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29C6" w14:textId="77777777" w:rsidR="008F0A04" w:rsidRDefault="00412A85">
      <w:pPr>
        <w:pStyle w:val="Header"/>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Header"/>
        <w:tabs>
          <w:tab w:val="right" w:pos="9639"/>
        </w:tabs>
        <w:rPr>
          <w:bCs/>
          <w:sz w:val="24"/>
          <w:szCs w:val="24"/>
          <w:lang w:eastAsia="zh-CN"/>
        </w:rPr>
      </w:pPr>
      <w:r>
        <w:rPr>
          <w:bCs/>
          <w:sz w:val="24"/>
          <w:szCs w:val="24"/>
          <w:lang w:eastAsia="zh-CN"/>
        </w:rPr>
        <w:t>Elbonia, 09 – 20 May 2022</w:t>
      </w:r>
    </w:p>
    <w:p w14:paraId="7B4106D0" w14:textId="77777777" w:rsidR="008F0A04" w:rsidRDefault="008F0A04">
      <w:pPr>
        <w:pStyle w:val="Header"/>
        <w:rPr>
          <w:bCs/>
          <w:sz w:val="24"/>
        </w:rPr>
      </w:pPr>
    </w:p>
    <w:p w14:paraId="08AF641C" w14:textId="77777777" w:rsidR="008F0A04" w:rsidRDefault="008F0A04">
      <w:pPr>
        <w:pStyle w:val="Header"/>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Heading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Heading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E62CEA" w:rsidP="00856F8D">
            <w:pPr>
              <w:pStyle w:val="TAC"/>
              <w:spacing w:before="20" w:after="20"/>
              <w:ind w:left="57" w:right="57"/>
              <w:jc w:val="left"/>
              <w:rPr>
                <w:rFonts w:cs="Arial"/>
                <w:sz w:val="20"/>
                <w:lang w:eastAsia="zh-CN"/>
              </w:rPr>
            </w:pPr>
            <w:hyperlink r:id="rId13" w:history="1">
              <w:r w:rsidR="00856F8D" w:rsidRPr="003446C1">
                <w:rPr>
                  <w:rStyle w:val="Hyperlink"/>
                  <w:rFonts w:cs="Arial"/>
                  <w:sz w:val="20"/>
                  <w:lang w:eastAsia="zh-CN"/>
                </w:rPr>
                <w:t>mambriss@qti.qualcomm.com</w:t>
              </w:r>
            </w:hyperlink>
            <w:r w:rsidR="00856F8D">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2A159BFC" w:rsidR="00856F8D" w:rsidRDefault="00613804" w:rsidP="00856F8D">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1950B1D" w14:textId="138AC996" w:rsidR="00856F8D" w:rsidRDefault="00613804" w:rsidP="00856F8D">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D83A72" w14:textId="13E75AAD" w:rsidR="00856F8D" w:rsidRDefault="00613804" w:rsidP="00856F8D">
            <w:pPr>
              <w:pStyle w:val="TAC"/>
              <w:spacing w:before="20" w:after="20"/>
              <w:ind w:left="57" w:right="57"/>
              <w:jc w:val="left"/>
              <w:rPr>
                <w:rFonts w:cs="Arial"/>
                <w:sz w:val="20"/>
                <w:lang w:eastAsia="zh-CN"/>
              </w:rPr>
            </w:pPr>
            <w:r>
              <w:rPr>
                <w:rFonts w:cs="Arial"/>
                <w:sz w:val="20"/>
                <w:lang w:eastAsia="zh-CN"/>
              </w:rPr>
              <w:t>naveen.palle@apple.com</w:t>
            </w: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3D62D90B" w:rsidR="00856F8D" w:rsidRDefault="00C721C1" w:rsidP="00856F8D">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2B1B03" w14:textId="6881BB75" w:rsidR="00856F8D" w:rsidRDefault="00C721C1" w:rsidP="00856F8D">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7B809B8" w14:textId="187F4774" w:rsidR="00856F8D" w:rsidRDefault="00C721C1" w:rsidP="00856F8D">
            <w:pPr>
              <w:pStyle w:val="TAC"/>
              <w:spacing w:before="20" w:after="20"/>
              <w:ind w:left="57" w:right="57"/>
              <w:jc w:val="left"/>
              <w:rPr>
                <w:rFonts w:cs="Arial"/>
                <w:sz w:val="20"/>
                <w:lang w:eastAsia="zh-CN"/>
              </w:rPr>
            </w:pPr>
            <w:r>
              <w:rPr>
                <w:rFonts w:cs="Arial" w:hint="eastAsia"/>
                <w:sz w:val="20"/>
                <w:lang w:eastAsia="zh-CN"/>
              </w:rPr>
              <w:t>zhourui@catt.cn</w:t>
            </w:r>
          </w:p>
        </w:tc>
      </w:tr>
      <w:tr w:rsidR="006B2AE9" w14:paraId="0C012FF5" w14:textId="77777777" w:rsidTr="00A15F8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6AF77"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776575A"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3201D97C" w14:textId="53A3F680" w:rsidR="006B2AE9" w:rsidRPr="00C20039" w:rsidRDefault="00834E21" w:rsidP="00A15F8F">
            <w:pPr>
              <w:pStyle w:val="TAC"/>
              <w:spacing w:before="20" w:after="20"/>
              <w:ind w:left="57" w:right="57"/>
              <w:jc w:val="left"/>
              <w:rPr>
                <w:rFonts w:eastAsia="Malgun Gothic" w:cs="Arial"/>
                <w:sz w:val="20"/>
                <w:lang w:eastAsia="ko-KR"/>
              </w:rPr>
            </w:pPr>
            <w:r>
              <w:rPr>
                <w:rFonts w:eastAsia="Malgun Gothic" w:cs="Arial"/>
                <w:sz w:val="20"/>
                <w:lang w:eastAsia="ko-KR"/>
              </w:rPr>
              <w:t>s</w:t>
            </w:r>
            <w:r w:rsidR="006B2AE9">
              <w:rPr>
                <w:rFonts w:eastAsia="Malgun Gothic" w:cs="Arial" w:hint="eastAsia"/>
                <w:sz w:val="20"/>
                <w:lang w:eastAsia="ko-KR"/>
              </w:rPr>
              <w:t>unghoon.</w:t>
            </w:r>
            <w:r w:rsidR="006B2AE9">
              <w:rPr>
                <w:rFonts w:eastAsia="Malgun Gothic" w:cs="Arial"/>
                <w:sz w:val="20"/>
                <w:lang w:eastAsia="ko-KR"/>
              </w:rPr>
              <w:t>jung@lge.com</w:t>
            </w:r>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40CF6596" w:rsidR="00856F8D" w:rsidRPr="006B2AE9" w:rsidRDefault="00A96CAF" w:rsidP="00856F8D">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5195FA" w14:textId="5AF91115" w:rsidR="00856F8D" w:rsidRDefault="00A96CAF" w:rsidP="00856F8D">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5AF36F56" w14:textId="0630DE58" w:rsidR="00856F8D" w:rsidRDefault="00A96CAF" w:rsidP="00856F8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509670D8"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4038C20D" w14:textId="0AF16A20"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ianhai</w:t>
            </w:r>
          </w:p>
        </w:tc>
        <w:tc>
          <w:tcPr>
            <w:tcW w:w="4391" w:type="dxa"/>
            <w:tcBorders>
              <w:top w:val="single" w:sz="4" w:space="0" w:color="auto"/>
              <w:left w:val="single" w:sz="4" w:space="0" w:color="auto"/>
              <w:bottom w:val="single" w:sz="4" w:space="0" w:color="auto"/>
              <w:right w:val="single" w:sz="4" w:space="0" w:color="auto"/>
            </w:tcBorders>
          </w:tcPr>
          <w:p w14:paraId="5C79327B" w14:textId="4C24965D" w:rsidR="00856F8D" w:rsidRDefault="00205318" w:rsidP="00856F8D">
            <w:pPr>
              <w:pStyle w:val="TAC"/>
              <w:spacing w:before="20" w:after="20"/>
              <w:ind w:left="57" w:right="57"/>
              <w:jc w:val="left"/>
              <w:rPr>
                <w:rFonts w:cs="Arial"/>
                <w:sz w:val="20"/>
                <w:lang w:eastAsia="zh-CN"/>
              </w:rPr>
            </w:pPr>
            <w:r>
              <w:rPr>
                <w:rFonts w:cs="Arial"/>
                <w:sz w:val="20"/>
                <w:lang w:eastAsia="zh-CN"/>
              </w:rPr>
              <w:t>Wulh5@Lenovo.com</w:t>
            </w: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2DA8050C" w:rsidR="00856F8D" w:rsidRDefault="00F356F7" w:rsidP="00856F8D">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58782612" w14:textId="0C96C5A1" w:rsidR="00856F8D" w:rsidRDefault="00F356F7" w:rsidP="00856F8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1459635F" w14:textId="74663EB8" w:rsidR="00856F8D" w:rsidRDefault="00F356F7" w:rsidP="00856F8D">
            <w:pPr>
              <w:pStyle w:val="TAC"/>
              <w:spacing w:before="20" w:after="20"/>
              <w:ind w:left="57" w:right="57"/>
              <w:jc w:val="left"/>
              <w:rPr>
                <w:rFonts w:cs="Arial"/>
                <w:sz w:val="20"/>
                <w:lang w:eastAsia="zh-CN"/>
              </w:rPr>
            </w:pPr>
            <w:r>
              <w:rPr>
                <w:rFonts w:cs="Arial"/>
                <w:sz w:val="20"/>
                <w:lang w:eastAsia="zh-CN"/>
              </w:rPr>
              <w:t>chun-fan.tsai@mediatek.com</w:t>
            </w:r>
          </w:p>
        </w:tc>
      </w:tr>
      <w:tr w:rsidR="005C7F21"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3ADE6A33"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0405FD4" w14:textId="019D0803" w:rsidR="005C7F21" w:rsidRDefault="005C7F21" w:rsidP="005C7F21">
            <w:pPr>
              <w:pStyle w:val="TAC"/>
              <w:spacing w:before="20" w:after="20"/>
              <w:ind w:left="57" w:right="57"/>
              <w:jc w:val="left"/>
              <w:rPr>
                <w:rFonts w:cs="Arial"/>
                <w:sz w:val="20"/>
                <w:lang w:eastAsia="zh-CN"/>
              </w:rPr>
            </w:pPr>
            <w:r>
              <w:rPr>
                <w:rFonts w:cs="Arial"/>
                <w:sz w:val="20"/>
                <w:lang w:eastAsia="zh-CN"/>
              </w:rPr>
              <w:t>Cecilia Eklöf / Marco Belleschi</w:t>
            </w:r>
          </w:p>
        </w:tc>
        <w:tc>
          <w:tcPr>
            <w:tcW w:w="4391" w:type="dxa"/>
            <w:tcBorders>
              <w:top w:val="single" w:sz="4" w:space="0" w:color="auto"/>
              <w:left w:val="single" w:sz="4" w:space="0" w:color="auto"/>
              <w:bottom w:val="single" w:sz="4" w:space="0" w:color="auto"/>
              <w:right w:val="single" w:sz="4" w:space="0" w:color="auto"/>
            </w:tcBorders>
          </w:tcPr>
          <w:p w14:paraId="60A9132B" w14:textId="00491AA2" w:rsidR="005C7F21" w:rsidRDefault="00E62CEA" w:rsidP="005C7F21">
            <w:pPr>
              <w:pStyle w:val="TAC"/>
              <w:spacing w:before="20" w:after="20"/>
              <w:ind w:left="57" w:right="57"/>
              <w:jc w:val="left"/>
              <w:rPr>
                <w:rFonts w:cs="Arial"/>
                <w:sz w:val="20"/>
                <w:lang w:eastAsia="zh-CN"/>
              </w:rPr>
            </w:pPr>
            <w:hyperlink r:id="rId14" w:history="1">
              <w:r w:rsidR="005C7F21" w:rsidRPr="00467177">
                <w:rPr>
                  <w:rStyle w:val="Hyperlink"/>
                  <w:rFonts w:cs="Arial"/>
                  <w:sz w:val="20"/>
                  <w:lang w:eastAsia="zh-CN"/>
                </w:rPr>
                <w:t>cecilia.eklof@ericsson.com</w:t>
              </w:r>
            </w:hyperlink>
            <w:r w:rsidR="005C7F21">
              <w:rPr>
                <w:rFonts w:cs="Arial"/>
                <w:sz w:val="20"/>
                <w:lang w:eastAsia="zh-CN"/>
              </w:rPr>
              <w:t xml:space="preserve">, </w:t>
            </w:r>
            <w:hyperlink r:id="rId15" w:history="1">
              <w:r w:rsidR="005C7F21" w:rsidRPr="00467177">
                <w:rPr>
                  <w:rStyle w:val="Hyperlink"/>
                  <w:rFonts w:cs="Arial"/>
                  <w:sz w:val="20"/>
                  <w:lang w:eastAsia="zh-CN"/>
                </w:rPr>
                <w:t>marco.belleschi@ericsson.com</w:t>
              </w:r>
            </w:hyperlink>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1A510942" w:rsidR="00856F8D" w:rsidRDefault="00DD4558" w:rsidP="00856F8D">
            <w:pPr>
              <w:pStyle w:val="TAC"/>
              <w:spacing w:before="20" w:after="20"/>
              <w:ind w:left="57" w:right="57"/>
              <w:jc w:val="left"/>
              <w:rPr>
                <w:rFonts w:cs="Arial"/>
                <w:sz w:val="20"/>
                <w:lang w:eastAsia="zh-CN"/>
              </w:rPr>
            </w:pPr>
            <w:r>
              <w:rPr>
                <w:rFonts w:cs="Arial"/>
                <w:sz w:val="20"/>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01019524" w14:textId="2EBA0F1F" w:rsidR="00856F8D" w:rsidRDefault="00DD4558" w:rsidP="00856F8D">
            <w:pPr>
              <w:pStyle w:val="TAC"/>
              <w:spacing w:before="20" w:after="20"/>
              <w:ind w:left="57" w:right="57"/>
              <w:jc w:val="left"/>
              <w:rPr>
                <w:rFonts w:cs="Arial"/>
                <w:sz w:val="20"/>
                <w:lang w:eastAsia="zh-CN"/>
              </w:rPr>
            </w:pPr>
            <w:r>
              <w:rPr>
                <w:rFonts w:cs="Arial"/>
                <w:sz w:val="20"/>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4C32B2B" w14:textId="41CF206E" w:rsidR="00856F8D" w:rsidRDefault="00DD4558" w:rsidP="00856F8D">
            <w:pPr>
              <w:pStyle w:val="TAC"/>
              <w:spacing w:before="20" w:after="20"/>
              <w:ind w:left="57" w:right="57"/>
              <w:jc w:val="left"/>
              <w:rPr>
                <w:rFonts w:cs="Arial"/>
                <w:sz w:val="20"/>
                <w:lang w:eastAsia="zh-CN"/>
              </w:rPr>
            </w:pPr>
            <w:r>
              <w:rPr>
                <w:rFonts w:cs="Arial"/>
                <w:sz w:val="20"/>
                <w:lang w:eastAsia="zh-CN"/>
              </w:rPr>
              <w:t>frankwu@google.com</w:t>
            </w: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37B60A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F36D4EF" w14:textId="77777777" w:rsidR="00856F8D" w:rsidRDefault="00856F8D" w:rsidP="00856F8D">
            <w:pPr>
              <w:pStyle w:val="TAC"/>
              <w:spacing w:before="20" w:after="20"/>
              <w:ind w:left="57" w:right="57"/>
              <w:jc w:val="left"/>
              <w:rPr>
                <w:rFonts w:cs="Arial"/>
                <w:sz w:val="20"/>
                <w:lang w:eastAsia="zh-CN"/>
              </w:rPr>
            </w:pPr>
          </w:p>
        </w:tc>
      </w:tr>
    </w:tbl>
    <w:p w14:paraId="6BF434B2" w14:textId="77777777" w:rsidR="008F0A04" w:rsidRDefault="008F0A04"/>
    <w:p w14:paraId="129690A5" w14:textId="77777777" w:rsidR="008F0A04" w:rsidRDefault="00412A85">
      <w:pPr>
        <w:pStyle w:val="Heading1"/>
      </w:pPr>
      <w:r>
        <w:lastRenderedPageBreak/>
        <w:t>3</w:t>
      </w:r>
      <w:r>
        <w:tab/>
        <w:t>Discussion</w:t>
      </w:r>
    </w:p>
    <w:p w14:paraId="3537C6B6" w14:textId="77777777" w:rsidR="008F0A04" w:rsidRDefault="00412A85">
      <w:pPr>
        <w:pStyle w:val="Heading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t>LTE_feMob-Core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t>LTE_feMob-Core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ListParagraph"/>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14:paraId="6AF514DF" w14:textId="77777777" w:rsidR="008F0A04" w:rsidRDefault="00412A85">
      <w:pPr>
        <w:rPr>
          <w:rFonts w:ascii="Arial" w:hAnsi="Arial" w:cs="Arial"/>
        </w:rPr>
      </w:pPr>
      <w:r>
        <w:rPr>
          <w:rFonts w:ascii="Arial" w:hAnsi="Arial" w:cs="Arial"/>
        </w:rPr>
        <w:t>In the CRs [1][2], for CHO recovery, it is clarified the UE only checks conditionalReconfiguration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1&gt; if UE is not configured with conditionalReconfiguration</w:t>
            </w:r>
            <w:r>
              <w:rPr>
                <w:rFonts w:cs="Arial"/>
                <w:sz w:val="20"/>
                <w:lang w:val="en-US" w:eastAsia="zh-CN"/>
              </w:rPr>
              <w:t>”</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Anyway the CHO based recovery is only available when the attemptCondReconfig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r>
              <w:rPr>
                <w:rFonts w:cs="Arial"/>
                <w:sz w:val="20"/>
                <w:lang w:eastAsia="zh-CN"/>
              </w:rPr>
              <w:t>It’s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585E8711"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F00DB2" w14:textId="039F90DD" w:rsidR="0073072E" w:rsidRDefault="006C7198" w:rsidP="0073072E">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387D8F"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3E033CA8" w:rsidR="00387D8F" w:rsidRDefault="00387D8F" w:rsidP="0073072E">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ACF896F" w14:textId="1D3ADBCA"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0E974A"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sidRPr="00A63A62">
              <w:rPr>
                <w:rFonts w:cs="Arial"/>
                <w:sz w:val="20"/>
                <w:highlight w:val="yellow"/>
                <w:lang w:eastAsia="zh-CN"/>
              </w:rPr>
              <w:t>yellow</w:t>
            </w:r>
            <w:r>
              <w:rPr>
                <w:rFonts w:cs="Arial"/>
                <w:sz w:val="20"/>
                <w:lang w:eastAsia="zh-CN"/>
              </w:rPr>
              <w:t>.</w:t>
            </w:r>
          </w:p>
          <w:p w14:paraId="28CEF9F4" w14:textId="77777777" w:rsidR="00387D8F" w:rsidRDefault="00387D8F" w:rsidP="000D54C9">
            <w:pPr>
              <w:pStyle w:val="TAC"/>
              <w:spacing w:before="20" w:after="20"/>
              <w:ind w:left="57" w:right="57"/>
              <w:jc w:val="left"/>
              <w:rPr>
                <w:rFonts w:cs="Arial"/>
                <w:sz w:val="20"/>
                <w:lang w:eastAsia="zh-CN"/>
              </w:rPr>
            </w:pPr>
          </w:p>
          <w:p w14:paraId="2757DA16"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5.3.7.3 </w:t>
            </w:r>
            <w:r w:rsidRPr="00A63A62">
              <w:rPr>
                <w:rFonts w:cs="Arial"/>
                <w:sz w:val="20"/>
                <w:lang w:eastAsia="zh-CN"/>
              </w:rPr>
              <w:t>Actions following cell selection while T311 is running</w:t>
            </w:r>
          </w:p>
          <w:p w14:paraId="70564CAA"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39C80B52" w14:textId="77777777" w:rsidR="00387D8F" w:rsidRPr="00DE5341" w:rsidRDefault="00387D8F" w:rsidP="000D54C9">
            <w:pPr>
              <w:pStyle w:val="B1"/>
            </w:pPr>
            <w:r w:rsidRPr="00DE5341">
              <w:t>1&gt;</w:t>
            </w:r>
            <w:r w:rsidRPr="00DE5341">
              <w:tab/>
              <w:t>if the cell selection is triggered by detecting radio link failure of the MCG or re-configuration with sync failure of the MCG, and</w:t>
            </w:r>
          </w:p>
          <w:p w14:paraId="4A67227A" w14:textId="77777777" w:rsidR="00387D8F" w:rsidRPr="00A63A62" w:rsidRDefault="00387D8F" w:rsidP="000D54C9">
            <w:pPr>
              <w:pStyle w:val="B1"/>
              <w:rPr>
                <w:highlight w:val="yellow"/>
              </w:rPr>
            </w:pPr>
            <w:r w:rsidRPr="00A63A62">
              <w:rPr>
                <w:highlight w:val="yellow"/>
              </w:rPr>
              <w:t>1&gt;</w:t>
            </w:r>
            <w:r w:rsidRPr="00A63A62">
              <w:rPr>
                <w:highlight w:val="yellow"/>
              </w:rPr>
              <w:tab/>
              <w:t xml:space="preserve">if </w:t>
            </w:r>
            <w:r w:rsidRPr="00A63A62">
              <w:rPr>
                <w:i/>
                <w:highlight w:val="yellow"/>
              </w:rPr>
              <w:t>attemptCondReconfig</w:t>
            </w:r>
            <w:r w:rsidRPr="00A63A62">
              <w:rPr>
                <w:highlight w:val="yellow"/>
              </w:rPr>
              <w:t xml:space="preserve"> is configured; and</w:t>
            </w:r>
          </w:p>
          <w:p w14:paraId="71A28C6B" w14:textId="77777777" w:rsidR="00387D8F" w:rsidRPr="00DE5341" w:rsidRDefault="00387D8F" w:rsidP="000D54C9">
            <w:pPr>
              <w:pStyle w:val="B1"/>
            </w:pPr>
            <w:r w:rsidRPr="00A63A62">
              <w:rPr>
                <w:highlight w:val="yellow"/>
              </w:rPr>
              <w:t>1&gt;</w:t>
            </w:r>
            <w:r w:rsidRPr="00A63A62">
              <w:rPr>
                <w:highlight w:val="yellow"/>
              </w:rPr>
              <w:tab/>
              <w:t xml:space="preserve">if the selected cell is one of the candidate cells for </w:t>
            </w:r>
            <w:r w:rsidRPr="00A63A62">
              <w:rPr>
                <w:highlight w:val="yellow"/>
                <w:lang w:eastAsia="zh-CN"/>
              </w:rPr>
              <w:t>which the</w:t>
            </w:r>
            <w:r w:rsidRPr="00A63A62">
              <w:rPr>
                <w:i/>
                <w:iCs/>
                <w:highlight w:val="yellow"/>
                <w:lang w:eastAsia="zh-CN"/>
              </w:rPr>
              <w:t xml:space="preserve"> reconfigurationWithSync</w:t>
            </w:r>
            <w:r w:rsidRPr="00A63A62">
              <w:rPr>
                <w:highlight w:val="yellow"/>
                <w:lang w:eastAsia="zh-CN"/>
              </w:rPr>
              <w:t xml:space="preserve"> is included in the </w:t>
            </w:r>
            <w:r w:rsidRPr="00A63A62">
              <w:rPr>
                <w:i/>
                <w:highlight w:val="yellow"/>
                <w:lang w:eastAsia="zh-CN"/>
              </w:rPr>
              <w:t>masterCellGroup</w:t>
            </w:r>
            <w:r w:rsidRPr="00A63A62">
              <w:rPr>
                <w:highlight w:val="yellow"/>
              </w:rPr>
              <w:t xml:space="preserve"> in </w:t>
            </w:r>
            <w:r w:rsidRPr="00A63A62">
              <w:rPr>
                <w:i/>
                <w:highlight w:val="yellow"/>
              </w:rPr>
              <w:t>VarConditionalReconfig</w:t>
            </w:r>
            <w:r w:rsidRPr="00A63A62">
              <w:rPr>
                <w:highlight w:val="yellow"/>
              </w:rPr>
              <w:t>:</w:t>
            </w:r>
          </w:p>
          <w:p w14:paraId="03F1C682" w14:textId="77777777" w:rsidR="00387D8F" w:rsidRPr="00DE5341" w:rsidRDefault="00387D8F" w:rsidP="000D54C9">
            <w:pPr>
              <w:pStyle w:val="B2"/>
            </w:pPr>
            <w:r w:rsidRPr="00DE5341">
              <w:t>2&gt;</w:t>
            </w:r>
            <w:r w:rsidRPr="00DE5341">
              <w:tab/>
              <w:t xml:space="preserve">apply the stored </w:t>
            </w:r>
            <w:r w:rsidRPr="00DE5341">
              <w:rPr>
                <w:i/>
              </w:rPr>
              <w:t xml:space="preserve">condRRCReconfig </w:t>
            </w:r>
            <w:r w:rsidRPr="00DE5341">
              <w:t>associated to the selected cell and perform actions as specified in 5.3.5.3;</w:t>
            </w:r>
          </w:p>
          <w:p w14:paraId="6D591069" w14:textId="77777777" w:rsidR="00387D8F" w:rsidRPr="00DE5341" w:rsidRDefault="00387D8F" w:rsidP="000D54C9">
            <w:pPr>
              <w:pStyle w:val="NO"/>
            </w:pPr>
            <w:r w:rsidRPr="00DE5341">
              <w:rPr>
                <w:rFonts w:eastAsiaTheme="minorEastAsia"/>
              </w:rPr>
              <w:t>NOTE 1:</w:t>
            </w:r>
            <w:r w:rsidRPr="00DE5341">
              <w:rPr>
                <w:rFonts w:eastAsiaTheme="minorEastAsia"/>
              </w:rPr>
              <w:tab/>
              <w:t>It is left to network implementation to how to avoid keystream reuse in case of CHO based recovery after a failed handover without key change.</w:t>
            </w:r>
          </w:p>
          <w:p w14:paraId="0CD78C46" w14:textId="77777777" w:rsidR="00387D8F" w:rsidRPr="00DE5341" w:rsidRDefault="00387D8F" w:rsidP="000D54C9">
            <w:pPr>
              <w:pStyle w:val="B1"/>
            </w:pPr>
            <w:r w:rsidRPr="00DE5341">
              <w:t>1&gt;</w:t>
            </w:r>
            <w:r w:rsidRPr="00DE5341">
              <w:tab/>
              <w:t>else:</w:t>
            </w:r>
          </w:p>
          <w:p w14:paraId="442D2422" w14:textId="77777777" w:rsidR="00387D8F" w:rsidRPr="00DE5341" w:rsidRDefault="00387D8F" w:rsidP="000D54C9">
            <w:pPr>
              <w:pStyle w:val="B2"/>
            </w:pPr>
            <w:r w:rsidRPr="00DE5341">
              <w:t>2&gt;</w:t>
            </w:r>
            <w:r w:rsidRPr="00DE5341">
              <w:tab/>
              <w:t xml:space="preserve">if UE is configured with </w:t>
            </w:r>
            <w:r w:rsidRPr="00DE5341">
              <w:rPr>
                <w:i/>
                <w:iCs/>
              </w:rPr>
              <w:t>conditionalReconfiguration</w:t>
            </w:r>
            <w:r w:rsidRPr="00DE5341">
              <w:t>:</w:t>
            </w:r>
          </w:p>
          <w:p w14:paraId="12D009DD"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52173123" w14:textId="77777777" w:rsidR="00387D8F" w:rsidRDefault="00387D8F" w:rsidP="000D54C9">
            <w:pPr>
              <w:pStyle w:val="TAC"/>
              <w:spacing w:before="20" w:after="20"/>
              <w:ind w:left="57" w:right="57"/>
              <w:jc w:val="left"/>
              <w:rPr>
                <w:rFonts w:cs="Arial"/>
                <w:sz w:val="20"/>
                <w:lang w:eastAsia="zh-CN"/>
              </w:rPr>
            </w:pPr>
          </w:p>
          <w:p w14:paraId="5EC4DAFD" w14:textId="77777777" w:rsidR="00387D8F" w:rsidRPr="00A63A62" w:rsidRDefault="00387D8F" w:rsidP="000D54C9">
            <w:pPr>
              <w:pStyle w:val="TAC"/>
              <w:spacing w:before="20" w:after="20"/>
              <w:ind w:left="57" w:right="57"/>
              <w:jc w:val="left"/>
              <w:rPr>
                <w:rFonts w:cs="Arial"/>
                <w:sz w:val="20"/>
                <w:lang w:eastAsia="zh-CN"/>
              </w:rPr>
            </w:pPr>
            <w:r>
              <w:rPr>
                <w:rFonts w:cs="Arial"/>
                <w:sz w:val="20"/>
                <w:lang w:eastAsia="zh-CN"/>
              </w:rPr>
              <w:t xml:space="preserve">Further, we share the same view as ZTE, the MR-DC configuration along with the CPC configuration will always be released. The only distinguishment introduced by the CR is to release the CPC configuration earlier in the initiation procedure, instead of in the </w:t>
            </w:r>
            <w:r w:rsidRPr="00A63A62">
              <w:rPr>
                <w:rFonts w:cs="Arial"/>
                <w:sz w:val="20"/>
                <w:lang w:eastAsia="zh-CN"/>
              </w:rPr>
              <w:t>cell selection</w:t>
            </w:r>
            <w:r>
              <w:rPr>
                <w:rFonts w:cs="Arial"/>
                <w:sz w:val="20"/>
                <w:lang w:eastAsia="zh-CN"/>
              </w:rPr>
              <w:t xml:space="preserve"> procedure.</w:t>
            </w:r>
          </w:p>
          <w:p w14:paraId="16D84450" w14:textId="77777777" w:rsidR="00387D8F" w:rsidRDefault="00387D8F" w:rsidP="0073072E">
            <w:pPr>
              <w:pStyle w:val="TAC"/>
              <w:spacing w:before="20" w:after="20"/>
              <w:ind w:left="57" w:right="57"/>
              <w:jc w:val="left"/>
              <w:rPr>
                <w:rFonts w:cs="Arial"/>
                <w:sz w:val="20"/>
                <w:lang w:eastAsia="zh-CN"/>
              </w:rPr>
            </w:pPr>
          </w:p>
        </w:tc>
      </w:tr>
      <w:tr w:rsidR="006B2AE9"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1C891D94"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14:paraId="737279F0" w14:textId="62EE712C" w:rsidR="006B2AE9" w:rsidRDefault="00BA6297" w:rsidP="006B2AE9">
            <w:pPr>
              <w:pStyle w:val="TAC"/>
              <w:spacing w:before="20" w:after="20"/>
              <w:ind w:left="57" w:right="57"/>
              <w:jc w:val="left"/>
              <w:rPr>
                <w:rFonts w:cs="Arial"/>
                <w:sz w:val="20"/>
                <w:lang w:eastAsia="zh-CN"/>
              </w:rPr>
            </w:pPr>
            <w:r>
              <w:rPr>
                <w:rFonts w:eastAsia="Malgun Gothic" w:cs="Arial"/>
                <w:sz w:val="20"/>
                <w:lang w:eastAsia="ko-KR"/>
              </w:rPr>
              <w:t>Yes for R17</w:t>
            </w:r>
            <w:r w:rsidR="006B2AE9">
              <w:rPr>
                <w:rFonts w:eastAsia="Malgun Gothic" w:cs="Arial"/>
                <w:sz w:val="20"/>
                <w:lang w:eastAsia="ko-KR"/>
              </w:rPr>
              <w:t>.</w:t>
            </w:r>
          </w:p>
        </w:tc>
        <w:tc>
          <w:tcPr>
            <w:tcW w:w="6942" w:type="dxa"/>
            <w:tcBorders>
              <w:top w:val="single" w:sz="4" w:space="0" w:color="auto"/>
              <w:left w:val="single" w:sz="4" w:space="0" w:color="auto"/>
              <w:bottom w:val="single" w:sz="4" w:space="0" w:color="auto"/>
              <w:right w:val="single" w:sz="4" w:space="0" w:color="auto"/>
            </w:tcBorders>
          </w:tcPr>
          <w:p w14:paraId="6A9A2E49" w14:textId="77777777" w:rsidR="006B2AE9" w:rsidRDefault="006B2AE9" w:rsidP="006B2AE9">
            <w:pPr>
              <w:pStyle w:val="TAC"/>
              <w:spacing w:before="20" w:after="20"/>
              <w:ind w:left="57" w:right="57"/>
              <w:jc w:val="left"/>
              <w:rPr>
                <w:rFonts w:cs="Arial"/>
                <w:sz w:val="20"/>
                <w:lang w:val="en-US" w:eastAsia="zh-CN"/>
              </w:rPr>
            </w:pPr>
            <w:r w:rsidRPr="00B133D6">
              <w:rPr>
                <w:rFonts w:cs="Arial"/>
                <w:sz w:val="20"/>
                <w:lang w:val="en-US" w:eastAsia="zh-CN"/>
              </w:rPr>
              <w:t xml:space="preserve">UE attempts CHO-based recovery only if </w:t>
            </w:r>
            <w:r w:rsidRPr="00B133D6">
              <w:rPr>
                <w:rFonts w:cs="Arial" w:hint="eastAsia"/>
                <w:sz w:val="20"/>
                <w:lang w:val="en-US" w:eastAsia="zh-CN"/>
              </w:rPr>
              <w:t>attemptCondReconfig</w:t>
            </w:r>
            <w:r w:rsidRPr="00B133D6">
              <w:rPr>
                <w:rFonts w:cs="Arial"/>
                <w:sz w:val="20"/>
                <w:lang w:val="en-US" w:eastAsia="zh-CN"/>
              </w:rPr>
              <w:t xml:space="preserve"> is configured</w:t>
            </w:r>
            <w:r>
              <w:rPr>
                <w:rFonts w:cs="Arial"/>
                <w:sz w:val="20"/>
                <w:lang w:val="en-US" w:eastAsia="zh-CN"/>
              </w:rPr>
              <w:t xml:space="preserve">. </w:t>
            </w:r>
          </w:p>
          <w:p w14:paraId="37EE9E1B" w14:textId="77777777" w:rsidR="006B2AE9" w:rsidRDefault="006B2AE9" w:rsidP="006B2AE9">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r w:rsidRPr="00B133D6">
              <w:rPr>
                <w:rFonts w:cs="Arial" w:hint="eastAsia"/>
                <w:sz w:val="20"/>
                <w:lang w:val="en-US" w:eastAsia="zh-CN"/>
              </w:rPr>
              <w:t>attemptCondReconfig</w:t>
            </w:r>
            <w:r>
              <w:rPr>
                <w:rFonts w:cs="Arial"/>
                <w:sz w:val="20"/>
                <w:lang w:val="en-US" w:eastAsia="zh-CN"/>
              </w:rPr>
              <w:t xml:space="preserve">, it means that the UE is not configured with CPC. So no CR is needed.  </w:t>
            </w:r>
          </w:p>
          <w:p w14:paraId="09BCD491" w14:textId="7B942EC3" w:rsidR="006B2AE9" w:rsidRDefault="006B2AE9" w:rsidP="00834E21">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387D8F"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32B4D99F" w:rsidR="00387D8F" w:rsidRDefault="000A609A"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72C2F6" w14:textId="1932BE9B" w:rsidR="00387D8F" w:rsidRDefault="00FF161C" w:rsidP="0073072E">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AE5132" w14:textId="2BC90296" w:rsidR="00387D8F" w:rsidRDefault="00FF161C" w:rsidP="0073072E">
            <w:pPr>
              <w:pStyle w:val="TAC"/>
              <w:spacing w:before="20" w:after="20"/>
              <w:ind w:left="57" w:right="57"/>
              <w:jc w:val="left"/>
              <w:rPr>
                <w:rFonts w:cs="Arial"/>
                <w:sz w:val="20"/>
                <w:lang w:eastAsia="zh-CN"/>
              </w:rPr>
            </w:pPr>
            <w:r>
              <w:rPr>
                <w:rFonts w:cs="Arial"/>
                <w:sz w:val="20"/>
                <w:lang w:eastAsia="zh-CN"/>
              </w:rPr>
              <w:t xml:space="preserve">We see no essential </w:t>
            </w:r>
            <w:r w:rsidR="00DB6BB3">
              <w:rPr>
                <w:rFonts w:cs="Arial"/>
                <w:sz w:val="20"/>
                <w:lang w:eastAsia="zh-CN"/>
              </w:rPr>
              <w:t>issue</w:t>
            </w:r>
            <w:r w:rsidR="00706743">
              <w:rPr>
                <w:rFonts w:cs="Arial"/>
                <w:sz w:val="20"/>
                <w:lang w:eastAsia="zh-CN"/>
              </w:rPr>
              <w:t xml:space="preserve"> since UE will only</w:t>
            </w:r>
            <w:r w:rsidR="00706743">
              <w:t xml:space="preserve"> perform CHO recovery when </w:t>
            </w:r>
            <w:r w:rsidR="00706743" w:rsidRPr="00706743">
              <w:rPr>
                <w:rFonts w:cs="Arial"/>
                <w:sz w:val="20"/>
                <w:lang w:eastAsia="zh-CN"/>
              </w:rPr>
              <w:t>attemptCondReconfig</w:t>
            </w:r>
            <w:r w:rsidR="00706743">
              <w:rPr>
                <w:rFonts w:cs="Arial"/>
                <w:sz w:val="20"/>
                <w:lang w:eastAsia="zh-CN"/>
              </w:rPr>
              <w:t xml:space="preserve"> is configured.</w:t>
            </w:r>
            <w:r w:rsidR="006528C2">
              <w:rPr>
                <w:rFonts w:cs="Arial"/>
                <w:sz w:val="20"/>
                <w:lang w:eastAsia="zh-CN"/>
              </w:rPr>
              <w:t xml:space="preserve"> And UE will release CPC configuration </w:t>
            </w:r>
            <w:r w:rsidR="00B175D8">
              <w:rPr>
                <w:rFonts w:cs="Arial"/>
                <w:sz w:val="20"/>
                <w:lang w:eastAsia="zh-CN"/>
              </w:rPr>
              <w:t>after cell reselection.</w:t>
            </w:r>
          </w:p>
        </w:tc>
      </w:tr>
      <w:tr w:rsidR="00205318"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0EE4BFDB"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438E13DE" w14:textId="0DA02CDF" w:rsidR="00205318" w:rsidRDefault="00205318" w:rsidP="00205318">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3C9D12D3" w14:textId="51682221" w:rsidR="00205318" w:rsidRDefault="00205318"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agree with intention. comparing to CR 4920, we prefer suggestion from ZTE (</w:t>
            </w:r>
            <w:r>
              <w:rPr>
                <w:rFonts w:cs="Arial" w:hint="eastAsia"/>
                <w:sz w:val="20"/>
                <w:lang w:val="en-US" w:eastAsia="zh-CN"/>
              </w:rPr>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sz w:val="20"/>
                <w:lang w:eastAsia="zh-CN"/>
              </w:rPr>
              <w:t>).</w:t>
            </w:r>
          </w:p>
        </w:tc>
      </w:tr>
      <w:tr w:rsidR="00205318" w14:paraId="0818C4F8" w14:textId="77777777" w:rsidTr="00565E9F">
        <w:trPr>
          <w:trHeight w:val="247"/>
          <w:jc w:val="center"/>
        </w:trPr>
        <w:tc>
          <w:tcPr>
            <w:tcW w:w="1695" w:type="dxa"/>
            <w:tcBorders>
              <w:top w:val="single" w:sz="4" w:space="0" w:color="auto"/>
              <w:left w:val="single" w:sz="4" w:space="0" w:color="auto"/>
              <w:bottom w:val="single" w:sz="4" w:space="0" w:color="auto"/>
              <w:right w:val="single" w:sz="4" w:space="0" w:color="auto"/>
            </w:tcBorders>
          </w:tcPr>
          <w:p w14:paraId="1063C58F" w14:textId="11EC1157" w:rsidR="00205318" w:rsidRDefault="00F356F7"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E9EC335" w14:textId="5A58883D" w:rsidR="00205318" w:rsidRDefault="00565E9F" w:rsidP="00205318">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01544B20" w14:textId="6C927147" w:rsidR="00565E9F" w:rsidRDefault="00565E9F" w:rsidP="00565E9F">
            <w:pPr>
              <w:pStyle w:val="TAC"/>
              <w:spacing w:before="20" w:after="20"/>
              <w:ind w:left="57" w:right="57"/>
              <w:jc w:val="left"/>
              <w:rPr>
                <w:rFonts w:cs="Arial"/>
                <w:sz w:val="20"/>
                <w:lang w:eastAsia="zh-CN"/>
              </w:rPr>
            </w:pPr>
            <w:r>
              <w:rPr>
                <w:rFonts w:cs="Arial"/>
                <w:sz w:val="20"/>
                <w:lang w:eastAsia="zh-CN"/>
              </w:rPr>
              <w:t>We agree there is some room for improvement although it seems not an essential issue. If pursue, we prefer ZTE’s version.</w:t>
            </w:r>
          </w:p>
          <w:p w14:paraId="0BB3B44E" w14:textId="33B117C7" w:rsidR="00F356F7" w:rsidRDefault="00F356F7" w:rsidP="00205318">
            <w:pPr>
              <w:pStyle w:val="TAC"/>
              <w:spacing w:before="20" w:after="20"/>
              <w:ind w:left="57" w:right="57"/>
              <w:jc w:val="left"/>
              <w:rPr>
                <w:rFonts w:cs="Arial"/>
                <w:sz w:val="20"/>
                <w:lang w:eastAsia="zh-CN"/>
              </w:rPr>
            </w:pPr>
            <w:r>
              <w:rPr>
                <w:rFonts w:cs="Arial"/>
                <w:sz w:val="20"/>
                <w:lang w:eastAsia="zh-CN"/>
              </w:rPr>
              <w:t xml:space="preserve"> </w:t>
            </w:r>
          </w:p>
        </w:tc>
      </w:tr>
      <w:tr w:rsidR="005C7F21"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1F121BCB" w:rsidR="005C7F21" w:rsidRDefault="005C7F21" w:rsidP="005C7F21">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428A4757" w14:textId="14C10F7E" w:rsidR="005C7F21" w:rsidRDefault="005C7F21" w:rsidP="005C7F2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7C18F5"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This is a correction for our RIL E139. The CR is not fully correct as the UE should only perform the actions if attemptCondReconfig is configured, not only if CHO is configured. We think the problem can occur also in rel-16 as CPC exists in rel-16. The change is not related to CHO+CPC only, but also to CPC or CHO stand-alone. We support the change with the change proposed in our RIL, to used attemptCondReconfig instead:</w:t>
            </w:r>
          </w:p>
          <w:p w14:paraId="2CD65415" w14:textId="77777777" w:rsidR="005C7F21" w:rsidRDefault="005C7F21" w:rsidP="005C7F21">
            <w:pPr>
              <w:pStyle w:val="TAC"/>
              <w:spacing w:before="20" w:after="20"/>
              <w:ind w:left="57" w:right="57"/>
              <w:jc w:val="left"/>
              <w:rPr>
                <w:rFonts w:cs="Arial"/>
                <w:sz w:val="20"/>
                <w:lang w:eastAsia="zh-CN"/>
              </w:rPr>
            </w:pPr>
          </w:p>
          <w:p w14:paraId="356484BE" w14:textId="77777777" w:rsidR="005C7F21" w:rsidRDefault="005C7F21" w:rsidP="005C7F21">
            <w:pPr>
              <w:pStyle w:val="CommentText"/>
            </w:pPr>
            <w:r>
              <w:rPr>
                <w:b/>
              </w:rPr>
              <w:t>[RIL]</w:t>
            </w:r>
            <w:r>
              <w:t xml:space="preserve">: E139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454211" w14:textId="77777777" w:rsidR="005C7F21" w:rsidRDefault="005C7F21" w:rsidP="005C7F21">
            <w:pPr>
              <w:pStyle w:val="CommentText"/>
            </w:pPr>
            <w:r>
              <w:rPr>
                <w:b/>
              </w:rPr>
              <w:t>[Description]</w:t>
            </w:r>
            <w:r>
              <w:t>: This text currently applies to all cases of conditional reconfiguraitons. However, i</w:t>
            </w:r>
            <w:r>
              <w:rPr>
                <w:noProof/>
              </w:rPr>
              <w:t>f</w:t>
            </w:r>
            <w:r w:rsidRPr="009A045F">
              <w:rPr>
                <w:noProof/>
              </w:rPr>
              <w:t xml:space="preserve"> the UE is configured with CPC, or if it is configured with CHO but </w:t>
            </w:r>
            <w:r w:rsidRPr="001D56C3">
              <w:rPr>
                <w:i/>
                <w:iCs/>
                <w:noProof/>
              </w:rPr>
              <w:t>attemptCondReconfig</w:t>
            </w:r>
            <w:r>
              <w:rPr>
                <w:noProof/>
              </w:rPr>
              <w:t xml:space="preserve"> is not configured, the UE will never be able to apply any of the conditional reconfigurations after the cell selection at RRC connection re-establishment. The UE should then perform the actions in 5.3.7.2, e.g. to perform the MAC reset, </w:t>
            </w:r>
            <w:r w:rsidRPr="00953CFC">
              <w:rPr>
                <w:noProof/>
              </w:rPr>
              <w:t xml:space="preserve">release </w:t>
            </w:r>
            <w:r w:rsidRPr="00953CFC">
              <w:rPr>
                <w:i/>
              </w:rPr>
              <w:t>spCellConfig</w:t>
            </w:r>
            <w:r w:rsidRPr="00953CFC">
              <w:rPr>
                <w:iCs/>
              </w:rPr>
              <w:t>, suspen</w:t>
            </w:r>
            <w:r>
              <w:rPr>
                <w:iCs/>
              </w:rPr>
              <w:t>d</w:t>
            </w:r>
            <w:r w:rsidRPr="00953CFC">
              <w:rPr>
                <w:iCs/>
              </w:rPr>
              <w:t xml:space="preserve"> RBs, release MCG SCell(s) and MR-DC</w:t>
            </w:r>
            <w:r>
              <w:rPr>
                <w:noProof/>
              </w:rPr>
              <w:t>, just as in legacy. Otherwise a UE that has CPC configured will still have e.g. MR-DC configured during the RRC connection re-establishment procedure and may thus trigger a CPC execution during the RRC connection re-establishment procedure</w:t>
            </w:r>
            <w:r>
              <w:t>.</w:t>
            </w:r>
          </w:p>
          <w:p w14:paraId="3804663C" w14:textId="77777777" w:rsidR="005C7F21" w:rsidRDefault="005C7F21" w:rsidP="005C7F21">
            <w:pPr>
              <w:pStyle w:val="CommentText"/>
            </w:pPr>
            <w:r>
              <w:rPr>
                <w:b/>
              </w:rPr>
              <w:t>[Proposed Change]</w:t>
            </w:r>
            <w:r>
              <w:t>: Change “</w:t>
            </w:r>
            <w:r w:rsidRPr="00FC57FA">
              <w:rPr>
                <w:i/>
                <w:iCs/>
              </w:rPr>
              <w:t>conditionalReconfiguration</w:t>
            </w:r>
            <w:r>
              <w:t>” to “</w:t>
            </w:r>
            <w:r w:rsidRPr="0073278B">
              <w:rPr>
                <w:i/>
              </w:rPr>
              <w:t>attemptCondReconfig</w:t>
            </w:r>
            <w:r>
              <w:rPr>
                <w:i/>
              </w:rPr>
              <w:t>.</w:t>
            </w:r>
          </w:p>
          <w:p w14:paraId="4DDFBAF5" w14:textId="1BD2E08B" w:rsidR="005C7F21" w:rsidRDefault="005C7F21" w:rsidP="005C7F21">
            <w:pPr>
              <w:pStyle w:val="TAC"/>
              <w:spacing w:before="20" w:after="20"/>
              <w:ind w:left="57" w:right="57"/>
              <w:jc w:val="left"/>
              <w:rPr>
                <w:rFonts w:cs="Arial"/>
                <w:sz w:val="20"/>
                <w:lang w:eastAsia="zh-CN"/>
              </w:rPr>
            </w:pPr>
            <w:r>
              <w:rPr>
                <w:b/>
              </w:rPr>
              <w:t>[Comments]</w:t>
            </w:r>
            <w:r>
              <w:t>:</w:t>
            </w:r>
          </w:p>
        </w:tc>
      </w:tr>
      <w:tr w:rsidR="00DD4558"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4A49A1AE"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29305B0" w14:textId="05CC7418" w:rsidR="00DD4558" w:rsidRDefault="00DD4558" w:rsidP="00DD4558">
            <w:pPr>
              <w:pStyle w:val="TAC"/>
              <w:spacing w:before="20" w:after="20"/>
              <w:ind w:left="57" w:right="57"/>
              <w:jc w:val="left"/>
              <w:rPr>
                <w:rFonts w:cs="Arial"/>
                <w:sz w:val="20"/>
                <w:lang w:eastAsia="zh-CN"/>
              </w:rPr>
            </w:pPr>
            <w:r>
              <w:rPr>
                <w:rFonts w:cs="Arial"/>
                <w:sz w:val="20"/>
                <w:lang w:eastAsia="zh-CN"/>
              </w:rPr>
              <w:t>Yes for R17</w:t>
            </w:r>
          </w:p>
        </w:tc>
        <w:tc>
          <w:tcPr>
            <w:tcW w:w="6942" w:type="dxa"/>
            <w:tcBorders>
              <w:top w:val="single" w:sz="4" w:space="0" w:color="auto"/>
              <w:left w:val="single" w:sz="4" w:space="0" w:color="auto"/>
              <w:bottom w:val="single" w:sz="4" w:space="0" w:color="auto"/>
              <w:right w:val="single" w:sz="4" w:space="0" w:color="auto"/>
            </w:tcBorders>
          </w:tcPr>
          <w:p w14:paraId="3D4E1677" w14:textId="0F8E7511" w:rsidR="00DD4558" w:rsidRDefault="00DD4558" w:rsidP="00DD4558">
            <w:pPr>
              <w:pStyle w:val="TAC"/>
              <w:spacing w:before="20" w:after="20"/>
              <w:ind w:left="57" w:right="57"/>
              <w:jc w:val="left"/>
              <w:rPr>
                <w:rFonts w:cs="Arial"/>
                <w:sz w:val="20"/>
                <w:lang w:eastAsia="zh-CN"/>
              </w:rPr>
            </w:pPr>
            <w:r>
              <w:rPr>
                <w:rFonts w:cs="Arial"/>
                <w:sz w:val="20"/>
                <w:lang w:eastAsia="zh-CN"/>
              </w:rPr>
              <w:t>For R16, the UE cannot be configured with CHO and CPC simultaneously. Therefore, we don’t see a need for the R16 CR.</w:t>
            </w: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3CDA116"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mrdc-SecondaryCellGroupConfig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p w14:paraId="5CFEA368" w14:textId="77777777" w:rsidR="00A07208" w:rsidRDefault="00A07208">
            <w:pPr>
              <w:pStyle w:val="TAC"/>
              <w:spacing w:before="20" w:after="20"/>
              <w:ind w:left="57" w:right="57"/>
              <w:jc w:val="left"/>
              <w:rPr>
                <w:rFonts w:cs="Arial"/>
                <w:sz w:val="20"/>
                <w:lang w:eastAsia="zh-CN"/>
              </w:rPr>
            </w:pPr>
          </w:p>
          <w:p w14:paraId="4A13124A" w14:textId="1200A34D" w:rsidR="00A07208" w:rsidRDefault="002F0C8E">
            <w:pPr>
              <w:pStyle w:val="TAC"/>
              <w:spacing w:before="20" w:after="20"/>
              <w:ind w:left="57" w:right="57"/>
              <w:jc w:val="left"/>
              <w:rPr>
                <w:rFonts w:cs="Arial"/>
                <w:sz w:val="20"/>
                <w:lang w:eastAsia="zh-CN"/>
              </w:rPr>
            </w:pPr>
            <w:r w:rsidRPr="00806A0E">
              <w:rPr>
                <w:rFonts w:cs="Arial"/>
                <w:color w:val="00B050"/>
                <w:sz w:val="20"/>
                <w:lang w:eastAsia="zh-CN"/>
              </w:rPr>
              <w:t xml:space="preserve">[Qualcomm Inc Note]: </w:t>
            </w:r>
            <w:r w:rsidR="000A6E21" w:rsidRPr="00806A0E">
              <w:rPr>
                <w:rFonts w:cs="Arial"/>
                <w:color w:val="00B050"/>
                <w:sz w:val="20"/>
                <w:lang w:eastAsia="zh-CN"/>
              </w:rPr>
              <w:t xml:space="preserve">Since it seems to be </w:t>
            </w:r>
            <w:r w:rsidR="00952E8D" w:rsidRPr="00806A0E">
              <w:rPr>
                <w:rFonts w:cs="Arial"/>
                <w:color w:val="00B050"/>
                <w:sz w:val="20"/>
                <w:lang w:eastAsia="zh-CN"/>
              </w:rPr>
              <w:t>a common understanding among many companies</w:t>
            </w:r>
            <w:r w:rsidR="00906CC0" w:rsidRPr="00806A0E">
              <w:rPr>
                <w:rFonts w:cs="Arial"/>
                <w:color w:val="00B050"/>
                <w:sz w:val="20"/>
                <w:lang w:eastAsia="zh-CN"/>
              </w:rPr>
              <w:t xml:space="preserve"> that network </w:t>
            </w:r>
            <w:r w:rsidR="00DB1701" w:rsidRPr="00806A0E">
              <w:rPr>
                <w:rFonts w:cs="Arial"/>
                <w:color w:val="00B050"/>
                <w:sz w:val="20"/>
                <w:lang w:eastAsia="zh-CN"/>
              </w:rPr>
              <w:t>would</w:t>
            </w:r>
            <w:r w:rsidR="009F3509" w:rsidRPr="00806A0E">
              <w:rPr>
                <w:rFonts w:cs="Arial"/>
                <w:color w:val="00B050"/>
                <w:sz w:val="20"/>
                <w:lang w:eastAsia="zh-CN"/>
              </w:rPr>
              <w:t xml:space="preserve"> </w:t>
            </w:r>
            <w:r w:rsidR="00857EA7">
              <w:rPr>
                <w:rFonts w:cs="Arial"/>
                <w:color w:val="00B050"/>
                <w:sz w:val="20"/>
                <w:lang w:eastAsia="zh-CN"/>
              </w:rPr>
              <w:t xml:space="preserve">signal the </w:t>
            </w:r>
            <w:r w:rsidR="004147AD" w:rsidRPr="00806A0E">
              <w:rPr>
                <w:rFonts w:cs="Arial"/>
                <w:color w:val="00B050"/>
                <w:sz w:val="20"/>
                <w:lang w:eastAsia="zh-CN"/>
              </w:rPr>
              <w:t xml:space="preserve">release </w:t>
            </w:r>
            <w:r w:rsidR="00857EA7">
              <w:rPr>
                <w:rFonts w:cs="Arial"/>
                <w:color w:val="00B050"/>
                <w:sz w:val="20"/>
                <w:lang w:eastAsia="zh-CN"/>
              </w:rPr>
              <w:t xml:space="preserve">of </w:t>
            </w:r>
            <w:r w:rsidR="004147AD" w:rsidRPr="00806A0E">
              <w:rPr>
                <w:rFonts w:cs="Arial"/>
                <w:color w:val="00B050"/>
                <w:sz w:val="20"/>
                <w:lang w:eastAsia="zh-CN"/>
              </w:rPr>
              <w:t>the</w:t>
            </w:r>
            <w:r w:rsidR="00820487" w:rsidRPr="00806A0E">
              <w:rPr>
                <w:rFonts w:cs="Arial"/>
                <w:color w:val="00B050"/>
                <w:sz w:val="20"/>
                <w:lang w:eastAsia="zh-CN"/>
              </w:rPr>
              <w:t xml:space="preserve"> SCG upon CHO execution</w:t>
            </w:r>
            <w:r w:rsidR="00952E8D" w:rsidRPr="00806A0E">
              <w:rPr>
                <w:rFonts w:cs="Arial"/>
                <w:color w:val="00B050"/>
                <w:sz w:val="20"/>
                <w:lang w:eastAsia="zh-CN"/>
              </w:rPr>
              <w:t xml:space="preserve">, </w:t>
            </w:r>
            <w:r w:rsidR="00EF5044" w:rsidRPr="00806A0E">
              <w:rPr>
                <w:rFonts w:cs="Arial"/>
                <w:color w:val="00B050"/>
                <w:sz w:val="20"/>
                <w:lang w:eastAsia="zh-CN"/>
              </w:rPr>
              <w:t xml:space="preserve">we </w:t>
            </w:r>
            <w:r w:rsidR="00343F5A" w:rsidRPr="00806A0E">
              <w:rPr>
                <w:rFonts w:cs="Arial"/>
                <w:color w:val="00B050"/>
                <w:sz w:val="20"/>
                <w:lang w:eastAsia="zh-CN"/>
              </w:rPr>
              <w:t>can be</w:t>
            </w:r>
            <w:r w:rsidR="00EF5044" w:rsidRPr="00806A0E">
              <w:rPr>
                <w:rFonts w:cs="Arial"/>
                <w:color w:val="00B050"/>
                <w:sz w:val="20"/>
                <w:lang w:eastAsia="zh-CN"/>
              </w:rPr>
              <w:t xml:space="preserve"> fine with this. We would</w:t>
            </w:r>
            <w:r w:rsidR="00952E8D" w:rsidRPr="00806A0E">
              <w:rPr>
                <w:rFonts w:cs="Arial"/>
                <w:color w:val="00B050"/>
                <w:sz w:val="20"/>
                <w:lang w:eastAsia="zh-CN"/>
              </w:rPr>
              <w:t xml:space="preserve"> </w:t>
            </w:r>
            <w:r w:rsidR="00EF5044" w:rsidRPr="00806A0E">
              <w:rPr>
                <w:rFonts w:cs="Arial"/>
                <w:color w:val="00B050"/>
                <w:sz w:val="20"/>
                <w:lang w:eastAsia="zh-CN"/>
              </w:rPr>
              <w:t>like</w:t>
            </w:r>
            <w:r w:rsidR="00952E8D" w:rsidRPr="00806A0E">
              <w:rPr>
                <w:rFonts w:cs="Arial"/>
                <w:color w:val="00B050"/>
                <w:sz w:val="20"/>
                <w:lang w:eastAsia="zh-CN"/>
              </w:rPr>
              <w:t xml:space="preserve"> </w:t>
            </w:r>
            <w:r w:rsidR="00295CE1">
              <w:rPr>
                <w:rFonts w:cs="Arial"/>
                <w:color w:val="00B050"/>
                <w:sz w:val="20"/>
                <w:lang w:eastAsia="zh-CN"/>
              </w:rPr>
              <w:t xml:space="preserve">companies to consider </w:t>
            </w:r>
            <w:r w:rsidR="00775755">
              <w:rPr>
                <w:rFonts w:cs="Arial"/>
                <w:color w:val="00B050"/>
                <w:sz w:val="20"/>
                <w:lang w:eastAsia="zh-CN"/>
              </w:rPr>
              <w:t>if we could have</w:t>
            </w:r>
            <w:r w:rsidR="00343F5A" w:rsidRPr="00806A0E">
              <w:rPr>
                <w:rFonts w:cs="Arial"/>
                <w:color w:val="00B050"/>
                <w:sz w:val="20"/>
                <w:lang w:eastAsia="zh-CN"/>
              </w:rPr>
              <w:t xml:space="preserve"> </w:t>
            </w:r>
            <w:r w:rsidR="00943FB7" w:rsidRPr="00806A0E">
              <w:rPr>
                <w:rFonts w:cs="Arial"/>
                <w:color w:val="00B050"/>
                <w:sz w:val="20"/>
                <w:lang w:eastAsia="zh-CN"/>
              </w:rPr>
              <w:t>the following</w:t>
            </w:r>
            <w:r w:rsidR="00035113" w:rsidRPr="00806A0E">
              <w:rPr>
                <w:rFonts w:cs="Arial"/>
                <w:color w:val="00B050"/>
                <w:sz w:val="20"/>
                <w:lang w:eastAsia="zh-CN"/>
              </w:rPr>
              <w:t xml:space="preserve"> </w:t>
            </w:r>
            <w:r w:rsidR="00035113" w:rsidRPr="00806A0E">
              <w:rPr>
                <w:rFonts w:cs="Arial"/>
                <w:color w:val="00B050"/>
                <w:sz w:val="20"/>
                <w:highlight w:val="yellow"/>
                <w:lang w:eastAsia="zh-CN"/>
              </w:rPr>
              <w:t>text</w:t>
            </w:r>
            <w:r w:rsidR="00952E8D" w:rsidRPr="00806A0E">
              <w:rPr>
                <w:rFonts w:cs="Arial"/>
                <w:color w:val="00B050"/>
                <w:sz w:val="20"/>
                <w:lang w:eastAsia="zh-CN"/>
              </w:rPr>
              <w:t xml:space="preserve"> in the specifications</w:t>
            </w:r>
            <w:r w:rsidR="00035113" w:rsidRPr="00806A0E">
              <w:rPr>
                <w:rFonts w:cs="Arial"/>
                <w:color w:val="00B050"/>
                <w:sz w:val="20"/>
                <w:lang w:eastAsia="zh-CN"/>
              </w:rPr>
              <w:t xml:space="preserve"> </w:t>
            </w:r>
            <w:r w:rsidR="00920418" w:rsidRPr="00806A0E">
              <w:rPr>
                <w:rFonts w:cs="Arial"/>
                <w:color w:val="00B050"/>
                <w:sz w:val="20"/>
                <w:lang w:eastAsia="zh-CN"/>
              </w:rPr>
              <w:t xml:space="preserve">in the field description of </w:t>
            </w:r>
            <w:r w:rsidR="00EF5044" w:rsidRPr="00806A0E">
              <w:rPr>
                <w:rFonts w:cs="Arial"/>
                <w:i/>
                <w:iCs/>
                <w:color w:val="00B050"/>
                <w:sz w:val="20"/>
                <w:lang w:eastAsia="zh-CN"/>
              </w:rPr>
              <w:t>condRRCReconfig</w:t>
            </w:r>
            <w:r w:rsidR="00D23851" w:rsidRPr="00806A0E">
              <w:rPr>
                <w:rFonts w:cs="Arial"/>
                <w:color w:val="00B050"/>
                <w:sz w:val="20"/>
                <w:lang w:eastAsia="zh-CN"/>
              </w:rPr>
              <w:t xml:space="preserve">, </w:t>
            </w:r>
            <w:r w:rsidR="00E53277" w:rsidRPr="00806A0E">
              <w:rPr>
                <w:rFonts w:cs="Arial"/>
                <w:color w:val="00B050"/>
                <w:sz w:val="20"/>
                <w:lang w:eastAsia="zh-CN"/>
              </w:rPr>
              <w:t xml:space="preserve">providing this </w:t>
            </w:r>
            <w:r w:rsidR="00BB38C8" w:rsidRPr="00806A0E">
              <w:rPr>
                <w:rFonts w:cs="Arial"/>
                <w:color w:val="00B050"/>
                <w:sz w:val="20"/>
                <w:lang w:eastAsia="zh-CN"/>
              </w:rPr>
              <w:t>clarification</w:t>
            </w:r>
            <w:r w:rsidR="00D23851" w:rsidRPr="00806A0E">
              <w:rPr>
                <w:rFonts w:cs="Arial"/>
                <w:color w:val="00B050"/>
                <w:sz w:val="20"/>
                <w:lang w:eastAsia="zh-CN"/>
              </w:rPr>
              <w:t>.</w:t>
            </w:r>
          </w:p>
          <w:p w14:paraId="2CDD4FF3" w14:textId="77777777" w:rsidR="00343F5A" w:rsidRDefault="00343F5A">
            <w:pPr>
              <w:pStyle w:val="TAC"/>
              <w:spacing w:before="20" w:after="20"/>
              <w:ind w:left="57" w:right="57"/>
              <w:jc w:val="left"/>
              <w:rPr>
                <w:rFonts w:cs="Arial"/>
                <w:sz w:val="20"/>
                <w:lang w:eastAsia="zh-CN"/>
              </w:rPr>
            </w:pPr>
          </w:p>
          <w:p w14:paraId="66175DF1" w14:textId="77777777" w:rsidR="00D23851" w:rsidRPr="00933C4E" w:rsidRDefault="00D23851" w:rsidP="00D23851">
            <w:pPr>
              <w:keepNext/>
              <w:keepLines/>
              <w:overflowPunct w:val="0"/>
              <w:autoSpaceDE w:val="0"/>
              <w:autoSpaceDN w:val="0"/>
              <w:adjustRightInd w:val="0"/>
              <w:spacing w:after="0"/>
              <w:textAlignment w:val="baseline"/>
              <w:rPr>
                <w:rFonts w:ascii="Arial" w:eastAsia="Times New Roman" w:hAnsi="Arial"/>
                <w:sz w:val="18"/>
                <w:lang w:eastAsia="sv-SE"/>
              </w:rPr>
            </w:pPr>
            <w:r w:rsidRPr="00933C4E">
              <w:rPr>
                <w:rFonts w:ascii="Arial" w:eastAsia="Times New Roman" w:hAnsi="Arial"/>
                <w:b/>
                <w:bCs/>
                <w:i/>
                <w:noProof/>
                <w:sz w:val="18"/>
                <w:lang w:eastAsia="en-GB"/>
              </w:rPr>
              <w:t>condRRCReconfig</w:t>
            </w:r>
          </w:p>
          <w:p w14:paraId="08A517F5" w14:textId="47346D30" w:rsidR="00343F5A" w:rsidRPr="00D23851" w:rsidRDefault="00D23851" w:rsidP="00D23851">
            <w:pPr>
              <w:pStyle w:val="CommentText"/>
            </w:pPr>
            <w:r w:rsidRPr="00933C4E">
              <w:rPr>
                <w:lang w:eastAsia="sv-SE"/>
              </w:rPr>
              <w:t xml:space="preserve">The </w:t>
            </w:r>
            <w:r w:rsidRPr="00933C4E">
              <w:rPr>
                <w:i/>
                <w:lang w:eastAsia="sv-SE"/>
              </w:rPr>
              <w:t>RRCReconfiguration</w:t>
            </w:r>
            <w:r w:rsidRPr="00933C4E">
              <w:rPr>
                <w:lang w:eastAsia="sv-SE"/>
              </w:rPr>
              <w:t xml:space="preserve"> message to be applied when the condition(s) are fulfilled. </w:t>
            </w:r>
            <w:r w:rsidRPr="00933C4E">
              <w:t xml:space="preserve">The </w:t>
            </w:r>
            <w:r w:rsidRPr="00933C4E">
              <w:rPr>
                <w:i/>
              </w:rPr>
              <w:t>RRCReconfiguration</w:t>
            </w:r>
            <w:r w:rsidRPr="00933C4E">
              <w:t xml:space="preserve"> message contained in </w:t>
            </w:r>
            <w:r w:rsidRPr="00933C4E">
              <w:rPr>
                <w:i/>
                <w:iCs/>
              </w:rPr>
              <w:t>condRRCReconfig</w:t>
            </w:r>
            <w:r w:rsidRPr="00933C4E">
              <w:t xml:space="preserve"> cannot contain the field </w:t>
            </w:r>
            <w:r w:rsidRPr="00933C4E">
              <w:rPr>
                <w:i/>
                <w:iCs/>
              </w:rPr>
              <w:t>conditionalReconfiguration,</w:t>
            </w:r>
            <w:r w:rsidRPr="00933C4E">
              <w:rPr>
                <w:szCs w:val="18"/>
              </w:rPr>
              <w:t xml:space="preserve"> the field</w:t>
            </w:r>
            <w:r w:rsidRPr="00933C4E">
              <w:rPr>
                <w:i/>
                <w:iCs/>
                <w:szCs w:val="18"/>
              </w:rPr>
              <w:t xml:space="preserve"> daps-Config </w:t>
            </w:r>
            <w:r w:rsidRPr="00933C4E">
              <w:rPr>
                <w:szCs w:val="18"/>
              </w:rPr>
              <w:t>or the configuration for target SCG</w:t>
            </w:r>
            <w:r w:rsidRPr="00933C4E">
              <w:rPr>
                <w:rFonts w:cs="Arial"/>
                <w:szCs w:val="18"/>
              </w:rPr>
              <w:t xml:space="preserve"> for CHO</w:t>
            </w:r>
            <w:r w:rsidRPr="00933C4E">
              <w:t>.</w:t>
            </w:r>
            <w:r>
              <w:t xml:space="preserve"> </w:t>
            </w:r>
            <w:r w:rsidRPr="00D23851">
              <w:rPr>
                <w:rFonts w:eastAsia="SimSun" w:cs="Arial"/>
                <w:highlight w:val="yellow"/>
                <w:lang w:eastAsia="zh-CN"/>
              </w:rPr>
              <w:t xml:space="preserve">For CHO, if UE is configured with MR-DC, the </w:t>
            </w:r>
            <w:r w:rsidRPr="00D23851">
              <w:rPr>
                <w:rFonts w:eastAsia="SimSun" w:cs="Arial"/>
                <w:i/>
                <w:iCs/>
                <w:highlight w:val="yellow"/>
                <w:lang w:eastAsia="zh-CN"/>
              </w:rPr>
              <w:t>RRCReconfiguration</w:t>
            </w:r>
            <w:r w:rsidRPr="00D23851">
              <w:rPr>
                <w:rFonts w:eastAsia="SimSun" w:cs="Arial"/>
                <w:highlight w:val="yellow"/>
                <w:lang w:eastAsia="zh-CN"/>
              </w:rPr>
              <w:t xml:space="preserve"> message contained in </w:t>
            </w:r>
            <w:r w:rsidRPr="00D23851">
              <w:rPr>
                <w:rFonts w:eastAsia="SimSun" w:cs="Arial"/>
                <w:i/>
                <w:iCs/>
                <w:highlight w:val="yellow"/>
                <w:lang w:eastAsia="zh-CN"/>
              </w:rPr>
              <w:t>condRRCReconfig</w:t>
            </w:r>
            <w:r w:rsidRPr="00D23851">
              <w:rPr>
                <w:rFonts w:eastAsia="SimSun" w:cs="Arial"/>
                <w:highlight w:val="yellow"/>
                <w:lang w:eastAsia="zh-CN"/>
              </w:rPr>
              <w:t xml:space="preserve"> includes </w:t>
            </w:r>
            <w:r w:rsidRPr="00D23851">
              <w:rPr>
                <w:rFonts w:eastAsia="SimSun" w:cs="Arial"/>
                <w:i/>
                <w:iCs/>
                <w:highlight w:val="yellow"/>
                <w:lang w:eastAsia="zh-CN"/>
              </w:rPr>
              <w:t>mrdc-SecondaryCellGroupConfig</w:t>
            </w:r>
            <w:r w:rsidRPr="00D23851">
              <w:rPr>
                <w:rFonts w:eastAsia="SimSun" w:cs="Arial"/>
                <w:highlight w:val="yellow"/>
                <w:lang w:eastAsia="zh-CN"/>
              </w:rPr>
              <w:t xml:space="preserve"> set to release</w:t>
            </w:r>
            <w:r w:rsidRPr="00D23851">
              <w:rPr>
                <w:rFonts w:eastAsia="SimSun" w:cs="Arial"/>
                <w:highlight w:val="yellow"/>
                <w:lang w:eastAsia="zh-CN"/>
              </w:rPr>
              <w:t>.</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specifications define that conditionalReconfiguration-r16 cannot contain the configuration for target SCG for CHO, but it does not require the UE to remove SCG autonomously when doing CHO. The MN can include mrdc-SecondaryCellGroupConfig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3D83FA28" w:rsidR="0073072E" w:rsidRDefault="00613804"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2B03EE" w14:textId="7EE453CD" w:rsidR="0073072E" w:rsidRDefault="00613804"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429A2D" w14:textId="4CC88403" w:rsidR="0073072E" w:rsidRDefault="00613804" w:rsidP="0073072E">
            <w:pPr>
              <w:pStyle w:val="TAC"/>
              <w:spacing w:before="20" w:after="20"/>
              <w:ind w:left="57" w:right="57"/>
              <w:jc w:val="left"/>
              <w:rPr>
                <w:rFonts w:cs="Arial"/>
                <w:sz w:val="20"/>
                <w:lang w:eastAsia="zh-CN"/>
              </w:rPr>
            </w:pPr>
            <w:r>
              <w:rPr>
                <w:rFonts w:cs="Arial"/>
                <w:sz w:val="20"/>
                <w:lang w:eastAsia="zh-CN"/>
              </w:rPr>
              <w:t>Agree with ZTE and Hauwei. Autonomously removal by the UE is not preferred.</w:t>
            </w:r>
          </w:p>
        </w:tc>
      </w:tr>
      <w:tr w:rsidR="00387D8F"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58533636" w:rsidR="00387D8F" w:rsidRDefault="00387D8F" w:rsidP="0073072E">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10CCB911" w14:textId="0B53A125"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E47507" w14:textId="2259AEA8" w:rsidR="00387D8F" w:rsidRDefault="00387D8F" w:rsidP="0073072E">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r>
              <w:rPr>
                <w:rFonts w:cs="Arial" w:hint="eastAsia"/>
                <w:sz w:val="20"/>
                <w:lang w:val="en-US" w:eastAsia="zh-CN"/>
              </w:rPr>
              <w:t xml:space="preserve">mrdc-SecondaryCellGroupConfig </w:t>
            </w:r>
            <w:r>
              <w:rPr>
                <w:rFonts w:cs="Arial"/>
                <w:sz w:val="20"/>
                <w:lang w:val="en-US" w:eastAsia="zh-CN"/>
              </w:rPr>
              <w:t xml:space="preserve">within the RRC Reconfiguration message within the </w:t>
            </w:r>
            <w:r w:rsidRPr="00DE5341">
              <w:t>condRRCReconfig</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6B2AE9"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3C5CEFA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7E88BE0" w14:textId="54630A5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F4AF0F6" w14:textId="7690DE02"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387D8F"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68873EFA" w:rsidR="00387D8F" w:rsidRDefault="009C4F08"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C7F8EC" w14:textId="20F0FA77" w:rsidR="00387D8F" w:rsidRDefault="00085C9D" w:rsidP="0073072E">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FA55DD0" w14:textId="15A8ED5C" w:rsidR="00387D8F" w:rsidRDefault="009D5394" w:rsidP="0073072E">
            <w:pPr>
              <w:pStyle w:val="TAC"/>
              <w:spacing w:before="20" w:after="20"/>
              <w:ind w:left="57" w:right="57"/>
              <w:jc w:val="left"/>
              <w:rPr>
                <w:rFonts w:cs="Arial"/>
                <w:sz w:val="20"/>
                <w:lang w:eastAsia="zh-CN"/>
              </w:rPr>
            </w:pPr>
            <w:r>
              <w:rPr>
                <w:rFonts w:cs="Arial"/>
                <w:sz w:val="20"/>
                <w:lang w:eastAsia="zh-CN"/>
              </w:rPr>
              <w:t>Agree with ZTE</w:t>
            </w:r>
            <w:r w:rsidR="00F91D79">
              <w:rPr>
                <w:rFonts w:cs="Arial" w:hint="eastAsia"/>
                <w:sz w:val="20"/>
                <w:lang w:eastAsia="zh-CN"/>
              </w:rPr>
              <w:t>.</w:t>
            </w:r>
            <w:r w:rsidR="00F91D79">
              <w:rPr>
                <w:rFonts w:cs="Arial"/>
                <w:sz w:val="20"/>
                <w:lang w:eastAsia="zh-CN"/>
              </w:rPr>
              <w:t xml:space="preserve"> SCG release is</w:t>
            </w:r>
            <w:r w:rsidR="00477B63">
              <w:rPr>
                <w:rFonts w:cs="Arial"/>
                <w:sz w:val="20"/>
                <w:lang w:eastAsia="zh-CN"/>
              </w:rPr>
              <w:t xml:space="preserve"> up to n</w:t>
            </w:r>
            <w:r w:rsidR="00260EF4">
              <w:rPr>
                <w:rFonts w:cs="Arial"/>
                <w:sz w:val="20"/>
                <w:lang w:eastAsia="zh-CN"/>
              </w:rPr>
              <w:t>etwork to do</w:t>
            </w:r>
            <w:r w:rsidR="00F91D79">
              <w:rPr>
                <w:rFonts w:cs="Arial"/>
                <w:sz w:val="20"/>
                <w:lang w:eastAsia="zh-CN"/>
              </w:rPr>
              <w:t>.</w:t>
            </w:r>
          </w:p>
        </w:tc>
      </w:tr>
      <w:tr w:rsidR="00205318"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1F343725"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5A591E2" w14:textId="31344EC0"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BDA9305" w14:textId="3EBDDA17" w:rsidR="00205318" w:rsidRDefault="00205318" w:rsidP="00205318">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205318"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6BA5C220" w:rsidR="00205318" w:rsidRDefault="00565E9F"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7D4DCA9" w14:textId="3F8AA2DB" w:rsidR="00205318" w:rsidRDefault="00565E9F"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221CAF" w14:textId="163C69B5" w:rsidR="00205318" w:rsidRDefault="00565E9F"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also expect that the NW will use explicit indicator to release SCG in this scenario</w:t>
            </w:r>
          </w:p>
        </w:tc>
      </w:tr>
      <w:tr w:rsidR="005C7F21"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32847C3E" w:rsidR="005C7F21" w:rsidRDefault="005C7F21" w:rsidP="005C7F21">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5C7F21" w:rsidRDefault="005C7F21" w:rsidP="005C7F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F353C"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We agree with ZTE that it would be bad network behaviour to not release the SCG. Probably bearers would need to be reconfigured too and the UE cannot do that on its own. But if UE vendors really want the possibility to release, we could perhaps be open for a change. Adding a UE autonomous release will cause issues in rel-17 though, when the UE should not release, but we assume we will introduce a UE capability for CHO with SCG in rel-17 and then we could add a condition that the UE does not release if it has that capability. If we make a change we prefer to have it in chapter 5.3.5.3 instead:</w:t>
            </w:r>
          </w:p>
          <w:p w14:paraId="39CA090D" w14:textId="77777777" w:rsidR="005C7F21" w:rsidRPr="003B6522" w:rsidRDefault="005C7F21" w:rsidP="005C7F21">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60776760"/>
            <w:bookmarkStart w:id="2" w:name="_Toc90650632"/>
            <w:r w:rsidRPr="003B6522">
              <w:rPr>
                <w:rFonts w:ascii="Arial" w:eastAsia="MS Mincho" w:hAnsi="Arial"/>
                <w:sz w:val="24"/>
                <w:lang w:eastAsia="ja-JP"/>
              </w:rPr>
              <w:t>5.3.5.3</w:t>
            </w:r>
            <w:r w:rsidRPr="003B6522">
              <w:rPr>
                <w:rFonts w:ascii="Arial" w:eastAsia="MS Mincho" w:hAnsi="Arial"/>
                <w:sz w:val="24"/>
                <w:lang w:eastAsia="ja-JP"/>
              </w:rPr>
              <w:tab/>
              <w:t xml:space="preserve">Reception of an </w:t>
            </w:r>
            <w:r w:rsidRPr="003B6522">
              <w:rPr>
                <w:rFonts w:ascii="Arial" w:eastAsia="MS Mincho" w:hAnsi="Arial"/>
                <w:i/>
                <w:sz w:val="24"/>
                <w:lang w:eastAsia="ja-JP"/>
              </w:rPr>
              <w:t>RRCReconfiguration</w:t>
            </w:r>
            <w:r w:rsidRPr="003B6522">
              <w:rPr>
                <w:rFonts w:ascii="Arial" w:eastAsia="MS Mincho" w:hAnsi="Arial"/>
                <w:sz w:val="24"/>
                <w:lang w:eastAsia="ja-JP"/>
              </w:rPr>
              <w:t xml:space="preserve"> by the UE</w:t>
            </w:r>
            <w:bookmarkEnd w:id="1"/>
            <w:bookmarkEnd w:id="2"/>
          </w:p>
          <w:p w14:paraId="16CA11CA" w14:textId="77777777" w:rsidR="005C7F21" w:rsidRPr="003B6522" w:rsidRDefault="005C7F21" w:rsidP="005C7F21">
            <w:pPr>
              <w:overflowPunct w:val="0"/>
              <w:autoSpaceDE w:val="0"/>
              <w:autoSpaceDN w:val="0"/>
              <w:adjustRightInd w:val="0"/>
              <w:textAlignment w:val="baseline"/>
              <w:rPr>
                <w:rFonts w:eastAsia="Times New Roman"/>
                <w:lang w:eastAsia="ja-JP"/>
              </w:rPr>
            </w:pPr>
            <w:r w:rsidRPr="003B6522">
              <w:rPr>
                <w:rFonts w:eastAsia="Times New Roman"/>
                <w:lang w:eastAsia="ja-JP"/>
              </w:rPr>
              <w:t xml:space="preserve">The UE shall perform the following actions upon reception of the </w:t>
            </w:r>
            <w:r w:rsidRPr="003B6522">
              <w:rPr>
                <w:rFonts w:eastAsia="Times New Roman"/>
                <w:i/>
                <w:lang w:eastAsia="ja-JP"/>
              </w:rPr>
              <w:t>RRCReconfiguration,</w:t>
            </w:r>
            <w:r w:rsidRPr="003B6522">
              <w:rPr>
                <w:rFonts w:eastAsia="Times New Roman"/>
                <w:lang w:eastAsia="ja-JP"/>
              </w:rPr>
              <w:t xml:space="preserve"> or upon execution of the conditional reconfiguration (CHO, CPA or CPC):</w:t>
            </w:r>
          </w:p>
          <w:p w14:paraId="61193298" w14:textId="77777777" w:rsidR="005C7F21" w:rsidRPr="008C3679" w:rsidRDefault="005C7F21" w:rsidP="005C7F21">
            <w:pPr>
              <w:pStyle w:val="ListParagraph"/>
              <w:numPr>
                <w:ilvl w:val="0"/>
                <w:numId w:val="6"/>
              </w:numPr>
              <w:overflowPunct w:val="0"/>
              <w:autoSpaceDE w:val="0"/>
              <w:autoSpaceDN w:val="0"/>
              <w:adjustRightInd w:val="0"/>
              <w:textAlignment w:val="baseline"/>
              <w:rPr>
                <w:rFonts w:eastAsia="Times New Roman"/>
                <w:lang w:eastAsia="ja-JP"/>
              </w:rPr>
            </w:pPr>
            <w:r w:rsidRPr="008C3679">
              <w:rPr>
                <w:rFonts w:eastAsia="Times New Roman"/>
                <w:lang w:eastAsia="ja-JP"/>
              </w:rPr>
              <w:t xml:space="preserve">if the </w:t>
            </w:r>
            <w:r w:rsidRPr="008C3679">
              <w:rPr>
                <w:rFonts w:eastAsia="Times New Roman"/>
                <w:i/>
                <w:lang w:eastAsia="ja-JP"/>
              </w:rPr>
              <w:t>RRCReconfiguration</w:t>
            </w:r>
            <w:r w:rsidRPr="008C3679">
              <w:rPr>
                <w:rFonts w:eastAsia="Times New Roman"/>
                <w:lang w:eastAsia="ja-JP"/>
              </w:rPr>
              <w:t xml:space="preserve"> was received neither within </w:t>
            </w:r>
            <w:r w:rsidRPr="008C3679">
              <w:rPr>
                <w:rFonts w:eastAsia="Times New Roman"/>
                <w:i/>
                <w:lang w:eastAsia="ja-JP"/>
              </w:rPr>
              <w:t>mrdc-SecondaryCellGroup</w:t>
            </w:r>
            <w:r w:rsidRPr="008C3679">
              <w:rPr>
                <w:rFonts w:eastAsia="Times New Roman"/>
                <w:lang w:eastAsia="ja-JP"/>
              </w:rPr>
              <w:t xml:space="preserve"> nor within E-UTRA </w:t>
            </w:r>
            <w:r w:rsidRPr="008C3679">
              <w:rPr>
                <w:rFonts w:eastAsia="Times New Roman"/>
                <w:i/>
                <w:lang w:eastAsia="ja-JP"/>
              </w:rPr>
              <w:t>RRCConnectionReconfiguration</w:t>
            </w:r>
            <w:r w:rsidRPr="008C3679">
              <w:rPr>
                <w:rFonts w:eastAsia="Times New Roman"/>
                <w:lang w:eastAsia="ja-JP"/>
              </w:rPr>
              <w:t xml:space="preserve"> nor within E-UTRA </w:t>
            </w:r>
            <w:r w:rsidRPr="008C3679">
              <w:rPr>
                <w:rFonts w:eastAsia="Times New Roman"/>
                <w:i/>
                <w:lang w:eastAsia="ja-JP"/>
              </w:rPr>
              <w:t>RRCConnectionResume</w:t>
            </w:r>
            <w:r w:rsidRPr="008C3679">
              <w:rPr>
                <w:rFonts w:eastAsia="Times New Roman"/>
                <w:lang w:eastAsia="ja-JP"/>
              </w:rPr>
              <w:t>:</w:t>
            </w:r>
          </w:p>
          <w:p w14:paraId="1EB6E49C" w14:textId="77777777" w:rsidR="005C7F21" w:rsidRPr="008C3679" w:rsidRDefault="005C7F21" w:rsidP="005C7F21">
            <w:pPr>
              <w:overflowPunct w:val="0"/>
              <w:autoSpaceDE w:val="0"/>
              <w:autoSpaceDN w:val="0"/>
              <w:adjustRightInd w:val="0"/>
              <w:ind w:left="284"/>
              <w:textAlignment w:val="baseline"/>
              <w:rPr>
                <w:rFonts w:eastAsia="Times New Roman"/>
                <w:lang w:eastAsia="ja-JP"/>
              </w:rPr>
            </w:pPr>
            <w:r>
              <w:rPr>
                <w:rFonts w:eastAsia="Times New Roman"/>
                <w:lang w:eastAsia="ja-JP"/>
              </w:rPr>
              <w:t>[..]</w:t>
            </w:r>
          </w:p>
          <w:p w14:paraId="696D0405" w14:textId="77777777" w:rsidR="005C7F21" w:rsidRPr="003B6522" w:rsidRDefault="005C7F21" w:rsidP="005C7F21">
            <w:pPr>
              <w:overflowPunct w:val="0"/>
              <w:autoSpaceDE w:val="0"/>
              <w:autoSpaceDN w:val="0"/>
              <w:adjustRightInd w:val="0"/>
              <w:ind w:left="568" w:hanging="284"/>
              <w:textAlignment w:val="baseline"/>
              <w:rPr>
                <w:rFonts w:eastAsia="Times New Roman"/>
                <w:lang w:eastAsia="ja-JP"/>
              </w:rPr>
            </w:pPr>
            <w:r w:rsidRPr="003B6522">
              <w:rPr>
                <w:rFonts w:eastAsia="Times New Roman"/>
                <w:lang w:eastAsia="ja-JP"/>
              </w:rPr>
              <w:t>1&gt;</w:t>
            </w:r>
            <w:r w:rsidRPr="003B6522">
              <w:rPr>
                <w:rFonts w:eastAsia="Times New Roman"/>
                <w:lang w:eastAsia="ja-JP"/>
              </w:rPr>
              <w:tab/>
              <w:t xml:space="preserve">if the </w:t>
            </w:r>
            <w:r w:rsidRPr="003B6522">
              <w:rPr>
                <w:rFonts w:eastAsia="Times New Roman"/>
                <w:i/>
                <w:lang w:eastAsia="ja-JP"/>
              </w:rPr>
              <w:t>RRCReconfiguration</w:t>
            </w:r>
            <w:r w:rsidRPr="003B6522">
              <w:rPr>
                <w:rFonts w:eastAsia="Times New Roman"/>
                <w:lang w:eastAsia="ja-JP"/>
              </w:rPr>
              <w:t xml:space="preserve"> includes the </w:t>
            </w:r>
            <w:r w:rsidRPr="003B6522">
              <w:rPr>
                <w:rFonts w:eastAsia="Times New Roman"/>
                <w:i/>
                <w:lang w:eastAsia="ja-JP"/>
              </w:rPr>
              <w:t>secondaryCellGroup</w:t>
            </w:r>
            <w:r w:rsidRPr="003B6522">
              <w:rPr>
                <w:rFonts w:eastAsia="Times New Roman"/>
                <w:lang w:eastAsia="ja-JP"/>
              </w:rPr>
              <w:t>:</w:t>
            </w:r>
          </w:p>
          <w:p w14:paraId="16401B5F" w14:textId="77777777" w:rsidR="005C7F21" w:rsidRDefault="005C7F21" w:rsidP="005C7F21">
            <w:pPr>
              <w:overflowPunct w:val="0"/>
              <w:autoSpaceDE w:val="0"/>
              <w:autoSpaceDN w:val="0"/>
              <w:adjustRightInd w:val="0"/>
              <w:ind w:left="851" w:hanging="284"/>
              <w:textAlignment w:val="baseline"/>
              <w:rPr>
                <w:rFonts w:eastAsia="Times New Roman"/>
                <w:lang w:eastAsia="ja-JP"/>
              </w:rPr>
            </w:pPr>
            <w:r w:rsidRPr="003B6522">
              <w:rPr>
                <w:rFonts w:eastAsia="Times New Roman"/>
                <w:lang w:eastAsia="ja-JP"/>
              </w:rPr>
              <w:t>2&gt;</w:t>
            </w:r>
            <w:r w:rsidRPr="003B6522">
              <w:rPr>
                <w:rFonts w:eastAsia="Times New Roman"/>
                <w:lang w:eastAsia="ja-JP"/>
              </w:rPr>
              <w:tab/>
              <w:t>perform the cell group configuration for the SCG according to 5.3.5.5;</w:t>
            </w:r>
          </w:p>
          <w:p w14:paraId="3466C00A" w14:textId="77777777" w:rsidR="005C7F21" w:rsidRPr="00A908F6" w:rsidRDefault="005C7F21" w:rsidP="005C7F21">
            <w:pPr>
              <w:pStyle w:val="B1"/>
              <w:rPr>
                <w:ins w:id="3" w:author="Punyaslok Purkayastha" w:date="2022-05-01T00:39:00Z"/>
              </w:rPr>
            </w:pPr>
            <w:r>
              <w:t>1&gt;</w:t>
            </w:r>
            <w:ins w:id="4" w:author="Punyaslok Purkayastha" w:date="2022-05-01T00:39:00Z">
              <w:r w:rsidRPr="00A908F6">
                <w:t xml:space="preserve">if </w:t>
              </w:r>
              <w:r>
                <w:t xml:space="preserve">the UE is configured with SCG and if the </w:t>
              </w:r>
              <w:r w:rsidRPr="00132846">
                <w:rPr>
                  <w:i/>
                  <w:iCs/>
                </w:rPr>
                <w:t>RRCReconfiguration</w:t>
              </w:r>
              <w:r w:rsidRPr="00EA0C37">
                <w:t xml:space="preserve"> within </w:t>
              </w:r>
              <w:r>
                <w:t xml:space="preserve">the stored </w:t>
              </w:r>
              <w:r w:rsidRPr="00132846">
                <w:rPr>
                  <w:i/>
                  <w:iCs/>
                </w:rPr>
                <w:t>condRRCReconfig</w:t>
              </w:r>
              <w:r w:rsidRPr="00EA0C37">
                <w:t xml:space="preserve"> </w:t>
              </w:r>
              <w:r>
                <w:t xml:space="preserve">of the selected cell </w:t>
              </w:r>
              <w:r w:rsidRPr="00EA0C37">
                <w:t xml:space="preserve">includes the </w:t>
              </w:r>
              <w:r w:rsidRPr="00132846">
                <w:rPr>
                  <w:i/>
                  <w:iCs/>
                </w:rPr>
                <w:t>masterCellGroup</w:t>
              </w:r>
              <w:r w:rsidRPr="00EA0C37">
                <w:t xml:space="preserve"> including the </w:t>
              </w:r>
              <w:r w:rsidRPr="00132846">
                <w:rPr>
                  <w:i/>
                  <w:iCs/>
                </w:rPr>
                <w:t>reconfigurationWithSync</w:t>
              </w:r>
              <w:r w:rsidRPr="00A908F6">
                <w:t>:</w:t>
              </w:r>
            </w:ins>
          </w:p>
          <w:p w14:paraId="64E1FFC5" w14:textId="77777777" w:rsidR="005C7F21" w:rsidRPr="00A908F6" w:rsidRDefault="005C7F21" w:rsidP="005C7F21">
            <w:pPr>
              <w:pStyle w:val="B2"/>
            </w:pPr>
            <w:r>
              <w:t>2&gt;</w:t>
            </w:r>
            <w:ins w:id="5" w:author="Punyaslok Purkayastha" w:date="2022-05-01T00:39:00Z">
              <w:r w:rsidRPr="003E2A39">
                <w:t>perform</w:t>
              </w:r>
              <w:r>
                <w:t xml:space="preserve"> MR-DC release as specified in </w:t>
              </w:r>
              <w:r w:rsidRPr="00A908F6">
                <w:rPr>
                  <w:rFonts w:eastAsia="Batang"/>
                  <w:noProof/>
                </w:rPr>
                <w:t>clause 5.3.5.10</w:t>
              </w:r>
              <w:r w:rsidRPr="00A908F6">
                <w:t>;</w:t>
              </w:r>
            </w:ins>
          </w:p>
          <w:p w14:paraId="66B8BFA7" w14:textId="77777777" w:rsidR="005C7F21" w:rsidRDefault="005C7F21" w:rsidP="005C7F21">
            <w:pPr>
              <w:pStyle w:val="TAC"/>
              <w:spacing w:before="20" w:after="20"/>
              <w:ind w:left="57" w:right="57"/>
              <w:jc w:val="left"/>
              <w:rPr>
                <w:rFonts w:cs="Arial"/>
                <w:sz w:val="20"/>
                <w:lang w:eastAsia="zh-CN"/>
              </w:rPr>
            </w:pPr>
          </w:p>
        </w:tc>
      </w:tr>
      <w:tr w:rsidR="00DD4558"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42485EBE"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556D5CA" w14:textId="6D678632" w:rsidR="00DD4558" w:rsidRDefault="00DD4558" w:rsidP="00DD455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548DDC" w14:textId="379430F0" w:rsidR="00DD4558" w:rsidRDefault="00DD4558" w:rsidP="00DD4558">
            <w:pPr>
              <w:pStyle w:val="TAC"/>
              <w:spacing w:before="20" w:after="20"/>
              <w:ind w:left="57" w:right="57"/>
              <w:jc w:val="left"/>
              <w:rPr>
                <w:rFonts w:cs="Arial"/>
                <w:sz w:val="20"/>
                <w:lang w:eastAsia="zh-CN"/>
              </w:rPr>
            </w:pPr>
            <w:r>
              <w:rPr>
                <w:rFonts w:cs="Arial"/>
                <w:sz w:val="20"/>
                <w:lang w:eastAsia="zh-CN"/>
              </w:rPr>
              <w:t>The SCG release should be configured by the network.</w:t>
            </w:r>
          </w:p>
        </w:tc>
      </w:tr>
    </w:tbl>
    <w:p w14:paraId="2F6D96BB" w14:textId="77777777" w:rsidR="008F0A04" w:rsidRDefault="008F0A04">
      <w:pPr>
        <w:rPr>
          <w:rFonts w:ascii="Arial" w:hAnsi="Arial" w:cs="Arial"/>
        </w:rPr>
      </w:pPr>
    </w:p>
    <w:p w14:paraId="1A3C49B2" w14:textId="77777777" w:rsidR="008F0A04" w:rsidRDefault="00412A85">
      <w:pPr>
        <w:pStyle w:val="Heading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2ED90EB"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8207C8" w14:textId="7B3B0511" w:rsidR="0073072E" w:rsidRDefault="006C7198"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716FC7" w14:textId="215AC6BD" w:rsidR="0073072E" w:rsidRDefault="006C7198" w:rsidP="0073072E">
            <w:pPr>
              <w:pStyle w:val="TAC"/>
              <w:spacing w:before="20" w:after="20"/>
              <w:ind w:left="57" w:right="57"/>
              <w:jc w:val="left"/>
              <w:rPr>
                <w:rFonts w:cs="Arial"/>
                <w:sz w:val="20"/>
                <w:lang w:eastAsia="zh-CN"/>
              </w:rPr>
            </w:pPr>
            <w:r>
              <w:rPr>
                <w:rFonts w:cs="Arial"/>
                <w:sz w:val="20"/>
                <w:lang w:eastAsia="zh-CN"/>
              </w:rPr>
              <w:t>Alt2 is already supported.</w:t>
            </w: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2D635829" w:rsidR="0073072E" w:rsidRDefault="00CE7145" w:rsidP="0073072E">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1F2273" w14:textId="5739FAA1" w:rsidR="0073072E" w:rsidRDefault="00CE7145" w:rsidP="0073072E">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7952B2" w14:textId="505FDEAD" w:rsidR="0073072E" w:rsidRDefault="00855717" w:rsidP="00855717">
            <w:pPr>
              <w:pStyle w:val="TAC"/>
              <w:spacing w:before="20" w:after="20"/>
              <w:ind w:right="57"/>
              <w:jc w:val="left"/>
              <w:rPr>
                <w:rFonts w:cs="Arial"/>
                <w:sz w:val="20"/>
                <w:lang w:eastAsia="zh-CN"/>
              </w:rPr>
            </w:pPr>
            <w:r>
              <w:rPr>
                <w:rFonts w:cs="Arial" w:hint="eastAsia"/>
                <w:sz w:val="20"/>
                <w:lang w:eastAsia="zh-CN"/>
              </w:rPr>
              <w:t xml:space="preserve"> Alt2 is already supported in the current </w:t>
            </w:r>
            <w:r w:rsidR="008050C9">
              <w:rPr>
                <w:rFonts w:cs="Arial" w:hint="eastAsia"/>
                <w:sz w:val="20"/>
                <w:lang w:eastAsia="zh-CN"/>
              </w:rPr>
              <w:t>sp</w:t>
            </w:r>
            <w:r>
              <w:rPr>
                <w:rFonts w:cs="Arial" w:hint="eastAsia"/>
                <w:sz w:val="20"/>
                <w:lang w:eastAsia="zh-CN"/>
              </w:rPr>
              <w:t>e</w:t>
            </w:r>
            <w:r w:rsidR="008050C9">
              <w:rPr>
                <w:rFonts w:cs="Arial" w:hint="eastAsia"/>
                <w:sz w:val="20"/>
                <w:lang w:eastAsia="zh-CN"/>
              </w:rPr>
              <w:t>c</w:t>
            </w:r>
            <w:r>
              <w:rPr>
                <w:rFonts w:cs="Arial" w:hint="eastAsia"/>
                <w:sz w:val="20"/>
                <w:lang w:eastAsia="zh-CN"/>
              </w:rPr>
              <w:t>.</w:t>
            </w:r>
          </w:p>
        </w:tc>
      </w:tr>
      <w:tr w:rsidR="006B2AE9"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655A31DA" w:rsidR="006B2AE9" w:rsidRDefault="006B2AE9" w:rsidP="006B2AE9">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0E8EB7F" w14:textId="503767D6" w:rsidR="006B2AE9" w:rsidRDefault="006B2AE9" w:rsidP="006B2AE9">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9F2433" w14:textId="78976F4E" w:rsidR="006B2AE9" w:rsidRDefault="006B2AE9" w:rsidP="006B2AE9">
            <w:pPr>
              <w:pStyle w:val="TAC"/>
              <w:spacing w:before="20" w:after="20"/>
              <w:ind w:left="57" w:right="57"/>
              <w:jc w:val="left"/>
              <w:rPr>
                <w:rFonts w:cs="Arial"/>
                <w:sz w:val="20"/>
                <w:lang w:eastAsia="zh-CN"/>
              </w:rPr>
            </w:pPr>
            <w:r>
              <w:rPr>
                <w:sz w:val="20"/>
                <w:lang w:eastAsia="ko-KR"/>
              </w:rPr>
              <w:t>We do not think there is a serious problem to be fixed. TS 38.300 specifies that upon DAPS HO, UE stops sending and receiving any RRC control plane signalling to the source. Even if ARQ retx or HARQ retx of PDU related to RRC message generated before DAPS HO initiation occurs during DAPS HO, the source cell can re-establish the RLC at the timing of T304 expiry; then potential RLC state mismatch can be avoided in case DAPS HO fallback happens.</w:t>
            </w: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0624861D" w:rsidR="0073072E" w:rsidRDefault="00065B9B"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A8425C" w14:textId="5151FE29" w:rsidR="0073072E" w:rsidRDefault="00065B9B"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06B6E3" w14:textId="3E0ED513" w:rsidR="00065B9B" w:rsidRDefault="00065B9B" w:rsidP="0073072E">
            <w:pPr>
              <w:pStyle w:val="TAC"/>
              <w:spacing w:before="20" w:after="20"/>
              <w:ind w:left="57" w:right="57"/>
              <w:jc w:val="left"/>
              <w:rPr>
                <w:rFonts w:cs="Arial"/>
                <w:sz w:val="20"/>
                <w:lang w:eastAsia="zh-CN"/>
              </w:rPr>
            </w:pPr>
            <w:r w:rsidRPr="00663E74">
              <w:rPr>
                <w:rFonts w:cs="Arial"/>
                <w:sz w:val="20"/>
                <w:lang w:eastAsia="zh-CN"/>
              </w:rPr>
              <w:t>Upon receiving a handover command requesting DAPS handover, UE suspends source cell SRBs, stops sending and receiving any RRC control plane signalling toward the source cel</w:t>
            </w:r>
            <w:r w:rsidR="00663E74" w:rsidRPr="00663E74">
              <w:rPr>
                <w:rFonts w:cs="Arial"/>
                <w:sz w:val="20"/>
                <w:lang w:eastAsia="zh-CN"/>
              </w:rPr>
              <w:t>l.</w:t>
            </w:r>
            <w:r w:rsidR="00C92506">
              <w:rPr>
                <w:rFonts w:cs="Arial"/>
                <w:sz w:val="20"/>
                <w:lang w:eastAsia="zh-CN"/>
              </w:rPr>
              <w:t xml:space="preserve"> The CR of Alt2 is already captured in TS 38.300, we see no need to introduce </w:t>
            </w:r>
            <w:r w:rsidR="007B0541">
              <w:rPr>
                <w:rFonts w:cs="Arial"/>
                <w:sz w:val="20"/>
                <w:lang w:eastAsia="zh-CN"/>
              </w:rPr>
              <w:t>such</w:t>
            </w:r>
            <w:r w:rsidR="00C92506">
              <w:rPr>
                <w:rFonts w:cs="Arial"/>
                <w:sz w:val="20"/>
                <w:lang w:eastAsia="zh-CN"/>
              </w:rPr>
              <w:t xml:space="preserve"> redundant description.</w:t>
            </w:r>
          </w:p>
        </w:tc>
      </w:tr>
      <w:tr w:rsidR="00205318"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17DD7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6656CB54" w14:textId="6998D3FB"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AC33F77" w14:textId="270940CB" w:rsidR="00205318" w:rsidRDefault="00205318" w:rsidP="00205318">
            <w:pPr>
              <w:pStyle w:val="TAC"/>
              <w:spacing w:before="20" w:after="20"/>
              <w:ind w:left="57" w:right="57"/>
              <w:jc w:val="left"/>
              <w:rPr>
                <w:rFonts w:cs="Arial"/>
                <w:sz w:val="20"/>
                <w:lang w:eastAsia="zh-CN"/>
              </w:rPr>
            </w:pPr>
            <w:r>
              <w:rPr>
                <w:rFonts w:cs="Arial"/>
                <w:sz w:val="20"/>
                <w:lang w:eastAsia="zh-CN"/>
              </w:rPr>
              <w:t>UE suspends SRB during DAPS.</w:t>
            </w:r>
          </w:p>
        </w:tc>
      </w:tr>
      <w:tr w:rsidR="00205318"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4E62C1B8" w:rsidR="00205318" w:rsidRDefault="006C524D"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3A149BF9" w14:textId="58CC52A4" w:rsidR="00205318" w:rsidRDefault="006C524D"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3B07553" w14:textId="344B2F23" w:rsidR="00205318" w:rsidRDefault="006C524D" w:rsidP="00205318">
            <w:pPr>
              <w:pStyle w:val="TAC"/>
              <w:spacing w:before="20" w:after="20"/>
              <w:ind w:left="57" w:right="57"/>
              <w:jc w:val="left"/>
              <w:rPr>
                <w:rFonts w:cs="Arial"/>
                <w:sz w:val="20"/>
                <w:lang w:eastAsia="zh-CN"/>
              </w:rPr>
            </w:pPr>
            <w:r w:rsidRPr="006C524D">
              <w:rPr>
                <w:rFonts w:cs="Arial"/>
                <w:sz w:val="20"/>
                <w:lang w:eastAsia="zh-CN"/>
              </w:rPr>
              <w:t xml:space="preserve">We think Alt-2 is already </w:t>
            </w:r>
            <w:r>
              <w:rPr>
                <w:rFonts w:cs="Arial"/>
                <w:sz w:val="20"/>
                <w:lang w:eastAsia="zh-CN"/>
              </w:rPr>
              <w:t>supported</w:t>
            </w:r>
            <w:r w:rsidRPr="006C524D">
              <w:rPr>
                <w:rFonts w:cs="Arial"/>
                <w:sz w:val="20"/>
                <w:lang w:eastAsia="zh-CN"/>
              </w:rPr>
              <w:t xml:space="preserve"> in current SPEC.</w:t>
            </w:r>
          </w:p>
        </w:tc>
      </w:tr>
      <w:tr w:rsidR="005C7F21"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2B4C0A1D"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5C7F21" w:rsidRDefault="005C7F21" w:rsidP="005C7F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2CCAEF"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The contributions address that d</w:t>
            </w:r>
            <w:r w:rsidRPr="009B76E4">
              <w:rPr>
                <w:rFonts w:cs="Arial"/>
                <w:sz w:val="20"/>
                <w:lang w:eastAsia="zh-CN"/>
              </w:rPr>
              <w:t>uring the period from receiving the DAPS HO command followed by suspending the source SRBs until fallback is triggered there may have been some HARQ and RLC retransmission on the suspended source SRBs.</w:t>
            </w:r>
            <w:r>
              <w:rPr>
                <w:rFonts w:cs="Arial"/>
                <w:sz w:val="20"/>
                <w:lang w:eastAsia="zh-CN"/>
              </w:rPr>
              <w:t xml:space="preserve"> This could perhaps be considered a corner case and perhaps does not need to be addressed. </w:t>
            </w:r>
          </w:p>
          <w:p w14:paraId="74685343" w14:textId="77777777" w:rsidR="005C7F21" w:rsidRDefault="005C7F21" w:rsidP="005C7F21">
            <w:pPr>
              <w:pStyle w:val="TAC"/>
              <w:spacing w:before="20" w:after="20"/>
              <w:ind w:left="57" w:right="57"/>
              <w:jc w:val="left"/>
              <w:rPr>
                <w:rFonts w:cs="Arial"/>
                <w:sz w:val="20"/>
                <w:lang w:eastAsia="zh-CN"/>
              </w:rPr>
            </w:pPr>
          </w:p>
        </w:tc>
      </w:tr>
      <w:tr w:rsidR="00DD4558"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2F92ECC4"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7EBD7A9" w14:textId="3291F771" w:rsidR="00DD4558" w:rsidRDefault="00DD4558" w:rsidP="00DD455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BD4517" w14:textId="24CE7488" w:rsidR="00DD4558" w:rsidRDefault="00DD4558" w:rsidP="00DD4558">
            <w:pPr>
              <w:pStyle w:val="TAC"/>
              <w:spacing w:before="20" w:after="20"/>
              <w:ind w:left="57" w:right="57"/>
              <w:jc w:val="left"/>
              <w:rPr>
                <w:rFonts w:cs="Arial"/>
                <w:sz w:val="20"/>
                <w:lang w:eastAsia="zh-CN"/>
              </w:rPr>
            </w:pPr>
            <w:r>
              <w:rPr>
                <w:rFonts w:cs="Arial"/>
                <w:sz w:val="20"/>
                <w:lang w:eastAsia="zh-CN"/>
              </w:rPr>
              <w:t>It is covered by “suspend SRBs for the source cell group” in the current specification.</w:t>
            </w:r>
          </w:p>
        </w:tc>
      </w:tr>
      <w:tr w:rsidR="00DD4558"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3D5C42"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921A6" w14:textId="77777777" w:rsidR="00DD4558" w:rsidRDefault="00DD4558" w:rsidP="00DD4558">
            <w:pPr>
              <w:pStyle w:val="TAC"/>
              <w:spacing w:before="20" w:after="20"/>
              <w:ind w:left="57" w:right="57"/>
              <w:jc w:val="left"/>
              <w:rPr>
                <w:rFonts w:cs="Arial"/>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32D46BC2"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F67B786" w14:textId="3FAD58FE" w:rsidR="0073072E" w:rsidRDefault="006C7198"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319B7BD5" w:rsidR="0073072E" w:rsidRDefault="00CF4B73" w:rsidP="0073072E">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5EB8E14A" w14:textId="4A20B78C" w:rsidR="0073072E" w:rsidRDefault="00CF4B73"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6B2AE9"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6D8DF8FA"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3564EA35" w14:textId="7A957F96"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6B2AE9" w:rsidRDefault="006B2AE9" w:rsidP="006B2AE9">
            <w:pPr>
              <w:pStyle w:val="TAC"/>
              <w:spacing w:before="20" w:after="20"/>
              <w:ind w:left="57" w:right="57"/>
              <w:jc w:val="left"/>
              <w:rPr>
                <w:rFonts w:cs="Arial"/>
                <w:sz w:val="20"/>
                <w:lang w:eastAsia="zh-CN"/>
              </w:rPr>
            </w:pPr>
          </w:p>
        </w:tc>
      </w:tr>
      <w:tr w:rsidR="007B0541"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1F1FEF75" w:rsidR="007B0541" w:rsidRDefault="007B0541" w:rsidP="007B054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45005958" w14:textId="6FDDBEC1"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682FCB49" w:rsidR="007B0541" w:rsidRDefault="007B0541" w:rsidP="007B0541">
            <w:pPr>
              <w:pStyle w:val="TAC"/>
              <w:spacing w:before="20" w:after="20"/>
              <w:ind w:left="57" w:right="57"/>
              <w:jc w:val="left"/>
              <w:rPr>
                <w:rFonts w:cs="Arial"/>
                <w:sz w:val="20"/>
                <w:lang w:eastAsia="zh-CN"/>
              </w:rPr>
            </w:pPr>
            <w:r>
              <w:rPr>
                <w:rFonts w:cs="Arial"/>
                <w:sz w:val="20"/>
                <w:lang w:eastAsia="zh-CN"/>
              </w:rPr>
              <w:t>The CR is not needed.</w:t>
            </w:r>
          </w:p>
        </w:tc>
      </w:tr>
      <w:tr w:rsidR="007B0541"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53E27D01" w:rsidR="007B0541" w:rsidRDefault="006C524D" w:rsidP="007B0541">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1277" w:type="dxa"/>
            <w:tcBorders>
              <w:top w:val="single" w:sz="4" w:space="0" w:color="auto"/>
              <w:left w:val="single" w:sz="4" w:space="0" w:color="auto"/>
              <w:bottom w:val="single" w:sz="4" w:space="0" w:color="auto"/>
              <w:right w:val="single" w:sz="4" w:space="0" w:color="auto"/>
            </w:tcBorders>
          </w:tcPr>
          <w:p w14:paraId="06C4CC10" w14:textId="0F7E84CB" w:rsidR="007B0541" w:rsidRDefault="006C524D" w:rsidP="007B0541">
            <w:pPr>
              <w:pStyle w:val="TAC"/>
              <w:spacing w:before="20" w:after="20"/>
              <w:ind w:left="57" w:right="57"/>
              <w:jc w:val="left"/>
              <w:rPr>
                <w:rFonts w:cs="Arial"/>
                <w:sz w:val="20"/>
                <w:lang w:eastAsia="zh-CN"/>
              </w:rPr>
            </w:pPr>
            <w:r>
              <w:rPr>
                <w:rFonts w:cs="Arial"/>
                <w:sz w:val="20"/>
                <w:lang w:eastAsia="zh-CN"/>
              </w:rPr>
              <w:t xml:space="preserve">No CR </w:t>
            </w:r>
            <w:r w:rsidR="00730993">
              <w:rPr>
                <w:rFonts w:cs="Arial"/>
                <w:sz w:val="20"/>
                <w:lang w:eastAsia="zh-CN"/>
              </w:rPr>
              <w:t>is needed</w:t>
            </w:r>
          </w:p>
        </w:tc>
        <w:tc>
          <w:tcPr>
            <w:tcW w:w="6659" w:type="dxa"/>
            <w:tcBorders>
              <w:top w:val="single" w:sz="4" w:space="0" w:color="auto"/>
              <w:left w:val="single" w:sz="4" w:space="0" w:color="auto"/>
              <w:bottom w:val="single" w:sz="4" w:space="0" w:color="auto"/>
              <w:right w:val="single" w:sz="4" w:space="0" w:color="auto"/>
            </w:tcBorders>
          </w:tcPr>
          <w:p w14:paraId="46D5300B" w14:textId="5B7BC54E" w:rsidR="007B0541" w:rsidRPr="00EB7B7C" w:rsidRDefault="007B0541" w:rsidP="007B0541">
            <w:pPr>
              <w:pStyle w:val="TAC"/>
              <w:spacing w:before="20" w:after="20"/>
              <w:ind w:left="57" w:right="57"/>
              <w:jc w:val="left"/>
              <w:rPr>
                <w:rFonts w:cs="Arial"/>
                <w:sz w:val="20"/>
                <w:lang w:eastAsia="zh-CN"/>
              </w:rPr>
            </w:pPr>
          </w:p>
        </w:tc>
      </w:tr>
      <w:tr w:rsidR="005C7F21"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69113708"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471927ED" w14:textId="5479239E" w:rsidR="005C7F21" w:rsidRDefault="005C7F21" w:rsidP="005C7F21">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6584BF3"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Previously this was agreed:</w:t>
            </w:r>
          </w:p>
          <w:p w14:paraId="4466842A" w14:textId="77777777" w:rsidR="005C7F21" w:rsidRPr="00617037" w:rsidRDefault="005C7F21" w:rsidP="005C7F2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2BE925C3" w14:textId="77777777" w:rsidR="005C7F21" w:rsidRDefault="005C7F21" w:rsidP="005C7F2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2A5A6FE6" w14:textId="77777777" w:rsidR="005C7F21" w:rsidRDefault="005C7F21" w:rsidP="005C7F2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6A839E06" w14:textId="77777777" w:rsidR="005C7F21" w:rsidRDefault="005C7F21" w:rsidP="005C7F21">
            <w:pPr>
              <w:pStyle w:val="TAC"/>
              <w:spacing w:before="20" w:after="20"/>
              <w:ind w:left="57" w:right="57"/>
              <w:jc w:val="left"/>
              <w:rPr>
                <w:rFonts w:cs="Arial"/>
                <w:sz w:val="20"/>
                <w:lang w:eastAsia="zh-CN"/>
              </w:rPr>
            </w:pPr>
          </w:p>
          <w:p w14:paraId="2B1D9228" w14:textId="5652335B" w:rsidR="005C7F21" w:rsidRDefault="005C7F21" w:rsidP="005C7F21">
            <w:pPr>
              <w:pStyle w:val="TAC"/>
              <w:spacing w:before="20" w:after="20"/>
              <w:ind w:left="57" w:right="57"/>
              <w:jc w:val="left"/>
              <w:rPr>
                <w:rFonts w:cs="Arial"/>
                <w:sz w:val="20"/>
                <w:lang w:eastAsia="zh-CN"/>
              </w:rPr>
            </w:pPr>
            <w:r>
              <w:rPr>
                <w:rFonts w:cs="Arial"/>
                <w:sz w:val="20"/>
                <w:lang w:eastAsia="zh-CN"/>
              </w:rPr>
              <w:t>We think option 2 is more inline with these agreements.</w:t>
            </w:r>
          </w:p>
        </w:tc>
      </w:tr>
      <w:tr w:rsidR="00DD4558"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63D048D5"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DD4558" w:rsidRDefault="00DD4558" w:rsidP="00DD455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4887050C" w:rsidR="00DD4558" w:rsidRDefault="00DD4558" w:rsidP="00DD4558">
            <w:pPr>
              <w:pStyle w:val="TAC"/>
              <w:spacing w:before="20" w:after="20"/>
              <w:ind w:left="57" w:right="57"/>
              <w:jc w:val="left"/>
              <w:rPr>
                <w:rFonts w:cs="Arial"/>
                <w:sz w:val="20"/>
                <w:lang w:eastAsia="zh-CN"/>
              </w:rPr>
            </w:pPr>
            <w:r>
              <w:rPr>
                <w:rFonts w:cs="Arial"/>
                <w:sz w:val="20"/>
                <w:lang w:eastAsia="zh-CN"/>
              </w:rPr>
              <w:t>Nothing is needed.</w:t>
            </w:r>
          </w:p>
        </w:tc>
      </w:tr>
      <w:tr w:rsidR="00DD4558"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DD4558" w:rsidRDefault="00DD4558" w:rsidP="00DD455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DD4558" w:rsidRDefault="00DD4558" w:rsidP="00DD455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DD4558" w:rsidRDefault="00DD4558" w:rsidP="00DD4558">
            <w:pPr>
              <w:pStyle w:val="TAC"/>
              <w:spacing w:before="20" w:after="20"/>
              <w:ind w:left="57" w:right="57"/>
              <w:jc w:val="left"/>
              <w:rPr>
                <w:rFonts w:cs="Arial"/>
                <w:sz w:val="20"/>
                <w:lang w:eastAsia="zh-CN"/>
              </w:rPr>
            </w:pPr>
          </w:p>
        </w:tc>
      </w:tr>
      <w:tr w:rsidR="00DD4558"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DD4558" w:rsidRDefault="00DD4558" w:rsidP="00DD455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DD4558" w:rsidRDefault="00DD4558" w:rsidP="00DD455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DD4558" w:rsidRDefault="00DD4558" w:rsidP="00DD4558">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Heading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t>NR_IAB_enh-Core</w:t>
      </w:r>
    </w:p>
    <w:p w14:paraId="3962ECB2" w14:textId="77777777" w:rsidR="008F0A04" w:rsidRDefault="00412A85">
      <w:pPr>
        <w:pStyle w:val="Doc-title"/>
        <w:rPr>
          <w:rFonts w:cs="Arial"/>
          <w:szCs w:val="20"/>
        </w:rPr>
      </w:pPr>
      <w:r>
        <w:rPr>
          <w:rFonts w:cs="Arial"/>
          <w:szCs w:val="20"/>
        </w:rPr>
        <w:t xml:space="preserve">[10] </w:t>
      </w:r>
      <w:hyperlink r:id="rId16" w:tooltip="C:Usersmtk65284Documents3GPPtsg_ranWG2_RL2TSGR2_118-eDocsR2-2205514.zip" w:history="1"/>
      <w:hyperlink r:id="rId17" w:tooltip="C:Usersmtk65284Documents3GPPtsg_ranWG2_RL2TSGR2_118-eDocsR2-2205515.zip" w:history="1"/>
      <w:hyperlink r:id="rId18"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lastRenderedPageBreak/>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471944B2" w:rsidR="0073072E" w:rsidRDefault="002D3165"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8142DA" w14:textId="6F962FD1" w:rsidR="0073072E" w:rsidRDefault="002D3165"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6B2AE9"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11E8E05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FE01C1C" w14:textId="2DF34997"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3A312C6" w14:textId="695AF37B"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205318"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2A1D8F2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12A97511" w14:textId="4B0A6546" w:rsidR="00205318" w:rsidRDefault="00205318" w:rsidP="0020531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205318" w:rsidRDefault="00205318" w:rsidP="00205318">
            <w:pPr>
              <w:pStyle w:val="TAC"/>
              <w:spacing w:before="20" w:after="20"/>
              <w:ind w:left="57" w:right="57"/>
              <w:jc w:val="left"/>
              <w:rPr>
                <w:rFonts w:cs="Arial"/>
                <w:sz w:val="20"/>
                <w:lang w:eastAsia="zh-CN"/>
              </w:rPr>
            </w:pPr>
          </w:p>
        </w:tc>
      </w:tr>
      <w:tr w:rsidR="005C7F21"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261784FC"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4EC7E5" w14:textId="6F556B8B" w:rsidR="005C7F21" w:rsidRDefault="005C7F21" w:rsidP="005C7F2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77309" w14:textId="5918CF60" w:rsidR="005C7F21" w:rsidRDefault="005C7F21" w:rsidP="005C7F21">
            <w:pPr>
              <w:pStyle w:val="TAC"/>
              <w:spacing w:before="20" w:after="20"/>
              <w:ind w:left="57" w:right="57"/>
              <w:jc w:val="left"/>
              <w:rPr>
                <w:rFonts w:cs="Arial"/>
                <w:sz w:val="20"/>
                <w:lang w:eastAsia="zh-CN"/>
              </w:rPr>
            </w:pPr>
            <w:r>
              <w:rPr>
                <w:rFonts w:cs="Arial"/>
                <w:sz w:val="20"/>
                <w:lang w:eastAsia="zh-CN"/>
              </w:rPr>
              <w:t>That is correct</w:t>
            </w:r>
            <w:r w:rsidR="00451650">
              <w:rPr>
                <w:rFonts w:cs="Arial"/>
                <w:sz w:val="20"/>
                <w:lang w:eastAsia="zh-CN"/>
              </w:rPr>
              <w:t>.</w:t>
            </w:r>
          </w:p>
        </w:tc>
      </w:tr>
      <w:tr w:rsidR="00205318"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636BB717" w:rsidR="00205318" w:rsidRDefault="00DD4558" w:rsidP="0020531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C441A5" w14:textId="1B0A2FB8" w:rsidR="00205318" w:rsidRDefault="00DD4558" w:rsidP="0020531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205318" w:rsidRDefault="00205318" w:rsidP="00205318">
            <w:pPr>
              <w:pStyle w:val="TAC"/>
              <w:spacing w:before="20" w:after="20"/>
              <w:ind w:left="57" w:right="57"/>
              <w:jc w:val="left"/>
              <w:rPr>
                <w:rFonts w:cs="Arial"/>
                <w:sz w:val="20"/>
                <w:lang w:eastAsia="zh-CN"/>
              </w:rPr>
            </w:pPr>
          </w:p>
        </w:tc>
      </w:tr>
      <w:tr w:rsidR="00205318"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205318" w:rsidRDefault="00205318" w:rsidP="00205318">
            <w:pPr>
              <w:pStyle w:val="TAC"/>
              <w:spacing w:before="20" w:after="20"/>
              <w:ind w:left="57" w:right="57"/>
              <w:jc w:val="left"/>
              <w:rPr>
                <w:rFonts w:cs="Arial"/>
                <w:sz w:val="20"/>
                <w:lang w:eastAsia="zh-CN"/>
              </w:rPr>
            </w:pPr>
          </w:p>
        </w:tc>
      </w:tr>
      <w:tr w:rsidR="00205318"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205318" w:rsidRDefault="00205318" w:rsidP="00205318">
            <w:pPr>
              <w:pStyle w:val="TAC"/>
              <w:spacing w:before="20" w:after="20"/>
              <w:ind w:left="57" w:right="57"/>
              <w:jc w:val="left"/>
              <w:rPr>
                <w:rFonts w:cs="Arial"/>
                <w:sz w:val="20"/>
                <w:lang w:eastAsia="zh-CN"/>
              </w:rPr>
            </w:pPr>
          </w:p>
        </w:tc>
      </w:tr>
      <w:tr w:rsidR="00205318"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205318" w:rsidRDefault="00205318" w:rsidP="00205318">
            <w:pPr>
              <w:pStyle w:val="TAC"/>
              <w:spacing w:before="20" w:after="20"/>
              <w:ind w:left="57" w:right="57"/>
              <w:jc w:val="left"/>
              <w:rPr>
                <w:rFonts w:cs="Arial"/>
                <w:sz w:val="20"/>
                <w:lang w:eastAsia="zh-CN"/>
              </w:rPr>
            </w:pPr>
          </w:p>
        </w:tc>
      </w:tr>
      <w:tr w:rsidR="00205318"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205318" w:rsidRDefault="00205318" w:rsidP="00205318">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ListParagraph"/>
        <w:numPr>
          <w:ilvl w:val="0"/>
          <w:numId w:val="4"/>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14:paraId="50916E65" w14:textId="77777777" w:rsidR="008F0A04" w:rsidRDefault="00412A85">
      <w:pPr>
        <w:rPr>
          <w:rFonts w:ascii="Arial" w:hAnsi="Arial" w:cs="Arial"/>
          <w:lang w:eastAsia="zh-CN"/>
        </w:rPr>
      </w:pPr>
      <w:r>
        <w:rPr>
          <w:rFonts w:ascii="Arial" w:hAnsi="Arial" w:cs="Arial"/>
          <w:lang w:eastAsia="zh-CN"/>
        </w:rPr>
        <w:t>In the CRs [10][11], it is clarified that if the IAB-MT is configured with the conditionalReconfiguration,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r>
              <w:rPr>
                <w:rFonts w:cs="Arial"/>
                <w:sz w:val="20"/>
                <w:lang w:eastAsia="zh-CN"/>
              </w:rPr>
              <w:t xml:space="preserve">So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states the change is to cover the case when IAB-Mt is NOT configured with conditionalReconfiguration, while the change is opposite (proposes to suspend the BH RLC channels when the UE IS configured with conditionalReconfiguration)</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53626AAE" w:rsidR="00CC650D" w:rsidRDefault="00D07C45" w:rsidP="00CC650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D85065" w14:textId="2DF4A47C" w:rsidR="00CC650D" w:rsidRDefault="001E1634"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58912867" w14:textId="354A07D5" w:rsidR="00CC650D" w:rsidRDefault="001E1634" w:rsidP="00CC650D">
            <w:pPr>
              <w:pStyle w:val="TAC"/>
              <w:spacing w:before="20" w:after="20"/>
              <w:ind w:left="57" w:right="57"/>
              <w:jc w:val="left"/>
              <w:rPr>
                <w:rFonts w:cs="Arial"/>
                <w:sz w:val="20"/>
                <w:lang w:eastAsia="zh-CN"/>
              </w:rPr>
            </w:pPr>
            <w:r w:rsidRPr="001E1634">
              <w:rPr>
                <w:rFonts w:cs="Arial"/>
                <w:sz w:val="20"/>
                <w:lang w:val="en-US" w:eastAsia="zh-CN"/>
              </w:rPr>
              <w:t xml:space="preserve">CHO </w:t>
            </w:r>
            <w:r w:rsidR="00E72CF4">
              <w:rPr>
                <w:rFonts w:cs="Arial"/>
                <w:sz w:val="20"/>
                <w:lang w:val="en-US" w:eastAsia="zh-CN"/>
              </w:rPr>
              <w:t xml:space="preserve">for eIAB </w:t>
            </w:r>
            <w:r w:rsidR="00BE4E88">
              <w:rPr>
                <w:rFonts w:cs="Arial"/>
                <w:sz w:val="20"/>
                <w:lang w:val="en-US" w:eastAsia="zh-CN"/>
              </w:rPr>
              <w:t xml:space="preserve">has only been </w:t>
            </w:r>
            <w:r w:rsidR="00E72CF4">
              <w:rPr>
                <w:rFonts w:cs="Arial"/>
                <w:sz w:val="20"/>
                <w:lang w:val="en-US" w:eastAsia="zh-CN"/>
              </w:rPr>
              <w:t xml:space="preserve">added </w:t>
            </w:r>
            <w:r w:rsidR="00BE4E88">
              <w:rPr>
                <w:rFonts w:cs="Arial"/>
                <w:sz w:val="20"/>
                <w:lang w:val="en-US" w:eastAsia="zh-CN"/>
              </w:rPr>
              <w:t xml:space="preserve">in Rel-17 where it is </w:t>
            </w:r>
            <w:r w:rsidRPr="001E1634">
              <w:rPr>
                <w:rFonts w:cs="Arial"/>
                <w:sz w:val="20"/>
                <w:lang w:val="en-US" w:eastAsia="zh-CN"/>
              </w:rPr>
              <w:t xml:space="preserve">supported for the IAB-MT in </w:t>
            </w:r>
            <w:r w:rsidR="00BE4E88">
              <w:rPr>
                <w:rFonts w:cs="Arial"/>
                <w:sz w:val="20"/>
                <w:lang w:val="en-US" w:eastAsia="zh-CN"/>
              </w:rPr>
              <w:t xml:space="preserve">the </w:t>
            </w:r>
            <w:r w:rsidRPr="001E1634">
              <w:rPr>
                <w:rFonts w:cs="Arial"/>
                <w:sz w:val="20"/>
                <w:lang w:val="en-US" w:eastAsia="zh-CN"/>
              </w:rPr>
              <w:t>context of intra- and inter-donor IAB-node migration and BH RLF recovery.</w:t>
            </w:r>
          </w:p>
        </w:tc>
      </w:tr>
      <w:tr w:rsidR="006B2AE9"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0DAA74D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00FAF93" w14:textId="5F51575C"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4CF8734" w14:textId="4E915CE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 xml:space="preserve">it seems that the same change should be applied to </w:t>
            </w:r>
            <w:r w:rsidRPr="00740BCD">
              <w:t>and Uu Relay RLC channels</w:t>
            </w:r>
            <w:r>
              <w:t>.</w:t>
            </w: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59E0B1A6" w:rsidR="00CC650D" w:rsidRDefault="00205318" w:rsidP="00CC650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A90341C" w14:textId="45768515" w:rsidR="00CC650D" w:rsidRDefault="00205318" w:rsidP="00CC650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5C7F21"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2A9B5FF8"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51BE2F" w14:textId="25BD72DB" w:rsidR="005C7F21" w:rsidRDefault="005C7F21" w:rsidP="005C7F21">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DFA0A01" w14:textId="6FEBF327" w:rsidR="005C7F21" w:rsidRDefault="005C7F21" w:rsidP="005C7F21">
            <w:pPr>
              <w:pStyle w:val="TAC"/>
              <w:spacing w:before="20" w:after="20"/>
              <w:ind w:left="57" w:right="57"/>
              <w:jc w:val="left"/>
              <w:rPr>
                <w:rFonts w:cs="Arial"/>
                <w:sz w:val="20"/>
                <w:lang w:eastAsia="zh-CN"/>
              </w:rPr>
            </w:pPr>
            <w:r>
              <w:rPr>
                <w:rFonts w:cs="Arial"/>
                <w:sz w:val="20"/>
                <w:lang w:eastAsia="zh-CN"/>
              </w:rPr>
              <w:t>CHO for IAB is supported from Rel.17, hence not needed the fix for Rel.16.</w:t>
            </w:r>
          </w:p>
        </w:tc>
      </w:tr>
      <w:tr w:rsidR="00DD4558"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39D0EE94"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7B95A0B" w14:textId="1F5D7750" w:rsidR="00DD4558" w:rsidRDefault="00DD4558" w:rsidP="00DD455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C04A09" w14:textId="5FB6FFD8" w:rsidR="00DD4558" w:rsidRDefault="00DD4558" w:rsidP="00DD4558">
            <w:pPr>
              <w:pStyle w:val="TAC"/>
              <w:spacing w:before="20" w:after="20"/>
              <w:ind w:left="57" w:right="57"/>
              <w:jc w:val="left"/>
              <w:rPr>
                <w:rFonts w:cs="Arial"/>
                <w:sz w:val="20"/>
                <w:lang w:eastAsia="zh-CN"/>
              </w:rPr>
            </w:pPr>
            <w:r>
              <w:rPr>
                <w:rFonts w:cs="Arial"/>
                <w:sz w:val="20"/>
                <w:lang w:eastAsia="zh-CN"/>
              </w:rPr>
              <w:t>Proponent. Based on the majority’s comments, CHO is not supported for Rel-16 IAB. We are fine to only have the Rel-17 CR.</w:t>
            </w:r>
          </w:p>
        </w:tc>
      </w:tr>
      <w:tr w:rsidR="00DD4558"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DD4558" w:rsidRDefault="00DD4558" w:rsidP="00DD4558">
            <w:pPr>
              <w:pStyle w:val="TAC"/>
              <w:spacing w:before="20" w:after="20"/>
              <w:ind w:left="57" w:right="57"/>
              <w:jc w:val="left"/>
              <w:rPr>
                <w:rFonts w:cs="Arial"/>
                <w:sz w:val="20"/>
                <w:lang w:eastAsia="zh-CN"/>
              </w:rPr>
            </w:pPr>
          </w:p>
        </w:tc>
      </w:tr>
      <w:tr w:rsidR="00DD4558"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DD4558" w:rsidRDefault="00DD4558" w:rsidP="00DD4558">
            <w:pPr>
              <w:pStyle w:val="TAC"/>
              <w:spacing w:before="20" w:after="20"/>
              <w:ind w:left="57" w:right="57"/>
              <w:jc w:val="left"/>
              <w:rPr>
                <w:rFonts w:cs="Arial"/>
                <w:sz w:val="20"/>
                <w:lang w:eastAsia="zh-CN"/>
              </w:rPr>
            </w:pPr>
          </w:p>
        </w:tc>
      </w:tr>
      <w:tr w:rsidR="00DD4558"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DD4558" w:rsidRDefault="00DD4558" w:rsidP="00DD4558">
            <w:pPr>
              <w:pStyle w:val="TAC"/>
              <w:spacing w:before="20" w:after="20"/>
              <w:ind w:left="57" w:right="57"/>
              <w:jc w:val="left"/>
              <w:rPr>
                <w:rFonts w:cs="Arial"/>
                <w:sz w:val="20"/>
                <w:lang w:eastAsia="zh-CN"/>
              </w:rPr>
            </w:pPr>
          </w:p>
        </w:tc>
      </w:tr>
      <w:tr w:rsidR="00DD4558"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DD4558" w:rsidRDefault="00DD4558" w:rsidP="00DD4558">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Heading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2534" w14:textId="77777777" w:rsidR="00BA45B9" w:rsidRDefault="00BA45B9" w:rsidP="009263CB">
      <w:pPr>
        <w:spacing w:after="0"/>
      </w:pPr>
      <w:r>
        <w:separator/>
      </w:r>
    </w:p>
  </w:endnote>
  <w:endnote w:type="continuationSeparator" w:id="0">
    <w:p w14:paraId="75D05896" w14:textId="77777777" w:rsidR="00BA45B9" w:rsidRDefault="00BA45B9" w:rsidP="00926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23E2" w14:textId="77777777" w:rsidR="00BA45B9" w:rsidRDefault="00BA45B9" w:rsidP="009263CB">
      <w:pPr>
        <w:spacing w:after="0"/>
      </w:pPr>
      <w:r>
        <w:separator/>
      </w:r>
    </w:p>
  </w:footnote>
  <w:footnote w:type="continuationSeparator" w:id="0">
    <w:p w14:paraId="7C64BC0B" w14:textId="77777777" w:rsidR="00BA45B9" w:rsidRDefault="00BA45B9" w:rsidP="009263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48971C94"/>
    <w:multiLevelType w:val="hybridMultilevel"/>
    <w:tmpl w:val="F59E73C8"/>
    <w:lvl w:ilvl="0" w:tplc="AFBAED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nyaslok Purkayastha">
    <w15:presenceInfo w15:providerId="AD" w15:userId="S::punyaslo@qti.qualcomm.com::35a88c6d-15d3-46fd-8841-72b82a88d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D7D"/>
    <w:rsid w:val="00016557"/>
    <w:rsid w:val="00023C40"/>
    <w:rsid w:val="000321CA"/>
    <w:rsid w:val="00033397"/>
    <w:rsid w:val="00033F66"/>
    <w:rsid w:val="000340D4"/>
    <w:rsid w:val="00035113"/>
    <w:rsid w:val="00040095"/>
    <w:rsid w:val="00065B9B"/>
    <w:rsid w:val="00073C9C"/>
    <w:rsid w:val="00080512"/>
    <w:rsid w:val="00085C9D"/>
    <w:rsid w:val="00090468"/>
    <w:rsid w:val="00094568"/>
    <w:rsid w:val="000A3C70"/>
    <w:rsid w:val="000A609A"/>
    <w:rsid w:val="000A6E21"/>
    <w:rsid w:val="000B7BCF"/>
    <w:rsid w:val="000C392B"/>
    <w:rsid w:val="000C41FF"/>
    <w:rsid w:val="000C522B"/>
    <w:rsid w:val="000D58AB"/>
    <w:rsid w:val="001040A6"/>
    <w:rsid w:val="00112F1A"/>
    <w:rsid w:val="001424CA"/>
    <w:rsid w:val="00145075"/>
    <w:rsid w:val="001518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5318"/>
    <w:rsid w:val="0020712B"/>
    <w:rsid w:val="0022606D"/>
    <w:rsid w:val="00230269"/>
    <w:rsid w:val="00231728"/>
    <w:rsid w:val="00233EA1"/>
    <w:rsid w:val="002444D2"/>
    <w:rsid w:val="00244A05"/>
    <w:rsid w:val="00250404"/>
    <w:rsid w:val="00260EF4"/>
    <w:rsid w:val="002610D8"/>
    <w:rsid w:val="00264578"/>
    <w:rsid w:val="002747EC"/>
    <w:rsid w:val="00280588"/>
    <w:rsid w:val="002855BF"/>
    <w:rsid w:val="002952B9"/>
    <w:rsid w:val="00295CE1"/>
    <w:rsid w:val="002C6C6D"/>
    <w:rsid w:val="002D3165"/>
    <w:rsid w:val="002F0C8E"/>
    <w:rsid w:val="002F0D22"/>
    <w:rsid w:val="00311B17"/>
    <w:rsid w:val="003172DC"/>
    <w:rsid w:val="00321925"/>
    <w:rsid w:val="00325AE3"/>
    <w:rsid w:val="00326069"/>
    <w:rsid w:val="00335DAC"/>
    <w:rsid w:val="00343F5A"/>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147AD"/>
    <w:rsid w:val="004279E6"/>
    <w:rsid w:val="00440A92"/>
    <w:rsid w:val="004429AB"/>
    <w:rsid w:val="00451650"/>
    <w:rsid w:val="0046023E"/>
    <w:rsid w:val="00465587"/>
    <w:rsid w:val="004709FA"/>
    <w:rsid w:val="00477455"/>
    <w:rsid w:val="00477B63"/>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65E9F"/>
    <w:rsid w:val="00571279"/>
    <w:rsid w:val="005749E6"/>
    <w:rsid w:val="005A49C6"/>
    <w:rsid w:val="005B4049"/>
    <w:rsid w:val="005C7F21"/>
    <w:rsid w:val="005F6938"/>
    <w:rsid w:val="00611566"/>
    <w:rsid w:val="00613804"/>
    <w:rsid w:val="006258A6"/>
    <w:rsid w:val="00633C80"/>
    <w:rsid w:val="006402FA"/>
    <w:rsid w:val="00646D99"/>
    <w:rsid w:val="006528C2"/>
    <w:rsid w:val="00656910"/>
    <w:rsid w:val="006574C0"/>
    <w:rsid w:val="00663E74"/>
    <w:rsid w:val="006657F3"/>
    <w:rsid w:val="00675A4D"/>
    <w:rsid w:val="00693486"/>
    <w:rsid w:val="00696821"/>
    <w:rsid w:val="006979DA"/>
    <w:rsid w:val="006B2499"/>
    <w:rsid w:val="006B2AE9"/>
    <w:rsid w:val="006C285F"/>
    <w:rsid w:val="006C31FC"/>
    <w:rsid w:val="006C524D"/>
    <w:rsid w:val="006C66D8"/>
    <w:rsid w:val="006C7198"/>
    <w:rsid w:val="006D1E24"/>
    <w:rsid w:val="006D35DE"/>
    <w:rsid w:val="006E1417"/>
    <w:rsid w:val="006E2423"/>
    <w:rsid w:val="006F14ED"/>
    <w:rsid w:val="006F6A2C"/>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75755"/>
    <w:rsid w:val="00781F0F"/>
    <w:rsid w:val="00785684"/>
    <w:rsid w:val="0078727C"/>
    <w:rsid w:val="0079049D"/>
    <w:rsid w:val="00793DC5"/>
    <w:rsid w:val="007B0541"/>
    <w:rsid w:val="007B18D8"/>
    <w:rsid w:val="007B7221"/>
    <w:rsid w:val="007C095F"/>
    <w:rsid w:val="007C2DD0"/>
    <w:rsid w:val="007E7FF5"/>
    <w:rsid w:val="007F1AC7"/>
    <w:rsid w:val="007F2E08"/>
    <w:rsid w:val="008028A4"/>
    <w:rsid w:val="008050C9"/>
    <w:rsid w:val="00806A0E"/>
    <w:rsid w:val="00813245"/>
    <w:rsid w:val="00820487"/>
    <w:rsid w:val="008206F9"/>
    <w:rsid w:val="00834E21"/>
    <w:rsid w:val="00840DE0"/>
    <w:rsid w:val="0084162D"/>
    <w:rsid w:val="008536E6"/>
    <w:rsid w:val="00855717"/>
    <w:rsid w:val="00856F8D"/>
    <w:rsid w:val="00857EA7"/>
    <w:rsid w:val="0086354A"/>
    <w:rsid w:val="008758CC"/>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06CC0"/>
    <w:rsid w:val="00920418"/>
    <w:rsid w:val="00923655"/>
    <w:rsid w:val="009263CB"/>
    <w:rsid w:val="00936071"/>
    <w:rsid w:val="009376CD"/>
    <w:rsid w:val="00940212"/>
    <w:rsid w:val="00942EC2"/>
    <w:rsid w:val="00943FB7"/>
    <w:rsid w:val="00952E8D"/>
    <w:rsid w:val="00953FC6"/>
    <w:rsid w:val="00956484"/>
    <w:rsid w:val="00961B32"/>
    <w:rsid w:val="00962509"/>
    <w:rsid w:val="00970DB3"/>
    <w:rsid w:val="00974BB0"/>
    <w:rsid w:val="00975BCD"/>
    <w:rsid w:val="009928A9"/>
    <w:rsid w:val="009A0AF3"/>
    <w:rsid w:val="009B07CD"/>
    <w:rsid w:val="009C19E9"/>
    <w:rsid w:val="009C4F08"/>
    <w:rsid w:val="009D5394"/>
    <w:rsid w:val="009D74A6"/>
    <w:rsid w:val="009E0E87"/>
    <w:rsid w:val="009F3509"/>
    <w:rsid w:val="00A07208"/>
    <w:rsid w:val="00A10F02"/>
    <w:rsid w:val="00A154BB"/>
    <w:rsid w:val="00A15C13"/>
    <w:rsid w:val="00A204CA"/>
    <w:rsid w:val="00A20833"/>
    <w:rsid w:val="00A209D6"/>
    <w:rsid w:val="00A22738"/>
    <w:rsid w:val="00A32B7F"/>
    <w:rsid w:val="00A43A31"/>
    <w:rsid w:val="00A53724"/>
    <w:rsid w:val="00A54B2B"/>
    <w:rsid w:val="00A56DBC"/>
    <w:rsid w:val="00A81240"/>
    <w:rsid w:val="00A82346"/>
    <w:rsid w:val="00A83DF2"/>
    <w:rsid w:val="00A9671C"/>
    <w:rsid w:val="00A96CAF"/>
    <w:rsid w:val="00AA1553"/>
    <w:rsid w:val="00AD45B7"/>
    <w:rsid w:val="00AE32FA"/>
    <w:rsid w:val="00AF4A29"/>
    <w:rsid w:val="00AF5552"/>
    <w:rsid w:val="00B05380"/>
    <w:rsid w:val="00B05962"/>
    <w:rsid w:val="00B15449"/>
    <w:rsid w:val="00B16C2F"/>
    <w:rsid w:val="00B175D8"/>
    <w:rsid w:val="00B27303"/>
    <w:rsid w:val="00B4770D"/>
    <w:rsid w:val="00B47FD1"/>
    <w:rsid w:val="00B516BB"/>
    <w:rsid w:val="00B51FDA"/>
    <w:rsid w:val="00B55038"/>
    <w:rsid w:val="00B8403B"/>
    <w:rsid w:val="00B84DB2"/>
    <w:rsid w:val="00B851A5"/>
    <w:rsid w:val="00B879C9"/>
    <w:rsid w:val="00BA45B9"/>
    <w:rsid w:val="00BA6297"/>
    <w:rsid w:val="00BB38C8"/>
    <w:rsid w:val="00BC03FF"/>
    <w:rsid w:val="00BC1A92"/>
    <w:rsid w:val="00BC3555"/>
    <w:rsid w:val="00BC5D49"/>
    <w:rsid w:val="00BD038E"/>
    <w:rsid w:val="00BD689D"/>
    <w:rsid w:val="00BE4E88"/>
    <w:rsid w:val="00C12B51"/>
    <w:rsid w:val="00C24650"/>
    <w:rsid w:val="00C25465"/>
    <w:rsid w:val="00C33079"/>
    <w:rsid w:val="00C4700A"/>
    <w:rsid w:val="00C55A12"/>
    <w:rsid w:val="00C604D4"/>
    <w:rsid w:val="00C6553E"/>
    <w:rsid w:val="00C721C1"/>
    <w:rsid w:val="00C72E8C"/>
    <w:rsid w:val="00C73F54"/>
    <w:rsid w:val="00C83A13"/>
    <w:rsid w:val="00C9068C"/>
    <w:rsid w:val="00C92506"/>
    <w:rsid w:val="00C92967"/>
    <w:rsid w:val="00CA3D0C"/>
    <w:rsid w:val="00CA4332"/>
    <w:rsid w:val="00CA654B"/>
    <w:rsid w:val="00CB6D4A"/>
    <w:rsid w:val="00CB72B8"/>
    <w:rsid w:val="00CC650D"/>
    <w:rsid w:val="00CD1446"/>
    <w:rsid w:val="00CD4C7B"/>
    <w:rsid w:val="00CD58FE"/>
    <w:rsid w:val="00CE7145"/>
    <w:rsid w:val="00CF4B73"/>
    <w:rsid w:val="00D07C45"/>
    <w:rsid w:val="00D20496"/>
    <w:rsid w:val="00D23851"/>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701"/>
    <w:rsid w:val="00DB1818"/>
    <w:rsid w:val="00DB4103"/>
    <w:rsid w:val="00DB615E"/>
    <w:rsid w:val="00DB6BB3"/>
    <w:rsid w:val="00DC309B"/>
    <w:rsid w:val="00DC4DA2"/>
    <w:rsid w:val="00DC5261"/>
    <w:rsid w:val="00DD4558"/>
    <w:rsid w:val="00DE25D2"/>
    <w:rsid w:val="00DE48D3"/>
    <w:rsid w:val="00DE6761"/>
    <w:rsid w:val="00E03E88"/>
    <w:rsid w:val="00E15342"/>
    <w:rsid w:val="00E46C08"/>
    <w:rsid w:val="00E471CF"/>
    <w:rsid w:val="00E53277"/>
    <w:rsid w:val="00E62835"/>
    <w:rsid w:val="00E62CEA"/>
    <w:rsid w:val="00E655F5"/>
    <w:rsid w:val="00E72CF4"/>
    <w:rsid w:val="00E77645"/>
    <w:rsid w:val="00E83697"/>
    <w:rsid w:val="00E86664"/>
    <w:rsid w:val="00EA1137"/>
    <w:rsid w:val="00EA225B"/>
    <w:rsid w:val="00EA3989"/>
    <w:rsid w:val="00EA66C9"/>
    <w:rsid w:val="00EA7FF8"/>
    <w:rsid w:val="00EB58FB"/>
    <w:rsid w:val="00EB7B7C"/>
    <w:rsid w:val="00EC4A25"/>
    <w:rsid w:val="00ED2140"/>
    <w:rsid w:val="00ED4460"/>
    <w:rsid w:val="00EF5044"/>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B89"/>
    <w:rsid w:val="00F7353C"/>
    <w:rsid w:val="00F76F8F"/>
    <w:rsid w:val="00F86F75"/>
    <w:rsid w:val="00F91D79"/>
    <w:rsid w:val="00F941DF"/>
    <w:rsid w:val="00FA1266"/>
    <w:rsid w:val="00FA12FB"/>
    <w:rsid w:val="00FA53CC"/>
    <w:rsid w:val="00FB36FA"/>
    <w:rsid w:val="00FC1192"/>
    <w:rsid w:val="00FC6275"/>
    <w:rsid w:val="00FD3F47"/>
    <w:rsid w:val="00FD6FCD"/>
    <w:rsid w:val="00FE106D"/>
    <w:rsid w:val="00FE251B"/>
    <w:rsid w:val="00FE6B3A"/>
    <w:rsid w:val="00FF161C"/>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7580B3"/>
  <w15:docId w15:val="{BB978314-F2F9-41F0-B74A-78352A23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NOChar">
    <w:name w:val="NO Char"/>
    <w:link w:val="NO"/>
    <w:qFormat/>
    <w:rsid w:val="00387D8F"/>
    <w:rPr>
      <w:lang w:val="en-GB" w:eastAsia="en-US"/>
    </w:rPr>
  </w:style>
  <w:style w:type="character" w:customStyle="1" w:styleId="B1Char1">
    <w:name w:val="B1 Char1"/>
    <w:link w:val="B1"/>
    <w:qFormat/>
    <w:rsid w:val="00387D8F"/>
    <w:rPr>
      <w:lang w:val="en-GB" w:eastAsia="en-US"/>
    </w:rPr>
  </w:style>
  <w:style w:type="character" w:customStyle="1" w:styleId="B2Char">
    <w:name w:val="B2 Char"/>
    <w:link w:val="B2"/>
    <w:qFormat/>
    <w:rsid w:val="00387D8F"/>
    <w:rPr>
      <w:lang w:val="en-GB" w:eastAsia="en-US"/>
    </w:rPr>
  </w:style>
  <w:style w:type="paragraph" w:styleId="CommentText">
    <w:name w:val="annotation text"/>
    <w:basedOn w:val="Normal"/>
    <w:link w:val="CommentTextChar"/>
    <w:uiPriority w:val="99"/>
    <w:qFormat/>
    <w:rsid w:val="005C7F21"/>
    <w:pPr>
      <w:overflowPunct w:val="0"/>
      <w:autoSpaceDE w:val="0"/>
      <w:autoSpaceDN w:val="0"/>
      <w:adjustRightInd w:val="0"/>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5C7F2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C:\Users\mtk65284\Documents\3GPP\tsg_ran\WG2_RL2\TSGR2_118-e\Docs\R2-220551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51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co.belleschi@ericss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ecilia.eklof@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3421</Words>
  <Characters>18990</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Punyaslok Purkayastha</cp:lastModifiedBy>
  <cp:revision>35</cp:revision>
  <dcterms:created xsi:type="dcterms:W3CDTF">2022-05-11T11:24:00Z</dcterms:created>
  <dcterms:modified xsi:type="dcterms:W3CDTF">2022-05-12T01:15:00Z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