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729C6" w14:textId="77777777" w:rsidR="008F0A04" w:rsidRDefault="00412A85">
      <w:pPr>
        <w:pStyle w:val="Header"/>
        <w:tabs>
          <w:tab w:val="right" w:pos="9639"/>
        </w:tabs>
        <w:rPr>
          <w:bCs/>
          <w:i/>
          <w:sz w:val="24"/>
          <w:szCs w:val="24"/>
        </w:rPr>
      </w:pPr>
      <w:r>
        <w:rPr>
          <w:bCs/>
          <w:sz w:val="24"/>
          <w:szCs w:val="24"/>
        </w:rPr>
        <w:t>3GPP TSG-RAN WG2 Meeting #118 Electronic</w:t>
      </w:r>
      <w:r>
        <w:rPr>
          <w:bCs/>
          <w:sz w:val="24"/>
          <w:szCs w:val="24"/>
        </w:rPr>
        <w:tab/>
        <w:t>R2-22XXXXX</w:t>
      </w:r>
    </w:p>
    <w:p w14:paraId="7CCA62E6" w14:textId="77777777" w:rsidR="008F0A04" w:rsidRDefault="00412A85">
      <w:pPr>
        <w:pStyle w:val="Header"/>
        <w:tabs>
          <w:tab w:val="right" w:pos="9639"/>
        </w:tabs>
        <w:rPr>
          <w:bCs/>
          <w:sz w:val="24"/>
          <w:szCs w:val="24"/>
          <w:lang w:eastAsia="zh-CN"/>
        </w:rPr>
      </w:pPr>
      <w:r>
        <w:rPr>
          <w:bCs/>
          <w:sz w:val="24"/>
          <w:szCs w:val="24"/>
          <w:lang w:eastAsia="zh-CN"/>
        </w:rPr>
        <w:t>Elbonia, 09 – 20 May 2022</w:t>
      </w:r>
    </w:p>
    <w:p w14:paraId="7B4106D0" w14:textId="77777777" w:rsidR="008F0A04" w:rsidRDefault="008F0A04">
      <w:pPr>
        <w:pStyle w:val="Header"/>
        <w:rPr>
          <w:bCs/>
          <w:sz w:val="24"/>
        </w:rPr>
      </w:pPr>
    </w:p>
    <w:p w14:paraId="08AF641C" w14:textId="77777777" w:rsidR="008F0A04" w:rsidRDefault="008F0A04">
      <w:pPr>
        <w:pStyle w:val="Header"/>
        <w:rPr>
          <w:bCs/>
          <w:sz w:val="24"/>
        </w:rPr>
      </w:pPr>
    </w:p>
    <w:p w14:paraId="4BA0341A" w14:textId="77777777" w:rsidR="008F0A04" w:rsidRDefault="00412A85">
      <w:pPr>
        <w:pStyle w:val="CRCoverPage"/>
        <w:tabs>
          <w:tab w:val="left" w:pos="1985"/>
        </w:tabs>
        <w:rPr>
          <w:rFonts w:cs="Arial"/>
          <w:b/>
          <w:bCs/>
          <w:sz w:val="24"/>
          <w:lang w:eastAsia="ja-JP"/>
        </w:rPr>
      </w:pPr>
      <w:r>
        <w:rPr>
          <w:rFonts w:cs="Arial"/>
          <w:b/>
          <w:bCs/>
          <w:sz w:val="24"/>
        </w:rPr>
        <w:t>Agenda item:</w:t>
      </w:r>
      <w:r>
        <w:rPr>
          <w:rFonts w:cs="Arial"/>
          <w:b/>
          <w:bCs/>
          <w:sz w:val="24"/>
        </w:rPr>
        <w:tab/>
        <w:t>5.1.4.1.1</w:t>
      </w:r>
      <w:r>
        <w:rPr>
          <w:rFonts w:cs="Arial"/>
          <w:b/>
          <w:bCs/>
          <w:sz w:val="24"/>
        </w:rPr>
        <w:tab/>
        <w:t>Connection control</w:t>
      </w:r>
    </w:p>
    <w:p w14:paraId="5BFBB08C" w14:textId="77777777" w:rsidR="008F0A04" w:rsidRDefault="00412A8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(Rapporteur)</w:t>
      </w:r>
    </w:p>
    <w:p w14:paraId="61B0C24D" w14:textId="77777777" w:rsidR="008F0A04" w:rsidRDefault="00412A85">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[AT118-e][017][NR1516] Connection Control II (Huawei)</w:t>
      </w:r>
    </w:p>
    <w:p w14:paraId="551ADCD6" w14:textId="77777777" w:rsidR="008F0A04" w:rsidRDefault="00412A85">
      <w:pPr>
        <w:ind w:left="1985" w:hanging="1985"/>
        <w:rPr>
          <w:rFonts w:ascii="Arial" w:hAnsi="Arial" w:cs="Arial"/>
          <w:b/>
          <w:bCs/>
          <w:sz w:val="24"/>
        </w:rPr>
      </w:pPr>
      <w:r>
        <w:rPr>
          <w:rFonts w:ascii="Arial" w:hAnsi="Arial" w:cs="Arial"/>
          <w:b/>
          <w:bCs/>
          <w:sz w:val="24"/>
        </w:rPr>
        <w:t>WID/SID:</w:t>
      </w:r>
      <w:r>
        <w:rPr>
          <w:rFonts w:ascii="Arial" w:hAnsi="Arial" w:cs="Arial"/>
          <w:b/>
          <w:bCs/>
          <w:sz w:val="24"/>
        </w:rPr>
        <w:tab/>
        <w:t>NR Rel-15 and Rel-16</w:t>
      </w:r>
    </w:p>
    <w:p w14:paraId="0296E7EB" w14:textId="77777777" w:rsidR="008F0A04" w:rsidRDefault="00412A8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24BE49B" w14:textId="77777777" w:rsidR="008F0A04" w:rsidRDefault="00412A85">
      <w:pPr>
        <w:pStyle w:val="Heading1"/>
      </w:pPr>
      <w:r>
        <w:t>1</w:t>
      </w:r>
      <w:r>
        <w:tab/>
        <w:t>Introduction</w:t>
      </w:r>
    </w:p>
    <w:p w14:paraId="648DFE07" w14:textId="77777777" w:rsidR="008F0A04" w:rsidRDefault="00412A85">
      <w:pPr>
        <w:rPr>
          <w:rFonts w:ascii="Arial" w:hAnsi="Arial" w:cs="Arial"/>
        </w:rPr>
      </w:pPr>
      <w:r>
        <w:rPr>
          <w:rFonts w:ascii="Arial" w:hAnsi="Arial" w:cs="Arial"/>
        </w:rPr>
        <w:t>This document is the report of the following email discussion:</w:t>
      </w:r>
    </w:p>
    <w:p w14:paraId="36573CB8" w14:textId="77777777" w:rsidR="008F0A04" w:rsidRDefault="00412A85">
      <w:pPr>
        <w:pStyle w:val="EmailDiscussion"/>
        <w:rPr>
          <w:rFonts w:cs="Arial"/>
          <w:szCs w:val="20"/>
        </w:rPr>
      </w:pPr>
      <w:r>
        <w:rPr>
          <w:rFonts w:cs="Arial"/>
          <w:szCs w:val="20"/>
        </w:rPr>
        <w:t>[AT118-e][017][NR1516] Connection Control II (Huawei)</w:t>
      </w:r>
    </w:p>
    <w:p w14:paraId="4BC12114" w14:textId="77777777" w:rsidR="008F0A04" w:rsidRDefault="00412A85">
      <w:pPr>
        <w:pStyle w:val="EmailDiscussion2"/>
        <w:rPr>
          <w:rFonts w:cs="Arial"/>
          <w:szCs w:val="20"/>
        </w:rPr>
      </w:pPr>
      <w:r>
        <w:rPr>
          <w:rFonts w:cs="Arial"/>
          <w:szCs w:val="20"/>
        </w:rPr>
        <w:tab/>
        <w:t>Scope: Treat R2-2204920, R2-2204921, R2-2206145, R2-2206146, R2-2204917, R2-2204918, R2-2204919, R2-2205251, R2-2205252, R2-2205617, R2-2205624</w:t>
      </w:r>
    </w:p>
    <w:p w14:paraId="4B1EEBFC" w14:textId="77777777" w:rsidR="008F0A04" w:rsidRDefault="00412A85">
      <w:pPr>
        <w:pStyle w:val="EmailDiscussion2"/>
        <w:rPr>
          <w:rFonts w:cs="Arial"/>
          <w:szCs w:val="20"/>
        </w:rPr>
      </w:pPr>
      <w:r>
        <w:rPr>
          <w:rFonts w:cs="Arial"/>
          <w:szCs w:val="20"/>
        </w:rPr>
        <w:tab/>
        <w:t xml:space="preserve">Ph1 Determine agreeable parts, Ph2 for agreeable parts agree CRs (offline agreement, CB online only if necessary). </w:t>
      </w:r>
    </w:p>
    <w:p w14:paraId="7C4FF5B7" w14:textId="77777777" w:rsidR="008F0A04" w:rsidRDefault="00412A85">
      <w:pPr>
        <w:pStyle w:val="EmailDiscussion2"/>
        <w:rPr>
          <w:rFonts w:cs="Arial"/>
          <w:szCs w:val="20"/>
        </w:rPr>
      </w:pPr>
      <w:r>
        <w:rPr>
          <w:rFonts w:cs="Arial"/>
          <w:szCs w:val="20"/>
        </w:rPr>
        <w:tab/>
        <w:t>Intended outcome: Report, Agreed CRs</w:t>
      </w:r>
    </w:p>
    <w:p w14:paraId="22925F26" w14:textId="77777777" w:rsidR="008F0A04" w:rsidRDefault="00412A85">
      <w:pPr>
        <w:pStyle w:val="EmailDiscussion2"/>
        <w:rPr>
          <w:rFonts w:cs="Arial"/>
          <w:szCs w:val="20"/>
        </w:rPr>
      </w:pPr>
      <w:r>
        <w:rPr>
          <w:rFonts w:cs="Arial"/>
          <w:szCs w:val="20"/>
        </w:rPr>
        <w:tab/>
        <w:t>Deadline: Schedule 1</w:t>
      </w:r>
    </w:p>
    <w:p w14:paraId="6458FD69" w14:textId="77777777" w:rsidR="008F0A04" w:rsidRDefault="008F0A04">
      <w:pPr>
        <w:pStyle w:val="EmailDiscussion2"/>
        <w:ind w:left="0" w:firstLine="0"/>
        <w:rPr>
          <w:rFonts w:cs="Arial"/>
          <w:szCs w:val="20"/>
        </w:rPr>
      </w:pPr>
    </w:p>
    <w:p w14:paraId="44FE7F5C" w14:textId="77777777" w:rsidR="008F0A04" w:rsidRDefault="00412A85">
      <w:pPr>
        <w:spacing w:before="40" w:after="0"/>
        <w:rPr>
          <w:rFonts w:ascii="Arial" w:eastAsia="MS Mincho" w:hAnsi="Arial" w:cs="Arial"/>
          <w:lang w:eastAsia="en-GB"/>
        </w:rPr>
      </w:pPr>
      <w:r>
        <w:rPr>
          <w:rFonts w:ascii="Arial" w:eastAsia="MS Mincho" w:hAnsi="Arial" w:cs="Arial"/>
          <w:lang w:eastAsia="en-GB"/>
        </w:rPr>
        <w:t xml:space="preserve">A </w:t>
      </w:r>
      <w:r>
        <w:rPr>
          <w:rFonts w:ascii="Arial" w:eastAsia="MS Mincho" w:hAnsi="Arial" w:cs="Arial"/>
          <w:b/>
          <w:lang w:eastAsia="en-GB"/>
        </w:rPr>
        <w:t>first round</w:t>
      </w:r>
      <w:r>
        <w:rPr>
          <w:rFonts w:ascii="Arial" w:eastAsia="MS Mincho" w:hAnsi="Arial" w:cs="Arial"/>
          <w:lang w:eastAsia="en-GB"/>
        </w:rPr>
        <w:t xml:space="preserve"> with </w:t>
      </w:r>
      <w:r>
        <w:rPr>
          <w:rFonts w:ascii="Arial" w:eastAsia="MS Mincho" w:hAnsi="Arial" w:cs="Arial"/>
          <w:b/>
          <w:lang w:eastAsia="en-GB"/>
        </w:rPr>
        <w:t>Deadline for comments W1 Thursday May 12</w:t>
      </w:r>
      <w:r>
        <w:rPr>
          <w:rFonts w:ascii="Arial" w:eastAsia="MS Mincho" w:hAnsi="Arial" w:cs="Arial"/>
          <w:b/>
          <w:vertAlign w:val="superscript"/>
          <w:lang w:eastAsia="en-GB"/>
        </w:rPr>
        <w:t>th</w:t>
      </w:r>
      <w:r>
        <w:rPr>
          <w:rFonts w:ascii="Arial" w:eastAsia="MS Mincho" w:hAnsi="Arial" w:cs="Arial"/>
          <w:b/>
          <w:lang w:eastAsia="en-GB"/>
        </w:rPr>
        <w:t xml:space="preserve"> 1200 UTC</w:t>
      </w:r>
      <w:r>
        <w:rPr>
          <w:rFonts w:ascii="Arial" w:eastAsia="MS Mincho" w:hAnsi="Arial" w:cs="Arial"/>
          <w:lang w:eastAsia="en-GB"/>
        </w:rPr>
        <w:t xml:space="preserve"> to settle scope what is agreeable etc</w:t>
      </w:r>
    </w:p>
    <w:p w14:paraId="7268BA92" w14:textId="77777777" w:rsidR="008F0A04" w:rsidRDefault="00412A85">
      <w:pPr>
        <w:pStyle w:val="EmailDiscussion2"/>
        <w:ind w:left="0" w:firstLine="0"/>
      </w:pPr>
      <w:r>
        <w:rPr>
          <w:rFonts w:cs="Arial"/>
          <w:szCs w:val="20"/>
        </w:rPr>
        <w:t xml:space="preserve">A Final round with </w:t>
      </w:r>
      <w:r>
        <w:rPr>
          <w:rFonts w:cs="Arial"/>
          <w:b/>
          <w:szCs w:val="20"/>
        </w:rPr>
        <w:t>Final deadline W2 Wednesday May 18</w:t>
      </w:r>
      <w:r>
        <w:rPr>
          <w:rFonts w:cs="Arial"/>
          <w:b/>
          <w:szCs w:val="20"/>
          <w:vertAlign w:val="superscript"/>
        </w:rPr>
        <w:t>th</w:t>
      </w:r>
      <w:r>
        <w:rPr>
          <w:rFonts w:cs="Arial"/>
          <w:b/>
          <w:szCs w:val="20"/>
        </w:rPr>
        <w:t xml:space="preserve"> 1200 UTC </w:t>
      </w:r>
      <w:r>
        <w:rPr>
          <w:rFonts w:cs="Arial"/>
          <w:szCs w:val="20"/>
        </w:rPr>
        <w:t>to settle details / agree CRs etc.</w:t>
      </w:r>
    </w:p>
    <w:p w14:paraId="36CA5E30" w14:textId="77777777" w:rsidR="008F0A04" w:rsidRDefault="008F0A04">
      <w:pPr>
        <w:pStyle w:val="EmailDiscussion2"/>
        <w:ind w:left="0" w:firstLine="0"/>
      </w:pPr>
    </w:p>
    <w:p w14:paraId="0C8C27B0" w14:textId="77777777" w:rsidR="008F0A04" w:rsidRDefault="00412A85">
      <w:pPr>
        <w:pStyle w:val="Heading1"/>
      </w:pPr>
      <w:r>
        <w:t>2</w:t>
      </w:r>
      <w:r>
        <w:tab/>
        <w:t>Contact Points</w:t>
      </w:r>
    </w:p>
    <w:p w14:paraId="77DB5304" w14:textId="77777777" w:rsidR="008F0A04" w:rsidRDefault="00412A85">
      <w:pPr>
        <w:rPr>
          <w:rFonts w:ascii="Arial" w:hAnsi="Arial" w:cs="Arial"/>
        </w:rPr>
      </w:pPr>
      <w:r>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F0A04" w14:paraId="2FBCAD9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0CB69E" w14:textId="77777777" w:rsidR="008F0A04" w:rsidRDefault="00412A85">
            <w:pPr>
              <w:pStyle w:val="TAH"/>
              <w:spacing w:before="20" w:after="20"/>
              <w:ind w:left="57" w:right="57"/>
              <w:jc w:val="left"/>
              <w:rPr>
                <w:rFonts w:cs="Arial"/>
                <w:sz w:val="20"/>
              </w:rPr>
            </w:pPr>
            <w:r>
              <w:rPr>
                <w:rFonts w:cs="Arial"/>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6C6901B" w14:textId="77777777" w:rsidR="008F0A04" w:rsidRDefault="00412A85">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A934B4D" w14:textId="77777777" w:rsidR="008F0A04" w:rsidRDefault="00412A85">
            <w:pPr>
              <w:pStyle w:val="TAH"/>
              <w:spacing w:before="20" w:after="20"/>
              <w:ind w:left="57" w:right="57"/>
              <w:jc w:val="left"/>
              <w:rPr>
                <w:rFonts w:cs="Arial"/>
                <w:sz w:val="20"/>
              </w:rPr>
            </w:pPr>
            <w:r>
              <w:rPr>
                <w:rFonts w:cs="Arial"/>
                <w:sz w:val="20"/>
              </w:rPr>
              <w:t>Email Address</w:t>
            </w:r>
          </w:p>
        </w:tc>
      </w:tr>
      <w:tr w:rsidR="008F0A04" w14:paraId="7B52EF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5CC49C"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3118" w:type="dxa"/>
            <w:tcBorders>
              <w:top w:val="single" w:sz="4" w:space="0" w:color="auto"/>
              <w:left w:val="single" w:sz="4" w:space="0" w:color="auto"/>
              <w:bottom w:val="single" w:sz="4" w:space="0" w:color="auto"/>
              <w:right w:val="single" w:sz="4" w:space="0" w:color="auto"/>
            </w:tcBorders>
          </w:tcPr>
          <w:p w14:paraId="25EF8272" w14:textId="77777777" w:rsidR="008F0A04" w:rsidRDefault="00412A85">
            <w:pPr>
              <w:pStyle w:val="TAC"/>
              <w:spacing w:before="20" w:after="20"/>
              <w:ind w:left="57" w:right="57"/>
              <w:jc w:val="left"/>
              <w:rPr>
                <w:rFonts w:eastAsia="Malgun Gothic" w:cs="Arial"/>
                <w:sz w:val="20"/>
                <w:lang w:eastAsia="ko-KR"/>
              </w:rPr>
            </w:pPr>
            <w:r>
              <w:rPr>
                <w:rFonts w:eastAsia="Malgun Gothic" w:cs="Arial" w:hint="eastAsia"/>
                <w:sz w:val="20"/>
                <w:lang w:eastAsia="ko-KR"/>
              </w:rPr>
              <w:t>June Hwang</w:t>
            </w:r>
          </w:p>
        </w:tc>
        <w:tc>
          <w:tcPr>
            <w:tcW w:w="4391" w:type="dxa"/>
            <w:tcBorders>
              <w:top w:val="single" w:sz="4" w:space="0" w:color="auto"/>
              <w:left w:val="single" w:sz="4" w:space="0" w:color="auto"/>
              <w:bottom w:val="single" w:sz="4" w:space="0" w:color="auto"/>
              <w:right w:val="single" w:sz="4" w:space="0" w:color="auto"/>
            </w:tcBorders>
          </w:tcPr>
          <w:p w14:paraId="706C06E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J</w:t>
            </w:r>
            <w:r>
              <w:rPr>
                <w:rFonts w:eastAsia="Malgun Gothic" w:cs="Arial" w:hint="eastAsia"/>
                <w:sz w:val="20"/>
                <w:lang w:eastAsia="ko-KR"/>
              </w:rPr>
              <w:t>une7</w:t>
            </w:r>
            <w:r>
              <w:rPr>
                <w:rFonts w:eastAsia="Malgun Gothic" w:cs="Arial"/>
                <w:sz w:val="20"/>
                <w:lang w:eastAsia="ko-KR"/>
              </w:rPr>
              <w:t>7.hwang@samsung.com</w:t>
            </w:r>
          </w:p>
        </w:tc>
      </w:tr>
      <w:tr w:rsidR="008F0A04" w14:paraId="524A98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BB7BFC"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2E905514"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Mengjie Zhang</w:t>
            </w:r>
          </w:p>
        </w:tc>
        <w:tc>
          <w:tcPr>
            <w:tcW w:w="4391" w:type="dxa"/>
            <w:tcBorders>
              <w:top w:val="single" w:sz="4" w:space="0" w:color="auto"/>
              <w:left w:val="single" w:sz="4" w:space="0" w:color="auto"/>
              <w:bottom w:val="single" w:sz="4" w:space="0" w:color="auto"/>
              <w:right w:val="single" w:sz="4" w:space="0" w:color="auto"/>
            </w:tcBorders>
          </w:tcPr>
          <w:p w14:paraId="721CB4A2" w14:textId="77777777" w:rsidR="008F0A04" w:rsidRDefault="00412A85">
            <w:pPr>
              <w:pStyle w:val="TAC"/>
              <w:spacing w:before="20" w:after="20"/>
              <w:ind w:left="57" w:right="57"/>
              <w:jc w:val="left"/>
              <w:rPr>
                <w:rFonts w:cs="Arial"/>
                <w:sz w:val="20"/>
                <w:lang w:eastAsia="zh-CN"/>
              </w:rPr>
            </w:pPr>
            <w:r>
              <w:rPr>
                <w:rFonts w:cs="Arial" w:hint="eastAsia"/>
                <w:sz w:val="20"/>
                <w:lang w:eastAsia="zh-CN"/>
              </w:rPr>
              <w:t>zhang.mengjie@zte.com.cn</w:t>
            </w:r>
          </w:p>
        </w:tc>
      </w:tr>
      <w:tr w:rsidR="008F0A04" w14:paraId="521D500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D96922"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39A2F732"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J</w:t>
            </w:r>
            <w:r>
              <w:rPr>
                <w:rFonts w:cs="Arial"/>
                <w:sz w:val="20"/>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3BF21BB2" w14:textId="77777777" w:rsidR="008F0A04" w:rsidRDefault="00D52168">
            <w:pPr>
              <w:pStyle w:val="TAC"/>
              <w:spacing w:before="20" w:after="20"/>
              <w:ind w:left="57" w:right="57"/>
              <w:jc w:val="left"/>
              <w:rPr>
                <w:rFonts w:cs="Arial"/>
                <w:sz w:val="20"/>
                <w:lang w:eastAsia="zh-CN"/>
              </w:rPr>
            </w:pPr>
            <w:r>
              <w:rPr>
                <w:rFonts w:cs="Arial"/>
                <w:sz w:val="20"/>
                <w:lang w:eastAsia="zh-CN"/>
              </w:rPr>
              <w:t>jun.chen@huawei.com</w:t>
            </w:r>
          </w:p>
        </w:tc>
      </w:tr>
      <w:tr w:rsidR="0073072E" w14:paraId="1C709A1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9430FA" w14:textId="0DA716E1"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527BA24" w14:textId="77777777" w:rsidR="0073072E" w:rsidRDefault="0073072E" w:rsidP="0073072E">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701CD051" w14:textId="5E255CC6" w:rsidR="0073072E" w:rsidRDefault="0073072E" w:rsidP="0073072E">
            <w:pPr>
              <w:pStyle w:val="TAC"/>
              <w:spacing w:before="20" w:after="20"/>
              <w:ind w:left="57" w:right="57"/>
              <w:jc w:val="left"/>
              <w:rPr>
                <w:rFonts w:cs="Arial"/>
                <w:sz w:val="20"/>
                <w:lang w:eastAsia="zh-CN"/>
              </w:rPr>
            </w:pPr>
            <w:r>
              <w:rPr>
                <w:rFonts w:cs="Arial"/>
                <w:sz w:val="20"/>
                <w:lang w:eastAsia="zh-CN"/>
              </w:rPr>
              <w:t>amaanat.ali@nokia.com</w:t>
            </w:r>
          </w:p>
        </w:tc>
      </w:tr>
      <w:tr w:rsidR="00856F8D" w14:paraId="3F967B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D3C569" w14:textId="0632615E" w:rsidR="00856F8D" w:rsidRDefault="00856F8D" w:rsidP="00856F8D">
            <w:pPr>
              <w:pStyle w:val="TAC"/>
              <w:spacing w:before="20" w:after="20"/>
              <w:ind w:left="57" w:right="57"/>
              <w:jc w:val="left"/>
              <w:rPr>
                <w:rFonts w:cs="Arial"/>
                <w:sz w:val="20"/>
                <w:lang w:eastAsia="zh-CN"/>
              </w:rPr>
            </w:pPr>
            <w:r>
              <w:rPr>
                <w:rFonts w:cs="Arial"/>
                <w:sz w:val="20"/>
                <w:lang w:eastAsia="zh-CN"/>
              </w:rPr>
              <w:t>Qualcomm inc.</w:t>
            </w:r>
          </w:p>
        </w:tc>
        <w:tc>
          <w:tcPr>
            <w:tcW w:w="3118" w:type="dxa"/>
            <w:tcBorders>
              <w:top w:val="single" w:sz="4" w:space="0" w:color="auto"/>
              <w:left w:val="single" w:sz="4" w:space="0" w:color="auto"/>
              <w:bottom w:val="single" w:sz="4" w:space="0" w:color="auto"/>
              <w:right w:val="single" w:sz="4" w:space="0" w:color="auto"/>
            </w:tcBorders>
          </w:tcPr>
          <w:p w14:paraId="25492650" w14:textId="55CDFC95" w:rsidR="00856F8D" w:rsidRDefault="00856F8D" w:rsidP="00856F8D">
            <w:pPr>
              <w:pStyle w:val="TAC"/>
              <w:spacing w:before="20" w:after="20"/>
              <w:ind w:left="57" w:right="57"/>
              <w:jc w:val="left"/>
              <w:rPr>
                <w:rFonts w:cs="Arial"/>
                <w:sz w:val="20"/>
                <w:lang w:eastAsia="zh-CN"/>
              </w:rPr>
            </w:pPr>
            <w:r>
              <w:rPr>
                <w:rFonts w:cs="Arial"/>
                <w:sz w:val="20"/>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024F8463" w14:textId="5A5FCB20" w:rsidR="00856F8D" w:rsidRDefault="008758CC" w:rsidP="00856F8D">
            <w:pPr>
              <w:pStyle w:val="TAC"/>
              <w:spacing w:before="20" w:after="20"/>
              <w:ind w:left="57" w:right="57"/>
              <w:jc w:val="left"/>
              <w:rPr>
                <w:rFonts w:cs="Arial"/>
                <w:sz w:val="20"/>
                <w:lang w:eastAsia="zh-CN"/>
              </w:rPr>
            </w:pPr>
            <w:hyperlink r:id="rId13" w:history="1">
              <w:r w:rsidR="00856F8D" w:rsidRPr="003446C1">
                <w:rPr>
                  <w:rStyle w:val="Hyperlink"/>
                  <w:rFonts w:cs="Arial"/>
                  <w:sz w:val="20"/>
                  <w:lang w:eastAsia="zh-CN"/>
                </w:rPr>
                <w:t>mambriss@qti.qualcomm.com</w:t>
              </w:r>
            </w:hyperlink>
            <w:r w:rsidR="00856F8D">
              <w:rPr>
                <w:rFonts w:cs="Arial"/>
                <w:sz w:val="20"/>
                <w:lang w:eastAsia="zh-CN"/>
              </w:rPr>
              <w:t xml:space="preserve"> </w:t>
            </w:r>
          </w:p>
        </w:tc>
      </w:tr>
      <w:tr w:rsidR="00856F8D" w14:paraId="3B46D1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150CB4" w14:textId="2A159BFC" w:rsidR="00856F8D" w:rsidRDefault="00613804" w:rsidP="00856F8D">
            <w:pPr>
              <w:pStyle w:val="TAC"/>
              <w:spacing w:before="20" w:after="20"/>
              <w:ind w:left="57" w:right="57"/>
              <w:jc w:val="left"/>
              <w:rPr>
                <w:rFonts w:cs="Arial"/>
                <w:sz w:val="20"/>
                <w:lang w:eastAsia="zh-CN"/>
              </w:rPr>
            </w:pPr>
            <w:r>
              <w:rPr>
                <w:rFonts w:cs="Arial"/>
                <w:sz w:val="20"/>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1950B1D" w14:textId="138AC996" w:rsidR="00856F8D" w:rsidRDefault="00613804" w:rsidP="00856F8D">
            <w:pPr>
              <w:pStyle w:val="TAC"/>
              <w:spacing w:before="20" w:after="20"/>
              <w:ind w:left="57" w:right="57"/>
              <w:jc w:val="left"/>
              <w:rPr>
                <w:rFonts w:cs="Arial"/>
                <w:sz w:val="20"/>
                <w:lang w:eastAsia="zh-CN"/>
              </w:rPr>
            </w:pPr>
            <w:r>
              <w:rPr>
                <w:rFonts w:cs="Arial"/>
                <w:sz w:val="20"/>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0DD83A72" w14:textId="13E75AAD" w:rsidR="00856F8D" w:rsidRDefault="00613804" w:rsidP="00856F8D">
            <w:pPr>
              <w:pStyle w:val="TAC"/>
              <w:spacing w:before="20" w:after="20"/>
              <w:ind w:left="57" w:right="57"/>
              <w:jc w:val="left"/>
              <w:rPr>
                <w:rFonts w:cs="Arial"/>
                <w:sz w:val="20"/>
                <w:lang w:eastAsia="zh-CN"/>
              </w:rPr>
            </w:pPr>
            <w:r>
              <w:rPr>
                <w:rFonts w:cs="Arial"/>
                <w:sz w:val="20"/>
                <w:lang w:eastAsia="zh-CN"/>
              </w:rPr>
              <w:t>naveen.palle@apple.com</w:t>
            </w:r>
          </w:p>
        </w:tc>
      </w:tr>
      <w:tr w:rsidR="00856F8D" w14:paraId="1A59CA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EF3E05" w14:textId="3D62D90B" w:rsidR="00856F8D" w:rsidRDefault="00C721C1" w:rsidP="00856F8D">
            <w:pPr>
              <w:pStyle w:val="TAC"/>
              <w:spacing w:before="20" w:after="20"/>
              <w:ind w:left="57" w:right="57"/>
              <w:jc w:val="left"/>
              <w:rPr>
                <w:rFonts w:cs="Arial"/>
                <w:sz w:val="20"/>
                <w:lang w:eastAsia="zh-CN"/>
              </w:rPr>
            </w:pPr>
            <w:r>
              <w:rPr>
                <w:rFonts w:cs="Arial" w:hint="eastAsia"/>
                <w:sz w:val="20"/>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32B1B03" w14:textId="6881BB75" w:rsidR="00856F8D" w:rsidRDefault="00C721C1" w:rsidP="00856F8D">
            <w:pPr>
              <w:pStyle w:val="TAC"/>
              <w:spacing w:before="20" w:after="20"/>
              <w:ind w:left="57" w:right="57"/>
              <w:jc w:val="left"/>
              <w:rPr>
                <w:rFonts w:cs="Arial"/>
                <w:sz w:val="20"/>
                <w:lang w:eastAsia="zh-CN"/>
              </w:rPr>
            </w:pPr>
            <w:r>
              <w:rPr>
                <w:rFonts w:cs="Arial" w:hint="eastAsia"/>
                <w:sz w:val="20"/>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67B809B8" w14:textId="187F4774" w:rsidR="00856F8D" w:rsidRDefault="00C721C1" w:rsidP="00856F8D">
            <w:pPr>
              <w:pStyle w:val="TAC"/>
              <w:spacing w:before="20" w:after="20"/>
              <w:ind w:left="57" w:right="57"/>
              <w:jc w:val="left"/>
              <w:rPr>
                <w:rFonts w:cs="Arial"/>
                <w:sz w:val="20"/>
                <w:lang w:eastAsia="zh-CN"/>
              </w:rPr>
            </w:pPr>
            <w:r>
              <w:rPr>
                <w:rFonts w:cs="Arial" w:hint="eastAsia"/>
                <w:sz w:val="20"/>
                <w:lang w:eastAsia="zh-CN"/>
              </w:rPr>
              <w:t>zhourui@catt.cn</w:t>
            </w:r>
          </w:p>
        </w:tc>
      </w:tr>
      <w:tr w:rsidR="006B2AE9" w14:paraId="0C012FF5" w14:textId="77777777" w:rsidTr="00A15F8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B6AF77" w14:textId="77777777" w:rsidR="006B2AE9" w:rsidRPr="00C20039" w:rsidRDefault="006B2AE9" w:rsidP="00A15F8F">
            <w:pPr>
              <w:pStyle w:val="TAC"/>
              <w:spacing w:before="20" w:after="20"/>
              <w:ind w:left="57" w:right="57"/>
              <w:jc w:val="left"/>
              <w:rPr>
                <w:rFonts w:eastAsia="Malgun Gothic" w:cs="Arial"/>
                <w:sz w:val="20"/>
                <w:lang w:eastAsia="ko-KR"/>
              </w:rPr>
            </w:pPr>
            <w:r>
              <w:rPr>
                <w:rFonts w:eastAsia="Malgun Gothic" w:cs="Arial" w:hint="eastAsia"/>
                <w:sz w:val="20"/>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1776575A" w14:textId="77777777" w:rsidR="006B2AE9" w:rsidRPr="00C20039" w:rsidRDefault="006B2AE9" w:rsidP="00A15F8F">
            <w:pPr>
              <w:pStyle w:val="TAC"/>
              <w:spacing w:before="20" w:after="20"/>
              <w:ind w:left="57" w:right="57"/>
              <w:jc w:val="left"/>
              <w:rPr>
                <w:rFonts w:eastAsia="Malgun Gothic" w:cs="Arial"/>
                <w:sz w:val="20"/>
                <w:lang w:eastAsia="ko-KR"/>
              </w:rPr>
            </w:pPr>
            <w:r>
              <w:rPr>
                <w:rFonts w:eastAsia="Malgun Gothic" w:cs="Arial" w:hint="eastAsia"/>
                <w:sz w:val="20"/>
                <w:lang w:eastAsia="ko-KR"/>
              </w:rPr>
              <w:t>SungHoon Jung</w:t>
            </w:r>
          </w:p>
        </w:tc>
        <w:tc>
          <w:tcPr>
            <w:tcW w:w="4391" w:type="dxa"/>
            <w:tcBorders>
              <w:top w:val="single" w:sz="4" w:space="0" w:color="auto"/>
              <w:left w:val="single" w:sz="4" w:space="0" w:color="auto"/>
              <w:bottom w:val="single" w:sz="4" w:space="0" w:color="auto"/>
              <w:right w:val="single" w:sz="4" w:space="0" w:color="auto"/>
            </w:tcBorders>
          </w:tcPr>
          <w:p w14:paraId="3201D97C" w14:textId="53A3F680" w:rsidR="006B2AE9" w:rsidRPr="00C20039" w:rsidRDefault="00834E21" w:rsidP="00A15F8F">
            <w:pPr>
              <w:pStyle w:val="TAC"/>
              <w:spacing w:before="20" w:after="20"/>
              <w:ind w:left="57" w:right="57"/>
              <w:jc w:val="left"/>
              <w:rPr>
                <w:rFonts w:eastAsia="Malgun Gothic" w:cs="Arial"/>
                <w:sz w:val="20"/>
                <w:lang w:eastAsia="ko-KR"/>
              </w:rPr>
            </w:pPr>
            <w:r>
              <w:rPr>
                <w:rFonts w:eastAsia="Malgun Gothic" w:cs="Arial"/>
                <w:sz w:val="20"/>
                <w:lang w:eastAsia="ko-KR"/>
              </w:rPr>
              <w:t>s</w:t>
            </w:r>
            <w:r w:rsidR="006B2AE9">
              <w:rPr>
                <w:rFonts w:eastAsia="Malgun Gothic" w:cs="Arial" w:hint="eastAsia"/>
                <w:sz w:val="20"/>
                <w:lang w:eastAsia="ko-KR"/>
              </w:rPr>
              <w:t>unghoon.</w:t>
            </w:r>
            <w:r w:rsidR="006B2AE9">
              <w:rPr>
                <w:rFonts w:eastAsia="Malgun Gothic" w:cs="Arial"/>
                <w:sz w:val="20"/>
                <w:lang w:eastAsia="ko-KR"/>
              </w:rPr>
              <w:t>jung@lge.com</w:t>
            </w:r>
          </w:p>
        </w:tc>
      </w:tr>
      <w:tr w:rsidR="00856F8D" w14:paraId="48032D1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BCAD50" w14:textId="40CF6596" w:rsidR="00856F8D" w:rsidRPr="006B2AE9" w:rsidRDefault="00A96CAF" w:rsidP="00856F8D">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E5195FA" w14:textId="5AF91115" w:rsidR="00856F8D" w:rsidRDefault="00A96CAF" w:rsidP="00856F8D">
            <w:pPr>
              <w:pStyle w:val="TAC"/>
              <w:spacing w:before="20" w:after="20"/>
              <w:ind w:left="57" w:right="57"/>
              <w:jc w:val="left"/>
              <w:rPr>
                <w:rFonts w:cs="Arial"/>
                <w:sz w:val="20"/>
                <w:lang w:eastAsia="zh-CN"/>
              </w:rPr>
            </w:pPr>
            <w:r>
              <w:rPr>
                <w:rFonts w:cs="Arial" w:hint="eastAsia"/>
                <w:sz w:val="20"/>
                <w:lang w:eastAsia="zh-CN"/>
              </w:rPr>
              <w:t>X</w:t>
            </w:r>
            <w:r>
              <w:rPr>
                <w:rFonts w:cs="Arial"/>
                <w:sz w:val="20"/>
                <w:lang w:eastAsia="zh-CN"/>
              </w:rPr>
              <w:t>in You</w:t>
            </w:r>
          </w:p>
        </w:tc>
        <w:tc>
          <w:tcPr>
            <w:tcW w:w="4391" w:type="dxa"/>
            <w:tcBorders>
              <w:top w:val="single" w:sz="4" w:space="0" w:color="auto"/>
              <w:left w:val="single" w:sz="4" w:space="0" w:color="auto"/>
              <w:bottom w:val="single" w:sz="4" w:space="0" w:color="auto"/>
              <w:right w:val="single" w:sz="4" w:space="0" w:color="auto"/>
            </w:tcBorders>
          </w:tcPr>
          <w:p w14:paraId="5AF36F56" w14:textId="0630DE58" w:rsidR="00856F8D" w:rsidRDefault="00A96CAF" w:rsidP="00856F8D">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ouxin@oppo.com</w:t>
            </w:r>
          </w:p>
        </w:tc>
      </w:tr>
      <w:tr w:rsidR="00856F8D" w14:paraId="309276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E53541" w14:textId="509670D8" w:rsidR="00856F8D" w:rsidRDefault="00205318" w:rsidP="00856F8D">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3118" w:type="dxa"/>
            <w:tcBorders>
              <w:top w:val="single" w:sz="4" w:space="0" w:color="auto"/>
              <w:left w:val="single" w:sz="4" w:space="0" w:color="auto"/>
              <w:bottom w:val="single" w:sz="4" w:space="0" w:color="auto"/>
              <w:right w:val="single" w:sz="4" w:space="0" w:color="auto"/>
            </w:tcBorders>
          </w:tcPr>
          <w:p w14:paraId="4038C20D" w14:textId="0AF16A20" w:rsidR="00856F8D" w:rsidRDefault="00205318" w:rsidP="00856F8D">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ianhai</w:t>
            </w:r>
          </w:p>
        </w:tc>
        <w:tc>
          <w:tcPr>
            <w:tcW w:w="4391" w:type="dxa"/>
            <w:tcBorders>
              <w:top w:val="single" w:sz="4" w:space="0" w:color="auto"/>
              <w:left w:val="single" w:sz="4" w:space="0" w:color="auto"/>
              <w:bottom w:val="single" w:sz="4" w:space="0" w:color="auto"/>
              <w:right w:val="single" w:sz="4" w:space="0" w:color="auto"/>
            </w:tcBorders>
          </w:tcPr>
          <w:p w14:paraId="5C79327B" w14:textId="4C24965D" w:rsidR="00856F8D" w:rsidRDefault="00205318" w:rsidP="00856F8D">
            <w:pPr>
              <w:pStyle w:val="TAC"/>
              <w:spacing w:before="20" w:after="20"/>
              <w:ind w:left="57" w:right="57"/>
              <w:jc w:val="left"/>
              <w:rPr>
                <w:rFonts w:cs="Arial"/>
                <w:sz w:val="20"/>
                <w:lang w:eastAsia="zh-CN"/>
              </w:rPr>
            </w:pPr>
            <w:r>
              <w:rPr>
                <w:rFonts w:cs="Arial"/>
                <w:sz w:val="20"/>
                <w:lang w:eastAsia="zh-CN"/>
              </w:rPr>
              <w:t>Wulh5@Lenovo.com</w:t>
            </w:r>
          </w:p>
        </w:tc>
      </w:tr>
      <w:tr w:rsidR="00856F8D" w14:paraId="4445FD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DE693C" w14:textId="2DA8050C" w:rsidR="00856F8D" w:rsidRDefault="00F356F7" w:rsidP="00856F8D">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3118" w:type="dxa"/>
            <w:tcBorders>
              <w:top w:val="single" w:sz="4" w:space="0" w:color="auto"/>
              <w:left w:val="single" w:sz="4" w:space="0" w:color="auto"/>
              <w:bottom w:val="single" w:sz="4" w:space="0" w:color="auto"/>
              <w:right w:val="single" w:sz="4" w:space="0" w:color="auto"/>
            </w:tcBorders>
          </w:tcPr>
          <w:p w14:paraId="58782612" w14:textId="0C96C5A1" w:rsidR="00856F8D" w:rsidRDefault="00F356F7" w:rsidP="00856F8D">
            <w:pPr>
              <w:pStyle w:val="TAC"/>
              <w:spacing w:before="20" w:after="20"/>
              <w:ind w:left="57" w:right="57"/>
              <w:jc w:val="left"/>
              <w:rPr>
                <w:rFonts w:cs="Arial"/>
                <w:sz w:val="20"/>
                <w:lang w:eastAsia="zh-CN"/>
              </w:rPr>
            </w:pPr>
            <w:r>
              <w:rPr>
                <w:rFonts w:cs="Arial" w:hint="eastAsia"/>
                <w:sz w:val="20"/>
                <w:lang w:eastAsia="zh-CN"/>
              </w:rPr>
              <w:t>F</w:t>
            </w:r>
            <w:r>
              <w:rPr>
                <w:rFonts w:cs="Arial"/>
                <w:sz w:val="20"/>
                <w:lang w:eastAsia="zh-CN"/>
              </w:rPr>
              <w:t>elix Tsai</w:t>
            </w:r>
          </w:p>
        </w:tc>
        <w:tc>
          <w:tcPr>
            <w:tcW w:w="4391" w:type="dxa"/>
            <w:tcBorders>
              <w:top w:val="single" w:sz="4" w:space="0" w:color="auto"/>
              <w:left w:val="single" w:sz="4" w:space="0" w:color="auto"/>
              <w:bottom w:val="single" w:sz="4" w:space="0" w:color="auto"/>
              <w:right w:val="single" w:sz="4" w:space="0" w:color="auto"/>
            </w:tcBorders>
          </w:tcPr>
          <w:p w14:paraId="1459635F" w14:textId="74663EB8" w:rsidR="00856F8D" w:rsidRDefault="00F356F7" w:rsidP="00856F8D">
            <w:pPr>
              <w:pStyle w:val="TAC"/>
              <w:spacing w:before="20" w:after="20"/>
              <w:ind w:left="57" w:right="57"/>
              <w:jc w:val="left"/>
              <w:rPr>
                <w:rFonts w:cs="Arial"/>
                <w:sz w:val="20"/>
                <w:lang w:eastAsia="zh-CN"/>
              </w:rPr>
            </w:pPr>
            <w:r>
              <w:rPr>
                <w:rFonts w:cs="Arial"/>
                <w:sz w:val="20"/>
                <w:lang w:eastAsia="zh-CN"/>
              </w:rPr>
              <w:t>chun-fan.tsai@mediatek.com</w:t>
            </w:r>
          </w:p>
        </w:tc>
      </w:tr>
      <w:tr w:rsidR="005C7F21" w14:paraId="515139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16C2EA" w14:textId="3ADE6A33" w:rsidR="005C7F21" w:rsidRDefault="005C7F21" w:rsidP="005C7F21">
            <w:pPr>
              <w:pStyle w:val="TAC"/>
              <w:spacing w:before="20" w:after="20"/>
              <w:ind w:left="57" w:right="57"/>
              <w:jc w:val="left"/>
              <w:rPr>
                <w:rFonts w:cs="Arial"/>
                <w:sz w:val="20"/>
                <w:lang w:eastAsia="zh-CN"/>
              </w:rPr>
            </w:pPr>
            <w:r>
              <w:rPr>
                <w:rFonts w:cs="Arial"/>
                <w:sz w:val="20"/>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0405FD4" w14:textId="019D0803" w:rsidR="005C7F21" w:rsidRDefault="005C7F21" w:rsidP="005C7F21">
            <w:pPr>
              <w:pStyle w:val="TAC"/>
              <w:spacing w:before="20" w:after="20"/>
              <w:ind w:left="57" w:right="57"/>
              <w:jc w:val="left"/>
              <w:rPr>
                <w:rFonts w:cs="Arial"/>
                <w:sz w:val="20"/>
                <w:lang w:eastAsia="zh-CN"/>
              </w:rPr>
            </w:pPr>
            <w:r>
              <w:rPr>
                <w:rFonts w:cs="Arial"/>
                <w:sz w:val="20"/>
                <w:lang w:eastAsia="zh-CN"/>
              </w:rPr>
              <w:t>Cecilia Eklöf / Marco Belleschi</w:t>
            </w:r>
          </w:p>
        </w:tc>
        <w:tc>
          <w:tcPr>
            <w:tcW w:w="4391" w:type="dxa"/>
            <w:tcBorders>
              <w:top w:val="single" w:sz="4" w:space="0" w:color="auto"/>
              <w:left w:val="single" w:sz="4" w:space="0" w:color="auto"/>
              <w:bottom w:val="single" w:sz="4" w:space="0" w:color="auto"/>
              <w:right w:val="single" w:sz="4" w:space="0" w:color="auto"/>
            </w:tcBorders>
          </w:tcPr>
          <w:p w14:paraId="60A9132B" w14:textId="00491AA2" w:rsidR="005C7F21" w:rsidRDefault="008758CC" w:rsidP="005C7F21">
            <w:pPr>
              <w:pStyle w:val="TAC"/>
              <w:spacing w:before="20" w:after="20"/>
              <w:ind w:left="57" w:right="57"/>
              <w:jc w:val="left"/>
              <w:rPr>
                <w:rFonts w:cs="Arial"/>
                <w:sz w:val="20"/>
                <w:lang w:eastAsia="zh-CN"/>
              </w:rPr>
            </w:pPr>
            <w:hyperlink r:id="rId14" w:history="1">
              <w:r w:rsidR="005C7F21" w:rsidRPr="00467177">
                <w:rPr>
                  <w:rStyle w:val="Hyperlink"/>
                  <w:rFonts w:cs="Arial"/>
                  <w:sz w:val="20"/>
                  <w:lang w:eastAsia="zh-CN"/>
                </w:rPr>
                <w:t>cecilia.eklof@ericsson.com</w:t>
              </w:r>
            </w:hyperlink>
            <w:r w:rsidR="005C7F21">
              <w:rPr>
                <w:rFonts w:cs="Arial"/>
                <w:sz w:val="20"/>
                <w:lang w:eastAsia="zh-CN"/>
              </w:rPr>
              <w:t xml:space="preserve">, </w:t>
            </w:r>
            <w:hyperlink r:id="rId15" w:history="1">
              <w:r w:rsidR="005C7F21" w:rsidRPr="00467177">
                <w:rPr>
                  <w:rStyle w:val="Hyperlink"/>
                  <w:rFonts w:cs="Arial"/>
                  <w:sz w:val="20"/>
                  <w:lang w:eastAsia="zh-CN"/>
                </w:rPr>
                <w:t>marco.belleschi@ericsson.com</w:t>
              </w:r>
            </w:hyperlink>
          </w:p>
        </w:tc>
      </w:tr>
      <w:tr w:rsidR="00856F8D" w14:paraId="3E5BE7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1ABE41" w14:textId="77777777" w:rsidR="00856F8D" w:rsidRDefault="00856F8D" w:rsidP="00856F8D">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1019524" w14:textId="77777777" w:rsidR="00856F8D" w:rsidRDefault="00856F8D" w:rsidP="00856F8D">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34C32B2B" w14:textId="77777777" w:rsidR="00856F8D" w:rsidRDefault="00856F8D" w:rsidP="00856F8D">
            <w:pPr>
              <w:pStyle w:val="TAC"/>
              <w:spacing w:before="20" w:after="20"/>
              <w:ind w:left="57" w:right="57"/>
              <w:jc w:val="left"/>
              <w:rPr>
                <w:rFonts w:cs="Arial"/>
                <w:sz w:val="20"/>
                <w:lang w:eastAsia="zh-CN"/>
              </w:rPr>
            </w:pPr>
          </w:p>
        </w:tc>
      </w:tr>
      <w:tr w:rsidR="00856F8D" w14:paraId="6593A3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BD33DC" w14:textId="77777777" w:rsidR="00856F8D" w:rsidRDefault="00856F8D" w:rsidP="00856F8D">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37B60A2" w14:textId="77777777" w:rsidR="00856F8D" w:rsidRDefault="00856F8D" w:rsidP="00856F8D">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F36D4EF" w14:textId="77777777" w:rsidR="00856F8D" w:rsidRDefault="00856F8D" w:rsidP="00856F8D">
            <w:pPr>
              <w:pStyle w:val="TAC"/>
              <w:spacing w:before="20" w:after="20"/>
              <w:ind w:left="57" w:right="57"/>
              <w:jc w:val="left"/>
              <w:rPr>
                <w:rFonts w:cs="Arial"/>
                <w:sz w:val="20"/>
                <w:lang w:eastAsia="zh-CN"/>
              </w:rPr>
            </w:pPr>
          </w:p>
        </w:tc>
      </w:tr>
    </w:tbl>
    <w:p w14:paraId="6BF434B2" w14:textId="77777777" w:rsidR="008F0A04" w:rsidRDefault="008F0A04"/>
    <w:p w14:paraId="129690A5" w14:textId="77777777" w:rsidR="008F0A04" w:rsidRDefault="00412A85">
      <w:pPr>
        <w:pStyle w:val="Heading1"/>
      </w:pPr>
      <w:r>
        <w:lastRenderedPageBreak/>
        <w:t>3</w:t>
      </w:r>
      <w:r>
        <w:tab/>
        <w:t>Discussion</w:t>
      </w:r>
    </w:p>
    <w:p w14:paraId="3537C6B6" w14:textId="77777777" w:rsidR="008F0A04" w:rsidRDefault="00412A85">
      <w:pPr>
        <w:pStyle w:val="Heading2"/>
        <w:ind w:left="0" w:firstLine="0"/>
        <w:rPr>
          <w:lang w:eastAsia="zh-CN"/>
        </w:rPr>
      </w:pPr>
      <w:r>
        <w:rPr>
          <w:lang w:eastAsia="zh-CN"/>
        </w:rPr>
        <w:t>3.1</w:t>
      </w:r>
      <w:r>
        <w:rPr>
          <w:lang w:eastAsia="zh-CN"/>
        </w:rPr>
        <w:tab/>
        <w:t>CHO related discussions</w:t>
      </w:r>
    </w:p>
    <w:p w14:paraId="37CEF382" w14:textId="77777777" w:rsidR="008F0A04" w:rsidRDefault="00412A85">
      <w:pPr>
        <w:rPr>
          <w:rFonts w:ascii="Arial" w:hAnsi="Arial" w:cs="Arial"/>
          <w:b/>
          <w:u w:val="single"/>
        </w:rPr>
      </w:pPr>
      <w:r>
        <w:rPr>
          <w:rFonts w:ascii="Arial" w:hAnsi="Arial" w:cs="Arial"/>
          <w:b/>
          <w:u w:val="single"/>
        </w:rPr>
        <w:t>CHO related papers</w:t>
      </w:r>
    </w:p>
    <w:p w14:paraId="19608F55" w14:textId="77777777" w:rsidR="008F0A04" w:rsidRDefault="00412A85">
      <w:pPr>
        <w:pStyle w:val="Doc-title"/>
        <w:rPr>
          <w:rFonts w:cs="Arial"/>
          <w:szCs w:val="20"/>
        </w:rPr>
      </w:pPr>
      <w:r>
        <w:rPr>
          <w:rFonts w:cs="Arial"/>
          <w:szCs w:val="20"/>
        </w:rPr>
        <w:t>[1] R2-2204920</w:t>
      </w:r>
      <w:r>
        <w:rPr>
          <w:rFonts w:cs="Arial"/>
          <w:szCs w:val="20"/>
        </w:rPr>
        <w:tab/>
        <w:t>Correction on the RRC reestablishment in CHO</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3018</w:t>
      </w:r>
      <w:r>
        <w:rPr>
          <w:rFonts w:cs="Arial"/>
          <w:szCs w:val="20"/>
        </w:rPr>
        <w:tab/>
        <w:t>-</w:t>
      </w:r>
      <w:r>
        <w:rPr>
          <w:rFonts w:cs="Arial"/>
          <w:szCs w:val="20"/>
        </w:rPr>
        <w:tab/>
        <w:t>F</w:t>
      </w:r>
      <w:r>
        <w:rPr>
          <w:rFonts w:cs="Arial"/>
          <w:szCs w:val="20"/>
        </w:rPr>
        <w:tab/>
        <w:t>NR_Mob_enh-Core</w:t>
      </w:r>
    </w:p>
    <w:p w14:paraId="28675FD6" w14:textId="77777777" w:rsidR="008F0A04" w:rsidRDefault="00412A85">
      <w:pPr>
        <w:pStyle w:val="Doc-title"/>
        <w:rPr>
          <w:rFonts w:cs="Arial"/>
          <w:szCs w:val="20"/>
        </w:rPr>
      </w:pPr>
      <w:r>
        <w:rPr>
          <w:rFonts w:cs="Arial"/>
          <w:szCs w:val="20"/>
        </w:rPr>
        <w:t>[2] R2-2204921</w:t>
      </w:r>
      <w:r>
        <w:rPr>
          <w:rFonts w:cs="Arial"/>
          <w:szCs w:val="20"/>
        </w:rPr>
        <w:tab/>
        <w:t>Correction on the RRC reestablishment in CHO</w:t>
      </w:r>
      <w:r>
        <w:rPr>
          <w:rFonts w:cs="Arial"/>
          <w:szCs w:val="20"/>
        </w:rPr>
        <w:tab/>
        <w:t>Huawei, HiSilicon</w:t>
      </w:r>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3019</w:t>
      </w:r>
      <w:r>
        <w:rPr>
          <w:rFonts w:cs="Arial"/>
          <w:szCs w:val="20"/>
        </w:rPr>
        <w:tab/>
        <w:t>-</w:t>
      </w:r>
      <w:r>
        <w:rPr>
          <w:rFonts w:cs="Arial"/>
          <w:szCs w:val="20"/>
        </w:rPr>
        <w:tab/>
        <w:t>A</w:t>
      </w:r>
      <w:r>
        <w:rPr>
          <w:rFonts w:cs="Arial"/>
          <w:szCs w:val="20"/>
        </w:rPr>
        <w:tab/>
        <w:t>NR_Mob_enh-Core</w:t>
      </w:r>
    </w:p>
    <w:p w14:paraId="20D451D0" w14:textId="77777777" w:rsidR="008F0A04" w:rsidRDefault="00412A85">
      <w:pPr>
        <w:pStyle w:val="Doc-title"/>
        <w:rPr>
          <w:rFonts w:cs="Arial"/>
          <w:szCs w:val="20"/>
        </w:rPr>
      </w:pPr>
      <w:r>
        <w:rPr>
          <w:rFonts w:cs="Arial"/>
          <w:szCs w:val="20"/>
        </w:rPr>
        <w:t>R2-2205850</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3120</w:t>
      </w:r>
      <w:r>
        <w:rPr>
          <w:rFonts w:cs="Arial"/>
          <w:szCs w:val="20"/>
        </w:rPr>
        <w:tab/>
        <w:t>-</w:t>
      </w:r>
      <w:r>
        <w:rPr>
          <w:rFonts w:cs="Arial"/>
          <w:szCs w:val="20"/>
        </w:rPr>
        <w:tab/>
        <w:t>F</w:t>
      </w:r>
      <w:r>
        <w:rPr>
          <w:rFonts w:cs="Arial"/>
          <w:szCs w:val="20"/>
        </w:rPr>
        <w:tab/>
        <w:t>NR_Mob_enh-Core</w:t>
      </w:r>
    </w:p>
    <w:p w14:paraId="0C534D77" w14:textId="77777777" w:rsidR="008F0A04" w:rsidRDefault="00412A85">
      <w:pPr>
        <w:pStyle w:val="Doc-text2"/>
        <w:rPr>
          <w:rFonts w:cs="Arial"/>
        </w:rPr>
      </w:pPr>
      <w:r>
        <w:rPr>
          <w:rFonts w:cs="Arial"/>
        </w:rPr>
        <w:t>=&gt; Revised in R2-2206145</w:t>
      </w:r>
    </w:p>
    <w:p w14:paraId="72CF8AD8" w14:textId="77777777" w:rsidR="008F0A04" w:rsidRDefault="00412A85">
      <w:pPr>
        <w:pStyle w:val="Doc-title"/>
        <w:rPr>
          <w:rFonts w:cs="Arial"/>
          <w:szCs w:val="20"/>
        </w:rPr>
      </w:pPr>
      <w:r>
        <w:rPr>
          <w:rFonts w:cs="Arial"/>
          <w:szCs w:val="20"/>
        </w:rPr>
        <w:t>[3] R2-2206145</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3120</w:t>
      </w:r>
      <w:r>
        <w:rPr>
          <w:rFonts w:cs="Arial"/>
          <w:szCs w:val="20"/>
        </w:rPr>
        <w:tab/>
        <w:t>1</w:t>
      </w:r>
      <w:r>
        <w:rPr>
          <w:rFonts w:cs="Arial"/>
          <w:szCs w:val="20"/>
        </w:rPr>
        <w:tab/>
        <w:t>F</w:t>
      </w:r>
      <w:r>
        <w:rPr>
          <w:rFonts w:cs="Arial"/>
          <w:szCs w:val="20"/>
        </w:rPr>
        <w:tab/>
        <w:t>NR_Mob_enh-Core</w:t>
      </w:r>
    </w:p>
    <w:p w14:paraId="1F0E7EA6" w14:textId="77777777" w:rsidR="008F0A04" w:rsidRDefault="00412A85">
      <w:pPr>
        <w:pStyle w:val="Doc-title"/>
        <w:rPr>
          <w:rFonts w:cs="Arial"/>
          <w:szCs w:val="20"/>
        </w:rPr>
      </w:pPr>
      <w:r>
        <w:rPr>
          <w:rFonts w:cs="Arial"/>
          <w:szCs w:val="20"/>
        </w:rPr>
        <w:t>R2-2205858</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36.331</w:t>
      </w:r>
      <w:r>
        <w:rPr>
          <w:rFonts w:cs="Arial"/>
          <w:szCs w:val="20"/>
        </w:rPr>
        <w:tab/>
        <w:t>16.8.0</w:t>
      </w:r>
      <w:r>
        <w:rPr>
          <w:rFonts w:cs="Arial"/>
          <w:szCs w:val="20"/>
        </w:rPr>
        <w:tab/>
        <w:t>4809</w:t>
      </w:r>
      <w:r>
        <w:rPr>
          <w:rFonts w:cs="Arial"/>
          <w:szCs w:val="20"/>
        </w:rPr>
        <w:tab/>
        <w:t>-</w:t>
      </w:r>
      <w:r>
        <w:rPr>
          <w:rFonts w:cs="Arial"/>
          <w:szCs w:val="20"/>
        </w:rPr>
        <w:tab/>
        <w:t>F</w:t>
      </w:r>
      <w:r>
        <w:rPr>
          <w:rFonts w:cs="Arial"/>
          <w:szCs w:val="20"/>
        </w:rPr>
        <w:tab/>
        <w:t>LTE_feMob-Core</w:t>
      </w:r>
    </w:p>
    <w:p w14:paraId="0A1D7BA7" w14:textId="77777777" w:rsidR="008F0A04" w:rsidRDefault="00412A85">
      <w:pPr>
        <w:pStyle w:val="Doc-text2"/>
        <w:rPr>
          <w:rFonts w:cs="Arial"/>
        </w:rPr>
      </w:pPr>
      <w:r>
        <w:rPr>
          <w:rFonts w:cs="Arial"/>
        </w:rPr>
        <w:t>=&gt; Revised in R2-2206146</w:t>
      </w:r>
    </w:p>
    <w:p w14:paraId="281D64E0" w14:textId="77777777" w:rsidR="008F0A04" w:rsidRDefault="00412A85">
      <w:pPr>
        <w:pStyle w:val="Doc-title"/>
        <w:rPr>
          <w:rFonts w:cs="Arial"/>
          <w:szCs w:val="20"/>
        </w:rPr>
      </w:pPr>
      <w:r>
        <w:rPr>
          <w:rFonts w:cs="Arial"/>
          <w:szCs w:val="20"/>
        </w:rPr>
        <w:t>[4] R2-2206146</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36.331</w:t>
      </w:r>
      <w:r>
        <w:rPr>
          <w:rFonts w:cs="Arial"/>
          <w:szCs w:val="20"/>
        </w:rPr>
        <w:tab/>
        <w:t>16.8.0</w:t>
      </w:r>
      <w:r>
        <w:rPr>
          <w:rFonts w:cs="Arial"/>
          <w:szCs w:val="20"/>
        </w:rPr>
        <w:tab/>
        <w:t>4809</w:t>
      </w:r>
      <w:r>
        <w:rPr>
          <w:rFonts w:cs="Arial"/>
          <w:szCs w:val="20"/>
        </w:rPr>
        <w:tab/>
        <w:t>1</w:t>
      </w:r>
      <w:r>
        <w:rPr>
          <w:rFonts w:cs="Arial"/>
          <w:szCs w:val="20"/>
        </w:rPr>
        <w:tab/>
        <w:t>F</w:t>
      </w:r>
      <w:r>
        <w:rPr>
          <w:rFonts w:cs="Arial"/>
          <w:szCs w:val="20"/>
        </w:rPr>
        <w:tab/>
        <w:t>LTE_feMob-Core</w:t>
      </w:r>
    </w:p>
    <w:p w14:paraId="0AB3A97D" w14:textId="77777777" w:rsidR="008F0A04" w:rsidRDefault="008F0A04">
      <w:pPr>
        <w:rPr>
          <w:rFonts w:ascii="Arial" w:hAnsi="Arial" w:cs="Arial"/>
        </w:rPr>
      </w:pPr>
    </w:p>
    <w:p w14:paraId="2979D829" w14:textId="77777777" w:rsidR="008F0A04" w:rsidRDefault="00412A85">
      <w:pPr>
        <w:rPr>
          <w:rFonts w:ascii="Arial" w:hAnsi="Arial" w:cs="Arial"/>
          <w:lang w:eastAsia="zh-CN"/>
        </w:rPr>
      </w:pPr>
      <w:r>
        <w:rPr>
          <w:rFonts w:ascii="Arial" w:hAnsi="Arial" w:cs="Arial"/>
          <w:lang w:eastAsia="zh-CN"/>
        </w:rPr>
        <w:t>[1] and [2] are about corrections to CHO, and the reasons are as below:</w:t>
      </w:r>
    </w:p>
    <w:p w14:paraId="426655C4" w14:textId="77777777" w:rsidR="008F0A04" w:rsidRDefault="00412A85">
      <w:pPr>
        <w:pStyle w:val="ListParagraph"/>
        <w:numPr>
          <w:ilvl w:val="0"/>
          <w:numId w:val="3"/>
        </w:numPr>
        <w:rPr>
          <w:rFonts w:ascii="Arial" w:hAnsi="Arial" w:cs="Arial"/>
          <w:lang w:eastAsia="zh-CN"/>
        </w:rPr>
      </w:pPr>
      <w:bookmarkStart w:id="0" w:name="OLE_LINK2"/>
      <w:r>
        <w:rPr>
          <w:rFonts w:ascii="Arial" w:hAnsi="Arial" w:cs="Arial"/>
          <w:lang w:eastAsia="zh-CN"/>
        </w:rPr>
        <w:t xml:space="preserve">For CHO recovery, the UE can try CHO candidate cell and do the CHO handover if possible. The feature CHO recovery is only valid for CHO, but not CPC. However, the current spec only checks </w:t>
      </w:r>
      <w:r>
        <w:rPr>
          <w:rFonts w:ascii="Arial" w:hAnsi="Arial" w:cs="Arial"/>
          <w:i/>
          <w:iCs/>
        </w:rPr>
        <w:t xml:space="preserve">conditionalReconfiguration </w:t>
      </w:r>
      <w:r>
        <w:rPr>
          <w:rFonts w:ascii="Arial" w:hAnsi="Arial" w:cs="Arial"/>
          <w:lang w:eastAsia="zh-CN"/>
        </w:rPr>
        <w:t>for CHO recovery, which covers both CHO and CPC cases.</w:t>
      </w:r>
      <w:bookmarkEnd w:id="0"/>
    </w:p>
    <w:p w14:paraId="6AF514DF" w14:textId="77777777" w:rsidR="008F0A04" w:rsidRDefault="00412A85">
      <w:pPr>
        <w:rPr>
          <w:rFonts w:ascii="Arial" w:hAnsi="Arial" w:cs="Arial"/>
        </w:rPr>
      </w:pPr>
      <w:r>
        <w:rPr>
          <w:rFonts w:ascii="Arial" w:hAnsi="Arial" w:cs="Arial"/>
        </w:rPr>
        <w:t>In the CRs [1][2], for CHO recovery, it is clarified the UE only checks conditionalReconfiguration for CHO.</w:t>
      </w:r>
    </w:p>
    <w:p w14:paraId="572E9297" w14:textId="77777777" w:rsidR="008F0A04" w:rsidRDefault="008F0A04">
      <w:pPr>
        <w:rPr>
          <w:rFonts w:ascii="Arial" w:hAnsi="Arial" w:cs="Arial"/>
        </w:rPr>
      </w:pPr>
    </w:p>
    <w:p w14:paraId="30BA9422" w14:textId="77777777" w:rsidR="008F0A04" w:rsidRDefault="00412A85">
      <w:pPr>
        <w:rPr>
          <w:rFonts w:ascii="Arial" w:hAnsi="Arial" w:cs="Arial"/>
          <w:b/>
        </w:rPr>
      </w:pPr>
      <w:r>
        <w:rPr>
          <w:rFonts w:ascii="Arial" w:hAnsi="Arial" w:cs="Arial"/>
          <w:b/>
          <w:bCs/>
        </w:rPr>
        <w:t>Question 1</w:t>
      </w:r>
      <w:r>
        <w:rPr>
          <w:rFonts w:ascii="Arial" w:hAnsi="Arial" w:cs="Arial"/>
          <w:b/>
        </w:rPr>
        <w:t>: Do companies agree with [1] and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68AB9B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D197B3"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B55C1D"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9B6CD9" w14:textId="77777777" w:rsidR="008F0A04" w:rsidRDefault="00412A85">
            <w:pPr>
              <w:pStyle w:val="TAH"/>
              <w:spacing w:before="20" w:after="20"/>
              <w:ind w:left="57" w:right="57"/>
              <w:jc w:val="left"/>
              <w:rPr>
                <w:rFonts w:cs="Arial"/>
                <w:sz w:val="20"/>
              </w:rPr>
            </w:pPr>
            <w:r>
              <w:rPr>
                <w:rFonts w:cs="Arial"/>
                <w:sz w:val="20"/>
              </w:rPr>
              <w:t>Comments</w:t>
            </w:r>
          </w:p>
        </w:tc>
      </w:tr>
      <w:tr w:rsidR="008F0A04" w14:paraId="74DC56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A6AB4"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655C3B01"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N</w:t>
            </w:r>
            <w:r>
              <w:rPr>
                <w:rFonts w:eastAsia="Malgun Gothic" w:cs="Arial" w:hint="eastAsia"/>
                <w:sz w:val="20"/>
                <w:lang w:eastAsia="ko-KR"/>
              </w:rPr>
              <w:t xml:space="preserve">o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1E50775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 xml:space="preserve"> For [1] R16, this type of recovery using CHO is only possible with attemptCondReconfig field, and network will configure only UE has CHO conditional Reconfiguration not for CPC conditional Reconfiguration because only one between CHO/CPC can be configured in R16. So, always this procedure is executed for UE with condReconfig for CHO.</w:t>
            </w:r>
          </w:p>
          <w:p w14:paraId="10004178"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 xml:space="preserve">For [2], this issue is correct. If coexistence between CHO and CPC in R17 is agreed (currently this is working assumption), the motivation seems correct. </w:t>
            </w:r>
          </w:p>
        </w:tc>
      </w:tr>
      <w:tr w:rsidR="008F0A04" w14:paraId="0FD349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FA2DB8"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FB8B772"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6274D2" w14:textId="77777777" w:rsidR="008F0A04" w:rsidRDefault="00412A85">
            <w:pPr>
              <w:pStyle w:val="TAC"/>
              <w:spacing w:before="20" w:after="20"/>
              <w:ind w:left="57" w:right="57"/>
              <w:jc w:val="left"/>
              <w:rPr>
                <w:rFonts w:cs="Arial"/>
                <w:sz w:val="20"/>
                <w:lang w:eastAsia="zh-CN"/>
              </w:rPr>
            </w:pPr>
            <w:r>
              <w:rPr>
                <w:rFonts w:cs="Arial" w:hint="eastAsia"/>
                <w:sz w:val="20"/>
                <w:lang w:val="en-US" w:eastAsia="zh-CN"/>
              </w:rPr>
              <w:t>We think there is</w:t>
            </w:r>
            <w:r>
              <w:rPr>
                <w:rFonts w:cs="Arial" w:hint="eastAsia"/>
                <w:sz w:val="20"/>
                <w:lang w:eastAsia="zh-CN"/>
              </w:rPr>
              <w:t xml:space="preserve"> no big issue even if the UE has CPC configuration during RRC re-establishment. Anyway the UE will not select CPC candidate cell for </w:t>
            </w:r>
            <w:r>
              <w:rPr>
                <w:rFonts w:cs="Arial" w:hint="eastAsia"/>
                <w:sz w:val="20"/>
                <w:lang w:val="en-US" w:eastAsia="zh-CN"/>
              </w:rPr>
              <w:t>CHO based recovery</w:t>
            </w:r>
            <w:r>
              <w:rPr>
                <w:rFonts w:cs="Arial" w:hint="eastAsia"/>
                <w:sz w:val="20"/>
                <w:lang w:eastAsia="zh-CN"/>
              </w:rPr>
              <w:t xml:space="preserve">. And the UE will perform MR-DC release (including CPC release) after the cell selection </w:t>
            </w:r>
            <w:r>
              <w:rPr>
                <w:rFonts w:cs="Arial" w:hint="eastAsia"/>
                <w:sz w:val="20"/>
                <w:lang w:val="en-US" w:eastAsia="zh-CN"/>
              </w:rPr>
              <w:t xml:space="preserve">specified </w:t>
            </w:r>
            <w:r>
              <w:rPr>
                <w:rFonts w:cs="Arial" w:hint="eastAsia"/>
                <w:sz w:val="20"/>
                <w:lang w:eastAsia="zh-CN"/>
              </w:rPr>
              <w:t xml:space="preserve">in </w:t>
            </w:r>
            <w:r>
              <w:rPr>
                <w:rFonts w:cs="Arial" w:hint="eastAsia"/>
                <w:sz w:val="20"/>
                <w:lang w:val="en-US" w:eastAsia="zh-CN"/>
              </w:rPr>
              <w:t xml:space="preserve">section </w:t>
            </w:r>
            <w:r>
              <w:rPr>
                <w:rFonts w:cs="Arial" w:hint="eastAsia"/>
                <w:sz w:val="20"/>
                <w:lang w:eastAsia="zh-CN"/>
              </w:rPr>
              <w:t>5.3.7.3.</w:t>
            </w:r>
          </w:p>
          <w:p w14:paraId="08285F0E"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 xml:space="preserve">But if majority thinks some change is needed, we prefer to change </w:t>
            </w:r>
            <w:r>
              <w:rPr>
                <w:rFonts w:cs="Arial"/>
                <w:sz w:val="20"/>
                <w:lang w:val="en-US" w:eastAsia="zh-CN"/>
              </w:rPr>
              <w:t>“</w:t>
            </w:r>
            <w:r>
              <w:rPr>
                <w:rFonts w:cs="Arial" w:hint="eastAsia"/>
                <w:sz w:val="20"/>
                <w:lang w:val="en-US" w:eastAsia="zh-CN"/>
              </w:rPr>
              <w:t>1&gt; if UE is not configured with conditionalReconfiguration</w:t>
            </w:r>
            <w:r>
              <w:rPr>
                <w:rFonts w:cs="Arial"/>
                <w:sz w:val="20"/>
                <w:lang w:val="en-US" w:eastAsia="zh-CN"/>
              </w:rPr>
              <w:t>”</w:t>
            </w:r>
            <w:r>
              <w:rPr>
                <w:rFonts w:cs="Arial" w:hint="eastAsia"/>
                <w:sz w:val="20"/>
                <w:lang w:val="en-US" w:eastAsia="zh-CN"/>
              </w:rPr>
              <w:t xml:space="preserve">  to </w:t>
            </w:r>
            <w:r>
              <w:rPr>
                <w:rFonts w:cs="Arial"/>
                <w:sz w:val="20"/>
                <w:lang w:val="en-US" w:eastAsia="zh-CN"/>
              </w:rPr>
              <w:t>“</w:t>
            </w:r>
            <w:r>
              <w:rPr>
                <w:rFonts w:cs="Arial" w:hint="eastAsia"/>
                <w:sz w:val="20"/>
                <w:lang w:val="en-US" w:eastAsia="zh-CN"/>
              </w:rPr>
              <w:t>1&gt;</w:t>
            </w:r>
            <w:r>
              <w:rPr>
                <w:rFonts w:cs="Arial" w:hint="eastAsia"/>
                <w:sz w:val="20"/>
                <w:lang w:val="en-US" w:eastAsia="zh-CN"/>
              </w:rPr>
              <w:tab/>
              <w:t xml:space="preserve">if UE is not configured with </w:t>
            </w:r>
            <w:r>
              <w:rPr>
                <w:rFonts w:cs="Arial" w:hint="eastAsia"/>
                <w:color w:val="C00000"/>
                <w:sz w:val="20"/>
                <w:lang w:val="en-US" w:eastAsia="zh-CN"/>
              </w:rPr>
              <w:t>attemptCondReconfig</w:t>
            </w:r>
            <w:r>
              <w:rPr>
                <w:rFonts w:cs="Arial"/>
                <w:sz w:val="20"/>
                <w:lang w:val="en-US" w:eastAsia="zh-CN"/>
              </w:rPr>
              <w:t>”</w:t>
            </w:r>
            <w:r>
              <w:rPr>
                <w:rFonts w:cs="Arial" w:hint="eastAsia"/>
                <w:sz w:val="20"/>
                <w:lang w:val="en-US" w:eastAsia="zh-CN"/>
              </w:rPr>
              <w:t>. Anyway the CHO based recovery is only available when the attemptCondReconfig is configured.</w:t>
            </w:r>
          </w:p>
        </w:tc>
      </w:tr>
      <w:tr w:rsidR="008F0A04" w14:paraId="31F70E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B74376"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CA3D3CC"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400E8FE" w14:textId="77777777" w:rsidR="008F0A04" w:rsidRDefault="00D52168">
            <w:pPr>
              <w:pStyle w:val="TAC"/>
              <w:spacing w:before="20" w:after="20"/>
              <w:ind w:left="57" w:right="57"/>
              <w:jc w:val="left"/>
              <w:rPr>
                <w:rFonts w:cs="Arial"/>
                <w:sz w:val="20"/>
                <w:lang w:eastAsia="zh-CN"/>
              </w:rPr>
            </w:pPr>
            <w:r w:rsidRPr="00D52168">
              <w:rPr>
                <w:rFonts w:cs="Arial"/>
                <w:sz w:val="20"/>
                <w:lang w:eastAsia="zh-CN"/>
              </w:rPr>
              <w:t>Proponent</w:t>
            </w:r>
          </w:p>
        </w:tc>
      </w:tr>
      <w:tr w:rsidR="0073072E" w14:paraId="10BC98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EF31E5" w14:textId="6DE45B87"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C5A00CD" w14:textId="6C9849F1" w:rsidR="0073072E" w:rsidRDefault="0073072E" w:rsidP="0073072E">
            <w:pPr>
              <w:pStyle w:val="TAC"/>
              <w:spacing w:before="20" w:after="20"/>
              <w:ind w:left="57" w:right="57"/>
              <w:jc w:val="left"/>
              <w:rPr>
                <w:rFonts w:cs="Arial"/>
                <w:sz w:val="20"/>
                <w:lang w:eastAsia="zh-CN"/>
              </w:rPr>
            </w:pPr>
            <w:r>
              <w:rPr>
                <w:rFonts w:cs="Arial"/>
                <w:sz w:val="20"/>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73DD6D72" w14:textId="2959A527" w:rsidR="0073072E" w:rsidRDefault="0073072E" w:rsidP="0073072E">
            <w:pPr>
              <w:pStyle w:val="TAC"/>
              <w:spacing w:before="20" w:after="20"/>
              <w:ind w:left="57" w:right="57"/>
              <w:jc w:val="left"/>
              <w:rPr>
                <w:rFonts w:cs="Arial"/>
                <w:sz w:val="20"/>
                <w:lang w:eastAsia="zh-CN"/>
              </w:rPr>
            </w:pPr>
            <w:r>
              <w:rPr>
                <w:rFonts w:cs="Arial"/>
                <w:sz w:val="20"/>
                <w:lang w:eastAsia="zh-CN"/>
              </w:rPr>
              <w:t>We agree there is some room for misinterpretation and are fine to support the changes starting Rel-17 i.e. okay for [2] with updates but maybe we can leave Rel-16 as it is.</w:t>
            </w:r>
          </w:p>
        </w:tc>
      </w:tr>
      <w:tr w:rsidR="0073072E" w14:paraId="7D5F33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DFBA2" w14:textId="25019287" w:rsidR="0073072E" w:rsidRDefault="001F7292" w:rsidP="001F7292">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351B3325" w14:textId="559DB615" w:rsidR="0073072E" w:rsidRDefault="00A81240" w:rsidP="0073072E">
            <w:pPr>
              <w:pStyle w:val="TAC"/>
              <w:spacing w:before="20" w:after="20"/>
              <w:ind w:left="57" w:right="57"/>
              <w:jc w:val="left"/>
              <w:rPr>
                <w:rFonts w:cs="Arial"/>
                <w:sz w:val="20"/>
                <w:lang w:eastAsia="zh-CN"/>
              </w:rPr>
            </w:pPr>
            <w:r>
              <w:rPr>
                <w:rFonts w:cs="Arial"/>
                <w:sz w:val="20"/>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6F85DC3E" w14:textId="1926AAFE" w:rsidR="0073072E" w:rsidRDefault="00A81240" w:rsidP="0073072E">
            <w:pPr>
              <w:pStyle w:val="TAC"/>
              <w:spacing w:before="20" w:after="20"/>
              <w:ind w:left="57" w:right="57"/>
              <w:jc w:val="left"/>
              <w:rPr>
                <w:rFonts w:cs="Arial"/>
                <w:sz w:val="20"/>
                <w:lang w:eastAsia="zh-CN"/>
              </w:rPr>
            </w:pPr>
            <w:r>
              <w:rPr>
                <w:rFonts w:cs="Arial"/>
                <w:sz w:val="20"/>
                <w:lang w:eastAsia="zh-CN"/>
              </w:rPr>
              <w:t>It’s good to have this clarification</w:t>
            </w:r>
          </w:p>
        </w:tc>
      </w:tr>
      <w:tr w:rsidR="0073072E" w14:paraId="3F970F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47B4CE" w14:textId="585E8711" w:rsidR="0073072E" w:rsidRDefault="006C7198" w:rsidP="0073072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1F00DB2" w14:textId="039F90DD" w:rsidR="0073072E" w:rsidRDefault="006C7198" w:rsidP="0073072E">
            <w:pPr>
              <w:pStyle w:val="TAC"/>
              <w:spacing w:before="20" w:after="20"/>
              <w:ind w:left="57" w:right="57"/>
              <w:jc w:val="left"/>
              <w:rPr>
                <w:rFonts w:cs="Arial"/>
                <w:sz w:val="20"/>
                <w:lang w:eastAsia="zh-CN"/>
              </w:rPr>
            </w:pPr>
            <w:r>
              <w:rPr>
                <w:rFonts w:cs="Arial"/>
                <w:sz w:val="20"/>
                <w:lang w:eastAsia="zh-CN"/>
              </w:rPr>
              <w:t>Not needed, but if RAN2 thinks changes are needed, the proposal from ZTE is better.</w:t>
            </w:r>
          </w:p>
        </w:tc>
        <w:tc>
          <w:tcPr>
            <w:tcW w:w="6942" w:type="dxa"/>
            <w:tcBorders>
              <w:top w:val="single" w:sz="4" w:space="0" w:color="auto"/>
              <w:left w:val="single" w:sz="4" w:space="0" w:color="auto"/>
              <w:bottom w:val="single" w:sz="4" w:space="0" w:color="auto"/>
              <w:right w:val="single" w:sz="4" w:space="0" w:color="auto"/>
            </w:tcBorders>
          </w:tcPr>
          <w:p w14:paraId="714A0462" w14:textId="77777777" w:rsidR="0073072E" w:rsidRDefault="0073072E" w:rsidP="0073072E">
            <w:pPr>
              <w:pStyle w:val="TAC"/>
              <w:spacing w:before="20" w:after="20"/>
              <w:ind w:left="57" w:right="57"/>
              <w:jc w:val="left"/>
              <w:rPr>
                <w:rFonts w:cs="Arial"/>
                <w:sz w:val="20"/>
                <w:lang w:eastAsia="zh-CN"/>
              </w:rPr>
            </w:pPr>
          </w:p>
        </w:tc>
      </w:tr>
      <w:tr w:rsidR="00387D8F" w14:paraId="01C174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3D616E" w14:textId="3E033CA8" w:rsidR="00387D8F" w:rsidRDefault="00387D8F" w:rsidP="0073072E">
            <w:pPr>
              <w:pStyle w:val="TAC"/>
              <w:spacing w:before="20" w:after="20"/>
              <w:ind w:left="57" w:right="57"/>
              <w:jc w:val="left"/>
              <w:rPr>
                <w:rFonts w:cs="Arial"/>
                <w:sz w:val="20"/>
                <w:lang w:eastAsia="zh-CN"/>
              </w:rPr>
            </w:pPr>
            <w:r>
              <w:rPr>
                <w:rFonts w:cs="Arial" w:hint="eastAsia"/>
                <w:sz w:val="20"/>
                <w:lang w:eastAsia="zh-CN"/>
              </w:rPr>
              <w:lastRenderedPageBreak/>
              <w:t>C</w:t>
            </w:r>
            <w:r>
              <w:rPr>
                <w:rFonts w:cs="Arial"/>
                <w:sz w:val="20"/>
                <w:lang w:eastAsia="zh-CN"/>
              </w:rPr>
              <w:t>ATT</w:t>
            </w:r>
          </w:p>
        </w:tc>
        <w:tc>
          <w:tcPr>
            <w:tcW w:w="994" w:type="dxa"/>
            <w:tcBorders>
              <w:top w:val="single" w:sz="4" w:space="0" w:color="auto"/>
              <w:left w:val="single" w:sz="4" w:space="0" w:color="auto"/>
              <w:bottom w:val="single" w:sz="4" w:space="0" w:color="auto"/>
              <w:right w:val="single" w:sz="4" w:space="0" w:color="auto"/>
            </w:tcBorders>
          </w:tcPr>
          <w:p w14:paraId="4ACF896F" w14:textId="1D3ADBCA" w:rsidR="00387D8F" w:rsidRDefault="00387D8F" w:rsidP="0073072E">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60E974A" w14:textId="77777777" w:rsidR="00387D8F" w:rsidRDefault="00387D8F" w:rsidP="000D54C9">
            <w:pPr>
              <w:pStyle w:val="TAC"/>
              <w:spacing w:before="20" w:after="20"/>
              <w:ind w:left="57" w:right="57"/>
              <w:jc w:val="left"/>
              <w:rPr>
                <w:rFonts w:cs="Arial"/>
                <w:sz w:val="20"/>
                <w:lang w:eastAsia="zh-CN"/>
              </w:rPr>
            </w:pPr>
            <w:r>
              <w:rPr>
                <w:rFonts w:cs="Arial"/>
                <w:sz w:val="20"/>
                <w:lang w:eastAsia="zh-CN"/>
              </w:rPr>
              <w:t xml:space="preserve">In general, we think there is not any technology issue. Even UE will not release corresponding CPC configurations during initiation procedure, but in 5.3.7.3 cell reselection procedure, UE configured with CPC will never do the CHO recovery according to the following conditions as highlight in </w:t>
            </w:r>
            <w:r w:rsidRPr="00A63A62">
              <w:rPr>
                <w:rFonts w:cs="Arial"/>
                <w:sz w:val="20"/>
                <w:highlight w:val="yellow"/>
                <w:lang w:eastAsia="zh-CN"/>
              </w:rPr>
              <w:t>yellow</w:t>
            </w:r>
            <w:r>
              <w:rPr>
                <w:rFonts w:cs="Arial"/>
                <w:sz w:val="20"/>
                <w:lang w:eastAsia="zh-CN"/>
              </w:rPr>
              <w:t>.</w:t>
            </w:r>
          </w:p>
          <w:p w14:paraId="28CEF9F4" w14:textId="77777777" w:rsidR="00387D8F" w:rsidRDefault="00387D8F" w:rsidP="000D54C9">
            <w:pPr>
              <w:pStyle w:val="TAC"/>
              <w:spacing w:before="20" w:after="20"/>
              <w:ind w:left="57" w:right="57"/>
              <w:jc w:val="left"/>
              <w:rPr>
                <w:rFonts w:cs="Arial"/>
                <w:sz w:val="20"/>
                <w:lang w:eastAsia="zh-CN"/>
              </w:rPr>
            </w:pPr>
          </w:p>
          <w:p w14:paraId="2757DA16" w14:textId="77777777" w:rsidR="00387D8F" w:rsidRDefault="00387D8F" w:rsidP="000D54C9">
            <w:pPr>
              <w:pStyle w:val="TAC"/>
              <w:spacing w:before="20" w:after="20"/>
              <w:ind w:left="57" w:right="57"/>
              <w:jc w:val="left"/>
              <w:rPr>
                <w:rFonts w:cs="Arial"/>
                <w:sz w:val="20"/>
                <w:lang w:eastAsia="zh-CN"/>
              </w:rPr>
            </w:pPr>
            <w:r>
              <w:rPr>
                <w:rFonts w:cs="Arial"/>
                <w:sz w:val="20"/>
                <w:lang w:eastAsia="zh-CN"/>
              </w:rPr>
              <w:t xml:space="preserve">5.3.7.3 </w:t>
            </w:r>
            <w:r w:rsidRPr="00A63A62">
              <w:rPr>
                <w:rFonts w:cs="Arial"/>
                <w:sz w:val="20"/>
                <w:lang w:eastAsia="zh-CN"/>
              </w:rPr>
              <w:t>Actions following cell selection while T311 is running</w:t>
            </w:r>
          </w:p>
          <w:p w14:paraId="70564CAA" w14:textId="77777777" w:rsidR="00387D8F" w:rsidRDefault="00387D8F" w:rsidP="000D54C9">
            <w:pPr>
              <w:pStyle w:val="TAC"/>
              <w:spacing w:before="20" w:after="20"/>
              <w:ind w:left="57" w:right="57"/>
              <w:jc w:val="left"/>
              <w:rPr>
                <w:rFonts w:cs="Arial"/>
                <w:sz w:val="20"/>
                <w:lang w:eastAsia="zh-CN"/>
              </w:rPr>
            </w:pPr>
            <w:r>
              <w:rPr>
                <w:rFonts w:cs="Arial" w:hint="eastAsia"/>
                <w:sz w:val="20"/>
                <w:lang w:eastAsia="zh-CN"/>
              </w:rPr>
              <w:t>-</w:t>
            </w:r>
            <w:r>
              <w:rPr>
                <w:rFonts w:cs="Arial"/>
                <w:sz w:val="20"/>
                <w:lang w:eastAsia="zh-CN"/>
              </w:rPr>
              <w:t>-------------------------------- skip unrelated part------------------------------------</w:t>
            </w:r>
          </w:p>
          <w:p w14:paraId="39C80B52" w14:textId="77777777" w:rsidR="00387D8F" w:rsidRPr="00DE5341" w:rsidRDefault="00387D8F" w:rsidP="000D54C9">
            <w:pPr>
              <w:pStyle w:val="B1"/>
            </w:pPr>
            <w:r w:rsidRPr="00DE5341">
              <w:t>1&gt;</w:t>
            </w:r>
            <w:r w:rsidRPr="00DE5341">
              <w:tab/>
              <w:t>if the cell selection is triggered by detecting radio link failure of the MCG or re-configuration with sync failure of the MCG, and</w:t>
            </w:r>
          </w:p>
          <w:p w14:paraId="4A67227A" w14:textId="77777777" w:rsidR="00387D8F" w:rsidRPr="00A63A62" w:rsidRDefault="00387D8F" w:rsidP="000D54C9">
            <w:pPr>
              <w:pStyle w:val="B1"/>
              <w:rPr>
                <w:highlight w:val="yellow"/>
              </w:rPr>
            </w:pPr>
            <w:r w:rsidRPr="00A63A62">
              <w:rPr>
                <w:highlight w:val="yellow"/>
              </w:rPr>
              <w:t>1&gt;</w:t>
            </w:r>
            <w:r w:rsidRPr="00A63A62">
              <w:rPr>
                <w:highlight w:val="yellow"/>
              </w:rPr>
              <w:tab/>
              <w:t xml:space="preserve">if </w:t>
            </w:r>
            <w:r w:rsidRPr="00A63A62">
              <w:rPr>
                <w:i/>
                <w:highlight w:val="yellow"/>
              </w:rPr>
              <w:t>attemptCondReconfig</w:t>
            </w:r>
            <w:r w:rsidRPr="00A63A62">
              <w:rPr>
                <w:highlight w:val="yellow"/>
              </w:rPr>
              <w:t xml:space="preserve"> is configured; and</w:t>
            </w:r>
          </w:p>
          <w:p w14:paraId="71A28C6B" w14:textId="77777777" w:rsidR="00387D8F" w:rsidRPr="00DE5341" w:rsidRDefault="00387D8F" w:rsidP="000D54C9">
            <w:pPr>
              <w:pStyle w:val="B1"/>
            </w:pPr>
            <w:r w:rsidRPr="00A63A62">
              <w:rPr>
                <w:highlight w:val="yellow"/>
              </w:rPr>
              <w:t>1&gt;</w:t>
            </w:r>
            <w:r w:rsidRPr="00A63A62">
              <w:rPr>
                <w:highlight w:val="yellow"/>
              </w:rPr>
              <w:tab/>
              <w:t xml:space="preserve">if the selected cell is one of the candidate cells for </w:t>
            </w:r>
            <w:r w:rsidRPr="00A63A62">
              <w:rPr>
                <w:highlight w:val="yellow"/>
                <w:lang w:eastAsia="zh-CN"/>
              </w:rPr>
              <w:t>which the</w:t>
            </w:r>
            <w:r w:rsidRPr="00A63A62">
              <w:rPr>
                <w:i/>
                <w:iCs/>
                <w:highlight w:val="yellow"/>
                <w:lang w:eastAsia="zh-CN"/>
              </w:rPr>
              <w:t xml:space="preserve"> reconfigurationWithSync</w:t>
            </w:r>
            <w:r w:rsidRPr="00A63A62">
              <w:rPr>
                <w:highlight w:val="yellow"/>
                <w:lang w:eastAsia="zh-CN"/>
              </w:rPr>
              <w:t xml:space="preserve"> is included in the </w:t>
            </w:r>
            <w:r w:rsidRPr="00A63A62">
              <w:rPr>
                <w:i/>
                <w:highlight w:val="yellow"/>
                <w:lang w:eastAsia="zh-CN"/>
              </w:rPr>
              <w:t>masterCellGroup</w:t>
            </w:r>
            <w:r w:rsidRPr="00A63A62">
              <w:rPr>
                <w:highlight w:val="yellow"/>
              </w:rPr>
              <w:t xml:space="preserve"> in </w:t>
            </w:r>
            <w:r w:rsidRPr="00A63A62">
              <w:rPr>
                <w:i/>
                <w:highlight w:val="yellow"/>
              </w:rPr>
              <w:t>VarConditionalReconfig</w:t>
            </w:r>
            <w:r w:rsidRPr="00A63A62">
              <w:rPr>
                <w:highlight w:val="yellow"/>
              </w:rPr>
              <w:t>:</w:t>
            </w:r>
          </w:p>
          <w:p w14:paraId="03F1C682" w14:textId="77777777" w:rsidR="00387D8F" w:rsidRPr="00DE5341" w:rsidRDefault="00387D8F" w:rsidP="000D54C9">
            <w:pPr>
              <w:pStyle w:val="B2"/>
            </w:pPr>
            <w:r w:rsidRPr="00DE5341">
              <w:t>2&gt;</w:t>
            </w:r>
            <w:r w:rsidRPr="00DE5341">
              <w:tab/>
              <w:t xml:space="preserve">apply the stored </w:t>
            </w:r>
            <w:r w:rsidRPr="00DE5341">
              <w:rPr>
                <w:i/>
              </w:rPr>
              <w:t xml:space="preserve">condRRCReconfig </w:t>
            </w:r>
            <w:r w:rsidRPr="00DE5341">
              <w:t>associated to the selected cell and perform actions as specified in 5.3.5.3;</w:t>
            </w:r>
          </w:p>
          <w:p w14:paraId="6D591069" w14:textId="77777777" w:rsidR="00387D8F" w:rsidRPr="00DE5341" w:rsidRDefault="00387D8F" w:rsidP="000D54C9">
            <w:pPr>
              <w:pStyle w:val="NO"/>
            </w:pPr>
            <w:r w:rsidRPr="00DE5341">
              <w:rPr>
                <w:rFonts w:eastAsiaTheme="minorEastAsia"/>
              </w:rPr>
              <w:t>NOTE 1:</w:t>
            </w:r>
            <w:r w:rsidRPr="00DE5341">
              <w:rPr>
                <w:rFonts w:eastAsiaTheme="minorEastAsia"/>
              </w:rPr>
              <w:tab/>
              <w:t>It is left to network implementation to how to avoid keystream reuse in case of CHO based recovery after a failed handover without key change.</w:t>
            </w:r>
          </w:p>
          <w:p w14:paraId="0CD78C46" w14:textId="77777777" w:rsidR="00387D8F" w:rsidRPr="00DE5341" w:rsidRDefault="00387D8F" w:rsidP="000D54C9">
            <w:pPr>
              <w:pStyle w:val="B1"/>
            </w:pPr>
            <w:r w:rsidRPr="00DE5341">
              <w:t>1&gt;</w:t>
            </w:r>
            <w:r w:rsidRPr="00DE5341">
              <w:tab/>
              <w:t>else:</w:t>
            </w:r>
          </w:p>
          <w:p w14:paraId="442D2422" w14:textId="77777777" w:rsidR="00387D8F" w:rsidRPr="00DE5341" w:rsidRDefault="00387D8F" w:rsidP="000D54C9">
            <w:pPr>
              <w:pStyle w:val="B2"/>
            </w:pPr>
            <w:r w:rsidRPr="00DE5341">
              <w:t>2&gt;</w:t>
            </w:r>
            <w:r w:rsidRPr="00DE5341">
              <w:tab/>
              <w:t xml:space="preserve">if UE is configured with </w:t>
            </w:r>
            <w:r w:rsidRPr="00DE5341">
              <w:rPr>
                <w:i/>
                <w:iCs/>
              </w:rPr>
              <w:t>conditionalReconfiguration</w:t>
            </w:r>
            <w:r w:rsidRPr="00DE5341">
              <w:t>:</w:t>
            </w:r>
          </w:p>
          <w:p w14:paraId="12D009DD" w14:textId="77777777" w:rsidR="00387D8F" w:rsidRDefault="00387D8F" w:rsidP="000D54C9">
            <w:pPr>
              <w:pStyle w:val="TAC"/>
              <w:spacing w:before="20" w:after="20"/>
              <w:ind w:left="57" w:right="57"/>
              <w:jc w:val="left"/>
              <w:rPr>
                <w:rFonts w:cs="Arial"/>
                <w:sz w:val="20"/>
                <w:lang w:eastAsia="zh-CN"/>
              </w:rPr>
            </w:pPr>
            <w:r>
              <w:rPr>
                <w:rFonts w:cs="Arial" w:hint="eastAsia"/>
                <w:sz w:val="20"/>
                <w:lang w:eastAsia="zh-CN"/>
              </w:rPr>
              <w:t>-</w:t>
            </w:r>
            <w:r>
              <w:rPr>
                <w:rFonts w:cs="Arial"/>
                <w:sz w:val="20"/>
                <w:lang w:eastAsia="zh-CN"/>
              </w:rPr>
              <w:t>-------------------------------- skip unrelated part------------------------------------</w:t>
            </w:r>
          </w:p>
          <w:p w14:paraId="52173123" w14:textId="77777777" w:rsidR="00387D8F" w:rsidRDefault="00387D8F" w:rsidP="000D54C9">
            <w:pPr>
              <w:pStyle w:val="TAC"/>
              <w:spacing w:before="20" w:after="20"/>
              <w:ind w:left="57" w:right="57"/>
              <w:jc w:val="left"/>
              <w:rPr>
                <w:rFonts w:cs="Arial"/>
                <w:sz w:val="20"/>
                <w:lang w:eastAsia="zh-CN"/>
              </w:rPr>
            </w:pPr>
          </w:p>
          <w:p w14:paraId="5EC4DAFD" w14:textId="77777777" w:rsidR="00387D8F" w:rsidRPr="00A63A62" w:rsidRDefault="00387D8F" w:rsidP="000D54C9">
            <w:pPr>
              <w:pStyle w:val="TAC"/>
              <w:spacing w:before="20" w:after="20"/>
              <w:ind w:left="57" w:right="57"/>
              <w:jc w:val="left"/>
              <w:rPr>
                <w:rFonts w:cs="Arial"/>
                <w:sz w:val="20"/>
                <w:lang w:eastAsia="zh-CN"/>
              </w:rPr>
            </w:pPr>
            <w:r>
              <w:rPr>
                <w:rFonts w:cs="Arial"/>
                <w:sz w:val="20"/>
                <w:lang w:eastAsia="zh-CN"/>
              </w:rPr>
              <w:t xml:space="preserve">Further, we share the same view as ZTE, the MR-DC configuration along with the CPC configuration will always be released. The only distinguishment introduced by the CR is to release the CPC configuration earlier in the initiation procedure, instead of in the </w:t>
            </w:r>
            <w:r w:rsidRPr="00A63A62">
              <w:rPr>
                <w:rFonts w:cs="Arial"/>
                <w:sz w:val="20"/>
                <w:lang w:eastAsia="zh-CN"/>
              </w:rPr>
              <w:t>cell selection</w:t>
            </w:r>
            <w:r>
              <w:rPr>
                <w:rFonts w:cs="Arial"/>
                <w:sz w:val="20"/>
                <w:lang w:eastAsia="zh-CN"/>
              </w:rPr>
              <w:t xml:space="preserve"> procedure.</w:t>
            </w:r>
          </w:p>
          <w:p w14:paraId="16D84450" w14:textId="77777777" w:rsidR="00387D8F" w:rsidRDefault="00387D8F" w:rsidP="0073072E">
            <w:pPr>
              <w:pStyle w:val="TAC"/>
              <w:spacing w:before="20" w:after="20"/>
              <w:ind w:left="57" w:right="57"/>
              <w:jc w:val="left"/>
              <w:rPr>
                <w:rFonts w:cs="Arial"/>
                <w:sz w:val="20"/>
                <w:lang w:eastAsia="zh-CN"/>
              </w:rPr>
            </w:pPr>
          </w:p>
        </w:tc>
      </w:tr>
      <w:tr w:rsidR="006B2AE9" w14:paraId="2C3373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9F1841" w14:textId="1C891D94"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LG</w:t>
            </w:r>
            <w:r>
              <w:rPr>
                <w:rFonts w:eastAsia="Malgun Gothic" w:cs="Arial"/>
                <w:sz w:val="20"/>
                <w:lang w:eastAsia="ko-KR"/>
              </w:rPr>
              <w:t>E</w:t>
            </w:r>
          </w:p>
        </w:tc>
        <w:tc>
          <w:tcPr>
            <w:tcW w:w="994" w:type="dxa"/>
            <w:tcBorders>
              <w:top w:val="single" w:sz="4" w:space="0" w:color="auto"/>
              <w:left w:val="single" w:sz="4" w:space="0" w:color="auto"/>
              <w:bottom w:val="single" w:sz="4" w:space="0" w:color="auto"/>
              <w:right w:val="single" w:sz="4" w:space="0" w:color="auto"/>
            </w:tcBorders>
          </w:tcPr>
          <w:p w14:paraId="737279F0" w14:textId="62EE712C" w:rsidR="006B2AE9" w:rsidRDefault="00BA6297" w:rsidP="006B2AE9">
            <w:pPr>
              <w:pStyle w:val="TAC"/>
              <w:spacing w:before="20" w:after="20"/>
              <w:ind w:left="57" w:right="57"/>
              <w:jc w:val="left"/>
              <w:rPr>
                <w:rFonts w:cs="Arial"/>
                <w:sz w:val="20"/>
                <w:lang w:eastAsia="zh-CN"/>
              </w:rPr>
            </w:pPr>
            <w:r>
              <w:rPr>
                <w:rFonts w:eastAsia="Malgun Gothic" w:cs="Arial"/>
                <w:sz w:val="20"/>
                <w:lang w:eastAsia="ko-KR"/>
              </w:rPr>
              <w:t>Yes for R17</w:t>
            </w:r>
            <w:r w:rsidR="006B2AE9">
              <w:rPr>
                <w:rFonts w:eastAsia="Malgun Gothic" w:cs="Arial"/>
                <w:sz w:val="20"/>
                <w:lang w:eastAsia="ko-KR"/>
              </w:rPr>
              <w:t>.</w:t>
            </w:r>
          </w:p>
        </w:tc>
        <w:tc>
          <w:tcPr>
            <w:tcW w:w="6942" w:type="dxa"/>
            <w:tcBorders>
              <w:top w:val="single" w:sz="4" w:space="0" w:color="auto"/>
              <w:left w:val="single" w:sz="4" w:space="0" w:color="auto"/>
              <w:bottom w:val="single" w:sz="4" w:space="0" w:color="auto"/>
              <w:right w:val="single" w:sz="4" w:space="0" w:color="auto"/>
            </w:tcBorders>
          </w:tcPr>
          <w:p w14:paraId="6A9A2E49" w14:textId="77777777" w:rsidR="006B2AE9" w:rsidRDefault="006B2AE9" w:rsidP="006B2AE9">
            <w:pPr>
              <w:pStyle w:val="TAC"/>
              <w:spacing w:before="20" w:after="20"/>
              <w:ind w:left="57" w:right="57"/>
              <w:jc w:val="left"/>
              <w:rPr>
                <w:rFonts w:cs="Arial"/>
                <w:sz w:val="20"/>
                <w:lang w:val="en-US" w:eastAsia="zh-CN"/>
              </w:rPr>
            </w:pPr>
            <w:r w:rsidRPr="00B133D6">
              <w:rPr>
                <w:rFonts w:cs="Arial"/>
                <w:sz w:val="20"/>
                <w:lang w:val="en-US" w:eastAsia="zh-CN"/>
              </w:rPr>
              <w:t xml:space="preserve">UE attempts CHO-based recovery only if </w:t>
            </w:r>
            <w:r w:rsidRPr="00B133D6">
              <w:rPr>
                <w:rFonts w:cs="Arial" w:hint="eastAsia"/>
                <w:sz w:val="20"/>
                <w:lang w:val="en-US" w:eastAsia="zh-CN"/>
              </w:rPr>
              <w:t>attemptCondReconfig</w:t>
            </w:r>
            <w:r w:rsidRPr="00B133D6">
              <w:rPr>
                <w:rFonts w:cs="Arial"/>
                <w:sz w:val="20"/>
                <w:lang w:val="en-US" w:eastAsia="zh-CN"/>
              </w:rPr>
              <w:t xml:space="preserve"> is configured</w:t>
            </w:r>
            <w:r>
              <w:rPr>
                <w:rFonts w:cs="Arial"/>
                <w:sz w:val="20"/>
                <w:lang w:val="en-US" w:eastAsia="zh-CN"/>
              </w:rPr>
              <w:t xml:space="preserve">. </w:t>
            </w:r>
          </w:p>
          <w:p w14:paraId="37EE9E1B" w14:textId="77777777" w:rsidR="006B2AE9" w:rsidRDefault="006B2AE9" w:rsidP="006B2AE9">
            <w:pPr>
              <w:pStyle w:val="TAC"/>
              <w:spacing w:before="20" w:after="20"/>
              <w:ind w:left="57" w:right="57"/>
              <w:jc w:val="left"/>
              <w:rPr>
                <w:rFonts w:cs="Arial"/>
                <w:sz w:val="20"/>
                <w:lang w:val="en-US" w:eastAsia="zh-CN"/>
              </w:rPr>
            </w:pPr>
            <w:r>
              <w:rPr>
                <w:rFonts w:cs="Arial"/>
                <w:sz w:val="20"/>
                <w:lang w:val="en-US" w:eastAsia="zh-CN"/>
              </w:rPr>
              <w:t xml:space="preserve">For R16, if R16 UE is configured with </w:t>
            </w:r>
            <w:r w:rsidRPr="00B133D6">
              <w:rPr>
                <w:rFonts w:cs="Arial" w:hint="eastAsia"/>
                <w:sz w:val="20"/>
                <w:lang w:val="en-US" w:eastAsia="zh-CN"/>
              </w:rPr>
              <w:t>attemptCondReconfig</w:t>
            </w:r>
            <w:r>
              <w:rPr>
                <w:rFonts w:cs="Arial"/>
                <w:sz w:val="20"/>
                <w:lang w:val="en-US" w:eastAsia="zh-CN"/>
              </w:rPr>
              <w:t xml:space="preserve">, it means that the UE is not configured with CPC. So no CR is needed.  </w:t>
            </w:r>
          </w:p>
          <w:p w14:paraId="09BCD491" w14:textId="7B942EC3" w:rsidR="006B2AE9" w:rsidRDefault="006B2AE9" w:rsidP="00834E21">
            <w:pPr>
              <w:pStyle w:val="TAC"/>
              <w:spacing w:before="20" w:after="20"/>
              <w:ind w:left="57" w:right="57"/>
              <w:jc w:val="left"/>
              <w:rPr>
                <w:rFonts w:cs="Arial"/>
                <w:sz w:val="20"/>
                <w:lang w:eastAsia="zh-CN"/>
              </w:rPr>
            </w:pPr>
            <w:r>
              <w:rPr>
                <w:rFonts w:cs="Arial"/>
                <w:sz w:val="20"/>
                <w:lang w:val="en-US" w:eastAsia="zh-CN"/>
              </w:rPr>
              <w:t xml:space="preserve">For R17, clarification is useful, and the CR is fine (ZTE suggestions works, but we slightly prefer to not change the field to be checked). </w:t>
            </w:r>
          </w:p>
        </w:tc>
      </w:tr>
      <w:tr w:rsidR="00387D8F" w14:paraId="466DF8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D75207" w14:textId="32B4D99F" w:rsidR="00387D8F" w:rsidRDefault="000A609A" w:rsidP="0073072E">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B72C2F6" w14:textId="1932BE9B" w:rsidR="00387D8F" w:rsidRDefault="00FF161C" w:rsidP="0073072E">
            <w:pPr>
              <w:pStyle w:val="TAC"/>
              <w:spacing w:before="20" w:after="20"/>
              <w:ind w:left="57" w:right="57"/>
              <w:jc w:val="left"/>
              <w:rPr>
                <w:rFonts w:cs="Arial"/>
                <w:sz w:val="20"/>
                <w:lang w:eastAsia="zh-CN"/>
              </w:rPr>
            </w:pPr>
            <w:r>
              <w:rPr>
                <w:rFonts w:cs="Arial"/>
                <w:sz w:val="20"/>
                <w:lang w:eastAsia="zh-CN"/>
              </w:rPr>
              <w:t>N</w:t>
            </w:r>
            <w:r>
              <w:rPr>
                <w:rFonts w:cs="Arial" w:hint="eastAsia"/>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CAE5132" w14:textId="2BC90296" w:rsidR="00387D8F" w:rsidRDefault="00FF161C" w:rsidP="0073072E">
            <w:pPr>
              <w:pStyle w:val="TAC"/>
              <w:spacing w:before="20" w:after="20"/>
              <w:ind w:left="57" w:right="57"/>
              <w:jc w:val="left"/>
              <w:rPr>
                <w:rFonts w:cs="Arial"/>
                <w:sz w:val="20"/>
                <w:lang w:eastAsia="zh-CN"/>
              </w:rPr>
            </w:pPr>
            <w:r>
              <w:rPr>
                <w:rFonts w:cs="Arial"/>
                <w:sz w:val="20"/>
                <w:lang w:eastAsia="zh-CN"/>
              </w:rPr>
              <w:t xml:space="preserve">We see no essential </w:t>
            </w:r>
            <w:r w:rsidR="00DB6BB3">
              <w:rPr>
                <w:rFonts w:cs="Arial"/>
                <w:sz w:val="20"/>
                <w:lang w:eastAsia="zh-CN"/>
              </w:rPr>
              <w:t>issue</w:t>
            </w:r>
            <w:r w:rsidR="00706743">
              <w:rPr>
                <w:rFonts w:cs="Arial"/>
                <w:sz w:val="20"/>
                <w:lang w:eastAsia="zh-CN"/>
              </w:rPr>
              <w:t xml:space="preserve"> since UE will only</w:t>
            </w:r>
            <w:r w:rsidR="00706743">
              <w:t xml:space="preserve"> perform CHO recovery when </w:t>
            </w:r>
            <w:r w:rsidR="00706743" w:rsidRPr="00706743">
              <w:rPr>
                <w:rFonts w:cs="Arial"/>
                <w:sz w:val="20"/>
                <w:lang w:eastAsia="zh-CN"/>
              </w:rPr>
              <w:t>attemptCondReconfig</w:t>
            </w:r>
            <w:r w:rsidR="00706743">
              <w:rPr>
                <w:rFonts w:cs="Arial"/>
                <w:sz w:val="20"/>
                <w:lang w:eastAsia="zh-CN"/>
              </w:rPr>
              <w:t xml:space="preserve"> is configured.</w:t>
            </w:r>
            <w:r w:rsidR="006528C2">
              <w:rPr>
                <w:rFonts w:cs="Arial"/>
                <w:sz w:val="20"/>
                <w:lang w:eastAsia="zh-CN"/>
              </w:rPr>
              <w:t xml:space="preserve"> And UE will release CPC configuration </w:t>
            </w:r>
            <w:r w:rsidR="00B175D8">
              <w:rPr>
                <w:rFonts w:cs="Arial"/>
                <w:sz w:val="20"/>
                <w:lang w:eastAsia="zh-CN"/>
              </w:rPr>
              <w:t>after cell reselection.</w:t>
            </w:r>
          </w:p>
        </w:tc>
      </w:tr>
      <w:tr w:rsidR="00205318" w14:paraId="70E807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F0AF9F" w14:textId="0EE4BFDB" w:rsidR="00205318" w:rsidRDefault="00205318" w:rsidP="00205318">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14:paraId="438E13DE" w14:textId="0DA02CDF" w:rsidR="00205318" w:rsidRDefault="00205318" w:rsidP="00205318">
            <w:pPr>
              <w:pStyle w:val="TAC"/>
              <w:spacing w:before="20" w:after="20"/>
              <w:ind w:left="57" w:right="57"/>
              <w:jc w:val="left"/>
              <w:rPr>
                <w:rFonts w:cs="Arial"/>
                <w:sz w:val="20"/>
                <w:lang w:eastAsia="zh-CN"/>
              </w:rPr>
            </w:pPr>
            <w:r>
              <w:rPr>
                <w:rFonts w:cs="Arial"/>
                <w:sz w:val="20"/>
                <w:lang w:eastAsia="zh-CN"/>
              </w:rPr>
              <w:t>Yes with comment</w:t>
            </w:r>
          </w:p>
        </w:tc>
        <w:tc>
          <w:tcPr>
            <w:tcW w:w="6942" w:type="dxa"/>
            <w:tcBorders>
              <w:top w:val="single" w:sz="4" w:space="0" w:color="auto"/>
              <w:left w:val="single" w:sz="4" w:space="0" w:color="auto"/>
              <w:bottom w:val="single" w:sz="4" w:space="0" w:color="auto"/>
              <w:right w:val="single" w:sz="4" w:space="0" w:color="auto"/>
            </w:tcBorders>
          </w:tcPr>
          <w:p w14:paraId="3C9D12D3" w14:textId="51682221" w:rsidR="00205318" w:rsidRDefault="00205318" w:rsidP="00205318">
            <w:pPr>
              <w:pStyle w:val="TAC"/>
              <w:spacing w:before="20" w:after="20"/>
              <w:ind w:left="57" w:right="57"/>
              <w:jc w:val="left"/>
              <w:rPr>
                <w:rFonts w:cs="Arial"/>
                <w:sz w:val="20"/>
                <w:lang w:eastAsia="zh-CN"/>
              </w:rPr>
            </w:pPr>
            <w:r>
              <w:rPr>
                <w:rFonts w:cs="Arial" w:hint="eastAsia"/>
                <w:sz w:val="20"/>
                <w:lang w:eastAsia="zh-CN"/>
              </w:rPr>
              <w:t>W</w:t>
            </w:r>
            <w:r>
              <w:rPr>
                <w:rFonts w:cs="Arial"/>
                <w:sz w:val="20"/>
                <w:lang w:eastAsia="zh-CN"/>
              </w:rPr>
              <w:t>e agree with intention. comparing to CR 4920, we prefer suggestion from ZTE (</w:t>
            </w:r>
            <w:r>
              <w:rPr>
                <w:rFonts w:cs="Arial" w:hint="eastAsia"/>
                <w:sz w:val="20"/>
                <w:lang w:val="en-US" w:eastAsia="zh-CN"/>
              </w:rPr>
              <w:t xml:space="preserve">if UE is not configured with </w:t>
            </w:r>
            <w:r>
              <w:rPr>
                <w:rFonts w:cs="Arial" w:hint="eastAsia"/>
                <w:color w:val="C00000"/>
                <w:sz w:val="20"/>
                <w:lang w:val="en-US" w:eastAsia="zh-CN"/>
              </w:rPr>
              <w:t>attemptCondReconfig</w:t>
            </w:r>
            <w:r>
              <w:rPr>
                <w:rFonts w:cs="Arial"/>
                <w:sz w:val="20"/>
                <w:lang w:val="en-US" w:eastAsia="zh-CN"/>
              </w:rPr>
              <w:t>”</w:t>
            </w:r>
            <w:r>
              <w:rPr>
                <w:rFonts w:cs="Arial"/>
                <w:sz w:val="20"/>
                <w:lang w:eastAsia="zh-CN"/>
              </w:rPr>
              <w:t>).</w:t>
            </w:r>
          </w:p>
        </w:tc>
      </w:tr>
      <w:tr w:rsidR="00205318" w14:paraId="0818C4F8" w14:textId="77777777" w:rsidTr="00565E9F">
        <w:trPr>
          <w:trHeight w:val="247"/>
          <w:jc w:val="center"/>
        </w:trPr>
        <w:tc>
          <w:tcPr>
            <w:tcW w:w="1695" w:type="dxa"/>
            <w:tcBorders>
              <w:top w:val="single" w:sz="4" w:space="0" w:color="auto"/>
              <w:left w:val="single" w:sz="4" w:space="0" w:color="auto"/>
              <w:bottom w:val="single" w:sz="4" w:space="0" w:color="auto"/>
              <w:right w:val="single" w:sz="4" w:space="0" w:color="auto"/>
            </w:tcBorders>
          </w:tcPr>
          <w:p w14:paraId="1063C58F" w14:textId="11EC1157" w:rsidR="00205318" w:rsidRDefault="00F356F7" w:rsidP="00205318">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5E9EC335" w14:textId="5A58883D" w:rsidR="00205318" w:rsidRDefault="00565E9F" w:rsidP="00205318">
            <w:pPr>
              <w:pStyle w:val="TAC"/>
              <w:spacing w:before="20" w:after="20"/>
              <w:ind w:left="57" w:right="57"/>
              <w:jc w:val="left"/>
              <w:rPr>
                <w:rFonts w:cs="Arial"/>
                <w:sz w:val="20"/>
                <w:lang w:eastAsia="zh-CN"/>
              </w:rPr>
            </w:pPr>
            <w:r>
              <w:rPr>
                <w:rFonts w:cs="Arial"/>
                <w:sz w:val="20"/>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01544B20" w14:textId="6C927147" w:rsidR="00565E9F" w:rsidRDefault="00565E9F" w:rsidP="00565E9F">
            <w:pPr>
              <w:pStyle w:val="TAC"/>
              <w:spacing w:before="20" w:after="20"/>
              <w:ind w:left="57" w:right="57"/>
              <w:jc w:val="left"/>
              <w:rPr>
                <w:rFonts w:cs="Arial"/>
                <w:sz w:val="20"/>
                <w:lang w:eastAsia="zh-CN"/>
              </w:rPr>
            </w:pPr>
            <w:r>
              <w:rPr>
                <w:rFonts w:cs="Arial"/>
                <w:sz w:val="20"/>
                <w:lang w:eastAsia="zh-CN"/>
              </w:rPr>
              <w:t>We agree there is some room for improvement although it seems not an essential issue. If pursue, we prefer ZTE’s version.</w:t>
            </w:r>
          </w:p>
          <w:p w14:paraId="0BB3B44E" w14:textId="33B117C7" w:rsidR="00F356F7" w:rsidRDefault="00F356F7" w:rsidP="00205318">
            <w:pPr>
              <w:pStyle w:val="TAC"/>
              <w:spacing w:before="20" w:after="20"/>
              <w:ind w:left="57" w:right="57"/>
              <w:jc w:val="left"/>
              <w:rPr>
                <w:rFonts w:cs="Arial"/>
                <w:sz w:val="20"/>
                <w:lang w:eastAsia="zh-CN"/>
              </w:rPr>
            </w:pPr>
            <w:r>
              <w:rPr>
                <w:rFonts w:cs="Arial"/>
                <w:sz w:val="20"/>
                <w:lang w:eastAsia="zh-CN"/>
              </w:rPr>
              <w:t xml:space="preserve"> </w:t>
            </w:r>
          </w:p>
        </w:tc>
      </w:tr>
      <w:tr w:rsidR="005C7F21" w14:paraId="1B1427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490D26" w14:textId="1F121BCB" w:rsidR="005C7F21" w:rsidRDefault="005C7F21" w:rsidP="005C7F21">
            <w:pPr>
              <w:pStyle w:val="TAC"/>
              <w:spacing w:before="20" w:after="20"/>
              <w:ind w:left="57" w:right="57"/>
              <w:jc w:val="left"/>
              <w:rPr>
                <w:rFonts w:cs="Arial"/>
                <w:sz w:val="20"/>
                <w:lang w:eastAsia="zh-CN"/>
              </w:rPr>
            </w:pPr>
            <w:r>
              <w:rPr>
                <w:rFonts w:cs="Arial"/>
                <w:sz w:val="20"/>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428A4757" w14:textId="14C10F7E" w:rsidR="005C7F21" w:rsidRDefault="005C7F21" w:rsidP="005C7F21">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D7C18F5" w14:textId="77777777" w:rsidR="005C7F21" w:rsidRDefault="005C7F21" w:rsidP="005C7F21">
            <w:pPr>
              <w:pStyle w:val="TAC"/>
              <w:spacing w:before="20" w:after="20"/>
              <w:ind w:left="57" w:right="57"/>
              <w:jc w:val="left"/>
              <w:rPr>
                <w:rFonts w:cs="Arial"/>
                <w:sz w:val="20"/>
                <w:lang w:eastAsia="zh-CN"/>
              </w:rPr>
            </w:pPr>
            <w:r>
              <w:rPr>
                <w:rFonts w:cs="Arial"/>
                <w:sz w:val="20"/>
                <w:lang w:eastAsia="zh-CN"/>
              </w:rPr>
              <w:t>This is a correction for our RIL E139. The CR is not fully correct as the UE should only perform the actions if attemptCondReconfig is configured, not only if CHO is configured. We think the problem can occur also in rel-16 as CPC exists in rel-16. The change is not related to CHO+CPC only, but also to CPC or CHO stand-alone. We support the change with the change proposed in our RIL, to used attemptCondReconfig instead:</w:t>
            </w:r>
          </w:p>
          <w:p w14:paraId="2CD65415" w14:textId="77777777" w:rsidR="005C7F21" w:rsidRDefault="005C7F21" w:rsidP="005C7F21">
            <w:pPr>
              <w:pStyle w:val="TAC"/>
              <w:spacing w:before="20" w:after="20"/>
              <w:ind w:left="57" w:right="57"/>
              <w:jc w:val="left"/>
              <w:rPr>
                <w:rFonts w:cs="Arial"/>
                <w:sz w:val="20"/>
                <w:lang w:eastAsia="zh-CN"/>
              </w:rPr>
            </w:pPr>
          </w:p>
          <w:p w14:paraId="356484BE" w14:textId="77777777" w:rsidR="005C7F21" w:rsidRDefault="005C7F21" w:rsidP="005C7F21">
            <w:pPr>
              <w:pStyle w:val="CommentText"/>
            </w:pPr>
            <w:r>
              <w:rPr>
                <w:b/>
              </w:rPr>
              <w:t>[RIL]</w:t>
            </w:r>
            <w:r>
              <w:t xml:space="preserve">: E139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C454211" w14:textId="77777777" w:rsidR="005C7F21" w:rsidRDefault="005C7F21" w:rsidP="005C7F21">
            <w:pPr>
              <w:pStyle w:val="CommentText"/>
            </w:pPr>
            <w:r>
              <w:rPr>
                <w:b/>
              </w:rPr>
              <w:t>[Description]</w:t>
            </w:r>
            <w:r>
              <w:t>: This text currently applies to all cases of conditional reconfiguraitons. However, i</w:t>
            </w:r>
            <w:r>
              <w:rPr>
                <w:noProof/>
              </w:rPr>
              <w:t>f</w:t>
            </w:r>
            <w:r w:rsidRPr="009A045F">
              <w:rPr>
                <w:noProof/>
              </w:rPr>
              <w:t xml:space="preserve"> the UE is configured with CPC, or if it is configured with CHO but </w:t>
            </w:r>
            <w:r w:rsidRPr="001D56C3">
              <w:rPr>
                <w:i/>
                <w:iCs/>
                <w:noProof/>
              </w:rPr>
              <w:t>attemptCondReconfig</w:t>
            </w:r>
            <w:r>
              <w:rPr>
                <w:noProof/>
              </w:rPr>
              <w:t xml:space="preserve"> is not configured, the UE will never be able to apply any of the conditional reconfigurations after the cell selection at RRC connection re-establishment. The UE should then perform the actions in 5.3.7.2, e.g. to perform the MAC reset, </w:t>
            </w:r>
            <w:r w:rsidRPr="00953CFC">
              <w:rPr>
                <w:noProof/>
              </w:rPr>
              <w:t xml:space="preserve">release </w:t>
            </w:r>
            <w:r w:rsidRPr="00953CFC">
              <w:rPr>
                <w:i/>
              </w:rPr>
              <w:t>spCellConfig</w:t>
            </w:r>
            <w:r w:rsidRPr="00953CFC">
              <w:rPr>
                <w:iCs/>
              </w:rPr>
              <w:t>, suspen</w:t>
            </w:r>
            <w:r>
              <w:rPr>
                <w:iCs/>
              </w:rPr>
              <w:t>d</w:t>
            </w:r>
            <w:r w:rsidRPr="00953CFC">
              <w:rPr>
                <w:iCs/>
              </w:rPr>
              <w:t xml:space="preserve"> RBs, release MCG SCell(s) and MR-DC</w:t>
            </w:r>
            <w:r>
              <w:rPr>
                <w:noProof/>
              </w:rPr>
              <w:t>, just as in legacy. Otherwise a UE that has CPC configured will still have e.g. MR-DC configured during the RRC connection re-establishment procedure and may thus trigger a CPC execution during the RRC connection re-establishment procedure</w:t>
            </w:r>
            <w:r>
              <w:t>.</w:t>
            </w:r>
          </w:p>
          <w:p w14:paraId="3804663C" w14:textId="77777777" w:rsidR="005C7F21" w:rsidRDefault="005C7F21" w:rsidP="005C7F21">
            <w:pPr>
              <w:pStyle w:val="CommentText"/>
            </w:pPr>
            <w:r>
              <w:rPr>
                <w:b/>
              </w:rPr>
              <w:t>[Proposed Change]</w:t>
            </w:r>
            <w:r>
              <w:t>: Change “</w:t>
            </w:r>
            <w:r w:rsidRPr="00FC57FA">
              <w:rPr>
                <w:i/>
                <w:iCs/>
              </w:rPr>
              <w:t>conditionalReconfiguration</w:t>
            </w:r>
            <w:r>
              <w:t>” to “</w:t>
            </w:r>
            <w:r w:rsidRPr="0073278B">
              <w:rPr>
                <w:i/>
              </w:rPr>
              <w:t>attemptCondReconfig</w:t>
            </w:r>
            <w:r>
              <w:rPr>
                <w:i/>
              </w:rPr>
              <w:t>.</w:t>
            </w:r>
          </w:p>
          <w:p w14:paraId="4DDFBAF5" w14:textId="1BD2E08B" w:rsidR="005C7F21" w:rsidRDefault="005C7F21" w:rsidP="005C7F21">
            <w:pPr>
              <w:pStyle w:val="TAC"/>
              <w:spacing w:before="20" w:after="20"/>
              <w:ind w:left="57" w:right="57"/>
              <w:jc w:val="left"/>
              <w:rPr>
                <w:rFonts w:cs="Arial"/>
                <w:sz w:val="20"/>
                <w:lang w:eastAsia="zh-CN"/>
              </w:rPr>
            </w:pPr>
            <w:r>
              <w:rPr>
                <w:b/>
              </w:rPr>
              <w:t>[Comments]</w:t>
            </w:r>
            <w:r>
              <w:t>:</w:t>
            </w:r>
          </w:p>
        </w:tc>
      </w:tr>
      <w:tr w:rsidR="00205318" w14:paraId="77C0B1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3BC21F"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29305B0"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D4E1677" w14:textId="77777777" w:rsidR="00205318" w:rsidRDefault="00205318" w:rsidP="00205318">
            <w:pPr>
              <w:pStyle w:val="TAC"/>
              <w:spacing w:before="20" w:after="20"/>
              <w:ind w:left="57" w:right="57"/>
              <w:jc w:val="left"/>
              <w:rPr>
                <w:rFonts w:cs="Arial"/>
                <w:sz w:val="20"/>
                <w:lang w:eastAsia="zh-CN"/>
              </w:rPr>
            </w:pPr>
          </w:p>
        </w:tc>
      </w:tr>
    </w:tbl>
    <w:p w14:paraId="36717510" w14:textId="77777777" w:rsidR="008F0A04" w:rsidRDefault="008F0A04">
      <w:pPr>
        <w:rPr>
          <w:rFonts w:ascii="Arial" w:hAnsi="Arial" w:cs="Arial"/>
        </w:rPr>
      </w:pPr>
    </w:p>
    <w:p w14:paraId="39A4C932" w14:textId="77777777" w:rsidR="008F0A04" w:rsidRDefault="00412A85">
      <w:pPr>
        <w:rPr>
          <w:rFonts w:ascii="Arial" w:hAnsi="Arial" w:cs="Arial"/>
          <w:lang w:eastAsia="zh-CN"/>
        </w:rPr>
      </w:pPr>
      <w:r>
        <w:rPr>
          <w:rFonts w:ascii="Arial" w:hAnsi="Arial" w:cs="Arial"/>
          <w:lang w:eastAsia="zh-CN"/>
        </w:rPr>
        <w:t>[3] and [4] are about CHO configuration with SCG release. In R16, RAN3 agreed on the scenario where the SCG is released upon CHO execution, however the scenario does not seem to be supported. The CRs [3][4] are to introduce support for the scenario where a UE operating in MR-DC releases the SCG configuration upon CHO execution.</w:t>
      </w:r>
    </w:p>
    <w:p w14:paraId="01C7499A" w14:textId="77777777" w:rsidR="008F0A04" w:rsidRDefault="008F0A04">
      <w:pPr>
        <w:rPr>
          <w:rFonts w:ascii="Arial" w:hAnsi="Arial" w:cs="Arial"/>
        </w:rPr>
      </w:pPr>
    </w:p>
    <w:p w14:paraId="555F4288" w14:textId="77777777" w:rsidR="008F0A04" w:rsidRDefault="00412A85">
      <w:pPr>
        <w:rPr>
          <w:rFonts w:ascii="Arial" w:hAnsi="Arial" w:cs="Arial"/>
          <w:b/>
        </w:rPr>
      </w:pPr>
      <w:r>
        <w:rPr>
          <w:rFonts w:ascii="Arial" w:hAnsi="Arial" w:cs="Arial"/>
          <w:b/>
          <w:bCs/>
        </w:rPr>
        <w:t>Question 2</w:t>
      </w:r>
      <w:r>
        <w:rPr>
          <w:rFonts w:ascii="Arial" w:hAnsi="Arial" w:cs="Arial"/>
          <w:b/>
        </w:rPr>
        <w:t>: Do companies agree with [3] and [4]?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61E316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882DFB"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58C71A"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DB373E" w14:textId="77777777" w:rsidR="008F0A04" w:rsidRDefault="00412A85">
            <w:pPr>
              <w:pStyle w:val="TAH"/>
              <w:spacing w:before="20" w:after="20"/>
              <w:ind w:left="57" w:right="57"/>
              <w:jc w:val="left"/>
              <w:rPr>
                <w:rFonts w:cs="Arial"/>
                <w:sz w:val="20"/>
              </w:rPr>
            </w:pPr>
            <w:r>
              <w:rPr>
                <w:rFonts w:cs="Arial"/>
                <w:sz w:val="20"/>
              </w:rPr>
              <w:t>Comments</w:t>
            </w:r>
          </w:p>
        </w:tc>
      </w:tr>
      <w:tr w:rsidR="008F0A04" w14:paraId="3D9DBD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99375"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1ECADA94"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Y</w:t>
            </w:r>
            <w:r>
              <w:rPr>
                <w:rFonts w:eastAsia="Malgun Gothic" w:cs="Arial" w:hint="eastAsia"/>
                <w:sz w:val="20"/>
                <w:lang w:eastAsia="ko-KR"/>
              </w:rPr>
              <w:t xml:space="preserve">es </w:t>
            </w:r>
            <w:r>
              <w:rPr>
                <w:rFonts w:eastAsia="Malgun Gothic" w:cs="Arial"/>
                <w:sz w:val="20"/>
                <w:lang w:eastAsia="ko-KR"/>
              </w:rPr>
              <w:t>for both</w:t>
            </w:r>
          </w:p>
        </w:tc>
        <w:tc>
          <w:tcPr>
            <w:tcW w:w="6942" w:type="dxa"/>
            <w:tcBorders>
              <w:top w:val="single" w:sz="4" w:space="0" w:color="auto"/>
              <w:left w:val="single" w:sz="4" w:space="0" w:color="auto"/>
              <w:bottom w:val="single" w:sz="4" w:space="0" w:color="auto"/>
              <w:right w:val="single" w:sz="4" w:space="0" w:color="auto"/>
            </w:tcBorders>
          </w:tcPr>
          <w:p w14:paraId="673028E5" w14:textId="77777777" w:rsidR="008F0A04" w:rsidRDefault="00412A85">
            <w:pPr>
              <w:pStyle w:val="TAC"/>
              <w:spacing w:before="20" w:after="20"/>
              <w:ind w:left="57" w:right="57"/>
              <w:jc w:val="left"/>
              <w:rPr>
                <w:rFonts w:cs="Arial"/>
                <w:sz w:val="20"/>
                <w:lang w:eastAsia="zh-CN"/>
              </w:rPr>
            </w:pPr>
            <w:r>
              <w:rPr>
                <w:rFonts w:cs="Arial"/>
                <w:sz w:val="20"/>
                <w:lang w:eastAsia="zh-CN"/>
              </w:rPr>
              <w:t>seems ok to have this for the clarification</w:t>
            </w:r>
          </w:p>
        </w:tc>
      </w:tr>
      <w:tr w:rsidR="008F0A04" w14:paraId="4094D5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87F8F4"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6669669"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08A517F5" w14:textId="77777777" w:rsidR="008F0A04" w:rsidRDefault="00412A85">
            <w:pPr>
              <w:pStyle w:val="TAC"/>
              <w:spacing w:before="20" w:after="20"/>
              <w:ind w:left="57" w:right="57"/>
              <w:jc w:val="left"/>
              <w:rPr>
                <w:rFonts w:cs="Arial"/>
                <w:sz w:val="20"/>
                <w:lang w:eastAsia="zh-CN"/>
              </w:rPr>
            </w:pPr>
            <w:r>
              <w:rPr>
                <w:rFonts w:cs="Arial" w:hint="eastAsia"/>
                <w:sz w:val="20"/>
                <w:lang w:eastAsia="zh-CN"/>
              </w:rPr>
              <w:t xml:space="preserve">If MR-DC is configured for the UE, the </w:t>
            </w:r>
            <w:r>
              <w:rPr>
                <w:rFonts w:cs="Arial" w:hint="eastAsia"/>
                <w:sz w:val="20"/>
                <w:lang w:val="en-US" w:eastAsia="zh-CN"/>
              </w:rPr>
              <w:t>candidate node</w:t>
            </w:r>
            <w:r>
              <w:rPr>
                <w:rFonts w:cs="Arial" w:hint="eastAsia"/>
                <w:sz w:val="20"/>
                <w:lang w:eastAsia="zh-CN"/>
              </w:rPr>
              <w:t xml:space="preserve"> should include MR-DC release</w:t>
            </w:r>
            <w:r>
              <w:rPr>
                <w:rFonts w:cs="Arial" w:hint="eastAsia"/>
                <w:sz w:val="20"/>
                <w:lang w:val="en-US" w:eastAsia="zh-CN"/>
              </w:rPr>
              <w:t xml:space="preserve"> (e.g. set mrdc-SecondaryCellGroupConfig to release)</w:t>
            </w:r>
            <w:r>
              <w:rPr>
                <w:rFonts w:cs="Arial" w:hint="eastAsia"/>
                <w:sz w:val="20"/>
                <w:lang w:eastAsia="zh-CN"/>
              </w:rPr>
              <w:t xml:space="preserve"> in the generated RRC reconfiguration message</w:t>
            </w:r>
            <w:r>
              <w:rPr>
                <w:rFonts w:cs="Arial" w:hint="eastAsia"/>
                <w:sz w:val="20"/>
                <w:lang w:val="en-US" w:eastAsia="zh-CN"/>
              </w:rPr>
              <w:t xml:space="preserve"> for CHO.</w:t>
            </w:r>
            <w:r>
              <w:rPr>
                <w:rFonts w:cs="Arial" w:hint="eastAsia"/>
                <w:sz w:val="20"/>
                <w:lang w:eastAsia="zh-CN"/>
              </w:rPr>
              <w:t xml:space="preserve"> The UE just </w:t>
            </w:r>
            <w:r>
              <w:rPr>
                <w:rFonts w:cs="Arial" w:hint="eastAsia"/>
                <w:sz w:val="20"/>
                <w:lang w:val="en-US" w:eastAsia="zh-CN"/>
              </w:rPr>
              <w:t xml:space="preserve">needs to </w:t>
            </w:r>
            <w:r>
              <w:rPr>
                <w:rFonts w:cs="Arial" w:hint="eastAsia"/>
                <w:sz w:val="20"/>
                <w:lang w:eastAsia="zh-CN"/>
              </w:rPr>
              <w:t xml:space="preserve">apply the RRC reconfiguration message upon CHO execution and perform everything included in the RRC reconfiguration accordingly. </w:t>
            </w:r>
            <w:r>
              <w:rPr>
                <w:rFonts w:cs="Arial" w:hint="eastAsia"/>
                <w:sz w:val="20"/>
                <w:lang w:val="en-US" w:eastAsia="zh-CN"/>
              </w:rPr>
              <w:t>So n</w:t>
            </w:r>
            <w:r>
              <w:rPr>
                <w:rFonts w:cs="Arial" w:hint="eastAsia"/>
                <w:sz w:val="20"/>
                <w:lang w:eastAsia="zh-CN"/>
              </w:rPr>
              <w:t>o need to additionally</w:t>
            </w:r>
            <w:r>
              <w:rPr>
                <w:rFonts w:cs="Arial" w:hint="eastAsia"/>
                <w:sz w:val="20"/>
                <w:lang w:val="en-US" w:eastAsia="zh-CN"/>
              </w:rPr>
              <w:t xml:space="preserve"> </w:t>
            </w:r>
            <w:r>
              <w:rPr>
                <w:rFonts w:cs="Arial" w:hint="eastAsia"/>
                <w:sz w:val="20"/>
                <w:lang w:eastAsia="zh-CN"/>
              </w:rPr>
              <w:t xml:space="preserve">specify MR-DC release </w:t>
            </w:r>
            <w:r>
              <w:rPr>
                <w:rFonts w:cs="Arial" w:hint="eastAsia"/>
                <w:sz w:val="20"/>
                <w:lang w:val="en-US" w:eastAsia="zh-CN"/>
              </w:rPr>
              <w:t>upon CHO execution</w:t>
            </w:r>
            <w:r>
              <w:rPr>
                <w:rFonts w:cs="Arial" w:hint="eastAsia"/>
                <w:sz w:val="20"/>
                <w:lang w:eastAsia="zh-CN"/>
              </w:rPr>
              <w:t>.</w:t>
            </w:r>
          </w:p>
        </w:tc>
      </w:tr>
      <w:tr w:rsidR="008F0A04" w14:paraId="64E462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A35F1" w14:textId="77777777" w:rsidR="008F0A04" w:rsidRDefault="00B4770D">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0841A44" w14:textId="77777777" w:rsidR="008F0A04" w:rsidRDefault="00B4770D">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6F099FE" w14:textId="77777777" w:rsidR="00B4770D" w:rsidRPr="00B4770D" w:rsidRDefault="00B4770D" w:rsidP="00B4770D">
            <w:pPr>
              <w:pStyle w:val="TAC"/>
              <w:spacing w:before="20" w:after="20"/>
              <w:ind w:left="57" w:right="57"/>
              <w:jc w:val="left"/>
              <w:rPr>
                <w:sz w:val="20"/>
                <w:lang w:eastAsia="zh-CN"/>
              </w:rPr>
            </w:pPr>
            <w:r>
              <w:rPr>
                <w:sz w:val="20"/>
              </w:rPr>
              <w:t xml:space="preserve">The current </w:t>
            </w:r>
            <w:r w:rsidRPr="00B4770D">
              <w:rPr>
                <w:sz w:val="20"/>
              </w:rPr>
              <w:t>specifications define that conditionalReconfiguration-r16 cannot contain the configuration for target SCG for CHO, but it does not require the UE to remove SCG autonomously when doing CHO. The MN can include mrdc-SecondaryCellGroupConfig set to release to instruct the UE to release the SCG, so we fail to see the need for the proposed change.</w:t>
            </w:r>
          </w:p>
          <w:p w14:paraId="27505F58" w14:textId="77777777" w:rsidR="00B4770D" w:rsidRPr="00B4770D" w:rsidRDefault="00B4770D" w:rsidP="00B4770D">
            <w:pPr>
              <w:pStyle w:val="TAC"/>
              <w:spacing w:before="20" w:after="20"/>
              <w:ind w:left="57" w:right="57"/>
              <w:jc w:val="left"/>
              <w:rPr>
                <w:sz w:val="20"/>
              </w:rPr>
            </w:pPr>
          </w:p>
          <w:p w14:paraId="5166840A" w14:textId="77777777" w:rsidR="008F0A04" w:rsidRDefault="00B4770D" w:rsidP="00B4770D">
            <w:pPr>
              <w:pStyle w:val="TAC"/>
              <w:spacing w:before="20" w:after="20"/>
              <w:ind w:left="57" w:right="57"/>
              <w:jc w:val="left"/>
              <w:rPr>
                <w:rFonts w:cs="Arial"/>
                <w:sz w:val="20"/>
                <w:lang w:eastAsia="zh-CN"/>
              </w:rPr>
            </w:pPr>
            <w:r w:rsidRPr="00B4770D">
              <w:rPr>
                <w:sz w:val="20"/>
              </w:rPr>
              <w:t>In addition, the proposed changed could reduce flexibility for Rel-17.</w:t>
            </w:r>
          </w:p>
        </w:tc>
      </w:tr>
      <w:tr w:rsidR="0073072E" w14:paraId="35A9C0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908932" w14:textId="1CF745D2"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BEC0BEB" w14:textId="553E57BD" w:rsidR="0073072E" w:rsidRDefault="0073072E"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9921E86" w14:textId="53B8CE51" w:rsidR="0073072E" w:rsidRDefault="0073072E" w:rsidP="0073072E">
            <w:pPr>
              <w:pStyle w:val="TAC"/>
              <w:spacing w:before="20" w:after="20"/>
              <w:ind w:left="57" w:right="57"/>
              <w:jc w:val="left"/>
              <w:rPr>
                <w:rFonts w:cs="Arial"/>
                <w:sz w:val="20"/>
                <w:lang w:eastAsia="zh-CN"/>
              </w:rPr>
            </w:pPr>
            <w:r>
              <w:rPr>
                <w:rFonts w:cs="Arial"/>
                <w:sz w:val="20"/>
                <w:lang w:eastAsia="zh-CN"/>
              </w:rPr>
              <w:t>Okay to have the clarification as this may cause misunderstanding otherwise</w:t>
            </w:r>
          </w:p>
        </w:tc>
      </w:tr>
      <w:tr w:rsidR="0073072E" w14:paraId="2C7C8A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4E2663" w14:textId="0479985E" w:rsidR="0073072E" w:rsidRDefault="00DB4103" w:rsidP="0073072E">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6D239361" w14:textId="4413EC79" w:rsidR="0073072E" w:rsidRDefault="00DB4103"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D9F444" w14:textId="77777777" w:rsidR="0073072E" w:rsidRDefault="0073072E" w:rsidP="0073072E">
            <w:pPr>
              <w:pStyle w:val="TAC"/>
              <w:spacing w:before="20" w:after="20"/>
              <w:ind w:left="57" w:right="57"/>
              <w:jc w:val="left"/>
              <w:rPr>
                <w:rFonts w:cs="Arial"/>
                <w:sz w:val="20"/>
                <w:lang w:eastAsia="zh-CN"/>
              </w:rPr>
            </w:pPr>
          </w:p>
        </w:tc>
      </w:tr>
      <w:tr w:rsidR="0073072E" w14:paraId="33218C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D19AC3" w14:textId="3D83FA28" w:rsidR="0073072E" w:rsidRDefault="00613804" w:rsidP="0073072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42B03EE" w14:textId="7EE453CD" w:rsidR="0073072E" w:rsidRDefault="00613804" w:rsidP="0073072E">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429A2D" w14:textId="4CC88403" w:rsidR="0073072E" w:rsidRDefault="00613804" w:rsidP="0073072E">
            <w:pPr>
              <w:pStyle w:val="TAC"/>
              <w:spacing w:before="20" w:after="20"/>
              <w:ind w:left="57" w:right="57"/>
              <w:jc w:val="left"/>
              <w:rPr>
                <w:rFonts w:cs="Arial"/>
                <w:sz w:val="20"/>
                <w:lang w:eastAsia="zh-CN"/>
              </w:rPr>
            </w:pPr>
            <w:r>
              <w:rPr>
                <w:rFonts w:cs="Arial"/>
                <w:sz w:val="20"/>
                <w:lang w:eastAsia="zh-CN"/>
              </w:rPr>
              <w:t>Agree with ZTE and Hauwei. Autonomously removal by the UE is not preferred.</w:t>
            </w:r>
          </w:p>
        </w:tc>
      </w:tr>
      <w:tr w:rsidR="00387D8F" w14:paraId="0F6A5B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B20F9" w14:textId="58533636" w:rsidR="00387D8F" w:rsidRDefault="00387D8F" w:rsidP="0073072E">
            <w:pPr>
              <w:pStyle w:val="TAC"/>
              <w:spacing w:before="20" w:after="20"/>
              <w:ind w:left="57" w:right="57"/>
              <w:jc w:val="left"/>
              <w:rPr>
                <w:rFonts w:cs="Arial"/>
                <w:sz w:val="20"/>
                <w:lang w:eastAsia="zh-CN"/>
              </w:rPr>
            </w:pPr>
            <w:r>
              <w:rPr>
                <w:rFonts w:cs="Arial" w:hint="eastAsia"/>
                <w:sz w:val="20"/>
                <w:lang w:eastAsia="zh-CN"/>
              </w:rPr>
              <w:t>C</w:t>
            </w:r>
            <w:r>
              <w:rPr>
                <w:rFonts w:cs="Arial"/>
                <w:sz w:val="20"/>
                <w:lang w:eastAsia="zh-CN"/>
              </w:rPr>
              <w:t>ATT</w:t>
            </w:r>
          </w:p>
        </w:tc>
        <w:tc>
          <w:tcPr>
            <w:tcW w:w="994" w:type="dxa"/>
            <w:tcBorders>
              <w:top w:val="single" w:sz="4" w:space="0" w:color="auto"/>
              <w:left w:val="single" w:sz="4" w:space="0" w:color="auto"/>
              <w:bottom w:val="single" w:sz="4" w:space="0" w:color="auto"/>
              <w:right w:val="single" w:sz="4" w:space="0" w:color="auto"/>
            </w:tcBorders>
          </w:tcPr>
          <w:p w14:paraId="10CCB911" w14:textId="0B53A125" w:rsidR="00387D8F" w:rsidRDefault="00387D8F" w:rsidP="0073072E">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8E47507" w14:textId="2259AEA8" w:rsidR="00387D8F" w:rsidRDefault="00387D8F" w:rsidP="0073072E">
            <w:pPr>
              <w:pStyle w:val="TAC"/>
              <w:spacing w:before="20" w:after="20"/>
              <w:ind w:left="57" w:right="57"/>
              <w:jc w:val="left"/>
              <w:rPr>
                <w:rFonts w:cs="Arial"/>
                <w:sz w:val="20"/>
                <w:lang w:eastAsia="zh-CN"/>
              </w:rPr>
            </w:pPr>
            <w:r>
              <w:rPr>
                <w:rFonts w:cs="Arial"/>
                <w:sz w:val="20"/>
                <w:lang w:eastAsia="zh-CN"/>
              </w:rPr>
              <w:t xml:space="preserve">Agree with ZTE, NW can control the release of SCG by setting the IE </w:t>
            </w:r>
            <w:r>
              <w:rPr>
                <w:rFonts w:cs="Arial" w:hint="eastAsia"/>
                <w:sz w:val="20"/>
                <w:lang w:val="en-US" w:eastAsia="zh-CN"/>
              </w:rPr>
              <w:t xml:space="preserve">mrdc-SecondaryCellGroupConfig </w:t>
            </w:r>
            <w:r>
              <w:rPr>
                <w:rFonts w:cs="Arial"/>
                <w:sz w:val="20"/>
                <w:lang w:val="en-US" w:eastAsia="zh-CN"/>
              </w:rPr>
              <w:t xml:space="preserve">within the RRC Reconfiguration message within the </w:t>
            </w:r>
            <w:r w:rsidRPr="00DE5341">
              <w:t>condRRCReconfig</w:t>
            </w:r>
            <w:r>
              <w:rPr>
                <w:rFonts w:cs="Arial" w:hint="eastAsia"/>
                <w:sz w:val="20"/>
                <w:lang w:val="en-US" w:eastAsia="zh-CN"/>
              </w:rPr>
              <w:t xml:space="preserve"> to </w:t>
            </w:r>
            <w:r>
              <w:rPr>
                <w:rFonts w:cs="Arial"/>
                <w:sz w:val="20"/>
                <w:lang w:val="en-US" w:eastAsia="zh-CN"/>
              </w:rPr>
              <w:t>“</w:t>
            </w:r>
            <w:r>
              <w:rPr>
                <w:rFonts w:cs="Arial" w:hint="eastAsia"/>
                <w:sz w:val="20"/>
                <w:lang w:val="en-US" w:eastAsia="zh-CN"/>
              </w:rPr>
              <w:t>release</w:t>
            </w:r>
            <w:r>
              <w:rPr>
                <w:rFonts w:cs="Arial"/>
                <w:sz w:val="20"/>
                <w:lang w:val="en-US" w:eastAsia="zh-CN"/>
              </w:rPr>
              <w:t xml:space="preserve">”. </w:t>
            </w:r>
          </w:p>
        </w:tc>
      </w:tr>
      <w:tr w:rsidR="006B2AE9" w14:paraId="490AC6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4C8072" w14:textId="3C5CEFA9"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7E88BE0" w14:textId="54630A59"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F4AF0F6" w14:textId="7690DE02" w:rsidR="006B2AE9" w:rsidRDefault="006B2AE9" w:rsidP="006B2AE9">
            <w:pPr>
              <w:pStyle w:val="TAC"/>
              <w:spacing w:before="20" w:after="20"/>
              <w:ind w:left="57" w:right="57"/>
              <w:jc w:val="left"/>
              <w:rPr>
                <w:rFonts w:cs="Arial"/>
                <w:sz w:val="20"/>
                <w:lang w:eastAsia="zh-CN"/>
              </w:rPr>
            </w:pPr>
            <w:r>
              <w:rPr>
                <w:rFonts w:eastAsia="Malgun Gothic" w:cs="Arial"/>
                <w:sz w:val="20"/>
                <w:lang w:eastAsia="ko-KR"/>
              </w:rPr>
              <w:t xml:space="preserve">In our recollection, it is responsibility of network to release the configured SCG as decided in RAN2#110.   </w:t>
            </w:r>
          </w:p>
        </w:tc>
      </w:tr>
      <w:tr w:rsidR="00387D8F" w14:paraId="260CB3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5B4738" w14:textId="68873EFA" w:rsidR="00387D8F" w:rsidRDefault="009C4F08" w:rsidP="0073072E">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1C7F8EC" w14:textId="20F0FA77" w:rsidR="00387D8F" w:rsidRDefault="00085C9D" w:rsidP="0073072E">
            <w:pPr>
              <w:pStyle w:val="TAC"/>
              <w:spacing w:before="20" w:after="20"/>
              <w:ind w:left="57" w:right="57"/>
              <w:jc w:val="left"/>
              <w:rPr>
                <w:rFonts w:cs="Arial"/>
                <w:sz w:val="20"/>
                <w:lang w:eastAsia="zh-CN"/>
              </w:rPr>
            </w:pPr>
            <w:r>
              <w:rPr>
                <w:rFonts w:cs="Arial"/>
                <w:sz w:val="20"/>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1FA55DD0" w14:textId="15A8ED5C" w:rsidR="00387D8F" w:rsidRDefault="009D5394" w:rsidP="0073072E">
            <w:pPr>
              <w:pStyle w:val="TAC"/>
              <w:spacing w:before="20" w:after="20"/>
              <w:ind w:left="57" w:right="57"/>
              <w:jc w:val="left"/>
              <w:rPr>
                <w:rFonts w:cs="Arial"/>
                <w:sz w:val="20"/>
                <w:lang w:eastAsia="zh-CN"/>
              </w:rPr>
            </w:pPr>
            <w:r>
              <w:rPr>
                <w:rFonts w:cs="Arial"/>
                <w:sz w:val="20"/>
                <w:lang w:eastAsia="zh-CN"/>
              </w:rPr>
              <w:t>Agree with ZTE</w:t>
            </w:r>
            <w:r w:rsidR="00F91D79">
              <w:rPr>
                <w:rFonts w:cs="Arial" w:hint="eastAsia"/>
                <w:sz w:val="20"/>
                <w:lang w:eastAsia="zh-CN"/>
              </w:rPr>
              <w:t>.</w:t>
            </w:r>
            <w:r w:rsidR="00F91D79">
              <w:rPr>
                <w:rFonts w:cs="Arial"/>
                <w:sz w:val="20"/>
                <w:lang w:eastAsia="zh-CN"/>
              </w:rPr>
              <w:t xml:space="preserve"> SCG release is</w:t>
            </w:r>
            <w:r w:rsidR="00477B63">
              <w:rPr>
                <w:rFonts w:cs="Arial"/>
                <w:sz w:val="20"/>
                <w:lang w:eastAsia="zh-CN"/>
              </w:rPr>
              <w:t xml:space="preserve"> up to n</w:t>
            </w:r>
            <w:r w:rsidR="00260EF4">
              <w:rPr>
                <w:rFonts w:cs="Arial"/>
                <w:sz w:val="20"/>
                <w:lang w:eastAsia="zh-CN"/>
              </w:rPr>
              <w:t>etwork to do</w:t>
            </w:r>
            <w:r w:rsidR="00F91D79">
              <w:rPr>
                <w:rFonts w:cs="Arial"/>
                <w:sz w:val="20"/>
                <w:lang w:eastAsia="zh-CN"/>
              </w:rPr>
              <w:t>.</w:t>
            </w:r>
          </w:p>
        </w:tc>
      </w:tr>
      <w:tr w:rsidR="00205318" w14:paraId="3B4713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520563" w14:textId="1F343725" w:rsidR="00205318" w:rsidRDefault="00205318" w:rsidP="00205318">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14:paraId="75A591E2" w14:textId="31344EC0" w:rsidR="00205318" w:rsidRDefault="00205318" w:rsidP="00205318">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BDA9305" w14:textId="3EBDDA17" w:rsidR="00205318" w:rsidRDefault="00205318" w:rsidP="00205318">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gree with ZTE.</w:t>
            </w:r>
          </w:p>
        </w:tc>
      </w:tr>
      <w:tr w:rsidR="00205318" w14:paraId="63B31E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D0DDAC" w14:textId="6BA5C220" w:rsidR="00205318" w:rsidRDefault="00565E9F" w:rsidP="00205318">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57D4DCA9" w14:textId="3F8AA2DB" w:rsidR="00205318" w:rsidRDefault="00565E9F" w:rsidP="00205318">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221CAF" w14:textId="163C69B5" w:rsidR="00205318" w:rsidRDefault="00565E9F" w:rsidP="00205318">
            <w:pPr>
              <w:pStyle w:val="TAC"/>
              <w:spacing w:before="20" w:after="20"/>
              <w:ind w:left="57" w:right="57"/>
              <w:jc w:val="left"/>
              <w:rPr>
                <w:rFonts w:cs="Arial"/>
                <w:sz w:val="20"/>
                <w:lang w:eastAsia="zh-CN"/>
              </w:rPr>
            </w:pPr>
            <w:r>
              <w:rPr>
                <w:rFonts w:cs="Arial" w:hint="eastAsia"/>
                <w:sz w:val="20"/>
                <w:lang w:eastAsia="zh-CN"/>
              </w:rPr>
              <w:t>W</w:t>
            </w:r>
            <w:r>
              <w:rPr>
                <w:rFonts w:cs="Arial"/>
                <w:sz w:val="20"/>
                <w:lang w:eastAsia="zh-CN"/>
              </w:rPr>
              <w:t>e also expect that the NW will use explicit indicator to release SCG in this scenario</w:t>
            </w:r>
          </w:p>
        </w:tc>
      </w:tr>
      <w:tr w:rsidR="005C7F21" w14:paraId="589D67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A6AFF4" w14:textId="32847C3E" w:rsidR="005C7F21" w:rsidRDefault="005C7F21" w:rsidP="005C7F21">
            <w:pPr>
              <w:pStyle w:val="TAC"/>
              <w:spacing w:before="20" w:after="20"/>
              <w:ind w:left="57" w:right="57"/>
              <w:jc w:val="left"/>
              <w:rPr>
                <w:rFonts w:cs="Arial"/>
                <w:sz w:val="20"/>
                <w:lang w:eastAsia="zh-CN"/>
              </w:rPr>
            </w:pPr>
            <w:r>
              <w:rPr>
                <w:rFonts w:cs="Arial"/>
                <w:sz w:val="20"/>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3AB9031A" w14:textId="77777777" w:rsidR="005C7F21" w:rsidRDefault="005C7F21" w:rsidP="005C7F2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F9F353C" w14:textId="77777777" w:rsidR="005C7F21" w:rsidRDefault="005C7F21" w:rsidP="005C7F21">
            <w:pPr>
              <w:pStyle w:val="TAC"/>
              <w:spacing w:before="20" w:after="20"/>
              <w:ind w:left="57" w:right="57"/>
              <w:jc w:val="left"/>
              <w:rPr>
                <w:rFonts w:cs="Arial"/>
                <w:sz w:val="20"/>
                <w:lang w:eastAsia="zh-CN"/>
              </w:rPr>
            </w:pPr>
            <w:r>
              <w:rPr>
                <w:rFonts w:cs="Arial"/>
                <w:sz w:val="20"/>
                <w:lang w:eastAsia="zh-CN"/>
              </w:rPr>
              <w:t>We agree with ZTE that it would be bad network behaviour to not release the SCG. Probably bearers would need to be reconfigured too and the UE cannot do that on its own. But if UE vendors really want the possibility to release, we could perhaps be open for a change. Adding a UE autonomous release will cause issues in rel-17 though, when the UE should not release, but we assume we will introduce a UE capability for CHO with SCG in rel-17 and then we could add a condition that the UE does not release if it has that capability. If we make a change we prefer to have it in chapter 5.3.5.3 instead:</w:t>
            </w:r>
          </w:p>
          <w:p w14:paraId="39CA090D" w14:textId="77777777" w:rsidR="005C7F21" w:rsidRPr="003B6522" w:rsidRDefault="005C7F21" w:rsidP="005C7F21">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1" w:name="_Toc60776760"/>
            <w:bookmarkStart w:id="2" w:name="_Toc90650632"/>
            <w:r w:rsidRPr="003B6522">
              <w:rPr>
                <w:rFonts w:ascii="Arial" w:eastAsia="MS Mincho" w:hAnsi="Arial"/>
                <w:sz w:val="24"/>
                <w:lang w:eastAsia="ja-JP"/>
              </w:rPr>
              <w:t>5.3.5.3</w:t>
            </w:r>
            <w:r w:rsidRPr="003B6522">
              <w:rPr>
                <w:rFonts w:ascii="Arial" w:eastAsia="MS Mincho" w:hAnsi="Arial"/>
                <w:sz w:val="24"/>
                <w:lang w:eastAsia="ja-JP"/>
              </w:rPr>
              <w:tab/>
              <w:t xml:space="preserve">Reception of an </w:t>
            </w:r>
            <w:r w:rsidRPr="003B6522">
              <w:rPr>
                <w:rFonts w:ascii="Arial" w:eastAsia="MS Mincho" w:hAnsi="Arial"/>
                <w:i/>
                <w:sz w:val="24"/>
                <w:lang w:eastAsia="ja-JP"/>
              </w:rPr>
              <w:t>RRCReconfiguration</w:t>
            </w:r>
            <w:r w:rsidRPr="003B6522">
              <w:rPr>
                <w:rFonts w:ascii="Arial" w:eastAsia="MS Mincho" w:hAnsi="Arial"/>
                <w:sz w:val="24"/>
                <w:lang w:eastAsia="ja-JP"/>
              </w:rPr>
              <w:t xml:space="preserve"> by the UE</w:t>
            </w:r>
            <w:bookmarkEnd w:id="1"/>
            <w:bookmarkEnd w:id="2"/>
          </w:p>
          <w:p w14:paraId="16CA11CA" w14:textId="77777777" w:rsidR="005C7F21" w:rsidRPr="003B6522" w:rsidRDefault="005C7F21" w:rsidP="005C7F21">
            <w:pPr>
              <w:overflowPunct w:val="0"/>
              <w:autoSpaceDE w:val="0"/>
              <w:autoSpaceDN w:val="0"/>
              <w:adjustRightInd w:val="0"/>
              <w:textAlignment w:val="baseline"/>
              <w:rPr>
                <w:rFonts w:eastAsia="Times New Roman"/>
                <w:lang w:eastAsia="ja-JP"/>
              </w:rPr>
            </w:pPr>
            <w:r w:rsidRPr="003B6522">
              <w:rPr>
                <w:rFonts w:eastAsia="Times New Roman"/>
                <w:lang w:eastAsia="ja-JP"/>
              </w:rPr>
              <w:t xml:space="preserve">The UE shall perform the following actions upon reception of the </w:t>
            </w:r>
            <w:r w:rsidRPr="003B6522">
              <w:rPr>
                <w:rFonts w:eastAsia="Times New Roman"/>
                <w:i/>
                <w:lang w:eastAsia="ja-JP"/>
              </w:rPr>
              <w:t>RRCReconfiguration,</w:t>
            </w:r>
            <w:r w:rsidRPr="003B6522">
              <w:rPr>
                <w:rFonts w:eastAsia="Times New Roman"/>
                <w:lang w:eastAsia="ja-JP"/>
              </w:rPr>
              <w:t xml:space="preserve"> or upon execution of the conditional reconfiguration (CHO, CPA or CPC):</w:t>
            </w:r>
          </w:p>
          <w:p w14:paraId="61193298" w14:textId="77777777" w:rsidR="005C7F21" w:rsidRPr="008C3679" w:rsidRDefault="005C7F21" w:rsidP="005C7F21">
            <w:pPr>
              <w:pStyle w:val="ListParagraph"/>
              <w:numPr>
                <w:ilvl w:val="0"/>
                <w:numId w:val="6"/>
              </w:numPr>
              <w:overflowPunct w:val="0"/>
              <w:autoSpaceDE w:val="0"/>
              <w:autoSpaceDN w:val="0"/>
              <w:adjustRightInd w:val="0"/>
              <w:textAlignment w:val="baseline"/>
              <w:rPr>
                <w:rFonts w:eastAsia="Times New Roman"/>
                <w:lang w:eastAsia="ja-JP"/>
              </w:rPr>
            </w:pPr>
            <w:r w:rsidRPr="008C3679">
              <w:rPr>
                <w:rFonts w:eastAsia="Times New Roman"/>
                <w:lang w:eastAsia="ja-JP"/>
              </w:rPr>
              <w:t xml:space="preserve">if the </w:t>
            </w:r>
            <w:r w:rsidRPr="008C3679">
              <w:rPr>
                <w:rFonts w:eastAsia="Times New Roman"/>
                <w:i/>
                <w:lang w:eastAsia="ja-JP"/>
              </w:rPr>
              <w:t>RRCReconfiguration</w:t>
            </w:r>
            <w:r w:rsidRPr="008C3679">
              <w:rPr>
                <w:rFonts w:eastAsia="Times New Roman"/>
                <w:lang w:eastAsia="ja-JP"/>
              </w:rPr>
              <w:t xml:space="preserve"> was received neither within </w:t>
            </w:r>
            <w:r w:rsidRPr="008C3679">
              <w:rPr>
                <w:rFonts w:eastAsia="Times New Roman"/>
                <w:i/>
                <w:lang w:eastAsia="ja-JP"/>
              </w:rPr>
              <w:t>mrdc-SecondaryCellGroup</w:t>
            </w:r>
            <w:r w:rsidRPr="008C3679">
              <w:rPr>
                <w:rFonts w:eastAsia="Times New Roman"/>
                <w:lang w:eastAsia="ja-JP"/>
              </w:rPr>
              <w:t xml:space="preserve"> nor within E-UTRA </w:t>
            </w:r>
            <w:r w:rsidRPr="008C3679">
              <w:rPr>
                <w:rFonts w:eastAsia="Times New Roman"/>
                <w:i/>
                <w:lang w:eastAsia="ja-JP"/>
              </w:rPr>
              <w:t>RRCConnectionReconfiguration</w:t>
            </w:r>
            <w:r w:rsidRPr="008C3679">
              <w:rPr>
                <w:rFonts w:eastAsia="Times New Roman"/>
                <w:lang w:eastAsia="ja-JP"/>
              </w:rPr>
              <w:t xml:space="preserve"> nor within E-UTRA </w:t>
            </w:r>
            <w:r w:rsidRPr="008C3679">
              <w:rPr>
                <w:rFonts w:eastAsia="Times New Roman"/>
                <w:i/>
                <w:lang w:eastAsia="ja-JP"/>
              </w:rPr>
              <w:t>RRCConnectionResume</w:t>
            </w:r>
            <w:r w:rsidRPr="008C3679">
              <w:rPr>
                <w:rFonts w:eastAsia="Times New Roman"/>
                <w:lang w:eastAsia="ja-JP"/>
              </w:rPr>
              <w:t>:</w:t>
            </w:r>
          </w:p>
          <w:p w14:paraId="1EB6E49C" w14:textId="77777777" w:rsidR="005C7F21" w:rsidRPr="008C3679" w:rsidRDefault="005C7F21" w:rsidP="005C7F21">
            <w:pPr>
              <w:overflowPunct w:val="0"/>
              <w:autoSpaceDE w:val="0"/>
              <w:autoSpaceDN w:val="0"/>
              <w:adjustRightInd w:val="0"/>
              <w:ind w:left="284"/>
              <w:textAlignment w:val="baseline"/>
              <w:rPr>
                <w:rFonts w:eastAsia="Times New Roman"/>
                <w:lang w:eastAsia="ja-JP"/>
              </w:rPr>
            </w:pPr>
            <w:r>
              <w:rPr>
                <w:rFonts w:eastAsia="Times New Roman"/>
                <w:lang w:eastAsia="ja-JP"/>
              </w:rPr>
              <w:t>[..]</w:t>
            </w:r>
          </w:p>
          <w:p w14:paraId="696D0405" w14:textId="77777777" w:rsidR="005C7F21" w:rsidRPr="003B6522" w:rsidRDefault="005C7F21" w:rsidP="005C7F21">
            <w:pPr>
              <w:overflowPunct w:val="0"/>
              <w:autoSpaceDE w:val="0"/>
              <w:autoSpaceDN w:val="0"/>
              <w:adjustRightInd w:val="0"/>
              <w:ind w:left="568" w:hanging="284"/>
              <w:textAlignment w:val="baseline"/>
              <w:rPr>
                <w:rFonts w:eastAsia="Times New Roman"/>
                <w:lang w:eastAsia="ja-JP"/>
              </w:rPr>
            </w:pPr>
            <w:r w:rsidRPr="003B6522">
              <w:rPr>
                <w:rFonts w:eastAsia="Times New Roman"/>
                <w:lang w:eastAsia="ja-JP"/>
              </w:rPr>
              <w:t>1&gt;</w:t>
            </w:r>
            <w:r w:rsidRPr="003B6522">
              <w:rPr>
                <w:rFonts w:eastAsia="Times New Roman"/>
                <w:lang w:eastAsia="ja-JP"/>
              </w:rPr>
              <w:tab/>
              <w:t xml:space="preserve">if the </w:t>
            </w:r>
            <w:r w:rsidRPr="003B6522">
              <w:rPr>
                <w:rFonts w:eastAsia="Times New Roman"/>
                <w:i/>
                <w:lang w:eastAsia="ja-JP"/>
              </w:rPr>
              <w:t>RRCReconfiguration</w:t>
            </w:r>
            <w:r w:rsidRPr="003B6522">
              <w:rPr>
                <w:rFonts w:eastAsia="Times New Roman"/>
                <w:lang w:eastAsia="ja-JP"/>
              </w:rPr>
              <w:t xml:space="preserve"> includes the </w:t>
            </w:r>
            <w:r w:rsidRPr="003B6522">
              <w:rPr>
                <w:rFonts w:eastAsia="Times New Roman"/>
                <w:i/>
                <w:lang w:eastAsia="ja-JP"/>
              </w:rPr>
              <w:t>secondaryCellGroup</w:t>
            </w:r>
            <w:r w:rsidRPr="003B6522">
              <w:rPr>
                <w:rFonts w:eastAsia="Times New Roman"/>
                <w:lang w:eastAsia="ja-JP"/>
              </w:rPr>
              <w:t>:</w:t>
            </w:r>
          </w:p>
          <w:p w14:paraId="16401B5F" w14:textId="77777777" w:rsidR="005C7F21" w:rsidRDefault="005C7F21" w:rsidP="005C7F21">
            <w:pPr>
              <w:overflowPunct w:val="0"/>
              <w:autoSpaceDE w:val="0"/>
              <w:autoSpaceDN w:val="0"/>
              <w:adjustRightInd w:val="0"/>
              <w:ind w:left="851" w:hanging="284"/>
              <w:textAlignment w:val="baseline"/>
              <w:rPr>
                <w:rFonts w:eastAsia="Times New Roman"/>
                <w:lang w:eastAsia="ja-JP"/>
              </w:rPr>
            </w:pPr>
            <w:r w:rsidRPr="003B6522">
              <w:rPr>
                <w:rFonts w:eastAsia="Times New Roman"/>
                <w:lang w:eastAsia="ja-JP"/>
              </w:rPr>
              <w:t>2&gt;</w:t>
            </w:r>
            <w:r w:rsidRPr="003B6522">
              <w:rPr>
                <w:rFonts w:eastAsia="Times New Roman"/>
                <w:lang w:eastAsia="ja-JP"/>
              </w:rPr>
              <w:tab/>
              <w:t>perform the cell group configuration for the SCG according to 5.3.5.5;</w:t>
            </w:r>
          </w:p>
          <w:p w14:paraId="3466C00A" w14:textId="77777777" w:rsidR="005C7F21" w:rsidRPr="00A908F6" w:rsidRDefault="005C7F21" w:rsidP="005C7F21">
            <w:pPr>
              <w:pStyle w:val="B1"/>
              <w:rPr>
                <w:ins w:id="3" w:author="Punyaslok Purkayastha" w:date="2022-05-01T00:39:00Z"/>
              </w:rPr>
            </w:pPr>
            <w:r>
              <w:t>1&gt;</w:t>
            </w:r>
            <w:ins w:id="4" w:author="Punyaslok Purkayastha" w:date="2022-05-01T00:39:00Z">
              <w:r w:rsidRPr="00A908F6">
                <w:t xml:space="preserve">if </w:t>
              </w:r>
              <w:r>
                <w:t xml:space="preserve">the UE is configured with SCG and if the </w:t>
              </w:r>
              <w:r w:rsidRPr="00132846">
                <w:rPr>
                  <w:i/>
                  <w:iCs/>
                </w:rPr>
                <w:t>RRCReconfiguration</w:t>
              </w:r>
              <w:r w:rsidRPr="00EA0C37">
                <w:t xml:space="preserve"> within </w:t>
              </w:r>
              <w:r>
                <w:t xml:space="preserve">the stored </w:t>
              </w:r>
              <w:r w:rsidRPr="00132846">
                <w:rPr>
                  <w:i/>
                  <w:iCs/>
                </w:rPr>
                <w:t>condRRCReconfig</w:t>
              </w:r>
              <w:r w:rsidRPr="00EA0C37">
                <w:t xml:space="preserve"> </w:t>
              </w:r>
              <w:r>
                <w:t xml:space="preserve">of the selected cell </w:t>
              </w:r>
              <w:r w:rsidRPr="00EA0C37">
                <w:t xml:space="preserve">includes the </w:t>
              </w:r>
              <w:r w:rsidRPr="00132846">
                <w:rPr>
                  <w:i/>
                  <w:iCs/>
                </w:rPr>
                <w:t>masterCellGroup</w:t>
              </w:r>
              <w:r w:rsidRPr="00EA0C37">
                <w:t xml:space="preserve"> including the </w:t>
              </w:r>
              <w:r w:rsidRPr="00132846">
                <w:rPr>
                  <w:i/>
                  <w:iCs/>
                </w:rPr>
                <w:t>reconfigurationWithSync</w:t>
              </w:r>
              <w:r w:rsidRPr="00A908F6">
                <w:t>:</w:t>
              </w:r>
            </w:ins>
          </w:p>
          <w:p w14:paraId="64E1FFC5" w14:textId="77777777" w:rsidR="005C7F21" w:rsidRPr="00A908F6" w:rsidRDefault="005C7F21" w:rsidP="005C7F21">
            <w:pPr>
              <w:pStyle w:val="B2"/>
            </w:pPr>
            <w:r>
              <w:t>2&gt;</w:t>
            </w:r>
            <w:ins w:id="5" w:author="Punyaslok Purkayastha" w:date="2022-05-01T00:39:00Z">
              <w:r w:rsidRPr="003E2A39">
                <w:t>perform</w:t>
              </w:r>
              <w:r>
                <w:t xml:space="preserve"> MR-DC release as specified in </w:t>
              </w:r>
              <w:r w:rsidRPr="00A908F6">
                <w:rPr>
                  <w:rFonts w:eastAsia="Batang"/>
                  <w:noProof/>
                </w:rPr>
                <w:t>clause 5.3.5.10</w:t>
              </w:r>
              <w:r w:rsidRPr="00A908F6">
                <w:t>;</w:t>
              </w:r>
            </w:ins>
          </w:p>
          <w:p w14:paraId="66B8BFA7" w14:textId="77777777" w:rsidR="005C7F21" w:rsidRDefault="005C7F21" w:rsidP="005C7F21">
            <w:pPr>
              <w:pStyle w:val="TAC"/>
              <w:spacing w:before="20" w:after="20"/>
              <w:ind w:left="57" w:right="57"/>
              <w:jc w:val="left"/>
              <w:rPr>
                <w:rFonts w:cs="Arial"/>
                <w:sz w:val="20"/>
                <w:lang w:eastAsia="zh-CN"/>
              </w:rPr>
            </w:pPr>
          </w:p>
        </w:tc>
      </w:tr>
      <w:tr w:rsidR="00205318" w14:paraId="79D304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8EC636"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556D5CA"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F548DDC" w14:textId="77777777" w:rsidR="00205318" w:rsidRDefault="00205318" w:rsidP="00205318">
            <w:pPr>
              <w:pStyle w:val="TAC"/>
              <w:spacing w:before="20" w:after="20"/>
              <w:ind w:left="57" w:right="57"/>
              <w:jc w:val="left"/>
              <w:rPr>
                <w:rFonts w:cs="Arial"/>
                <w:sz w:val="20"/>
                <w:lang w:eastAsia="zh-CN"/>
              </w:rPr>
            </w:pPr>
          </w:p>
        </w:tc>
      </w:tr>
    </w:tbl>
    <w:p w14:paraId="2F6D96BB" w14:textId="77777777" w:rsidR="008F0A04" w:rsidRDefault="008F0A04">
      <w:pPr>
        <w:rPr>
          <w:rFonts w:ascii="Arial" w:hAnsi="Arial" w:cs="Arial"/>
        </w:rPr>
      </w:pPr>
    </w:p>
    <w:p w14:paraId="1A3C49B2" w14:textId="77777777" w:rsidR="008F0A04" w:rsidRDefault="00412A85">
      <w:pPr>
        <w:pStyle w:val="Heading2"/>
        <w:ind w:left="0" w:firstLine="0"/>
      </w:pPr>
      <w:r>
        <w:rPr>
          <w:lang w:eastAsia="zh-CN"/>
        </w:rPr>
        <w:t>3.2</w:t>
      </w:r>
      <w:r>
        <w:rPr>
          <w:lang w:eastAsia="zh-CN"/>
        </w:rPr>
        <w:tab/>
        <w:t>DAPS related discussions</w:t>
      </w:r>
    </w:p>
    <w:p w14:paraId="15E3E944" w14:textId="77777777" w:rsidR="008F0A04" w:rsidRDefault="00412A85">
      <w:pPr>
        <w:rPr>
          <w:rFonts w:ascii="Arial" w:hAnsi="Arial" w:cs="Arial"/>
        </w:rPr>
      </w:pPr>
      <w:r>
        <w:rPr>
          <w:rFonts w:ascii="Arial" w:hAnsi="Arial" w:cs="Arial"/>
          <w:b/>
          <w:u w:val="single"/>
        </w:rPr>
        <w:t>DAPS related papers</w:t>
      </w:r>
    </w:p>
    <w:p w14:paraId="637880A3" w14:textId="77777777" w:rsidR="008F0A04" w:rsidRDefault="00412A85">
      <w:pPr>
        <w:pStyle w:val="Doc-title"/>
        <w:rPr>
          <w:rFonts w:cs="Arial"/>
          <w:szCs w:val="20"/>
        </w:rPr>
      </w:pPr>
      <w:r>
        <w:rPr>
          <w:rFonts w:cs="Arial"/>
          <w:szCs w:val="20"/>
        </w:rPr>
        <w:t>[5] R2-2204917</w:t>
      </w:r>
      <w:r>
        <w:rPr>
          <w:rFonts w:cs="Arial"/>
          <w:szCs w:val="20"/>
        </w:rPr>
        <w:tab/>
        <w:t>Discussion on RLC re-establishment issue upon DAPS fallback</w:t>
      </w:r>
      <w:r>
        <w:rPr>
          <w:rFonts w:cs="Arial"/>
          <w:szCs w:val="20"/>
        </w:rPr>
        <w:tab/>
        <w:t>Huawei, HiSilicon</w:t>
      </w:r>
      <w:r>
        <w:rPr>
          <w:rFonts w:cs="Arial"/>
          <w:szCs w:val="20"/>
        </w:rPr>
        <w:tab/>
        <w:t>discussion</w:t>
      </w:r>
      <w:r>
        <w:rPr>
          <w:rFonts w:cs="Arial"/>
          <w:szCs w:val="20"/>
        </w:rPr>
        <w:tab/>
        <w:t>Rel-16</w:t>
      </w:r>
      <w:r>
        <w:rPr>
          <w:rFonts w:cs="Arial"/>
          <w:szCs w:val="20"/>
        </w:rPr>
        <w:tab/>
        <w:t>NR_Mob_enh-Core</w:t>
      </w:r>
    </w:p>
    <w:p w14:paraId="20EBCA21" w14:textId="77777777" w:rsidR="008F0A04" w:rsidRDefault="00412A85">
      <w:pPr>
        <w:pStyle w:val="Doc-title"/>
        <w:rPr>
          <w:rFonts w:cs="Arial"/>
          <w:szCs w:val="20"/>
        </w:rPr>
      </w:pPr>
      <w:r>
        <w:rPr>
          <w:rFonts w:cs="Arial"/>
          <w:szCs w:val="20"/>
        </w:rPr>
        <w:t>[6] R2-2204918</w:t>
      </w:r>
      <w:r>
        <w:rPr>
          <w:rFonts w:cs="Arial"/>
          <w:szCs w:val="20"/>
        </w:rPr>
        <w:tab/>
        <w:t>Correction on UE behaviours for DAPS fallback_Alt1</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3016</w:t>
      </w:r>
      <w:r>
        <w:rPr>
          <w:rFonts w:cs="Arial"/>
          <w:szCs w:val="20"/>
        </w:rPr>
        <w:tab/>
        <w:t>-</w:t>
      </w:r>
      <w:r>
        <w:rPr>
          <w:rFonts w:cs="Arial"/>
          <w:szCs w:val="20"/>
        </w:rPr>
        <w:tab/>
        <w:t>F</w:t>
      </w:r>
      <w:r>
        <w:rPr>
          <w:rFonts w:cs="Arial"/>
          <w:szCs w:val="20"/>
        </w:rPr>
        <w:tab/>
        <w:t>NR_Mob_enh-Core</w:t>
      </w:r>
    </w:p>
    <w:p w14:paraId="10B61075" w14:textId="77777777" w:rsidR="008F0A04" w:rsidRDefault="00412A85">
      <w:pPr>
        <w:pStyle w:val="Doc-title"/>
        <w:rPr>
          <w:rFonts w:cs="Arial"/>
          <w:szCs w:val="20"/>
        </w:rPr>
      </w:pPr>
      <w:r>
        <w:rPr>
          <w:rFonts w:cs="Arial"/>
          <w:szCs w:val="20"/>
        </w:rPr>
        <w:t>[7] R2-2204919</w:t>
      </w:r>
      <w:r>
        <w:rPr>
          <w:rFonts w:cs="Arial"/>
          <w:szCs w:val="20"/>
        </w:rPr>
        <w:tab/>
        <w:t>Correction on UE behaviours for DAPS fallback_Alt2</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3017</w:t>
      </w:r>
      <w:r>
        <w:rPr>
          <w:rFonts w:cs="Arial"/>
          <w:szCs w:val="20"/>
        </w:rPr>
        <w:tab/>
        <w:t>-</w:t>
      </w:r>
      <w:r>
        <w:rPr>
          <w:rFonts w:cs="Arial"/>
          <w:szCs w:val="20"/>
        </w:rPr>
        <w:tab/>
        <w:t>F</w:t>
      </w:r>
      <w:r>
        <w:rPr>
          <w:rFonts w:cs="Arial"/>
          <w:szCs w:val="20"/>
        </w:rPr>
        <w:tab/>
        <w:t>NR_Mob_enh-Core</w:t>
      </w:r>
    </w:p>
    <w:p w14:paraId="33A22262" w14:textId="77777777" w:rsidR="008F0A04" w:rsidRDefault="008F0A04">
      <w:pPr>
        <w:rPr>
          <w:rFonts w:ascii="Arial" w:hAnsi="Arial" w:cs="Arial"/>
        </w:rPr>
      </w:pPr>
    </w:p>
    <w:p w14:paraId="6E0DE72F" w14:textId="77777777" w:rsidR="008F0A04" w:rsidRDefault="00412A85">
      <w:pPr>
        <w:rPr>
          <w:rFonts w:ascii="Arial" w:hAnsi="Arial" w:cs="Arial"/>
          <w:lang w:eastAsia="zh-CN"/>
        </w:rPr>
      </w:pPr>
      <w:r>
        <w:rPr>
          <w:rFonts w:ascii="Arial" w:hAnsi="Arial" w:cs="Arial"/>
          <w:lang w:eastAsia="zh-CN"/>
        </w:rPr>
        <w:t>[5] is about an issue during DAPS fallback procedure, and the contribution includes background, issues and some possible solutions. [6] and [7] are CRs for some solutions.</w:t>
      </w:r>
    </w:p>
    <w:p w14:paraId="266AF142" w14:textId="77777777" w:rsidR="008F0A04" w:rsidRDefault="008F0A04">
      <w:pPr>
        <w:rPr>
          <w:rFonts w:ascii="Arial" w:hAnsi="Arial" w:cs="Arial"/>
        </w:rPr>
      </w:pPr>
    </w:p>
    <w:p w14:paraId="6FB63C21" w14:textId="77777777" w:rsidR="008F0A04" w:rsidRDefault="00412A85">
      <w:pPr>
        <w:rPr>
          <w:rFonts w:ascii="Arial" w:hAnsi="Arial" w:cs="Arial"/>
          <w:b/>
        </w:rPr>
      </w:pPr>
      <w:r>
        <w:rPr>
          <w:rFonts w:ascii="Arial" w:hAnsi="Arial" w:cs="Arial"/>
          <w:b/>
          <w:bCs/>
        </w:rPr>
        <w:t>Question 3</w:t>
      </w:r>
      <w:r>
        <w:rPr>
          <w:rFonts w:ascii="Arial" w:hAnsi="Arial" w:cs="Arial"/>
          <w:b/>
        </w:rPr>
        <w:t>: Do companies agree with the following observation in [5]?</w:t>
      </w:r>
    </w:p>
    <w:p w14:paraId="3D2D9EF2" w14:textId="77777777" w:rsidR="008F0A04" w:rsidRDefault="00412A85">
      <w:pPr>
        <w:rPr>
          <w:rFonts w:ascii="Arial" w:hAnsi="Arial" w:cs="Arial"/>
          <w:b/>
        </w:rPr>
      </w:pPr>
      <w:r>
        <w:rPr>
          <w:rFonts w:ascii="Arial" w:hAnsi="Arial" w:cs="Arial"/>
          <w:b/>
        </w:rPr>
        <w:t>Observation: It is hard for the source gNB to handle the SRBs (including RLC state) from when the DAPS HO command is sent to when failure information message is sent.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2B6C1B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37858E"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0B51AE"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04969C9" w14:textId="77777777" w:rsidR="008F0A04" w:rsidRDefault="00412A85">
            <w:pPr>
              <w:pStyle w:val="TAH"/>
              <w:spacing w:before="20" w:after="20"/>
              <w:ind w:left="57" w:right="57"/>
              <w:jc w:val="left"/>
              <w:rPr>
                <w:rFonts w:cs="Arial"/>
                <w:sz w:val="20"/>
              </w:rPr>
            </w:pPr>
            <w:r>
              <w:rPr>
                <w:rFonts w:cs="Arial"/>
                <w:sz w:val="20"/>
              </w:rPr>
              <w:t>Comments</w:t>
            </w:r>
          </w:p>
        </w:tc>
      </w:tr>
      <w:tr w:rsidR="008F0A04" w14:paraId="147AD7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DB71E"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3F46F06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N</w:t>
            </w:r>
            <w:r>
              <w:rPr>
                <w:rFonts w:eastAsia="Malgun Gothic" w:cs="Arial" w:hint="eastAsia"/>
                <w:sz w:val="20"/>
                <w:lang w:eastAsia="ko-KR"/>
              </w:rPr>
              <w:t xml:space="preserve">o </w:t>
            </w:r>
          </w:p>
        </w:tc>
        <w:tc>
          <w:tcPr>
            <w:tcW w:w="6942" w:type="dxa"/>
            <w:tcBorders>
              <w:top w:val="single" w:sz="4" w:space="0" w:color="auto"/>
              <w:left w:val="single" w:sz="4" w:space="0" w:color="auto"/>
              <w:bottom w:val="single" w:sz="4" w:space="0" w:color="auto"/>
              <w:right w:val="single" w:sz="4" w:space="0" w:color="auto"/>
            </w:tcBorders>
          </w:tcPr>
          <w:p w14:paraId="1F82B9F4" w14:textId="77777777" w:rsidR="008F0A04" w:rsidRDefault="00412A85">
            <w:pPr>
              <w:pStyle w:val="TAC"/>
              <w:spacing w:before="20" w:after="20"/>
              <w:ind w:left="57" w:right="57"/>
              <w:rPr>
                <w:rFonts w:cs="Arial"/>
                <w:sz w:val="20"/>
                <w:lang w:eastAsia="zh-CN"/>
              </w:rPr>
            </w:pPr>
            <w:r>
              <w:rPr>
                <w:rFonts w:cs="Arial"/>
                <w:sz w:val="20"/>
                <w:lang w:eastAsia="zh-CN"/>
              </w:rPr>
              <w:t>In our view, the current spec is Alt 2 with modification as follows:</w:t>
            </w:r>
          </w:p>
          <w:p w14:paraId="75248121" w14:textId="77777777" w:rsidR="008F0A04" w:rsidRDefault="00412A85">
            <w:pPr>
              <w:pStyle w:val="TAC"/>
              <w:spacing w:before="20" w:after="20"/>
              <w:ind w:left="57" w:right="57"/>
              <w:jc w:val="left"/>
              <w:rPr>
                <w:rFonts w:cs="Arial"/>
                <w:sz w:val="20"/>
                <w:lang w:eastAsia="zh-CN"/>
              </w:rPr>
            </w:pPr>
            <w:r>
              <w:rPr>
                <w:rFonts w:cs="Arial"/>
                <w:sz w:val="20"/>
                <w:lang w:eastAsia="zh-CN"/>
              </w:rPr>
              <w:t xml:space="preserve">Alt 2: after successfully receiving DAPS HO command, the UE stops any SRB data transmission to the source cell group (including </w:t>
            </w:r>
            <w:r>
              <w:rPr>
                <w:rFonts w:cs="Arial"/>
                <w:strike/>
                <w:sz w:val="20"/>
                <w:lang w:eastAsia="zh-CN"/>
              </w:rPr>
              <w:t>PHY/MAC</w:t>
            </w:r>
            <w:r>
              <w:rPr>
                <w:rFonts w:cs="Arial"/>
                <w:sz w:val="20"/>
                <w:lang w:eastAsia="zh-CN"/>
              </w:rPr>
              <w:t>/RLC/PDCP transmission or re-transmission). Suspending SRB means that all RLC/PDCP transmission for the SRB is not performed. Thus, SRB data transmission is stopped. PHY/MAC transmission is not directly coupled with radio bearer, since MAC multiplexes all data from configured logical channels. Thus we do not have a particular PHY/MAC data for an SRB.</w:t>
            </w:r>
          </w:p>
        </w:tc>
      </w:tr>
      <w:tr w:rsidR="008F0A04" w14:paraId="4F8064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B30DCE"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3B256EC1"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616B091"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 xml:space="preserve">We have some sympathy with Huawei that HAQR/RLC data re-transmission may include SRB data re-transmission, which may cause the RLC status misalignment between the UE and the NW upon DAPS fallback. </w:t>
            </w:r>
          </w:p>
        </w:tc>
      </w:tr>
      <w:tr w:rsidR="008F0A04" w14:paraId="5ACB92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E6413" w14:textId="77777777" w:rsidR="008F0A04" w:rsidRDefault="00EA225B">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C41E88C" w14:textId="77777777" w:rsidR="008F0A04" w:rsidRDefault="00EA225B">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7830CD0" w14:textId="77777777" w:rsidR="00EA225B" w:rsidRPr="00EA225B" w:rsidRDefault="00EA225B" w:rsidP="00EA225B">
            <w:pPr>
              <w:rPr>
                <w:rFonts w:ascii="Arial" w:hAnsi="Arial" w:cs="Arial"/>
                <w:bCs/>
                <w:lang w:val="en-US" w:eastAsia="zh-CN"/>
              </w:rPr>
            </w:pPr>
            <w:r w:rsidRPr="00EA225B">
              <w:rPr>
                <w:rFonts w:ascii="Arial" w:hAnsi="Arial" w:cs="Arial"/>
                <w:bCs/>
              </w:rPr>
              <w:t>Proponent. Firstly, we share the similar view with Samsung that “</w:t>
            </w:r>
            <w:r w:rsidRPr="00EA225B">
              <w:rPr>
                <w:rFonts w:ascii="Arial" w:hAnsi="Arial" w:cs="Arial"/>
              </w:rPr>
              <w:t>Suspending SRB means that all RLC/PDCP transmission for the SRB is not performed. Thus, SRB data transmission is stopped.</w:t>
            </w:r>
            <w:r w:rsidRPr="00EA225B">
              <w:rPr>
                <w:rFonts w:ascii="Arial" w:hAnsi="Arial" w:cs="Arial"/>
                <w:bCs/>
              </w:rPr>
              <w:t>”. Secondly, the UE RLC may perform the following (1) and (2) at the same time, OR, (2) happens shortly after (1):</w:t>
            </w:r>
          </w:p>
          <w:p w14:paraId="098F6C1F" w14:textId="77777777" w:rsidR="00EA225B" w:rsidRPr="00EA225B" w:rsidRDefault="00EA225B" w:rsidP="00EA225B">
            <w:pPr>
              <w:pStyle w:val="ListParagraph"/>
              <w:numPr>
                <w:ilvl w:val="0"/>
                <w:numId w:val="5"/>
              </w:numPr>
              <w:spacing w:after="0"/>
              <w:contextualSpacing w:val="0"/>
              <w:jc w:val="both"/>
              <w:rPr>
                <w:rFonts w:ascii="Arial" w:hAnsi="Arial" w:cs="Arial"/>
                <w:bCs/>
              </w:rPr>
            </w:pPr>
            <w:r w:rsidRPr="00EA225B">
              <w:rPr>
                <w:rFonts w:ascii="Arial" w:hAnsi="Arial" w:cs="Arial"/>
                <w:bCs/>
              </w:rPr>
              <w:t>(1) UE RLC receives “Suspend SRB for the source”</w:t>
            </w:r>
          </w:p>
          <w:p w14:paraId="5E338B98" w14:textId="77777777" w:rsidR="00EA225B" w:rsidRPr="00EA225B" w:rsidRDefault="00EA225B" w:rsidP="00EA225B">
            <w:pPr>
              <w:pStyle w:val="ListParagraph"/>
              <w:numPr>
                <w:ilvl w:val="0"/>
                <w:numId w:val="5"/>
              </w:numPr>
              <w:spacing w:after="0"/>
              <w:contextualSpacing w:val="0"/>
              <w:jc w:val="both"/>
              <w:rPr>
                <w:rFonts w:ascii="Arial" w:hAnsi="Arial" w:cs="Arial"/>
                <w:bCs/>
              </w:rPr>
            </w:pPr>
            <w:r w:rsidRPr="00EA225B">
              <w:rPr>
                <w:rFonts w:ascii="Arial" w:hAnsi="Arial" w:cs="Arial"/>
                <w:bCs/>
              </w:rPr>
              <w:t>(2) UE RLC (re-)transmits some SRB data (like measurement reports)</w:t>
            </w:r>
          </w:p>
          <w:p w14:paraId="7A7F381B" w14:textId="77777777" w:rsidR="00EA225B" w:rsidRPr="00EA225B" w:rsidRDefault="00EA225B" w:rsidP="00EA225B">
            <w:pPr>
              <w:rPr>
                <w:rFonts w:ascii="Arial" w:hAnsi="Arial" w:cs="Arial"/>
                <w:bCs/>
              </w:rPr>
            </w:pPr>
          </w:p>
          <w:p w14:paraId="7D98679B" w14:textId="77777777" w:rsidR="008F0A04" w:rsidRDefault="00EA225B" w:rsidP="00412A85">
            <w:pPr>
              <w:rPr>
                <w:rFonts w:cs="Arial"/>
                <w:lang w:eastAsia="zh-CN"/>
              </w:rPr>
            </w:pPr>
            <w:r w:rsidRPr="00EA225B">
              <w:rPr>
                <w:rFonts w:ascii="Arial" w:hAnsi="Arial" w:cs="Arial"/>
                <w:bCs/>
              </w:rPr>
              <w:t xml:space="preserve">In this case, </w:t>
            </w:r>
            <w:r w:rsidR="00412A85">
              <w:rPr>
                <w:rFonts w:ascii="Arial" w:hAnsi="Arial" w:cs="Arial"/>
                <w:bCs/>
              </w:rPr>
              <w:t>the above observation is valid because the source gNB</w:t>
            </w:r>
            <w:r w:rsidRPr="00EA225B">
              <w:rPr>
                <w:rFonts w:ascii="Arial" w:hAnsi="Arial" w:cs="Arial"/>
                <w:bCs/>
              </w:rPr>
              <w:t xml:space="preserve"> has to consider the DAPS fallback.</w:t>
            </w:r>
          </w:p>
        </w:tc>
      </w:tr>
      <w:tr w:rsidR="0073072E" w14:paraId="670672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C504ED" w14:textId="45831E32"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75ADB26" w14:textId="522A37EF" w:rsidR="0073072E" w:rsidRDefault="0073072E" w:rsidP="0073072E">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8B0A883" w14:textId="77777777" w:rsidR="0073072E" w:rsidRPr="001968B1" w:rsidRDefault="0073072E" w:rsidP="0073072E">
            <w:pPr>
              <w:pStyle w:val="TAC"/>
              <w:spacing w:before="20" w:after="20"/>
              <w:ind w:left="57" w:right="57"/>
              <w:rPr>
                <w:rFonts w:cs="Arial"/>
                <w:sz w:val="20"/>
                <w:lang w:eastAsia="zh-CN"/>
              </w:rPr>
            </w:pPr>
            <w:r w:rsidRPr="001968B1">
              <w:rPr>
                <w:rFonts w:cs="Arial"/>
                <w:sz w:val="20"/>
                <w:lang w:eastAsia="zh-CN"/>
              </w:rPr>
              <w:t xml:space="preserve">In 38.331, it states that the UE suspends the SRB for the source cell upon the reception of daps handover command, e.g., </w:t>
            </w:r>
          </w:p>
          <w:p w14:paraId="6C3D7783" w14:textId="77777777" w:rsidR="0073072E" w:rsidRPr="001968B1" w:rsidRDefault="0073072E" w:rsidP="0073072E">
            <w:pPr>
              <w:pStyle w:val="TAC"/>
              <w:spacing w:before="20" w:after="20"/>
              <w:ind w:left="57" w:right="57"/>
              <w:rPr>
                <w:rFonts w:cs="Arial"/>
                <w:sz w:val="20"/>
                <w:highlight w:val="green"/>
                <w:lang w:eastAsia="zh-CN"/>
              </w:rPr>
            </w:pPr>
            <w:r w:rsidRPr="001968B1">
              <w:rPr>
                <w:rFonts w:cs="Arial"/>
                <w:sz w:val="20"/>
                <w:highlight w:val="green"/>
                <w:lang w:eastAsia="zh-CN"/>
              </w:rPr>
              <w:t>1&gt; If any DAPS bearer is configured:</w:t>
            </w:r>
          </w:p>
          <w:p w14:paraId="0D1ED933" w14:textId="77777777" w:rsidR="0073072E" w:rsidRPr="001968B1" w:rsidRDefault="0073072E" w:rsidP="0073072E">
            <w:pPr>
              <w:pStyle w:val="TAC"/>
              <w:spacing w:before="20" w:after="20"/>
              <w:ind w:left="57" w:right="57"/>
              <w:rPr>
                <w:rFonts w:cs="Arial"/>
                <w:sz w:val="20"/>
                <w:highlight w:val="green"/>
                <w:lang w:eastAsia="zh-CN"/>
              </w:rPr>
            </w:pPr>
            <w:r w:rsidRPr="001968B1">
              <w:rPr>
                <w:rFonts w:cs="Arial"/>
                <w:sz w:val="20"/>
                <w:highlight w:val="green"/>
                <w:lang w:eastAsia="zh-CN"/>
              </w:rPr>
              <w:t>....</w:t>
            </w:r>
          </w:p>
          <w:p w14:paraId="737F2FB3" w14:textId="77777777" w:rsidR="0073072E" w:rsidRPr="001968B1" w:rsidRDefault="0073072E" w:rsidP="0073072E">
            <w:pPr>
              <w:pStyle w:val="TAC"/>
              <w:spacing w:before="20" w:after="20"/>
              <w:ind w:left="57" w:right="57"/>
              <w:rPr>
                <w:rFonts w:cs="Arial"/>
                <w:sz w:val="20"/>
                <w:lang w:eastAsia="zh-CN"/>
              </w:rPr>
            </w:pPr>
            <w:r w:rsidRPr="001968B1">
              <w:rPr>
                <w:rFonts w:cs="Arial"/>
                <w:sz w:val="20"/>
                <w:highlight w:val="green"/>
                <w:lang w:eastAsia="zh-CN"/>
              </w:rPr>
              <w:t>2&gt; suspend SRBs for the source cell group;</w:t>
            </w:r>
          </w:p>
          <w:p w14:paraId="7155CC60" w14:textId="77777777" w:rsidR="0073072E" w:rsidRPr="001968B1" w:rsidRDefault="0073072E" w:rsidP="0073072E">
            <w:pPr>
              <w:pStyle w:val="TAC"/>
              <w:spacing w:before="20" w:after="20"/>
              <w:ind w:left="57" w:right="57"/>
              <w:rPr>
                <w:rFonts w:cs="Arial"/>
                <w:sz w:val="20"/>
                <w:lang w:eastAsia="zh-CN"/>
              </w:rPr>
            </w:pPr>
          </w:p>
          <w:p w14:paraId="739645F3" w14:textId="038E83E0" w:rsidR="0073072E" w:rsidRDefault="0073072E" w:rsidP="0073072E">
            <w:pPr>
              <w:pStyle w:val="TAC"/>
              <w:spacing w:before="20" w:after="20"/>
              <w:ind w:left="57" w:right="57"/>
              <w:jc w:val="left"/>
              <w:rPr>
                <w:rFonts w:cs="Arial"/>
                <w:sz w:val="20"/>
                <w:lang w:eastAsia="zh-CN"/>
              </w:rPr>
            </w:pPr>
            <w:r w:rsidRPr="001968B1">
              <w:rPr>
                <w:rFonts w:cs="Arial"/>
                <w:sz w:val="20"/>
                <w:lang w:eastAsia="zh-CN"/>
              </w:rPr>
              <w:t xml:space="preserve">This means also that the UE should stop the re-transmission of the SRB data to the source cell as the SRB was suspended. So </w:t>
            </w:r>
            <w:r w:rsidRPr="001968B1">
              <w:rPr>
                <w:rFonts w:cs="Arial"/>
                <w:sz w:val="20"/>
                <w:highlight w:val="green"/>
                <w:lang w:eastAsia="zh-CN"/>
              </w:rPr>
              <w:t>Alt2 is already supported</w:t>
            </w:r>
            <w:r w:rsidRPr="001968B1">
              <w:rPr>
                <w:rFonts w:cs="Arial"/>
                <w:sz w:val="20"/>
                <w:lang w:eastAsia="zh-CN"/>
              </w:rPr>
              <w:t xml:space="preserve"> in the specs.</w:t>
            </w:r>
          </w:p>
        </w:tc>
      </w:tr>
      <w:tr w:rsidR="0073072E" w14:paraId="1CDA03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743E2C" w14:textId="42ED90EB" w:rsidR="0073072E" w:rsidRDefault="006C7198" w:rsidP="0073072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F8207C8" w14:textId="7B3B0511" w:rsidR="0073072E" w:rsidRDefault="006C7198" w:rsidP="0073072E">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716FC7" w14:textId="215AC6BD" w:rsidR="0073072E" w:rsidRDefault="006C7198" w:rsidP="0073072E">
            <w:pPr>
              <w:pStyle w:val="TAC"/>
              <w:spacing w:before="20" w:after="20"/>
              <w:ind w:left="57" w:right="57"/>
              <w:jc w:val="left"/>
              <w:rPr>
                <w:rFonts w:cs="Arial"/>
                <w:sz w:val="20"/>
                <w:lang w:eastAsia="zh-CN"/>
              </w:rPr>
            </w:pPr>
            <w:r>
              <w:rPr>
                <w:rFonts w:cs="Arial"/>
                <w:sz w:val="20"/>
                <w:lang w:eastAsia="zh-CN"/>
              </w:rPr>
              <w:t>Alt2 is already supported.</w:t>
            </w:r>
          </w:p>
        </w:tc>
      </w:tr>
      <w:tr w:rsidR="0073072E" w14:paraId="7C6643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BE85C7" w14:textId="2D635829" w:rsidR="0073072E" w:rsidRDefault="00CE7145" w:rsidP="0073072E">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21F2273" w14:textId="5739FAA1" w:rsidR="0073072E" w:rsidRDefault="00CE7145" w:rsidP="0073072E">
            <w:pPr>
              <w:pStyle w:val="TAC"/>
              <w:spacing w:before="20" w:after="20"/>
              <w:ind w:left="57" w:right="57"/>
              <w:jc w:val="left"/>
              <w:rPr>
                <w:rFonts w:cs="Arial"/>
                <w:sz w:val="20"/>
                <w:lang w:eastAsia="zh-CN"/>
              </w:rPr>
            </w:pPr>
            <w:r>
              <w:rPr>
                <w:rFonts w:cs="Arial" w:hint="eastAsia"/>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7952B2" w14:textId="505FDEAD" w:rsidR="0073072E" w:rsidRDefault="00855717" w:rsidP="00855717">
            <w:pPr>
              <w:pStyle w:val="TAC"/>
              <w:spacing w:before="20" w:after="20"/>
              <w:ind w:right="57"/>
              <w:jc w:val="left"/>
              <w:rPr>
                <w:rFonts w:cs="Arial"/>
                <w:sz w:val="20"/>
                <w:lang w:eastAsia="zh-CN"/>
              </w:rPr>
            </w:pPr>
            <w:r>
              <w:rPr>
                <w:rFonts w:cs="Arial" w:hint="eastAsia"/>
                <w:sz w:val="20"/>
                <w:lang w:eastAsia="zh-CN"/>
              </w:rPr>
              <w:t xml:space="preserve"> Alt2 is already supported in the current </w:t>
            </w:r>
            <w:r w:rsidR="008050C9">
              <w:rPr>
                <w:rFonts w:cs="Arial" w:hint="eastAsia"/>
                <w:sz w:val="20"/>
                <w:lang w:eastAsia="zh-CN"/>
              </w:rPr>
              <w:t>sp</w:t>
            </w:r>
            <w:r>
              <w:rPr>
                <w:rFonts w:cs="Arial" w:hint="eastAsia"/>
                <w:sz w:val="20"/>
                <w:lang w:eastAsia="zh-CN"/>
              </w:rPr>
              <w:t>e</w:t>
            </w:r>
            <w:r w:rsidR="008050C9">
              <w:rPr>
                <w:rFonts w:cs="Arial" w:hint="eastAsia"/>
                <w:sz w:val="20"/>
                <w:lang w:eastAsia="zh-CN"/>
              </w:rPr>
              <w:t>c</w:t>
            </w:r>
            <w:r>
              <w:rPr>
                <w:rFonts w:cs="Arial" w:hint="eastAsia"/>
                <w:sz w:val="20"/>
                <w:lang w:eastAsia="zh-CN"/>
              </w:rPr>
              <w:t>.</w:t>
            </w:r>
          </w:p>
        </w:tc>
      </w:tr>
      <w:tr w:rsidR="006B2AE9" w14:paraId="5E3CBA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4B2C21" w14:textId="655A31DA" w:rsidR="006B2AE9" w:rsidRDefault="006B2AE9" w:rsidP="006B2AE9">
            <w:pPr>
              <w:pStyle w:val="TAC"/>
              <w:spacing w:before="20" w:after="20"/>
              <w:ind w:left="57" w:right="57"/>
              <w:jc w:val="left"/>
              <w:rPr>
                <w:rFonts w:cs="Arial"/>
                <w:sz w:val="20"/>
                <w:lang w:eastAsia="zh-CN"/>
              </w:rPr>
            </w:pPr>
            <w:r>
              <w:rPr>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0E8EB7F" w14:textId="503767D6" w:rsidR="006B2AE9" w:rsidRDefault="006B2AE9" w:rsidP="006B2AE9">
            <w:pPr>
              <w:pStyle w:val="TAC"/>
              <w:spacing w:before="20" w:after="20"/>
              <w:ind w:left="57" w:right="57"/>
              <w:jc w:val="left"/>
              <w:rPr>
                <w:rFonts w:cs="Arial"/>
                <w:sz w:val="20"/>
                <w:lang w:eastAsia="zh-CN"/>
              </w:rPr>
            </w:pPr>
            <w:r>
              <w:rPr>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29F2433" w14:textId="78976F4E" w:rsidR="006B2AE9" w:rsidRDefault="006B2AE9" w:rsidP="006B2AE9">
            <w:pPr>
              <w:pStyle w:val="TAC"/>
              <w:spacing w:before="20" w:after="20"/>
              <w:ind w:left="57" w:right="57"/>
              <w:jc w:val="left"/>
              <w:rPr>
                <w:rFonts w:cs="Arial"/>
                <w:sz w:val="20"/>
                <w:lang w:eastAsia="zh-CN"/>
              </w:rPr>
            </w:pPr>
            <w:r>
              <w:rPr>
                <w:sz w:val="20"/>
                <w:lang w:eastAsia="ko-KR"/>
              </w:rPr>
              <w:t>We do not think there is a serious problem to be fixed. TS 38.300 specifies that upon DAPS HO, UE stops sending and receiving any RRC control plane signalling to the source. Even if ARQ retx or HARQ retx of PDU related to RRC message generated before DAPS HO initiation occurs during DAPS HO, the source cell can re-establish the RLC at the timing of T304 expiry; then potential RLC state mismatch can be avoided in case DAPS HO fallback happens.</w:t>
            </w:r>
          </w:p>
        </w:tc>
      </w:tr>
      <w:tr w:rsidR="0073072E" w14:paraId="7FA2F8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BE4D4C" w14:textId="0624861D" w:rsidR="0073072E" w:rsidRDefault="00065B9B" w:rsidP="0073072E">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1A8425C" w14:textId="5151FE29" w:rsidR="0073072E" w:rsidRDefault="00065B9B" w:rsidP="0073072E">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F06B6E3" w14:textId="3E0ED513" w:rsidR="00065B9B" w:rsidRDefault="00065B9B" w:rsidP="0073072E">
            <w:pPr>
              <w:pStyle w:val="TAC"/>
              <w:spacing w:before="20" w:after="20"/>
              <w:ind w:left="57" w:right="57"/>
              <w:jc w:val="left"/>
              <w:rPr>
                <w:rFonts w:cs="Arial"/>
                <w:sz w:val="20"/>
                <w:lang w:eastAsia="zh-CN"/>
              </w:rPr>
            </w:pPr>
            <w:r w:rsidRPr="00663E74">
              <w:rPr>
                <w:rFonts w:cs="Arial"/>
                <w:sz w:val="20"/>
                <w:lang w:eastAsia="zh-CN"/>
              </w:rPr>
              <w:t>Upon receiving a handover command requesting DAPS handover, UE suspends source cell SRBs, stops sending and receiving any RRC control plane signalling toward the source cel</w:t>
            </w:r>
            <w:r w:rsidR="00663E74" w:rsidRPr="00663E74">
              <w:rPr>
                <w:rFonts w:cs="Arial"/>
                <w:sz w:val="20"/>
                <w:lang w:eastAsia="zh-CN"/>
              </w:rPr>
              <w:t>l.</w:t>
            </w:r>
            <w:r w:rsidR="00C92506">
              <w:rPr>
                <w:rFonts w:cs="Arial"/>
                <w:sz w:val="20"/>
                <w:lang w:eastAsia="zh-CN"/>
              </w:rPr>
              <w:t xml:space="preserve"> The CR of Alt2 is already captured in TS 38.300, we see no need to introduce </w:t>
            </w:r>
            <w:r w:rsidR="007B0541">
              <w:rPr>
                <w:rFonts w:cs="Arial"/>
                <w:sz w:val="20"/>
                <w:lang w:eastAsia="zh-CN"/>
              </w:rPr>
              <w:t>such</w:t>
            </w:r>
            <w:r w:rsidR="00C92506">
              <w:rPr>
                <w:rFonts w:cs="Arial"/>
                <w:sz w:val="20"/>
                <w:lang w:eastAsia="zh-CN"/>
              </w:rPr>
              <w:t xml:space="preserve"> redundant description.</w:t>
            </w:r>
          </w:p>
        </w:tc>
      </w:tr>
      <w:tr w:rsidR="00205318" w14:paraId="1F668B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EF416" w14:textId="7717DD7C" w:rsidR="00205318" w:rsidRDefault="00205318" w:rsidP="00205318">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14:paraId="6656CB54" w14:textId="6998D3FB" w:rsidR="00205318" w:rsidRDefault="00205318" w:rsidP="00205318">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AC33F77" w14:textId="270940CB" w:rsidR="00205318" w:rsidRDefault="00205318" w:rsidP="00205318">
            <w:pPr>
              <w:pStyle w:val="TAC"/>
              <w:spacing w:before="20" w:after="20"/>
              <w:ind w:left="57" w:right="57"/>
              <w:jc w:val="left"/>
              <w:rPr>
                <w:rFonts w:cs="Arial"/>
                <w:sz w:val="20"/>
                <w:lang w:eastAsia="zh-CN"/>
              </w:rPr>
            </w:pPr>
            <w:r>
              <w:rPr>
                <w:rFonts w:cs="Arial"/>
                <w:sz w:val="20"/>
                <w:lang w:eastAsia="zh-CN"/>
              </w:rPr>
              <w:t>UE suspends SRB during DAPS.</w:t>
            </w:r>
          </w:p>
        </w:tc>
      </w:tr>
      <w:tr w:rsidR="00205318" w14:paraId="6391D1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12D8D1" w14:textId="4E62C1B8" w:rsidR="00205318" w:rsidRDefault="006C524D" w:rsidP="00205318">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3A149BF9" w14:textId="58CC52A4" w:rsidR="00205318" w:rsidRDefault="006C524D" w:rsidP="00205318">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3B07553" w14:textId="344B2F23" w:rsidR="00205318" w:rsidRDefault="006C524D" w:rsidP="00205318">
            <w:pPr>
              <w:pStyle w:val="TAC"/>
              <w:spacing w:before="20" w:after="20"/>
              <w:ind w:left="57" w:right="57"/>
              <w:jc w:val="left"/>
              <w:rPr>
                <w:rFonts w:cs="Arial"/>
                <w:sz w:val="20"/>
                <w:lang w:eastAsia="zh-CN"/>
              </w:rPr>
            </w:pPr>
            <w:r w:rsidRPr="006C524D">
              <w:rPr>
                <w:rFonts w:cs="Arial"/>
                <w:sz w:val="20"/>
                <w:lang w:eastAsia="zh-CN"/>
              </w:rPr>
              <w:t xml:space="preserve">We think Alt-2 is already </w:t>
            </w:r>
            <w:r>
              <w:rPr>
                <w:rFonts w:cs="Arial"/>
                <w:sz w:val="20"/>
                <w:lang w:eastAsia="zh-CN"/>
              </w:rPr>
              <w:t>supported</w:t>
            </w:r>
            <w:r w:rsidRPr="006C524D">
              <w:rPr>
                <w:rFonts w:cs="Arial"/>
                <w:sz w:val="20"/>
                <w:lang w:eastAsia="zh-CN"/>
              </w:rPr>
              <w:t xml:space="preserve"> in current SPEC.</w:t>
            </w:r>
          </w:p>
        </w:tc>
      </w:tr>
      <w:tr w:rsidR="005C7F21" w14:paraId="614F16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10F957" w14:textId="2B4C0A1D" w:rsidR="005C7F21" w:rsidRDefault="005C7F21" w:rsidP="005C7F21">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23A5F56" w14:textId="77777777" w:rsidR="005C7F21" w:rsidRDefault="005C7F21" w:rsidP="005C7F2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F2CCAEF" w14:textId="77777777" w:rsidR="005C7F21" w:rsidRDefault="005C7F21" w:rsidP="005C7F21">
            <w:pPr>
              <w:pStyle w:val="TAC"/>
              <w:spacing w:before="20" w:after="20"/>
              <w:ind w:left="57" w:right="57"/>
              <w:jc w:val="left"/>
              <w:rPr>
                <w:rFonts w:cs="Arial"/>
                <w:sz w:val="20"/>
                <w:lang w:eastAsia="zh-CN"/>
              </w:rPr>
            </w:pPr>
            <w:r>
              <w:rPr>
                <w:rFonts w:cs="Arial"/>
                <w:sz w:val="20"/>
                <w:lang w:eastAsia="zh-CN"/>
              </w:rPr>
              <w:t>The contributions address that d</w:t>
            </w:r>
            <w:r w:rsidRPr="009B76E4">
              <w:rPr>
                <w:rFonts w:cs="Arial"/>
                <w:sz w:val="20"/>
                <w:lang w:eastAsia="zh-CN"/>
              </w:rPr>
              <w:t>uring the period from receiving the DAPS HO command followed by suspending the source SRBs until fallback is triggered there may have been some HARQ and RLC retransmission on the suspended source SRBs.</w:t>
            </w:r>
            <w:r>
              <w:rPr>
                <w:rFonts w:cs="Arial"/>
                <w:sz w:val="20"/>
                <w:lang w:eastAsia="zh-CN"/>
              </w:rPr>
              <w:t xml:space="preserve"> This could perhaps be considered a corner case and perhaps does not need to be addressed. </w:t>
            </w:r>
          </w:p>
          <w:p w14:paraId="74685343" w14:textId="77777777" w:rsidR="005C7F21" w:rsidRDefault="005C7F21" w:rsidP="005C7F21">
            <w:pPr>
              <w:pStyle w:val="TAC"/>
              <w:spacing w:before="20" w:after="20"/>
              <w:ind w:left="57" w:right="57"/>
              <w:jc w:val="left"/>
              <w:rPr>
                <w:rFonts w:cs="Arial"/>
                <w:sz w:val="20"/>
                <w:lang w:eastAsia="zh-CN"/>
              </w:rPr>
            </w:pPr>
          </w:p>
        </w:tc>
      </w:tr>
      <w:tr w:rsidR="00205318" w14:paraId="01103C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134286"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7EBD7A9"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DBD4517" w14:textId="77777777" w:rsidR="00205318" w:rsidRDefault="00205318" w:rsidP="00205318">
            <w:pPr>
              <w:pStyle w:val="TAC"/>
              <w:spacing w:before="20" w:after="20"/>
              <w:ind w:left="57" w:right="57"/>
              <w:jc w:val="left"/>
              <w:rPr>
                <w:rFonts w:cs="Arial"/>
                <w:sz w:val="20"/>
                <w:lang w:eastAsia="zh-CN"/>
              </w:rPr>
            </w:pPr>
          </w:p>
        </w:tc>
      </w:tr>
      <w:tr w:rsidR="00205318" w14:paraId="5C5CB6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FD3093"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A3D5C42"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F0921A6" w14:textId="77777777" w:rsidR="00205318" w:rsidRDefault="00205318" w:rsidP="00205318">
            <w:pPr>
              <w:pStyle w:val="TAC"/>
              <w:spacing w:before="20" w:after="20"/>
              <w:ind w:left="57" w:right="57"/>
              <w:jc w:val="left"/>
              <w:rPr>
                <w:rFonts w:cs="Arial"/>
                <w:sz w:val="20"/>
                <w:lang w:eastAsia="zh-CN"/>
              </w:rPr>
            </w:pPr>
          </w:p>
        </w:tc>
      </w:tr>
    </w:tbl>
    <w:p w14:paraId="6BD998E3" w14:textId="77777777" w:rsidR="008F0A04" w:rsidRDefault="008F0A04">
      <w:pPr>
        <w:rPr>
          <w:rFonts w:ascii="Arial" w:hAnsi="Arial" w:cs="Arial"/>
        </w:rPr>
      </w:pPr>
    </w:p>
    <w:p w14:paraId="15CB2E95" w14:textId="77777777" w:rsidR="008F0A04" w:rsidRDefault="00412A85">
      <w:pPr>
        <w:rPr>
          <w:rFonts w:ascii="Arial" w:hAnsi="Arial" w:cs="Arial"/>
          <w:b/>
        </w:rPr>
      </w:pPr>
      <w:r>
        <w:rPr>
          <w:rFonts w:ascii="Arial" w:hAnsi="Arial" w:cs="Arial"/>
          <w:b/>
          <w:bCs/>
        </w:rPr>
        <w:lastRenderedPageBreak/>
        <w:t>Question 4</w:t>
      </w:r>
      <w:r>
        <w:rPr>
          <w:rFonts w:ascii="Arial" w:hAnsi="Arial" w:cs="Arial"/>
          <w:b/>
        </w:rPr>
        <w:t>: for Q3, if the issue is confirmed, which of solutions do you prefer? E.g. Alt 1, Alt 2, Alt 3 (in [5]), and others if any.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8F0A04" w14:paraId="48B7CA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C6D62F" w14:textId="77777777" w:rsidR="008F0A04" w:rsidRDefault="00412A85">
            <w:pPr>
              <w:pStyle w:val="TAH"/>
              <w:spacing w:before="20" w:after="20"/>
              <w:ind w:left="57" w:right="57"/>
              <w:jc w:val="left"/>
              <w:rPr>
                <w:rFonts w:cs="Arial"/>
                <w:sz w:val="20"/>
              </w:rPr>
            </w:pPr>
            <w:r>
              <w:rPr>
                <w:rFonts w:cs="Arial"/>
                <w:sz w:val="20"/>
              </w:rPr>
              <w:t>Company</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D138A90" w14:textId="77777777" w:rsidR="008F0A04" w:rsidRDefault="00412A85">
            <w:pPr>
              <w:pStyle w:val="TAH"/>
              <w:spacing w:before="20" w:after="20"/>
              <w:ind w:left="57" w:right="57"/>
              <w:jc w:val="left"/>
              <w:rPr>
                <w:rFonts w:cs="Arial"/>
                <w:sz w:val="20"/>
                <w:lang w:eastAsia="zh-CN"/>
              </w:rPr>
            </w:pPr>
            <w:r>
              <w:rPr>
                <w:rFonts w:cs="Arial" w:hint="eastAsia"/>
                <w:sz w:val="20"/>
                <w:lang w:eastAsia="zh-CN"/>
              </w:rPr>
              <w:t>P</w:t>
            </w:r>
            <w:r>
              <w:rPr>
                <w:rFonts w:cs="Arial"/>
                <w:sz w:val="20"/>
                <w:lang w:eastAsia="zh-CN"/>
              </w:rPr>
              <w:t>referred solution</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1B786B7" w14:textId="77777777" w:rsidR="008F0A04" w:rsidRDefault="00412A85">
            <w:pPr>
              <w:pStyle w:val="TAH"/>
              <w:spacing w:before="20" w:after="20"/>
              <w:ind w:left="57" w:right="57"/>
              <w:jc w:val="left"/>
              <w:rPr>
                <w:rFonts w:cs="Arial"/>
                <w:sz w:val="20"/>
              </w:rPr>
            </w:pPr>
            <w:r>
              <w:rPr>
                <w:rFonts w:cs="Arial"/>
                <w:sz w:val="20"/>
              </w:rPr>
              <w:t>Comments</w:t>
            </w:r>
          </w:p>
        </w:tc>
      </w:tr>
      <w:tr w:rsidR="008F0A04" w14:paraId="51561E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D26845"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1277" w:type="dxa"/>
            <w:tcBorders>
              <w:top w:val="single" w:sz="4" w:space="0" w:color="auto"/>
              <w:left w:val="single" w:sz="4" w:space="0" w:color="auto"/>
              <w:bottom w:val="single" w:sz="4" w:space="0" w:color="auto"/>
              <w:right w:val="single" w:sz="4" w:space="0" w:color="auto"/>
            </w:tcBorders>
          </w:tcPr>
          <w:p w14:paraId="1BF70AD1" w14:textId="77777777" w:rsidR="008F0A04" w:rsidRDefault="00412A85">
            <w:pPr>
              <w:pStyle w:val="TAC"/>
              <w:spacing w:before="20" w:after="20"/>
              <w:ind w:left="57" w:right="57"/>
              <w:jc w:val="left"/>
              <w:rPr>
                <w:rFonts w:eastAsia="Malgun Gothic" w:cs="Arial"/>
                <w:sz w:val="20"/>
                <w:lang w:eastAsia="ko-KR"/>
              </w:rPr>
            </w:pPr>
            <w:r>
              <w:rPr>
                <w:rFonts w:eastAsia="Malgun Gothic" w:cs="Arial" w:hint="eastAsia"/>
                <w:sz w:val="20"/>
                <w:lang w:eastAsia="ko-KR"/>
              </w:rPr>
              <w:t>N/A</w:t>
            </w:r>
          </w:p>
        </w:tc>
        <w:tc>
          <w:tcPr>
            <w:tcW w:w="6659" w:type="dxa"/>
            <w:tcBorders>
              <w:top w:val="single" w:sz="4" w:space="0" w:color="auto"/>
              <w:left w:val="single" w:sz="4" w:space="0" w:color="auto"/>
              <w:bottom w:val="single" w:sz="4" w:space="0" w:color="auto"/>
              <w:right w:val="single" w:sz="4" w:space="0" w:color="auto"/>
            </w:tcBorders>
          </w:tcPr>
          <w:p w14:paraId="6F66AF0B"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W</w:t>
            </w:r>
            <w:r>
              <w:rPr>
                <w:rFonts w:eastAsia="Malgun Gothic" w:cs="Arial" w:hint="eastAsia"/>
                <w:sz w:val="20"/>
                <w:lang w:eastAsia="ko-KR"/>
              </w:rPr>
              <w:t xml:space="preserve">e </w:t>
            </w:r>
            <w:r>
              <w:rPr>
                <w:rFonts w:eastAsia="Malgun Gothic" w:cs="Arial"/>
                <w:sz w:val="20"/>
                <w:lang w:eastAsia="ko-KR"/>
              </w:rPr>
              <w:t>don’t think CR is needed.</w:t>
            </w:r>
          </w:p>
        </w:tc>
      </w:tr>
      <w:tr w:rsidR="008F0A04" w14:paraId="2A1AFB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EC3897"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1277" w:type="dxa"/>
            <w:tcBorders>
              <w:top w:val="single" w:sz="4" w:space="0" w:color="auto"/>
              <w:left w:val="single" w:sz="4" w:space="0" w:color="auto"/>
              <w:bottom w:val="single" w:sz="4" w:space="0" w:color="auto"/>
              <w:right w:val="single" w:sz="4" w:space="0" w:color="auto"/>
            </w:tcBorders>
          </w:tcPr>
          <w:p w14:paraId="5443ED4B"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Alt.1</w:t>
            </w:r>
          </w:p>
        </w:tc>
        <w:tc>
          <w:tcPr>
            <w:tcW w:w="6659" w:type="dxa"/>
            <w:tcBorders>
              <w:top w:val="single" w:sz="4" w:space="0" w:color="auto"/>
              <w:left w:val="single" w:sz="4" w:space="0" w:color="auto"/>
              <w:bottom w:val="single" w:sz="4" w:space="0" w:color="auto"/>
              <w:right w:val="single" w:sz="4" w:space="0" w:color="auto"/>
            </w:tcBorders>
          </w:tcPr>
          <w:p w14:paraId="4CF33A93"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 xml:space="preserve">We think Alt.1 is simpler. And the NW implementation can handle the old re-transmitted RRC message to the source. </w:t>
            </w:r>
          </w:p>
        </w:tc>
      </w:tr>
      <w:tr w:rsidR="008F0A04" w14:paraId="196BB0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174D7" w14:textId="77777777" w:rsidR="008F0A04" w:rsidRDefault="00633C80">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1277" w:type="dxa"/>
            <w:tcBorders>
              <w:top w:val="single" w:sz="4" w:space="0" w:color="auto"/>
              <w:left w:val="single" w:sz="4" w:space="0" w:color="auto"/>
              <w:bottom w:val="single" w:sz="4" w:space="0" w:color="auto"/>
              <w:right w:val="single" w:sz="4" w:space="0" w:color="auto"/>
            </w:tcBorders>
          </w:tcPr>
          <w:p w14:paraId="4C5C386B" w14:textId="77777777" w:rsidR="008F0A04" w:rsidRDefault="00633C80">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lt 1</w:t>
            </w:r>
          </w:p>
        </w:tc>
        <w:tc>
          <w:tcPr>
            <w:tcW w:w="6659" w:type="dxa"/>
            <w:tcBorders>
              <w:top w:val="single" w:sz="4" w:space="0" w:color="auto"/>
              <w:left w:val="single" w:sz="4" w:space="0" w:color="auto"/>
              <w:bottom w:val="single" w:sz="4" w:space="0" w:color="auto"/>
              <w:right w:val="single" w:sz="4" w:space="0" w:color="auto"/>
            </w:tcBorders>
          </w:tcPr>
          <w:p w14:paraId="08ED3252" w14:textId="77777777" w:rsidR="00FA53CC" w:rsidRDefault="00321925" w:rsidP="00727885">
            <w:pPr>
              <w:pStyle w:val="TAC"/>
              <w:spacing w:before="20" w:after="20"/>
              <w:ind w:left="57" w:right="57"/>
              <w:jc w:val="left"/>
              <w:rPr>
                <w:rFonts w:cs="Arial"/>
                <w:sz w:val="20"/>
                <w:lang w:eastAsia="zh-CN"/>
              </w:rPr>
            </w:pPr>
            <w:r w:rsidRPr="00321925">
              <w:rPr>
                <w:rFonts w:cs="Arial"/>
                <w:sz w:val="20"/>
                <w:lang w:eastAsia="zh-CN"/>
              </w:rPr>
              <w:t xml:space="preserve">We prefer Alt 1. Alt 3 is more complex than Alt 1, </w:t>
            </w:r>
            <w:r w:rsidR="00F45AA9">
              <w:rPr>
                <w:rFonts w:cs="Arial"/>
                <w:sz w:val="20"/>
                <w:lang w:eastAsia="zh-CN"/>
              </w:rPr>
              <w:t>but</w:t>
            </w:r>
            <w:r w:rsidRPr="00321925">
              <w:rPr>
                <w:rFonts w:cs="Arial"/>
                <w:sz w:val="20"/>
                <w:lang w:eastAsia="zh-CN"/>
              </w:rPr>
              <w:t xml:space="preserve"> we are open for A</w:t>
            </w:r>
            <w:r w:rsidR="00FA53CC">
              <w:rPr>
                <w:rFonts w:cs="Arial"/>
                <w:sz w:val="20"/>
                <w:lang w:eastAsia="zh-CN"/>
              </w:rPr>
              <w:t>lt 3.</w:t>
            </w:r>
          </w:p>
          <w:p w14:paraId="0EB03847" w14:textId="77777777" w:rsidR="008F0A04" w:rsidRDefault="00321925" w:rsidP="008F5E99">
            <w:pPr>
              <w:pStyle w:val="TAC"/>
              <w:spacing w:before="20" w:after="20"/>
              <w:ind w:left="57" w:right="57"/>
              <w:jc w:val="left"/>
              <w:rPr>
                <w:rFonts w:cs="Arial"/>
                <w:sz w:val="20"/>
                <w:lang w:eastAsia="zh-CN"/>
              </w:rPr>
            </w:pPr>
            <w:r w:rsidRPr="00321925">
              <w:rPr>
                <w:rFonts w:cs="Arial"/>
                <w:sz w:val="20"/>
                <w:lang w:eastAsia="zh-CN"/>
              </w:rPr>
              <w:t xml:space="preserve">For Alt 2, </w:t>
            </w:r>
            <w:r w:rsidR="00727885">
              <w:rPr>
                <w:rFonts w:cs="Arial"/>
                <w:sz w:val="20"/>
                <w:lang w:eastAsia="zh-CN"/>
              </w:rPr>
              <w:t>our concern is that</w:t>
            </w:r>
            <w:r w:rsidR="008E4900">
              <w:rPr>
                <w:rFonts w:cs="Arial"/>
                <w:sz w:val="20"/>
                <w:lang w:eastAsia="zh-CN"/>
              </w:rPr>
              <w:t xml:space="preserve"> </w:t>
            </w:r>
            <w:r w:rsidR="00FA53CC">
              <w:rPr>
                <w:rFonts w:cs="Arial"/>
                <w:sz w:val="20"/>
                <w:lang w:eastAsia="zh-CN"/>
              </w:rPr>
              <w:t>UE RLC behaviours have not been clearly defined</w:t>
            </w:r>
            <w:r w:rsidR="00280588">
              <w:rPr>
                <w:rFonts w:cs="Arial"/>
                <w:sz w:val="20"/>
                <w:lang w:eastAsia="zh-CN"/>
              </w:rPr>
              <w:t xml:space="preserve"> in specs</w:t>
            </w:r>
            <w:r w:rsidR="00FA53CC">
              <w:rPr>
                <w:rFonts w:cs="Arial"/>
                <w:sz w:val="20"/>
                <w:lang w:eastAsia="zh-CN"/>
              </w:rPr>
              <w:t xml:space="preserve">, and </w:t>
            </w:r>
            <w:r w:rsidR="008F5E99">
              <w:rPr>
                <w:rFonts w:cs="Arial"/>
                <w:sz w:val="20"/>
                <w:lang w:eastAsia="zh-CN"/>
              </w:rPr>
              <w:t xml:space="preserve">then </w:t>
            </w:r>
            <w:r w:rsidR="00FA53CC">
              <w:rPr>
                <w:rFonts w:cs="Arial"/>
                <w:sz w:val="20"/>
                <w:lang w:eastAsia="zh-CN"/>
              </w:rPr>
              <w:t xml:space="preserve">it is hard for the UE RLC to </w:t>
            </w:r>
            <w:r w:rsidR="00C4700A">
              <w:rPr>
                <w:rFonts w:cs="Arial"/>
                <w:sz w:val="20"/>
                <w:lang w:eastAsia="zh-CN"/>
              </w:rPr>
              <w:t>precisely</w:t>
            </w:r>
            <w:r w:rsidR="005749E6">
              <w:rPr>
                <w:rFonts w:cs="Arial"/>
                <w:sz w:val="20"/>
                <w:lang w:eastAsia="zh-CN"/>
              </w:rPr>
              <w:t xml:space="preserve"> </w:t>
            </w:r>
            <w:r w:rsidR="00FA53CC">
              <w:rPr>
                <w:rFonts w:cs="Arial"/>
                <w:sz w:val="20"/>
                <w:lang w:eastAsia="zh-CN"/>
              </w:rPr>
              <w:t xml:space="preserve">follow </w:t>
            </w:r>
            <w:r w:rsidR="00FA53CC" w:rsidRPr="00EA225B">
              <w:rPr>
                <w:rFonts w:cs="Arial"/>
                <w:bCs/>
                <w:sz w:val="20"/>
              </w:rPr>
              <w:t>“</w:t>
            </w:r>
            <w:r w:rsidR="00394A64">
              <w:rPr>
                <w:rFonts w:cs="Arial"/>
                <w:bCs/>
                <w:sz w:val="20"/>
              </w:rPr>
              <w:t xml:space="preserve">the </w:t>
            </w:r>
            <w:r w:rsidR="00FA53CC" w:rsidRPr="00EA225B">
              <w:rPr>
                <w:rFonts w:cs="Arial"/>
                <w:sz w:val="20"/>
              </w:rPr>
              <w:t>Suspending SRB</w:t>
            </w:r>
            <w:r w:rsidR="00264578">
              <w:rPr>
                <w:rFonts w:cs="Arial"/>
                <w:sz w:val="20"/>
              </w:rPr>
              <w:t xml:space="preserve"> order</w:t>
            </w:r>
            <w:r w:rsidR="00394A64">
              <w:rPr>
                <w:rFonts w:cs="Arial"/>
                <w:sz w:val="20"/>
                <w:lang w:eastAsia="zh-CN"/>
              </w:rPr>
              <w:t>”</w:t>
            </w:r>
            <w:r w:rsidR="00264578">
              <w:rPr>
                <w:rFonts w:cs="Arial"/>
                <w:sz w:val="20"/>
              </w:rPr>
              <w:t xml:space="preserve"> from RRC</w:t>
            </w:r>
            <w:r w:rsidR="00FA53CC">
              <w:rPr>
                <w:rFonts w:cs="Arial"/>
                <w:sz w:val="20"/>
                <w:lang w:eastAsia="zh-CN"/>
              </w:rPr>
              <w:t>.</w:t>
            </w:r>
          </w:p>
        </w:tc>
      </w:tr>
      <w:tr w:rsidR="0073072E" w14:paraId="7A2B92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4C7A72" w14:textId="454772E8"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1277" w:type="dxa"/>
            <w:tcBorders>
              <w:top w:val="single" w:sz="4" w:space="0" w:color="auto"/>
              <w:left w:val="single" w:sz="4" w:space="0" w:color="auto"/>
              <w:bottom w:val="single" w:sz="4" w:space="0" w:color="auto"/>
              <w:right w:val="single" w:sz="4" w:space="0" w:color="auto"/>
            </w:tcBorders>
          </w:tcPr>
          <w:p w14:paraId="38023DF5" w14:textId="61101A8D" w:rsidR="0073072E" w:rsidRDefault="0073072E" w:rsidP="0073072E">
            <w:pPr>
              <w:pStyle w:val="TAC"/>
              <w:spacing w:before="20" w:after="20"/>
              <w:ind w:left="57" w:right="57"/>
              <w:jc w:val="left"/>
              <w:rPr>
                <w:rFonts w:cs="Arial"/>
                <w:sz w:val="20"/>
                <w:lang w:eastAsia="zh-CN"/>
              </w:rPr>
            </w:pPr>
            <w:r>
              <w:rPr>
                <w:rFonts w:cs="Arial"/>
                <w:sz w:val="20"/>
                <w:lang w:eastAsia="zh-CN"/>
              </w:rPr>
              <w:t>Alt 2</w:t>
            </w:r>
          </w:p>
        </w:tc>
        <w:tc>
          <w:tcPr>
            <w:tcW w:w="6659" w:type="dxa"/>
            <w:tcBorders>
              <w:top w:val="single" w:sz="4" w:space="0" w:color="auto"/>
              <w:left w:val="single" w:sz="4" w:space="0" w:color="auto"/>
              <w:bottom w:val="single" w:sz="4" w:space="0" w:color="auto"/>
              <w:right w:val="single" w:sz="4" w:space="0" w:color="auto"/>
            </w:tcBorders>
          </w:tcPr>
          <w:p w14:paraId="490FB1FA" w14:textId="41D77F1F" w:rsidR="0073072E" w:rsidRDefault="0073072E" w:rsidP="0073072E">
            <w:pPr>
              <w:pStyle w:val="TAC"/>
              <w:spacing w:before="20" w:after="20"/>
              <w:ind w:left="57" w:right="57"/>
              <w:jc w:val="left"/>
              <w:rPr>
                <w:rFonts w:cs="Arial"/>
                <w:sz w:val="20"/>
                <w:lang w:eastAsia="zh-CN"/>
              </w:rPr>
            </w:pPr>
            <w:r>
              <w:rPr>
                <w:rFonts w:cs="Arial"/>
                <w:sz w:val="20"/>
                <w:lang w:eastAsia="zh-CN"/>
              </w:rPr>
              <w:t>Already this is supported by specifications and no need to change.</w:t>
            </w:r>
          </w:p>
        </w:tc>
      </w:tr>
      <w:tr w:rsidR="0073072E" w14:paraId="044710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A880F2" w14:textId="32D46BC2" w:rsidR="0073072E" w:rsidRDefault="006C7198" w:rsidP="0073072E">
            <w:pPr>
              <w:pStyle w:val="TAC"/>
              <w:spacing w:before="20" w:after="20"/>
              <w:ind w:left="57" w:right="57"/>
              <w:jc w:val="left"/>
              <w:rPr>
                <w:rFonts w:cs="Arial"/>
                <w:sz w:val="20"/>
                <w:lang w:eastAsia="zh-CN"/>
              </w:rPr>
            </w:pPr>
            <w:r>
              <w:rPr>
                <w:rFonts w:cs="Arial"/>
                <w:sz w:val="20"/>
                <w:lang w:eastAsia="zh-CN"/>
              </w:rPr>
              <w:t>Apple</w:t>
            </w:r>
          </w:p>
        </w:tc>
        <w:tc>
          <w:tcPr>
            <w:tcW w:w="1277" w:type="dxa"/>
            <w:tcBorders>
              <w:top w:val="single" w:sz="4" w:space="0" w:color="auto"/>
              <w:left w:val="single" w:sz="4" w:space="0" w:color="auto"/>
              <w:bottom w:val="single" w:sz="4" w:space="0" w:color="auto"/>
              <w:right w:val="single" w:sz="4" w:space="0" w:color="auto"/>
            </w:tcBorders>
          </w:tcPr>
          <w:p w14:paraId="7F67B786" w14:textId="3FAD58FE" w:rsidR="0073072E" w:rsidRDefault="006C7198" w:rsidP="0073072E">
            <w:pPr>
              <w:pStyle w:val="TAC"/>
              <w:spacing w:before="20" w:after="20"/>
              <w:ind w:left="57" w:right="57"/>
              <w:jc w:val="left"/>
              <w:rPr>
                <w:rFonts w:cs="Arial"/>
                <w:sz w:val="20"/>
                <w:lang w:eastAsia="zh-CN"/>
              </w:rPr>
            </w:pPr>
            <w:r>
              <w:rPr>
                <w:rFonts w:cs="Arial"/>
                <w:sz w:val="20"/>
                <w:lang w:eastAsia="zh-CN"/>
              </w:rPr>
              <w:t>No CR is needed.</w:t>
            </w:r>
          </w:p>
        </w:tc>
        <w:tc>
          <w:tcPr>
            <w:tcW w:w="6659" w:type="dxa"/>
            <w:tcBorders>
              <w:top w:val="single" w:sz="4" w:space="0" w:color="auto"/>
              <w:left w:val="single" w:sz="4" w:space="0" w:color="auto"/>
              <w:bottom w:val="single" w:sz="4" w:space="0" w:color="auto"/>
              <w:right w:val="single" w:sz="4" w:space="0" w:color="auto"/>
            </w:tcBorders>
          </w:tcPr>
          <w:p w14:paraId="48F89A5F" w14:textId="77777777" w:rsidR="0073072E" w:rsidRDefault="0073072E" w:rsidP="0073072E">
            <w:pPr>
              <w:pStyle w:val="TAC"/>
              <w:spacing w:before="20" w:after="20"/>
              <w:ind w:left="57" w:right="57"/>
              <w:jc w:val="left"/>
              <w:rPr>
                <w:rFonts w:cs="Arial"/>
                <w:sz w:val="20"/>
                <w:lang w:eastAsia="zh-CN"/>
              </w:rPr>
            </w:pPr>
          </w:p>
        </w:tc>
      </w:tr>
      <w:tr w:rsidR="0073072E" w14:paraId="414C8F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5A27E2" w14:textId="319B7BD5" w:rsidR="0073072E" w:rsidRDefault="00CF4B73" w:rsidP="0073072E">
            <w:pPr>
              <w:pStyle w:val="TAC"/>
              <w:spacing w:before="20" w:after="20"/>
              <w:ind w:left="57" w:right="57"/>
              <w:jc w:val="left"/>
              <w:rPr>
                <w:rFonts w:cs="Arial"/>
                <w:sz w:val="20"/>
                <w:lang w:eastAsia="zh-CN"/>
              </w:rPr>
            </w:pPr>
            <w:r>
              <w:rPr>
                <w:rFonts w:cs="Arial" w:hint="eastAsia"/>
                <w:sz w:val="20"/>
                <w:lang w:eastAsia="zh-CN"/>
              </w:rPr>
              <w:t>CATT</w:t>
            </w:r>
          </w:p>
        </w:tc>
        <w:tc>
          <w:tcPr>
            <w:tcW w:w="1277" w:type="dxa"/>
            <w:tcBorders>
              <w:top w:val="single" w:sz="4" w:space="0" w:color="auto"/>
              <w:left w:val="single" w:sz="4" w:space="0" w:color="auto"/>
              <w:bottom w:val="single" w:sz="4" w:space="0" w:color="auto"/>
              <w:right w:val="single" w:sz="4" w:space="0" w:color="auto"/>
            </w:tcBorders>
          </w:tcPr>
          <w:p w14:paraId="5EB8E14A" w14:textId="4A20B78C" w:rsidR="0073072E" w:rsidRDefault="00CF4B73" w:rsidP="0073072E">
            <w:pPr>
              <w:pStyle w:val="TAC"/>
              <w:spacing w:before="20" w:after="20"/>
              <w:ind w:left="57" w:right="57"/>
              <w:jc w:val="left"/>
              <w:rPr>
                <w:rFonts w:cs="Arial"/>
                <w:sz w:val="20"/>
                <w:lang w:eastAsia="zh-CN"/>
              </w:rPr>
            </w:pPr>
            <w:r>
              <w:rPr>
                <w:rFonts w:cs="Arial"/>
                <w:sz w:val="20"/>
                <w:lang w:eastAsia="zh-CN"/>
              </w:rPr>
              <w:t>No CR is needed.</w:t>
            </w:r>
          </w:p>
        </w:tc>
        <w:tc>
          <w:tcPr>
            <w:tcW w:w="6659" w:type="dxa"/>
            <w:tcBorders>
              <w:top w:val="single" w:sz="4" w:space="0" w:color="auto"/>
              <w:left w:val="single" w:sz="4" w:space="0" w:color="auto"/>
              <w:bottom w:val="single" w:sz="4" w:space="0" w:color="auto"/>
              <w:right w:val="single" w:sz="4" w:space="0" w:color="auto"/>
            </w:tcBorders>
          </w:tcPr>
          <w:p w14:paraId="75A7CC11" w14:textId="77777777" w:rsidR="0073072E" w:rsidRDefault="0073072E" w:rsidP="0073072E">
            <w:pPr>
              <w:pStyle w:val="TAC"/>
              <w:spacing w:before="20" w:after="20"/>
              <w:ind w:left="57" w:right="57"/>
              <w:jc w:val="left"/>
              <w:rPr>
                <w:rFonts w:cs="Arial"/>
                <w:sz w:val="20"/>
                <w:lang w:eastAsia="zh-CN"/>
              </w:rPr>
            </w:pPr>
          </w:p>
        </w:tc>
      </w:tr>
      <w:tr w:rsidR="006B2AE9" w14:paraId="06FDCE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2A0DEC" w14:textId="6D8DF8FA"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1277" w:type="dxa"/>
            <w:tcBorders>
              <w:top w:val="single" w:sz="4" w:space="0" w:color="auto"/>
              <w:left w:val="single" w:sz="4" w:space="0" w:color="auto"/>
              <w:bottom w:val="single" w:sz="4" w:space="0" w:color="auto"/>
              <w:right w:val="single" w:sz="4" w:space="0" w:color="auto"/>
            </w:tcBorders>
          </w:tcPr>
          <w:p w14:paraId="3564EA35" w14:textId="7A957F96"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No CR</w:t>
            </w:r>
          </w:p>
        </w:tc>
        <w:tc>
          <w:tcPr>
            <w:tcW w:w="6659" w:type="dxa"/>
            <w:tcBorders>
              <w:top w:val="single" w:sz="4" w:space="0" w:color="auto"/>
              <w:left w:val="single" w:sz="4" w:space="0" w:color="auto"/>
              <w:bottom w:val="single" w:sz="4" w:space="0" w:color="auto"/>
              <w:right w:val="single" w:sz="4" w:space="0" w:color="auto"/>
            </w:tcBorders>
          </w:tcPr>
          <w:p w14:paraId="7B79B410" w14:textId="77777777" w:rsidR="006B2AE9" w:rsidRDefault="006B2AE9" w:rsidP="006B2AE9">
            <w:pPr>
              <w:pStyle w:val="TAC"/>
              <w:spacing w:before="20" w:after="20"/>
              <w:ind w:left="57" w:right="57"/>
              <w:jc w:val="left"/>
              <w:rPr>
                <w:rFonts w:cs="Arial"/>
                <w:sz w:val="20"/>
                <w:lang w:eastAsia="zh-CN"/>
              </w:rPr>
            </w:pPr>
          </w:p>
        </w:tc>
      </w:tr>
      <w:tr w:rsidR="007B0541" w14:paraId="28A129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EB253C" w14:textId="1F1FEF75" w:rsidR="007B0541" w:rsidRDefault="007B0541" w:rsidP="007B0541">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1277" w:type="dxa"/>
            <w:tcBorders>
              <w:top w:val="single" w:sz="4" w:space="0" w:color="auto"/>
              <w:left w:val="single" w:sz="4" w:space="0" w:color="auto"/>
              <w:bottom w:val="single" w:sz="4" w:space="0" w:color="auto"/>
              <w:right w:val="single" w:sz="4" w:space="0" w:color="auto"/>
            </w:tcBorders>
          </w:tcPr>
          <w:p w14:paraId="45005958" w14:textId="6FDDBEC1" w:rsidR="007B0541" w:rsidRDefault="007B0541" w:rsidP="007B054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39706A0C" w14:textId="682FCB49" w:rsidR="007B0541" w:rsidRDefault="007B0541" w:rsidP="007B0541">
            <w:pPr>
              <w:pStyle w:val="TAC"/>
              <w:spacing w:before="20" w:after="20"/>
              <w:ind w:left="57" w:right="57"/>
              <w:jc w:val="left"/>
              <w:rPr>
                <w:rFonts w:cs="Arial"/>
                <w:sz w:val="20"/>
                <w:lang w:eastAsia="zh-CN"/>
              </w:rPr>
            </w:pPr>
            <w:r>
              <w:rPr>
                <w:rFonts w:cs="Arial"/>
                <w:sz w:val="20"/>
                <w:lang w:eastAsia="zh-CN"/>
              </w:rPr>
              <w:t>The CR is not needed.</w:t>
            </w:r>
          </w:p>
        </w:tc>
      </w:tr>
      <w:tr w:rsidR="007B0541" w14:paraId="7BA0F2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C0DC00" w14:textId="53E27D01" w:rsidR="007B0541" w:rsidRDefault="006C524D" w:rsidP="007B0541">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1277" w:type="dxa"/>
            <w:tcBorders>
              <w:top w:val="single" w:sz="4" w:space="0" w:color="auto"/>
              <w:left w:val="single" w:sz="4" w:space="0" w:color="auto"/>
              <w:bottom w:val="single" w:sz="4" w:space="0" w:color="auto"/>
              <w:right w:val="single" w:sz="4" w:space="0" w:color="auto"/>
            </w:tcBorders>
          </w:tcPr>
          <w:p w14:paraId="06C4CC10" w14:textId="0F7E84CB" w:rsidR="007B0541" w:rsidRDefault="006C524D" w:rsidP="007B0541">
            <w:pPr>
              <w:pStyle w:val="TAC"/>
              <w:spacing w:before="20" w:after="20"/>
              <w:ind w:left="57" w:right="57"/>
              <w:jc w:val="left"/>
              <w:rPr>
                <w:rFonts w:cs="Arial"/>
                <w:sz w:val="20"/>
                <w:lang w:eastAsia="zh-CN"/>
              </w:rPr>
            </w:pPr>
            <w:r>
              <w:rPr>
                <w:rFonts w:cs="Arial"/>
                <w:sz w:val="20"/>
                <w:lang w:eastAsia="zh-CN"/>
              </w:rPr>
              <w:t xml:space="preserve">No CR </w:t>
            </w:r>
            <w:r w:rsidR="00730993">
              <w:rPr>
                <w:rFonts w:cs="Arial"/>
                <w:sz w:val="20"/>
                <w:lang w:eastAsia="zh-CN"/>
              </w:rPr>
              <w:t>is needed</w:t>
            </w:r>
          </w:p>
        </w:tc>
        <w:tc>
          <w:tcPr>
            <w:tcW w:w="6659" w:type="dxa"/>
            <w:tcBorders>
              <w:top w:val="single" w:sz="4" w:space="0" w:color="auto"/>
              <w:left w:val="single" w:sz="4" w:space="0" w:color="auto"/>
              <w:bottom w:val="single" w:sz="4" w:space="0" w:color="auto"/>
              <w:right w:val="single" w:sz="4" w:space="0" w:color="auto"/>
            </w:tcBorders>
          </w:tcPr>
          <w:p w14:paraId="46D5300B" w14:textId="5B7BC54E" w:rsidR="007B0541" w:rsidRPr="00EB7B7C" w:rsidRDefault="007B0541" w:rsidP="007B0541">
            <w:pPr>
              <w:pStyle w:val="TAC"/>
              <w:spacing w:before="20" w:after="20"/>
              <w:ind w:left="57" w:right="57"/>
              <w:jc w:val="left"/>
              <w:rPr>
                <w:rFonts w:cs="Arial"/>
                <w:sz w:val="20"/>
                <w:lang w:eastAsia="zh-CN"/>
              </w:rPr>
            </w:pPr>
          </w:p>
        </w:tc>
      </w:tr>
      <w:tr w:rsidR="005C7F21" w14:paraId="287CC0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8811A0" w14:textId="69113708" w:rsidR="005C7F21" w:rsidRDefault="005C7F21" w:rsidP="005C7F21">
            <w:pPr>
              <w:pStyle w:val="TAC"/>
              <w:spacing w:before="20" w:after="20"/>
              <w:ind w:left="57" w:right="57"/>
              <w:jc w:val="left"/>
              <w:rPr>
                <w:rFonts w:cs="Arial"/>
                <w:sz w:val="20"/>
                <w:lang w:eastAsia="zh-CN"/>
              </w:rPr>
            </w:pPr>
            <w:r>
              <w:rPr>
                <w:rFonts w:cs="Arial"/>
                <w:sz w:val="20"/>
                <w:lang w:eastAsia="zh-CN"/>
              </w:rPr>
              <w:t>Ericsson</w:t>
            </w:r>
          </w:p>
        </w:tc>
        <w:tc>
          <w:tcPr>
            <w:tcW w:w="1277" w:type="dxa"/>
            <w:tcBorders>
              <w:top w:val="single" w:sz="4" w:space="0" w:color="auto"/>
              <w:left w:val="single" w:sz="4" w:space="0" w:color="auto"/>
              <w:bottom w:val="single" w:sz="4" w:space="0" w:color="auto"/>
              <w:right w:val="single" w:sz="4" w:space="0" w:color="auto"/>
            </w:tcBorders>
          </w:tcPr>
          <w:p w14:paraId="471927ED" w14:textId="5479239E" w:rsidR="005C7F21" w:rsidRDefault="005C7F21" w:rsidP="005C7F21">
            <w:pPr>
              <w:pStyle w:val="TAC"/>
              <w:spacing w:before="20" w:after="20"/>
              <w:ind w:left="57" w:right="57"/>
              <w:jc w:val="left"/>
              <w:rPr>
                <w:rFonts w:cs="Arial"/>
                <w:sz w:val="20"/>
                <w:lang w:eastAsia="zh-CN"/>
              </w:rPr>
            </w:pPr>
            <w:r>
              <w:rPr>
                <w:rFonts w:cs="Arial"/>
                <w:sz w:val="20"/>
                <w:lang w:eastAsia="zh-CN"/>
              </w:rPr>
              <w:t>Alt. 2</w:t>
            </w:r>
          </w:p>
        </w:tc>
        <w:tc>
          <w:tcPr>
            <w:tcW w:w="6659" w:type="dxa"/>
            <w:tcBorders>
              <w:top w:val="single" w:sz="4" w:space="0" w:color="auto"/>
              <w:left w:val="single" w:sz="4" w:space="0" w:color="auto"/>
              <w:bottom w:val="single" w:sz="4" w:space="0" w:color="auto"/>
              <w:right w:val="single" w:sz="4" w:space="0" w:color="auto"/>
            </w:tcBorders>
          </w:tcPr>
          <w:p w14:paraId="46584BF3" w14:textId="77777777" w:rsidR="005C7F21" w:rsidRDefault="005C7F21" w:rsidP="005C7F21">
            <w:pPr>
              <w:pStyle w:val="TAC"/>
              <w:spacing w:before="20" w:after="20"/>
              <w:ind w:left="57" w:right="57"/>
              <w:jc w:val="left"/>
              <w:rPr>
                <w:rFonts w:cs="Arial"/>
                <w:sz w:val="20"/>
                <w:lang w:eastAsia="zh-CN"/>
              </w:rPr>
            </w:pPr>
            <w:r>
              <w:rPr>
                <w:rFonts w:cs="Arial"/>
                <w:sz w:val="20"/>
                <w:lang w:eastAsia="zh-CN"/>
              </w:rPr>
              <w:t>Previously this was agreed:</w:t>
            </w:r>
          </w:p>
          <w:p w14:paraId="4466842A" w14:textId="77777777" w:rsidR="005C7F21" w:rsidRPr="00617037" w:rsidRDefault="005C7F21" w:rsidP="005C7F21">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2BE925C3" w14:textId="77777777" w:rsidR="005C7F21" w:rsidRDefault="005C7F21" w:rsidP="005C7F21">
            <w:pPr>
              <w:pStyle w:val="Doc-text2"/>
              <w:pBdr>
                <w:top w:val="single" w:sz="4" w:space="1" w:color="auto"/>
                <w:left w:val="single" w:sz="4" w:space="4" w:color="auto"/>
                <w:bottom w:val="single" w:sz="4" w:space="1" w:color="auto"/>
                <w:right w:val="single" w:sz="4" w:space="4" w:color="auto"/>
              </w:pBdr>
            </w:pPr>
            <w:r>
              <w:t>1</w:t>
            </w:r>
            <w:r>
              <w:tab/>
              <w:t>At DAPS handover failure, upon fallback to source cell, for each SRB, the UE discards any PDCP SDUs along with the PDCP data PDUs.</w:t>
            </w:r>
          </w:p>
          <w:p w14:paraId="2A5A6FE6" w14:textId="77777777" w:rsidR="005C7F21" w:rsidRDefault="005C7F21" w:rsidP="005C7F21">
            <w:pPr>
              <w:pStyle w:val="Doc-text2"/>
              <w:pBdr>
                <w:top w:val="single" w:sz="4" w:space="1" w:color="auto"/>
                <w:left w:val="single" w:sz="4" w:space="4" w:color="auto"/>
                <w:bottom w:val="single" w:sz="4" w:space="1" w:color="auto"/>
                <w:right w:val="single" w:sz="4" w:space="4" w:color="auto"/>
              </w:pBdr>
            </w:pPr>
            <w:r>
              <w:t>2</w:t>
            </w:r>
            <w:r>
              <w:tab/>
              <w:t>At DAPS handover failure, upon fallback to source cell the UE performs RLC re-establishment for each SRB.</w:t>
            </w:r>
          </w:p>
          <w:p w14:paraId="6A839E06" w14:textId="77777777" w:rsidR="005C7F21" w:rsidRDefault="005C7F21" w:rsidP="005C7F21">
            <w:pPr>
              <w:pStyle w:val="TAC"/>
              <w:spacing w:before="20" w:after="20"/>
              <w:ind w:left="57" w:right="57"/>
              <w:jc w:val="left"/>
              <w:rPr>
                <w:rFonts w:cs="Arial"/>
                <w:sz w:val="20"/>
                <w:lang w:eastAsia="zh-CN"/>
              </w:rPr>
            </w:pPr>
          </w:p>
          <w:p w14:paraId="2B1D9228" w14:textId="5652335B" w:rsidR="005C7F21" w:rsidRDefault="005C7F21" w:rsidP="005C7F21">
            <w:pPr>
              <w:pStyle w:val="TAC"/>
              <w:spacing w:before="20" w:after="20"/>
              <w:ind w:left="57" w:right="57"/>
              <w:jc w:val="left"/>
              <w:rPr>
                <w:rFonts w:cs="Arial"/>
                <w:sz w:val="20"/>
                <w:lang w:eastAsia="zh-CN"/>
              </w:rPr>
            </w:pPr>
            <w:r>
              <w:rPr>
                <w:rFonts w:cs="Arial"/>
                <w:sz w:val="20"/>
                <w:lang w:eastAsia="zh-CN"/>
              </w:rPr>
              <w:t>We think option 2 is more inline with these agreements.</w:t>
            </w:r>
          </w:p>
        </w:tc>
      </w:tr>
      <w:tr w:rsidR="007B0541" w14:paraId="448620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0321DD" w14:textId="77777777" w:rsidR="007B0541" w:rsidRDefault="007B0541" w:rsidP="007B054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7436F13A" w14:textId="77777777" w:rsidR="007B0541" w:rsidRDefault="007B0541" w:rsidP="007B054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AD12505" w14:textId="77777777" w:rsidR="007B0541" w:rsidRDefault="007B0541" w:rsidP="007B0541">
            <w:pPr>
              <w:pStyle w:val="TAC"/>
              <w:spacing w:before="20" w:after="20"/>
              <w:ind w:left="57" w:right="57"/>
              <w:jc w:val="left"/>
              <w:rPr>
                <w:rFonts w:cs="Arial"/>
                <w:sz w:val="20"/>
                <w:lang w:eastAsia="zh-CN"/>
              </w:rPr>
            </w:pPr>
          </w:p>
        </w:tc>
      </w:tr>
      <w:tr w:rsidR="007B0541" w14:paraId="1651EF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A67A7F" w14:textId="77777777" w:rsidR="007B0541" w:rsidRDefault="007B0541" w:rsidP="007B054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5B64249" w14:textId="77777777" w:rsidR="007B0541" w:rsidRDefault="007B0541" w:rsidP="007B054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C19D6CA" w14:textId="77777777" w:rsidR="007B0541" w:rsidRDefault="007B0541" w:rsidP="007B0541">
            <w:pPr>
              <w:pStyle w:val="TAC"/>
              <w:spacing w:before="20" w:after="20"/>
              <w:ind w:left="57" w:right="57"/>
              <w:jc w:val="left"/>
              <w:rPr>
                <w:rFonts w:cs="Arial"/>
                <w:sz w:val="20"/>
                <w:lang w:eastAsia="zh-CN"/>
              </w:rPr>
            </w:pPr>
          </w:p>
        </w:tc>
      </w:tr>
      <w:tr w:rsidR="007B0541" w14:paraId="223699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556636" w14:textId="77777777" w:rsidR="007B0541" w:rsidRDefault="007B0541" w:rsidP="007B054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73F0347" w14:textId="77777777" w:rsidR="007B0541" w:rsidRDefault="007B0541" w:rsidP="007B054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576D9694" w14:textId="77777777" w:rsidR="007B0541" w:rsidRDefault="007B0541" w:rsidP="007B0541">
            <w:pPr>
              <w:pStyle w:val="TAC"/>
              <w:spacing w:before="20" w:after="20"/>
              <w:ind w:left="57" w:right="57"/>
              <w:jc w:val="left"/>
              <w:rPr>
                <w:rFonts w:cs="Arial"/>
                <w:sz w:val="20"/>
                <w:lang w:eastAsia="zh-CN"/>
              </w:rPr>
            </w:pPr>
          </w:p>
        </w:tc>
      </w:tr>
    </w:tbl>
    <w:p w14:paraId="239E9B3A" w14:textId="77777777" w:rsidR="008F0A04" w:rsidRDefault="008F0A04">
      <w:pPr>
        <w:rPr>
          <w:rFonts w:ascii="Arial" w:hAnsi="Arial" w:cs="Arial"/>
        </w:rPr>
      </w:pPr>
    </w:p>
    <w:p w14:paraId="16B5D80A" w14:textId="77777777" w:rsidR="008F0A04" w:rsidRDefault="00412A85">
      <w:pPr>
        <w:pStyle w:val="Heading2"/>
        <w:ind w:left="0" w:firstLine="0"/>
      </w:pPr>
      <w:r>
        <w:rPr>
          <w:lang w:eastAsia="zh-CN"/>
        </w:rPr>
        <w:t>3.3</w:t>
      </w:r>
      <w:r>
        <w:rPr>
          <w:lang w:eastAsia="zh-CN"/>
        </w:rPr>
        <w:tab/>
        <w:t>IAB related discussions</w:t>
      </w:r>
    </w:p>
    <w:p w14:paraId="592DB48C" w14:textId="77777777" w:rsidR="008F0A04" w:rsidRDefault="00412A85">
      <w:pPr>
        <w:rPr>
          <w:rFonts w:ascii="Arial" w:hAnsi="Arial" w:cs="Arial"/>
        </w:rPr>
      </w:pPr>
      <w:r>
        <w:rPr>
          <w:rFonts w:ascii="Arial" w:hAnsi="Arial" w:cs="Arial"/>
          <w:b/>
          <w:u w:val="single"/>
        </w:rPr>
        <w:t>IAB related papers</w:t>
      </w:r>
    </w:p>
    <w:p w14:paraId="4974528C" w14:textId="77777777" w:rsidR="008F0A04" w:rsidRDefault="00412A85">
      <w:pPr>
        <w:pStyle w:val="Doc-title"/>
        <w:rPr>
          <w:rFonts w:cs="Arial"/>
          <w:szCs w:val="20"/>
        </w:rPr>
      </w:pPr>
      <w:r>
        <w:rPr>
          <w:rFonts w:cs="Arial"/>
          <w:szCs w:val="20"/>
        </w:rPr>
        <w:t>[8] R2-2205251</w:t>
      </w:r>
      <w:r>
        <w:rPr>
          <w:rFonts w:cs="Arial"/>
          <w:szCs w:val="20"/>
        </w:rPr>
        <w:tab/>
        <w:t>Corrections on BAP entity release in MR DC release procedure in TS 38.331</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3060</w:t>
      </w:r>
      <w:r>
        <w:rPr>
          <w:rFonts w:cs="Arial"/>
          <w:szCs w:val="20"/>
        </w:rPr>
        <w:tab/>
        <w:t>-</w:t>
      </w:r>
      <w:r>
        <w:rPr>
          <w:rFonts w:cs="Arial"/>
          <w:szCs w:val="20"/>
        </w:rPr>
        <w:tab/>
        <w:t>F</w:t>
      </w:r>
      <w:r>
        <w:rPr>
          <w:rFonts w:cs="Arial"/>
          <w:szCs w:val="20"/>
        </w:rPr>
        <w:tab/>
        <w:t>NR_IAB-Core</w:t>
      </w:r>
    </w:p>
    <w:p w14:paraId="0E8FB016" w14:textId="77777777" w:rsidR="008F0A04" w:rsidRDefault="00412A85">
      <w:pPr>
        <w:pStyle w:val="Doc-title"/>
        <w:rPr>
          <w:rFonts w:cs="Arial"/>
          <w:szCs w:val="20"/>
        </w:rPr>
      </w:pPr>
      <w:r>
        <w:rPr>
          <w:rFonts w:cs="Arial"/>
          <w:szCs w:val="20"/>
        </w:rPr>
        <w:t>[9] R2-2205252</w:t>
      </w:r>
      <w:r>
        <w:rPr>
          <w:rFonts w:cs="Arial"/>
          <w:szCs w:val="20"/>
        </w:rPr>
        <w:tab/>
        <w:t>Corrections on BAP entity release in MR DC release procedure in TS 38.331</w:t>
      </w:r>
      <w:r>
        <w:rPr>
          <w:rFonts w:cs="Arial"/>
          <w:szCs w:val="20"/>
        </w:rPr>
        <w:tab/>
        <w:t>Huawei, HiSilicon</w:t>
      </w:r>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3061</w:t>
      </w:r>
      <w:r>
        <w:rPr>
          <w:rFonts w:cs="Arial"/>
          <w:szCs w:val="20"/>
        </w:rPr>
        <w:tab/>
        <w:t>-</w:t>
      </w:r>
      <w:r>
        <w:rPr>
          <w:rFonts w:cs="Arial"/>
          <w:szCs w:val="20"/>
        </w:rPr>
        <w:tab/>
        <w:t>A</w:t>
      </w:r>
      <w:r>
        <w:rPr>
          <w:rFonts w:cs="Arial"/>
          <w:szCs w:val="20"/>
        </w:rPr>
        <w:tab/>
        <w:t>NR_IAB_enh-Core</w:t>
      </w:r>
    </w:p>
    <w:p w14:paraId="3962ECB2" w14:textId="77777777" w:rsidR="008F0A04" w:rsidRDefault="00412A85">
      <w:pPr>
        <w:pStyle w:val="Doc-title"/>
        <w:rPr>
          <w:rFonts w:cs="Arial"/>
          <w:szCs w:val="20"/>
        </w:rPr>
      </w:pPr>
      <w:r>
        <w:rPr>
          <w:rFonts w:cs="Arial"/>
          <w:szCs w:val="20"/>
        </w:rPr>
        <w:t xml:space="preserve">[10] </w:t>
      </w:r>
      <w:hyperlink r:id="rId16" w:tooltip="C:Usersmtk65284Documents3GPPtsg_ranWG2_RL2TSGR2_118-eDocsR2-2205514.zip" w:history="1"/>
      <w:hyperlink r:id="rId17" w:tooltip="C:Usersmtk65284Documents3GPPtsg_ranWG2_RL2TSGR2_118-eDocsR2-2205515.zip" w:history="1"/>
      <w:hyperlink r:id="rId18" w:tooltip="C:Usersmtk65284Documents3GPPtsg_ranWG2_RL2TSGR2_118-eDocsR2-2205516.zip" w:history="1"/>
      <w:r>
        <w:rPr>
          <w:rFonts w:cs="Arial"/>
          <w:szCs w:val="20"/>
        </w:rPr>
        <w:t>R2-2205617</w:t>
      </w:r>
      <w:r>
        <w:rPr>
          <w:rFonts w:cs="Arial"/>
          <w:szCs w:val="20"/>
        </w:rPr>
        <w:tab/>
        <w:t>Correction to RRC reestablishment for IAB</w:t>
      </w:r>
      <w:r>
        <w:rPr>
          <w:rFonts w:cs="Arial"/>
          <w:szCs w:val="20"/>
        </w:rPr>
        <w:tab/>
        <w:t>Google Inc.</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3104</w:t>
      </w:r>
      <w:r>
        <w:rPr>
          <w:rFonts w:cs="Arial"/>
          <w:szCs w:val="20"/>
        </w:rPr>
        <w:tab/>
        <w:t>-</w:t>
      </w:r>
      <w:r>
        <w:rPr>
          <w:rFonts w:cs="Arial"/>
          <w:szCs w:val="20"/>
        </w:rPr>
        <w:tab/>
        <w:t>F</w:t>
      </w:r>
      <w:r>
        <w:rPr>
          <w:rFonts w:cs="Arial"/>
          <w:szCs w:val="20"/>
        </w:rPr>
        <w:tab/>
        <w:t>NR_IAB-Core</w:t>
      </w:r>
    </w:p>
    <w:p w14:paraId="231F450E" w14:textId="77777777" w:rsidR="008F0A04" w:rsidRDefault="00412A85">
      <w:pPr>
        <w:pStyle w:val="Doc-title"/>
        <w:rPr>
          <w:rFonts w:cs="Arial"/>
          <w:szCs w:val="20"/>
        </w:rPr>
      </w:pPr>
      <w:r>
        <w:rPr>
          <w:rFonts w:cs="Arial"/>
          <w:szCs w:val="20"/>
        </w:rPr>
        <w:t>[11] R2-2205624</w:t>
      </w:r>
      <w:r>
        <w:rPr>
          <w:rFonts w:cs="Arial"/>
          <w:szCs w:val="20"/>
        </w:rPr>
        <w:tab/>
        <w:t>Correction to RRC reestablishment for IAB</w:t>
      </w:r>
      <w:r>
        <w:rPr>
          <w:rFonts w:cs="Arial"/>
          <w:szCs w:val="20"/>
        </w:rPr>
        <w:tab/>
        <w:t>Google Inc.</w:t>
      </w:r>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3105</w:t>
      </w:r>
      <w:r>
        <w:rPr>
          <w:rFonts w:cs="Arial"/>
          <w:szCs w:val="20"/>
        </w:rPr>
        <w:tab/>
        <w:t>-</w:t>
      </w:r>
      <w:r>
        <w:rPr>
          <w:rFonts w:cs="Arial"/>
          <w:szCs w:val="20"/>
        </w:rPr>
        <w:tab/>
        <w:t>A</w:t>
      </w:r>
      <w:r>
        <w:rPr>
          <w:rFonts w:cs="Arial"/>
          <w:szCs w:val="20"/>
        </w:rPr>
        <w:tab/>
        <w:t>NR_IAB-Core</w:t>
      </w:r>
    </w:p>
    <w:p w14:paraId="01A8DC24" w14:textId="77777777" w:rsidR="008F0A04" w:rsidRDefault="008F0A04">
      <w:pPr>
        <w:pStyle w:val="Doc-text2"/>
        <w:rPr>
          <w:rFonts w:cs="Arial"/>
        </w:rPr>
      </w:pPr>
    </w:p>
    <w:p w14:paraId="46121171" w14:textId="77777777" w:rsidR="008F0A04" w:rsidRDefault="008F0A04">
      <w:pPr>
        <w:rPr>
          <w:rFonts w:ascii="Arial" w:hAnsi="Arial" w:cs="Arial"/>
        </w:rPr>
      </w:pPr>
    </w:p>
    <w:p w14:paraId="3E33F704" w14:textId="77777777" w:rsidR="008F0A04" w:rsidRDefault="00412A85">
      <w:pPr>
        <w:rPr>
          <w:rFonts w:ascii="Arial" w:hAnsi="Arial" w:cs="Arial"/>
          <w:lang w:eastAsia="zh-CN"/>
        </w:rPr>
      </w:pPr>
      <w:r>
        <w:rPr>
          <w:rFonts w:ascii="Arial" w:hAnsi="Arial" w:cs="Arial"/>
          <w:lang w:eastAsia="zh-CN"/>
        </w:rPr>
        <w:t>[8] and [9] are about an issue for IAB, and it is observed that the spec 38.331 does not clarify whether the IAB-MT releases the BAP entity even if the last and only configured bap-Config is released. The CRs [8][9] add the operation and the condition to release the BAP entity in IAB-MT’s MR DC release procedures</w:t>
      </w:r>
    </w:p>
    <w:p w14:paraId="6A982706" w14:textId="77777777" w:rsidR="008F0A04" w:rsidRDefault="008F0A04">
      <w:pPr>
        <w:rPr>
          <w:rFonts w:ascii="Arial" w:hAnsi="Arial" w:cs="Arial"/>
        </w:rPr>
      </w:pPr>
    </w:p>
    <w:p w14:paraId="6A1DF176" w14:textId="77777777" w:rsidR="008F0A04" w:rsidRDefault="00412A85">
      <w:pPr>
        <w:rPr>
          <w:rFonts w:ascii="Arial" w:hAnsi="Arial" w:cs="Arial"/>
          <w:b/>
        </w:rPr>
      </w:pPr>
      <w:r>
        <w:rPr>
          <w:rFonts w:ascii="Arial" w:hAnsi="Arial" w:cs="Arial"/>
          <w:b/>
          <w:bCs/>
        </w:rPr>
        <w:t>Question 5</w:t>
      </w:r>
      <w:r>
        <w:rPr>
          <w:rFonts w:ascii="Arial" w:hAnsi="Arial" w:cs="Arial"/>
          <w:b/>
        </w:rPr>
        <w:t>: Do companies agree with [8] and [9]?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61788A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C5255E"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375766"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20AC22" w14:textId="77777777" w:rsidR="008F0A04" w:rsidRDefault="00412A85">
            <w:pPr>
              <w:pStyle w:val="TAH"/>
              <w:spacing w:before="20" w:after="20"/>
              <w:ind w:left="57" w:right="57"/>
              <w:jc w:val="left"/>
              <w:rPr>
                <w:rFonts w:cs="Arial"/>
                <w:sz w:val="20"/>
              </w:rPr>
            </w:pPr>
            <w:r>
              <w:rPr>
                <w:rFonts w:cs="Arial"/>
                <w:sz w:val="20"/>
              </w:rPr>
              <w:t>Comments</w:t>
            </w:r>
          </w:p>
        </w:tc>
      </w:tr>
      <w:tr w:rsidR="008F0A04" w14:paraId="6819FD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66AE96"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46449904"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Y</w:t>
            </w:r>
            <w:r>
              <w:rPr>
                <w:rFonts w:eastAsia="Malgun Gothic" w:cs="Arial" w:hint="eastAsia"/>
                <w:sz w:val="20"/>
                <w:lang w:eastAsia="ko-KR"/>
              </w:rPr>
              <w:t xml:space="preserve">es </w:t>
            </w:r>
          </w:p>
        </w:tc>
        <w:tc>
          <w:tcPr>
            <w:tcW w:w="6942" w:type="dxa"/>
            <w:tcBorders>
              <w:top w:val="single" w:sz="4" w:space="0" w:color="auto"/>
              <w:left w:val="single" w:sz="4" w:space="0" w:color="auto"/>
              <w:bottom w:val="single" w:sz="4" w:space="0" w:color="auto"/>
              <w:right w:val="single" w:sz="4" w:space="0" w:color="auto"/>
            </w:tcBorders>
          </w:tcPr>
          <w:p w14:paraId="50AF1734"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w:t>
            </w:r>
            <w:r>
              <w:rPr>
                <w:rFonts w:eastAsia="Malgun Gothic" w:cs="Arial" w:hint="eastAsia"/>
                <w:sz w:val="20"/>
                <w:lang w:eastAsia="ko-KR"/>
              </w:rPr>
              <w:t xml:space="preserve">eems </w:t>
            </w:r>
            <w:r>
              <w:rPr>
                <w:rFonts w:eastAsia="Malgun Gothic" w:cs="Arial"/>
                <w:sz w:val="20"/>
                <w:lang w:eastAsia="ko-KR"/>
              </w:rPr>
              <w:t>correct.</w:t>
            </w:r>
          </w:p>
        </w:tc>
      </w:tr>
      <w:tr w:rsidR="00D601EC" w14:paraId="0EF5B8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2BF01"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Huawei</w:t>
            </w:r>
            <w:r>
              <w:rPr>
                <w:rFonts w:cs="Arial"/>
                <w:sz w:val="20"/>
                <w:lang w:eastAsia="zh-CN"/>
              </w:rPr>
              <w:t>, HiSilicon</w:t>
            </w:r>
          </w:p>
        </w:tc>
        <w:tc>
          <w:tcPr>
            <w:tcW w:w="994" w:type="dxa"/>
            <w:tcBorders>
              <w:top w:val="single" w:sz="4" w:space="0" w:color="auto"/>
              <w:left w:val="single" w:sz="4" w:space="0" w:color="auto"/>
              <w:bottom w:val="single" w:sz="4" w:space="0" w:color="auto"/>
              <w:right w:val="single" w:sz="4" w:space="0" w:color="auto"/>
            </w:tcBorders>
          </w:tcPr>
          <w:p w14:paraId="1236556B"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977AB5C"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P</w:t>
            </w:r>
            <w:r>
              <w:rPr>
                <w:rFonts w:cs="Arial"/>
                <w:sz w:val="20"/>
                <w:lang w:eastAsia="zh-CN"/>
              </w:rPr>
              <w:t>roponent. The intention is to add the missed “</w:t>
            </w:r>
            <w:r w:rsidRPr="00E7200D">
              <w:t>release the BAP entity</w:t>
            </w:r>
            <w:r>
              <w:rPr>
                <w:rFonts w:cs="Arial"/>
                <w:sz w:val="20"/>
                <w:lang w:eastAsia="zh-CN"/>
              </w:rPr>
              <w:t>” operation.</w:t>
            </w:r>
          </w:p>
        </w:tc>
      </w:tr>
      <w:tr w:rsidR="0073072E" w14:paraId="26D6DC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C02650" w14:textId="1A82FEE9"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D8A6C41" w14:textId="2E79E339" w:rsidR="0073072E" w:rsidRDefault="0073072E"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67E55C" w14:textId="150ECC7D" w:rsidR="0073072E" w:rsidRDefault="0073072E" w:rsidP="0073072E">
            <w:pPr>
              <w:pStyle w:val="TAC"/>
              <w:spacing w:before="20" w:after="20"/>
              <w:ind w:left="57" w:right="57"/>
              <w:jc w:val="left"/>
              <w:rPr>
                <w:rFonts w:cs="Arial"/>
                <w:sz w:val="20"/>
                <w:lang w:eastAsia="zh-CN"/>
              </w:rPr>
            </w:pPr>
            <w:r>
              <w:rPr>
                <w:rFonts w:cs="Arial"/>
                <w:sz w:val="20"/>
                <w:lang w:eastAsia="zh-CN"/>
              </w:rPr>
              <w:t>We are okay with this</w:t>
            </w:r>
          </w:p>
        </w:tc>
      </w:tr>
      <w:tr w:rsidR="0073072E" w14:paraId="68560C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C4D290" w14:textId="72DFE18C" w:rsidR="0073072E" w:rsidRDefault="00DB615E" w:rsidP="0073072E">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68CEB11B" w14:textId="19EA8342" w:rsidR="0073072E" w:rsidRDefault="00DB615E"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6D4DFF" w14:textId="77777777" w:rsidR="0073072E" w:rsidRDefault="0073072E" w:rsidP="0073072E">
            <w:pPr>
              <w:pStyle w:val="TAC"/>
              <w:spacing w:before="20" w:after="20"/>
              <w:ind w:left="57" w:right="57"/>
              <w:jc w:val="left"/>
              <w:rPr>
                <w:rFonts w:cs="Arial"/>
                <w:sz w:val="20"/>
                <w:lang w:eastAsia="zh-CN"/>
              </w:rPr>
            </w:pPr>
          </w:p>
        </w:tc>
      </w:tr>
      <w:tr w:rsidR="0073072E" w14:paraId="6C4725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34D94D" w14:textId="471944B2" w:rsidR="0073072E" w:rsidRDefault="002D3165" w:rsidP="0073072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E8142DA" w14:textId="6F962FD1" w:rsidR="0073072E" w:rsidRDefault="002D3165"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FEE83E8" w14:textId="77777777" w:rsidR="0073072E" w:rsidRDefault="0073072E" w:rsidP="0073072E">
            <w:pPr>
              <w:pStyle w:val="TAC"/>
              <w:spacing w:before="20" w:after="20"/>
              <w:ind w:left="57" w:right="57"/>
              <w:jc w:val="left"/>
              <w:rPr>
                <w:rFonts w:cs="Arial"/>
                <w:sz w:val="20"/>
                <w:lang w:eastAsia="zh-CN"/>
              </w:rPr>
            </w:pPr>
          </w:p>
        </w:tc>
      </w:tr>
      <w:tr w:rsidR="006B2AE9" w14:paraId="421408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77D2D6" w14:textId="11E8E058"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0FE01C1C" w14:textId="2DF34997"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3A312C6" w14:textId="695AF37B"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 xml:space="preserve">While </w:t>
            </w:r>
            <w:r>
              <w:rPr>
                <w:rFonts w:eastAsia="Malgun Gothic" w:cs="Arial"/>
                <w:sz w:val="20"/>
                <w:lang w:eastAsia="ko-KR"/>
              </w:rPr>
              <w:t xml:space="preserve">5.3.5.12 BAP configuration section indicates BAP entity release upon bap-Config set to release, the proposed text seems still needed. </w:t>
            </w:r>
          </w:p>
        </w:tc>
      </w:tr>
      <w:tr w:rsidR="00205318" w14:paraId="41690D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9866B9" w14:textId="2A1D8F2C" w:rsidR="00205318" w:rsidRDefault="00205318" w:rsidP="00205318">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14:paraId="12A97511" w14:textId="4B0A6546" w:rsidR="00205318" w:rsidRDefault="00205318" w:rsidP="00205318">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9FCC6F3" w14:textId="77777777" w:rsidR="00205318" w:rsidRDefault="00205318" w:rsidP="00205318">
            <w:pPr>
              <w:pStyle w:val="TAC"/>
              <w:spacing w:before="20" w:after="20"/>
              <w:ind w:left="57" w:right="57"/>
              <w:jc w:val="left"/>
              <w:rPr>
                <w:rFonts w:cs="Arial"/>
                <w:sz w:val="20"/>
                <w:lang w:eastAsia="zh-CN"/>
              </w:rPr>
            </w:pPr>
          </w:p>
        </w:tc>
      </w:tr>
      <w:tr w:rsidR="005C7F21" w14:paraId="53E4E7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36D9CF" w14:textId="261784FC" w:rsidR="005C7F21" w:rsidRDefault="005C7F21" w:rsidP="005C7F21">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14EC7E5" w14:textId="6F556B8B" w:rsidR="005C7F21" w:rsidRDefault="005C7F21" w:rsidP="005C7F21">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577309" w14:textId="5918CF60" w:rsidR="005C7F21" w:rsidRDefault="005C7F21" w:rsidP="005C7F21">
            <w:pPr>
              <w:pStyle w:val="TAC"/>
              <w:spacing w:before="20" w:after="20"/>
              <w:ind w:left="57" w:right="57"/>
              <w:jc w:val="left"/>
              <w:rPr>
                <w:rFonts w:cs="Arial"/>
                <w:sz w:val="20"/>
                <w:lang w:eastAsia="zh-CN"/>
              </w:rPr>
            </w:pPr>
            <w:r>
              <w:rPr>
                <w:rFonts w:cs="Arial"/>
                <w:sz w:val="20"/>
                <w:lang w:eastAsia="zh-CN"/>
              </w:rPr>
              <w:t>That is correct</w:t>
            </w:r>
            <w:r w:rsidR="00451650">
              <w:rPr>
                <w:rFonts w:cs="Arial"/>
                <w:sz w:val="20"/>
                <w:lang w:eastAsia="zh-CN"/>
              </w:rPr>
              <w:t>.</w:t>
            </w:r>
            <w:bookmarkStart w:id="6" w:name="_GoBack"/>
            <w:bookmarkEnd w:id="6"/>
          </w:p>
        </w:tc>
      </w:tr>
      <w:tr w:rsidR="00205318" w14:paraId="5877A6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9B9588"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EC441A5"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A173C79" w14:textId="77777777" w:rsidR="00205318" w:rsidRDefault="00205318" w:rsidP="00205318">
            <w:pPr>
              <w:pStyle w:val="TAC"/>
              <w:spacing w:before="20" w:after="20"/>
              <w:ind w:left="57" w:right="57"/>
              <w:jc w:val="left"/>
              <w:rPr>
                <w:rFonts w:cs="Arial"/>
                <w:sz w:val="20"/>
                <w:lang w:eastAsia="zh-CN"/>
              </w:rPr>
            </w:pPr>
          </w:p>
        </w:tc>
      </w:tr>
      <w:tr w:rsidR="00205318" w14:paraId="6AE7CF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2E08DA"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E164F23"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8E6D78C" w14:textId="77777777" w:rsidR="00205318" w:rsidRDefault="00205318" w:rsidP="00205318">
            <w:pPr>
              <w:pStyle w:val="TAC"/>
              <w:spacing w:before="20" w:after="20"/>
              <w:ind w:left="57" w:right="57"/>
              <w:jc w:val="left"/>
              <w:rPr>
                <w:rFonts w:cs="Arial"/>
                <w:sz w:val="20"/>
                <w:lang w:eastAsia="zh-CN"/>
              </w:rPr>
            </w:pPr>
          </w:p>
        </w:tc>
      </w:tr>
      <w:tr w:rsidR="00205318" w14:paraId="639E0B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FE3016"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7878F3E"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68EE96E" w14:textId="77777777" w:rsidR="00205318" w:rsidRDefault="00205318" w:rsidP="00205318">
            <w:pPr>
              <w:pStyle w:val="TAC"/>
              <w:spacing w:before="20" w:after="20"/>
              <w:ind w:left="57" w:right="57"/>
              <w:jc w:val="left"/>
              <w:rPr>
                <w:rFonts w:cs="Arial"/>
                <w:sz w:val="20"/>
                <w:lang w:eastAsia="zh-CN"/>
              </w:rPr>
            </w:pPr>
          </w:p>
        </w:tc>
      </w:tr>
      <w:tr w:rsidR="00205318" w14:paraId="59A0FC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34FEFE"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9272BFE"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ECF8152" w14:textId="77777777" w:rsidR="00205318" w:rsidRDefault="00205318" w:rsidP="00205318">
            <w:pPr>
              <w:pStyle w:val="TAC"/>
              <w:spacing w:before="20" w:after="20"/>
              <w:ind w:left="57" w:right="57"/>
              <w:jc w:val="left"/>
              <w:rPr>
                <w:rFonts w:cs="Arial"/>
                <w:sz w:val="20"/>
                <w:lang w:eastAsia="zh-CN"/>
              </w:rPr>
            </w:pPr>
          </w:p>
        </w:tc>
      </w:tr>
      <w:tr w:rsidR="00205318" w14:paraId="315A02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099905"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B3FFC14"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0B66C00" w14:textId="77777777" w:rsidR="00205318" w:rsidRDefault="00205318" w:rsidP="00205318">
            <w:pPr>
              <w:pStyle w:val="TAC"/>
              <w:spacing w:before="20" w:after="20"/>
              <w:ind w:left="57" w:right="57"/>
              <w:jc w:val="left"/>
              <w:rPr>
                <w:rFonts w:cs="Arial"/>
                <w:sz w:val="20"/>
                <w:lang w:eastAsia="zh-CN"/>
              </w:rPr>
            </w:pPr>
          </w:p>
        </w:tc>
      </w:tr>
    </w:tbl>
    <w:p w14:paraId="6521EC03" w14:textId="77777777" w:rsidR="008F0A04" w:rsidRDefault="008F0A04">
      <w:pPr>
        <w:rPr>
          <w:rFonts w:ascii="Arial" w:hAnsi="Arial" w:cs="Arial"/>
        </w:rPr>
      </w:pPr>
    </w:p>
    <w:p w14:paraId="61681FC8" w14:textId="77777777" w:rsidR="008F0A04" w:rsidRDefault="00412A85">
      <w:pPr>
        <w:rPr>
          <w:rFonts w:ascii="Arial" w:hAnsi="Arial" w:cs="Arial"/>
          <w:lang w:eastAsia="zh-CN"/>
        </w:rPr>
      </w:pPr>
      <w:r>
        <w:rPr>
          <w:rFonts w:ascii="Arial" w:hAnsi="Arial" w:cs="Arial"/>
          <w:lang w:eastAsia="zh-CN"/>
        </w:rPr>
        <w:t>[10] and [11] are about an issue for IAB, and the reasons are as below</w:t>
      </w:r>
      <w:r>
        <w:rPr>
          <w:rFonts w:ascii="Arial" w:hAnsi="Arial" w:cs="Arial" w:hint="eastAsia"/>
          <w:lang w:eastAsia="zh-CN"/>
        </w:rPr>
        <w:t>:</w:t>
      </w:r>
    </w:p>
    <w:p w14:paraId="72981CB0" w14:textId="77777777" w:rsidR="008F0A04" w:rsidRDefault="00412A85">
      <w:pPr>
        <w:pStyle w:val="ListParagraph"/>
        <w:numPr>
          <w:ilvl w:val="0"/>
          <w:numId w:val="4"/>
        </w:numPr>
        <w:rPr>
          <w:rFonts w:ascii="Arial" w:hAnsi="Arial" w:cs="Arial"/>
          <w:lang w:eastAsia="zh-CN"/>
        </w:rPr>
      </w:pPr>
      <w:r>
        <w:rPr>
          <w:rFonts w:ascii="Arial" w:hAnsi="Arial" w:cs="Arial"/>
          <w:lang w:eastAsia="zh-CN"/>
        </w:rPr>
        <w:t>If the IAB-MT is configured with the conditionalReconfiguration, the IAB-MT does not suspend BH RLC channels upon initiating the RRC reestablishment procedure. Upon initiating the RRC reestablishment procedure, the IAB-MT should suspend the BH RLC channels irrespective of whether the IAB-MT is configured with the conditionalReconfiguration.</w:t>
      </w:r>
    </w:p>
    <w:p w14:paraId="50916E65" w14:textId="77777777" w:rsidR="008F0A04" w:rsidRDefault="00412A85">
      <w:pPr>
        <w:rPr>
          <w:rFonts w:ascii="Arial" w:hAnsi="Arial" w:cs="Arial"/>
          <w:lang w:eastAsia="zh-CN"/>
        </w:rPr>
      </w:pPr>
      <w:r>
        <w:rPr>
          <w:rFonts w:ascii="Arial" w:hAnsi="Arial" w:cs="Arial"/>
          <w:lang w:eastAsia="zh-CN"/>
        </w:rPr>
        <w:t>In the CRs [10][11], it is clarified that if the IAB-MT is configured with the conditionalReconfiguration, the IAB-MT suspends BH RLC channels upon initiating the RRC reestablishment procedure.</w:t>
      </w:r>
    </w:p>
    <w:p w14:paraId="7644E63D" w14:textId="77777777" w:rsidR="008F0A04" w:rsidRDefault="008F0A04">
      <w:pPr>
        <w:rPr>
          <w:rFonts w:ascii="Arial" w:hAnsi="Arial" w:cs="Arial"/>
        </w:rPr>
      </w:pPr>
    </w:p>
    <w:p w14:paraId="4C41B24A" w14:textId="77777777" w:rsidR="008F0A04" w:rsidRDefault="00412A85">
      <w:pPr>
        <w:rPr>
          <w:rFonts w:ascii="Arial" w:hAnsi="Arial" w:cs="Arial"/>
          <w:b/>
        </w:rPr>
      </w:pPr>
      <w:r>
        <w:rPr>
          <w:rFonts w:ascii="Arial" w:hAnsi="Arial" w:cs="Arial"/>
          <w:b/>
          <w:bCs/>
        </w:rPr>
        <w:t>Question 6</w:t>
      </w:r>
      <w:r>
        <w:rPr>
          <w:rFonts w:ascii="Arial" w:hAnsi="Arial" w:cs="Arial"/>
          <w:b/>
        </w:rPr>
        <w:t>: Do companies agree with [10] and [11]?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02D220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618BBD"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3A96BF"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B5E2FE" w14:textId="77777777" w:rsidR="008F0A04" w:rsidRDefault="00412A85">
            <w:pPr>
              <w:pStyle w:val="TAH"/>
              <w:spacing w:before="20" w:after="20"/>
              <w:ind w:left="57" w:right="57"/>
              <w:jc w:val="left"/>
              <w:rPr>
                <w:rFonts w:cs="Arial"/>
                <w:sz w:val="20"/>
              </w:rPr>
            </w:pPr>
            <w:r>
              <w:rPr>
                <w:rFonts w:cs="Arial"/>
                <w:sz w:val="20"/>
              </w:rPr>
              <w:t>Comments</w:t>
            </w:r>
          </w:p>
        </w:tc>
      </w:tr>
      <w:tr w:rsidR="008F0A04" w14:paraId="186455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3BCCE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5B31C8FD"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 xml:space="preserve">for [1], Yes for [2] </w:t>
            </w:r>
          </w:p>
        </w:tc>
        <w:tc>
          <w:tcPr>
            <w:tcW w:w="6942" w:type="dxa"/>
            <w:tcBorders>
              <w:top w:val="single" w:sz="4" w:space="0" w:color="auto"/>
              <w:left w:val="single" w:sz="4" w:space="0" w:color="auto"/>
              <w:bottom w:val="single" w:sz="4" w:space="0" w:color="auto"/>
              <w:right w:val="single" w:sz="4" w:space="0" w:color="auto"/>
            </w:tcBorders>
          </w:tcPr>
          <w:p w14:paraId="1FF86C6D" w14:textId="77777777" w:rsidR="008F0A04" w:rsidRDefault="00412A85">
            <w:pPr>
              <w:pStyle w:val="TAC"/>
              <w:spacing w:before="20" w:after="20"/>
              <w:ind w:left="57" w:right="57"/>
              <w:jc w:val="left"/>
              <w:rPr>
                <w:rFonts w:eastAsia="Malgun Gothic" w:cs="Arial"/>
                <w:sz w:val="20"/>
                <w:lang w:eastAsia="ko-KR"/>
              </w:rPr>
            </w:pPr>
            <w:r>
              <w:rPr>
                <w:rFonts w:eastAsia="Malgun Gothic" w:cs="Arial" w:hint="eastAsia"/>
                <w:sz w:val="20"/>
                <w:lang w:eastAsia="ko-KR"/>
              </w:rPr>
              <w:t xml:space="preserve">This problem is only applicable to R17 </w:t>
            </w:r>
            <w:r>
              <w:rPr>
                <w:rFonts w:eastAsia="Malgun Gothic" w:cs="Arial"/>
                <w:sz w:val="20"/>
                <w:lang w:eastAsia="ko-KR"/>
              </w:rPr>
              <w:t>since CHO as a RRE (failure recovery solution) is introduced only in R17, not R17.</w:t>
            </w:r>
          </w:p>
        </w:tc>
      </w:tr>
      <w:tr w:rsidR="00D601EC" w14:paraId="6D910F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279FA3"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Huawei</w:t>
            </w:r>
            <w:r>
              <w:rPr>
                <w:rFonts w:cs="Arial"/>
                <w:sz w:val="20"/>
                <w:lang w:eastAsia="zh-CN"/>
              </w:rPr>
              <w:t>, HiSilicon</w:t>
            </w:r>
          </w:p>
        </w:tc>
        <w:tc>
          <w:tcPr>
            <w:tcW w:w="994" w:type="dxa"/>
            <w:tcBorders>
              <w:top w:val="single" w:sz="4" w:space="0" w:color="auto"/>
              <w:left w:val="single" w:sz="4" w:space="0" w:color="auto"/>
              <w:bottom w:val="single" w:sz="4" w:space="0" w:color="auto"/>
              <w:right w:val="single" w:sz="4" w:space="0" w:color="auto"/>
            </w:tcBorders>
          </w:tcPr>
          <w:p w14:paraId="7724282C" w14:textId="77777777" w:rsidR="00D601EC" w:rsidRPr="008C114C" w:rsidRDefault="00D601EC" w:rsidP="00D601EC">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2618C5" w14:textId="77777777" w:rsidR="00D601EC" w:rsidRPr="008C114C" w:rsidRDefault="00D601EC" w:rsidP="00D601EC">
            <w:pPr>
              <w:pStyle w:val="TAC"/>
              <w:spacing w:before="20" w:after="20"/>
              <w:ind w:left="57" w:right="57"/>
              <w:jc w:val="left"/>
              <w:rPr>
                <w:rFonts w:cs="Arial"/>
                <w:sz w:val="20"/>
                <w:lang w:eastAsia="zh-CN"/>
              </w:rPr>
            </w:pPr>
            <w:r>
              <w:rPr>
                <w:rFonts w:cs="Arial"/>
                <w:sz w:val="20"/>
                <w:lang w:eastAsia="zh-CN"/>
              </w:rPr>
              <w:t>CHO is not supported by R16 IAB officially. For R17 CR, it should be discussed in IAB session under RRC RIL issues. There seems some related</w:t>
            </w:r>
            <w:r>
              <w:rPr>
                <w:rFonts w:cs="Arial" w:hint="eastAsia"/>
                <w:sz w:val="20"/>
                <w:lang w:eastAsia="zh-CN"/>
              </w:rPr>
              <w:t>/</w:t>
            </w:r>
            <w:r>
              <w:rPr>
                <w:rFonts w:cs="Arial"/>
                <w:sz w:val="20"/>
                <w:lang w:eastAsia="zh-CN"/>
              </w:rPr>
              <w:t>similar issue treated there.</w:t>
            </w:r>
          </w:p>
        </w:tc>
      </w:tr>
      <w:tr w:rsidR="0073072E" w14:paraId="1AEED5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1C4F62" w14:textId="17103A92"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61E589D" w14:textId="64A3BC18" w:rsidR="0073072E" w:rsidRDefault="0073072E" w:rsidP="0073072E">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7873C260" w14:textId="77777777" w:rsidR="0073072E" w:rsidRDefault="0073072E" w:rsidP="0073072E">
            <w:pPr>
              <w:pStyle w:val="TAC"/>
              <w:spacing w:before="20" w:after="20"/>
              <w:ind w:left="57" w:right="57"/>
              <w:jc w:val="left"/>
              <w:rPr>
                <w:rFonts w:cs="Arial"/>
                <w:sz w:val="20"/>
                <w:lang w:eastAsia="zh-CN"/>
              </w:rPr>
            </w:pPr>
            <w:r w:rsidRPr="001968B1">
              <w:rPr>
                <w:rFonts w:cs="Arial"/>
                <w:sz w:val="20"/>
                <w:lang w:eastAsia="zh-CN"/>
              </w:rPr>
              <w:t xml:space="preserve">Not sure this is essential. Double checking is needed on understanding whether IAB in Rel-16 supports CHO config? No explicit exclude is there, but </w:t>
            </w:r>
            <w:r>
              <w:rPr>
                <w:rFonts w:cs="Arial"/>
                <w:sz w:val="20"/>
                <w:lang w:eastAsia="zh-CN"/>
              </w:rPr>
              <w:t>we</w:t>
            </w:r>
            <w:r w:rsidRPr="001968B1">
              <w:rPr>
                <w:rFonts w:cs="Arial"/>
                <w:sz w:val="20"/>
                <w:lang w:eastAsia="zh-CN"/>
              </w:rPr>
              <w:t xml:space="preserve"> think in practice it won’t be needed, as there are limited measurements performance related capabilities agreed for Rel-16 IAB, but maybe theoretically it is </w:t>
            </w:r>
            <w:r>
              <w:rPr>
                <w:rFonts w:cs="Arial"/>
                <w:sz w:val="20"/>
                <w:lang w:eastAsia="zh-CN"/>
              </w:rPr>
              <w:t>fine</w:t>
            </w:r>
            <w:r w:rsidRPr="001968B1">
              <w:rPr>
                <w:rFonts w:cs="Arial"/>
                <w:sz w:val="20"/>
                <w:lang w:eastAsia="zh-CN"/>
              </w:rPr>
              <w:t xml:space="preserve">. </w:t>
            </w:r>
            <w:r>
              <w:rPr>
                <w:rFonts w:cs="Arial"/>
                <w:sz w:val="20"/>
                <w:lang w:eastAsia="zh-CN"/>
              </w:rPr>
              <w:t xml:space="preserve">So agree with Samsung that [1] is not needed. is not needed. Change is more </w:t>
            </w:r>
            <w:r w:rsidRPr="001968B1">
              <w:rPr>
                <w:rFonts w:cs="Arial"/>
                <w:sz w:val="20"/>
                <w:lang w:eastAsia="zh-CN"/>
              </w:rPr>
              <w:t>useful for Rel-17.</w:t>
            </w:r>
          </w:p>
          <w:p w14:paraId="0BF4DF07" w14:textId="77777777" w:rsidR="0073072E" w:rsidRPr="001968B1" w:rsidRDefault="0073072E" w:rsidP="0073072E">
            <w:pPr>
              <w:pStyle w:val="TAC"/>
              <w:spacing w:before="20" w:after="20"/>
              <w:ind w:left="57" w:right="57"/>
              <w:jc w:val="left"/>
              <w:rPr>
                <w:rFonts w:cs="Arial"/>
                <w:sz w:val="20"/>
                <w:lang w:eastAsia="zh-CN"/>
              </w:rPr>
            </w:pPr>
          </w:p>
          <w:p w14:paraId="353A5C2C" w14:textId="4C1CD6A6" w:rsidR="0073072E" w:rsidRDefault="0073072E" w:rsidP="0073072E">
            <w:pPr>
              <w:pStyle w:val="TAC"/>
              <w:spacing w:before="20" w:after="20"/>
              <w:ind w:left="57" w:right="57"/>
              <w:jc w:val="left"/>
              <w:rPr>
                <w:rFonts w:cs="Arial"/>
                <w:sz w:val="20"/>
                <w:lang w:eastAsia="zh-CN"/>
              </w:rPr>
            </w:pPr>
            <w:r>
              <w:rPr>
                <w:rFonts w:cs="Arial"/>
                <w:sz w:val="20"/>
                <w:lang w:eastAsia="zh-CN"/>
              </w:rPr>
              <w:t xml:space="preserve">It seems there is a misalignment in the </w:t>
            </w:r>
            <w:r w:rsidRPr="001968B1">
              <w:rPr>
                <w:rFonts w:cs="Arial"/>
                <w:sz w:val="20"/>
                <w:lang w:eastAsia="zh-CN"/>
              </w:rPr>
              <w:t xml:space="preserve">CR cover page </w:t>
            </w:r>
            <w:r>
              <w:rPr>
                <w:rFonts w:cs="Arial"/>
                <w:sz w:val="20"/>
                <w:lang w:eastAsia="zh-CN"/>
              </w:rPr>
              <w:t xml:space="preserve">which </w:t>
            </w:r>
            <w:r w:rsidRPr="001968B1">
              <w:rPr>
                <w:rFonts w:cs="Arial"/>
                <w:sz w:val="20"/>
                <w:lang w:eastAsia="zh-CN"/>
              </w:rPr>
              <w:t>states the change is to cover the case when IAB-Mt is NOT configured with conditionalReconfiguration, while the change is opposite (proposes to suspend the BH RLC channels when the UE IS configured with conditionalReconfiguration)</w:t>
            </w:r>
          </w:p>
        </w:tc>
      </w:tr>
      <w:tr w:rsidR="00CC650D" w14:paraId="37783C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7BE7F0" w14:textId="40731474" w:rsidR="00CC650D" w:rsidRDefault="00CC650D" w:rsidP="00CC650D">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477DC0E6" w14:textId="19E48899" w:rsidR="00CC650D" w:rsidRDefault="00CC650D" w:rsidP="00CC650D">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3E5E01CF" w14:textId="6F5922FB" w:rsidR="00CC650D" w:rsidRDefault="00CC650D" w:rsidP="00CC650D">
            <w:pPr>
              <w:pStyle w:val="TAC"/>
              <w:spacing w:before="20" w:after="20"/>
              <w:ind w:left="57" w:right="57"/>
              <w:jc w:val="left"/>
              <w:rPr>
                <w:rFonts w:cs="Arial"/>
                <w:sz w:val="20"/>
                <w:lang w:eastAsia="zh-CN"/>
              </w:rPr>
            </w:pPr>
            <w:r>
              <w:rPr>
                <w:rFonts w:cs="Arial"/>
                <w:sz w:val="20"/>
                <w:lang w:eastAsia="zh-CN"/>
              </w:rPr>
              <w:t>Same as Samsung</w:t>
            </w:r>
          </w:p>
        </w:tc>
      </w:tr>
      <w:tr w:rsidR="00CC650D" w14:paraId="53C7DF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ACBCEB" w14:textId="53626AAE" w:rsidR="00CC650D" w:rsidRDefault="00D07C45" w:rsidP="00CC650D">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FD85065" w14:textId="2DF4A47C" w:rsidR="00CC650D" w:rsidRDefault="001E1634" w:rsidP="00CC650D">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58912867" w14:textId="354A07D5" w:rsidR="00CC650D" w:rsidRDefault="001E1634" w:rsidP="00CC650D">
            <w:pPr>
              <w:pStyle w:val="TAC"/>
              <w:spacing w:before="20" w:after="20"/>
              <w:ind w:left="57" w:right="57"/>
              <w:jc w:val="left"/>
              <w:rPr>
                <w:rFonts w:cs="Arial"/>
                <w:sz w:val="20"/>
                <w:lang w:eastAsia="zh-CN"/>
              </w:rPr>
            </w:pPr>
            <w:r w:rsidRPr="001E1634">
              <w:rPr>
                <w:rFonts w:cs="Arial"/>
                <w:sz w:val="20"/>
                <w:lang w:val="en-US" w:eastAsia="zh-CN"/>
              </w:rPr>
              <w:t xml:space="preserve">CHO </w:t>
            </w:r>
            <w:r w:rsidR="00E72CF4">
              <w:rPr>
                <w:rFonts w:cs="Arial"/>
                <w:sz w:val="20"/>
                <w:lang w:val="en-US" w:eastAsia="zh-CN"/>
              </w:rPr>
              <w:t xml:space="preserve">for eIAB </w:t>
            </w:r>
            <w:r w:rsidR="00BE4E88">
              <w:rPr>
                <w:rFonts w:cs="Arial"/>
                <w:sz w:val="20"/>
                <w:lang w:val="en-US" w:eastAsia="zh-CN"/>
              </w:rPr>
              <w:t xml:space="preserve">has only been </w:t>
            </w:r>
            <w:r w:rsidR="00E72CF4">
              <w:rPr>
                <w:rFonts w:cs="Arial"/>
                <w:sz w:val="20"/>
                <w:lang w:val="en-US" w:eastAsia="zh-CN"/>
              </w:rPr>
              <w:t xml:space="preserve">added </w:t>
            </w:r>
            <w:r w:rsidR="00BE4E88">
              <w:rPr>
                <w:rFonts w:cs="Arial"/>
                <w:sz w:val="20"/>
                <w:lang w:val="en-US" w:eastAsia="zh-CN"/>
              </w:rPr>
              <w:t xml:space="preserve">in Rel-17 where it is </w:t>
            </w:r>
            <w:r w:rsidRPr="001E1634">
              <w:rPr>
                <w:rFonts w:cs="Arial"/>
                <w:sz w:val="20"/>
                <w:lang w:val="en-US" w:eastAsia="zh-CN"/>
              </w:rPr>
              <w:t xml:space="preserve">supported for the IAB-MT in </w:t>
            </w:r>
            <w:r w:rsidR="00BE4E88">
              <w:rPr>
                <w:rFonts w:cs="Arial"/>
                <w:sz w:val="20"/>
                <w:lang w:val="en-US" w:eastAsia="zh-CN"/>
              </w:rPr>
              <w:t xml:space="preserve">the </w:t>
            </w:r>
            <w:r w:rsidRPr="001E1634">
              <w:rPr>
                <w:rFonts w:cs="Arial"/>
                <w:sz w:val="20"/>
                <w:lang w:val="en-US" w:eastAsia="zh-CN"/>
              </w:rPr>
              <w:t>context of intra- and inter-donor IAB-node migration and BH RLF recovery.</w:t>
            </w:r>
          </w:p>
        </w:tc>
      </w:tr>
      <w:tr w:rsidR="006B2AE9" w14:paraId="28827F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C48ADA" w14:textId="0DAA74D9"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00FAF93" w14:textId="5F51575C" w:rsidR="006B2AE9" w:rsidRDefault="006B2AE9" w:rsidP="006B2AE9">
            <w:pPr>
              <w:pStyle w:val="TAC"/>
              <w:spacing w:before="20" w:after="20"/>
              <w:ind w:left="57" w:right="57"/>
              <w:jc w:val="left"/>
              <w:rPr>
                <w:rFonts w:cs="Arial"/>
                <w:sz w:val="20"/>
                <w:lang w:eastAsia="zh-CN"/>
              </w:rPr>
            </w:pPr>
            <w:r>
              <w:rPr>
                <w:rFonts w:eastAsia="Malgun Gothic" w:cs="Arial"/>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04CF8734" w14:textId="4E915CE8"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T</w:t>
            </w:r>
            <w:r>
              <w:rPr>
                <w:rFonts w:eastAsia="Malgun Gothic" w:cs="Arial"/>
                <w:sz w:val="20"/>
                <w:lang w:eastAsia="ko-KR"/>
              </w:rPr>
              <w:t xml:space="preserve">he actions triggered upon re-establishment should be consistent. In this sense, </w:t>
            </w:r>
            <w:r>
              <w:t xml:space="preserve">it seems that the same change should be applied to </w:t>
            </w:r>
            <w:r w:rsidRPr="00740BCD">
              <w:t>and Uu Relay RLC channels</w:t>
            </w:r>
            <w:r>
              <w:t>.</w:t>
            </w:r>
          </w:p>
        </w:tc>
      </w:tr>
      <w:tr w:rsidR="00CC650D" w14:paraId="77FC39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13DE4" w14:textId="59E0B1A6" w:rsidR="00CC650D" w:rsidRDefault="00205318" w:rsidP="00CC650D">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14:paraId="7A90341C" w14:textId="45768515" w:rsidR="00CC650D" w:rsidRDefault="00205318" w:rsidP="00CC650D">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 for Rel-17</w:t>
            </w:r>
          </w:p>
        </w:tc>
        <w:tc>
          <w:tcPr>
            <w:tcW w:w="6942" w:type="dxa"/>
            <w:tcBorders>
              <w:top w:val="single" w:sz="4" w:space="0" w:color="auto"/>
              <w:left w:val="single" w:sz="4" w:space="0" w:color="auto"/>
              <w:bottom w:val="single" w:sz="4" w:space="0" w:color="auto"/>
              <w:right w:val="single" w:sz="4" w:space="0" w:color="auto"/>
            </w:tcBorders>
          </w:tcPr>
          <w:p w14:paraId="092BFFAD" w14:textId="77777777" w:rsidR="00CC650D" w:rsidRDefault="00CC650D" w:rsidP="00CC650D">
            <w:pPr>
              <w:pStyle w:val="TAC"/>
              <w:spacing w:before="20" w:after="20"/>
              <w:ind w:left="57" w:right="57"/>
              <w:jc w:val="left"/>
              <w:rPr>
                <w:rFonts w:cs="Arial"/>
                <w:sz w:val="20"/>
                <w:lang w:eastAsia="zh-CN"/>
              </w:rPr>
            </w:pPr>
          </w:p>
        </w:tc>
      </w:tr>
      <w:tr w:rsidR="005C7F21" w14:paraId="7C5ECF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FA961" w14:textId="2A9B5FF8" w:rsidR="005C7F21" w:rsidRDefault="005C7F21" w:rsidP="005C7F21">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F51BE2F" w14:textId="25BD72DB" w:rsidR="005C7F21" w:rsidRDefault="005C7F21" w:rsidP="005C7F21">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7DFA0A01" w14:textId="6FEBF327" w:rsidR="005C7F21" w:rsidRDefault="005C7F21" w:rsidP="005C7F21">
            <w:pPr>
              <w:pStyle w:val="TAC"/>
              <w:spacing w:before="20" w:after="20"/>
              <w:ind w:left="57" w:right="57"/>
              <w:jc w:val="left"/>
              <w:rPr>
                <w:rFonts w:cs="Arial"/>
                <w:sz w:val="20"/>
                <w:lang w:eastAsia="zh-CN"/>
              </w:rPr>
            </w:pPr>
            <w:r>
              <w:rPr>
                <w:rFonts w:cs="Arial"/>
                <w:sz w:val="20"/>
                <w:lang w:eastAsia="zh-CN"/>
              </w:rPr>
              <w:t>CHO for IAB is supported from Rel.17, hence not needed the fix for Rel.16.</w:t>
            </w:r>
          </w:p>
        </w:tc>
      </w:tr>
      <w:tr w:rsidR="00CC650D" w14:paraId="77E526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3E290A"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7B95A0B"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CC04A09" w14:textId="77777777" w:rsidR="00CC650D" w:rsidRDefault="00CC650D" w:rsidP="00CC650D">
            <w:pPr>
              <w:pStyle w:val="TAC"/>
              <w:spacing w:before="20" w:after="20"/>
              <w:ind w:left="57" w:right="57"/>
              <w:jc w:val="left"/>
              <w:rPr>
                <w:rFonts w:cs="Arial"/>
                <w:sz w:val="20"/>
                <w:lang w:eastAsia="zh-CN"/>
              </w:rPr>
            </w:pPr>
          </w:p>
        </w:tc>
      </w:tr>
      <w:tr w:rsidR="00CC650D" w14:paraId="7FF064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0846A8"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18B7638"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E431E5B" w14:textId="77777777" w:rsidR="00CC650D" w:rsidRDefault="00CC650D" w:rsidP="00CC650D">
            <w:pPr>
              <w:pStyle w:val="TAC"/>
              <w:spacing w:before="20" w:after="20"/>
              <w:ind w:left="57" w:right="57"/>
              <w:jc w:val="left"/>
              <w:rPr>
                <w:rFonts w:cs="Arial"/>
                <w:sz w:val="20"/>
                <w:lang w:eastAsia="zh-CN"/>
              </w:rPr>
            </w:pPr>
          </w:p>
        </w:tc>
      </w:tr>
      <w:tr w:rsidR="00CC650D" w14:paraId="4143F8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5F5F9B"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9E3968D"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B135F83" w14:textId="77777777" w:rsidR="00CC650D" w:rsidRDefault="00CC650D" w:rsidP="00CC650D">
            <w:pPr>
              <w:pStyle w:val="TAC"/>
              <w:spacing w:before="20" w:after="20"/>
              <w:ind w:left="57" w:right="57"/>
              <w:jc w:val="left"/>
              <w:rPr>
                <w:rFonts w:cs="Arial"/>
                <w:sz w:val="20"/>
                <w:lang w:eastAsia="zh-CN"/>
              </w:rPr>
            </w:pPr>
          </w:p>
        </w:tc>
      </w:tr>
      <w:tr w:rsidR="00CC650D" w14:paraId="13F3A9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45DB8"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7AC43C5"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6B0B3F0" w14:textId="77777777" w:rsidR="00CC650D" w:rsidRDefault="00CC650D" w:rsidP="00CC650D">
            <w:pPr>
              <w:pStyle w:val="TAC"/>
              <w:spacing w:before="20" w:after="20"/>
              <w:ind w:left="57" w:right="57"/>
              <w:jc w:val="left"/>
              <w:rPr>
                <w:rFonts w:cs="Arial"/>
                <w:sz w:val="20"/>
                <w:lang w:eastAsia="zh-CN"/>
              </w:rPr>
            </w:pPr>
          </w:p>
        </w:tc>
      </w:tr>
      <w:tr w:rsidR="00CC650D" w14:paraId="326A93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2E624"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103B4F1"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6414E6E" w14:textId="77777777" w:rsidR="00CC650D" w:rsidRDefault="00CC650D" w:rsidP="00CC650D">
            <w:pPr>
              <w:pStyle w:val="TAC"/>
              <w:spacing w:before="20" w:after="20"/>
              <w:ind w:left="57" w:right="57"/>
              <w:jc w:val="left"/>
              <w:rPr>
                <w:rFonts w:cs="Arial"/>
                <w:sz w:val="20"/>
                <w:lang w:eastAsia="zh-CN"/>
              </w:rPr>
            </w:pPr>
          </w:p>
        </w:tc>
      </w:tr>
    </w:tbl>
    <w:p w14:paraId="3DA4934E" w14:textId="77777777" w:rsidR="008F0A04" w:rsidRDefault="008F0A04">
      <w:pPr>
        <w:rPr>
          <w:rFonts w:ascii="Arial" w:hAnsi="Arial" w:cs="Arial"/>
        </w:rPr>
      </w:pPr>
    </w:p>
    <w:p w14:paraId="6DB3F179" w14:textId="77777777" w:rsidR="008F0A04" w:rsidRDefault="008F0A04">
      <w:pPr>
        <w:rPr>
          <w:rFonts w:ascii="Arial" w:hAnsi="Arial" w:cs="Arial"/>
        </w:rPr>
      </w:pPr>
    </w:p>
    <w:p w14:paraId="2B439C81" w14:textId="77777777" w:rsidR="008F0A04" w:rsidRDefault="00412A85">
      <w:pPr>
        <w:pStyle w:val="Heading1"/>
      </w:pPr>
      <w:r>
        <w:t>4</w:t>
      </w:r>
      <w:r>
        <w:tab/>
        <w:t>Conclusion</w:t>
      </w:r>
    </w:p>
    <w:p w14:paraId="5BD7C9EB" w14:textId="77777777" w:rsidR="008F0A04" w:rsidRDefault="00412A85">
      <w:r>
        <w:t>TBD.</w:t>
      </w:r>
    </w:p>
    <w:sectPr w:rsidR="008F0A0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2209C" w14:textId="77777777" w:rsidR="008758CC" w:rsidRDefault="008758CC" w:rsidP="009263CB">
      <w:pPr>
        <w:spacing w:after="0"/>
      </w:pPr>
      <w:r>
        <w:separator/>
      </w:r>
    </w:p>
  </w:endnote>
  <w:endnote w:type="continuationSeparator" w:id="0">
    <w:p w14:paraId="415F20A2" w14:textId="77777777" w:rsidR="008758CC" w:rsidRDefault="008758CC" w:rsidP="009263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auto"/>
    <w:pitch w:val="default"/>
    <w:sig w:usb0="E00002FF" w:usb1="6AC7FDFB" w:usb2="08000012" w:usb3="00000000" w:csb0="4002009F" w:csb1="DFD7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C2C8B" w14:textId="77777777" w:rsidR="008758CC" w:rsidRDefault="008758CC" w:rsidP="009263CB">
      <w:pPr>
        <w:spacing w:after="0"/>
      </w:pPr>
      <w:r>
        <w:separator/>
      </w:r>
    </w:p>
  </w:footnote>
  <w:footnote w:type="continuationSeparator" w:id="0">
    <w:p w14:paraId="74ABE1B4" w14:textId="77777777" w:rsidR="008758CC" w:rsidRDefault="008758CC" w:rsidP="009263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60192"/>
    <w:multiLevelType w:val="hybridMultilevel"/>
    <w:tmpl w:val="65E8DCEE"/>
    <w:lvl w:ilvl="0" w:tplc="FBAA3AFC">
      <w:start w:val="5"/>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48971C94"/>
    <w:multiLevelType w:val="hybridMultilevel"/>
    <w:tmpl w:val="F59E73C8"/>
    <w:lvl w:ilvl="0" w:tplc="AFBAED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48A042A"/>
    <w:multiLevelType w:val="multilevel"/>
    <w:tmpl w:val="548A042A"/>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618A3B8E"/>
    <w:multiLevelType w:val="multilevel"/>
    <w:tmpl w:val="618A3B8E"/>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unyaslok Purkayastha">
    <w15:presenceInfo w15:providerId="AD" w15:userId="S::punyaslo@qti.qualcomm.com::35a88c6d-15d3-46fd-8841-72b82a88d0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0D7D"/>
    <w:rsid w:val="00016557"/>
    <w:rsid w:val="00023C40"/>
    <w:rsid w:val="000321CA"/>
    <w:rsid w:val="00033397"/>
    <w:rsid w:val="00033F66"/>
    <w:rsid w:val="000340D4"/>
    <w:rsid w:val="00040095"/>
    <w:rsid w:val="00065B9B"/>
    <w:rsid w:val="00073C9C"/>
    <w:rsid w:val="00080512"/>
    <w:rsid w:val="00085C9D"/>
    <w:rsid w:val="00090468"/>
    <w:rsid w:val="00094568"/>
    <w:rsid w:val="000A3C70"/>
    <w:rsid w:val="000A609A"/>
    <w:rsid w:val="000B7BCF"/>
    <w:rsid w:val="000C392B"/>
    <w:rsid w:val="000C41FF"/>
    <w:rsid w:val="000C522B"/>
    <w:rsid w:val="000D58AB"/>
    <w:rsid w:val="001040A6"/>
    <w:rsid w:val="00112F1A"/>
    <w:rsid w:val="001424CA"/>
    <w:rsid w:val="00145075"/>
    <w:rsid w:val="001741A0"/>
    <w:rsid w:val="00175FA0"/>
    <w:rsid w:val="00194CD0"/>
    <w:rsid w:val="001A4C01"/>
    <w:rsid w:val="001B49C9"/>
    <w:rsid w:val="001C1AFE"/>
    <w:rsid w:val="001C23F4"/>
    <w:rsid w:val="001C4F79"/>
    <w:rsid w:val="001C58B3"/>
    <w:rsid w:val="001C762A"/>
    <w:rsid w:val="001E1634"/>
    <w:rsid w:val="001F168B"/>
    <w:rsid w:val="001F7292"/>
    <w:rsid w:val="001F7831"/>
    <w:rsid w:val="00204045"/>
    <w:rsid w:val="00205318"/>
    <w:rsid w:val="0020712B"/>
    <w:rsid w:val="0022606D"/>
    <w:rsid w:val="00230269"/>
    <w:rsid w:val="00231728"/>
    <w:rsid w:val="00233EA1"/>
    <w:rsid w:val="002444D2"/>
    <w:rsid w:val="00244A05"/>
    <w:rsid w:val="00250404"/>
    <w:rsid w:val="00260EF4"/>
    <w:rsid w:val="002610D8"/>
    <w:rsid w:val="00264578"/>
    <w:rsid w:val="002747EC"/>
    <w:rsid w:val="00280588"/>
    <w:rsid w:val="002855BF"/>
    <w:rsid w:val="002952B9"/>
    <w:rsid w:val="002C6C6D"/>
    <w:rsid w:val="002D3165"/>
    <w:rsid w:val="002F0D22"/>
    <w:rsid w:val="00311B17"/>
    <w:rsid w:val="003172DC"/>
    <w:rsid w:val="00321925"/>
    <w:rsid w:val="00325AE3"/>
    <w:rsid w:val="00326069"/>
    <w:rsid w:val="00335DAC"/>
    <w:rsid w:val="0035462D"/>
    <w:rsid w:val="0036459E"/>
    <w:rsid w:val="00364B41"/>
    <w:rsid w:val="003775A5"/>
    <w:rsid w:val="00383096"/>
    <w:rsid w:val="00387D8F"/>
    <w:rsid w:val="0039346C"/>
    <w:rsid w:val="0039358F"/>
    <w:rsid w:val="00394980"/>
    <w:rsid w:val="00394A64"/>
    <w:rsid w:val="003A41EF"/>
    <w:rsid w:val="003A6F5E"/>
    <w:rsid w:val="003B40AD"/>
    <w:rsid w:val="003C4E37"/>
    <w:rsid w:val="003C5537"/>
    <w:rsid w:val="003C7362"/>
    <w:rsid w:val="003D60DE"/>
    <w:rsid w:val="003D6EEE"/>
    <w:rsid w:val="003E16BE"/>
    <w:rsid w:val="003E7137"/>
    <w:rsid w:val="003F4E28"/>
    <w:rsid w:val="004006E8"/>
    <w:rsid w:val="00401855"/>
    <w:rsid w:val="00407E00"/>
    <w:rsid w:val="00412A85"/>
    <w:rsid w:val="004279E6"/>
    <w:rsid w:val="00440A92"/>
    <w:rsid w:val="004429AB"/>
    <w:rsid w:val="00451650"/>
    <w:rsid w:val="0046023E"/>
    <w:rsid w:val="00465587"/>
    <w:rsid w:val="004709FA"/>
    <w:rsid w:val="00477455"/>
    <w:rsid w:val="00477B63"/>
    <w:rsid w:val="00482CEF"/>
    <w:rsid w:val="004970A2"/>
    <w:rsid w:val="004A1F7B"/>
    <w:rsid w:val="004C1075"/>
    <w:rsid w:val="004C44D2"/>
    <w:rsid w:val="004D3578"/>
    <w:rsid w:val="004D380D"/>
    <w:rsid w:val="004E213A"/>
    <w:rsid w:val="004F5216"/>
    <w:rsid w:val="00503171"/>
    <w:rsid w:val="00506C28"/>
    <w:rsid w:val="00534DA0"/>
    <w:rsid w:val="005421E1"/>
    <w:rsid w:val="00543E6C"/>
    <w:rsid w:val="00565087"/>
    <w:rsid w:val="0056573F"/>
    <w:rsid w:val="00565E9F"/>
    <w:rsid w:val="00571279"/>
    <w:rsid w:val="005749E6"/>
    <w:rsid w:val="005A49C6"/>
    <w:rsid w:val="005B4049"/>
    <w:rsid w:val="005C7F21"/>
    <w:rsid w:val="005F6938"/>
    <w:rsid w:val="00611566"/>
    <w:rsid w:val="00613804"/>
    <w:rsid w:val="006258A6"/>
    <w:rsid w:val="00633C80"/>
    <w:rsid w:val="006402FA"/>
    <w:rsid w:val="00646D99"/>
    <w:rsid w:val="006528C2"/>
    <w:rsid w:val="00656910"/>
    <w:rsid w:val="006574C0"/>
    <w:rsid w:val="00663E74"/>
    <w:rsid w:val="006657F3"/>
    <w:rsid w:val="00675A4D"/>
    <w:rsid w:val="00693486"/>
    <w:rsid w:val="00696821"/>
    <w:rsid w:val="006979DA"/>
    <w:rsid w:val="006B2499"/>
    <w:rsid w:val="006B2AE9"/>
    <w:rsid w:val="006C285F"/>
    <w:rsid w:val="006C31FC"/>
    <w:rsid w:val="006C524D"/>
    <w:rsid w:val="006C66D8"/>
    <w:rsid w:val="006C7198"/>
    <w:rsid w:val="006D1E24"/>
    <w:rsid w:val="006D35DE"/>
    <w:rsid w:val="006E1417"/>
    <w:rsid w:val="006E2423"/>
    <w:rsid w:val="006F14ED"/>
    <w:rsid w:val="006F6A2C"/>
    <w:rsid w:val="00706743"/>
    <w:rsid w:val="007069DC"/>
    <w:rsid w:val="00710201"/>
    <w:rsid w:val="00716551"/>
    <w:rsid w:val="0072073A"/>
    <w:rsid w:val="00727885"/>
    <w:rsid w:val="0073072E"/>
    <w:rsid w:val="00730993"/>
    <w:rsid w:val="00734222"/>
    <w:rsid w:val="007342B5"/>
    <w:rsid w:val="00734A5B"/>
    <w:rsid w:val="00744E76"/>
    <w:rsid w:val="00757D40"/>
    <w:rsid w:val="007662B5"/>
    <w:rsid w:val="00781F0F"/>
    <w:rsid w:val="00785684"/>
    <w:rsid w:val="0078727C"/>
    <w:rsid w:val="0079049D"/>
    <w:rsid w:val="00793DC5"/>
    <w:rsid w:val="007B0541"/>
    <w:rsid w:val="007B18D8"/>
    <w:rsid w:val="007B7221"/>
    <w:rsid w:val="007C095F"/>
    <w:rsid w:val="007C2DD0"/>
    <w:rsid w:val="007E7FF5"/>
    <w:rsid w:val="007F1AC7"/>
    <w:rsid w:val="007F2E08"/>
    <w:rsid w:val="008028A4"/>
    <w:rsid w:val="008050C9"/>
    <w:rsid w:val="00813245"/>
    <w:rsid w:val="008206F9"/>
    <w:rsid w:val="00834E21"/>
    <w:rsid w:val="00840DE0"/>
    <w:rsid w:val="0084162D"/>
    <w:rsid w:val="008536E6"/>
    <w:rsid w:val="00855717"/>
    <w:rsid w:val="00856F8D"/>
    <w:rsid w:val="0086354A"/>
    <w:rsid w:val="008758CC"/>
    <w:rsid w:val="008768CA"/>
    <w:rsid w:val="00877EF9"/>
    <w:rsid w:val="00880559"/>
    <w:rsid w:val="008B5306"/>
    <w:rsid w:val="008C114C"/>
    <w:rsid w:val="008C2E2A"/>
    <w:rsid w:val="008C3057"/>
    <w:rsid w:val="008D1044"/>
    <w:rsid w:val="008D2E4D"/>
    <w:rsid w:val="008E4900"/>
    <w:rsid w:val="008E7298"/>
    <w:rsid w:val="008F0A04"/>
    <w:rsid w:val="008F396F"/>
    <w:rsid w:val="008F3DCD"/>
    <w:rsid w:val="008F5E99"/>
    <w:rsid w:val="008F694A"/>
    <w:rsid w:val="0090271F"/>
    <w:rsid w:val="00902DB9"/>
    <w:rsid w:val="0090466A"/>
    <w:rsid w:val="00923655"/>
    <w:rsid w:val="009263CB"/>
    <w:rsid w:val="00936071"/>
    <w:rsid w:val="009376CD"/>
    <w:rsid w:val="00940212"/>
    <w:rsid w:val="00942EC2"/>
    <w:rsid w:val="00953FC6"/>
    <w:rsid w:val="00956484"/>
    <w:rsid w:val="00961B32"/>
    <w:rsid w:val="00962509"/>
    <w:rsid w:val="00970DB3"/>
    <w:rsid w:val="00974BB0"/>
    <w:rsid w:val="00975BCD"/>
    <w:rsid w:val="009928A9"/>
    <w:rsid w:val="009A0AF3"/>
    <w:rsid w:val="009B07CD"/>
    <w:rsid w:val="009C19E9"/>
    <w:rsid w:val="009C4F08"/>
    <w:rsid w:val="009D5394"/>
    <w:rsid w:val="009D74A6"/>
    <w:rsid w:val="009E0E87"/>
    <w:rsid w:val="00A10F02"/>
    <w:rsid w:val="00A204CA"/>
    <w:rsid w:val="00A20833"/>
    <w:rsid w:val="00A209D6"/>
    <w:rsid w:val="00A22738"/>
    <w:rsid w:val="00A32B7F"/>
    <w:rsid w:val="00A43A31"/>
    <w:rsid w:val="00A53724"/>
    <w:rsid w:val="00A54B2B"/>
    <w:rsid w:val="00A56DBC"/>
    <w:rsid w:val="00A81240"/>
    <w:rsid w:val="00A82346"/>
    <w:rsid w:val="00A83DF2"/>
    <w:rsid w:val="00A9671C"/>
    <w:rsid w:val="00A96CAF"/>
    <w:rsid w:val="00AA1553"/>
    <w:rsid w:val="00AD45B7"/>
    <w:rsid w:val="00AE32FA"/>
    <w:rsid w:val="00AF4A29"/>
    <w:rsid w:val="00AF5552"/>
    <w:rsid w:val="00B05380"/>
    <w:rsid w:val="00B05962"/>
    <w:rsid w:val="00B15449"/>
    <w:rsid w:val="00B16C2F"/>
    <w:rsid w:val="00B175D8"/>
    <w:rsid w:val="00B27303"/>
    <w:rsid w:val="00B4770D"/>
    <w:rsid w:val="00B47FD1"/>
    <w:rsid w:val="00B516BB"/>
    <w:rsid w:val="00B51FDA"/>
    <w:rsid w:val="00B55038"/>
    <w:rsid w:val="00B8403B"/>
    <w:rsid w:val="00B84DB2"/>
    <w:rsid w:val="00B851A5"/>
    <w:rsid w:val="00B879C9"/>
    <w:rsid w:val="00BA6297"/>
    <w:rsid w:val="00BC1A92"/>
    <w:rsid w:val="00BC3555"/>
    <w:rsid w:val="00BC5D49"/>
    <w:rsid w:val="00BD038E"/>
    <w:rsid w:val="00BD689D"/>
    <w:rsid w:val="00BE4E88"/>
    <w:rsid w:val="00C12B51"/>
    <w:rsid w:val="00C24650"/>
    <w:rsid w:val="00C25465"/>
    <w:rsid w:val="00C33079"/>
    <w:rsid w:val="00C4700A"/>
    <w:rsid w:val="00C55A12"/>
    <w:rsid w:val="00C604D4"/>
    <w:rsid w:val="00C6553E"/>
    <w:rsid w:val="00C721C1"/>
    <w:rsid w:val="00C72E8C"/>
    <w:rsid w:val="00C83A13"/>
    <w:rsid w:val="00C9068C"/>
    <w:rsid w:val="00C92506"/>
    <w:rsid w:val="00C92967"/>
    <w:rsid w:val="00CA3D0C"/>
    <w:rsid w:val="00CA4332"/>
    <w:rsid w:val="00CA654B"/>
    <w:rsid w:val="00CB6D4A"/>
    <w:rsid w:val="00CB72B8"/>
    <w:rsid w:val="00CC650D"/>
    <w:rsid w:val="00CD1446"/>
    <w:rsid w:val="00CD4C7B"/>
    <w:rsid w:val="00CD58FE"/>
    <w:rsid w:val="00CE7145"/>
    <w:rsid w:val="00CF4B73"/>
    <w:rsid w:val="00D07C45"/>
    <w:rsid w:val="00D20496"/>
    <w:rsid w:val="00D33BE3"/>
    <w:rsid w:val="00D36AE3"/>
    <w:rsid w:val="00D3792D"/>
    <w:rsid w:val="00D52168"/>
    <w:rsid w:val="00D55E47"/>
    <w:rsid w:val="00D601EC"/>
    <w:rsid w:val="00D611F6"/>
    <w:rsid w:val="00D62E19"/>
    <w:rsid w:val="00D67CD1"/>
    <w:rsid w:val="00D738D6"/>
    <w:rsid w:val="00D75BA8"/>
    <w:rsid w:val="00D80795"/>
    <w:rsid w:val="00D854BE"/>
    <w:rsid w:val="00D87E00"/>
    <w:rsid w:val="00D9134D"/>
    <w:rsid w:val="00D96D11"/>
    <w:rsid w:val="00DA7A03"/>
    <w:rsid w:val="00DB0DB8"/>
    <w:rsid w:val="00DB1818"/>
    <w:rsid w:val="00DB4103"/>
    <w:rsid w:val="00DB615E"/>
    <w:rsid w:val="00DB6BB3"/>
    <w:rsid w:val="00DC309B"/>
    <w:rsid w:val="00DC4DA2"/>
    <w:rsid w:val="00DC5261"/>
    <w:rsid w:val="00DE25D2"/>
    <w:rsid w:val="00DE48D3"/>
    <w:rsid w:val="00DE6761"/>
    <w:rsid w:val="00E03E88"/>
    <w:rsid w:val="00E15342"/>
    <w:rsid w:val="00E46C08"/>
    <w:rsid w:val="00E471CF"/>
    <w:rsid w:val="00E62835"/>
    <w:rsid w:val="00E655F5"/>
    <w:rsid w:val="00E72CF4"/>
    <w:rsid w:val="00E77645"/>
    <w:rsid w:val="00E83697"/>
    <w:rsid w:val="00E86664"/>
    <w:rsid w:val="00EA1137"/>
    <w:rsid w:val="00EA225B"/>
    <w:rsid w:val="00EA3989"/>
    <w:rsid w:val="00EA66C9"/>
    <w:rsid w:val="00EA7FF8"/>
    <w:rsid w:val="00EB58FB"/>
    <w:rsid w:val="00EB7B7C"/>
    <w:rsid w:val="00EC4A25"/>
    <w:rsid w:val="00ED2140"/>
    <w:rsid w:val="00ED4460"/>
    <w:rsid w:val="00EF612C"/>
    <w:rsid w:val="00F025A2"/>
    <w:rsid w:val="00F036E9"/>
    <w:rsid w:val="00F07388"/>
    <w:rsid w:val="00F2026E"/>
    <w:rsid w:val="00F2210A"/>
    <w:rsid w:val="00F356F7"/>
    <w:rsid w:val="00F37743"/>
    <w:rsid w:val="00F37CA0"/>
    <w:rsid w:val="00F45AA9"/>
    <w:rsid w:val="00F54A3D"/>
    <w:rsid w:val="00F54CB0"/>
    <w:rsid w:val="00F579CD"/>
    <w:rsid w:val="00F653B8"/>
    <w:rsid w:val="00F71B89"/>
    <w:rsid w:val="00F7353C"/>
    <w:rsid w:val="00F76F8F"/>
    <w:rsid w:val="00F86F75"/>
    <w:rsid w:val="00F91D79"/>
    <w:rsid w:val="00F941DF"/>
    <w:rsid w:val="00FA1266"/>
    <w:rsid w:val="00FA12FB"/>
    <w:rsid w:val="00FA53CC"/>
    <w:rsid w:val="00FB36FA"/>
    <w:rsid w:val="00FC1192"/>
    <w:rsid w:val="00FC6275"/>
    <w:rsid w:val="00FD3F47"/>
    <w:rsid w:val="00FE106D"/>
    <w:rsid w:val="00FE251B"/>
    <w:rsid w:val="00FE6B3A"/>
    <w:rsid w:val="00FF161C"/>
    <w:rsid w:val="00FF570D"/>
    <w:rsid w:val="01A3419B"/>
    <w:rsid w:val="197475B3"/>
    <w:rsid w:val="51472F52"/>
    <w:rsid w:val="73B812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7580B3"/>
  <w15:docId w15:val="{BB978314-F2F9-41F0-B74A-78352A23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Doc-text2Char">
    <w:name w:val="Doc-text2 Char"/>
    <w:link w:val="Doc-text2"/>
    <w:qFormat/>
    <w:rPr>
      <w:rFonts w:ascii="Arial" w:hAnsi="Arial"/>
      <w:lang w:eastAsia="ja-JP"/>
    </w:rPr>
  </w:style>
  <w:style w:type="paragraph" w:customStyle="1" w:styleId="Agreement">
    <w:name w:val="Agreement"/>
    <w:basedOn w:val="Normal"/>
    <w:next w:val="Doc-text2"/>
    <w:qFormat/>
    <w:pPr>
      <w:numPr>
        <w:numId w:val="2"/>
      </w:numPr>
      <w:tabs>
        <w:tab w:val="left" w:pos="1619"/>
      </w:tabs>
      <w:overflowPunct w:val="0"/>
      <w:autoSpaceDE w:val="0"/>
      <w:autoSpaceDN w:val="0"/>
      <w:adjustRightInd w:val="0"/>
      <w:spacing w:before="60" w:after="0"/>
      <w:ind w:left="1616" w:hanging="357"/>
      <w:textAlignment w:val="baseline"/>
    </w:pPr>
    <w:rPr>
      <w:rFonts w:ascii="Arial" w:hAnsi="Arial"/>
      <w:b/>
      <w:lang w:eastAsia="ja-JP"/>
    </w:rPr>
  </w:style>
  <w:style w:type="paragraph" w:styleId="ListParagraph">
    <w:name w:val="List Paragraph"/>
    <w:basedOn w:val="Normal"/>
    <w:uiPriority w:val="34"/>
    <w:qFormat/>
    <w:pPr>
      <w:ind w:left="720"/>
      <w:contextualSpacing/>
    </w:pPr>
  </w:style>
  <w:style w:type="character" w:customStyle="1" w:styleId="TALCar">
    <w:name w:val="TAL Car"/>
    <w:link w:val="TAL"/>
    <w:qFormat/>
    <w:rPr>
      <w:rFonts w:ascii="Arial" w:hAnsi="Arial"/>
      <w:sz w:val="18"/>
      <w:lang w:eastAsia="en-US"/>
    </w:rPr>
  </w:style>
  <w:style w:type="character" w:customStyle="1" w:styleId="THChar">
    <w:name w:val="TH Char"/>
    <w:link w:val="TH"/>
    <w:rPr>
      <w:rFonts w:ascii="Arial" w:hAnsi="Arial"/>
      <w:b/>
      <w:lang w:eastAsia="en-US"/>
    </w:rPr>
  </w:style>
  <w:style w:type="character" w:customStyle="1" w:styleId="NOChar">
    <w:name w:val="NO Char"/>
    <w:link w:val="NO"/>
    <w:qFormat/>
    <w:rsid w:val="00387D8F"/>
    <w:rPr>
      <w:lang w:val="en-GB" w:eastAsia="en-US"/>
    </w:rPr>
  </w:style>
  <w:style w:type="character" w:customStyle="1" w:styleId="B1Char1">
    <w:name w:val="B1 Char1"/>
    <w:link w:val="B1"/>
    <w:qFormat/>
    <w:rsid w:val="00387D8F"/>
    <w:rPr>
      <w:lang w:val="en-GB" w:eastAsia="en-US"/>
    </w:rPr>
  </w:style>
  <w:style w:type="character" w:customStyle="1" w:styleId="B2Char">
    <w:name w:val="B2 Char"/>
    <w:link w:val="B2"/>
    <w:qFormat/>
    <w:rsid w:val="00387D8F"/>
    <w:rPr>
      <w:lang w:val="en-GB" w:eastAsia="en-US"/>
    </w:rPr>
  </w:style>
  <w:style w:type="paragraph" w:styleId="CommentText">
    <w:name w:val="annotation text"/>
    <w:basedOn w:val="Normal"/>
    <w:link w:val="CommentTextChar"/>
    <w:uiPriority w:val="99"/>
    <w:qFormat/>
    <w:rsid w:val="005C7F21"/>
    <w:pPr>
      <w:overflowPunct w:val="0"/>
      <w:autoSpaceDE w:val="0"/>
      <w:autoSpaceDN w:val="0"/>
      <w:adjustRightInd w:val="0"/>
      <w:textAlignment w:val="baseline"/>
    </w:pPr>
    <w:rPr>
      <w:rFonts w:eastAsia="Times New Roman"/>
      <w:lang w:eastAsia="ja-JP"/>
    </w:rPr>
  </w:style>
  <w:style w:type="character" w:customStyle="1" w:styleId="CommentTextChar">
    <w:name w:val="Comment Text Char"/>
    <w:basedOn w:val="DefaultParagraphFont"/>
    <w:link w:val="CommentText"/>
    <w:uiPriority w:val="99"/>
    <w:qFormat/>
    <w:rsid w:val="005C7F2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31221">
      <w:bodyDiv w:val="1"/>
      <w:marLeft w:val="0"/>
      <w:marRight w:val="0"/>
      <w:marTop w:val="0"/>
      <w:marBottom w:val="0"/>
      <w:divBdr>
        <w:top w:val="none" w:sz="0" w:space="0" w:color="auto"/>
        <w:left w:val="none" w:sz="0" w:space="0" w:color="auto"/>
        <w:bottom w:val="none" w:sz="0" w:space="0" w:color="auto"/>
        <w:right w:val="none" w:sz="0" w:space="0" w:color="auto"/>
      </w:divBdr>
    </w:div>
    <w:div w:id="1216431699">
      <w:bodyDiv w:val="1"/>
      <w:marLeft w:val="0"/>
      <w:marRight w:val="0"/>
      <w:marTop w:val="0"/>
      <w:marBottom w:val="0"/>
      <w:divBdr>
        <w:top w:val="none" w:sz="0" w:space="0" w:color="auto"/>
        <w:left w:val="none" w:sz="0" w:space="0" w:color="auto"/>
        <w:bottom w:val="none" w:sz="0" w:space="0" w:color="auto"/>
        <w:right w:val="none" w:sz="0" w:space="0" w:color="auto"/>
      </w:divBdr>
    </w:div>
    <w:div w:id="1697346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mbriss@qti.qualcomm.com" TargetMode="External"/><Relationship Id="rId18" Type="http://schemas.openxmlformats.org/officeDocument/2006/relationships/hyperlink" Target="file:///C:\Users\mtk65284\Documents\3GPP\tsg_ran\WG2_RL2\TSGR2_118-e\Docs\R2-2205516.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8-e\Docs\R2-2205515.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514.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arco.belleschi@ericsson.co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ecilia.eklof@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5AIRPNAIUNRU-859666464-11253</_dlc_DocId>
    <_dlc_DocIdUrl xmlns="71c5aaf6-e6ce-465b-b873-5148d2a4c105">
      <Url>https://nokia.sharepoint.com/sites/c5g/e2earch/_layouts/15/DocIdRedir.aspx?ID=5AIRPNAIUNRU-859666464-11253</Url>
      <Description>5AIRPNAIUNRU-859666464-11253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3355</Words>
  <Characters>17787</Characters>
  <Application>Microsoft Office Word</Application>
  <DocSecurity>0</DocSecurity>
  <Lines>148</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Ericsson</cp:lastModifiedBy>
  <cp:revision>4</cp:revision>
  <dcterms:created xsi:type="dcterms:W3CDTF">2022-05-11T11:24:00Z</dcterms:created>
  <dcterms:modified xsi:type="dcterms:W3CDTF">2022-05-11T11:29:00Z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e5a16869-d427-4e90-8986-8df11a831368</vt:lpwstr>
  </property>
  <property fmtid="{D5CDD505-2E9C-101B-9397-08002B2CF9AE}" pid="4" name="_2015_ms_pID_725343">
    <vt:lpwstr>(2)2ns5gitcMIXiz27Fp/+fw28rpTjxjtrC4oycq9KKJ126Kd/cmK3UVeDEYYiXwHh1hNT1U3dC
8hQCHyOl2i9sy84xax1NnOhY6PbEBNHBzhvmpbrIYFHa7kBSh6+Np0lK8pwlZaFUoiBeGhuq
n440E31D1fyvnwj86gHYygRqZXmcHzG3uCZngaDqUoVFX8qs83G4PrvLx/9+FvBrQ3JXZwr8
a9h2kTCU2afJcAAZAa</vt:lpwstr>
  </property>
  <property fmtid="{D5CDD505-2E9C-101B-9397-08002B2CF9AE}" pid="5" name="_2015_ms_pID_7253431">
    <vt:lpwstr>Ak7phSnz8+euzB+RjbTQrpq9ksNb1xsAluXxcv6NeO3cw0SjFVCFym
fhAcryPLqGLzQ69yHLNoIunB4lh4MciS1SGj9HuhTRCljUstmuY9S6pSdEtCvRLezY/Tsxcw
qz49SfkTh1pBmDbU2fRSqTmIui6j3n9ehr2UbmADsCtczDeQ1DhXQHpqRO4rcgQzHpC3XkS1
Y06ZZqbQDTC8L/Aw</vt:lpwstr>
  </property>
  <property fmtid="{D5CDD505-2E9C-101B-9397-08002B2CF9AE}" pid="6" name="KSOProductBuildVer">
    <vt:lpwstr>2052-11.8.2.9022</vt:lpwstr>
  </property>
</Properties>
</file>