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4CE6A6E6" w:rsidR="0044726D" w:rsidRPr="002B40DD" w:rsidRDefault="0044726D" w:rsidP="0044726D">
      <w:pPr>
        <w:pStyle w:val="EmailDiscussion2"/>
      </w:pPr>
      <w:r w:rsidRPr="00721260">
        <w:tab/>
        <w:t xml:space="preserve">Scope: Treat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0FA9EE3E" w:rsidR="0044726D" w:rsidRDefault="0044726D" w:rsidP="003D0C4B">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67F5184" w14:textId="77777777" w:rsidR="004A151D" w:rsidRPr="002B40DD" w:rsidRDefault="0044726D" w:rsidP="004A151D">
      <w:pPr>
        <w:pStyle w:val="EmailDiscussion2"/>
        <w:rPr>
          <w:ins w:id="0" w:author="Johan Johansson" w:date="2022-05-16T21:16:00Z"/>
        </w:rPr>
      </w:pPr>
      <w:r w:rsidRPr="002B40DD">
        <w:t xml:space="preserve"> </w:t>
      </w:r>
      <w:r w:rsidRPr="002B40DD">
        <w:tab/>
        <w:t xml:space="preserve">Collect one round of comments, pave the way for on-line agreement (identify agreeable points, discussion points), </w:t>
      </w:r>
      <w:ins w:id="1" w:author="Johan Johansson" w:date="2022-05-16T21:16:00Z">
        <w:r w:rsidR="004A151D">
          <w:t>Part 2, Capture agreements and finalize CR.</w:t>
        </w:r>
      </w:ins>
    </w:p>
    <w:p w14:paraId="1D67025B" w14:textId="77777777" w:rsidR="004A151D" w:rsidRPr="002B40DD" w:rsidRDefault="004A151D" w:rsidP="004A151D">
      <w:pPr>
        <w:pStyle w:val="EmailDiscussion2"/>
        <w:rPr>
          <w:ins w:id="2" w:author="Johan Johansson" w:date="2022-05-16T21:16:00Z"/>
        </w:rPr>
      </w:pPr>
      <w:ins w:id="3" w:author="Johan Johansson" w:date="2022-05-16T21:16:00Z">
        <w:r w:rsidRPr="002B40DD">
          <w:tab/>
          <w:t>Intended outcome: Report</w:t>
        </w:r>
        <w:r>
          <w:t>, Part 2: CR (agreed) Offline</w:t>
        </w:r>
      </w:ins>
    </w:p>
    <w:p w14:paraId="0AC96500" w14:textId="11ED0507" w:rsidR="0044726D" w:rsidRPr="002B40DD" w:rsidRDefault="004A151D" w:rsidP="004A151D">
      <w:pPr>
        <w:pStyle w:val="EmailDiscussion2"/>
      </w:pPr>
      <w:ins w:id="4" w:author="Johan Johansson" w:date="2022-05-16T21:16:00Z">
        <w:r w:rsidRPr="002B40DD">
          <w:tab/>
          <w:t>Deadline: For online CB W1 Friday</w:t>
        </w:r>
        <w:r>
          <w:t>, CR EOM (</w:t>
        </w:r>
        <w:proofErr w:type="spellStart"/>
        <w:r>
          <w:t>ext</w:t>
        </w:r>
        <w:proofErr w:type="spellEnd"/>
        <w:r>
          <w:t xml:space="preserve"> to post meeting disc if needed). </w:t>
        </w:r>
      </w:ins>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7777777" w:rsidR="003D0C4B"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5"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5"/>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w:t>
      </w:r>
      <w:ins w:id="6" w:author="Johan Johansson" w:date="2022-05-16T21:49:00Z">
        <w:r w:rsidR="00F02736">
          <w:t>EOM.</w:t>
        </w:r>
      </w:ins>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rPr>
          <w:ins w:id="7" w:author="Johan Johansson" w:date="2022-05-16T20:11:00Z"/>
        </w:rPr>
      </w:pPr>
      <w:ins w:id="8" w:author="Johan Johansson" w:date="2022-05-16T20:11:00Z">
        <w:r>
          <w:t>ADDED W</w:t>
        </w:r>
        <w:r>
          <w:rPr>
            <w:lang w:val="en-GB"/>
          </w:rPr>
          <w:t>2</w:t>
        </w:r>
        <w:r>
          <w:t xml:space="preserve"> </w:t>
        </w:r>
        <w:r>
          <w:rPr>
            <w:lang w:val="en-GB"/>
          </w:rPr>
          <w:t>MON</w:t>
        </w:r>
        <w:r>
          <w:t>DAY</w:t>
        </w:r>
      </w:ins>
    </w:p>
    <w:p w14:paraId="1125019F" w14:textId="77777777" w:rsidR="00726A4B" w:rsidRDefault="00726A4B" w:rsidP="00726A4B">
      <w:pPr>
        <w:pStyle w:val="EmailDiscussion"/>
        <w:rPr>
          <w:ins w:id="9" w:author="Johan Johansson" w:date="2022-05-16T20:11:00Z"/>
        </w:rPr>
      </w:pPr>
      <w:ins w:id="10" w:author="Johan Johansson" w:date="2022-05-16T20:11:00Z">
        <w:r>
          <w:t>[AT118-e][</w:t>
        </w:r>
        <w:proofErr w:type="gramStart"/>
        <w:r>
          <w:t>081][</w:t>
        </w:r>
        <w:proofErr w:type="gramEnd"/>
        <w:r>
          <w:t>TEI17] Early Measurements for EPS fallback (vivo)</w:t>
        </w:r>
      </w:ins>
    </w:p>
    <w:p w14:paraId="53BBF41F" w14:textId="77777777" w:rsidR="00726A4B" w:rsidRDefault="00726A4B" w:rsidP="00726A4B">
      <w:pPr>
        <w:pStyle w:val="EmailDiscussion2"/>
        <w:rPr>
          <w:ins w:id="11" w:author="Johan Johansson" w:date="2022-05-16T20:11:00Z"/>
        </w:rPr>
      </w:pPr>
      <w:ins w:id="12" w:author="Johan Johansson" w:date="2022-05-16T20:11:00Z">
        <w:r>
          <w:tab/>
          <w:t xml:space="preserve">Scope: Discuss one </w:t>
        </w:r>
        <w:proofErr w:type="gramStart"/>
        <w:r>
          <w:t>more round</w:t>
        </w:r>
        <w:proofErr w:type="gramEnd"/>
        <w:r>
          <w:t>, verify whether there is impact in other group, verify that the impact in RAN2 can be kept reasonable, collect comments on the CR</w:t>
        </w:r>
      </w:ins>
    </w:p>
    <w:p w14:paraId="6C912E6A" w14:textId="77777777" w:rsidR="00726A4B" w:rsidRDefault="00726A4B" w:rsidP="00726A4B">
      <w:pPr>
        <w:pStyle w:val="EmailDiscussion2"/>
        <w:rPr>
          <w:ins w:id="13" w:author="Johan Johansson" w:date="2022-05-16T20:11:00Z"/>
        </w:rPr>
      </w:pPr>
      <w:ins w:id="14" w:author="Johan Johansson" w:date="2022-05-16T20:11:00Z">
        <w:r>
          <w:tab/>
          <w:t>Intended outcome: Report</w:t>
        </w:r>
      </w:ins>
    </w:p>
    <w:p w14:paraId="18AE7A97" w14:textId="77777777" w:rsidR="00726A4B" w:rsidRDefault="00726A4B" w:rsidP="00726A4B">
      <w:pPr>
        <w:pStyle w:val="EmailDiscussion2"/>
        <w:rPr>
          <w:ins w:id="15" w:author="Johan Johansson" w:date="2022-05-16T20:11:00Z"/>
        </w:rPr>
      </w:pPr>
      <w:ins w:id="16" w:author="Johan Johansson" w:date="2022-05-16T20:11:00Z">
        <w:r>
          <w:tab/>
          <w:t>Deadline: For CB W2 Friday (CR by Post discussion if applicable)</w:t>
        </w:r>
      </w:ins>
    </w:p>
    <w:p w14:paraId="78A1C3DA" w14:textId="77777777" w:rsidR="00726A4B" w:rsidRPr="008F4D05" w:rsidRDefault="00726A4B" w:rsidP="00726A4B">
      <w:pPr>
        <w:pStyle w:val="EmailDiscussion2"/>
        <w:rPr>
          <w:ins w:id="17" w:author="Johan Johansson" w:date="2022-05-16T20:11:00Z"/>
        </w:rPr>
      </w:pPr>
    </w:p>
    <w:p w14:paraId="70E36998" w14:textId="77777777" w:rsidR="00726A4B" w:rsidRDefault="00726A4B" w:rsidP="00726A4B">
      <w:pPr>
        <w:pStyle w:val="EmailDiscussion"/>
        <w:rPr>
          <w:ins w:id="18" w:author="Johan Johansson" w:date="2022-05-16T20:11:00Z"/>
        </w:rPr>
      </w:pPr>
      <w:ins w:id="19" w:author="Johan Johansson" w:date="2022-05-16T20:11:00Z">
        <w:r>
          <w:t>[AT118-e][</w:t>
        </w:r>
        <w:proofErr w:type="gramStart"/>
        <w:r>
          <w:t>082][</w:t>
        </w:r>
        <w:proofErr w:type="gramEnd"/>
        <w:r>
          <w:t xml:space="preserve">TEI17] </w:t>
        </w:r>
        <w:r w:rsidRPr="002B40DD">
          <w:t>RRC Segmentation capability for UE capability report</w:t>
        </w:r>
        <w:r>
          <w:t xml:space="preserve"> (Huawei)</w:t>
        </w:r>
      </w:ins>
    </w:p>
    <w:p w14:paraId="5F56DF88" w14:textId="77777777" w:rsidR="00726A4B" w:rsidRDefault="00726A4B" w:rsidP="00726A4B">
      <w:pPr>
        <w:pStyle w:val="EmailDiscussion2"/>
        <w:rPr>
          <w:ins w:id="20" w:author="Johan Johansson" w:date="2022-05-16T20:11:00Z"/>
        </w:rPr>
      </w:pPr>
      <w:ins w:id="21" w:author="Johan Johansson" w:date="2022-05-16T20:11:00Z">
        <w:r>
          <w:tab/>
          <w:t>Scope: allow time and discussion to check. Collect comments on the CR solution(s)</w:t>
        </w:r>
      </w:ins>
    </w:p>
    <w:p w14:paraId="22CA533A" w14:textId="77777777" w:rsidR="00726A4B" w:rsidRDefault="00726A4B" w:rsidP="00726A4B">
      <w:pPr>
        <w:pStyle w:val="EmailDiscussion2"/>
        <w:rPr>
          <w:ins w:id="22" w:author="Johan Johansson" w:date="2022-05-16T20:11:00Z"/>
        </w:rPr>
      </w:pPr>
      <w:ins w:id="23" w:author="Johan Johansson" w:date="2022-05-16T20:11:00Z">
        <w:r>
          <w:tab/>
          <w:t>Intended outcome: Report</w:t>
        </w:r>
      </w:ins>
    </w:p>
    <w:p w14:paraId="46E7A459" w14:textId="77777777" w:rsidR="00726A4B" w:rsidRDefault="00726A4B" w:rsidP="00726A4B">
      <w:pPr>
        <w:pStyle w:val="EmailDiscussion2"/>
        <w:rPr>
          <w:ins w:id="24" w:author="Johan Johansson" w:date="2022-05-16T20:11:00Z"/>
        </w:rPr>
      </w:pPr>
      <w:ins w:id="25" w:author="Johan Johansson" w:date="2022-05-16T20:11:00Z">
        <w:r>
          <w:tab/>
          <w:t>Deadline: CB W2 Friday (CRs by post meeting disc)</w:t>
        </w:r>
      </w:ins>
    </w:p>
    <w:p w14:paraId="3F98C0BA" w14:textId="77777777" w:rsidR="00726A4B" w:rsidRDefault="00726A4B" w:rsidP="00726A4B">
      <w:pPr>
        <w:pStyle w:val="Doc-text2"/>
        <w:rPr>
          <w:ins w:id="26" w:author="Johan Johansson" w:date="2022-05-16T20:11:00Z"/>
        </w:rPr>
      </w:pPr>
    </w:p>
    <w:p w14:paraId="6226639A" w14:textId="77777777" w:rsidR="00726A4B" w:rsidRDefault="00726A4B" w:rsidP="00726A4B">
      <w:pPr>
        <w:pStyle w:val="EmailDiscussion"/>
        <w:rPr>
          <w:ins w:id="27" w:author="Johan Johansson" w:date="2022-05-16T20:11:00Z"/>
        </w:rPr>
      </w:pPr>
      <w:ins w:id="28" w:author="Johan Johansson" w:date="2022-05-16T20:11:00Z">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ins>
    </w:p>
    <w:p w14:paraId="75C80872" w14:textId="77777777" w:rsidR="00726A4B" w:rsidRDefault="00726A4B" w:rsidP="00726A4B">
      <w:pPr>
        <w:pStyle w:val="EmailDiscussion2"/>
        <w:rPr>
          <w:ins w:id="29" w:author="Johan Johansson" w:date="2022-05-16T20:11:00Z"/>
        </w:rPr>
      </w:pPr>
      <w:ins w:id="30" w:author="Johan Johansson" w:date="2022-05-16T20:11:00Z">
        <w:r>
          <w:tab/>
          <w:t>Scope: Reply LS, and CRs. Offline only (if possible)</w:t>
        </w:r>
      </w:ins>
    </w:p>
    <w:p w14:paraId="15F90723" w14:textId="77777777" w:rsidR="00726A4B" w:rsidRDefault="00726A4B" w:rsidP="00726A4B">
      <w:pPr>
        <w:pStyle w:val="EmailDiscussion2"/>
        <w:rPr>
          <w:ins w:id="31" w:author="Johan Johansson" w:date="2022-05-16T20:11:00Z"/>
        </w:rPr>
      </w:pPr>
      <w:ins w:id="32" w:author="Johan Johansson" w:date="2022-05-16T20:11:00Z">
        <w:r>
          <w:tab/>
          <w:t xml:space="preserve">Intended outcome: LS out (approved), CRs (agreed) </w:t>
        </w:r>
      </w:ins>
    </w:p>
    <w:p w14:paraId="0D9377CD" w14:textId="77777777" w:rsidR="00726A4B" w:rsidRDefault="00726A4B" w:rsidP="00726A4B">
      <w:pPr>
        <w:pStyle w:val="EmailDiscussion2"/>
        <w:rPr>
          <w:ins w:id="33" w:author="Johan Johansson" w:date="2022-05-16T20:11:00Z"/>
        </w:rPr>
      </w:pPr>
      <w:ins w:id="34" w:author="Johan Johansson" w:date="2022-05-16T20:11:00Z">
        <w:r>
          <w:tab/>
          <w:t>Deadline: W2 Friday, CB only if needed (Can be extended to post meeting disc if needed)</w:t>
        </w:r>
      </w:ins>
    </w:p>
    <w:p w14:paraId="6D679BC8" w14:textId="77777777" w:rsidR="00726A4B" w:rsidRDefault="00726A4B" w:rsidP="00726A4B">
      <w:pPr>
        <w:pStyle w:val="EmailDiscussion2"/>
        <w:rPr>
          <w:ins w:id="35" w:author="Johan Johansson" w:date="2022-05-16T20:11:00Z"/>
        </w:rPr>
      </w:pPr>
    </w:p>
    <w:p w14:paraId="3AD03D38" w14:textId="77777777" w:rsidR="00726A4B" w:rsidRDefault="00726A4B" w:rsidP="00726A4B">
      <w:pPr>
        <w:pStyle w:val="EmailDiscussion"/>
        <w:rPr>
          <w:ins w:id="36" w:author="Johan Johansson" w:date="2022-05-16T20:11:00Z"/>
        </w:rPr>
      </w:pPr>
      <w:ins w:id="37" w:author="Johan Johansson" w:date="2022-05-16T20:11:00Z">
        <w:r>
          <w:t>[AT118-e][</w:t>
        </w:r>
        <w:proofErr w:type="gramStart"/>
        <w:r>
          <w:t>084][</w:t>
        </w:r>
        <w:proofErr w:type="gramEnd"/>
        <w:r>
          <w:t>IOT NTN] UE capabilities (Nokia)</w:t>
        </w:r>
      </w:ins>
    </w:p>
    <w:p w14:paraId="61C96708" w14:textId="77777777" w:rsidR="00726A4B" w:rsidRDefault="00726A4B" w:rsidP="00726A4B">
      <w:pPr>
        <w:pStyle w:val="EmailDiscussion2"/>
        <w:rPr>
          <w:ins w:id="38" w:author="Johan Johansson" w:date="2022-05-16T20:11:00Z"/>
        </w:rPr>
      </w:pPr>
      <w:ins w:id="39" w:author="Johan Johansson" w:date="2022-05-16T20:11:00Z">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ins>
    </w:p>
    <w:p w14:paraId="06828802" w14:textId="77777777" w:rsidR="00726A4B" w:rsidRDefault="00726A4B" w:rsidP="00726A4B">
      <w:pPr>
        <w:pStyle w:val="EmailDiscussion2"/>
        <w:rPr>
          <w:ins w:id="40" w:author="Johan Johansson" w:date="2022-05-16T20:11:00Z"/>
        </w:rPr>
      </w:pPr>
      <w:ins w:id="41" w:author="Johan Johansson" w:date="2022-05-16T20:11:00Z">
        <w:r>
          <w:tab/>
          <w:t xml:space="preserve">Intended outcome: CR to 36306 (agreed), TP to 36331 (merge with 331 CR), LS out to SA2 (approved). </w:t>
        </w:r>
      </w:ins>
    </w:p>
    <w:p w14:paraId="58A86FFE" w14:textId="77777777" w:rsidR="00726A4B" w:rsidRDefault="00726A4B" w:rsidP="00726A4B">
      <w:pPr>
        <w:pStyle w:val="EmailDiscussion2"/>
        <w:rPr>
          <w:ins w:id="42" w:author="Johan Johansson" w:date="2022-05-16T20:11:00Z"/>
        </w:rPr>
      </w:pPr>
      <w:ins w:id="43" w:author="Johan Johansson" w:date="2022-05-16T20:11:00Z">
        <w:r>
          <w:tab/>
          <w:t>Deadline: EOM (CR can continue in a post meeting discussion if needed)</w:t>
        </w:r>
      </w:ins>
    </w:p>
    <w:p w14:paraId="6FCC4D96" w14:textId="77777777" w:rsidR="004A151D" w:rsidRDefault="004A151D" w:rsidP="004A151D">
      <w:pPr>
        <w:pStyle w:val="Doc-text2"/>
      </w:pPr>
    </w:p>
    <w:p w14:paraId="1D08078B" w14:textId="3D90211B" w:rsidR="004A151D" w:rsidRDefault="004A151D" w:rsidP="004A151D">
      <w:pPr>
        <w:pStyle w:val="Doc-text2"/>
        <w:rPr>
          <w:ins w:id="44" w:author="Johan Johansson" w:date="2022-05-16T21:19:00Z"/>
        </w:rPr>
      </w:pPr>
      <w:ins w:id="45" w:author="Johan Johansson" w:date="2022-05-16T21:19:00Z">
        <w:r w:rsidRPr="003D0C4B">
          <w:t>[03</w:t>
        </w:r>
        <w:r>
          <w:t>1</w:t>
        </w:r>
        <w:r w:rsidRPr="003D0C4B">
          <w:t>]</w:t>
        </w:r>
      </w:ins>
      <w:ins w:id="46" w:author="Johan Johansson" w:date="2022-05-16T21:49:00Z">
        <w:r w:rsidR="00F02736">
          <w:t>[080]</w:t>
        </w:r>
      </w:ins>
      <w:ins w:id="47" w:author="Johan Johansson" w:date="2022-05-16T21:19:00Z">
        <w:r>
          <w:t xml:space="preserve"> is Modified</w:t>
        </w:r>
      </w:ins>
    </w:p>
    <w:p w14:paraId="46440D5C" w14:textId="3B724EB5" w:rsidR="00AA0F73" w:rsidRDefault="00AA0F73" w:rsidP="00E82073">
      <w:pPr>
        <w:pStyle w:val="Comments"/>
      </w:pPr>
    </w:p>
    <w:p w14:paraId="2B424541" w14:textId="77777777" w:rsidR="004A151D" w:rsidRPr="002B40DD" w:rsidRDefault="004A151D"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lastRenderedPageBreak/>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163DD2"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163DD2"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163DD2"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48" w:name="_Hlk100103811"/>
      <w:bookmarkStart w:id="49"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48"/>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lastRenderedPageBreak/>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50"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50"/>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49"/>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163DD2"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163DD2"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163DD2"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163DD2"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163DD2"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5667F407" w:rsidR="00EC76A0" w:rsidRDefault="00EC76A0" w:rsidP="00764204">
      <w:pPr>
        <w:pStyle w:val="Doc-comment"/>
      </w:pPr>
      <w:r w:rsidRPr="002B40DD">
        <w:lastRenderedPageBreak/>
        <w:t xml:space="preserve">Chair: RAN2 is </w:t>
      </w:r>
      <w:proofErr w:type="spellStart"/>
      <w:r w:rsidRPr="002B40DD">
        <w:t>cc’ed</w:t>
      </w:r>
      <w:proofErr w:type="spellEnd"/>
      <w:r w:rsidRPr="002B40DD">
        <w:t>. Propose Noted [000]</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163DD2"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163DD2"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163DD2"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163DD2"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163DD2"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163DD2"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163DD2"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163DD2"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163DD2"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163DD2"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163DD2"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lastRenderedPageBreak/>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163DD2"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163DD2"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163DD2"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163DD2"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163DD2"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163DD2"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163DD2"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163DD2"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163DD2"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163DD2"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163DD2"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lastRenderedPageBreak/>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rPr>
          <w:ins w:id="51" w:author="Johan Johansson" w:date="2022-05-16T12:37:00Z"/>
        </w:rPr>
      </w:pPr>
      <w:bookmarkStart w:id="52" w:name="_Hlk103596986"/>
      <w:ins w:id="53" w:author="Johan Johansson" w:date="2022-05-16T12:37:00Z">
        <w:r>
          <w:t>New LS in</w:t>
        </w:r>
      </w:ins>
    </w:p>
    <w:p w14:paraId="33543C49" w14:textId="77777777" w:rsidR="00C339D3" w:rsidRDefault="00C339D3" w:rsidP="00C339D3">
      <w:pPr>
        <w:pStyle w:val="Doc-title"/>
        <w:rPr>
          <w:ins w:id="54" w:author="Johan Johansson" w:date="2022-05-16T12:37:00Z"/>
        </w:rPr>
      </w:pPr>
      <w:ins w:id="55" w:author="Johan Johansson" w:date="2022-05-16T12:37:00Z">
        <w:r>
          <w:fldChar w:fldCharType="begin"/>
        </w:r>
        <w:r>
          <w:instrText xml:space="preserve"> HYPERLINK "C:\\Users\\mtk65284\\Documents\\3GPP\\tsg_ran\\WG2_RL2\\TSGR2_118-e\\Docs\\R2-2206470.zip" \o "C:\Users\mtk65284\Documents\3GPP\tsg_ran\WG2_RL2\TSGR2_118-e\Docs\R2-2206470.zip" </w:instrText>
        </w:r>
        <w:r>
          <w:fldChar w:fldCharType="separate"/>
        </w:r>
        <w:r w:rsidRPr="00F710B8">
          <w:rPr>
            <w:rStyle w:val="Hyperlink"/>
          </w:rPr>
          <w:t>R2-2206470</w:t>
        </w:r>
        <w:r>
          <w:fldChar w:fldCharType="end"/>
        </w:r>
        <w:r>
          <w:tab/>
          <w:t>Reply LS on PDCCH Blind Detection in CA (R1-2205320; contact: Huawei)</w:t>
        </w:r>
      </w:ins>
    </w:p>
    <w:p w14:paraId="419983DA" w14:textId="77777777" w:rsidR="00C339D3" w:rsidRPr="00C339D3" w:rsidRDefault="00C339D3" w:rsidP="00C339D3">
      <w:pPr>
        <w:pStyle w:val="Doc-comment"/>
        <w:rPr>
          <w:ins w:id="56" w:author="Johan Johansson" w:date="2022-05-16T12:37:00Z"/>
        </w:rPr>
      </w:pPr>
      <w:ins w:id="57" w:author="Johan Johansson" w:date="2022-05-16T12:37:00Z">
        <w:r>
          <w:t xml:space="preserve">Chair: Topic was postponed last meeting awaiting R1 reply, but proposals not resubmitted </w:t>
        </w:r>
      </w:ins>
    </w:p>
    <w:bookmarkEnd w:id="52"/>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163DD2"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163DD2"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163DD2"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163DD2"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8"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58"/>
    <w:p w14:paraId="581B077E" w14:textId="77777777" w:rsidR="00464095" w:rsidRPr="002B40DD" w:rsidRDefault="00464095" w:rsidP="00464095">
      <w:pPr>
        <w:pStyle w:val="Doc-text2"/>
      </w:pPr>
    </w:p>
    <w:p w14:paraId="52E2ABB1" w14:textId="71F7112C" w:rsidR="00053A07" w:rsidRPr="002B40DD" w:rsidRDefault="00163DD2"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163DD2"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163DD2"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163DD2"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163DD2"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163DD2"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163DD2"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163DD2"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163DD2"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lastRenderedPageBreak/>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59"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541F8F12" w:rsidR="004745D5" w:rsidRDefault="00163DD2" w:rsidP="004745D5">
      <w:pPr>
        <w:pStyle w:val="Doc-title"/>
      </w:pPr>
      <w:hyperlink r:id="rId378" w:tooltip="C:Usersmtk65284Documents3GPPtsg_ranWG2_RL2TSGR2_118-eDocsR2-2206468.zip" w:history="1">
        <w:r w:rsidR="004745D5" w:rsidRPr="004745D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59"/>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163DD2" w:rsidP="00053A07">
      <w:pPr>
        <w:pStyle w:val="Doc-title"/>
      </w:pPr>
      <w:hyperlink r:id="rId379"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163DD2" w:rsidP="00053A07">
      <w:pPr>
        <w:pStyle w:val="Doc-title"/>
      </w:pPr>
      <w:hyperlink r:id="rId380"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163DD2" w:rsidP="00053A07">
      <w:pPr>
        <w:pStyle w:val="Doc-title"/>
      </w:pPr>
      <w:hyperlink r:id="rId381"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163DD2" w:rsidP="00053A07">
      <w:pPr>
        <w:pStyle w:val="Doc-title"/>
      </w:pPr>
      <w:hyperlink r:id="rId382"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163DD2" w:rsidP="00053A07">
      <w:pPr>
        <w:pStyle w:val="Doc-title"/>
      </w:pPr>
      <w:hyperlink r:id="rId383"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163DD2" w:rsidP="00053A07">
      <w:pPr>
        <w:pStyle w:val="Doc-title"/>
      </w:pPr>
      <w:hyperlink r:id="rId384"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163DD2" w:rsidP="00053A07">
      <w:pPr>
        <w:pStyle w:val="Doc-title"/>
      </w:pPr>
      <w:hyperlink r:id="rId385"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163DD2" w:rsidP="00053A07">
      <w:pPr>
        <w:pStyle w:val="Doc-title"/>
      </w:pPr>
      <w:hyperlink r:id="rId386"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60"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7" w:tooltip="C:Usersmtk65284Documents3GPPtsg_ranWG2_RL2TSGR2_118-eDocsR2-2204411.zip" w:history="1">
        <w:r w:rsidRPr="007E2766">
          <w:rPr>
            <w:rStyle w:val="Hyperlink"/>
          </w:rPr>
          <w:t>R2-2204411</w:t>
        </w:r>
      </w:hyperlink>
      <w:r w:rsidRPr="002B40DD">
        <w:t xml:space="preserve">, </w:t>
      </w:r>
      <w:hyperlink r:id="rId388" w:tooltip="C:Usersmtk65284Documents3GPPtsg_ranWG2_RL2TSGR2_118-eDocsR2-2204648.zip" w:history="1">
        <w:r w:rsidRPr="007E2766">
          <w:rPr>
            <w:rStyle w:val="Hyperlink"/>
          </w:rPr>
          <w:t>R2-2204648</w:t>
        </w:r>
      </w:hyperlink>
      <w:r w:rsidRPr="002B40DD">
        <w:t xml:space="preserve">, </w:t>
      </w:r>
      <w:hyperlink r:id="rId389" w:tooltip="C:Usersmtk65284Documents3GPPtsg_ranWG2_RL2TSGR2_118-eDocsR2-2204453.zip" w:history="1">
        <w:r w:rsidRPr="007E2766">
          <w:rPr>
            <w:rStyle w:val="Hyperlink"/>
          </w:rPr>
          <w:t>R2-2204453</w:t>
        </w:r>
      </w:hyperlink>
      <w:r w:rsidRPr="002B40DD">
        <w:t xml:space="preserve">, </w:t>
      </w:r>
      <w:hyperlink r:id="rId390" w:tooltip="C:Usersmtk65284Documents3GPPtsg_ranWG2_RL2TSGR2_118-eDocsR2-2205404.zip" w:history="1">
        <w:r w:rsidRPr="007E2766">
          <w:rPr>
            <w:rStyle w:val="Hyperlink"/>
          </w:rPr>
          <w:t>R2-2205404</w:t>
        </w:r>
      </w:hyperlink>
      <w:r w:rsidRPr="002B40DD">
        <w:t xml:space="preserve">, </w:t>
      </w:r>
      <w:hyperlink r:id="rId391" w:tooltip="C:Usersmtk65284Documents3GPPtsg_ranWG2_RL2TSGR2_118-eDocsR2-2205513.zip" w:history="1">
        <w:r w:rsidRPr="007E2766">
          <w:rPr>
            <w:rStyle w:val="Hyperlink"/>
          </w:rPr>
          <w:t>R2-2205513</w:t>
        </w:r>
      </w:hyperlink>
      <w:r w:rsidRPr="002B40DD">
        <w:t xml:space="preserve">, </w:t>
      </w:r>
      <w:hyperlink r:id="rId392"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60"/>
    <w:p w14:paraId="43E5E3A6" w14:textId="77777777" w:rsidR="00464095" w:rsidRPr="002B40DD" w:rsidRDefault="00464095" w:rsidP="00464095">
      <w:pPr>
        <w:pStyle w:val="BoldComments"/>
      </w:pPr>
      <w:r w:rsidRPr="002B40DD">
        <w:t>Power limitation</w:t>
      </w:r>
    </w:p>
    <w:p w14:paraId="6E9BCC10" w14:textId="7375F88A" w:rsidR="00464095" w:rsidRPr="002B40DD" w:rsidRDefault="00163DD2" w:rsidP="00464095">
      <w:pPr>
        <w:pStyle w:val="Doc-title"/>
      </w:pPr>
      <w:hyperlink r:id="rId393"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163DD2" w:rsidP="00464095">
      <w:pPr>
        <w:pStyle w:val="Doc-title"/>
      </w:pPr>
      <w:hyperlink r:id="rId394"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163DD2" w:rsidP="00464095">
      <w:pPr>
        <w:pStyle w:val="Doc-title"/>
      </w:pPr>
      <w:hyperlink r:id="rId395"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163DD2" w:rsidP="00464095">
      <w:pPr>
        <w:pStyle w:val="Doc-title"/>
      </w:pPr>
      <w:hyperlink r:id="rId396"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163DD2" w:rsidP="00464095">
      <w:pPr>
        <w:pStyle w:val="Doc-title"/>
      </w:pPr>
      <w:hyperlink r:id="rId397"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163DD2" w:rsidP="00464095">
      <w:pPr>
        <w:pStyle w:val="Doc-title"/>
      </w:pPr>
      <w:hyperlink r:id="rId398"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61"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9" w:tooltip="C:Usersmtk65284Documents3GPPtsg_ranWG2_RL2TSGR2_118-eDocsR2-2205965.zip" w:history="1">
        <w:r w:rsidRPr="007E2766">
          <w:rPr>
            <w:rStyle w:val="Hyperlink"/>
          </w:rPr>
          <w:t>R2-2205965</w:t>
        </w:r>
      </w:hyperlink>
      <w:r w:rsidRPr="002B40DD">
        <w:t xml:space="preserve">, </w:t>
      </w:r>
      <w:hyperlink r:id="rId400" w:tooltip="C:Usersmtk65284Documents3GPPtsg_ranWG2_RL2TSGR2_118-eDocsR2-2205966.zip" w:history="1">
        <w:r w:rsidRPr="007E2766">
          <w:rPr>
            <w:rStyle w:val="Hyperlink"/>
          </w:rPr>
          <w:t>R2-2205966</w:t>
        </w:r>
      </w:hyperlink>
      <w:r w:rsidRPr="002B40DD">
        <w:t xml:space="preserve">, </w:t>
      </w:r>
      <w:hyperlink r:id="rId40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2" w:tooltip="C:Usersmtk65284Documents3GPPtsg_ranWG2_RL2TSGR2_118-eDocsR2-2205406.zip" w:history="1">
        <w:r w:rsidRPr="007E2766">
          <w:rPr>
            <w:rStyle w:val="Hyperlink"/>
          </w:rPr>
          <w:t>R2-2205406</w:t>
        </w:r>
      </w:hyperlink>
      <w:r w:rsidRPr="002B40DD">
        <w:t xml:space="preserve">, </w:t>
      </w:r>
      <w:hyperlink r:id="rId403" w:tooltip="C:Usersmtk65284Documents3GPPtsg_ranWG2_RL2TSGR2_118-eDocsR2-2205407.zip" w:history="1">
        <w:r w:rsidRPr="007E2766">
          <w:rPr>
            <w:rStyle w:val="Hyperlink"/>
          </w:rPr>
          <w:t>R2-2205407</w:t>
        </w:r>
      </w:hyperlink>
      <w:r w:rsidRPr="002B40DD">
        <w:t xml:space="preserve">, </w:t>
      </w:r>
      <w:hyperlink r:id="rId404" w:tooltip="C:Usersmtk65284Documents3GPPtsg_ranWG2_RL2TSGR2_118-eDocsR2-2205868.zip" w:history="1">
        <w:r w:rsidRPr="007E2766">
          <w:rPr>
            <w:rStyle w:val="Hyperlink"/>
          </w:rPr>
          <w:t>R2-2205868</w:t>
        </w:r>
      </w:hyperlink>
      <w:r w:rsidRPr="002B40DD">
        <w:t xml:space="preserve">, </w:t>
      </w:r>
      <w:hyperlink r:id="rId405" w:tooltip="C:Usersmtk65284Documents3GPPtsg_ranWG2_RL2TSGR2_118-eDocsR2-2205614.zip" w:history="1">
        <w:r w:rsidRPr="007E2766">
          <w:rPr>
            <w:rStyle w:val="Hyperlink"/>
          </w:rPr>
          <w:t>R2-2205614</w:t>
        </w:r>
      </w:hyperlink>
      <w:r w:rsidRPr="002B40DD">
        <w:t xml:space="preserve">, </w:t>
      </w:r>
      <w:hyperlink r:id="rId406" w:tooltip="C:Usersmtk65284Documents3GPPtsg_ranWG2_RL2TSGR2_118-eDocsR2-2205586.zip" w:history="1">
        <w:r w:rsidRPr="007E2766">
          <w:rPr>
            <w:rStyle w:val="Hyperlink"/>
          </w:rPr>
          <w:t>R2-2205586</w:t>
        </w:r>
      </w:hyperlink>
      <w:r w:rsidRPr="002B40DD">
        <w:t xml:space="preserve">, </w:t>
      </w:r>
      <w:hyperlink r:id="rId407"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p w14:paraId="12D64E4D" w14:textId="29A31239" w:rsidR="004745D5" w:rsidRDefault="004745D5" w:rsidP="004745D5">
      <w:pPr>
        <w:pStyle w:val="Doc-title"/>
      </w:pPr>
      <w:r>
        <w:t>R2-2206476</w:t>
      </w:r>
      <w:r w:rsidR="003A686B">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7A83F47C" w:rsidR="003A686B" w:rsidRPr="003A686B" w:rsidRDefault="003A686B" w:rsidP="003A686B">
      <w:pPr>
        <w:pStyle w:val="Doc-text2"/>
      </w:pPr>
      <w:r>
        <w:t xml:space="preserve">P1 </w:t>
      </w:r>
      <w:proofErr w:type="spellStart"/>
      <w:r>
        <w:t>sn-FieldLength</w:t>
      </w:r>
      <w:proofErr w:type="spellEnd"/>
      <w:r>
        <w:t>, See below</w:t>
      </w:r>
    </w:p>
    <w:p w14:paraId="193A23B0" w14:textId="67AD7563" w:rsidR="004745D5" w:rsidRPr="004745D5" w:rsidRDefault="003A686B" w:rsidP="003A686B">
      <w:pPr>
        <w:pStyle w:val="Agreement"/>
      </w:pPr>
      <w:r>
        <w:t>noted</w:t>
      </w:r>
    </w:p>
    <w:bookmarkEnd w:id="61"/>
    <w:p w14:paraId="3959EFE0" w14:textId="59761FC0" w:rsidR="00464095" w:rsidRPr="002B40DD" w:rsidRDefault="00464095" w:rsidP="00464095">
      <w:pPr>
        <w:pStyle w:val="BoldComments"/>
      </w:pPr>
      <w:r w:rsidRPr="002B40DD">
        <w:t>L1 parameters</w:t>
      </w:r>
    </w:p>
    <w:p w14:paraId="60674567" w14:textId="402AACE8" w:rsidR="00464095" w:rsidRPr="002B40DD" w:rsidRDefault="00163DD2" w:rsidP="00464095">
      <w:pPr>
        <w:pStyle w:val="Doc-title"/>
      </w:pPr>
      <w:hyperlink r:id="rId408"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163DD2" w:rsidP="00464095">
      <w:pPr>
        <w:pStyle w:val="Doc-title"/>
      </w:pPr>
      <w:hyperlink r:id="rId409"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163DD2" w:rsidP="00464095">
      <w:pPr>
        <w:pStyle w:val="Doc-title"/>
      </w:pPr>
      <w:hyperlink r:id="rId410"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163DD2" w:rsidP="00464095">
      <w:pPr>
        <w:pStyle w:val="Doc-title"/>
      </w:pPr>
      <w:hyperlink r:id="rId411"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E8C2612" w:rsidR="00464095" w:rsidRDefault="00163DD2" w:rsidP="00464095">
      <w:pPr>
        <w:pStyle w:val="Doc-title"/>
      </w:pPr>
      <w:hyperlink r:id="rId412"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719D683D" w14:textId="3EB4D4FC" w:rsidR="004745D5" w:rsidRDefault="004745D5" w:rsidP="004745D5">
      <w:pPr>
        <w:pStyle w:val="Doc-text2"/>
      </w:pPr>
    </w:p>
    <w:p w14:paraId="3A5BA5E2" w14:textId="3AE93447" w:rsidR="004745D5" w:rsidRDefault="004745D5" w:rsidP="004745D5">
      <w:pPr>
        <w:pStyle w:val="Doc-text2"/>
      </w:pPr>
      <w:r>
        <w:t>DISCUSSION</w:t>
      </w:r>
      <w:r w:rsidR="003A686B">
        <w:t xml:space="preserve"> W2 Monday</w:t>
      </w:r>
    </w:p>
    <w:p w14:paraId="0AEF803F" w14:textId="519DD823" w:rsidR="004745D5" w:rsidRDefault="004745D5" w:rsidP="004745D5">
      <w:pPr>
        <w:pStyle w:val="Doc-text2"/>
        <w:numPr>
          <w:ilvl w:val="0"/>
          <w:numId w:val="22"/>
        </w:numPr>
      </w:pPr>
      <w:r>
        <w:t xml:space="preserve">Huawei think this case should be considered release of a bearer + setup of a bearer. Apple agrees with Huawei. </w:t>
      </w:r>
    </w:p>
    <w:p w14:paraId="7C2AF13B" w14:textId="4F1D8938" w:rsidR="004745D5" w:rsidRDefault="004745D5" w:rsidP="004745D5">
      <w:pPr>
        <w:pStyle w:val="Doc-text2"/>
        <w:numPr>
          <w:ilvl w:val="0"/>
          <w:numId w:val="22"/>
        </w:numPr>
      </w:pPr>
      <w:r>
        <w:t>LGE think this is unclear.</w:t>
      </w:r>
    </w:p>
    <w:p w14:paraId="3B260189" w14:textId="477EEA6B" w:rsidR="004745D5" w:rsidRDefault="004745D5" w:rsidP="004745D5">
      <w:pPr>
        <w:pStyle w:val="Doc-text2"/>
        <w:numPr>
          <w:ilvl w:val="0"/>
          <w:numId w:val="22"/>
        </w:numPr>
      </w:pPr>
      <w:r>
        <w:t xml:space="preserve">Nokia think we need to make the scenario clear. Nokia think that the network may need to do a </w:t>
      </w:r>
      <w:proofErr w:type="spellStart"/>
      <w:r>
        <w:t>reconfig</w:t>
      </w:r>
      <w:proofErr w:type="spellEnd"/>
      <w:r>
        <w:t xml:space="preserve"> with synch. </w:t>
      </w:r>
    </w:p>
    <w:p w14:paraId="6AF3E6E1" w14:textId="45A303F4" w:rsidR="004745D5" w:rsidRDefault="004745D5" w:rsidP="004745D5">
      <w:pPr>
        <w:pStyle w:val="Doc-text2"/>
        <w:numPr>
          <w:ilvl w:val="0"/>
          <w:numId w:val="22"/>
        </w:numPr>
      </w:pPr>
      <w:r>
        <w:t xml:space="preserve">ZTE think reestablishment is not </w:t>
      </w:r>
      <w:proofErr w:type="spellStart"/>
      <w:r>
        <w:t>reconfig</w:t>
      </w:r>
      <w:proofErr w:type="spellEnd"/>
      <w:r>
        <w:t xml:space="preserve"> with synch, ZTE think this issue applies to other scenarios.</w:t>
      </w:r>
    </w:p>
    <w:p w14:paraId="19DB8049" w14:textId="4CDC122A" w:rsidR="004745D5" w:rsidRDefault="004745D5" w:rsidP="004745D5">
      <w:pPr>
        <w:pStyle w:val="Doc-text2"/>
        <w:numPr>
          <w:ilvl w:val="0"/>
          <w:numId w:val="22"/>
        </w:numPr>
      </w:pPr>
      <w:r>
        <w:t xml:space="preserve">Ericsson would like to stick with the scenario the CR is describing. Ericsson assumes that the network </w:t>
      </w:r>
      <w:proofErr w:type="gramStart"/>
      <w:r>
        <w:t>suspend</w:t>
      </w:r>
      <w:proofErr w:type="gramEnd"/>
      <w:r>
        <w:t xml:space="preserve"> and resumes the DRB. </w:t>
      </w:r>
    </w:p>
    <w:p w14:paraId="17C0D796" w14:textId="028E9F9C" w:rsidR="004745D5" w:rsidRDefault="004745D5" w:rsidP="004745D5">
      <w:pPr>
        <w:pStyle w:val="Doc-text2"/>
        <w:numPr>
          <w:ilvl w:val="0"/>
          <w:numId w:val="22"/>
        </w:numPr>
      </w:pPr>
      <w:r>
        <w:t xml:space="preserve">ZTE think that bearer type change normally doesn’t require </w:t>
      </w:r>
      <w:proofErr w:type="spellStart"/>
      <w:r>
        <w:t>reconfig</w:t>
      </w:r>
      <w:proofErr w:type="spellEnd"/>
      <w:r>
        <w:t xml:space="preserve"> with synch. </w:t>
      </w:r>
    </w:p>
    <w:p w14:paraId="348DD74C" w14:textId="61A6BBE4" w:rsidR="004745D5" w:rsidRDefault="004745D5" w:rsidP="004745D5">
      <w:pPr>
        <w:pStyle w:val="Doc-text2"/>
        <w:numPr>
          <w:ilvl w:val="0"/>
          <w:numId w:val="22"/>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54830ABE" w14:textId="295D02A5" w:rsidR="004745D5" w:rsidRDefault="004745D5" w:rsidP="004745D5">
      <w:pPr>
        <w:pStyle w:val="Doc-text2"/>
        <w:numPr>
          <w:ilvl w:val="0"/>
          <w:numId w:val="22"/>
        </w:numPr>
      </w:pPr>
      <w:r>
        <w:t>Huawei think we can do DRB release and add. Think if we address the general case, can we then do this by release/add RLC bearer, can postpone. OPPO agrees</w:t>
      </w:r>
      <w:r w:rsidR="003A686B">
        <w:t xml:space="preserve"> </w:t>
      </w:r>
      <w:r>
        <w:t xml:space="preserve">to postpone. </w:t>
      </w:r>
    </w:p>
    <w:p w14:paraId="1D35A493" w14:textId="64E3D815" w:rsidR="004745D5" w:rsidRDefault="004745D5" w:rsidP="004745D5">
      <w:pPr>
        <w:pStyle w:val="Agreement"/>
      </w:pPr>
      <w:r>
        <w:t xml:space="preserve">Postponed </w:t>
      </w:r>
    </w:p>
    <w:p w14:paraId="71FF13C7" w14:textId="77777777" w:rsidR="004745D5" w:rsidRPr="004745D5" w:rsidRDefault="004745D5" w:rsidP="004745D5">
      <w:pPr>
        <w:pStyle w:val="Doc-text2"/>
        <w:ind w:left="1259" w:firstLine="0"/>
      </w:pPr>
    </w:p>
    <w:p w14:paraId="36A078D8" w14:textId="77777777" w:rsidR="00764204" w:rsidRPr="002B40DD" w:rsidRDefault="00764204" w:rsidP="00764204">
      <w:pPr>
        <w:pStyle w:val="BoldComments"/>
        <w:rPr>
          <w:lang w:val="en-GB"/>
        </w:rPr>
      </w:pPr>
      <w:r w:rsidRPr="002B40DD">
        <w:rPr>
          <w:lang w:val="en-GB"/>
        </w:rPr>
        <w:t>n77</w:t>
      </w:r>
    </w:p>
    <w:p w14:paraId="4548C358" w14:textId="703B331A" w:rsidR="00764204" w:rsidRDefault="00163DD2" w:rsidP="00764204">
      <w:pPr>
        <w:pStyle w:val="Doc-title"/>
      </w:pPr>
      <w:hyperlink r:id="rId413"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490B1C3E" w:rsidR="004745D5" w:rsidRDefault="004745D5" w:rsidP="004745D5">
      <w:pPr>
        <w:pStyle w:val="Doc-text2"/>
        <w:numPr>
          <w:ilvl w:val="0"/>
          <w:numId w:val="22"/>
        </w:numPr>
      </w:pPr>
      <w:r>
        <w:t xml:space="preserve">Ericsson think RAN4 is already working on this, and RAN4 will send an LS. Nokia agrees. </w:t>
      </w:r>
    </w:p>
    <w:p w14:paraId="4A474785" w14:textId="75ABF358" w:rsidR="004745D5" w:rsidRDefault="004745D5" w:rsidP="004745D5">
      <w:pPr>
        <w:pStyle w:val="Agreement"/>
      </w:pPr>
      <w:r>
        <w:t>We wait, can discuss CR when we have received input from R4</w:t>
      </w:r>
      <w:r w:rsidR="003A686B">
        <w:t>, in [016]</w:t>
      </w:r>
    </w:p>
    <w:p w14:paraId="60A36D81" w14:textId="77777777" w:rsidR="003A686B" w:rsidRPr="003A686B" w:rsidRDefault="003A686B" w:rsidP="003A686B">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163DD2" w:rsidP="00764204">
      <w:pPr>
        <w:pStyle w:val="Doc-title"/>
      </w:pPr>
      <w:hyperlink r:id="rId414"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163DD2" w:rsidP="00764204">
      <w:pPr>
        <w:pStyle w:val="Doc-title"/>
      </w:pPr>
      <w:hyperlink r:id="rId415"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163DD2" w:rsidP="00764204">
      <w:pPr>
        <w:pStyle w:val="Doc-title"/>
      </w:pPr>
      <w:hyperlink r:id="rId416"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62"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7" w:tooltip="C:Usersmtk65284Documents3GPPtsg_ranWG2_RL2TSGR2_118-eDocsR2-2204920.zip" w:history="1">
        <w:r w:rsidRPr="007E2766">
          <w:rPr>
            <w:rStyle w:val="Hyperlink"/>
          </w:rPr>
          <w:t>R2-2204920</w:t>
        </w:r>
      </w:hyperlink>
      <w:r w:rsidRPr="002B40DD">
        <w:t xml:space="preserve">, </w:t>
      </w:r>
      <w:hyperlink r:id="rId418" w:tooltip="C:Usersmtk65284Documents3GPPtsg_ranWG2_RL2TSGR2_118-eDocsR2-2204921.zip" w:history="1">
        <w:r w:rsidRPr="007E2766">
          <w:rPr>
            <w:rStyle w:val="Hyperlink"/>
          </w:rPr>
          <w:t>R2-2204921</w:t>
        </w:r>
      </w:hyperlink>
      <w:r w:rsidRPr="002B40DD">
        <w:t xml:space="preserve">, </w:t>
      </w:r>
      <w:hyperlink r:id="rId419" w:tooltip="C:Usersmtk65284Documents3GPPtsg_ranWG2_RL2TSGR2_118-eDocsR2-2206145.zip" w:history="1">
        <w:r w:rsidRPr="007E2766">
          <w:rPr>
            <w:rStyle w:val="Hyperlink"/>
          </w:rPr>
          <w:t>R2-2206145</w:t>
        </w:r>
      </w:hyperlink>
      <w:r w:rsidRPr="002B40DD">
        <w:t xml:space="preserve">, </w:t>
      </w:r>
      <w:hyperlink r:id="rId420" w:tooltip="C:Usersmtk65284Documents3GPPtsg_ranWG2_RL2TSGR2_118-eDocsR2-2206146.zip" w:history="1">
        <w:r w:rsidRPr="007E2766">
          <w:rPr>
            <w:rStyle w:val="Hyperlink"/>
          </w:rPr>
          <w:t>R2-2206146</w:t>
        </w:r>
      </w:hyperlink>
      <w:r w:rsidRPr="002B40DD">
        <w:t xml:space="preserve">, </w:t>
      </w:r>
      <w:hyperlink r:id="rId421" w:tooltip="C:Usersmtk65284Documents3GPPtsg_ranWG2_RL2TSGR2_118-eDocsR2-2204917.zip" w:history="1">
        <w:r w:rsidRPr="007E2766">
          <w:rPr>
            <w:rStyle w:val="Hyperlink"/>
          </w:rPr>
          <w:t>R2-2204917</w:t>
        </w:r>
      </w:hyperlink>
      <w:r w:rsidRPr="002B40DD">
        <w:t xml:space="preserve">, </w:t>
      </w:r>
      <w:hyperlink r:id="rId422" w:tooltip="C:Usersmtk65284Documents3GPPtsg_ranWG2_RL2TSGR2_118-eDocsR2-2204918.zip" w:history="1">
        <w:r w:rsidRPr="007E2766">
          <w:rPr>
            <w:rStyle w:val="Hyperlink"/>
          </w:rPr>
          <w:t>R2-2204918</w:t>
        </w:r>
      </w:hyperlink>
      <w:r w:rsidRPr="002B40DD">
        <w:t xml:space="preserve">, </w:t>
      </w:r>
      <w:hyperlink r:id="rId423" w:tooltip="C:Usersmtk65284Documents3GPPtsg_ranWG2_RL2TSGR2_118-eDocsR2-2204919.zip" w:history="1">
        <w:r w:rsidRPr="007E2766">
          <w:rPr>
            <w:rStyle w:val="Hyperlink"/>
          </w:rPr>
          <w:t>R2-2204919</w:t>
        </w:r>
      </w:hyperlink>
      <w:r w:rsidRPr="002B40DD">
        <w:t xml:space="preserve">, </w:t>
      </w:r>
      <w:hyperlink r:id="rId424" w:tooltip="C:Usersmtk65284Documents3GPPtsg_ranWG2_RL2TSGR2_118-eDocsR2-2205251.zip" w:history="1">
        <w:r w:rsidRPr="007E2766">
          <w:rPr>
            <w:rStyle w:val="Hyperlink"/>
          </w:rPr>
          <w:t>R2-2205251</w:t>
        </w:r>
      </w:hyperlink>
      <w:r w:rsidRPr="002B40DD">
        <w:t xml:space="preserve">, </w:t>
      </w:r>
      <w:hyperlink r:id="rId425" w:tooltip="C:Usersmtk65284Documents3GPPtsg_ranWG2_RL2TSGR2_118-eDocsR2-2205252.zip" w:history="1">
        <w:r w:rsidRPr="007E2766">
          <w:rPr>
            <w:rStyle w:val="Hyperlink"/>
          </w:rPr>
          <w:t>R2-2205252</w:t>
        </w:r>
      </w:hyperlink>
      <w:r w:rsidRPr="002B40DD">
        <w:t xml:space="preserve">, </w:t>
      </w:r>
      <w:hyperlink r:id="rId426" w:tooltip="C:Usersmtk65284Documents3GPPtsg_ranWG2_RL2TSGR2_118-eDocsR2-2205617.zip" w:history="1">
        <w:r w:rsidRPr="007E2766">
          <w:rPr>
            <w:rStyle w:val="Hyperlink"/>
          </w:rPr>
          <w:t>R2-2205617</w:t>
        </w:r>
      </w:hyperlink>
      <w:r w:rsidRPr="002B40DD">
        <w:t xml:space="preserve">, </w:t>
      </w:r>
      <w:hyperlink r:id="rId427"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62"/>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163DD2" w:rsidP="00464095">
      <w:pPr>
        <w:pStyle w:val="Doc-title"/>
      </w:pPr>
      <w:hyperlink r:id="rId428"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163DD2" w:rsidP="00464095">
      <w:pPr>
        <w:pStyle w:val="Doc-title"/>
      </w:pPr>
      <w:hyperlink r:id="rId429"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163DD2" w:rsidP="00464095">
      <w:pPr>
        <w:pStyle w:val="Doc-title"/>
      </w:pPr>
      <w:hyperlink r:id="rId430"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1" w:tooltip="C:Usersmtk65284Documents3GPPtsg_ranWG2_RL2TSGR2_118-eDocsR2-2206145.zip" w:history="1">
        <w:r w:rsidRPr="007E2766">
          <w:rPr>
            <w:rStyle w:val="Hyperlink"/>
          </w:rPr>
          <w:t>R2-2206145</w:t>
        </w:r>
      </w:hyperlink>
    </w:p>
    <w:p w14:paraId="18BF2DC8" w14:textId="5A7A2479" w:rsidR="00464095" w:rsidRPr="002B40DD" w:rsidRDefault="00163DD2" w:rsidP="00464095">
      <w:pPr>
        <w:pStyle w:val="Doc-title"/>
      </w:pPr>
      <w:hyperlink r:id="rId432"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163DD2" w:rsidP="00464095">
      <w:pPr>
        <w:pStyle w:val="Doc-title"/>
      </w:pPr>
      <w:hyperlink r:id="rId433"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4" w:tooltip="C:Usersmtk65284Documents3GPPtsg_ranWG2_RL2TSGR2_118-eDocsR2-2206146.zip" w:history="1">
        <w:r w:rsidRPr="007E2766">
          <w:rPr>
            <w:rStyle w:val="Hyperlink"/>
          </w:rPr>
          <w:t>R2-2206146</w:t>
        </w:r>
      </w:hyperlink>
    </w:p>
    <w:p w14:paraId="7D991B45" w14:textId="11F38E16" w:rsidR="00464095" w:rsidRPr="002B40DD" w:rsidRDefault="00163DD2" w:rsidP="00464095">
      <w:pPr>
        <w:pStyle w:val="Doc-title"/>
      </w:pPr>
      <w:hyperlink r:id="rId435"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163DD2" w:rsidP="00053A07">
      <w:pPr>
        <w:pStyle w:val="Doc-title"/>
      </w:pPr>
      <w:hyperlink r:id="rId436"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163DD2" w:rsidP="00053A07">
      <w:pPr>
        <w:pStyle w:val="Doc-title"/>
      </w:pPr>
      <w:hyperlink r:id="rId437"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163DD2" w:rsidP="00464095">
      <w:pPr>
        <w:pStyle w:val="Doc-title"/>
      </w:pPr>
      <w:hyperlink r:id="rId438"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163DD2" w:rsidP="00053A07">
      <w:pPr>
        <w:pStyle w:val="Doc-title"/>
      </w:pPr>
      <w:hyperlink r:id="rId439"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163DD2" w:rsidP="00053A07">
      <w:pPr>
        <w:pStyle w:val="Doc-title"/>
      </w:pPr>
      <w:hyperlink r:id="rId440"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163DD2" w:rsidP="00053A07">
      <w:pPr>
        <w:pStyle w:val="Doc-title"/>
      </w:pPr>
      <w:hyperlink r:id="rId441" w:tooltip="C:Usersmtk65284Documents3GPPtsg_ranWG2_RL2TSGR2_118-eDocsR2-2205514.zip" w:history="1"/>
      <w:hyperlink r:id="rId442" w:tooltip="C:Usersmtk65284Documents3GPPtsg_ranWG2_RL2TSGR2_118-eDocsR2-2205515.zip" w:history="1"/>
      <w:hyperlink r:id="rId443" w:tooltip="C:Usersmtk65284Documents3GPPtsg_ranWG2_RL2TSGR2_118-eDocsR2-2205516.zip" w:history="1"/>
      <w:hyperlink r:id="rId444"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163DD2" w:rsidP="00053A07">
      <w:pPr>
        <w:pStyle w:val="Doc-title"/>
      </w:pPr>
      <w:hyperlink r:id="rId445"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63"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6" w:tooltip="C:Usersmtk65284Documents3GPPtsg_ranWG2_RL2TSGR2_118-eDocsR2-2204483.zip" w:history="1">
        <w:r w:rsidRPr="007E2766">
          <w:rPr>
            <w:rStyle w:val="Hyperlink"/>
          </w:rPr>
          <w:t>R2-2204483</w:t>
        </w:r>
      </w:hyperlink>
      <w:r w:rsidRPr="002B40DD">
        <w:t xml:space="preserve">, </w:t>
      </w:r>
      <w:hyperlink r:id="rId447" w:tooltip="C:Usersmtk65284Documents3GPPtsg_ranWG2_RL2TSGR2_118-eDocsR2-2205678.zip" w:history="1">
        <w:r w:rsidRPr="007E2766">
          <w:rPr>
            <w:rStyle w:val="Hyperlink"/>
          </w:rPr>
          <w:t>R2-2205678</w:t>
        </w:r>
      </w:hyperlink>
      <w:r w:rsidRPr="002B40DD">
        <w:t xml:space="preserve">, </w:t>
      </w:r>
      <w:hyperlink r:id="rId448" w:tooltip="C:Usersmtk65284Documents3GPPtsg_ranWG2_RL2TSGR2_118-eDocsR2-2206093.zip" w:history="1">
        <w:r w:rsidRPr="007E2766">
          <w:rPr>
            <w:rStyle w:val="Hyperlink"/>
          </w:rPr>
          <w:t>R2-2206093</w:t>
        </w:r>
      </w:hyperlink>
      <w:r w:rsidRPr="002B40DD">
        <w:t xml:space="preserve">, </w:t>
      </w:r>
      <w:hyperlink r:id="rId449" w:tooltip="C:Usersmtk65284Documents3GPPtsg_ranWG2_RL2TSGR2_118-eDocsR2-2205294.zip" w:history="1">
        <w:r w:rsidRPr="007E2766">
          <w:rPr>
            <w:rStyle w:val="Hyperlink"/>
          </w:rPr>
          <w:t>R2-2205294</w:t>
        </w:r>
      </w:hyperlink>
      <w:r w:rsidRPr="002B40DD">
        <w:t xml:space="preserve">, </w:t>
      </w:r>
      <w:hyperlink r:id="rId450" w:tooltip="C:Usersmtk65284Documents3GPPtsg_ranWG2_RL2TSGR2_118-eDocsR2-2205295.zip" w:history="1">
        <w:r w:rsidRPr="007E2766">
          <w:rPr>
            <w:rStyle w:val="Hyperlink"/>
          </w:rPr>
          <w:t>R2-2205295</w:t>
        </w:r>
      </w:hyperlink>
      <w:r w:rsidRPr="002B40DD">
        <w:t xml:space="preserve">, </w:t>
      </w:r>
      <w:hyperlink r:id="rId451" w:tooltip="C:Usersmtk65284Documents3GPPtsg_ranWG2_RL2TSGR2_118-eDocsR2-2205296.zip" w:history="1">
        <w:r w:rsidRPr="007E2766">
          <w:rPr>
            <w:rStyle w:val="Hyperlink"/>
          </w:rPr>
          <w:t>R2-2205296</w:t>
        </w:r>
      </w:hyperlink>
      <w:r w:rsidRPr="002B40DD">
        <w:t xml:space="preserve">, </w:t>
      </w:r>
      <w:hyperlink r:id="rId452" w:tooltip="C:Usersmtk65284Documents3GPPtsg_ranWG2_RL2TSGR2_118-eDocsR2-2205297.zip" w:history="1">
        <w:r w:rsidRPr="007E2766">
          <w:rPr>
            <w:rStyle w:val="Hyperlink"/>
          </w:rPr>
          <w:t>R2-2205297</w:t>
        </w:r>
      </w:hyperlink>
      <w:r w:rsidRPr="002B40DD">
        <w:t xml:space="preserve">, </w:t>
      </w:r>
      <w:hyperlink r:id="rId453"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4"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5" w:tooltip="C:Usersmtk65284Documents3GPPtsg_ranWG2_RL2TSGR2_118-eDocsR2-2204611.zip" w:history="1">
        <w:r w:rsidRPr="007E2766">
          <w:rPr>
            <w:rStyle w:val="Hyperlink"/>
          </w:rPr>
          <w:t>R2-2204611</w:t>
        </w:r>
      </w:hyperlink>
      <w:r w:rsidRPr="002B40DD">
        <w:t xml:space="preserve">, </w:t>
      </w:r>
      <w:hyperlink r:id="rId456" w:tooltip="C:Usersmtk65284Documents3GPPtsg_ranWG2_RL2TSGR2_118-eDocsR2-2204612.zip" w:history="1">
        <w:r w:rsidRPr="007E2766">
          <w:rPr>
            <w:rStyle w:val="Hyperlink"/>
          </w:rPr>
          <w:t>R2-2204612</w:t>
        </w:r>
      </w:hyperlink>
      <w:r w:rsidRPr="002B40DD">
        <w:t xml:space="preserve">, </w:t>
      </w:r>
      <w:hyperlink r:id="rId457"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63"/>
    <w:p w14:paraId="1C959073" w14:textId="0752CE59" w:rsidR="00464095" w:rsidRPr="002B40DD" w:rsidRDefault="00464095" w:rsidP="00464095">
      <w:pPr>
        <w:pStyle w:val="BoldComments"/>
      </w:pPr>
      <w:r w:rsidRPr="002B40DD">
        <w:t>L3 filter</w:t>
      </w:r>
    </w:p>
    <w:p w14:paraId="5243879D" w14:textId="77859CC8" w:rsidR="00464095" w:rsidRPr="002B40DD" w:rsidRDefault="00163DD2" w:rsidP="00464095">
      <w:pPr>
        <w:pStyle w:val="Doc-title"/>
      </w:pPr>
      <w:hyperlink r:id="rId458"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163DD2" w:rsidP="00464095">
      <w:pPr>
        <w:pStyle w:val="Doc-title"/>
      </w:pPr>
      <w:hyperlink r:id="rId459"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163DD2" w:rsidP="00464095">
      <w:pPr>
        <w:pStyle w:val="Doc-title"/>
      </w:pPr>
      <w:hyperlink r:id="rId460"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1" w:tooltip="C:Usersmtk65284Documents3GPPtsg_ranWG2_RL2TSGR2_118-eDocsR2-2206093.zip" w:history="1">
        <w:r w:rsidRPr="007E2766">
          <w:rPr>
            <w:rStyle w:val="Hyperlink"/>
          </w:rPr>
          <w:t>R2-2206093</w:t>
        </w:r>
      </w:hyperlink>
    </w:p>
    <w:p w14:paraId="5EBEA02A" w14:textId="467AA1EE" w:rsidR="00464095" w:rsidRPr="002B40DD" w:rsidRDefault="00163DD2" w:rsidP="00464095">
      <w:pPr>
        <w:pStyle w:val="Doc-title"/>
      </w:pPr>
      <w:hyperlink r:id="rId462"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163DD2" w:rsidP="00053A07">
      <w:pPr>
        <w:pStyle w:val="Doc-title"/>
      </w:pPr>
      <w:hyperlink r:id="rId463"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163DD2" w:rsidP="00053A07">
      <w:pPr>
        <w:pStyle w:val="Doc-title"/>
      </w:pPr>
      <w:hyperlink r:id="rId464"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163DD2" w:rsidP="00053A07">
      <w:pPr>
        <w:pStyle w:val="Doc-title"/>
      </w:pPr>
      <w:hyperlink r:id="rId465"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163DD2" w:rsidP="00464095">
      <w:pPr>
        <w:pStyle w:val="Doc-title"/>
      </w:pPr>
      <w:hyperlink r:id="rId466"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163DD2" w:rsidP="00053A07">
      <w:pPr>
        <w:pStyle w:val="Doc-title"/>
      </w:pPr>
      <w:hyperlink r:id="rId467"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163DD2" w:rsidP="00464095">
      <w:pPr>
        <w:pStyle w:val="Doc-title"/>
      </w:pPr>
      <w:hyperlink r:id="rId468"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163DD2" w:rsidP="00464095">
      <w:pPr>
        <w:pStyle w:val="Doc-title"/>
      </w:pPr>
      <w:hyperlink r:id="rId469"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163DD2" w:rsidP="00464095">
      <w:pPr>
        <w:pStyle w:val="Doc-title"/>
      </w:pPr>
      <w:hyperlink r:id="rId470"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163DD2" w:rsidP="00464095">
      <w:pPr>
        <w:pStyle w:val="Doc-title"/>
      </w:pPr>
      <w:hyperlink r:id="rId471"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64"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2" w:tooltip="C:Usersmtk65284Documents3GPPtsg_ranWG2_RL2TSGR2_118-eDocsR2-2204902.zip" w:history="1">
        <w:r w:rsidRPr="007E2766">
          <w:rPr>
            <w:rStyle w:val="Hyperlink"/>
          </w:rPr>
          <w:t>R2-2204902</w:t>
        </w:r>
      </w:hyperlink>
      <w:r w:rsidRPr="002B40DD">
        <w:t xml:space="preserve">, </w:t>
      </w:r>
      <w:hyperlink r:id="rId473" w:tooltip="C:Usersmtk65284Documents3GPPtsg_ranWG2_RL2TSGR2_118-eDocsR2-2205428.zip" w:history="1">
        <w:r w:rsidRPr="007E2766">
          <w:rPr>
            <w:rStyle w:val="Hyperlink"/>
          </w:rPr>
          <w:t>R2-2205428</w:t>
        </w:r>
      </w:hyperlink>
      <w:r w:rsidRPr="002B40DD">
        <w:t xml:space="preserve">, </w:t>
      </w:r>
      <w:hyperlink r:id="rId474" w:tooltip="C:Usersmtk65284Documents3GPPtsg_ranWG2_RL2TSGR2_118-eDocsR2-2205429.zip" w:history="1">
        <w:r w:rsidRPr="007E2766">
          <w:rPr>
            <w:rStyle w:val="Hyperlink"/>
          </w:rPr>
          <w:t>R2-2205429</w:t>
        </w:r>
      </w:hyperlink>
      <w:r w:rsidRPr="002B40DD">
        <w:t xml:space="preserve">, </w:t>
      </w:r>
      <w:hyperlink r:id="rId475" w:tooltip="C:Usersmtk65284Documents3GPPtsg_ranWG2_RL2TSGR2_118-eDocsR2-2204845.zip" w:history="1">
        <w:r w:rsidRPr="007E2766">
          <w:rPr>
            <w:rStyle w:val="Hyperlink"/>
          </w:rPr>
          <w:t>R2-2204845</w:t>
        </w:r>
      </w:hyperlink>
      <w:r w:rsidRPr="002B40DD">
        <w:t xml:space="preserve">, </w:t>
      </w:r>
      <w:hyperlink r:id="rId476" w:tooltip="C:Usersmtk65284Documents3GPPtsg_ranWG2_RL2TSGR2_118-eDocsR2-2204846.zip" w:history="1">
        <w:r w:rsidRPr="007E2766">
          <w:rPr>
            <w:rStyle w:val="Hyperlink"/>
          </w:rPr>
          <w:t>R2-2204846</w:t>
        </w:r>
      </w:hyperlink>
      <w:r w:rsidRPr="002B40DD">
        <w:t xml:space="preserve">, </w:t>
      </w:r>
      <w:hyperlink r:id="rId477" w:tooltip="C:Usersmtk65284Documents3GPPtsg_ranWG2_RL2TSGR2_118-eDocsR2-2205827.zip" w:history="1">
        <w:r w:rsidRPr="007E2766">
          <w:rPr>
            <w:rStyle w:val="Hyperlink"/>
          </w:rPr>
          <w:t>R2-2205827</w:t>
        </w:r>
      </w:hyperlink>
      <w:r w:rsidRPr="002B40DD">
        <w:t xml:space="preserve">, </w:t>
      </w:r>
      <w:hyperlink r:id="rId478" w:tooltip="C:Usersmtk65284Documents3GPPtsg_ranWG2_RL2TSGR2_118-eDocsR2-2204728.zip" w:history="1">
        <w:r w:rsidRPr="007E2766">
          <w:rPr>
            <w:rStyle w:val="Hyperlink"/>
          </w:rPr>
          <w:t>R2-2204728</w:t>
        </w:r>
      </w:hyperlink>
      <w:r w:rsidRPr="002B40DD">
        <w:t xml:space="preserve">, </w:t>
      </w:r>
      <w:hyperlink r:id="rId479" w:tooltip="C:Usersmtk65284Documents3GPPtsg_ranWG2_RL2TSGR2_118-eDocsR2-2204729.zip" w:history="1">
        <w:r w:rsidRPr="007E2766">
          <w:rPr>
            <w:rStyle w:val="Hyperlink"/>
          </w:rPr>
          <w:t>R2-2204729</w:t>
        </w:r>
      </w:hyperlink>
      <w:r w:rsidRPr="002B40DD">
        <w:t xml:space="preserve">, </w:t>
      </w:r>
      <w:hyperlink r:id="rId480" w:tooltip="C:Usersmtk65284Documents3GPPtsg_ranWG2_RL2TSGR2_118-eDocsR2-2204845.zip" w:history="1">
        <w:r w:rsidRPr="007E2766">
          <w:rPr>
            <w:rStyle w:val="Hyperlink"/>
          </w:rPr>
          <w:t>R2-2204845</w:t>
        </w:r>
      </w:hyperlink>
      <w:r w:rsidRPr="002B40DD">
        <w:t xml:space="preserve">, </w:t>
      </w:r>
      <w:hyperlink r:id="rId481" w:tooltip="C:Usersmtk65284Documents3GPPtsg_ranWG2_RL2TSGR2_118-eDocsR2-2204846.zip" w:history="1">
        <w:r w:rsidRPr="007E2766">
          <w:rPr>
            <w:rStyle w:val="Hyperlink"/>
          </w:rPr>
          <w:t>R2-2204846</w:t>
        </w:r>
      </w:hyperlink>
      <w:r w:rsidRPr="002B40DD">
        <w:t xml:space="preserve">, </w:t>
      </w:r>
      <w:hyperlink r:id="rId482" w:tooltip="C:Usersmtk65284Documents3GPPtsg_ranWG2_RL2TSGR2_118-eDocsR2-2205827.zip" w:history="1">
        <w:r w:rsidRPr="007E2766">
          <w:rPr>
            <w:rStyle w:val="Hyperlink"/>
          </w:rPr>
          <w:t>R2-2205827</w:t>
        </w:r>
      </w:hyperlink>
      <w:r w:rsidRPr="002B40DD">
        <w:t xml:space="preserve">, </w:t>
      </w:r>
      <w:hyperlink r:id="rId483" w:tooltip="C:Usersmtk65284Documents3GPPtsg_ranWG2_RL2TSGR2_118-eDocsR2-2204728.zip" w:history="1">
        <w:r w:rsidRPr="007E2766">
          <w:rPr>
            <w:rStyle w:val="Hyperlink"/>
          </w:rPr>
          <w:t>R2-2204728</w:t>
        </w:r>
      </w:hyperlink>
      <w:r w:rsidRPr="002B40DD">
        <w:t xml:space="preserve">, </w:t>
      </w:r>
      <w:hyperlink r:id="rId484" w:tooltip="C:Usersmtk65284Documents3GPPtsg_ranWG2_RL2TSGR2_118-eDocsR2-2204729.zip" w:history="1">
        <w:r w:rsidRPr="007E2766">
          <w:rPr>
            <w:rStyle w:val="Hyperlink"/>
          </w:rPr>
          <w:t>R2-2204729</w:t>
        </w:r>
      </w:hyperlink>
      <w:r w:rsidRPr="002B40DD">
        <w:t xml:space="preserve">, </w:t>
      </w:r>
      <w:hyperlink r:id="rId485" w:tooltip="C:Usersmtk65284Documents3GPPtsg_ranWG2_RL2TSGR2_118-eDocsR2-2205503.zip" w:history="1">
        <w:r w:rsidRPr="007E2766">
          <w:rPr>
            <w:rStyle w:val="Hyperlink"/>
          </w:rPr>
          <w:t>R2-2205503</w:t>
        </w:r>
      </w:hyperlink>
      <w:r w:rsidRPr="002B40DD">
        <w:t xml:space="preserve">, </w:t>
      </w:r>
      <w:hyperlink r:id="rId486" w:tooltip="C:Usersmtk65284Documents3GPPtsg_ranWG2_RL2TSGR2_118-eDocsR2-2205504.zip" w:history="1">
        <w:r w:rsidRPr="007E2766">
          <w:rPr>
            <w:rStyle w:val="Hyperlink"/>
          </w:rPr>
          <w:t>R2-2205504</w:t>
        </w:r>
      </w:hyperlink>
      <w:r w:rsidRPr="002B40DD">
        <w:t xml:space="preserve">, </w:t>
      </w:r>
      <w:hyperlink r:id="rId487" w:tooltip="C:Usersmtk65284Documents3GPPtsg_ranWG2_RL2TSGR2_118-eDocsR2-2205298.zip" w:history="1">
        <w:r w:rsidRPr="007E2766">
          <w:rPr>
            <w:rStyle w:val="Hyperlink"/>
          </w:rPr>
          <w:t>R2-2205298</w:t>
        </w:r>
      </w:hyperlink>
      <w:r w:rsidRPr="002B40DD">
        <w:t xml:space="preserve">, </w:t>
      </w:r>
      <w:hyperlink r:id="rId488" w:tooltip="C:Usersmtk65284Documents3GPPtsg_ranWG2_RL2TSGR2_118-eDocsR2-2205299.zip" w:history="1">
        <w:r w:rsidRPr="007E2766">
          <w:rPr>
            <w:rStyle w:val="Hyperlink"/>
          </w:rPr>
          <w:t>R2-2205299</w:t>
        </w:r>
      </w:hyperlink>
      <w:r w:rsidRPr="002B40DD">
        <w:t xml:space="preserve">, </w:t>
      </w:r>
      <w:hyperlink r:id="rId489"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64"/>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163DD2" w:rsidP="00053A07">
      <w:pPr>
        <w:pStyle w:val="Doc-title"/>
      </w:pPr>
      <w:hyperlink r:id="rId490"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163DD2" w:rsidP="00053A07">
      <w:pPr>
        <w:pStyle w:val="Doc-title"/>
      </w:pPr>
      <w:hyperlink r:id="rId491"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163DD2" w:rsidP="00053A07">
      <w:pPr>
        <w:pStyle w:val="Doc-title"/>
      </w:pPr>
      <w:hyperlink r:id="rId492"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163DD2" w:rsidP="00053A07">
      <w:pPr>
        <w:pStyle w:val="Doc-title"/>
      </w:pPr>
      <w:hyperlink r:id="rId493"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163DD2" w:rsidP="00053A07">
      <w:pPr>
        <w:pStyle w:val="Doc-title"/>
      </w:pPr>
      <w:hyperlink r:id="rId494"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163DD2" w:rsidP="00464095">
      <w:pPr>
        <w:pStyle w:val="Doc-title"/>
      </w:pPr>
      <w:hyperlink r:id="rId495"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163DD2" w:rsidP="00464095">
      <w:pPr>
        <w:pStyle w:val="Doc-title"/>
      </w:pPr>
      <w:hyperlink r:id="rId496"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163DD2" w:rsidP="00464095">
      <w:pPr>
        <w:pStyle w:val="Doc-title"/>
      </w:pPr>
      <w:hyperlink r:id="rId497"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163DD2" w:rsidP="00053A07">
      <w:pPr>
        <w:pStyle w:val="Doc-title"/>
      </w:pPr>
      <w:hyperlink r:id="rId498"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163DD2" w:rsidP="00464095">
      <w:pPr>
        <w:pStyle w:val="Doc-title"/>
      </w:pPr>
      <w:hyperlink r:id="rId499"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163DD2" w:rsidP="00053A07">
      <w:pPr>
        <w:pStyle w:val="Doc-title"/>
      </w:pPr>
      <w:hyperlink r:id="rId500"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163DD2" w:rsidP="00053A07">
      <w:pPr>
        <w:pStyle w:val="Doc-title"/>
      </w:pPr>
      <w:hyperlink r:id="rId501"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163DD2" w:rsidP="00053A07">
      <w:pPr>
        <w:pStyle w:val="Doc-title"/>
      </w:pPr>
      <w:hyperlink r:id="rId502"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65"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3" w:tooltip="C:Usersmtk65284Documents3GPPtsg_ranWG2_RL2TSGR2_118-eDocsR2-2205118.zip" w:history="1">
        <w:r w:rsidRPr="007E2766">
          <w:rPr>
            <w:rStyle w:val="Hyperlink"/>
          </w:rPr>
          <w:t>R2-2205118</w:t>
        </w:r>
      </w:hyperlink>
      <w:r w:rsidRPr="002B40DD">
        <w:t xml:space="preserve">, </w:t>
      </w:r>
      <w:hyperlink r:id="rId504" w:tooltip="C:Usersmtk65284Documents3GPPtsg_ranWG2_RL2TSGR2_118-eDocsR2-2205119.zip" w:history="1">
        <w:r w:rsidRPr="007E2766">
          <w:rPr>
            <w:rStyle w:val="Hyperlink"/>
          </w:rPr>
          <w:t>R2-2205119</w:t>
        </w:r>
      </w:hyperlink>
      <w:r w:rsidRPr="002B40DD">
        <w:t xml:space="preserve">, </w:t>
      </w:r>
      <w:hyperlink r:id="rId505" w:tooltip="C:Usersmtk65284Documents3GPPtsg_ranWG2_RL2TSGR2_118-eDocsR2-2205121.zip" w:history="1">
        <w:r w:rsidRPr="007E2766">
          <w:rPr>
            <w:rStyle w:val="Hyperlink"/>
          </w:rPr>
          <w:t>R2-2205121</w:t>
        </w:r>
      </w:hyperlink>
      <w:r w:rsidRPr="002B40DD">
        <w:t xml:space="preserve">, </w:t>
      </w:r>
      <w:hyperlink r:id="rId506" w:tooltip="C:Usersmtk65284Documents3GPPtsg_ranWG2_RL2TSGR2_118-eDocsR2-2204472.zip" w:history="1">
        <w:r w:rsidRPr="007E2766">
          <w:rPr>
            <w:rStyle w:val="Hyperlink"/>
          </w:rPr>
          <w:t>R2-2204472</w:t>
        </w:r>
      </w:hyperlink>
      <w:r w:rsidRPr="002B40DD">
        <w:t xml:space="preserve">, </w:t>
      </w:r>
      <w:hyperlink r:id="rId507" w:tooltip="C:Usersmtk65284Documents3GPPtsg_ranWG2_RL2TSGR2_118-eDocsR2-2206063.zip" w:history="1">
        <w:r w:rsidRPr="007E2766">
          <w:rPr>
            <w:rStyle w:val="Hyperlink"/>
          </w:rPr>
          <w:t>R2-2206063</w:t>
        </w:r>
      </w:hyperlink>
      <w:r w:rsidRPr="002B40DD">
        <w:t xml:space="preserve">, </w:t>
      </w:r>
      <w:hyperlink r:id="rId508" w:tooltip="C:Usersmtk65284Documents3GPPtsg_ranWG2_RL2TSGR2_118-eDocsR2-2206064.zip" w:history="1">
        <w:r w:rsidRPr="007E2766">
          <w:rPr>
            <w:rStyle w:val="Hyperlink"/>
          </w:rPr>
          <w:t>R2-2206064</w:t>
        </w:r>
      </w:hyperlink>
      <w:r w:rsidRPr="002B40DD">
        <w:t xml:space="preserve">, </w:t>
      </w:r>
      <w:hyperlink r:id="rId509" w:tooltip="C:Usersmtk65284Documents3GPPtsg_ranWG2_RL2TSGR2_118-eDocsR2-2204419.zip" w:history="1">
        <w:r w:rsidRPr="007E2766">
          <w:rPr>
            <w:rStyle w:val="Hyperlink"/>
          </w:rPr>
          <w:t>R2-2204419</w:t>
        </w:r>
      </w:hyperlink>
      <w:r w:rsidRPr="002B40DD">
        <w:t xml:space="preserve">, </w:t>
      </w:r>
      <w:hyperlink r:id="rId510" w:tooltip="C:Usersmtk65284Documents3GPPtsg_ranWG2_RL2TSGR2_118-eDocsR2-2204840.zip" w:history="1">
        <w:r w:rsidRPr="007E2766">
          <w:rPr>
            <w:rStyle w:val="Hyperlink"/>
          </w:rPr>
          <w:t>R2-2204840</w:t>
        </w:r>
      </w:hyperlink>
      <w:r w:rsidRPr="002B40DD">
        <w:t xml:space="preserve">, </w:t>
      </w:r>
      <w:hyperlink r:id="rId511" w:tooltip="C:Usersmtk65284Documents3GPPtsg_ranWG2_RL2TSGR2_118-eDocsR2-2204841.zip" w:history="1">
        <w:r w:rsidRPr="007E2766">
          <w:rPr>
            <w:rStyle w:val="Hyperlink"/>
          </w:rPr>
          <w:t>R2-2204841</w:t>
        </w:r>
      </w:hyperlink>
      <w:r w:rsidRPr="002B40DD">
        <w:t xml:space="preserve">, </w:t>
      </w:r>
      <w:hyperlink r:id="rId512" w:tooltip="C:Usersmtk65284Documents3GPPtsg_ranWG2_RL2TSGR2_118-eDocsR2-2205451.zip" w:history="1">
        <w:r w:rsidRPr="007E2766">
          <w:rPr>
            <w:rStyle w:val="Hyperlink"/>
          </w:rPr>
          <w:t>R2-2205451</w:t>
        </w:r>
      </w:hyperlink>
      <w:r w:rsidRPr="002B40DD">
        <w:t xml:space="preserve">, </w:t>
      </w:r>
      <w:hyperlink r:id="rId513" w:tooltip="C:Usersmtk65284Documents3GPPtsg_ranWG2_RL2TSGR2_118-eDocsR2-2205452.zip" w:history="1">
        <w:r w:rsidRPr="007E2766">
          <w:rPr>
            <w:rStyle w:val="Hyperlink"/>
          </w:rPr>
          <w:t>R2-2205452</w:t>
        </w:r>
      </w:hyperlink>
      <w:r w:rsidRPr="002B40DD">
        <w:t xml:space="preserve">, </w:t>
      </w:r>
      <w:hyperlink r:id="rId514" w:tooltip="C:Usersmtk65284Documents3GPPtsg_ranWG2_RL2TSGR2_118-eDocsR2-2206000.zip" w:history="1">
        <w:r w:rsidRPr="007E2766">
          <w:rPr>
            <w:rStyle w:val="Hyperlink"/>
          </w:rPr>
          <w:t>R2-2206000</w:t>
        </w:r>
      </w:hyperlink>
      <w:r w:rsidRPr="002B40DD">
        <w:t xml:space="preserve">, </w:t>
      </w:r>
      <w:hyperlink r:id="rId515"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65"/>
    <w:p w14:paraId="6D1A15AC" w14:textId="4AAF1EE4" w:rsidR="00464095" w:rsidRPr="002B40DD" w:rsidRDefault="00464095" w:rsidP="00464095">
      <w:pPr>
        <w:pStyle w:val="BoldComments"/>
      </w:pPr>
      <w:r w:rsidRPr="002B40DD">
        <w:t>R4 - Simu Rx/Tx</w:t>
      </w:r>
    </w:p>
    <w:p w14:paraId="2D1B6F41" w14:textId="011EC1B1" w:rsidR="00053A07" w:rsidRPr="002B40DD" w:rsidRDefault="00163DD2" w:rsidP="00053A07">
      <w:pPr>
        <w:pStyle w:val="Doc-title"/>
      </w:pPr>
      <w:hyperlink r:id="rId516"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163DD2" w:rsidP="00053A07">
      <w:pPr>
        <w:pStyle w:val="Doc-title"/>
      </w:pPr>
      <w:hyperlink r:id="rId517"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163DD2" w:rsidP="00082A9F">
      <w:pPr>
        <w:pStyle w:val="Doc-title"/>
      </w:pPr>
      <w:hyperlink r:id="rId518"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163DD2" w:rsidP="00082A9F">
      <w:pPr>
        <w:pStyle w:val="Doc-title"/>
      </w:pPr>
      <w:hyperlink r:id="rId519"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163DD2" w:rsidP="00082A9F">
      <w:pPr>
        <w:pStyle w:val="Doc-title"/>
      </w:pPr>
      <w:hyperlink r:id="rId520"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163DD2" w:rsidP="00764204">
      <w:pPr>
        <w:pStyle w:val="Doc-title"/>
      </w:pPr>
      <w:hyperlink r:id="rId521"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163DD2" w:rsidP="00464095">
      <w:pPr>
        <w:pStyle w:val="Doc-title"/>
      </w:pPr>
      <w:hyperlink r:id="rId522"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163DD2" w:rsidP="00464095">
      <w:pPr>
        <w:pStyle w:val="Doc-title"/>
      </w:pPr>
      <w:hyperlink r:id="rId523"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163DD2" w:rsidP="00464095">
      <w:pPr>
        <w:pStyle w:val="Doc-title"/>
      </w:pPr>
      <w:hyperlink r:id="rId524"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163DD2" w:rsidP="00464095">
      <w:pPr>
        <w:pStyle w:val="Doc-title"/>
      </w:pPr>
      <w:hyperlink r:id="rId525"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163DD2" w:rsidP="00464095">
      <w:pPr>
        <w:pStyle w:val="Doc-title"/>
      </w:pPr>
      <w:hyperlink r:id="rId526"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163DD2" w:rsidP="00464095">
      <w:pPr>
        <w:pStyle w:val="Doc-title"/>
      </w:pPr>
      <w:hyperlink r:id="rId527"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163DD2" w:rsidP="00082A9F">
      <w:pPr>
        <w:pStyle w:val="Doc-title"/>
      </w:pPr>
      <w:hyperlink r:id="rId528"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66"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9" w:tooltip="C:Usersmtk65284Documents3GPPtsg_ranWG2_RL2TSGR2_118-eDocsR2-2206002.zip" w:history="1">
        <w:r w:rsidRPr="007E2766">
          <w:rPr>
            <w:rStyle w:val="Hyperlink"/>
          </w:rPr>
          <w:t>R2-2206002</w:t>
        </w:r>
      </w:hyperlink>
      <w:r w:rsidRPr="002B40DD">
        <w:t xml:space="preserve">, </w:t>
      </w:r>
      <w:hyperlink r:id="rId530" w:tooltip="C:Usersmtk65284Documents3GPPtsg_ranWG2_RL2TSGR2_118-eDocsR2-2204485.zip" w:history="1">
        <w:r w:rsidRPr="007E2766">
          <w:rPr>
            <w:rStyle w:val="Hyperlink"/>
          </w:rPr>
          <w:t>R2-2204485</w:t>
        </w:r>
      </w:hyperlink>
      <w:r w:rsidRPr="002B40DD">
        <w:t xml:space="preserve">, </w:t>
      </w:r>
      <w:hyperlink r:id="rId531" w:tooltip="C:Usersmtk65284Documents3GPPtsg_ranWG2_RL2TSGR2_118-eDocsR2-2205558.zip" w:history="1">
        <w:r w:rsidRPr="007E2766">
          <w:rPr>
            <w:rStyle w:val="Hyperlink"/>
          </w:rPr>
          <w:t>R2-2205558</w:t>
        </w:r>
      </w:hyperlink>
      <w:r w:rsidRPr="002B40DD">
        <w:t xml:space="preserve">, </w:t>
      </w:r>
      <w:hyperlink r:id="rId532" w:tooltip="C:Usersmtk65284Documents3GPPtsg_ranWG2_RL2TSGR2_118-eDocsR2-2205559.zip" w:history="1">
        <w:r w:rsidRPr="007E2766">
          <w:rPr>
            <w:rStyle w:val="Hyperlink"/>
          </w:rPr>
          <w:t>R2-2205559</w:t>
        </w:r>
      </w:hyperlink>
      <w:r w:rsidRPr="002B40DD">
        <w:t xml:space="preserve">, </w:t>
      </w:r>
      <w:hyperlink r:id="rId533" w:tooltip="C:Usersmtk65284Documents3GPPtsg_ranWG2_RL2TSGR2_118-eDocsR2-2205560.zip" w:history="1">
        <w:r w:rsidRPr="007E2766">
          <w:rPr>
            <w:rStyle w:val="Hyperlink"/>
          </w:rPr>
          <w:t>R2-2205560</w:t>
        </w:r>
      </w:hyperlink>
      <w:r w:rsidRPr="002B40DD">
        <w:t xml:space="preserve">, </w:t>
      </w:r>
      <w:hyperlink r:id="rId534" w:tooltip="C:Usersmtk65284Documents3GPPtsg_ranWG2_RL2TSGR2_118-eDocsR2-2205561.zip" w:history="1">
        <w:r w:rsidRPr="007E2766">
          <w:rPr>
            <w:rStyle w:val="Hyperlink"/>
          </w:rPr>
          <w:t>R2-2205561</w:t>
        </w:r>
      </w:hyperlink>
      <w:r w:rsidRPr="002B40DD">
        <w:t xml:space="preserve">, </w:t>
      </w:r>
      <w:hyperlink r:id="rId535" w:tooltip="C:Usersmtk65284Documents3GPPtsg_ranWG2_RL2TSGR2_118-eDocsR2-2205453.zip" w:history="1">
        <w:r w:rsidRPr="007E2766">
          <w:rPr>
            <w:rStyle w:val="Hyperlink"/>
          </w:rPr>
          <w:t>R2-2205453</w:t>
        </w:r>
      </w:hyperlink>
      <w:r w:rsidRPr="002B40DD">
        <w:t xml:space="preserve">, </w:t>
      </w:r>
      <w:hyperlink r:id="rId536" w:tooltip="C:Usersmtk65284Documents3GPPtsg_ranWG2_RL2TSGR2_118-eDocsR2-2205556.zip" w:history="1">
        <w:r w:rsidRPr="007E2766">
          <w:rPr>
            <w:rStyle w:val="Hyperlink"/>
          </w:rPr>
          <w:t>R2-2205556</w:t>
        </w:r>
      </w:hyperlink>
      <w:r w:rsidRPr="002B40DD">
        <w:t xml:space="preserve">, </w:t>
      </w:r>
      <w:hyperlink r:id="rId537" w:tooltip="C:Usersmtk65284Documents3GPPtsg_ranWG2_RL2TSGR2_118-eDocsR2-2205557.zip" w:history="1">
        <w:r w:rsidRPr="007E2766">
          <w:rPr>
            <w:rStyle w:val="Hyperlink"/>
          </w:rPr>
          <w:t>R2-2205557</w:t>
        </w:r>
      </w:hyperlink>
      <w:r w:rsidRPr="002B40DD">
        <w:t xml:space="preserve">, </w:t>
      </w:r>
      <w:hyperlink r:id="rId538" w:tooltip="C:Usersmtk65284Documents3GPPtsg_ranWG2_RL2TSGR2_118-eDocsR2-2205984.zip" w:history="1">
        <w:r w:rsidRPr="007E2766">
          <w:rPr>
            <w:rStyle w:val="Hyperlink"/>
          </w:rPr>
          <w:t>R2-2205984</w:t>
        </w:r>
      </w:hyperlink>
      <w:r w:rsidRPr="002B40DD">
        <w:t xml:space="preserve">, </w:t>
      </w:r>
      <w:hyperlink r:id="rId539"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66"/>
    <w:p w14:paraId="60F2CD6E" w14:textId="77777777" w:rsidR="00764204" w:rsidRPr="002B40DD" w:rsidRDefault="00764204" w:rsidP="00764204">
      <w:pPr>
        <w:pStyle w:val="EmailDiscussion2"/>
      </w:pPr>
    </w:p>
    <w:p w14:paraId="1AA4462E" w14:textId="158B1606" w:rsidR="00464095" w:rsidRPr="002B40DD" w:rsidRDefault="00163DD2" w:rsidP="00464095">
      <w:pPr>
        <w:pStyle w:val="Doc-title"/>
      </w:pPr>
      <w:hyperlink r:id="rId540"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163DD2" w:rsidP="00464095">
      <w:pPr>
        <w:pStyle w:val="Doc-title"/>
      </w:pPr>
      <w:hyperlink r:id="rId541"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163DD2" w:rsidP="00464095">
      <w:pPr>
        <w:pStyle w:val="Doc-title"/>
      </w:pPr>
      <w:hyperlink r:id="rId542"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163DD2" w:rsidP="00464095">
      <w:pPr>
        <w:pStyle w:val="Doc-title"/>
      </w:pPr>
      <w:hyperlink r:id="rId543"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163DD2" w:rsidP="00464095">
      <w:pPr>
        <w:pStyle w:val="Doc-title"/>
      </w:pPr>
      <w:hyperlink r:id="rId544"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163DD2" w:rsidP="00464095">
      <w:pPr>
        <w:pStyle w:val="Doc-title"/>
      </w:pPr>
      <w:hyperlink r:id="rId545"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163DD2" w:rsidP="00464095">
      <w:pPr>
        <w:pStyle w:val="Doc-title"/>
      </w:pPr>
      <w:hyperlink r:id="rId546"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163DD2" w:rsidP="00464095">
      <w:pPr>
        <w:pStyle w:val="Doc-title"/>
      </w:pPr>
      <w:hyperlink r:id="rId547"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163DD2" w:rsidP="00464095">
      <w:pPr>
        <w:pStyle w:val="Doc-title"/>
      </w:pPr>
      <w:hyperlink r:id="rId548"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163DD2" w:rsidP="00464095">
      <w:pPr>
        <w:pStyle w:val="Doc-title"/>
      </w:pPr>
      <w:hyperlink r:id="rId549"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163DD2" w:rsidP="00464095">
      <w:pPr>
        <w:pStyle w:val="Doc-title"/>
      </w:pPr>
      <w:hyperlink r:id="rId550"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67"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68"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1" w:tooltip="C:Usersmtk65284Documents3GPPtsg_ranWG2_RL2TSGR2_118-eDocsR2-2205946.zip" w:history="1">
        <w:r w:rsidRPr="007E2766">
          <w:rPr>
            <w:rStyle w:val="Hyperlink"/>
          </w:rPr>
          <w:t>R2-2205946</w:t>
        </w:r>
      </w:hyperlink>
      <w:r w:rsidRPr="002B40DD">
        <w:t xml:space="preserve">, </w:t>
      </w:r>
      <w:hyperlink r:id="rId552"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68"/>
    <w:p w14:paraId="4153D2CC" w14:textId="77777777" w:rsidR="00764204" w:rsidRPr="002B40DD" w:rsidRDefault="00764204" w:rsidP="00E82073">
      <w:pPr>
        <w:pStyle w:val="Comments"/>
      </w:pPr>
    </w:p>
    <w:p w14:paraId="5E4592F3" w14:textId="32E948DB" w:rsidR="00464095" w:rsidRPr="002B40DD" w:rsidRDefault="00163DD2" w:rsidP="00464095">
      <w:pPr>
        <w:pStyle w:val="Doc-title"/>
      </w:pPr>
      <w:hyperlink r:id="rId553"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163DD2" w:rsidP="00815964">
      <w:pPr>
        <w:pStyle w:val="Doc-title"/>
      </w:pPr>
      <w:hyperlink r:id="rId554"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163DD2" w:rsidP="00914ABD">
      <w:pPr>
        <w:pStyle w:val="Doc-title"/>
      </w:pPr>
      <w:hyperlink r:id="rId555"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163DD2" w:rsidP="00914ABD">
      <w:pPr>
        <w:pStyle w:val="Doc-title"/>
      </w:pPr>
      <w:hyperlink r:id="rId556"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163DD2" w:rsidP="00914ABD">
      <w:pPr>
        <w:pStyle w:val="Doc-title"/>
      </w:pPr>
      <w:hyperlink r:id="rId557"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163DD2" w:rsidP="00914ABD">
      <w:pPr>
        <w:pStyle w:val="Doc-title"/>
      </w:pPr>
      <w:hyperlink r:id="rId558"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163DD2" w:rsidP="00914ABD">
      <w:pPr>
        <w:pStyle w:val="Doc-title"/>
      </w:pPr>
      <w:hyperlink r:id="rId559"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67"/>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163DD2" w:rsidP="00053A07">
      <w:pPr>
        <w:pStyle w:val="Doc-title"/>
      </w:pPr>
      <w:hyperlink r:id="rId560"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163DD2" w:rsidP="00053A07">
      <w:pPr>
        <w:pStyle w:val="Doc-title"/>
      </w:pPr>
      <w:hyperlink r:id="rId561"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163DD2" w:rsidP="00053A07">
      <w:pPr>
        <w:pStyle w:val="Doc-title"/>
      </w:pPr>
      <w:hyperlink r:id="rId562"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163DD2" w:rsidP="00053A07">
      <w:pPr>
        <w:pStyle w:val="Doc-title"/>
      </w:pPr>
      <w:hyperlink r:id="rId563"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163DD2" w:rsidP="00053A07">
      <w:pPr>
        <w:pStyle w:val="Doc-title"/>
      </w:pPr>
      <w:hyperlink r:id="rId564"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163DD2" w:rsidP="00053A07">
      <w:pPr>
        <w:pStyle w:val="Doc-title"/>
      </w:pPr>
      <w:hyperlink r:id="rId565"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163DD2" w:rsidP="00053A07">
      <w:pPr>
        <w:pStyle w:val="Doc-title"/>
      </w:pPr>
      <w:hyperlink r:id="rId566"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163DD2" w:rsidP="00053A07">
      <w:pPr>
        <w:pStyle w:val="Doc-title"/>
      </w:pPr>
      <w:hyperlink r:id="rId567"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163DD2" w:rsidP="00053A07">
      <w:pPr>
        <w:pStyle w:val="Doc-title"/>
      </w:pPr>
      <w:hyperlink r:id="rId568"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163DD2" w:rsidP="00053A07">
      <w:pPr>
        <w:pStyle w:val="Doc-title"/>
      </w:pPr>
      <w:hyperlink r:id="rId569"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163DD2" w:rsidP="00053A07">
      <w:pPr>
        <w:pStyle w:val="Doc-title"/>
      </w:pPr>
      <w:hyperlink r:id="rId570"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163DD2" w:rsidP="00053A07">
      <w:pPr>
        <w:pStyle w:val="Doc-title"/>
      </w:pPr>
      <w:hyperlink r:id="rId571"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163DD2" w:rsidP="00053A07">
      <w:pPr>
        <w:pStyle w:val="Doc-title"/>
      </w:pPr>
      <w:hyperlink r:id="rId572"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163DD2" w:rsidP="00053A07">
      <w:pPr>
        <w:pStyle w:val="Doc-title"/>
      </w:pPr>
      <w:hyperlink r:id="rId573"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163DD2" w:rsidP="00053A07">
      <w:pPr>
        <w:pStyle w:val="Doc-title"/>
      </w:pPr>
      <w:hyperlink r:id="rId574"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163DD2" w:rsidP="00053A07">
      <w:pPr>
        <w:pStyle w:val="Doc-title"/>
      </w:pPr>
      <w:hyperlink r:id="rId575"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163DD2" w:rsidP="00053A07">
      <w:pPr>
        <w:pStyle w:val="Doc-title"/>
      </w:pPr>
      <w:hyperlink r:id="rId576"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163DD2" w:rsidP="00053A07">
      <w:pPr>
        <w:pStyle w:val="Doc-title"/>
      </w:pPr>
      <w:hyperlink r:id="rId577"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69"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163DD2" w:rsidP="00464095">
      <w:pPr>
        <w:pStyle w:val="Doc-title"/>
      </w:pPr>
      <w:hyperlink r:id="rId578"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69"/>
    <w:p w14:paraId="50963EC5" w14:textId="77777777" w:rsidR="00464095" w:rsidRPr="002B40DD" w:rsidRDefault="00464095" w:rsidP="00464095">
      <w:pPr>
        <w:pStyle w:val="Doc-text2"/>
        <w:ind w:left="0" w:firstLine="0"/>
      </w:pPr>
    </w:p>
    <w:p w14:paraId="189BA140" w14:textId="05240059" w:rsidR="00053A07" w:rsidRPr="002B40DD" w:rsidRDefault="00163DD2" w:rsidP="00053A07">
      <w:pPr>
        <w:pStyle w:val="Doc-title"/>
      </w:pPr>
      <w:hyperlink r:id="rId579"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163DD2" w:rsidP="00053A07">
      <w:pPr>
        <w:pStyle w:val="Doc-title"/>
      </w:pPr>
      <w:hyperlink r:id="rId580"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163DD2" w:rsidP="00053A07">
      <w:pPr>
        <w:pStyle w:val="Doc-title"/>
      </w:pPr>
      <w:hyperlink r:id="rId581"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163DD2" w:rsidP="00053A07">
      <w:pPr>
        <w:pStyle w:val="Doc-title"/>
      </w:pPr>
      <w:hyperlink r:id="rId582"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163DD2" w:rsidP="00053A07">
      <w:pPr>
        <w:pStyle w:val="Doc-title"/>
      </w:pPr>
      <w:hyperlink r:id="rId583"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163DD2" w:rsidP="00053A07">
      <w:pPr>
        <w:pStyle w:val="Doc-title"/>
      </w:pPr>
      <w:hyperlink r:id="rId584"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163DD2" w:rsidP="00053A07">
      <w:pPr>
        <w:pStyle w:val="Doc-title"/>
      </w:pPr>
      <w:hyperlink r:id="rId585"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163DD2" w:rsidP="00053A07">
      <w:pPr>
        <w:pStyle w:val="Doc-title"/>
      </w:pPr>
      <w:hyperlink r:id="rId586"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163DD2" w:rsidP="00053A07">
      <w:pPr>
        <w:pStyle w:val="Doc-title"/>
      </w:pPr>
      <w:hyperlink r:id="rId587"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163DD2" w:rsidP="00053A07">
      <w:pPr>
        <w:pStyle w:val="Doc-title"/>
      </w:pPr>
      <w:hyperlink r:id="rId588"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lastRenderedPageBreak/>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163DD2" w:rsidP="00053A07">
      <w:pPr>
        <w:pStyle w:val="Doc-title"/>
      </w:pPr>
      <w:hyperlink r:id="rId589"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163DD2" w:rsidP="00053A07">
      <w:pPr>
        <w:pStyle w:val="Doc-title"/>
      </w:pPr>
      <w:hyperlink r:id="rId590"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163DD2" w:rsidP="00053A07">
      <w:pPr>
        <w:pStyle w:val="Doc-title"/>
      </w:pPr>
      <w:hyperlink r:id="rId591"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163DD2" w:rsidP="00053A07">
      <w:pPr>
        <w:pStyle w:val="Doc-title"/>
      </w:pPr>
      <w:hyperlink r:id="rId592"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163DD2" w:rsidP="00053A07">
      <w:pPr>
        <w:pStyle w:val="Doc-title"/>
      </w:pPr>
      <w:hyperlink r:id="rId593"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163DD2" w:rsidP="00053A07">
      <w:pPr>
        <w:pStyle w:val="Doc-title"/>
      </w:pPr>
      <w:hyperlink r:id="rId594"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163DD2" w:rsidP="00053A07">
      <w:pPr>
        <w:pStyle w:val="Doc-title"/>
      </w:pPr>
      <w:hyperlink r:id="rId595"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163DD2" w:rsidP="00053A07">
      <w:pPr>
        <w:pStyle w:val="Doc-title"/>
      </w:pPr>
      <w:hyperlink r:id="rId596"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163DD2" w:rsidP="00053A07">
      <w:pPr>
        <w:pStyle w:val="Doc-title"/>
      </w:pPr>
      <w:hyperlink r:id="rId597"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163DD2" w:rsidP="00053A07">
      <w:pPr>
        <w:pStyle w:val="Doc-title"/>
      </w:pPr>
      <w:hyperlink r:id="rId598"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163DD2" w:rsidP="00053A07">
      <w:pPr>
        <w:pStyle w:val="Doc-title"/>
      </w:pPr>
      <w:hyperlink r:id="rId599"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163DD2" w:rsidP="00053A07">
      <w:pPr>
        <w:pStyle w:val="Doc-title"/>
      </w:pPr>
      <w:hyperlink r:id="rId600"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163DD2" w:rsidP="00053A07">
      <w:pPr>
        <w:pStyle w:val="Doc-title"/>
      </w:pPr>
      <w:hyperlink r:id="rId601"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163DD2" w:rsidP="00053A07">
      <w:pPr>
        <w:pStyle w:val="Doc-title"/>
      </w:pPr>
      <w:hyperlink r:id="rId602"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163DD2" w:rsidP="00053A07">
      <w:pPr>
        <w:pStyle w:val="Doc-title"/>
      </w:pPr>
      <w:hyperlink r:id="rId603"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163DD2" w:rsidP="00053A07">
      <w:pPr>
        <w:pStyle w:val="Doc-title"/>
      </w:pPr>
      <w:hyperlink r:id="rId604"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163DD2" w:rsidP="00053A07">
      <w:pPr>
        <w:pStyle w:val="Doc-title"/>
      </w:pPr>
      <w:hyperlink r:id="rId605"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163DD2" w:rsidP="00053A07">
      <w:pPr>
        <w:pStyle w:val="Doc-title"/>
      </w:pPr>
      <w:hyperlink r:id="rId606"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163DD2" w:rsidP="00053A07">
      <w:pPr>
        <w:pStyle w:val="Doc-title"/>
      </w:pPr>
      <w:hyperlink r:id="rId607"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163DD2" w:rsidP="00053A07">
      <w:pPr>
        <w:pStyle w:val="Doc-title"/>
      </w:pPr>
      <w:hyperlink r:id="rId608"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163DD2" w:rsidP="00053A07">
      <w:pPr>
        <w:pStyle w:val="Doc-title"/>
      </w:pPr>
      <w:hyperlink r:id="rId609"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163DD2" w:rsidP="00053A07">
      <w:pPr>
        <w:pStyle w:val="Doc-title"/>
      </w:pPr>
      <w:hyperlink r:id="rId610"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163DD2" w:rsidP="00FE74BD">
      <w:pPr>
        <w:pStyle w:val="Doc-title"/>
      </w:pPr>
      <w:hyperlink r:id="rId611"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163DD2" w:rsidP="00FE74BD">
      <w:pPr>
        <w:pStyle w:val="Doc-title"/>
      </w:pPr>
      <w:hyperlink r:id="rId612"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163DD2" w:rsidP="00053A07">
      <w:pPr>
        <w:pStyle w:val="Doc-title"/>
      </w:pPr>
      <w:hyperlink r:id="rId613"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70"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4745D5">
      <w:pPr>
        <w:pStyle w:val="EmailDiscussion2"/>
        <w:numPr>
          <w:ilvl w:val="0"/>
          <w:numId w:val="22"/>
        </w:numPr>
      </w:pPr>
      <w:r>
        <w:t xml:space="preserve">Lenovo want to raise H589, scheduling of R17 SIBs also using the legacy method. </w:t>
      </w:r>
    </w:p>
    <w:p w14:paraId="71139744" w14:textId="5C7F156E" w:rsidR="004745D5" w:rsidRDefault="004745D5" w:rsidP="004745D5">
      <w:pPr>
        <w:pStyle w:val="EmailDiscussion2"/>
        <w:numPr>
          <w:ilvl w:val="0"/>
          <w:numId w:val="22"/>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2D380F44" w14:textId="7BBD9927" w:rsidR="004745D5" w:rsidRDefault="004745D5" w:rsidP="004745D5">
      <w:pPr>
        <w:pStyle w:val="EmailDiscussion2"/>
        <w:numPr>
          <w:ilvl w:val="0"/>
          <w:numId w:val="22"/>
        </w:numPr>
      </w:pPr>
      <w:r>
        <w:t xml:space="preserve">Ericsson indicate that there are </w:t>
      </w:r>
      <w:proofErr w:type="gramStart"/>
      <w:r>
        <w:t>a number of</w:t>
      </w:r>
      <w:proofErr w:type="gramEnd"/>
      <w:r>
        <w:t xml:space="preserve"> RIL</w:t>
      </w:r>
      <w:r w:rsidR="003A686B">
        <w:t>s</w:t>
      </w:r>
      <w:r>
        <w:t xml:space="preserve"> that need to be added. </w:t>
      </w:r>
    </w:p>
    <w:p w14:paraId="7F5C4E8B" w14:textId="77777777" w:rsidR="004745D5" w:rsidRPr="002B40DD" w:rsidRDefault="004745D5" w:rsidP="004745D5">
      <w:pPr>
        <w:pStyle w:val="EmailDiscussion2"/>
        <w:ind w:left="1619" w:firstLine="0"/>
      </w:pP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19A3EB9F" w:rsidR="00815964" w:rsidRPr="002B40DD" w:rsidRDefault="00815964" w:rsidP="00815964">
      <w:pPr>
        <w:pStyle w:val="EmailDiscussion2"/>
      </w:pPr>
      <w:r w:rsidRPr="002B40DD">
        <w:tab/>
        <w:t xml:space="preserve">Scope: Treat </w:t>
      </w:r>
      <w:hyperlink r:id="rId614"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70"/>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8378B7E" w:rsidR="00815964" w:rsidRPr="002B40DD" w:rsidRDefault="00163DD2" w:rsidP="00815964">
      <w:pPr>
        <w:pStyle w:val="Doc-title"/>
      </w:pPr>
      <w:hyperlink r:id="rId615" w:tooltip="C:Usersmtk65284Documents3GPPtsg_ranWG2_RL2TSGR2_118-eDocsR2-2206084.zip" w:history="1">
        <w:r w:rsidR="00815964" w:rsidRPr="009F1940">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71" w:name="_Hlk103530816"/>
    <w:p w14:paraId="2BB16DD2" w14:textId="55E633A7" w:rsidR="009F1940" w:rsidRDefault="009F1940"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Pr="009F1940">
        <w:rPr>
          <w:rStyle w:val="Hyperlink"/>
        </w:rPr>
        <w:t>R2-2205419</w:t>
      </w:r>
      <w:r>
        <w:fldChar w:fldCharType="end"/>
      </w:r>
      <w:r>
        <w:tab/>
        <w:t>On Rel-17 ASN.1 review process</w:t>
      </w:r>
      <w:r>
        <w:tab/>
        <w:t>Nokia, Nokia Shanghai Bell</w:t>
      </w:r>
      <w:r>
        <w:tab/>
        <w:t>discussion</w:t>
      </w:r>
      <w:r>
        <w:tab/>
        <w:t>Rel-17</w:t>
      </w:r>
      <w:r>
        <w:tab/>
        <w:t>TEI17</w:t>
      </w:r>
      <w:r>
        <w:tab/>
        <w:t>Late</w:t>
      </w:r>
    </w:p>
    <w:bookmarkEnd w:id="71"/>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4745D5">
      <w:pPr>
        <w:pStyle w:val="Doc-text2"/>
        <w:numPr>
          <w:ilvl w:val="0"/>
          <w:numId w:val="22"/>
        </w:numPr>
      </w:pPr>
      <w:r>
        <w:t xml:space="preserve">Chair is considering to flag UE caps as a potential area for NBC changes. </w:t>
      </w:r>
    </w:p>
    <w:p w14:paraId="39F32ADA" w14:textId="561876F1" w:rsidR="004745D5" w:rsidRDefault="004745D5" w:rsidP="004745D5">
      <w:pPr>
        <w:pStyle w:val="Doc-text2"/>
        <w:numPr>
          <w:ilvl w:val="0"/>
          <w:numId w:val="22"/>
        </w:numPr>
      </w:pPr>
      <w:r>
        <w:t xml:space="preserve">Apple think that also for UE caps we can ensure BC. </w:t>
      </w:r>
    </w:p>
    <w:p w14:paraId="0397E74D" w14:textId="022AAF42" w:rsidR="004745D5" w:rsidRDefault="004745D5" w:rsidP="004745D5">
      <w:pPr>
        <w:pStyle w:val="Doc-text2"/>
        <w:numPr>
          <w:ilvl w:val="0"/>
          <w:numId w:val="22"/>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4745D5">
      <w:pPr>
        <w:pStyle w:val="Doc-text2"/>
        <w:numPr>
          <w:ilvl w:val="0"/>
          <w:numId w:val="22"/>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4745D5">
      <w:pPr>
        <w:pStyle w:val="Doc-text2"/>
        <w:numPr>
          <w:ilvl w:val="0"/>
          <w:numId w:val="22"/>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4745D5">
      <w:pPr>
        <w:pStyle w:val="Doc-text2"/>
        <w:numPr>
          <w:ilvl w:val="0"/>
          <w:numId w:val="22"/>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4745D5">
      <w:pPr>
        <w:pStyle w:val="Doc-text2"/>
        <w:numPr>
          <w:ilvl w:val="0"/>
          <w:numId w:val="22"/>
        </w:numPr>
      </w:pPr>
      <w:r>
        <w:t xml:space="preserve">Ericsson indeed think the time schedule was an issue. 2 days for the ASN.1 ad-hoc was too short. There was 35 CRs to implement, which was a lot. </w:t>
      </w:r>
    </w:p>
    <w:p w14:paraId="69582208" w14:textId="72A13F22" w:rsidR="004745D5" w:rsidRDefault="004745D5" w:rsidP="004745D5">
      <w:pPr>
        <w:pStyle w:val="Doc-text2"/>
        <w:numPr>
          <w:ilvl w:val="0"/>
          <w:numId w:val="22"/>
        </w:numPr>
      </w:pPr>
      <w:r>
        <w:t xml:space="preserve">Vivo think we should discussion freeze et at TSG RAN. Think that bar for NBC would be high after freeze. </w:t>
      </w:r>
    </w:p>
    <w:p w14:paraId="2EFFEE4B" w14:textId="1F61E116" w:rsidR="004745D5" w:rsidRDefault="004745D5" w:rsidP="004745D5">
      <w:pPr>
        <w:pStyle w:val="Doc-text2"/>
        <w:numPr>
          <w:ilvl w:val="0"/>
          <w:numId w:val="22"/>
        </w:numPr>
      </w:pPr>
      <w:r>
        <w:t xml:space="preserve">QC think both ASN.1 and functional NBC are important. We didn’t follow the original plan, and RAN1 are still updating the parameters etc. </w:t>
      </w:r>
    </w:p>
    <w:p w14:paraId="0904BD12" w14:textId="69ECBECB" w:rsidR="004745D5" w:rsidRDefault="004745D5" w:rsidP="004745D5">
      <w:pPr>
        <w:pStyle w:val="Doc-text2"/>
        <w:numPr>
          <w:ilvl w:val="0"/>
          <w:numId w:val="22"/>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51310669" w14:textId="77777777" w:rsidR="004745D5" w:rsidRPr="004745D5" w:rsidRDefault="004745D5" w:rsidP="004745D5">
      <w:pPr>
        <w:pStyle w:val="Doc-text2"/>
      </w:pPr>
    </w:p>
    <w:p w14:paraId="7E8B4CA4" w14:textId="4506A9EB" w:rsidR="00815964" w:rsidRPr="002B40DD" w:rsidRDefault="00815964" w:rsidP="00815964">
      <w:pPr>
        <w:pStyle w:val="Doc-title"/>
      </w:pPr>
      <w:r w:rsidRPr="009F1940">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9F1940">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12D7B9EA" w:rsidR="00815964" w:rsidRDefault="00815964" w:rsidP="00815964">
      <w:pPr>
        <w:pStyle w:val="Doc-title"/>
      </w:pPr>
      <w:r w:rsidRPr="009F1940">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618D4FB5" w:rsidR="00815964" w:rsidRPr="002B40DD" w:rsidRDefault="00163DD2" w:rsidP="00815964">
      <w:pPr>
        <w:pStyle w:val="Doc-title"/>
      </w:pPr>
      <w:hyperlink r:id="rId616" w:tooltip="C:Usersmtk65284Documents3GPPtsg_ranWG2_RL2TSGR2_118-eDocsR2-2206085.zip" w:history="1">
        <w:r w:rsidR="00815964" w:rsidRPr="009F1940">
          <w:rPr>
            <w:rStyle w:val="Hyperlink"/>
          </w:rPr>
          <w:t>R2-2206085</w:t>
        </w:r>
      </w:hyperlink>
      <w:r w:rsidR="00815964" w:rsidRPr="002B40DD">
        <w:tab/>
        <w:t>RIL list General ASN1 issues</w:t>
      </w:r>
      <w:r w:rsidR="00815964" w:rsidRPr="002B40DD">
        <w:tab/>
        <w:t>Ericsson</w:t>
      </w:r>
      <w:r w:rsidR="00815964" w:rsidRPr="002B40DD">
        <w:tab/>
        <w:t>discussion</w:t>
      </w:r>
      <w:r w:rsidR="00815964" w:rsidRPr="002B40DD">
        <w:tab/>
        <w:t>Rel-17</w:t>
      </w:r>
      <w:r w:rsidR="00815964" w:rsidRPr="002B40DD">
        <w:tab/>
        <w:t>TEI17</w:t>
      </w:r>
    </w:p>
    <w:p w14:paraId="534FEBDE" w14:textId="2BDA99DE" w:rsidR="00815964" w:rsidRPr="002B40DD" w:rsidRDefault="00163DD2" w:rsidP="00815964">
      <w:pPr>
        <w:pStyle w:val="Doc-title"/>
      </w:pPr>
      <w:hyperlink r:id="rId617"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72"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8" w:tooltip="C:Usersmtk65284Documents3GPPtsg_ranWG2_RL2TSGR2_118-eDocsR2-2205397.zip" w:history="1">
        <w:r w:rsidRPr="007E2766">
          <w:rPr>
            <w:rStyle w:val="Hyperlink"/>
          </w:rPr>
          <w:t>R2-2205397</w:t>
        </w:r>
      </w:hyperlink>
      <w:r w:rsidRPr="002B40DD">
        <w:t xml:space="preserve">, </w:t>
      </w:r>
      <w:hyperlink r:id="rId619" w:tooltip="C:Usersmtk65284Documents3GPPtsg_ranWG2_RL2TSGR2_118-eDocsR2-2205196.zip" w:history="1">
        <w:r w:rsidRPr="007E2766">
          <w:rPr>
            <w:rStyle w:val="Hyperlink"/>
          </w:rPr>
          <w:t>R2-2205196</w:t>
        </w:r>
      </w:hyperlink>
      <w:r w:rsidRPr="002B40DD">
        <w:t xml:space="preserve">, </w:t>
      </w:r>
      <w:hyperlink r:id="rId620" w:tooltip="C:Usersmtk65284Documents3GPPtsg_ranWG2_RL2TSGR2_118-eDocsR2-2205684.zip" w:history="1">
        <w:r w:rsidRPr="007E2766">
          <w:rPr>
            <w:rStyle w:val="Hyperlink"/>
          </w:rPr>
          <w:t>R2-2205684</w:t>
        </w:r>
      </w:hyperlink>
      <w:r w:rsidRPr="002B40DD">
        <w:t xml:space="preserve">, </w:t>
      </w:r>
      <w:hyperlink r:id="rId621" w:tooltip="C:Usersmtk65284Documents3GPPtsg_ranWG2_RL2TSGR2_118-eDocsR2-2206131.zip" w:history="1">
        <w:r w:rsidRPr="007E2766">
          <w:rPr>
            <w:rStyle w:val="Hyperlink"/>
          </w:rPr>
          <w:t>R2-2206131</w:t>
        </w:r>
      </w:hyperlink>
      <w:r w:rsidRPr="002B40DD">
        <w:t xml:space="preserve">, </w:t>
      </w:r>
      <w:hyperlink r:id="rId622"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3"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72"/>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163DD2" w:rsidP="00133790">
      <w:pPr>
        <w:pStyle w:val="Doc-title"/>
      </w:pPr>
      <w:hyperlink r:id="rId624"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163DD2" w:rsidP="00815964">
      <w:pPr>
        <w:pStyle w:val="Doc-title"/>
      </w:pPr>
      <w:hyperlink r:id="rId625"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163DD2" w:rsidP="00053A07">
      <w:pPr>
        <w:pStyle w:val="Doc-title"/>
      </w:pPr>
      <w:hyperlink r:id="rId626"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163DD2" w:rsidP="00815964">
      <w:pPr>
        <w:pStyle w:val="Doc-title"/>
      </w:pPr>
      <w:hyperlink r:id="rId627"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163DD2" w:rsidP="00815964">
      <w:pPr>
        <w:pStyle w:val="Doc-title"/>
      </w:pPr>
      <w:hyperlink r:id="rId628"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163DD2" w:rsidP="00815964">
      <w:pPr>
        <w:pStyle w:val="Doc-title"/>
      </w:pPr>
      <w:hyperlink r:id="rId629"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163DD2" w:rsidP="00815964">
      <w:pPr>
        <w:pStyle w:val="Doc-title"/>
      </w:pPr>
      <w:hyperlink r:id="rId630"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44002A51" w:rsidR="00053A07" w:rsidRDefault="00815964" w:rsidP="00815964">
      <w:pPr>
        <w:pStyle w:val="Doc-comment"/>
      </w:pPr>
      <w:bookmarkStart w:id="73" w:name="_Hlk102954443"/>
      <w:r w:rsidRPr="002B40DD">
        <w:t>Chair: Was already agreed in ASN1 ad-hoc, can just be taken into Acct by CR rapporteur</w:t>
      </w:r>
      <w:bookmarkEnd w:id="73"/>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9F1940">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74"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31" w:tooltip="C:Usersmtk65284Documents3GPPtsg_ranWG2_RL2TSGR2_118-eDocsR2-2204838.zip" w:history="1">
        <w:r w:rsidRPr="007E2766">
          <w:rPr>
            <w:rStyle w:val="Hyperlink"/>
          </w:rPr>
          <w:t>R2-2204838</w:t>
        </w:r>
      </w:hyperlink>
      <w:r w:rsidRPr="002B40DD">
        <w:t xml:space="preserve">, </w:t>
      </w:r>
      <w:hyperlink r:id="rId632"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74"/>
    <w:p w14:paraId="08462863" w14:textId="77777777" w:rsidR="007B2810" w:rsidRDefault="007B2810" w:rsidP="007B2810">
      <w:pPr>
        <w:pStyle w:val="BoldComments"/>
        <w:rPr>
          <w:ins w:id="75" w:author="Johan Johansson" w:date="2022-05-16T12:15:00Z"/>
          <w:lang w:val="en-GB"/>
        </w:rPr>
      </w:pPr>
      <w:ins w:id="76" w:author="Johan Johansson" w:date="2022-05-16T12:15:00Z">
        <w:r>
          <w:rPr>
            <w:lang w:val="en-GB"/>
          </w:rPr>
          <w:t>New LS in</w:t>
        </w:r>
      </w:ins>
    </w:p>
    <w:p w14:paraId="068804A2" w14:textId="77777777" w:rsidR="007B2810" w:rsidRPr="007B2810" w:rsidRDefault="007B2810" w:rsidP="007B2810">
      <w:pPr>
        <w:pStyle w:val="Comments"/>
        <w:rPr>
          <w:ins w:id="77" w:author="Johan Johansson" w:date="2022-05-16T12:15:00Z"/>
        </w:rPr>
      </w:pPr>
      <w:ins w:id="78" w:author="Johan Johansson" w:date="2022-05-16T12:15:00Z">
        <w:r>
          <w:t>Take into account immediately in offline discussion(s)</w:t>
        </w:r>
      </w:ins>
    </w:p>
    <w:p w14:paraId="2B2663D7" w14:textId="77777777" w:rsidR="007B2810" w:rsidRDefault="007B2810" w:rsidP="007B2810">
      <w:pPr>
        <w:pStyle w:val="Doc-title"/>
        <w:rPr>
          <w:ins w:id="79" w:author="Johan Johansson" w:date="2022-05-16T12:15:00Z"/>
        </w:rPr>
      </w:pPr>
      <w:ins w:id="80" w:author="Johan Johansson" w:date="2022-05-16T12:15:00Z">
        <w:r>
          <w:fldChar w:fldCharType="begin"/>
        </w:r>
        <w:r>
          <w:instrText xml:space="preserve"> HYPERLINK "C:\\Users\\mtk65284\\Documents\\3GPP\\tsg_ran\\WG2_RL2\\TSGR2_118-e\\Docs\\R2-2206440.zip" \o "C:\Users\mtk65284\Documents\3GPP\tsg_ran\WG2_RL2\TSGR2_118-e\Docs\R2-2206440.zip" </w:instrText>
        </w:r>
        <w:r>
          <w:fldChar w:fldCharType="separate"/>
        </w:r>
        <w:r w:rsidRPr="00F710B8">
          <w:rPr>
            <w:rStyle w:val="Hyperlink"/>
          </w:rPr>
          <w:t>R2-2206440</w:t>
        </w:r>
        <w:r>
          <w:fldChar w:fldCharType="end"/>
        </w:r>
        <w:r>
          <w:tab/>
          <w:t>LS on Rel-17 RAN4 UE feature list for NR (R4-2210437; contact: CMCC)</w:t>
        </w:r>
      </w:ins>
    </w:p>
    <w:p w14:paraId="7AD0F04A" w14:textId="77777777" w:rsidR="007B2810" w:rsidRDefault="007B2810" w:rsidP="007B2810">
      <w:pPr>
        <w:pStyle w:val="Doc-title"/>
        <w:rPr>
          <w:ins w:id="81" w:author="Johan Johansson" w:date="2022-05-16T12:15:00Z"/>
        </w:rPr>
      </w:pPr>
      <w:ins w:id="82" w:author="Johan Johansson" w:date="2022-05-16T12:15:00Z">
        <w:r>
          <w:fldChar w:fldCharType="begin"/>
        </w:r>
        <w:r>
          <w:instrText xml:space="preserve"> HYPERLINK "C:\\Users\\mtk65284\\Documents\\3GPP\\tsg_ran\\WG2_RL2\\TSGR2_118-e\\Docs\\R2-2206472.zip" \o "C:\Users\mtk65284\Documents\3GPP\tsg_ran\WG2_RL2\TSGR2_118-e\Docs\R2-2206472.zip" </w:instrText>
        </w:r>
        <w:r>
          <w:fldChar w:fldCharType="separate"/>
        </w:r>
        <w:r w:rsidRPr="00F710B8">
          <w:rPr>
            <w:rStyle w:val="Hyperlink"/>
          </w:rPr>
          <w:t>R2-2206472</w:t>
        </w:r>
        <w:r>
          <w:fldChar w:fldCharType="end"/>
        </w:r>
        <w:r>
          <w:tab/>
          <w:t>LS on updated Rel-17 RAN1 UE features list for NR (R1-2205328; contact: NTT DOCOMO, AT&amp;T)</w:t>
        </w:r>
      </w:ins>
    </w:p>
    <w:p w14:paraId="685A14F1" w14:textId="3C9F4822" w:rsidR="007B2810" w:rsidRPr="007B2810" w:rsidRDefault="007B2810" w:rsidP="007B2810">
      <w:pPr>
        <w:pStyle w:val="Doc-title"/>
      </w:pPr>
      <w:ins w:id="83" w:author="Johan Johansson" w:date="2022-05-16T12:15:00Z">
        <w:r>
          <w:fldChar w:fldCharType="begin"/>
        </w:r>
        <w:r>
          <w:instrText xml:space="preserve"> HYPERLINK "C:\\Users\\mtk65284\\Documents\\3GPP\\tsg_ran\\WG2_RL2\\TSGR2_118-e\\Docs\\R2-2206474.zip" \o "C:\Users\mtk65284\Documents\3GPP\tsg_ran\WG2_RL2\TSGR2_118-e\Docs\R2-2206474.zip" </w:instrText>
        </w:r>
        <w:r>
          <w:fldChar w:fldCharType="separate"/>
        </w:r>
        <w:r w:rsidRPr="00F710B8">
          <w:rPr>
            <w:rStyle w:val="Hyperlink"/>
          </w:rPr>
          <w:t>R2-2206474</w:t>
        </w:r>
        <w:r>
          <w:fldChar w:fldCharType="end"/>
        </w:r>
        <w:r>
          <w:tab/>
          <w:t>Reply LS on updated Rel-17 RAN1 UE features list for NR (R1-2205341; contact: vivo)</w:t>
        </w:r>
      </w:ins>
    </w:p>
    <w:p w14:paraId="5B5FDC81" w14:textId="105D5A33" w:rsidR="00815964" w:rsidRPr="002B40DD" w:rsidRDefault="00815964" w:rsidP="00815964">
      <w:pPr>
        <w:pStyle w:val="BoldComments"/>
      </w:pPr>
      <w:r w:rsidRPr="002B40DD">
        <w:t>LS in</w:t>
      </w:r>
    </w:p>
    <w:p w14:paraId="65CECA97" w14:textId="6E45D165" w:rsidR="00053A07" w:rsidRPr="002B40DD" w:rsidRDefault="00163DD2" w:rsidP="00CE65C9">
      <w:pPr>
        <w:pStyle w:val="Doc-title"/>
        <w:tabs>
          <w:tab w:val="left" w:pos="2552"/>
        </w:tabs>
      </w:pPr>
      <w:hyperlink r:id="rId633"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163DD2" w:rsidP="00815964">
      <w:pPr>
        <w:pStyle w:val="Doc-title"/>
      </w:pPr>
      <w:hyperlink r:id="rId634"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lastRenderedPageBreak/>
        <w:t xml:space="preserve">Mega </w:t>
      </w:r>
      <w:r w:rsidRPr="002B40DD">
        <w:t>CRs</w:t>
      </w:r>
    </w:p>
    <w:p w14:paraId="22A453E7" w14:textId="67D4C0AE" w:rsidR="00053A07" w:rsidRPr="002B40DD" w:rsidRDefault="00163DD2" w:rsidP="00053A07">
      <w:pPr>
        <w:pStyle w:val="Doc-title"/>
      </w:pPr>
      <w:hyperlink r:id="rId635"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163DD2" w:rsidP="00815964">
      <w:pPr>
        <w:pStyle w:val="Doc-title"/>
      </w:pPr>
      <w:hyperlink r:id="rId636"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163DD2" w:rsidP="00053A07">
      <w:pPr>
        <w:pStyle w:val="Doc-title"/>
      </w:pPr>
      <w:hyperlink r:id="rId637"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163DD2" w:rsidP="00053A07">
      <w:pPr>
        <w:pStyle w:val="Doc-title"/>
      </w:pPr>
      <w:hyperlink r:id="rId638"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84"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9" w:tooltip="C:Usersmtk65284Documents3GPPtsg_ranWG2_RL2TSGR2_118-eDocsR2-2205290.zip" w:history="1">
        <w:r w:rsidRPr="007E2766">
          <w:rPr>
            <w:rStyle w:val="Hyperlink"/>
          </w:rPr>
          <w:t>R2-2205290</w:t>
        </w:r>
      </w:hyperlink>
      <w:r w:rsidRPr="002B40DD">
        <w:t xml:space="preserve">, </w:t>
      </w:r>
      <w:hyperlink r:id="rId640" w:tooltip="C:Usersmtk65284Documents3GPPtsg_ranWG2_RL2TSGR2_118-eDocsR2-2205768.zip" w:history="1">
        <w:r w:rsidRPr="007E2766">
          <w:rPr>
            <w:rStyle w:val="Hyperlink"/>
          </w:rPr>
          <w:t>R2-2205768</w:t>
        </w:r>
      </w:hyperlink>
      <w:r w:rsidRPr="002B40DD">
        <w:t xml:space="preserve">, </w:t>
      </w:r>
      <w:hyperlink r:id="rId641"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84"/>
    <w:p w14:paraId="390293E4" w14:textId="77777777" w:rsidR="00815964" w:rsidRPr="002B40DD" w:rsidRDefault="00815964" w:rsidP="00815964">
      <w:pPr>
        <w:pStyle w:val="Doc-text2"/>
      </w:pPr>
    </w:p>
    <w:p w14:paraId="619A0ABC" w14:textId="02159736" w:rsidR="00053A07" w:rsidRPr="002B40DD" w:rsidRDefault="00163DD2" w:rsidP="00053A07">
      <w:pPr>
        <w:pStyle w:val="Doc-title"/>
      </w:pPr>
      <w:hyperlink r:id="rId642"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163DD2" w:rsidP="00053A07">
      <w:pPr>
        <w:pStyle w:val="Doc-title"/>
      </w:pPr>
      <w:hyperlink r:id="rId643"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163DD2" w:rsidP="00053A07">
      <w:pPr>
        <w:pStyle w:val="Doc-title"/>
      </w:pPr>
      <w:hyperlink r:id="rId644"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85"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5" w:tooltip="C:Usersmtk65284Documents3GPPtsg_ranWG2_RL2TSGR2_118-eDocsR2-2204887.zip" w:history="1">
        <w:r w:rsidRPr="007E2766">
          <w:rPr>
            <w:rStyle w:val="Hyperlink"/>
          </w:rPr>
          <w:t>R2-2204887</w:t>
        </w:r>
      </w:hyperlink>
      <w:r w:rsidRPr="002B40DD">
        <w:t xml:space="preserve">, </w:t>
      </w:r>
      <w:hyperlink r:id="rId646" w:tooltip="C:Usersmtk65284Documents3GPPtsg_ranWG2_RL2TSGR2_118-eDocsR2-2205261.zip" w:history="1">
        <w:r w:rsidRPr="007E2766">
          <w:rPr>
            <w:rStyle w:val="Hyperlink"/>
          </w:rPr>
          <w:t>R2-2205261</w:t>
        </w:r>
      </w:hyperlink>
      <w:r w:rsidRPr="002B40DD">
        <w:t xml:space="preserve">, </w:t>
      </w:r>
      <w:hyperlink r:id="rId647"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85"/>
    <w:p w14:paraId="33238355" w14:textId="77777777" w:rsidR="005820D3" w:rsidRPr="002B40DD" w:rsidRDefault="005820D3" w:rsidP="005820D3">
      <w:pPr>
        <w:pStyle w:val="Doc-text2"/>
        <w:ind w:left="0" w:firstLine="0"/>
      </w:pPr>
    </w:p>
    <w:p w14:paraId="0CF5F44F" w14:textId="720F45D5" w:rsidR="00053A07" w:rsidRPr="002B40DD" w:rsidRDefault="00163DD2" w:rsidP="00053A07">
      <w:pPr>
        <w:pStyle w:val="Doc-title"/>
      </w:pPr>
      <w:hyperlink r:id="rId648"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163DD2" w:rsidP="00053A07">
      <w:pPr>
        <w:pStyle w:val="Doc-title"/>
      </w:pPr>
      <w:hyperlink r:id="rId649"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163DD2" w:rsidP="005820D3">
      <w:pPr>
        <w:pStyle w:val="Doc-title"/>
      </w:pPr>
      <w:hyperlink r:id="rId650"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rPr>
          <w:ins w:id="86" w:author="Johan Johansson" w:date="2022-05-16T12:38:00Z"/>
        </w:rPr>
      </w:pPr>
      <w:ins w:id="87" w:author="Johan Johansson" w:date="2022-05-16T12:38:00Z">
        <w:r>
          <w:t>New LS in</w:t>
        </w:r>
      </w:ins>
    </w:p>
    <w:p w14:paraId="229004A9" w14:textId="77777777" w:rsidR="00C339D3" w:rsidRPr="00F710B8" w:rsidRDefault="00C339D3" w:rsidP="00C339D3">
      <w:pPr>
        <w:pStyle w:val="Comments"/>
        <w:rPr>
          <w:ins w:id="88" w:author="Johan Johansson" w:date="2022-05-16T12:38:00Z"/>
        </w:rPr>
      </w:pPr>
      <w:ins w:id="89" w:author="Johan Johansson" w:date="2022-05-16T12:38:00Z">
        <w:r>
          <w:t>Take into account immediately in offline discussions</w:t>
        </w:r>
      </w:ins>
    </w:p>
    <w:p w14:paraId="0A0F8F1B" w14:textId="77777777" w:rsidR="00C339D3" w:rsidRDefault="00C339D3" w:rsidP="00C339D3">
      <w:pPr>
        <w:pStyle w:val="Doc-title"/>
        <w:rPr>
          <w:ins w:id="90" w:author="Johan Johansson" w:date="2022-05-16T12:38:00Z"/>
        </w:rPr>
      </w:pPr>
      <w:ins w:id="91" w:author="Johan Johansson" w:date="2022-05-16T12:38:00Z">
        <w:r>
          <w:fldChar w:fldCharType="begin"/>
        </w:r>
        <w:r>
          <w:instrText xml:space="preserve"> HYPERLINK "C:\\Users\\mtk65284\\Documents\\3GPP\\tsg_ran\\WG2_RL2\\TSGR2_118-e\\Docs\\R2-2206473.zip" \o "C:\Users\mtk65284\Documents\3GPP\tsg_ran\WG2_RL2\TSGR2_118-e\Docs\R2-2206473.zip" </w:instrText>
        </w:r>
        <w:r>
          <w:fldChar w:fldCharType="separate"/>
        </w:r>
        <w:r w:rsidRPr="00F710B8">
          <w:rPr>
            <w:rStyle w:val="Hyperlink"/>
          </w:rPr>
          <w:t>R2-2206473</w:t>
        </w:r>
        <w:r>
          <w:fldChar w:fldCharType="end"/>
        </w:r>
        <w:r>
          <w:tab/>
          <w:t>LS on NR MBS TP for TS 38.300 (R1-2205336; contact: Huawei)</w:t>
        </w:r>
      </w:ins>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125442F9" w:rsidR="00053A07" w:rsidRDefault="00163DD2" w:rsidP="00053A07">
      <w:pPr>
        <w:pStyle w:val="Doc-title"/>
      </w:pPr>
      <w:hyperlink r:id="rId651"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163DD2" w:rsidP="005820D3">
      <w:pPr>
        <w:pStyle w:val="Doc-title"/>
      </w:pPr>
      <w:hyperlink r:id="rId652"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3E5490D7" w:rsidR="005820D3" w:rsidRDefault="00163DD2" w:rsidP="005820D3">
      <w:pPr>
        <w:pStyle w:val="Doc-title"/>
      </w:pPr>
      <w:hyperlink r:id="rId653"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163DD2" w:rsidP="005820D3">
      <w:pPr>
        <w:pStyle w:val="Doc-title"/>
      </w:pPr>
      <w:hyperlink r:id="rId654"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163DD2" w:rsidP="005820D3">
      <w:pPr>
        <w:pStyle w:val="Doc-title"/>
      </w:pPr>
      <w:hyperlink r:id="rId655"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163DD2" w:rsidP="00522ABE">
      <w:pPr>
        <w:pStyle w:val="Doc-title"/>
      </w:pPr>
      <w:hyperlink r:id="rId656"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163DD2" w:rsidP="00522ABE">
      <w:pPr>
        <w:pStyle w:val="Doc-title"/>
      </w:pPr>
      <w:hyperlink r:id="rId657"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lastRenderedPageBreak/>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92"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8" w:tooltip="C:Usersmtk65284Documents3GPPtsg_ranWG2_RL2TSGR2_118-eDocsR2-2204604.zip" w:history="1">
        <w:r w:rsidRPr="007E2766">
          <w:rPr>
            <w:rStyle w:val="Hyperlink"/>
          </w:rPr>
          <w:t>R2-2204604</w:t>
        </w:r>
      </w:hyperlink>
      <w:r w:rsidRPr="002B40DD">
        <w:t xml:space="preserve">, </w:t>
      </w:r>
      <w:hyperlink r:id="rId659" w:tooltip="C:Usersmtk65284Documents3GPPtsg_ranWG2_RL2TSGR2_118-eDocsR2-2204605.zip" w:history="1">
        <w:r w:rsidRPr="007E2766">
          <w:rPr>
            <w:rStyle w:val="Hyperlink"/>
          </w:rPr>
          <w:t>R2-2204605</w:t>
        </w:r>
      </w:hyperlink>
      <w:r w:rsidRPr="002B40DD">
        <w:t xml:space="preserve">, </w:t>
      </w:r>
      <w:hyperlink r:id="rId660" w:tooltip="C:Usersmtk65284Documents3GPPtsg_ranWG2_RL2TSGR2_118-eDocsR2-2205112.zip" w:history="1">
        <w:r w:rsidRPr="007E2766">
          <w:rPr>
            <w:rStyle w:val="Hyperlink"/>
          </w:rPr>
          <w:t>R2-2205112</w:t>
        </w:r>
      </w:hyperlink>
      <w:r w:rsidRPr="002B40DD">
        <w:t xml:space="preserve">, </w:t>
      </w:r>
      <w:hyperlink r:id="rId661" w:tooltip="C:Usersmtk65284Documents3GPPtsg_ranWG2_RL2TSGR2_118-eDocsR2-2205462.zip" w:history="1">
        <w:r w:rsidRPr="007E2766">
          <w:rPr>
            <w:rStyle w:val="Hyperlink"/>
          </w:rPr>
          <w:t>R2-2205462</w:t>
        </w:r>
      </w:hyperlink>
      <w:r w:rsidRPr="002B40DD">
        <w:t xml:space="preserve">, </w:t>
      </w:r>
      <w:hyperlink r:id="rId662" w:tooltip="C:Usersmtk65284Documents3GPPtsg_ranWG2_RL2TSGR2_118-eDocsR2-2205747.zip" w:history="1">
        <w:r w:rsidRPr="007E2766">
          <w:rPr>
            <w:rStyle w:val="Hyperlink"/>
          </w:rPr>
          <w:t>R2-2205747</w:t>
        </w:r>
      </w:hyperlink>
      <w:r w:rsidRPr="002B40DD">
        <w:t xml:space="preserve">, </w:t>
      </w:r>
      <w:hyperlink r:id="rId663" w:tooltip="C:Usersmtk65284Documents3GPPtsg_ranWG2_RL2TSGR2_118-eDocsR2-2206091.zip" w:history="1">
        <w:r w:rsidRPr="007E2766">
          <w:rPr>
            <w:rStyle w:val="Hyperlink"/>
          </w:rPr>
          <w:t>R2-2206091</w:t>
        </w:r>
      </w:hyperlink>
      <w:r w:rsidRPr="002B40DD">
        <w:t xml:space="preserve">, </w:t>
      </w:r>
      <w:hyperlink r:id="rId664" w:tooltip="C:Usersmtk65284Documents3GPPtsg_ranWG2_RL2TSGR2_118-eDocsR2-2206108.zip" w:history="1">
        <w:r w:rsidRPr="007E2766">
          <w:rPr>
            <w:rStyle w:val="Hyperlink"/>
          </w:rPr>
          <w:t>R2-2206108</w:t>
        </w:r>
      </w:hyperlink>
      <w:r w:rsidRPr="002B40DD">
        <w:t xml:space="preserve">, </w:t>
      </w:r>
      <w:hyperlink r:id="rId665" w:tooltip="C:Usersmtk65284Documents3GPPtsg_ranWG2_RL2TSGR2_118-eDocsR2-2204608.zip" w:history="1">
        <w:r w:rsidRPr="007E2766">
          <w:rPr>
            <w:rStyle w:val="Hyperlink"/>
          </w:rPr>
          <w:t>R2-2204608</w:t>
        </w:r>
      </w:hyperlink>
      <w:r w:rsidRPr="002B40DD">
        <w:t xml:space="preserve">, </w:t>
      </w:r>
      <w:hyperlink r:id="rId666" w:tooltip="C:Usersmtk65284Documents3GPPtsg_ranWG2_RL2TSGR2_118-eDocsR2-2204682.zip" w:history="1">
        <w:r w:rsidRPr="007E2766">
          <w:rPr>
            <w:rStyle w:val="Hyperlink"/>
          </w:rPr>
          <w:t>R2-2204682</w:t>
        </w:r>
      </w:hyperlink>
      <w:r w:rsidRPr="002B40DD">
        <w:t xml:space="preserve">, </w:t>
      </w:r>
      <w:hyperlink r:id="rId667" w:tooltip="C:Usersmtk65284Documents3GPPtsg_ranWG2_RL2TSGR2_118-eDocsR2-2205174.zip" w:history="1">
        <w:r w:rsidRPr="007E2766">
          <w:rPr>
            <w:rStyle w:val="Hyperlink"/>
          </w:rPr>
          <w:t>R2-2205174</w:t>
        </w:r>
      </w:hyperlink>
      <w:r w:rsidRPr="002B40DD">
        <w:t xml:space="preserve">, </w:t>
      </w:r>
      <w:hyperlink r:id="rId668" w:tooltip="C:Usersmtk65284Documents3GPPtsg_ranWG2_RL2TSGR2_118-eDocsR2-2205215.zip" w:history="1">
        <w:r w:rsidRPr="007E2766">
          <w:rPr>
            <w:rStyle w:val="Hyperlink"/>
          </w:rPr>
          <w:t>R2-2205215</w:t>
        </w:r>
      </w:hyperlink>
      <w:r w:rsidRPr="002B40DD">
        <w:t xml:space="preserve">, </w:t>
      </w:r>
      <w:hyperlink r:id="rId669" w:tooltip="C:Usersmtk65284Documents3GPPtsg_ranWG2_RL2TSGR2_118-eDocsR2-2205671.zip" w:history="1">
        <w:r w:rsidRPr="007E2766">
          <w:rPr>
            <w:rStyle w:val="Hyperlink"/>
          </w:rPr>
          <w:t>R2-2205671</w:t>
        </w:r>
      </w:hyperlink>
      <w:r w:rsidRPr="002B40DD">
        <w:t xml:space="preserve">, </w:t>
      </w:r>
      <w:hyperlink r:id="rId670" w:tooltip="C:Usersmtk65284Documents3GPPtsg_ranWG2_RL2TSGR2_118-eDocsR2-2204607.zip" w:history="1">
        <w:r w:rsidRPr="007E2766">
          <w:rPr>
            <w:rStyle w:val="Hyperlink"/>
          </w:rPr>
          <w:t>R2-2204607</w:t>
        </w:r>
      </w:hyperlink>
      <w:r w:rsidRPr="002B40DD">
        <w:t xml:space="preserve">, </w:t>
      </w:r>
      <w:hyperlink r:id="rId671" w:tooltip="C:Usersmtk65284Documents3GPPtsg_ranWG2_RL2TSGR2_118-eDocsR2-2204606.zip" w:history="1">
        <w:r w:rsidRPr="007E2766">
          <w:rPr>
            <w:rStyle w:val="Hyperlink"/>
          </w:rPr>
          <w:t>R2-2204606</w:t>
        </w:r>
      </w:hyperlink>
      <w:r w:rsidRPr="002B40DD">
        <w:t xml:space="preserve">, </w:t>
      </w:r>
      <w:hyperlink r:id="rId672" w:tooltip="C:Usersmtk65284Documents3GPPtsg_ranWG2_RL2TSGR2_118-eDocsR2-2204829.zip" w:history="1">
        <w:r w:rsidRPr="007E2766">
          <w:rPr>
            <w:rStyle w:val="Hyperlink"/>
          </w:rPr>
          <w:t>R2-2204829</w:t>
        </w:r>
      </w:hyperlink>
      <w:r w:rsidRPr="002B40DD">
        <w:t xml:space="preserve">, </w:t>
      </w:r>
      <w:hyperlink r:id="rId673" w:tooltip="C:Usersmtk65284Documents3GPPtsg_ranWG2_RL2TSGR2_118-eDocsR2-2205539.zip" w:history="1">
        <w:r w:rsidRPr="007E2766">
          <w:rPr>
            <w:rStyle w:val="Hyperlink"/>
          </w:rPr>
          <w:t>R2-2205539</w:t>
        </w:r>
      </w:hyperlink>
      <w:r w:rsidRPr="002B40DD">
        <w:t xml:space="preserve">, </w:t>
      </w:r>
      <w:hyperlink r:id="rId674" w:tooltip="C:Usersmtk65284Documents3GPPtsg_ranWG2_RL2TSGR2_118-eDocsR2-2205744.zip" w:history="1">
        <w:r w:rsidRPr="007E2766">
          <w:rPr>
            <w:rStyle w:val="Hyperlink"/>
          </w:rPr>
          <w:t>R2-2205744</w:t>
        </w:r>
      </w:hyperlink>
      <w:r w:rsidRPr="002B40DD">
        <w:t xml:space="preserve">, </w:t>
      </w:r>
      <w:hyperlink r:id="rId675" w:tooltip="C:Usersmtk65284Documents3GPPtsg_ranWG2_RL2TSGR2_118-eDocsR2-2205458.zip" w:history="1">
        <w:r w:rsidRPr="007E2766">
          <w:rPr>
            <w:rStyle w:val="Hyperlink"/>
          </w:rPr>
          <w:t>R2-2205458</w:t>
        </w:r>
      </w:hyperlink>
      <w:r w:rsidRPr="002B40DD">
        <w:t xml:space="preserve">, </w:t>
      </w:r>
      <w:hyperlink r:id="rId676" w:tooltip="C:Usersmtk65284Documents3GPPtsg_ranWG2_RL2TSGR2_118-eDocsR2-2204681.zip" w:history="1">
        <w:r w:rsidRPr="007E2766">
          <w:rPr>
            <w:rStyle w:val="Hyperlink"/>
          </w:rPr>
          <w:t>R2-2204681</w:t>
        </w:r>
      </w:hyperlink>
      <w:r w:rsidRPr="002B40DD">
        <w:t xml:space="preserve">, </w:t>
      </w:r>
      <w:hyperlink r:id="rId677" w:tooltip="C:Usersmtk65284Documents3GPPtsg_ranWG2_RL2TSGR2_118-eDocsR2-2205111.zip" w:history="1">
        <w:r w:rsidRPr="007E2766">
          <w:rPr>
            <w:rStyle w:val="Hyperlink"/>
          </w:rPr>
          <w:t>R2-2205111</w:t>
        </w:r>
      </w:hyperlink>
      <w:r w:rsidRPr="002B40DD">
        <w:t xml:space="preserve">, </w:t>
      </w:r>
      <w:hyperlink r:id="rId678" w:tooltip="C:Usersmtk65284Documents3GPPtsg_ranWG2_RL2TSGR2_118-eDocsR2-2206159.zip" w:history="1">
        <w:r w:rsidRPr="007E2766">
          <w:rPr>
            <w:rStyle w:val="Hyperlink"/>
          </w:rPr>
          <w:t>R2-2206159</w:t>
        </w:r>
      </w:hyperlink>
      <w:r w:rsidRPr="002B40DD">
        <w:t xml:space="preserve">, </w:t>
      </w:r>
      <w:hyperlink r:id="rId679" w:tooltip="C:Usersmtk65284Documents3GPPtsg_ranWG2_RL2TSGR2_118-eDocsR2-2206122.zip" w:history="1">
        <w:r w:rsidRPr="007E2766">
          <w:rPr>
            <w:rStyle w:val="Hyperlink"/>
          </w:rPr>
          <w:t>R2-2206122</w:t>
        </w:r>
      </w:hyperlink>
      <w:r w:rsidRPr="002B40DD">
        <w:t xml:space="preserve">, </w:t>
      </w:r>
      <w:hyperlink r:id="rId680" w:tooltip="C:Usersmtk65284Documents3GPPtsg_ranWG2_RL2TSGR2_118-eDocsR2-2205712.zip" w:history="1">
        <w:r w:rsidRPr="007E2766">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716CAA55" w:rsidR="00BB2B0E" w:rsidRDefault="00163DD2" w:rsidP="00BB2B0E">
      <w:pPr>
        <w:pStyle w:val="Doc-title"/>
      </w:pPr>
      <w:hyperlink r:id="rId681" w:tooltip="C:Usersmtk65284Documents3GPPtsg_ranWG2_RL2TSGR2_118-eDocsR2-2206423.zip" w:history="1">
        <w:r w:rsidR="00BB2B0E" w:rsidRPr="00BB2B0E">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lastRenderedPageBreak/>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92"/>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163DD2" w:rsidP="00053A07">
      <w:pPr>
        <w:pStyle w:val="Doc-title"/>
      </w:pPr>
      <w:hyperlink r:id="rId682"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163DD2" w:rsidP="00053A07">
      <w:pPr>
        <w:pStyle w:val="Doc-title"/>
      </w:pPr>
      <w:hyperlink r:id="rId683"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163DD2" w:rsidP="005820D3">
      <w:pPr>
        <w:pStyle w:val="Doc-title"/>
      </w:pPr>
      <w:hyperlink r:id="rId684"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163DD2" w:rsidP="0034735E">
      <w:pPr>
        <w:pStyle w:val="Doc-title"/>
      </w:pPr>
      <w:hyperlink r:id="rId685"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163DD2" w:rsidP="0034735E">
      <w:pPr>
        <w:pStyle w:val="Doc-title"/>
      </w:pPr>
      <w:hyperlink r:id="rId686"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163DD2" w:rsidP="0034735E">
      <w:pPr>
        <w:pStyle w:val="Doc-title"/>
      </w:pPr>
      <w:hyperlink r:id="rId687"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163DD2" w:rsidP="0034735E">
      <w:pPr>
        <w:pStyle w:val="Doc-title"/>
      </w:pPr>
      <w:hyperlink r:id="rId688"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163DD2" w:rsidP="005820D3">
      <w:pPr>
        <w:pStyle w:val="Doc-title"/>
      </w:pPr>
      <w:hyperlink r:id="rId689"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163DD2" w:rsidP="005820D3">
      <w:pPr>
        <w:pStyle w:val="Doc-title"/>
      </w:pPr>
      <w:hyperlink r:id="rId690"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163DD2" w:rsidP="004D5E01">
      <w:pPr>
        <w:pStyle w:val="Doc-title"/>
        <w:rPr>
          <w:color w:val="0000FF"/>
          <w:u w:val="single"/>
        </w:rPr>
      </w:pPr>
      <w:hyperlink r:id="rId691"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92" w:tooltip="C:Usersmtk65284Documents3GPPtsg_ranWG2_RL2TSGR2_118-eDocsR2-2204608.zip" w:history="1">
        <w:r w:rsidR="005820D3" w:rsidRPr="007E2766">
          <w:rPr>
            <w:rStyle w:val="Hyperlink"/>
          </w:rPr>
          <w:t>R2-2204608</w:t>
        </w:r>
      </w:hyperlink>
    </w:p>
    <w:p w14:paraId="3EC8D562" w14:textId="65005844" w:rsidR="005820D3" w:rsidRPr="002B40DD" w:rsidRDefault="00163DD2" w:rsidP="005820D3">
      <w:pPr>
        <w:pStyle w:val="Doc-title"/>
      </w:pPr>
      <w:hyperlink r:id="rId693"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163DD2" w:rsidP="0034735E">
      <w:pPr>
        <w:pStyle w:val="Doc-title"/>
      </w:pPr>
      <w:hyperlink r:id="rId694"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163DD2" w:rsidP="005820D3">
      <w:pPr>
        <w:pStyle w:val="Doc-title"/>
      </w:pPr>
      <w:hyperlink r:id="rId695"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163DD2" w:rsidP="005820D3">
      <w:pPr>
        <w:pStyle w:val="Doc-title"/>
      </w:pPr>
      <w:hyperlink r:id="rId696"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163DD2" w:rsidP="0034735E">
      <w:pPr>
        <w:pStyle w:val="Doc-title"/>
      </w:pPr>
      <w:hyperlink r:id="rId697"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163DD2" w:rsidP="0034735E">
      <w:pPr>
        <w:pStyle w:val="Doc-title"/>
      </w:pPr>
      <w:hyperlink r:id="rId698"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163DD2" w:rsidP="0034735E">
      <w:pPr>
        <w:pStyle w:val="Doc-title"/>
      </w:pPr>
      <w:hyperlink r:id="rId699"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163DD2" w:rsidP="0034735E">
      <w:pPr>
        <w:pStyle w:val="Doc-title"/>
      </w:pPr>
      <w:hyperlink r:id="rId700"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163DD2" w:rsidP="0034735E">
      <w:pPr>
        <w:pStyle w:val="Doc-title"/>
      </w:pPr>
      <w:hyperlink r:id="rId701"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163DD2" w:rsidP="005820D3">
      <w:pPr>
        <w:pStyle w:val="Doc-title"/>
      </w:pPr>
      <w:hyperlink r:id="rId702"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163DD2" w:rsidP="0034735E">
      <w:pPr>
        <w:pStyle w:val="Doc-title"/>
      </w:pPr>
      <w:hyperlink r:id="rId703"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4F46C6">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163DD2" w:rsidP="0034735E">
      <w:pPr>
        <w:pStyle w:val="Doc-title"/>
      </w:pPr>
      <w:hyperlink r:id="rId704"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163DD2" w:rsidP="0034735E">
      <w:pPr>
        <w:pStyle w:val="Doc-title"/>
      </w:pPr>
      <w:hyperlink r:id="rId705"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93"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6" w:tooltip="C:Usersmtk65284Documents3GPPtsg_ranWG2_RL2TSGR2_118-eDocsR2-2204669.zip" w:history="1">
        <w:r w:rsidRPr="007E2766">
          <w:rPr>
            <w:rStyle w:val="Hyperlink"/>
          </w:rPr>
          <w:t>R2-2204669</w:t>
        </w:r>
      </w:hyperlink>
      <w:r w:rsidRPr="002B40DD">
        <w:t xml:space="preserve">, </w:t>
      </w:r>
      <w:hyperlink r:id="rId707" w:tooltip="C:Usersmtk65284Documents3GPPtsg_ranWG2_RL2TSGR2_118-eDocsR2-2204827.zip" w:history="1">
        <w:r w:rsidRPr="007E2766">
          <w:rPr>
            <w:rStyle w:val="Hyperlink"/>
          </w:rPr>
          <w:t>R2-2204827</w:t>
        </w:r>
      </w:hyperlink>
      <w:r w:rsidRPr="002B40DD">
        <w:t xml:space="preserve">, </w:t>
      </w:r>
      <w:hyperlink r:id="rId708" w:tooltip="C:Usersmtk65284Documents3GPPtsg_ranWG2_RL2TSGR2_118-eDocsR2-2205749.zip" w:history="1">
        <w:r w:rsidRPr="007E2766">
          <w:rPr>
            <w:rStyle w:val="Hyperlink"/>
          </w:rPr>
          <w:t>R2-2205749</w:t>
        </w:r>
      </w:hyperlink>
      <w:r w:rsidRPr="002B40DD">
        <w:t xml:space="preserve">, </w:t>
      </w:r>
      <w:hyperlink r:id="rId709" w:tooltip="C:Usersmtk65284Documents3GPPtsg_ranWG2_RL2TSGR2_118-eDocsR2-2204670.zip" w:history="1">
        <w:r w:rsidRPr="007E2766">
          <w:rPr>
            <w:rStyle w:val="Hyperlink"/>
          </w:rPr>
          <w:t>R2-2204670</w:t>
        </w:r>
      </w:hyperlink>
      <w:r w:rsidRPr="002B40DD">
        <w:t xml:space="preserve">, </w:t>
      </w:r>
      <w:hyperlink r:id="rId710" w:tooltip="C:Usersmtk65284Documents3GPPtsg_ranWG2_RL2TSGR2_118-eDocsR2-2204828.zip" w:history="1">
        <w:r w:rsidRPr="007E2766">
          <w:rPr>
            <w:rStyle w:val="Hyperlink"/>
          </w:rPr>
          <w:t>R2-2204828</w:t>
        </w:r>
      </w:hyperlink>
      <w:r w:rsidRPr="002B40DD">
        <w:t xml:space="preserve">, </w:t>
      </w:r>
      <w:hyperlink r:id="rId711" w:tooltip="C:Usersmtk65284Documents3GPPtsg_ranWG2_RL2TSGR2_118-eDocsR2-2205249.zip" w:history="1">
        <w:r w:rsidRPr="007E2766">
          <w:rPr>
            <w:rStyle w:val="Hyperlink"/>
          </w:rPr>
          <w:t>R2-2205249</w:t>
        </w:r>
      </w:hyperlink>
      <w:r w:rsidRPr="002B40DD">
        <w:t xml:space="preserve">, </w:t>
      </w:r>
      <w:hyperlink r:id="rId712" w:tooltip="C:Usersmtk65284Documents3GPPtsg_ranWG2_RL2TSGR2_118-eDocsR2-2205632.zip" w:history="1">
        <w:r w:rsidRPr="007E2766">
          <w:rPr>
            <w:rStyle w:val="Hyperlink"/>
          </w:rPr>
          <w:t>R2-2205632</w:t>
        </w:r>
      </w:hyperlink>
      <w:r w:rsidRPr="002B40DD">
        <w:t xml:space="preserve">, </w:t>
      </w:r>
      <w:hyperlink r:id="rId713" w:tooltip="C:Usersmtk65284Documents3GPPtsg_ranWG2_RL2TSGR2_118-eDocsR2-2206123.zip" w:history="1">
        <w:r w:rsidRPr="007E2766">
          <w:rPr>
            <w:rStyle w:val="Hyperlink"/>
          </w:rPr>
          <w:t>R2-2206123</w:t>
        </w:r>
      </w:hyperlink>
      <w:r w:rsidRPr="002B40DD">
        <w:t xml:space="preserve">, </w:t>
      </w:r>
      <w:hyperlink r:id="rId714" w:tooltip="C:Usersmtk65284Documents3GPPtsg_ranWG2_RL2TSGR2_118-eDocsR2-2205626.zip" w:history="1">
        <w:r w:rsidRPr="007E2766">
          <w:rPr>
            <w:rStyle w:val="Hyperlink"/>
          </w:rPr>
          <w:t>R2-2205626</w:t>
        </w:r>
      </w:hyperlink>
      <w:r w:rsidRPr="002B40DD">
        <w:t xml:space="preserve">, </w:t>
      </w:r>
      <w:hyperlink r:id="rId715" w:tooltip="C:Usersmtk65284Documents3GPPtsg_ranWG2_RL2TSGR2_118-eDocsR2-2206124.zip" w:history="1">
        <w:r w:rsidRPr="007E2766">
          <w:rPr>
            <w:rStyle w:val="Hyperlink"/>
          </w:rPr>
          <w:t>R2-2206124</w:t>
        </w:r>
      </w:hyperlink>
      <w:r w:rsidRPr="002B40DD">
        <w:t xml:space="preserve">, </w:t>
      </w:r>
      <w:hyperlink r:id="rId716" w:tooltip="C:Usersmtk65284Documents3GPPtsg_ranWG2_RL2TSGR2_118-eDocsR2-2204830.zip" w:history="1">
        <w:r w:rsidRPr="007E2766">
          <w:rPr>
            <w:rStyle w:val="Hyperlink"/>
          </w:rPr>
          <w:t>R2-2204830</w:t>
        </w:r>
      </w:hyperlink>
      <w:r w:rsidRPr="002B40DD">
        <w:t xml:space="preserve">, </w:t>
      </w:r>
      <w:hyperlink r:id="rId717" w:tooltip="C:Usersmtk65284Documents3GPPtsg_ranWG2_RL2TSGR2_118-eDocsR2-2205627.zip" w:history="1">
        <w:r w:rsidRPr="007E2766">
          <w:rPr>
            <w:rStyle w:val="Hyperlink"/>
          </w:rPr>
          <w:t>R2-2205627</w:t>
        </w:r>
      </w:hyperlink>
      <w:r w:rsidRPr="002B40DD">
        <w:t xml:space="preserve">, </w:t>
      </w:r>
      <w:hyperlink r:id="rId718" w:tooltip="C:Usersmtk65284Documents3GPPtsg_ranWG2_RL2TSGR2_118-eDocsR2-2204668.zip" w:history="1">
        <w:r w:rsidRPr="007E2766">
          <w:rPr>
            <w:rStyle w:val="Hyperlink"/>
          </w:rPr>
          <w:t>R2-2204668</w:t>
        </w:r>
      </w:hyperlink>
      <w:r w:rsidRPr="002B40DD">
        <w:t xml:space="preserve">, </w:t>
      </w:r>
      <w:hyperlink r:id="rId719"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2EB825FF" w:rsidR="00522ABE" w:rsidRDefault="00163DD2" w:rsidP="00522ABE">
      <w:pPr>
        <w:pStyle w:val="Doc-title"/>
      </w:pPr>
      <w:hyperlink r:id="rId720" w:tooltip="C:Usersmtk65284Documents3GPPtsg_ranWG2_RL2TSGR2_118-eDocsR2-2206380.zip" w:history="1">
        <w:r w:rsidR="00522ABE" w:rsidRPr="009202A0">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lastRenderedPageBreak/>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017D1D3" w:rsid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t>Xiaomi think the Note need no change, the old note is still valid</w:t>
      </w:r>
    </w:p>
    <w:p w14:paraId="104D95AC" w14:textId="4854A24B" w:rsidR="0066562D" w:rsidRDefault="0066562D" w:rsidP="0066562D">
      <w:pPr>
        <w:pStyle w:val="Doc-text2"/>
        <w:rPr>
          <w:lang w:eastAsia="zh-CN"/>
        </w:rPr>
      </w:pPr>
    </w:p>
    <w:p w14:paraId="355A3A87" w14:textId="30403521" w:rsidR="0066562D" w:rsidRDefault="0066562D" w:rsidP="0066562D">
      <w:pPr>
        <w:pStyle w:val="Agreement"/>
        <w:rPr>
          <w:lang w:eastAsia="zh-CN"/>
        </w:rPr>
      </w:pPr>
      <w:r>
        <w:rPr>
          <w:lang w:eastAsia="zh-CN"/>
        </w:rPr>
        <w:t xml:space="preserve">For MRB ID change, </w:t>
      </w:r>
      <w:r w:rsidRPr="002A6621">
        <w:rPr>
          <w:lang w:eastAsia="zh-CN"/>
        </w:rPr>
        <w:t>TP in Annex A of R2-2205249</w:t>
      </w:r>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lastRenderedPageBreak/>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77777777" w:rsidR="0066562D" w:rsidRPr="0066562D" w:rsidRDefault="0066562D" w:rsidP="0066562D">
      <w:pPr>
        <w:pStyle w:val="Doc-text2"/>
        <w:ind w:left="0" w:firstLine="0"/>
        <w:rPr>
          <w:lang w:eastAsia="zh-CN"/>
        </w:rPr>
      </w:pPr>
    </w:p>
    <w:p w14:paraId="13906462" w14:textId="77777777" w:rsidR="00522ABE" w:rsidRPr="002B40DD" w:rsidRDefault="00522ABE" w:rsidP="004D5E01">
      <w:pPr>
        <w:pStyle w:val="EmailDiscussion2"/>
      </w:pPr>
    </w:p>
    <w:bookmarkEnd w:id="93"/>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163DD2" w:rsidP="005820D3">
      <w:pPr>
        <w:pStyle w:val="Doc-title"/>
      </w:pPr>
      <w:hyperlink r:id="rId721"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163DD2" w:rsidP="005820D3">
      <w:pPr>
        <w:pStyle w:val="Doc-title"/>
      </w:pPr>
      <w:hyperlink r:id="rId722"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0B739BCA" w:rsidR="0034735E" w:rsidRDefault="00163DD2" w:rsidP="0034735E">
      <w:pPr>
        <w:pStyle w:val="Doc-title"/>
      </w:pPr>
      <w:hyperlink r:id="rId723"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163DD2" w:rsidP="005820D3">
      <w:pPr>
        <w:pStyle w:val="Doc-title"/>
      </w:pPr>
      <w:hyperlink r:id="rId724"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163DD2" w:rsidP="00053A07">
      <w:pPr>
        <w:pStyle w:val="Doc-title"/>
      </w:pPr>
      <w:hyperlink r:id="rId725"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59162D2" w:rsidR="0034735E" w:rsidRDefault="00163DD2" w:rsidP="0034735E">
      <w:pPr>
        <w:pStyle w:val="Doc-title"/>
      </w:pPr>
      <w:hyperlink r:id="rId726"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1B4C27DD" w:rsidR="0034735E" w:rsidRPr="002B40DD" w:rsidRDefault="00163DD2" w:rsidP="0034735E">
      <w:pPr>
        <w:pStyle w:val="Doc-title"/>
      </w:pPr>
      <w:hyperlink r:id="rId727"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163DD2" w:rsidP="0034735E">
      <w:pPr>
        <w:pStyle w:val="Doc-title"/>
      </w:pPr>
      <w:hyperlink r:id="rId728"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163DD2" w:rsidP="0034735E">
      <w:pPr>
        <w:pStyle w:val="Doc-title"/>
      </w:pPr>
      <w:hyperlink r:id="rId729"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163DD2" w:rsidP="0034735E">
      <w:pPr>
        <w:pStyle w:val="Doc-title"/>
      </w:pPr>
      <w:hyperlink r:id="rId730"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163DD2" w:rsidP="0034735E">
      <w:pPr>
        <w:pStyle w:val="Doc-title"/>
      </w:pPr>
      <w:hyperlink r:id="rId731"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163DD2" w:rsidP="004D5E01">
      <w:pPr>
        <w:pStyle w:val="Doc-title"/>
      </w:pPr>
      <w:hyperlink r:id="rId732"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864E305" w:rsidR="0066562D" w:rsidRPr="0066562D" w:rsidRDefault="00163DD2" w:rsidP="0066562D">
      <w:pPr>
        <w:pStyle w:val="Doc-title"/>
      </w:pPr>
      <w:hyperlink r:id="rId733"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163DD2" w:rsidP="0034735E">
      <w:pPr>
        <w:pStyle w:val="Doc-title"/>
      </w:pPr>
      <w:hyperlink r:id="rId734"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163DD2" w:rsidP="005820D3">
      <w:pPr>
        <w:pStyle w:val="Doc-title"/>
      </w:pPr>
      <w:hyperlink r:id="rId735"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163DD2" w:rsidP="005820D3">
      <w:pPr>
        <w:pStyle w:val="Doc-title"/>
      </w:pPr>
      <w:hyperlink r:id="rId736"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163DD2" w:rsidP="005820D3">
      <w:pPr>
        <w:pStyle w:val="Doc-title"/>
      </w:pPr>
      <w:hyperlink r:id="rId737"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163DD2" w:rsidP="00E858A8">
      <w:pPr>
        <w:pStyle w:val="Doc-title"/>
      </w:pPr>
      <w:hyperlink r:id="rId738"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lastRenderedPageBreak/>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94" w:name="_Hlk102970612"/>
      <w:r w:rsidRPr="002B40DD">
        <w:t>[AT118-e][</w:t>
      </w:r>
      <w:proofErr w:type="gramStart"/>
      <w:r w:rsidRPr="002B40DD">
        <w:t>0</w:t>
      </w:r>
      <w:r w:rsidR="001E0093" w:rsidRPr="002B40DD">
        <w:t>31</w:t>
      </w:r>
      <w:r w:rsidRPr="002B40DD">
        <w:t>][</w:t>
      </w:r>
      <w:proofErr w:type="gramEnd"/>
      <w:r w:rsidRPr="002B40DD">
        <w:t>MBS] MAC (OPPO)</w:t>
      </w:r>
    </w:p>
    <w:p w14:paraId="76395977" w14:textId="5D46AF8D" w:rsidR="004D5E01" w:rsidRPr="002B40DD" w:rsidRDefault="004D5E01" w:rsidP="004D5E01">
      <w:pPr>
        <w:pStyle w:val="Doc-text2"/>
      </w:pPr>
      <w:r w:rsidRPr="002B40DD">
        <w:tab/>
        <w:t xml:space="preserve">Scope: </w:t>
      </w:r>
      <w:r w:rsidR="004A151D">
        <w:t xml:space="preserve">Part 1. </w:t>
      </w:r>
      <w:r w:rsidRPr="002B40DD">
        <w:t xml:space="preserve">Treat </w:t>
      </w:r>
      <w:hyperlink r:id="rId739" w:tooltip="C:Usersmtk65284Documents3GPPtsg_ranWG2_RL2TSGR2_118-eDocsR2-2205483.zip" w:history="1">
        <w:r w:rsidRPr="007E2766">
          <w:rPr>
            <w:rStyle w:val="Hyperlink"/>
          </w:rPr>
          <w:t>R2-2205483</w:t>
        </w:r>
      </w:hyperlink>
      <w:r w:rsidRPr="002B40DD">
        <w:t xml:space="preserve">, </w:t>
      </w:r>
      <w:hyperlink r:id="rId740" w:tooltip="C:Usersmtk65284Documents3GPPtsg_ranWG2_RL2TSGR2_118-eDocsR2-2205129.zip" w:history="1">
        <w:r w:rsidRPr="007E2766">
          <w:rPr>
            <w:rStyle w:val="Hyperlink"/>
          </w:rPr>
          <w:t>R2-2205129</w:t>
        </w:r>
      </w:hyperlink>
      <w:r w:rsidRPr="002B40DD">
        <w:t xml:space="preserve">, </w:t>
      </w:r>
      <w:hyperlink r:id="rId741" w:tooltip="C:Usersmtk65284Documents3GPPtsg_ranWG2_RL2TSGR2_118-eDocsR2-2205122.zip" w:history="1">
        <w:r w:rsidRPr="007E2766">
          <w:rPr>
            <w:rStyle w:val="Hyperlink"/>
          </w:rPr>
          <w:t>R2-2205122</w:t>
        </w:r>
      </w:hyperlink>
      <w:r w:rsidRPr="002B40DD">
        <w:t xml:space="preserve">, </w:t>
      </w:r>
      <w:hyperlink r:id="rId742" w:tooltip="C:Usersmtk65284Documents3GPPtsg_ranWG2_RL2TSGR2_118-eDocsR2-2204609.zip" w:history="1">
        <w:r w:rsidRPr="007E2766">
          <w:rPr>
            <w:rStyle w:val="Hyperlink"/>
          </w:rPr>
          <w:t>R2-2204609</w:t>
        </w:r>
      </w:hyperlink>
      <w:r w:rsidRPr="002B40DD">
        <w:t xml:space="preserve">, </w:t>
      </w:r>
      <w:hyperlink r:id="rId743" w:tooltip="C:Usersmtk65284Documents3GPPtsg_ranWG2_RL2TSGR2_118-eDocsR2-2204833.zip" w:history="1">
        <w:r w:rsidRPr="007E2766">
          <w:rPr>
            <w:rStyle w:val="Hyperlink"/>
          </w:rPr>
          <w:t>R2-2204833</w:t>
        </w:r>
      </w:hyperlink>
      <w:r w:rsidRPr="002B40DD">
        <w:t xml:space="preserve">, </w:t>
      </w:r>
      <w:hyperlink r:id="rId744" w:tooltip="C:Usersmtk65284Documents3GPPtsg_ranWG2_RL2TSGR2_118-eDocsR2-2205457.zip" w:history="1">
        <w:r w:rsidRPr="007E2766">
          <w:rPr>
            <w:rStyle w:val="Hyperlink"/>
          </w:rPr>
          <w:t>R2-2205457</w:t>
        </w:r>
      </w:hyperlink>
      <w:r w:rsidRPr="002B40DD">
        <w:t xml:space="preserve">, </w:t>
      </w:r>
      <w:hyperlink r:id="rId745" w:tooltip="C:Usersmtk65284Documents3GPPtsg_ranWG2_RL2TSGR2_118-eDocsR2-2205218.zip" w:history="1">
        <w:r w:rsidRPr="007E2766">
          <w:rPr>
            <w:rStyle w:val="Hyperlink"/>
          </w:rPr>
          <w:t>R2-2205218</w:t>
        </w:r>
      </w:hyperlink>
      <w:r w:rsidRPr="002B40DD">
        <w:t xml:space="preserve">, </w:t>
      </w:r>
      <w:hyperlink r:id="rId746" w:tooltip="C:Usersmtk65284Documents3GPPtsg_ranWG2_RL2TSGR2_118-eDocsR2-2205437.zip" w:history="1">
        <w:r w:rsidRPr="007E2766">
          <w:rPr>
            <w:rStyle w:val="Hyperlink"/>
          </w:rPr>
          <w:t>R2-2205437</w:t>
        </w:r>
      </w:hyperlink>
      <w:r w:rsidRPr="002B40DD">
        <w:t xml:space="preserve">, </w:t>
      </w:r>
      <w:hyperlink r:id="rId747" w:tooltip="C:Usersmtk65284Documents3GPPtsg_ranWG2_RL2TSGR2_118-eDocsR2-2205447.zip" w:history="1">
        <w:r w:rsidRPr="007E2766">
          <w:rPr>
            <w:rStyle w:val="Hyperlink"/>
          </w:rPr>
          <w:t>R2-2205447</w:t>
        </w:r>
      </w:hyperlink>
      <w:r w:rsidRPr="002B40DD">
        <w:t xml:space="preserve">, </w:t>
      </w:r>
      <w:hyperlink r:id="rId748" w:tooltip="C:Usersmtk65284Documents3GPPtsg_ranWG2_RL2TSGR2_118-eDocsR2-2205540.zip" w:history="1">
        <w:r w:rsidRPr="007E2766">
          <w:rPr>
            <w:rStyle w:val="Hyperlink"/>
          </w:rPr>
          <w:t>R2-2205540</w:t>
        </w:r>
      </w:hyperlink>
      <w:r w:rsidRPr="002B40DD">
        <w:t xml:space="preserve">, </w:t>
      </w:r>
      <w:hyperlink r:id="rId749" w:tooltip="C:Usersmtk65284Documents3GPPtsg_ranWG2_RL2TSGR2_118-eDocsR2-2204667.zip" w:history="1">
        <w:r w:rsidRPr="007E2766">
          <w:rPr>
            <w:rStyle w:val="Hyperlink"/>
          </w:rPr>
          <w:t>R2-2204667</w:t>
        </w:r>
      </w:hyperlink>
      <w:r w:rsidRPr="002B40DD">
        <w:t xml:space="preserve">, </w:t>
      </w:r>
      <w:hyperlink r:id="rId750" w:tooltip="C:Usersmtk65284Documents3GPPtsg_ranWG2_RL2TSGR2_118-eDocsR2-2204744.zip" w:history="1">
        <w:r w:rsidRPr="007E2766">
          <w:rPr>
            <w:rStyle w:val="Hyperlink"/>
          </w:rPr>
          <w:t>R2-2204744</w:t>
        </w:r>
      </w:hyperlink>
      <w:r w:rsidRPr="002B40DD">
        <w:t xml:space="preserve">, </w:t>
      </w:r>
      <w:hyperlink r:id="rId751" w:tooltip="C:Usersmtk65284Documents3GPPtsg_ranWG2_RL2TSGR2_118-eDocsR2-2204832.zip" w:history="1">
        <w:r w:rsidRPr="007E2766">
          <w:rPr>
            <w:rStyle w:val="Hyperlink"/>
          </w:rPr>
          <w:t>R2-2204832</w:t>
        </w:r>
      </w:hyperlink>
      <w:r w:rsidRPr="002B40DD">
        <w:t xml:space="preserve">, </w:t>
      </w:r>
      <w:hyperlink r:id="rId752" w:tooltip="C:Usersmtk65284Documents3GPPtsg_ranWG2_RL2TSGR2_118-eDocsR2-2204969.zip" w:history="1">
        <w:r w:rsidRPr="007E2766">
          <w:rPr>
            <w:rStyle w:val="Hyperlink"/>
          </w:rPr>
          <w:t>R2-2204969</w:t>
        </w:r>
      </w:hyperlink>
      <w:r w:rsidRPr="002B40DD">
        <w:t xml:space="preserve">, </w:t>
      </w:r>
      <w:hyperlink r:id="rId753" w:tooltip="C:Usersmtk65284Documents3GPPtsg_ranWG2_RL2TSGR2_118-eDocsR2-2205156.zip" w:history="1">
        <w:r w:rsidRPr="007E2766">
          <w:rPr>
            <w:rStyle w:val="Hyperlink"/>
          </w:rPr>
          <w:t>R2-2205156</w:t>
        </w:r>
      </w:hyperlink>
      <w:r w:rsidRPr="002B40DD">
        <w:t xml:space="preserve">, </w:t>
      </w:r>
      <w:hyperlink r:id="rId754" w:tooltip="C:Usersmtk65284Documents3GPPtsg_ranWG2_RL2TSGR2_118-eDocsR2-2205449.zip" w:history="1">
        <w:r w:rsidRPr="007E2766">
          <w:rPr>
            <w:rStyle w:val="Hyperlink"/>
          </w:rPr>
          <w:t>R2-2205449</w:t>
        </w:r>
      </w:hyperlink>
      <w:r w:rsidRPr="002B40DD">
        <w:t xml:space="preserve">, </w:t>
      </w:r>
      <w:hyperlink r:id="rId755" w:tooltip="C:Usersmtk65284Documents3GPPtsg_ranWG2_RL2TSGR2_118-eDocsR2-2205035.zip" w:history="1">
        <w:r w:rsidRPr="007E2766">
          <w:rPr>
            <w:rStyle w:val="Hyperlink"/>
          </w:rPr>
          <w:t>R2-2205035</w:t>
        </w:r>
      </w:hyperlink>
      <w:r w:rsidRPr="002B40DD">
        <w:t xml:space="preserve">, </w:t>
      </w:r>
      <w:hyperlink r:id="rId756" w:tooltip="C:Usersmtk65284Documents3GPPtsg_ranWG2_RL2TSGR2_118-eDocsR2-2205154.zip" w:history="1">
        <w:r w:rsidRPr="007E2766">
          <w:rPr>
            <w:rStyle w:val="Hyperlink"/>
          </w:rPr>
          <w:t>R2-2205154</w:t>
        </w:r>
      </w:hyperlink>
      <w:r w:rsidRPr="002B40DD">
        <w:t xml:space="preserve">, </w:t>
      </w:r>
      <w:hyperlink r:id="rId757" w:tooltip="C:Usersmtk65284Documents3GPPtsg_ranWG2_RL2TSGR2_118-eDocsR2-2205480.zip" w:history="1">
        <w:r w:rsidRPr="007E2766">
          <w:rPr>
            <w:rStyle w:val="Hyperlink"/>
          </w:rPr>
          <w:t>R2-2205480</w:t>
        </w:r>
      </w:hyperlink>
      <w:r w:rsidRPr="002B40DD">
        <w:t xml:space="preserve">, </w:t>
      </w:r>
      <w:hyperlink r:id="rId758" w:tooltip="C:Usersmtk65284Documents3GPPtsg_ranWG2_RL2TSGR2_118-eDocsR2-2204831.zip" w:history="1">
        <w:r w:rsidRPr="007E2766">
          <w:rPr>
            <w:rStyle w:val="Hyperlink"/>
          </w:rPr>
          <w:t>R2-2204831</w:t>
        </w:r>
      </w:hyperlink>
      <w:r w:rsidRPr="002B40DD">
        <w:t xml:space="preserve">, </w:t>
      </w:r>
      <w:hyperlink r:id="rId759" w:tooltip="C:Usersmtk65284Documents3GPPtsg_ranWG2_RL2TSGR2_118-eDocsR2-2204834.zip" w:history="1">
        <w:r w:rsidRPr="007E2766">
          <w:rPr>
            <w:rStyle w:val="Hyperlink"/>
          </w:rPr>
          <w:t>R2-2204834</w:t>
        </w:r>
      </w:hyperlink>
      <w:r w:rsidRPr="002B40DD">
        <w:t xml:space="preserve">, </w:t>
      </w:r>
      <w:hyperlink r:id="rId760" w:tooltip="C:Usersmtk65284Documents3GPPtsg_ranWG2_RL2TSGR2_118-eDocsR2-2204891.zip" w:history="1">
        <w:r w:rsidRPr="007E2766">
          <w:rPr>
            <w:rStyle w:val="Hyperlink"/>
          </w:rPr>
          <w:t>R2-2204891</w:t>
        </w:r>
      </w:hyperlink>
      <w:r w:rsidRPr="002B40DD">
        <w:t xml:space="preserve">, </w:t>
      </w:r>
      <w:hyperlink r:id="rId761" w:tooltip="C:Usersmtk65284Documents3GPPtsg_ranWG2_RL2TSGR2_118-eDocsR2-2204904.zip" w:history="1">
        <w:r w:rsidRPr="007E2766">
          <w:rPr>
            <w:rStyle w:val="Hyperlink"/>
          </w:rPr>
          <w:t>R2-2204904</w:t>
        </w:r>
      </w:hyperlink>
      <w:r w:rsidRPr="002B40DD">
        <w:t xml:space="preserve">, </w:t>
      </w:r>
      <w:hyperlink r:id="rId762" w:tooltip="C:Usersmtk65284Documents3GPPtsg_ranWG2_RL2TSGR2_118-eDocsR2-2204905.zip" w:history="1">
        <w:r w:rsidRPr="007E2766">
          <w:rPr>
            <w:rStyle w:val="Hyperlink"/>
          </w:rPr>
          <w:t>R2-2204905</w:t>
        </w:r>
      </w:hyperlink>
      <w:r w:rsidRPr="002B40DD">
        <w:t xml:space="preserve">, </w:t>
      </w:r>
      <w:hyperlink r:id="rId763" w:tooltip="C:Usersmtk65284Documents3GPPtsg_ranWG2_RL2TSGR2_118-eDocsR2-2205628.zip" w:history="1">
        <w:r w:rsidRPr="007E2766">
          <w:rPr>
            <w:rStyle w:val="Hyperlink"/>
          </w:rPr>
          <w:t>R2-2205628</w:t>
        </w:r>
      </w:hyperlink>
      <w:r w:rsidRPr="002B40DD">
        <w:t xml:space="preserve">, </w:t>
      </w:r>
      <w:hyperlink r:id="rId764" w:tooltip="C:Usersmtk65284Documents3GPPtsg_ranWG2_RL2TSGR2_118-eDocsR2-2205629.zip" w:history="1">
        <w:r w:rsidRPr="007E2766">
          <w:rPr>
            <w:rStyle w:val="Hyperlink"/>
          </w:rPr>
          <w:t>R2-2205629</w:t>
        </w:r>
      </w:hyperlink>
      <w:r w:rsidRPr="002B40DD">
        <w:t xml:space="preserve">, </w:t>
      </w:r>
      <w:hyperlink r:id="rId765" w:tooltip="C:Usersmtk65284Documents3GPPtsg_ranWG2_RL2TSGR2_118-eDocsR2-2205673.zip" w:history="1">
        <w:r w:rsidRPr="007E2766">
          <w:rPr>
            <w:rStyle w:val="Hyperlink"/>
          </w:rPr>
          <w:t>R2-2205673</w:t>
        </w:r>
      </w:hyperlink>
      <w:r w:rsidRPr="002B40DD">
        <w:t xml:space="preserve">, </w:t>
      </w:r>
      <w:hyperlink r:id="rId766" w:tooltip="C:Usersmtk65284Documents3GPPtsg_ranWG2_RL2TSGR2_118-eDocsR2-2205709.zip" w:history="1">
        <w:r w:rsidRPr="007E2766">
          <w:rPr>
            <w:rStyle w:val="Hyperlink"/>
          </w:rPr>
          <w:t>R2-2205709</w:t>
        </w:r>
      </w:hyperlink>
      <w:r w:rsidRPr="002B40DD">
        <w:t xml:space="preserve">, </w:t>
      </w:r>
      <w:hyperlink r:id="rId767" w:tooltip="C:Usersmtk65284Documents3GPPtsg_ranWG2_RL2TSGR2_118-eDocsR2-2205713.zip" w:history="1">
        <w:r w:rsidRPr="007E2766">
          <w:rPr>
            <w:rStyle w:val="Hyperlink"/>
          </w:rPr>
          <w:t>R2-2205713</w:t>
        </w:r>
      </w:hyperlink>
      <w:r w:rsidRPr="002B40DD">
        <w:t xml:space="preserve">, </w:t>
      </w:r>
      <w:hyperlink r:id="rId768" w:tooltip="C:Usersmtk65284Documents3GPPtsg_ranWG2_RL2TSGR2_118-eDocsR2-2205128.zip" w:history="1">
        <w:r w:rsidRPr="007E2766">
          <w:rPr>
            <w:rStyle w:val="Hyperlink"/>
          </w:rPr>
          <w:t>R2-2205128</w:t>
        </w:r>
      </w:hyperlink>
      <w:r w:rsidRPr="002B40DD">
        <w:t xml:space="preserve">, </w:t>
      </w:r>
      <w:hyperlink r:id="rId769" w:tooltip="C:Usersmtk65284Documents3GPPtsg_ranWG2_RL2TSGR2_118-eDocsR2-2205481.zip" w:history="1">
        <w:r w:rsidRPr="007E2766">
          <w:rPr>
            <w:rStyle w:val="Hyperlink"/>
          </w:rPr>
          <w:t>R2-2205481</w:t>
        </w:r>
      </w:hyperlink>
      <w:r w:rsidRPr="002B40DD">
        <w:t xml:space="preserve">, </w:t>
      </w:r>
      <w:hyperlink r:id="rId770" w:tooltip="C:Usersmtk65284Documents3GPPtsg_ranWG2_RL2TSGR2_118-eDocsR2-2205748.zip" w:history="1">
        <w:r w:rsidRPr="007E2766">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ins w:id="95" w:author="Johan Johansson" w:date="2022-05-16T21:14:00Z">
        <w:r w:rsidR="004A151D">
          <w:t>Part 2, Capture agreements and finalize CR.</w:t>
        </w:r>
      </w:ins>
    </w:p>
    <w:p w14:paraId="03221B2E" w14:textId="123DC4E4" w:rsidR="004D5E01" w:rsidRPr="002B40DD" w:rsidRDefault="004D5E01" w:rsidP="004D5E01">
      <w:pPr>
        <w:pStyle w:val="EmailDiscussion2"/>
      </w:pPr>
      <w:r w:rsidRPr="002B40DD">
        <w:tab/>
        <w:t>Intended outcome: Report</w:t>
      </w:r>
      <w:ins w:id="96" w:author="Johan Johansson" w:date="2022-05-16T21:14:00Z">
        <w:r w:rsidR="004A151D">
          <w:t xml:space="preserve">, </w:t>
        </w:r>
      </w:ins>
      <w:ins w:id="97" w:author="Johan Johansson" w:date="2022-05-16T21:15:00Z">
        <w:r w:rsidR="004A151D">
          <w:t xml:space="preserve">Part 2: </w:t>
        </w:r>
      </w:ins>
      <w:ins w:id="98" w:author="Johan Johansson" w:date="2022-05-16T21:14:00Z">
        <w:r w:rsidR="004A151D">
          <w:t>CR (agreed) Offline</w:t>
        </w:r>
      </w:ins>
    </w:p>
    <w:p w14:paraId="7BA2D032" w14:textId="20552F98" w:rsidR="004D5E01" w:rsidRDefault="004D5E01" w:rsidP="004D5E01">
      <w:pPr>
        <w:pStyle w:val="EmailDiscussion2"/>
      </w:pPr>
      <w:r w:rsidRPr="002B40DD">
        <w:tab/>
        <w:t>Deadline: For online CB W1 Friday</w:t>
      </w:r>
      <w:ins w:id="99" w:author="Johan Johansson" w:date="2022-05-16T21:14:00Z">
        <w:r w:rsidR="004A151D">
          <w:t xml:space="preserve">, </w:t>
        </w:r>
      </w:ins>
      <w:ins w:id="100" w:author="Johan Johansson" w:date="2022-05-16T21:15:00Z">
        <w:r w:rsidR="004A151D">
          <w:t>CR EOM (</w:t>
        </w:r>
      </w:ins>
      <w:proofErr w:type="spellStart"/>
      <w:ins w:id="101" w:author="Johan Johansson" w:date="2022-05-16T21:16:00Z">
        <w:r w:rsidR="004A151D">
          <w:t>ext</w:t>
        </w:r>
        <w:proofErr w:type="spellEnd"/>
        <w:r w:rsidR="004A151D">
          <w:t xml:space="preserve"> to post meeting disc if needed)</w:t>
        </w:r>
      </w:ins>
      <w:ins w:id="102" w:author="Johan Johansson" w:date="2022-05-16T21:15:00Z">
        <w:r w:rsidR="004A151D">
          <w:t xml:space="preserve">. </w:t>
        </w:r>
      </w:ins>
    </w:p>
    <w:p w14:paraId="70FE5778" w14:textId="2FB65251" w:rsidR="004745D5" w:rsidRDefault="004745D5" w:rsidP="004D5E01">
      <w:pPr>
        <w:pStyle w:val="EmailDiscussion2"/>
      </w:pPr>
    </w:p>
    <w:p w14:paraId="186792EC" w14:textId="130D0484" w:rsidR="004745D5" w:rsidRDefault="00163DD2" w:rsidP="004745D5">
      <w:pPr>
        <w:pStyle w:val="Doc-title"/>
      </w:pPr>
      <w:hyperlink r:id="rId771" w:tooltip="C:Usersmtk65284Documents3GPPtsg_ranWG2_RL2TSGR2_118-eDocsR2-2206403.zip" w:history="1">
        <w:r w:rsidR="004745D5" w:rsidRPr="004A151D">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3DAB7862" w:rsidR="004745D5" w:rsidRDefault="004A151D" w:rsidP="004A151D">
      <w:pPr>
        <w:pStyle w:val="Agreement"/>
      </w:pPr>
      <w:r>
        <w:t>T</w:t>
      </w:r>
      <w:r w:rsidR="004745D5">
        <w:t xml:space="preserve">he changes </w:t>
      </w:r>
      <w:proofErr w:type="spellStart"/>
      <w:r w:rsidR="004745D5">
        <w:t>propsed</w:t>
      </w:r>
      <w:proofErr w:type="spellEnd"/>
      <w:r w:rsidR="004745D5">
        <w:t xml:space="preserve"> in [R2-2205156] can be agreed and captured in MAC running CR (as baseline), can discuss further changes, </w:t>
      </w:r>
      <w:proofErr w:type="gramStart"/>
      <w:r w:rsidR="004745D5">
        <w:t>e.g.</w:t>
      </w:r>
      <w:proofErr w:type="gramEnd"/>
      <w:r w:rsidR="004745D5">
        <w:t xml:space="preserve">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lastRenderedPageBreak/>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4A151D">
      <w:pPr>
        <w:pStyle w:val="Agreement"/>
        <w:numPr>
          <w:ilvl w:val="0"/>
          <w:numId w:val="20"/>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4A151D">
      <w:pPr>
        <w:pStyle w:val="Agreement"/>
        <w:numPr>
          <w:ilvl w:val="0"/>
          <w:numId w:val="24"/>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D490DAA" w:rsidR="004745D5" w:rsidRPr="004745D5" w:rsidRDefault="004A151D" w:rsidP="004A151D">
      <w:pPr>
        <w:pStyle w:val="Agreement"/>
      </w:pPr>
      <w:r>
        <w:t>The</w:t>
      </w:r>
      <w:r w:rsidR="004745D5">
        <w:t xml:space="preserve"> changes about MAC reset proposed in [R2-2205447] are agreed and captured in MAC running CR.</w:t>
      </w:r>
    </w:p>
    <w:p w14:paraId="02ABE2EB" w14:textId="0D914953" w:rsidR="004745D5" w:rsidRDefault="004A151D" w:rsidP="004745D5">
      <w:pPr>
        <w:pStyle w:val="Agreement"/>
      </w:pPr>
      <w:r>
        <w:t>The</w:t>
      </w:r>
      <w:r w:rsidR="004745D5">
        <w:t xml:space="preserve"> changes proposed in [R2-2205483] are agreed and captured in MAC running CR.</w:t>
      </w:r>
    </w:p>
    <w:p w14:paraId="79B77DA2" w14:textId="77777777" w:rsidR="004745D5" w:rsidRPr="002B40DD" w:rsidRDefault="004745D5" w:rsidP="004A151D">
      <w:pPr>
        <w:pStyle w:val="EmailDiscussion2"/>
        <w:ind w:left="0" w:firstLine="0"/>
      </w:pPr>
    </w:p>
    <w:bookmarkEnd w:id="94"/>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163DD2" w:rsidP="0034735E">
      <w:pPr>
        <w:pStyle w:val="Doc-title"/>
      </w:pPr>
      <w:hyperlink r:id="rId772"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163DD2" w:rsidP="0034735E">
      <w:pPr>
        <w:pStyle w:val="Doc-title"/>
      </w:pPr>
      <w:hyperlink r:id="rId773"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163DD2" w:rsidP="0034735E">
      <w:pPr>
        <w:pStyle w:val="Doc-title"/>
      </w:pPr>
      <w:hyperlink r:id="rId774"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163DD2" w:rsidP="0034735E">
      <w:pPr>
        <w:pStyle w:val="Doc-title"/>
      </w:pPr>
      <w:hyperlink r:id="rId775"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163DD2" w:rsidP="0034735E">
      <w:pPr>
        <w:pStyle w:val="Doc-title"/>
      </w:pPr>
      <w:hyperlink r:id="rId776"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163DD2" w:rsidP="00053A07">
      <w:pPr>
        <w:pStyle w:val="Doc-title"/>
      </w:pPr>
      <w:hyperlink r:id="rId777"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163DD2" w:rsidP="0034735E">
      <w:pPr>
        <w:pStyle w:val="Doc-title"/>
      </w:pPr>
      <w:hyperlink r:id="rId778"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163DD2" w:rsidP="0034735E">
      <w:pPr>
        <w:pStyle w:val="Doc-title"/>
      </w:pPr>
      <w:hyperlink r:id="rId779"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163DD2" w:rsidP="0034735E">
      <w:pPr>
        <w:pStyle w:val="Doc-title"/>
      </w:pPr>
      <w:hyperlink r:id="rId780"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163DD2" w:rsidP="0034735E">
      <w:pPr>
        <w:pStyle w:val="Doc-title"/>
      </w:pPr>
      <w:hyperlink r:id="rId781"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163DD2" w:rsidP="0034735E">
      <w:pPr>
        <w:pStyle w:val="Doc-title"/>
      </w:pPr>
      <w:hyperlink r:id="rId782"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163DD2" w:rsidP="0034735E">
      <w:pPr>
        <w:pStyle w:val="Doc-title"/>
      </w:pPr>
      <w:hyperlink r:id="rId783"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163DD2" w:rsidP="0034735E">
      <w:pPr>
        <w:pStyle w:val="Doc-title"/>
      </w:pPr>
      <w:hyperlink r:id="rId784"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163DD2" w:rsidP="0034735E">
      <w:pPr>
        <w:pStyle w:val="Doc-title"/>
      </w:pPr>
      <w:hyperlink r:id="rId785"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163DD2" w:rsidP="0034735E">
      <w:pPr>
        <w:pStyle w:val="Doc-title"/>
      </w:pPr>
      <w:hyperlink r:id="rId786"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163DD2" w:rsidP="004D5E01">
      <w:pPr>
        <w:pStyle w:val="Doc-title"/>
      </w:pPr>
      <w:hyperlink r:id="rId787"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163DD2" w:rsidP="0034735E">
      <w:pPr>
        <w:pStyle w:val="Doc-title"/>
      </w:pPr>
      <w:hyperlink r:id="rId788"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163DD2" w:rsidP="0034735E">
      <w:pPr>
        <w:pStyle w:val="Doc-title"/>
      </w:pPr>
      <w:hyperlink r:id="rId789"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163DD2" w:rsidP="0034735E">
      <w:pPr>
        <w:pStyle w:val="Doc-title"/>
      </w:pPr>
      <w:hyperlink r:id="rId790"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163DD2" w:rsidP="0034735E">
      <w:pPr>
        <w:pStyle w:val="Doc-title"/>
      </w:pPr>
      <w:hyperlink r:id="rId791"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163DD2" w:rsidP="0034735E">
      <w:pPr>
        <w:pStyle w:val="Doc-title"/>
      </w:pPr>
      <w:hyperlink r:id="rId792"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163DD2" w:rsidP="0034735E">
      <w:pPr>
        <w:pStyle w:val="Doc-title"/>
      </w:pPr>
      <w:hyperlink r:id="rId793"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163DD2" w:rsidP="0034735E">
      <w:pPr>
        <w:pStyle w:val="Doc-title"/>
      </w:pPr>
      <w:hyperlink r:id="rId794"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163DD2" w:rsidP="0034735E">
      <w:pPr>
        <w:pStyle w:val="Doc-title"/>
      </w:pPr>
      <w:hyperlink r:id="rId795"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163DD2" w:rsidP="00053A07">
      <w:pPr>
        <w:pStyle w:val="Doc-title"/>
      </w:pPr>
      <w:hyperlink r:id="rId796"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163DD2" w:rsidP="0034735E">
      <w:pPr>
        <w:pStyle w:val="Doc-title"/>
      </w:pPr>
      <w:hyperlink r:id="rId797"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163DD2" w:rsidP="00053A07">
      <w:pPr>
        <w:pStyle w:val="Doc-title"/>
      </w:pPr>
      <w:hyperlink r:id="rId798"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163DD2" w:rsidP="00053A07">
      <w:pPr>
        <w:pStyle w:val="Doc-title"/>
      </w:pPr>
      <w:hyperlink r:id="rId799"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163DD2" w:rsidP="00053A07">
      <w:pPr>
        <w:pStyle w:val="Doc-title"/>
      </w:pPr>
      <w:hyperlink r:id="rId800"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163DD2" w:rsidP="0034735E">
      <w:pPr>
        <w:pStyle w:val="Doc-title"/>
      </w:pPr>
      <w:hyperlink r:id="rId801"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163DD2" w:rsidP="0034735E">
      <w:pPr>
        <w:pStyle w:val="Doc-title"/>
      </w:pPr>
      <w:hyperlink r:id="rId802"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163DD2" w:rsidP="0034735E">
      <w:pPr>
        <w:pStyle w:val="Doc-title"/>
      </w:pPr>
      <w:hyperlink r:id="rId803"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03"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804" w:tooltip="C:Usersmtk65284Documents3GPPtsg_ranWG2_RL2TSGR2_118-eDocsR2-2204626.zip" w:history="1">
        <w:r w:rsidRPr="007E2766">
          <w:rPr>
            <w:rStyle w:val="Hyperlink"/>
          </w:rPr>
          <w:t>R2-2204626</w:t>
        </w:r>
      </w:hyperlink>
      <w:r w:rsidRPr="002B40DD">
        <w:t xml:space="preserve">, </w:t>
      </w:r>
      <w:hyperlink r:id="rId805" w:tooltip="C:Usersmtk65284Documents3GPPtsg_ranWG2_RL2TSGR2_118-eDocsR2-2204683.zip" w:history="1">
        <w:r w:rsidRPr="007E2766">
          <w:rPr>
            <w:rStyle w:val="Hyperlink"/>
          </w:rPr>
          <w:t>R2-2204683</w:t>
        </w:r>
      </w:hyperlink>
      <w:r w:rsidRPr="002B40DD">
        <w:t xml:space="preserve">, </w:t>
      </w:r>
      <w:hyperlink r:id="rId806" w:tooltip="C:Usersmtk65284Documents3GPPtsg_ranWG2_RL2TSGR2_118-eDocsR2-2204906.zip" w:history="1">
        <w:r w:rsidRPr="007E2766">
          <w:rPr>
            <w:rStyle w:val="Hyperlink"/>
          </w:rPr>
          <w:t>R2-2204906</w:t>
        </w:r>
      </w:hyperlink>
      <w:r w:rsidRPr="002B40DD">
        <w:t xml:space="preserve">, </w:t>
      </w:r>
      <w:hyperlink r:id="rId807" w:tooltip="C:Usersmtk65284Documents3GPPtsg_ranWG2_RL2TSGR2_118-eDocsR2-2205714.zip" w:history="1">
        <w:r w:rsidRPr="007E2766">
          <w:rPr>
            <w:rStyle w:val="Hyperlink"/>
          </w:rPr>
          <w:t>R2-2205714</w:t>
        </w:r>
      </w:hyperlink>
      <w:r w:rsidRPr="002B40DD">
        <w:t xml:space="preserve">, </w:t>
      </w:r>
      <w:hyperlink r:id="rId808" w:tooltip="C:Usersmtk65284Documents3GPPtsg_ranWG2_RL2TSGR2_118-eDocsR2-2205630.zip" w:history="1">
        <w:r w:rsidRPr="007E2766">
          <w:rPr>
            <w:rStyle w:val="Hyperlink"/>
          </w:rPr>
          <w:t>R2-2205630</w:t>
        </w:r>
      </w:hyperlink>
      <w:r w:rsidRPr="002B40DD">
        <w:t xml:space="preserve">, </w:t>
      </w:r>
      <w:hyperlink r:id="rId809" w:tooltip="C:Usersmtk65284Documents3GPPtsg_ranWG2_RL2TSGR2_118-eDocsR2-2205479.zip" w:history="1">
        <w:r w:rsidRPr="007E2766">
          <w:rPr>
            <w:rStyle w:val="Hyperlink"/>
          </w:rPr>
          <w:t>R2-2205479</w:t>
        </w:r>
      </w:hyperlink>
      <w:r w:rsidRPr="002B40DD">
        <w:t xml:space="preserve">, </w:t>
      </w:r>
      <w:hyperlink r:id="rId810" w:tooltip="C:Usersmtk65284Documents3GPPtsg_ranWG2_RL2TSGR2_118-eDocsR2-2205155.zip" w:history="1">
        <w:r w:rsidRPr="007E2766">
          <w:rPr>
            <w:rStyle w:val="Hyperlink"/>
          </w:rPr>
          <w:t>R2-2205155</w:t>
        </w:r>
      </w:hyperlink>
      <w:r w:rsidRPr="002B40DD">
        <w:t xml:space="preserve">, </w:t>
      </w:r>
      <w:hyperlink r:id="rId811"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part 2 progress CR including Rapporteur Resolutions (R2-2205455),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103"/>
      <w:r w:rsidR="007D21A2">
        <w:t>, part 2 Deadlines set by rapporteur, Final review can be by post meeting disc</w:t>
      </w:r>
    </w:p>
    <w:p w14:paraId="05BB6FD1" w14:textId="0FC173C4" w:rsidR="00522ABE" w:rsidRDefault="00522ABE"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54E7DB9B" w:rsidR="00BB2B0E" w:rsidRDefault="00BB2B0E" w:rsidP="00BB2B0E">
      <w:pPr>
        <w:pStyle w:val="Doc-text2"/>
      </w:pPr>
      <w:r>
        <w:t>DISCUSSION</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77777777" w:rsidR="00522ABE" w:rsidRPr="002B40DD" w:rsidRDefault="00522ABE" w:rsidP="004D5E01">
      <w:pPr>
        <w:pStyle w:val="EmailDiscussion2"/>
      </w:pPr>
    </w:p>
    <w:p w14:paraId="1BC637EF" w14:textId="0C8CD2E6" w:rsidR="0034735E" w:rsidRPr="002B40DD" w:rsidRDefault="00163DD2" w:rsidP="0034735E">
      <w:pPr>
        <w:pStyle w:val="Doc-title"/>
      </w:pPr>
      <w:hyperlink r:id="rId812"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163DD2" w:rsidP="0034735E">
      <w:pPr>
        <w:pStyle w:val="Doc-title"/>
      </w:pPr>
      <w:hyperlink r:id="rId813"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163DD2" w:rsidP="0034735E">
      <w:pPr>
        <w:pStyle w:val="Doc-title"/>
      </w:pPr>
      <w:hyperlink r:id="rId814"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163DD2" w:rsidP="00053A07">
      <w:pPr>
        <w:pStyle w:val="Doc-title"/>
      </w:pPr>
      <w:hyperlink r:id="rId815"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163DD2" w:rsidP="0034735E">
      <w:pPr>
        <w:pStyle w:val="Doc-title"/>
      </w:pPr>
      <w:hyperlink r:id="rId816"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163DD2" w:rsidP="0034735E">
      <w:pPr>
        <w:pStyle w:val="Doc-title"/>
      </w:pPr>
      <w:hyperlink r:id="rId817"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163DD2" w:rsidP="0034735E">
      <w:pPr>
        <w:pStyle w:val="Doc-title"/>
      </w:pPr>
      <w:hyperlink r:id="rId818"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163DD2" w:rsidP="0034735E">
      <w:pPr>
        <w:pStyle w:val="Doc-title"/>
      </w:pPr>
      <w:hyperlink r:id="rId819"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163DD2" w:rsidP="007D21A2">
      <w:pPr>
        <w:pStyle w:val="Doc-title"/>
      </w:pPr>
      <w:hyperlink r:id="rId820"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4F46C6">
      <w:pPr>
        <w:pStyle w:val="Doc-text2"/>
        <w:numPr>
          <w:ilvl w:val="0"/>
          <w:numId w:val="18"/>
        </w:numPr>
      </w:pPr>
      <w:r>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04"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r w:rsidR="007D21A2">
        <w:t xml:space="preserve">Part 1 </w:t>
      </w:r>
      <w:r w:rsidRPr="002B40DD">
        <w:t xml:space="preserve">Treat </w:t>
      </w:r>
      <w:hyperlink r:id="rId821" w:tooltip="C:Usersmtk65284Documents3GPPtsg_ranWG2_RL2TSGR2_118-eDocsR2-2204625.zip" w:history="1">
        <w:r w:rsidRPr="007E2766">
          <w:rPr>
            <w:rStyle w:val="Hyperlink"/>
          </w:rPr>
          <w:t>R2-2204625</w:t>
        </w:r>
      </w:hyperlink>
      <w:r w:rsidRPr="002B40DD">
        <w:t xml:space="preserve">, </w:t>
      </w:r>
      <w:hyperlink r:id="rId822" w:tooltip="C:Usersmtk65284Documents3GPPtsg_ranWG2_RL2TSGR2_118-eDocsR2-2204907.zip" w:history="1">
        <w:r w:rsidRPr="007E2766">
          <w:rPr>
            <w:rStyle w:val="Hyperlink"/>
          </w:rPr>
          <w:t>R2-2204907</w:t>
        </w:r>
      </w:hyperlink>
      <w:r w:rsidRPr="002B40DD">
        <w:t xml:space="preserve">, </w:t>
      </w:r>
      <w:hyperlink r:id="rId823" w:tooltip="C:Usersmtk65284Documents3GPPtsg_ranWG2_RL2TSGR2_118-eDocsR2-2205541.zip" w:history="1">
        <w:r w:rsidRPr="007E2766">
          <w:rPr>
            <w:rStyle w:val="Hyperlink"/>
          </w:rPr>
          <w:t>R2-2205541</w:t>
        </w:r>
      </w:hyperlink>
      <w:r w:rsidRPr="002B40DD">
        <w:t xml:space="preserve">, </w:t>
      </w:r>
      <w:hyperlink r:id="rId824" w:tooltip="C:Usersmtk65284Documents3GPPtsg_ranWG2_RL2TSGR2_118-eDocsR2-2205746.zip" w:history="1">
        <w:r w:rsidRPr="007E2766">
          <w:rPr>
            <w:rStyle w:val="Hyperlink"/>
          </w:rPr>
          <w:t>R2-2205746</w:t>
        </w:r>
      </w:hyperlink>
      <w:r w:rsidRPr="002B40DD">
        <w:t xml:space="preserve">, </w:t>
      </w:r>
      <w:hyperlink r:id="rId825" w:tooltip="C:Usersmtk65284Documents3GPPtsg_ranWG2_RL2TSGR2_118-eDocsR2-2205750.zip" w:history="1">
        <w:r w:rsidRPr="007E2766">
          <w:rPr>
            <w:rStyle w:val="Hyperlink"/>
          </w:rPr>
          <w:t>R2-2205750</w:t>
        </w:r>
      </w:hyperlink>
      <w:r w:rsidRPr="002B40DD">
        <w:t xml:space="preserve">, </w:t>
      </w:r>
      <w:hyperlink r:id="rId826" w:tooltip="C:Usersmtk65284Documents3GPPtsg_ranWG2_RL2TSGR2_118-eDocsR2-2205855.zip" w:history="1">
        <w:r w:rsidRPr="007E2766">
          <w:rPr>
            <w:rStyle w:val="Hyperlink"/>
          </w:rPr>
          <w:t>R2-2205855</w:t>
        </w:r>
      </w:hyperlink>
      <w:r w:rsidRPr="002B40DD">
        <w:t xml:space="preserve">, </w:t>
      </w:r>
      <w:hyperlink r:id="rId827" w:tooltip="C:Usersmtk65284Documents3GPPtsg_ranWG2_RL2TSGR2_118-eDocsR2-2205939.zip" w:history="1">
        <w:r w:rsidRPr="007E2766">
          <w:rPr>
            <w:rStyle w:val="Hyperlink"/>
          </w:rPr>
          <w:t>R2-2205939</w:t>
        </w:r>
      </w:hyperlink>
      <w:r w:rsidRPr="002B40DD">
        <w:t xml:space="preserve">, </w:t>
      </w:r>
      <w:hyperlink r:id="rId828"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104"/>
    <w:p w14:paraId="42CD1BCD" w14:textId="46BE1C6B" w:rsidR="004D5E01" w:rsidRDefault="004D5E01" w:rsidP="00E82073">
      <w:pPr>
        <w:pStyle w:val="Comments"/>
      </w:pPr>
    </w:p>
    <w:p w14:paraId="06551828" w14:textId="77777777" w:rsidR="00E94943" w:rsidRDefault="00E94943" w:rsidP="00E82073">
      <w:pPr>
        <w:pStyle w:val="Comments"/>
      </w:pPr>
    </w:p>
    <w:p w14:paraId="035BC489" w14:textId="4E6DFBB2" w:rsidR="00522ABE" w:rsidRDefault="00163DD2" w:rsidP="00522ABE">
      <w:pPr>
        <w:pStyle w:val="Doc-title"/>
      </w:pPr>
      <w:hyperlink r:id="rId829"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5EA11F25" w14:textId="7CB0B5C9" w:rsidR="00522ABE" w:rsidRDefault="00522ABE" w:rsidP="00522ABE">
      <w:pPr>
        <w:pStyle w:val="Doc-text2"/>
      </w:pP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0E5F13D" w14:textId="254FFE27" w:rsidR="00522ABE" w:rsidRPr="00522ABE" w:rsidRDefault="00522ABE" w:rsidP="00522ABE">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344B1124" w14:textId="77777777" w:rsidR="00522ABE" w:rsidRDefault="00522ABE" w:rsidP="00522ABE">
      <w:pPr>
        <w:pStyle w:val="Doc-text2"/>
        <w:rPr>
          <w:lang w:eastAsia="zh-CN"/>
        </w:rPr>
      </w:pP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lastRenderedPageBreak/>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50678B98" w14:textId="77777777" w:rsidR="00522ABE" w:rsidRDefault="00522ABE" w:rsidP="00522ABE">
      <w:pPr>
        <w:pStyle w:val="Doc-text2"/>
      </w:pPr>
    </w:p>
    <w:p w14:paraId="0E61F5BC" w14:textId="77777777" w:rsidR="00522ABE" w:rsidRPr="00522ABE" w:rsidRDefault="00522ABE" w:rsidP="00522ABE">
      <w:pPr>
        <w:pStyle w:val="Doc-text2"/>
      </w:pPr>
    </w:p>
    <w:p w14:paraId="4DF9F82E" w14:textId="573EEB92" w:rsidR="00053A07" w:rsidRPr="002B40DD" w:rsidRDefault="00163DD2" w:rsidP="00053A07">
      <w:pPr>
        <w:pStyle w:val="Doc-title"/>
      </w:pPr>
      <w:hyperlink r:id="rId830"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163DD2" w:rsidP="00053A07">
      <w:pPr>
        <w:pStyle w:val="Doc-title"/>
      </w:pPr>
      <w:hyperlink r:id="rId831"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163DD2" w:rsidP="00053A07">
      <w:pPr>
        <w:pStyle w:val="Doc-title"/>
      </w:pPr>
      <w:hyperlink r:id="rId832"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163DD2" w:rsidP="00053A07">
      <w:pPr>
        <w:pStyle w:val="Doc-title"/>
      </w:pPr>
      <w:hyperlink r:id="rId833"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163DD2" w:rsidP="00053A07">
      <w:pPr>
        <w:pStyle w:val="Doc-title"/>
      </w:pPr>
      <w:hyperlink r:id="rId834"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163DD2" w:rsidP="00053A07">
      <w:pPr>
        <w:pStyle w:val="Doc-title"/>
      </w:pPr>
      <w:hyperlink r:id="rId835"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163DD2" w:rsidP="00053A07">
      <w:pPr>
        <w:pStyle w:val="Doc-title"/>
      </w:pPr>
      <w:hyperlink r:id="rId836"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163DD2" w:rsidP="00FE74BD">
      <w:pPr>
        <w:pStyle w:val="Doc-title"/>
      </w:pPr>
      <w:hyperlink r:id="rId837"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05" w:name="_Hlk102970681"/>
      <w:r w:rsidRPr="002B40DD">
        <w:t>[AT118-e][</w:t>
      </w:r>
      <w:proofErr w:type="gramStart"/>
      <w:r w:rsidRPr="002B40DD">
        <w:t>0</w:t>
      </w:r>
      <w:r w:rsidR="00AA0F73" w:rsidRPr="002B40DD">
        <w:t>34</w:t>
      </w:r>
      <w:r w:rsidRPr="002B40DD">
        <w:t>][</w:t>
      </w:r>
      <w:proofErr w:type="gramEnd"/>
      <w:r w:rsidRPr="002B40DD">
        <w:t>MBS] Other (ZTE)</w:t>
      </w:r>
    </w:p>
    <w:p w14:paraId="6F650723" w14:textId="77777777" w:rsidR="003D0C4B" w:rsidRDefault="004D5E01" w:rsidP="004D5E01">
      <w:pPr>
        <w:pStyle w:val="EmailDiscussion2"/>
      </w:pPr>
      <w:r w:rsidRPr="002B40DD">
        <w:tab/>
        <w:t xml:space="preserve">Scope: Treat </w:t>
      </w:r>
      <w:hyperlink r:id="rId838" w:tooltip="C:Usersmtk65284Documents3GPPtsg_ranWG2_RL2TSGR2_118-eDocsR2-2205625.zip" w:history="1">
        <w:r w:rsidRPr="007E2766">
          <w:rPr>
            <w:rStyle w:val="Hyperlink"/>
          </w:rPr>
          <w:t>R2-2205625</w:t>
        </w:r>
      </w:hyperlink>
      <w:r w:rsidRPr="002B40DD">
        <w:t xml:space="preserve">, </w:t>
      </w:r>
      <w:hyperlink r:id="rId839" w:tooltip="C:Usersmtk65284Documents3GPPtsg_ranWG2_RL2TSGR2_118-eDocsR2-2205672.zip" w:history="1">
        <w:r w:rsidRPr="007E2766">
          <w:rPr>
            <w:rStyle w:val="Hyperlink"/>
          </w:rPr>
          <w:t>R2-2205672</w:t>
        </w:r>
      </w:hyperlink>
      <w:r w:rsidRPr="002B40DD">
        <w:t xml:space="preserve">, </w:t>
      </w:r>
      <w:hyperlink r:id="rId840" w:tooltip="C:Usersmtk65284Documents3GPPtsg_ranWG2_RL2TSGR2_118-eDocsR2-2205482.zip" w:history="1">
        <w:r w:rsidRPr="007E2766">
          <w:rPr>
            <w:rStyle w:val="Hyperlink"/>
          </w:rPr>
          <w:t>R2-2205482</w:t>
        </w:r>
      </w:hyperlink>
      <w:r w:rsidRPr="002B40DD">
        <w:t xml:space="preserve">, </w:t>
      </w:r>
      <w:hyperlink r:id="rId841" w:tooltip="C:Usersmtk65284Documents3GPPtsg_ranWG2_RL2TSGR2_118-eDocsR2-2205631.zip" w:history="1">
        <w:r w:rsidRPr="007E2766">
          <w:rPr>
            <w:rStyle w:val="Hyperlink"/>
          </w:rPr>
          <w:t>R2-2205631</w:t>
        </w:r>
      </w:hyperlink>
      <w:r w:rsidRPr="002B40DD">
        <w:t xml:space="preserve">, </w:t>
      </w:r>
      <w:hyperlink r:id="rId842" w:tooltip="C:Usersmtk65284Documents3GPPtsg_ranWG2_RL2TSGR2_118-eDocsR2-2205484.zip" w:history="1">
        <w:r w:rsidRPr="007E2766">
          <w:rPr>
            <w:rStyle w:val="Hyperlink"/>
          </w:rPr>
          <w:t>R2-2205484</w:t>
        </w:r>
      </w:hyperlink>
      <w:r w:rsidRPr="002B40DD">
        <w:t xml:space="preserve">, </w:t>
      </w:r>
      <w:hyperlink r:id="rId843" w:tooltip="C:Usersmtk65284Documents3GPPtsg_ranWG2_RL2TSGR2_118-eDocsR2-2205456.zip" w:history="1">
        <w:r w:rsidRPr="007E2766">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105"/>
      <w:r w:rsidR="003D0C4B">
        <w:t xml:space="preserve"> W2 Wednesday</w:t>
      </w:r>
    </w:p>
    <w:p w14:paraId="11129567" w14:textId="10FA4013" w:rsidR="0066562D" w:rsidRDefault="0066562D" w:rsidP="00AA794A">
      <w:pPr>
        <w:pStyle w:val="EmailDiscussion2"/>
      </w:pPr>
    </w:p>
    <w:p w14:paraId="6B78E075" w14:textId="21E11722" w:rsidR="0066562D" w:rsidRDefault="0066562D" w:rsidP="0066562D">
      <w:pPr>
        <w:pStyle w:val="Doc-title"/>
      </w:pPr>
      <w:r>
        <w:t>R2-2206517</w:t>
      </w:r>
      <w:r>
        <w:tab/>
      </w:r>
      <w:r w:rsidR="00D61907" w:rsidRPr="00D61907">
        <w:t>[AT118-e][034][MBS] Other</w:t>
      </w:r>
      <w:r w:rsidR="00D61907">
        <w:tab/>
        <w:t>ZTE</w:t>
      </w:r>
    </w:p>
    <w:p w14:paraId="53413B35" w14:textId="078EC15E" w:rsidR="00D61907" w:rsidRPr="00D61907" w:rsidRDefault="00D61907" w:rsidP="00D61907">
      <w:pPr>
        <w:pStyle w:val="Doc-text2"/>
      </w:pPr>
      <w:r>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ID LCH ID cannot b 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9307449" w:rsidR="0066562D" w:rsidRPr="0066562D" w:rsidRDefault="0066562D" w:rsidP="00D61907">
      <w:pPr>
        <w:pStyle w:val="Agreement"/>
      </w:pPr>
      <w:r>
        <w:lastRenderedPageBreak/>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163DD2" w:rsidP="004D5E01">
      <w:pPr>
        <w:pStyle w:val="Doc-title"/>
      </w:pPr>
      <w:hyperlink r:id="rId844"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163DD2" w:rsidP="004D5E01">
      <w:pPr>
        <w:pStyle w:val="Doc-title"/>
      </w:pPr>
      <w:hyperlink r:id="rId845"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163DD2" w:rsidP="00053A07">
      <w:pPr>
        <w:pStyle w:val="Doc-title"/>
      </w:pPr>
      <w:hyperlink r:id="rId846"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163DD2" w:rsidP="004D5E01">
      <w:pPr>
        <w:pStyle w:val="Doc-title"/>
      </w:pPr>
      <w:hyperlink r:id="rId847"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163DD2" w:rsidP="00053A07">
      <w:pPr>
        <w:pStyle w:val="Doc-title"/>
      </w:pPr>
      <w:hyperlink r:id="rId848"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163DD2" w:rsidP="004D5E01">
      <w:pPr>
        <w:pStyle w:val="Doc-title"/>
      </w:pPr>
      <w:hyperlink r:id="rId849"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163DD2" w:rsidP="004D5E01">
      <w:pPr>
        <w:pStyle w:val="Doc-title"/>
      </w:pPr>
      <w:hyperlink r:id="rId850"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163DD2" w:rsidP="004D5E01">
      <w:pPr>
        <w:pStyle w:val="Doc-title"/>
      </w:pPr>
      <w:hyperlink r:id="rId851"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163DD2" w:rsidP="00C12AB1">
      <w:pPr>
        <w:pStyle w:val="Doc-title"/>
      </w:pPr>
      <w:hyperlink r:id="rId852"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163DD2" w:rsidP="00053A07">
      <w:pPr>
        <w:pStyle w:val="Doc-title"/>
      </w:pPr>
      <w:hyperlink r:id="rId853"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163DD2" w:rsidP="00053A07">
      <w:pPr>
        <w:pStyle w:val="Doc-title"/>
      </w:pPr>
      <w:hyperlink r:id="rId854"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163DD2" w:rsidP="00053A07">
      <w:pPr>
        <w:pStyle w:val="Doc-title"/>
      </w:pPr>
      <w:hyperlink r:id="rId855"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163DD2" w:rsidP="00053A07">
      <w:pPr>
        <w:pStyle w:val="Doc-title"/>
      </w:pPr>
      <w:hyperlink r:id="rId856"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163DD2" w:rsidP="00053A07">
      <w:pPr>
        <w:pStyle w:val="Doc-title"/>
      </w:pPr>
      <w:hyperlink r:id="rId857"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163DD2" w:rsidP="00053A07">
      <w:pPr>
        <w:pStyle w:val="Doc-title"/>
      </w:pPr>
      <w:hyperlink r:id="rId858"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163DD2" w:rsidP="00053A07">
      <w:pPr>
        <w:pStyle w:val="Doc-title"/>
      </w:pPr>
      <w:hyperlink r:id="rId859"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163DD2" w:rsidP="00053A07">
      <w:pPr>
        <w:pStyle w:val="Doc-title"/>
      </w:pPr>
      <w:hyperlink r:id="rId860"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163DD2" w:rsidP="00053A07">
      <w:pPr>
        <w:pStyle w:val="Doc-title"/>
      </w:pPr>
      <w:hyperlink r:id="rId861"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163DD2" w:rsidP="00053A07">
      <w:pPr>
        <w:pStyle w:val="Doc-title"/>
      </w:pPr>
      <w:hyperlink r:id="rId862"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163DD2" w:rsidP="00053A07">
      <w:pPr>
        <w:pStyle w:val="Doc-title"/>
      </w:pPr>
      <w:hyperlink r:id="rId863"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163DD2" w:rsidP="00053A07">
      <w:pPr>
        <w:pStyle w:val="Doc-title"/>
      </w:pPr>
      <w:hyperlink r:id="rId864"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163DD2" w:rsidP="00053A07">
      <w:pPr>
        <w:pStyle w:val="Doc-title"/>
      </w:pPr>
      <w:hyperlink r:id="rId865"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163DD2" w:rsidP="00053A07">
      <w:pPr>
        <w:pStyle w:val="Doc-title"/>
      </w:pPr>
      <w:hyperlink r:id="rId866"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163DD2" w:rsidP="00053A07">
      <w:pPr>
        <w:pStyle w:val="Doc-title"/>
      </w:pPr>
      <w:hyperlink r:id="rId867"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163DD2" w:rsidP="00053A07">
      <w:pPr>
        <w:pStyle w:val="Doc-title"/>
      </w:pPr>
      <w:hyperlink r:id="rId868"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163DD2" w:rsidP="00053A07">
      <w:pPr>
        <w:pStyle w:val="Doc-title"/>
      </w:pPr>
      <w:hyperlink r:id="rId869"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163DD2" w:rsidP="00053A07">
      <w:pPr>
        <w:pStyle w:val="Doc-title"/>
      </w:pPr>
      <w:hyperlink r:id="rId870"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163DD2" w:rsidP="00053A07">
      <w:pPr>
        <w:pStyle w:val="Doc-title"/>
      </w:pPr>
      <w:hyperlink r:id="rId871"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163DD2" w:rsidP="00053A07">
      <w:pPr>
        <w:pStyle w:val="Doc-title"/>
      </w:pPr>
      <w:hyperlink r:id="rId872"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163DD2" w:rsidP="00053A07">
      <w:pPr>
        <w:pStyle w:val="Doc-title"/>
      </w:pPr>
      <w:hyperlink r:id="rId873"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163DD2" w:rsidP="00053A07">
      <w:pPr>
        <w:pStyle w:val="Doc-title"/>
      </w:pPr>
      <w:hyperlink r:id="rId874"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163DD2" w:rsidP="00053A07">
      <w:pPr>
        <w:pStyle w:val="Doc-title"/>
      </w:pPr>
      <w:hyperlink r:id="rId875"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163DD2" w:rsidP="00053A07">
      <w:pPr>
        <w:pStyle w:val="Doc-title"/>
      </w:pPr>
      <w:hyperlink r:id="rId876"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163DD2" w:rsidP="00053A07">
      <w:pPr>
        <w:pStyle w:val="Doc-title"/>
      </w:pPr>
      <w:hyperlink r:id="rId877"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163DD2" w:rsidP="00053A07">
      <w:pPr>
        <w:pStyle w:val="Doc-title"/>
      </w:pPr>
      <w:hyperlink r:id="rId878"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163DD2" w:rsidP="00053A07">
      <w:pPr>
        <w:pStyle w:val="Doc-title"/>
      </w:pPr>
      <w:hyperlink r:id="rId879"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163DD2" w:rsidP="00053A07">
      <w:pPr>
        <w:pStyle w:val="Doc-title"/>
      </w:pPr>
      <w:hyperlink r:id="rId880"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163DD2" w:rsidP="00053A07">
      <w:pPr>
        <w:pStyle w:val="Doc-title"/>
      </w:pPr>
      <w:hyperlink r:id="rId881"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163DD2" w:rsidP="00053A07">
      <w:pPr>
        <w:pStyle w:val="Doc-title"/>
      </w:pPr>
      <w:hyperlink r:id="rId882"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163DD2" w:rsidP="00053A07">
      <w:pPr>
        <w:pStyle w:val="Doc-title"/>
      </w:pPr>
      <w:hyperlink r:id="rId883"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163DD2" w:rsidP="00053A07">
      <w:pPr>
        <w:pStyle w:val="Doc-title"/>
      </w:pPr>
      <w:hyperlink r:id="rId884"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163DD2" w:rsidP="00053A07">
      <w:pPr>
        <w:pStyle w:val="Doc-title"/>
      </w:pPr>
      <w:hyperlink r:id="rId885"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163DD2" w:rsidP="00053A07">
      <w:pPr>
        <w:pStyle w:val="Doc-title"/>
      </w:pPr>
      <w:hyperlink r:id="rId886"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163DD2" w:rsidP="00053A07">
      <w:pPr>
        <w:pStyle w:val="Doc-title"/>
      </w:pPr>
      <w:hyperlink r:id="rId887"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163DD2" w:rsidP="00053A07">
      <w:pPr>
        <w:pStyle w:val="Doc-title"/>
      </w:pPr>
      <w:hyperlink r:id="rId888"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163DD2" w:rsidP="00053A07">
      <w:pPr>
        <w:pStyle w:val="Doc-title"/>
      </w:pPr>
      <w:hyperlink r:id="rId889"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163DD2" w:rsidP="00053A07">
      <w:pPr>
        <w:pStyle w:val="Doc-title"/>
      </w:pPr>
      <w:hyperlink r:id="rId890"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163DD2" w:rsidP="00053A07">
      <w:pPr>
        <w:pStyle w:val="Doc-title"/>
      </w:pPr>
      <w:hyperlink r:id="rId891"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163DD2" w:rsidP="00053A07">
      <w:pPr>
        <w:pStyle w:val="Doc-title"/>
      </w:pPr>
      <w:hyperlink r:id="rId892"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163DD2" w:rsidP="00053A07">
      <w:pPr>
        <w:pStyle w:val="Doc-title"/>
      </w:pPr>
      <w:hyperlink r:id="rId893"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163DD2" w:rsidP="00053A07">
      <w:pPr>
        <w:pStyle w:val="Doc-title"/>
      </w:pPr>
      <w:hyperlink r:id="rId894"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163DD2" w:rsidP="00053A07">
      <w:pPr>
        <w:pStyle w:val="Doc-title"/>
      </w:pPr>
      <w:hyperlink r:id="rId895"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163DD2" w:rsidP="00053A07">
      <w:pPr>
        <w:pStyle w:val="Doc-title"/>
      </w:pPr>
      <w:hyperlink r:id="rId896"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163DD2" w:rsidP="00053A07">
      <w:pPr>
        <w:pStyle w:val="Doc-title"/>
      </w:pPr>
      <w:hyperlink r:id="rId897"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163DD2" w:rsidP="00053A07">
      <w:pPr>
        <w:pStyle w:val="Doc-title"/>
      </w:pPr>
      <w:hyperlink r:id="rId898"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163DD2" w:rsidP="00053A07">
      <w:pPr>
        <w:pStyle w:val="Doc-title"/>
      </w:pPr>
      <w:hyperlink r:id="rId899"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163DD2" w:rsidP="00053A07">
      <w:pPr>
        <w:pStyle w:val="Doc-title"/>
      </w:pPr>
      <w:hyperlink r:id="rId900"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163DD2" w:rsidP="00053A07">
      <w:pPr>
        <w:pStyle w:val="Doc-title"/>
      </w:pPr>
      <w:hyperlink r:id="rId901"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163DD2" w:rsidP="00053A07">
      <w:pPr>
        <w:pStyle w:val="Doc-title"/>
      </w:pPr>
      <w:hyperlink r:id="rId902"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163DD2" w:rsidP="00053A07">
      <w:pPr>
        <w:pStyle w:val="Doc-title"/>
      </w:pPr>
      <w:hyperlink r:id="rId903"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163DD2" w:rsidP="00053A07">
      <w:pPr>
        <w:pStyle w:val="Doc-title"/>
      </w:pPr>
      <w:hyperlink r:id="rId904"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163DD2" w:rsidP="00053A07">
      <w:pPr>
        <w:pStyle w:val="Doc-title"/>
      </w:pPr>
      <w:hyperlink r:id="rId905"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163DD2" w:rsidP="00053A07">
      <w:pPr>
        <w:pStyle w:val="Doc-title"/>
      </w:pPr>
      <w:hyperlink r:id="rId906"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163DD2" w:rsidP="00053A07">
      <w:pPr>
        <w:pStyle w:val="Doc-title"/>
      </w:pPr>
      <w:hyperlink r:id="rId907"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163DD2" w:rsidP="00053A07">
      <w:pPr>
        <w:pStyle w:val="Doc-title"/>
      </w:pPr>
      <w:hyperlink r:id="rId908"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163DD2" w:rsidP="00053A07">
      <w:pPr>
        <w:pStyle w:val="Doc-title"/>
      </w:pPr>
      <w:hyperlink r:id="rId909"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163DD2" w:rsidP="00053A07">
      <w:pPr>
        <w:pStyle w:val="Doc-title"/>
      </w:pPr>
      <w:hyperlink r:id="rId910"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163DD2" w:rsidP="00053A07">
      <w:pPr>
        <w:pStyle w:val="Doc-title"/>
      </w:pPr>
      <w:hyperlink r:id="rId911"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163DD2" w:rsidP="00053A07">
      <w:pPr>
        <w:pStyle w:val="Doc-title"/>
      </w:pPr>
      <w:hyperlink r:id="rId912"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163DD2" w:rsidP="00053A07">
      <w:pPr>
        <w:pStyle w:val="Doc-title"/>
      </w:pPr>
      <w:hyperlink r:id="rId913"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163DD2" w:rsidP="00053A07">
      <w:pPr>
        <w:pStyle w:val="Doc-title"/>
      </w:pPr>
      <w:hyperlink r:id="rId914"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163DD2" w:rsidP="00053A07">
      <w:pPr>
        <w:pStyle w:val="Doc-title"/>
      </w:pPr>
      <w:hyperlink r:id="rId915"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163DD2" w:rsidP="00053A07">
      <w:pPr>
        <w:pStyle w:val="Doc-title"/>
      </w:pPr>
      <w:hyperlink r:id="rId916"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163DD2" w:rsidP="00053A07">
      <w:pPr>
        <w:pStyle w:val="Doc-title"/>
      </w:pPr>
      <w:hyperlink r:id="rId917"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163DD2" w:rsidP="00053A07">
      <w:pPr>
        <w:pStyle w:val="Doc-title"/>
      </w:pPr>
      <w:hyperlink r:id="rId918"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163DD2" w:rsidP="00053A07">
      <w:pPr>
        <w:pStyle w:val="Doc-title"/>
      </w:pPr>
      <w:hyperlink r:id="rId919"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163DD2" w:rsidP="00053A07">
      <w:pPr>
        <w:pStyle w:val="Doc-title"/>
      </w:pPr>
      <w:hyperlink r:id="rId920"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163DD2" w:rsidP="00053A07">
      <w:pPr>
        <w:pStyle w:val="Doc-title"/>
      </w:pPr>
      <w:hyperlink r:id="rId921"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163DD2" w:rsidP="00053A07">
      <w:pPr>
        <w:pStyle w:val="Doc-title"/>
      </w:pPr>
      <w:hyperlink r:id="rId922"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163DD2" w:rsidP="00053A07">
      <w:pPr>
        <w:pStyle w:val="Doc-title"/>
      </w:pPr>
      <w:hyperlink r:id="rId923"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163DD2" w:rsidP="00FE74BD">
      <w:pPr>
        <w:pStyle w:val="Doc-title"/>
      </w:pPr>
      <w:hyperlink r:id="rId924"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163DD2" w:rsidP="00FE74BD">
      <w:pPr>
        <w:pStyle w:val="Doc-title"/>
      </w:pPr>
      <w:hyperlink r:id="rId925"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163DD2" w:rsidP="00FE74BD">
      <w:pPr>
        <w:pStyle w:val="Doc-title"/>
      </w:pPr>
      <w:hyperlink r:id="rId926"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163DD2" w:rsidP="00FE74BD">
      <w:pPr>
        <w:pStyle w:val="Doc-title"/>
      </w:pPr>
      <w:hyperlink r:id="rId927"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163DD2" w:rsidP="00053A07">
      <w:pPr>
        <w:pStyle w:val="Doc-title"/>
      </w:pPr>
      <w:hyperlink r:id="rId928"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163DD2" w:rsidP="00053A07">
      <w:pPr>
        <w:pStyle w:val="Doc-title"/>
      </w:pPr>
      <w:hyperlink r:id="rId929"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163DD2" w:rsidP="00053A07">
      <w:pPr>
        <w:pStyle w:val="Doc-title"/>
      </w:pPr>
      <w:hyperlink r:id="rId930"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163DD2" w:rsidP="00053A07">
      <w:pPr>
        <w:pStyle w:val="Doc-title"/>
      </w:pPr>
      <w:hyperlink r:id="rId931"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163DD2" w:rsidP="00053A07">
      <w:pPr>
        <w:pStyle w:val="Doc-title"/>
      </w:pPr>
      <w:hyperlink r:id="rId932"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163DD2" w:rsidP="00053A07">
      <w:pPr>
        <w:pStyle w:val="Doc-title"/>
      </w:pPr>
      <w:hyperlink r:id="rId933"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lastRenderedPageBreak/>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163DD2" w:rsidP="00053A07">
      <w:pPr>
        <w:pStyle w:val="Doc-title"/>
      </w:pPr>
      <w:hyperlink r:id="rId934"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163DD2" w:rsidP="00053A07">
      <w:pPr>
        <w:pStyle w:val="Doc-title"/>
      </w:pPr>
      <w:hyperlink r:id="rId935"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163DD2" w:rsidP="00053A07">
      <w:pPr>
        <w:pStyle w:val="Doc-title"/>
      </w:pPr>
      <w:hyperlink r:id="rId936"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163DD2" w:rsidP="00053A07">
      <w:pPr>
        <w:pStyle w:val="Doc-title"/>
      </w:pPr>
      <w:hyperlink r:id="rId937"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163DD2" w:rsidP="00053A07">
      <w:pPr>
        <w:pStyle w:val="Doc-title"/>
      </w:pPr>
      <w:hyperlink r:id="rId938"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163DD2" w:rsidP="00053A07">
      <w:pPr>
        <w:pStyle w:val="Doc-title"/>
      </w:pPr>
      <w:hyperlink r:id="rId939"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163DD2" w:rsidP="00053A07">
      <w:pPr>
        <w:pStyle w:val="Doc-title"/>
      </w:pPr>
      <w:hyperlink r:id="rId940"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163DD2" w:rsidP="00053A07">
      <w:pPr>
        <w:pStyle w:val="Doc-title"/>
      </w:pPr>
      <w:hyperlink r:id="rId941"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163DD2" w:rsidP="00053A07">
      <w:pPr>
        <w:pStyle w:val="Doc-title"/>
      </w:pPr>
      <w:hyperlink r:id="rId942"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163DD2" w:rsidP="00053A07">
      <w:pPr>
        <w:pStyle w:val="Doc-title"/>
      </w:pPr>
      <w:hyperlink r:id="rId943"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163DD2" w:rsidP="00053A07">
      <w:pPr>
        <w:pStyle w:val="Doc-title"/>
      </w:pPr>
      <w:hyperlink r:id="rId944"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163DD2" w:rsidP="00053A07">
      <w:pPr>
        <w:pStyle w:val="Doc-title"/>
      </w:pPr>
      <w:hyperlink r:id="rId945"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163DD2" w:rsidP="00053A07">
      <w:pPr>
        <w:pStyle w:val="Doc-title"/>
      </w:pPr>
      <w:hyperlink r:id="rId946"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163DD2" w:rsidP="00053A07">
      <w:pPr>
        <w:pStyle w:val="Doc-title"/>
      </w:pPr>
      <w:hyperlink r:id="rId947"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163DD2" w:rsidP="00053A07">
      <w:pPr>
        <w:pStyle w:val="Doc-title"/>
      </w:pPr>
      <w:hyperlink r:id="rId948"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163DD2" w:rsidP="00053A07">
      <w:pPr>
        <w:pStyle w:val="Doc-title"/>
      </w:pPr>
      <w:hyperlink r:id="rId949"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163DD2" w:rsidP="00053A07">
      <w:pPr>
        <w:pStyle w:val="Doc-title"/>
      </w:pPr>
      <w:hyperlink r:id="rId950"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163DD2" w:rsidP="00053A07">
      <w:pPr>
        <w:pStyle w:val="Doc-title"/>
      </w:pPr>
      <w:hyperlink r:id="rId951"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163DD2" w:rsidP="00053A07">
      <w:pPr>
        <w:pStyle w:val="Doc-title"/>
      </w:pPr>
      <w:hyperlink r:id="rId952"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163DD2" w:rsidP="00053A07">
      <w:pPr>
        <w:pStyle w:val="Doc-title"/>
      </w:pPr>
      <w:hyperlink r:id="rId953"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163DD2" w:rsidP="00053A07">
      <w:pPr>
        <w:pStyle w:val="Doc-title"/>
      </w:pPr>
      <w:hyperlink r:id="rId954"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163DD2" w:rsidP="00053A07">
      <w:pPr>
        <w:pStyle w:val="Doc-title"/>
      </w:pPr>
      <w:hyperlink r:id="rId955"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163DD2" w:rsidP="00053A07">
      <w:pPr>
        <w:pStyle w:val="Doc-title"/>
      </w:pPr>
      <w:hyperlink r:id="rId956"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163DD2" w:rsidP="00053A07">
      <w:pPr>
        <w:pStyle w:val="Doc-title"/>
      </w:pPr>
      <w:hyperlink r:id="rId957"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163DD2" w:rsidP="00053A07">
      <w:pPr>
        <w:pStyle w:val="Doc-title"/>
      </w:pPr>
      <w:hyperlink r:id="rId958"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163DD2" w:rsidP="00053A07">
      <w:pPr>
        <w:pStyle w:val="Doc-title"/>
      </w:pPr>
      <w:hyperlink r:id="rId959"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163DD2" w:rsidP="00053A07">
      <w:pPr>
        <w:pStyle w:val="Doc-title"/>
      </w:pPr>
      <w:hyperlink r:id="rId960"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163DD2" w:rsidP="00053A07">
      <w:pPr>
        <w:pStyle w:val="Doc-title"/>
      </w:pPr>
      <w:hyperlink r:id="rId961"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163DD2" w:rsidP="00053A07">
      <w:pPr>
        <w:pStyle w:val="Doc-title"/>
      </w:pPr>
      <w:hyperlink r:id="rId962"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163DD2" w:rsidP="00053A07">
      <w:pPr>
        <w:pStyle w:val="Doc-title"/>
      </w:pPr>
      <w:hyperlink r:id="rId963"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163DD2" w:rsidP="00053A07">
      <w:pPr>
        <w:pStyle w:val="Doc-title"/>
      </w:pPr>
      <w:hyperlink r:id="rId964"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163DD2" w:rsidP="00053A07">
      <w:pPr>
        <w:pStyle w:val="Doc-title"/>
      </w:pPr>
      <w:hyperlink r:id="rId965"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163DD2" w:rsidP="00053A07">
      <w:pPr>
        <w:pStyle w:val="Doc-title"/>
      </w:pPr>
      <w:hyperlink r:id="rId966"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163DD2" w:rsidP="00053A07">
      <w:pPr>
        <w:pStyle w:val="Doc-title"/>
      </w:pPr>
      <w:hyperlink r:id="rId967"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163DD2" w:rsidP="00053A07">
      <w:pPr>
        <w:pStyle w:val="Doc-title"/>
      </w:pPr>
      <w:hyperlink r:id="rId968"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163DD2" w:rsidP="00053A07">
      <w:pPr>
        <w:pStyle w:val="Doc-title"/>
      </w:pPr>
      <w:hyperlink r:id="rId969"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163DD2" w:rsidP="00053A07">
      <w:pPr>
        <w:pStyle w:val="Doc-title"/>
      </w:pPr>
      <w:hyperlink r:id="rId970"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163DD2" w:rsidP="00053A07">
      <w:pPr>
        <w:pStyle w:val="Doc-title"/>
      </w:pPr>
      <w:hyperlink r:id="rId971"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163DD2" w:rsidP="00053A07">
      <w:pPr>
        <w:pStyle w:val="Doc-title"/>
      </w:pPr>
      <w:hyperlink r:id="rId972"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163DD2" w:rsidP="00053A07">
      <w:pPr>
        <w:pStyle w:val="Doc-title"/>
      </w:pPr>
      <w:hyperlink r:id="rId973"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163DD2" w:rsidP="00053A07">
      <w:pPr>
        <w:pStyle w:val="Doc-title"/>
      </w:pPr>
      <w:hyperlink r:id="rId974"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163DD2" w:rsidP="00053A07">
      <w:pPr>
        <w:pStyle w:val="Doc-title"/>
      </w:pPr>
      <w:hyperlink r:id="rId975"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163DD2" w:rsidP="00053A07">
      <w:pPr>
        <w:pStyle w:val="Doc-title"/>
      </w:pPr>
      <w:hyperlink r:id="rId976"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163DD2" w:rsidP="00053A07">
      <w:pPr>
        <w:pStyle w:val="Doc-title"/>
      </w:pPr>
      <w:hyperlink r:id="rId977"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163DD2" w:rsidP="00053A07">
      <w:pPr>
        <w:pStyle w:val="Doc-title"/>
      </w:pPr>
      <w:hyperlink r:id="rId978"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163DD2" w:rsidP="00053A07">
      <w:pPr>
        <w:pStyle w:val="Doc-title"/>
      </w:pPr>
      <w:hyperlink r:id="rId979"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rPr>
          <w:ins w:id="106" w:author="Johan Johansson" w:date="2022-05-16T12:21:00Z"/>
        </w:rPr>
      </w:pPr>
      <w:ins w:id="107" w:author="Johan Johansson" w:date="2022-05-16T12:21:00Z">
        <w:r>
          <w:t>New LS in</w:t>
        </w:r>
      </w:ins>
    </w:p>
    <w:p w14:paraId="459F6DD1" w14:textId="77777777" w:rsidR="007B2810" w:rsidRDefault="007B2810" w:rsidP="007B2810">
      <w:pPr>
        <w:pStyle w:val="Comments"/>
        <w:rPr>
          <w:ins w:id="108" w:author="Johan Johansson" w:date="2022-05-16T12:21:00Z"/>
        </w:rPr>
      </w:pPr>
      <w:ins w:id="109" w:author="Johan Johansson" w:date="2022-05-16T12:21:00Z">
        <w:r>
          <w:t>Take into account immediately in offline discussions</w:t>
        </w:r>
      </w:ins>
    </w:p>
    <w:p w14:paraId="1044BFF9" w14:textId="77777777" w:rsidR="007B2810" w:rsidRDefault="007B2810" w:rsidP="007B2810">
      <w:pPr>
        <w:pStyle w:val="Doc-title"/>
        <w:rPr>
          <w:ins w:id="110" w:author="Johan Johansson" w:date="2022-05-16T12:21:00Z"/>
        </w:rPr>
      </w:pPr>
      <w:ins w:id="111" w:author="Johan Johansson" w:date="2022-05-16T12:21:00Z">
        <w:r>
          <w:fldChar w:fldCharType="begin"/>
        </w:r>
        <w:r>
          <w:instrText xml:space="preserve"> HYPERLINK "C:\\Users\\mtk65284\\Documents\\3GPP\\tsg_ran\\WG2_RL2\\TSGR2_118-e\\Docs\\R2-2206469.zip" \o "C:\Users\mtk65284\Documents\3GPP\tsg_ran\WG2_RL2\TSGR2_118-e\Docs\R2-2206469.zip" </w:instrText>
        </w:r>
        <w:r>
          <w:fldChar w:fldCharType="separate"/>
        </w:r>
        <w:r w:rsidRPr="00F710B8">
          <w:rPr>
            <w:rStyle w:val="Hyperlink"/>
          </w:rPr>
          <w:t>R2-2206469</w:t>
        </w:r>
        <w:r>
          <w:fldChar w:fldCharType="end"/>
        </w:r>
        <w:r>
          <w:tab/>
          <w:t>Reply LS on eIAB MAC Ces (R1-2205293; contact: Qualcomm)</w:t>
        </w:r>
      </w:ins>
    </w:p>
    <w:p w14:paraId="3C3480ED" w14:textId="0B5E6B85" w:rsidR="00A50921" w:rsidRDefault="00A50921" w:rsidP="00A50921">
      <w:pPr>
        <w:pStyle w:val="BoldComments"/>
      </w:pPr>
      <w:r>
        <w:t>LS in</w:t>
      </w:r>
    </w:p>
    <w:p w14:paraId="4542C9A2" w14:textId="77777777" w:rsidR="00A50921" w:rsidRDefault="00163DD2" w:rsidP="00A50921">
      <w:pPr>
        <w:pStyle w:val="Doc-title"/>
      </w:pPr>
      <w:hyperlink r:id="rId980"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163DD2" w:rsidP="00A50921">
      <w:pPr>
        <w:pStyle w:val="Doc-title"/>
      </w:pPr>
      <w:hyperlink r:id="rId981"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163DD2" w:rsidP="00A50921">
      <w:pPr>
        <w:pStyle w:val="Doc-title"/>
      </w:pPr>
      <w:hyperlink r:id="rId982"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163DD2" w:rsidP="00A50921">
      <w:pPr>
        <w:pStyle w:val="Doc-title"/>
      </w:pPr>
      <w:hyperlink r:id="rId983"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112" w:name="_Hlk103120749"/>
      <w:r>
        <w:t>LS out</w:t>
      </w:r>
    </w:p>
    <w:p w14:paraId="3C1ED88C" w14:textId="2FA04C34" w:rsidR="00A50921" w:rsidRDefault="00163DD2" w:rsidP="00A50921">
      <w:pPr>
        <w:pStyle w:val="Doc-title"/>
      </w:pPr>
      <w:hyperlink r:id="rId984"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163DD2" w:rsidP="00A50921">
      <w:pPr>
        <w:pStyle w:val="Doc-title"/>
      </w:pPr>
      <w:hyperlink r:id="rId985"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163DD2" w:rsidP="00A50921">
      <w:pPr>
        <w:pStyle w:val="Doc-title"/>
      </w:pPr>
      <w:hyperlink r:id="rId986"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163DD2" w:rsidP="00721260">
      <w:pPr>
        <w:pStyle w:val="Doc-title"/>
      </w:pPr>
      <w:hyperlink r:id="rId987"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163DD2" w:rsidP="00721260">
      <w:pPr>
        <w:pStyle w:val="Doc-title"/>
      </w:pPr>
      <w:hyperlink r:id="rId988"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113"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113"/>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163DD2" w:rsidP="00721260">
      <w:pPr>
        <w:pStyle w:val="Doc-title"/>
      </w:pPr>
      <w:hyperlink r:id="rId989"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163DD2" w:rsidP="00A50921">
      <w:pPr>
        <w:pStyle w:val="Doc-title"/>
      </w:pPr>
      <w:hyperlink r:id="rId990"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163DD2" w:rsidP="00A50921">
      <w:pPr>
        <w:pStyle w:val="Doc-title"/>
      </w:pPr>
      <w:hyperlink r:id="rId991"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163DD2" w:rsidP="00A50921">
      <w:pPr>
        <w:pStyle w:val="Doc-title"/>
      </w:pPr>
      <w:hyperlink r:id="rId992"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163DD2" w:rsidP="00A50921">
      <w:pPr>
        <w:pStyle w:val="Doc-title"/>
      </w:pPr>
      <w:hyperlink r:id="rId993"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112"/>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163DD2" w:rsidP="00A50921">
      <w:pPr>
        <w:pStyle w:val="Doc-title"/>
      </w:pPr>
      <w:hyperlink r:id="rId994"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163DD2" w:rsidP="00A50921">
      <w:pPr>
        <w:pStyle w:val="Doc-title"/>
      </w:pPr>
      <w:hyperlink r:id="rId995"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163DD2" w:rsidP="00A50921">
      <w:pPr>
        <w:pStyle w:val="Doc-title"/>
      </w:pPr>
      <w:hyperlink r:id="rId996"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163DD2" w:rsidP="00A50921">
      <w:pPr>
        <w:pStyle w:val="Doc-title"/>
      </w:pPr>
      <w:hyperlink r:id="rId997"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163DD2" w:rsidP="00A50921">
      <w:pPr>
        <w:pStyle w:val="Doc-title"/>
      </w:pPr>
      <w:hyperlink r:id="rId998"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163DD2" w:rsidP="00A50921">
      <w:pPr>
        <w:pStyle w:val="Doc-title"/>
      </w:pPr>
      <w:hyperlink r:id="rId999"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163DD2" w:rsidP="00A50921">
      <w:pPr>
        <w:pStyle w:val="Doc-title"/>
      </w:pPr>
      <w:hyperlink r:id="rId1000"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163DD2" w:rsidP="00A50921">
      <w:pPr>
        <w:pStyle w:val="Doc-title"/>
      </w:pPr>
      <w:hyperlink r:id="rId1001"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163DD2" w:rsidP="00A50921">
      <w:pPr>
        <w:pStyle w:val="Doc-title"/>
      </w:pPr>
      <w:hyperlink r:id="rId1002"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163DD2" w:rsidP="00A50921">
      <w:pPr>
        <w:pStyle w:val="Doc-title"/>
      </w:pPr>
      <w:hyperlink r:id="rId1003"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163DD2" w:rsidP="00A50921">
      <w:pPr>
        <w:pStyle w:val="Doc-title"/>
      </w:pPr>
      <w:hyperlink r:id="rId1004"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163DD2" w:rsidP="00A50921">
      <w:pPr>
        <w:pStyle w:val="Doc-title"/>
      </w:pPr>
      <w:hyperlink r:id="rId1005"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163DD2" w:rsidP="00A50921">
      <w:pPr>
        <w:pStyle w:val="Doc-title"/>
      </w:pPr>
      <w:hyperlink r:id="rId1006"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163DD2" w:rsidP="00A50921">
      <w:pPr>
        <w:pStyle w:val="Doc-title"/>
      </w:pPr>
      <w:hyperlink r:id="rId1007"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163DD2" w:rsidP="00A50921">
      <w:pPr>
        <w:pStyle w:val="Doc-title"/>
      </w:pPr>
      <w:hyperlink r:id="rId1008"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163DD2" w:rsidP="00A50921">
      <w:pPr>
        <w:pStyle w:val="Doc-title"/>
      </w:pPr>
      <w:hyperlink r:id="rId1009"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163DD2" w:rsidP="00A50921">
      <w:pPr>
        <w:pStyle w:val="Doc-title"/>
      </w:pPr>
      <w:hyperlink r:id="rId1010"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163DD2" w:rsidP="00A50921">
      <w:pPr>
        <w:pStyle w:val="Doc-title"/>
      </w:pPr>
      <w:hyperlink r:id="rId1011"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163DD2" w:rsidP="00A50921">
      <w:pPr>
        <w:pStyle w:val="Doc-title"/>
      </w:pPr>
      <w:hyperlink r:id="rId1012"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163DD2" w:rsidP="00A50921">
      <w:pPr>
        <w:pStyle w:val="Doc-title"/>
      </w:pPr>
      <w:hyperlink r:id="rId1013"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163DD2" w:rsidP="00A50921">
      <w:pPr>
        <w:pStyle w:val="Doc-title"/>
      </w:pPr>
      <w:hyperlink r:id="rId1014"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163DD2" w:rsidP="00A50921">
      <w:pPr>
        <w:pStyle w:val="Doc-title"/>
      </w:pPr>
      <w:hyperlink r:id="rId1015"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163DD2" w:rsidP="00A50921">
      <w:pPr>
        <w:pStyle w:val="Doc-title"/>
      </w:pPr>
      <w:hyperlink r:id="rId1016"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163DD2" w:rsidP="00A50921">
      <w:pPr>
        <w:pStyle w:val="Doc-title"/>
      </w:pPr>
      <w:hyperlink r:id="rId1017"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163DD2" w:rsidP="00A50921">
      <w:pPr>
        <w:pStyle w:val="Doc-title"/>
      </w:pPr>
      <w:hyperlink r:id="rId1018"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163DD2" w:rsidP="00A50921">
      <w:pPr>
        <w:pStyle w:val="Doc-title"/>
      </w:pPr>
      <w:hyperlink r:id="rId1019"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163DD2" w:rsidP="00A50921">
      <w:pPr>
        <w:pStyle w:val="Doc-title"/>
      </w:pPr>
      <w:hyperlink r:id="rId1020"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163DD2" w:rsidP="00A50921">
      <w:pPr>
        <w:pStyle w:val="Doc-title"/>
      </w:pPr>
      <w:hyperlink r:id="rId1021"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163DD2" w:rsidP="00A50921">
      <w:pPr>
        <w:pStyle w:val="Doc-title"/>
      </w:pPr>
      <w:hyperlink r:id="rId1022"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163DD2" w:rsidP="00A50921">
      <w:pPr>
        <w:pStyle w:val="Doc-title"/>
      </w:pPr>
      <w:hyperlink r:id="rId1023"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163DD2" w:rsidP="00053A07">
      <w:pPr>
        <w:pStyle w:val="Doc-title"/>
      </w:pPr>
      <w:hyperlink r:id="rId1024"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25"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163DD2" w:rsidP="00053A07">
      <w:pPr>
        <w:pStyle w:val="Doc-title"/>
      </w:pPr>
      <w:hyperlink r:id="rId1026"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163DD2" w:rsidP="00053A07">
      <w:pPr>
        <w:pStyle w:val="Doc-title"/>
      </w:pPr>
      <w:hyperlink r:id="rId1027"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163DD2" w:rsidP="00053A07">
      <w:pPr>
        <w:pStyle w:val="Doc-title"/>
      </w:pPr>
      <w:hyperlink r:id="rId1028"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163DD2" w:rsidP="00053A07">
      <w:pPr>
        <w:pStyle w:val="Doc-title"/>
      </w:pPr>
      <w:hyperlink r:id="rId1029"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163DD2" w:rsidP="00053A07">
      <w:pPr>
        <w:pStyle w:val="Doc-title"/>
      </w:pPr>
      <w:hyperlink r:id="rId1030"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163DD2" w:rsidP="00053A07">
      <w:pPr>
        <w:pStyle w:val="Doc-title"/>
      </w:pPr>
      <w:hyperlink r:id="rId1031"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163DD2" w:rsidP="00053A07">
      <w:pPr>
        <w:pStyle w:val="Doc-title"/>
      </w:pPr>
      <w:hyperlink r:id="rId1032"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163DD2" w:rsidP="00053A07">
      <w:pPr>
        <w:pStyle w:val="Doc-title"/>
      </w:pPr>
      <w:hyperlink r:id="rId1033"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163DD2" w:rsidP="00893A08">
      <w:pPr>
        <w:pStyle w:val="Doc-title"/>
      </w:pPr>
      <w:hyperlink r:id="rId1034"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163DD2" w:rsidP="00053A07">
      <w:pPr>
        <w:pStyle w:val="Doc-title"/>
      </w:pPr>
      <w:hyperlink r:id="rId1035"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163DD2" w:rsidP="00053A07">
      <w:pPr>
        <w:pStyle w:val="Doc-title"/>
      </w:pPr>
      <w:hyperlink r:id="rId1036"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163DD2" w:rsidP="00053A07">
      <w:pPr>
        <w:pStyle w:val="Doc-title"/>
      </w:pPr>
      <w:hyperlink r:id="rId1037"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163DD2" w:rsidP="00053A07">
      <w:pPr>
        <w:pStyle w:val="Doc-title"/>
      </w:pPr>
      <w:hyperlink r:id="rId1038"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163DD2" w:rsidP="00053A07">
      <w:pPr>
        <w:pStyle w:val="Doc-title"/>
      </w:pPr>
      <w:hyperlink r:id="rId1039"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163DD2" w:rsidP="00053A07">
      <w:pPr>
        <w:pStyle w:val="Doc-title"/>
      </w:pPr>
      <w:hyperlink r:id="rId1040"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163DD2" w:rsidP="00053A07">
      <w:pPr>
        <w:pStyle w:val="Doc-title"/>
      </w:pPr>
      <w:hyperlink r:id="rId1041"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163DD2" w:rsidP="00053A07">
      <w:pPr>
        <w:pStyle w:val="Doc-title"/>
      </w:pPr>
      <w:hyperlink r:id="rId1042"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163DD2" w:rsidP="00053A07">
      <w:pPr>
        <w:pStyle w:val="Doc-title"/>
      </w:pPr>
      <w:hyperlink r:id="rId1043"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163DD2" w:rsidP="00053A07">
      <w:pPr>
        <w:pStyle w:val="Doc-title"/>
      </w:pPr>
      <w:hyperlink r:id="rId1044"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163DD2" w:rsidP="00053A07">
      <w:pPr>
        <w:pStyle w:val="Doc-title"/>
      </w:pPr>
      <w:hyperlink r:id="rId1045"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163DD2" w:rsidP="00053A07">
      <w:pPr>
        <w:pStyle w:val="Doc-title"/>
      </w:pPr>
      <w:hyperlink r:id="rId1046"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163DD2" w:rsidP="00053A07">
      <w:pPr>
        <w:pStyle w:val="Doc-title"/>
      </w:pPr>
      <w:hyperlink r:id="rId1047"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163DD2" w:rsidP="00053A07">
      <w:pPr>
        <w:pStyle w:val="Doc-title"/>
      </w:pPr>
      <w:hyperlink r:id="rId1048"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163DD2" w:rsidP="00053A07">
      <w:pPr>
        <w:pStyle w:val="Doc-title"/>
      </w:pPr>
      <w:hyperlink r:id="rId1049"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163DD2" w:rsidP="00053A07">
      <w:pPr>
        <w:pStyle w:val="Doc-title"/>
      </w:pPr>
      <w:hyperlink r:id="rId1050"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163DD2" w:rsidP="00053A07">
      <w:pPr>
        <w:pStyle w:val="Doc-title"/>
      </w:pPr>
      <w:hyperlink r:id="rId1051"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163DD2" w:rsidP="00053A07">
      <w:pPr>
        <w:pStyle w:val="Doc-title"/>
      </w:pPr>
      <w:hyperlink r:id="rId1052"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163DD2" w:rsidP="00053A07">
      <w:pPr>
        <w:pStyle w:val="Doc-title"/>
      </w:pPr>
      <w:hyperlink r:id="rId1053"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54"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163DD2" w:rsidP="00053A07">
      <w:pPr>
        <w:pStyle w:val="Doc-title"/>
      </w:pPr>
      <w:hyperlink r:id="rId1055"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163DD2" w:rsidP="00053A07">
      <w:pPr>
        <w:pStyle w:val="Doc-title"/>
      </w:pPr>
      <w:hyperlink r:id="rId1056"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163DD2" w:rsidP="00053A07">
      <w:pPr>
        <w:pStyle w:val="Doc-title"/>
      </w:pPr>
      <w:hyperlink r:id="rId1057"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163DD2" w:rsidP="00053A07">
      <w:pPr>
        <w:pStyle w:val="Doc-title"/>
      </w:pPr>
      <w:hyperlink r:id="rId1058"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163DD2" w:rsidP="00053A07">
      <w:pPr>
        <w:pStyle w:val="Doc-title"/>
      </w:pPr>
      <w:hyperlink r:id="rId1059"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163DD2" w:rsidP="00053A07">
      <w:pPr>
        <w:pStyle w:val="Doc-title"/>
      </w:pPr>
      <w:hyperlink r:id="rId1060"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69117E78" w:rsidR="00C339D3" w:rsidRDefault="00163DD2" w:rsidP="00C339D3">
      <w:pPr>
        <w:pStyle w:val="Doc-title"/>
      </w:pPr>
      <w:hyperlink r:id="rId1061"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5F2DBF3F" w:rsidR="00053A07" w:rsidRPr="002B40DD" w:rsidRDefault="00163DD2" w:rsidP="00C339D3">
      <w:pPr>
        <w:pStyle w:val="Doc-title"/>
      </w:pPr>
      <w:hyperlink r:id="rId1062" w:tooltip="C:Usersmtk65284Documents3GPPtsg_ranWG2_RL2TSGR2_118-eDocsR2-2206475.zip" w:history="1">
        <w:r w:rsidR="00C339D3" w:rsidRPr="00F710B8">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163DD2" w:rsidP="00053A07">
      <w:pPr>
        <w:pStyle w:val="Doc-title"/>
      </w:pPr>
      <w:hyperlink r:id="rId1063"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163DD2" w:rsidP="00053A07">
      <w:pPr>
        <w:pStyle w:val="Doc-title"/>
      </w:pPr>
      <w:hyperlink r:id="rId1064"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163DD2" w:rsidP="00053A07">
      <w:pPr>
        <w:pStyle w:val="Doc-title"/>
      </w:pPr>
      <w:hyperlink r:id="rId1065"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163DD2" w:rsidP="00053A07">
      <w:pPr>
        <w:pStyle w:val="Doc-title"/>
      </w:pPr>
      <w:hyperlink r:id="rId1066"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163DD2" w:rsidP="00053A07">
      <w:pPr>
        <w:pStyle w:val="Doc-title"/>
      </w:pPr>
      <w:hyperlink r:id="rId1067"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8" w:tooltip="C:Usersmtk65284Documents3GPPtsg_ranWG2_RL2TSGR2_118-eDocsR2-2206066.zip" w:history="1">
        <w:r w:rsidRPr="007E2766">
          <w:rPr>
            <w:rStyle w:val="Hyperlink"/>
          </w:rPr>
          <w:t>R2-2206066</w:t>
        </w:r>
      </w:hyperlink>
    </w:p>
    <w:p w14:paraId="6C728298" w14:textId="68E550B4" w:rsidR="00FE74BD" w:rsidRPr="002B40DD" w:rsidRDefault="00163DD2" w:rsidP="00FE74BD">
      <w:pPr>
        <w:pStyle w:val="Doc-title"/>
      </w:pPr>
      <w:hyperlink r:id="rId1069"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163DD2" w:rsidP="00053A07">
      <w:pPr>
        <w:pStyle w:val="Doc-title"/>
      </w:pPr>
      <w:hyperlink r:id="rId1070"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163DD2" w:rsidP="00053A07">
      <w:pPr>
        <w:pStyle w:val="Doc-title"/>
      </w:pPr>
      <w:hyperlink r:id="rId1071"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163DD2" w:rsidP="00053A07">
      <w:pPr>
        <w:pStyle w:val="Doc-title"/>
      </w:pPr>
      <w:hyperlink r:id="rId1072"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163DD2" w:rsidP="00053A07">
      <w:pPr>
        <w:pStyle w:val="Doc-title"/>
      </w:pPr>
      <w:hyperlink r:id="rId1073"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163DD2" w:rsidP="00053A07">
      <w:pPr>
        <w:pStyle w:val="Doc-title"/>
      </w:pPr>
      <w:hyperlink r:id="rId1074"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163DD2" w:rsidP="00053A07">
      <w:pPr>
        <w:pStyle w:val="Doc-title"/>
      </w:pPr>
      <w:hyperlink r:id="rId1075"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163DD2" w:rsidP="00053A07">
      <w:pPr>
        <w:pStyle w:val="Doc-title"/>
      </w:pPr>
      <w:hyperlink r:id="rId1076"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163DD2" w:rsidP="00053A07">
      <w:pPr>
        <w:pStyle w:val="Doc-title"/>
      </w:pPr>
      <w:hyperlink r:id="rId1077"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163DD2" w:rsidP="00053A07">
      <w:pPr>
        <w:pStyle w:val="Doc-title"/>
      </w:pPr>
      <w:hyperlink r:id="rId1078"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163DD2" w:rsidP="00053A07">
      <w:pPr>
        <w:pStyle w:val="Doc-title"/>
      </w:pPr>
      <w:hyperlink r:id="rId1079"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163DD2" w:rsidP="00053A07">
      <w:pPr>
        <w:pStyle w:val="Doc-title"/>
      </w:pPr>
      <w:hyperlink r:id="rId1080"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163DD2" w:rsidP="00053A07">
      <w:pPr>
        <w:pStyle w:val="Doc-title"/>
      </w:pPr>
      <w:hyperlink r:id="rId1081"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163DD2" w:rsidP="00053A07">
      <w:pPr>
        <w:pStyle w:val="Doc-title"/>
      </w:pPr>
      <w:hyperlink r:id="rId1082"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163DD2" w:rsidP="00053A07">
      <w:pPr>
        <w:pStyle w:val="Doc-title"/>
      </w:pPr>
      <w:hyperlink r:id="rId1083"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163DD2" w:rsidP="00053A07">
      <w:pPr>
        <w:pStyle w:val="Doc-title"/>
      </w:pPr>
      <w:hyperlink r:id="rId1084"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163DD2" w:rsidP="00053A07">
      <w:pPr>
        <w:pStyle w:val="Doc-title"/>
      </w:pPr>
      <w:hyperlink r:id="rId1085"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163DD2" w:rsidP="00053A07">
      <w:pPr>
        <w:pStyle w:val="Doc-title"/>
      </w:pPr>
      <w:hyperlink r:id="rId1086"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163DD2" w:rsidP="00053A07">
      <w:pPr>
        <w:pStyle w:val="Doc-title"/>
      </w:pPr>
      <w:hyperlink r:id="rId1087"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163DD2" w:rsidP="00053A07">
      <w:pPr>
        <w:pStyle w:val="Doc-title"/>
      </w:pPr>
      <w:hyperlink r:id="rId1088"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163DD2" w:rsidP="00053A07">
      <w:pPr>
        <w:pStyle w:val="Doc-title"/>
      </w:pPr>
      <w:hyperlink r:id="rId1089"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163DD2" w:rsidP="00053A07">
      <w:pPr>
        <w:pStyle w:val="Doc-title"/>
      </w:pPr>
      <w:hyperlink r:id="rId1090"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163DD2" w:rsidP="00053A07">
      <w:pPr>
        <w:pStyle w:val="Doc-title"/>
      </w:pPr>
      <w:hyperlink r:id="rId1091"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163DD2" w:rsidP="00053A07">
      <w:pPr>
        <w:pStyle w:val="Doc-title"/>
      </w:pPr>
      <w:hyperlink r:id="rId1092"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163DD2" w:rsidP="00053A07">
      <w:pPr>
        <w:pStyle w:val="Doc-title"/>
      </w:pPr>
      <w:hyperlink r:id="rId1093"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163DD2" w:rsidP="00053A07">
      <w:pPr>
        <w:pStyle w:val="Doc-title"/>
      </w:pPr>
      <w:hyperlink r:id="rId1094"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163DD2" w:rsidP="00053A07">
      <w:pPr>
        <w:pStyle w:val="Doc-title"/>
      </w:pPr>
      <w:hyperlink r:id="rId1095"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163DD2" w:rsidP="00053A07">
      <w:pPr>
        <w:pStyle w:val="Doc-title"/>
      </w:pPr>
      <w:hyperlink r:id="rId1096"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163DD2" w:rsidP="00053A07">
      <w:pPr>
        <w:pStyle w:val="Doc-title"/>
      </w:pPr>
      <w:hyperlink r:id="rId1097"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163DD2" w:rsidP="00053A07">
      <w:pPr>
        <w:pStyle w:val="Doc-title"/>
      </w:pPr>
      <w:hyperlink r:id="rId1098"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163DD2" w:rsidP="00053A07">
      <w:pPr>
        <w:pStyle w:val="Doc-title"/>
      </w:pPr>
      <w:hyperlink r:id="rId1099"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163DD2" w:rsidP="00053A07">
      <w:pPr>
        <w:pStyle w:val="Doc-title"/>
      </w:pPr>
      <w:hyperlink r:id="rId1100"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163DD2" w:rsidP="00053A07">
      <w:pPr>
        <w:pStyle w:val="Doc-title"/>
      </w:pPr>
      <w:hyperlink r:id="rId1101"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163DD2" w:rsidP="00053A07">
      <w:pPr>
        <w:pStyle w:val="Doc-title"/>
      </w:pPr>
      <w:hyperlink r:id="rId1102"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163DD2" w:rsidP="00053A07">
      <w:pPr>
        <w:pStyle w:val="Doc-title"/>
      </w:pPr>
      <w:hyperlink r:id="rId1103"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163DD2" w:rsidP="00053A07">
      <w:pPr>
        <w:pStyle w:val="Doc-title"/>
      </w:pPr>
      <w:hyperlink r:id="rId1104"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163DD2" w:rsidP="00053A07">
      <w:pPr>
        <w:pStyle w:val="Doc-title"/>
      </w:pPr>
      <w:hyperlink r:id="rId1105"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163DD2" w:rsidP="00053A07">
      <w:pPr>
        <w:pStyle w:val="Doc-title"/>
      </w:pPr>
      <w:hyperlink r:id="rId1106"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163DD2" w:rsidP="00053A07">
      <w:pPr>
        <w:pStyle w:val="Doc-title"/>
      </w:pPr>
      <w:hyperlink r:id="rId1107"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163DD2" w:rsidP="00053A07">
      <w:pPr>
        <w:pStyle w:val="Doc-title"/>
      </w:pPr>
      <w:hyperlink r:id="rId1108"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163DD2" w:rsidP="00053A07">
      <w:pPr>
        <w:pStyle w:val="Doc-title"/>
      </w:pPr>
      <w:hyperlink r:id="rId1109"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163DD2" w:rsidP="00053A07">
      <w:pPr>
        <w:pStyle w:val="Doc-title"/>
      </w:pPr>
      <w:hyperlink r:id="rId1110"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163DD2" w:rsidP="00053A07">
      <w:pPr>
        <w:pStyle w:val="Doc-title"/>
      </w:pPr>
      <w:hyperlink r:id="rId1111"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163DD2" w:rsidP="00053A07">
      <w:pPr>
        <w:pStyle w:val="Doc-title"/>
      </w:pPr>
      <w:hyperlink r:id="rId1112"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163DD2" w:rsidP="00893A08">
      <w:pPr>
        <w:pStyle w:val="Doc-title"/>
      </w:pPr>
      <w:hyperlink r:id="rId1113"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163DD2" w:rsidP="00053A07">
      <w:pPr>
        <w:pStyle w:val="Doc-title"/>
      </w:pPr>
      <w:hyperlink r:id="rId1114"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163DD2" w:rsidP="00053A07">
      <w:pPr>
        <w:pStyle w:val="Doc-title"/>
      </w:pPr>
      <w:hyperlink r:id="rId1115"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163DD2" w:rsidP="0036048D">
      <w:pPr>
        <w:pStyle w:val="Doc-title"/>
      </w:pPr>
      <w:hyperlink r:id="rId1116"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163DD2" w:rsidP="00606FD9">
      <w:pPr>
        <w:pStyle w:val="Doc-title"/>
      </w:pPr>
      <w:hyperlink r:id="rId1117"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163DD2" w:rsidP="00053A07">
      <w:pPr>
        <w:pStyle w:val="Doc-title"/>
      </w:pPr>
      <w:hyperlink r:id="rId1118"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163DD2" w:rsidP="00606FD9">
      <w:pPr>
        <w:pStyle w:val="Doc-title"/>
      </w:pPr>
      <w:hyperlink r:id="rId1119"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163DD2" w:rsidP="00606FD9">
      <w:pPr>
        <w:pStyle w:val="Doc-title"/>
      </w:pPr>
      <w:hyperlink r:id="rId1120"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163DD2" w:rsidP="00053A07">
      <w:pPr>
        <w:pStyle w:val="Doc-title"/>
      </w:pPr>
      <w:hyperlink r:id="rId1121"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163DD2" w:rsidP="00053A07">
      <w:pPr>
        <w:pStyle w:val="Doc-title"/>
      </w:pPr>
      <w:hyperlink r:id="rId1122"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163DD2" w:rsidP="00053A07">
      <w:pPr>
        <w:pStyle w:val="Doc-title"/>
      </w:pPr>
      <w:hyperlink r:id="rId1123"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163DD2" w:rsidP="00053A07">
      <w:pPr>
        <w:pStyle w:val="Doc-title"/>
      </w:pPr>
      <w:hyperlink r:id="rId1124"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163DD2" w:rsidP="00E8059A">
      <w:pPr>
        <w:pStyle w:val="Doc-title"/>
      </w:pPr>
      <w:hyperlink r:id="rId1125"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163DD2" w:rsidP="00606FD9">
      <w:pPr>
        <w:pStyle w:val="Doc-title"/>
      </w:pPr>
      <w:hyperlink r:id="rId1126"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163DD2" w:rsidP="00053A07">
      <w:pPr>
        <w:pStyle w:val="Doc-title"/>
      </w:pPr>
      <w:hyperlink r:id="rId1127"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lastRenderedPageBreak/>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163DD2" w:rsidP="00053A07">
      <w:pPr>
        <w:pStyle w:val="Doc-title"/>
      </w:pPr>
      <w:hyperlink r:id="rId1128"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163DD2" w:rsidP="00053A07">
      <w:pPr>
        <w:pStyle w:val="Doc-title"/>
      </w:pPr>
      <w:hyperlink r:id="rId1129"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163DD2" w:rsidP="00053A07">
      <w:pPr>
        <w:pStyle w:val="Doc-title"/>
      </w:pPr>
      <w:hyperlink r:id="rId1130"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163DD2" w:rsidP="00053A07">
      <w:pPr>
        <w:pStyle w:val="Doc-title"/>
      </w:pPr>
      <w:hyperlink r:id="rId1131"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163DD2" w:rsidP="00053A07">
      <w:pPr>
        <w:pStyle w:val="Doc-title"/>
      </w:pPr>
      <w:hyperlink r:id="rId1132"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163DD2" w:rsidP="00053A07">
      <w:pPr>
        <w:pStyle w:val="Doc-title"/>
      </w:pPr>
      <w:hyperlink r:id="rId1133"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163DD2" w:rsidP="00053A07">
      <w:pPr>
        <w:pStyle w:val="Doc-title"/>
      </w:pPr>
      <w:hyperlink r:id="rId1134"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163DD2" w:rsidP="00053A07">
      <w:pPr>
        <w:pStyle w:val="Doc-title"/>
      </w:pPr>
      <w:hyperlink r:id="rId1135"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163DD2" w:rsidP="00053A07">
      <w:pPr>
        <w:pStyle w:val="Doc-title"/>
      </w:pPr>
      <w:hyperlink r:id="rId1136"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163DD2" w:rsidP="00053A07">
      <w:pPr>
        <w:pStyle w:val="Doc-title"/>
      </w:pPr>
      <w:hyperlink r:id="rId1137"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163DD2" w:rsidP="00053A07">
      <w:pPr>
        <w:pStyle w:val="Doc-title"/>
      </w:pPr>
      <w:hyperlink r:id="rId1138"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163DD2" w:rsidP="00053A07">
      <w:pPr>
        <w:pStyle w:val="Doc-title"/>
      </w:pPr>
      <w:hyperlink r:id="rId1139"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163DD2" w:rsidP="00053A07">
      <w:pPr>
        <w:pStyle w:val="Doc-title"/>
      </w:pPr>
      <w:hyperlink r:id="rId1140"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163DD2" w:rsidP="00053A07">
      <w:pPr>
        <w:pStyle w:val="Doc-title"/>
      </w:pPr>
      <w:hyperlink r:id="rId1141"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163DD2" w:rsidP="00053A07">
      <w:pPr>
        <w:pStyle w:val="Doc-title"/>
      </w:pPr>
      <w:hyperlink r:id="rId1142"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163DD2" w:rsidP="00053A07">
      <w:pPr>
        <w:pStyle w:val="Doc-title"/>
      </w:pPr>
      <w:hyperlink r:id="rId1143"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163DD2" w:rsidP="00B61458">
      <w:pPr>
        <w:pStyle w:val="Doc-title"/>
        <w:tabs>
          <w:tab w:val="left" w:pos="426"/>
        </w:tabs>
      </w:pPr>
      <w:hyperlink r:id="rId1144"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163DD2" w:rsidP="00053A07">
      <w:pPr>
        <w:pStyle w:val="Doc-title"/>
      </w:pPr>
      <w:hyperlink r:id="rId1145"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163DD2" w:rsidP="00053A07">
      <w:pPr>
        <w:pStyle w:val="Doc-title"/>
      </w:pPr>
      <w:hyperlink r:id="rId1146"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163DD2" w:rsidP="00053A07">
      <w:pPr>
        <w:pStyle w:val="Doc-title"/>
      </w:pPr>
      <w:hyperlink r:id="rId1147"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163DD2" w:rsidP="00053A07">
      <w:pPr>
        <w:pStyle w:val="Doc-title"/>
      </w:pPr>
      <w:hyperlink r:id="rId1148"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163DD2" w:rsidP="00053A07">
      <w:pPr>
        <w:pStyle w:val="Doc-title"/>
      </w:pPr>
      <w:hyperlink r:id="rId1149"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163DD2" w:rsidP="008555E5">
      <w:pPr>
        <w:pStyle w:val="Doc-title"/>
      </w:pPr>
      <w:hyperlink r:id="rId1150"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163DD2" w:rsidP="00053A07">
      <w:pPr>
        <w:pStyle w:val="Doc-title"/>
      </w:pPr>
      <w:hyperlink r:id="rId1151"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163DD2" w:rsidP="00053A07">
      <w:pPr>
        <w:pStyle w:val="Doc-title"/>
      </w:pPr>
      <w:hyperlink r:id="rId1152"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163DD2" w:rsidP="00053A07">
      <w:pPr>
        <w:pStyle w:val="Doc-title"/>
      </w:pPr>
      <w:hyperlink r:id="rId1153"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163DD2" w:rsidP="00053A07">
      <w:pPr>
        <w:pStyle w:val="Doc-title"/>
      </w:pPr>
      <w:hyperlink r:id="rId1154"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163DD2" w:rsidP="00053A07">
      <w:pPr>
        <w:pStyle w:val="Doc-title"/>
      </w:pPr>
      <w:hyperlink r:id="rId1155"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56" w:tooltip="C:Usersmtk65284Documents3GPPtsg_ranWG2_RL2TSGR2_118-eDocsR2-2205695.zip" w:history="1">
        <w:r w:rsidR="00053A07" w:rsidRPr="007E2766">
          <w:rPr>
            <w:rStyle w:val="Hyperlink"/>
          </w:rPr>
          <w:t>R2-2205695</w:t>
        </w:r>
      </w:hyperlink>
    </w:p>
    <w:p w14:paraId="1CD3AC4F" w14:textId="51AF300D" w:rsidR="00053A07" w:rsidRPr="002B40DD" w:rsidRDefault="00163DD2" w:rsidP="00053A07">
      <w:pPr>
        <w:pStyle w:val="Doc-title"/>
      </w:pPr>
      <w:hyperlink r:id="rId1157"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163DD2" w:rsidP="00053A07">
      <w:pPr>
        <w:pStyle w:val="Doc-title"/>
      </w:pPr>
      <w:hyperlink r:id="rId1158"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163DD2" w:rsidP="00053A07">
      <w:pPr>
        <w:pStyle w:val="Doc-title"/>
      </w:pPr>
      <w:hyperlink r:id="rId1159"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163DD2" w:rsidP="00053A07">
      <w:pPr>
        <w:pStyle w:val="Doc-title"/>
      </w:pPr>
      <w:hyperlink r:id="rId1160"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163DD2" w:rsidP="00053A07">
      <w:pPr>
        <w:pStyle w:val="Doc-title"/>
      </w:pPr>
      <w:hyperlink r:id="rId1161"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163DD2" w:rsidP="00053A07">
      <w:pPr>
        <w:pStyle w:val="Doc-title"/>
      </w:pPr>
      <w:hyperlink r:id="rId1162"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163DD2" w:rsidP="00053A07">
      <w:pPr>
        <w:pStyle w:val="Doc-title"/>
      </w:pPr>
      <w:hyperlink r:id="rId1163"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163DD2" w:rsidP="00053A07">
      <w:pPr>
        <w:pStyle w:val="Doc-title"/>
      </w:pPr>
      <w:hyperlink r:id="rId1164"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14"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14"/>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163DD2" w:rsidP="00053A07">
      <w:pPr>
        <w:pStyle w:val="Doc-title"/>
      </w:pPr>
      <w:hyperlink r:id="rId1165"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163DD2" w:rsidP="00053A07">
      <w:pPr>
        <w:pStyle w:val="Doc-title"/>
      </w:pPr>
      <w:hyperlink r:id="rId1166"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163DD2" w:rsidP="00053A07">
      <w:pPr>
        <w:pStyle w:val="Doc-title"/>
      </w:pPr>
      <w:hyperlink r:id="rId1167"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163DD2" w:rsidP="00053A07">
      <w:pPr>
        <w:pStyle w:val="Doc-title"/>
      </w:pPr>
      <w:hyperlink r:id="rId1168"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163DD2" w:rsidP="00053A07">
      <w:pPr>
        <w:pStyle w:val="Doc-title"/>
      </w:pPr>
      <w:hyperlink r:id="rId1169"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163DD2" w:rsidP="00053A07">
      <w:pPr>
        <w:pStyle w:val="Doc-title"/>
      </w:pPr>
      <w:hyperlink r:id="rId1170"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163DD2" w:rsidP="00053A07">
      <w:pPr>
        <w:pStyle w:val="Doc-title"/>
      </w:pPr>
      <w:hyperlink r:id="rId1171"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163DD2" w:rsidP="00053A07">
      <w:pPr>
        <w:pStyle w:val="Doc-title"/>
      </w:pPr>
      <w:hyperlink r:id="rId1172"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163DD2" w:rsidP="00053A07">
      <w:pPr>
        <w:pStyle w:val="Doc-title"/>
      </w:pPr>
      <w:hyperlink r:id="rId1173"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163DD2" w:rsidP="00053A07">
      <w:pPr>
        <w:pStyle w:val="Doc-title"/>
      </w:pPr>
      <w:hyperlink r:id="rId1174"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163DD2" w:rsidP="00053A07">
      <w:pPr>
        <w:pStyle w:val="Doc-title"/>
      </w:pPr>
      <w:hyperlink r:id="rId1175"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163DD2" w:rsidP="00053A07">
      <w:pPr>
        <w:pStyle w:val="Doc-title"/>
      </w:pPr>
      <w:hyperlink r:id="rId1176"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163DD2" w:rsidP="00053A07">
      <w:pPr>
        <w:pStyle w:val="Doc-title"/>
      </w:pPr>
      <w:hyperlink r:id="rId1177"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163DD2" w:rsidP="00053A07">
      <w:pPr>
        <w:pStyle w:val="Doc-title"/>
      </w:pPr>
      <w:hyperlink r:id="rId1178"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163DD2" w:rsidP="00053A07">
      <w:pPr>
        <w:pStyle w:val="Doc-title"/>
      </w:pPr>
      <w:hyperlink r:id="rId1179"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163DD2" w:rsidP="00053A07">
      <w:pPr>
        <w:pStyle w:val="Doc-title"/>
      </w:pPr>
      <w:hyperlink r:id="rId1180"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163DD2" w:rsidP="00053A07">
      <w:pPr>
        <w:pStyle w:val="Doc-title"/>
      </w:pPr>
      <w:hyperlink r:id="rId1181"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163DD2" w:rsidP="00053A07">
      <w:pPr>
        <w:pStyle w:val="Doc-title"/>
      </w:pPr>
      <w:hyperlink r:id="rId1182"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163DD2" w:rsidP="00053A07">
      <w:pPr>
        <w:pStyle w:val="Doc-title"/>
      </w:pPr>
      <w:hyperlink r:id="rId1183"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163DD2" w:rsidP="00053A07">
      <w:pPr>
        <w:pStyle w:val="Doc-title"/>
      </w:pPr>
      <w:hyperlink r:id="rId1184"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163DD2" w:rsidP="00053A07">
      <w:pPr>
        <w:pStyle w:val="Doc-title"/>
      </w:pPr>
      <w:hyperlink r:id="rId1185"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163DD2" w:rsidP="00053A07">
      <w:pPr>
        <w:pStyle w:val="Doc-title"/>
      </w:pPr>
      <w:hyperlink r:id="rId1186"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163DD2" w:rsidP="00053A07">
      <w:pPr>
        <w:pStyle w:val="Doc-title"/>
      </w:pPr>
      <w:hyperlink r:id="rId1187"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163DD2" w:rsidP="00053A07">
      <w:pPr>
        <w:pStyle w:val="Doc-title"/>
      </w:pPr>
      <w:hyperlink r:id="rId1188"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163DD2" w:rsidP="00053A07">
      <w:pPr>
        <w:pStyle w:val="Doc-title"/>
      </w:pPr>
      <w:hyperlink r:id="rId1189"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163DD2" w:rsidP="00053A07">
      <w:pPr>
        <w:pStyle w:val="Doc-title"/>
      </w:pPr>
      <w:hyperlink r:id="rId1190"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163DD2" w:rsidP="00606FD9">
      <w:pPr>
        <w:pStyle w:val="Doc-title"/>
      </w:pPr>
      <w:hyperlink r:id="rId1191"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163DD2" w:rsidP="00053A07">
      <w:pPr>
        <w:pStyle w:val="Doc-title"/>
      </w:pPr>
      <w:hyperlink r:id="rId1192"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163DD2" w:rsidP="00053A07">
      <w:pPr>
        <w:pStyle w:val="Doc-title"/>
      </w:pPr>
      <w:hyperlink r:id="rId1193"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163DD2" w:rsidP="00053A07">
      <w:pPr>
        <w:pStyle w:val="Doc-title"/>
      </w:pPr>
      <w:hyperlink r:id="rId1194"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163DD2" w:rsidP="00053A07">
      <w:pPr>
        <w:pStyle w:val="Doc-title"/>
      </w:pPr>
      <w:hyperlink r:id="rId1195"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163DD2" w:rsidP="00053A07">
      <w:pPr>
        <w:pStyle w:val="Doc-title"/>
      </w:pPr>
      <w:hyperlink r:id="rId1196"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163DD2" w:rsidP="00053A07">
      <w:pPr>
        <w:pStyle w:val="Doc-title"/>
      </w:pPr>
      <w:hyperlink r:id="rId1197"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163DD2" w:rsidP="00053A07">
      <w:pPr>
        <w:pStyle w:val="Doc-title"/>
      </w:pPr>
      <w:hyperlink r:id="rId1198"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163DD2" w:rsidP="00053A07">
      <w:pPr>
        <w:pStyle w:val="Doc-title"/>
      </w:pPr>
      <w:hyperlink r:id="rId1199"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lastRenderedPageBreak/>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163DD2" w:rsidP="00053A07">
      <w:pPr>
        <w:pStyle w:val="Doc-title"/>
      </w:pPr>
      <w:hyperlink r:id="rId1200"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163DD2" w:rsidP="00053A07">
      <w:pPr>
        <w:pStyle w:val="Doc-title"/>
      </w:pPr>
      <w:hyperlink r:id="rId1201"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163DD2" w:rsidP="00053A07">
      <w:pPr>
        <w:pStyle w:val="Doc-title"/>
      </w:pPr>
      <w:hyperlink r:id="rId1202"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163DD2" w:rsidP="00053A07">
      <w:pPr>
        <w:pStyle w:val="Doc-title"/>
      </w:pPr>
      <w:hyperlink r:id="rId1203"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163DD2" w:rsidP="00053A07">
      <w:pPr>
        <w:pStyle w:val="Doc-title"/>
      </w:pPr>
      <w:hyperlink r:id="rId1204"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163DD2" w:rsidP="00053A07">
      <w:pPr>
        <w:pStyle w:val="Doc-title"/>
      </w:pPr>
      <w:hyperlink r:id="rId1205"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163DD2" w:rsidP="00053A07">
      <w:pPr>
        <w:pStyle w:val="Doc-title"/>
      </w:pPr>
      <w:hyperlink r:id="rId1206"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163DD2" w:rsidP="00053A07">
      <w:pPr>
        <w:pStyle w:val="Doc-title"/>
      </w:pPr>
      <w:hyperlink r:id="rId1207"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163DD2" w:rsidP="00053A07">
      <w:pPr>
        <w:pStyle w:val="Doc-title"/>
      </w:pPr>
      <w:hyperlink r:id="rId1208"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163DD2" w:rsidP="00053A07">
      <w:pPr>
        <w:pStyle w:val="Doc-title"/>
      </w:pPr>
      <w:hyperlink r:id="rId1209"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163DD2" w:rsidP="00053A07">
      <w:pPr>
        <w:pStyle w:val="Doc-title"/>
      </w:pPr>
      <w:hyperlink r:id="rId1210"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163DD2" w:rsidP="00053A07">
      <w:pPr>
        <w:pStyle w:val="Doc-title"/>
      </w:pPr>
      <w:hyperlink r:id="rId1211"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163DD2" w:rsidP="00053A07">
      <w:pPr>
        <w:pStyle w:val="Doc-title"/>
      </w:pPr>
      <w:hyperlink r:id="rId1212"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163DD2" w:rsidP="00053A07">
      <w:pPr>
        <w:pStyle w:val="Doc-title"/>
      </w:pPr>
      <w:hyperlink r:id="rId1213"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163DD2" w:rsidP="00053A07">
      <w:pPr>
        <w:pStyle w:val="Doc-title"/>
      </w:pPr>
      <w:hyperlink r:id="rId1214"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163DD2" w:rsidP="00053A07">
      <w:pPr>
        <w:pStyle w:val="Doc-title"/>
      </w:pPr>
      <w:hyperlink r:id="rId1215"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163DD2" w:rsidP="00053A07">
      <w:pPr>
        <w:pStyle w:val="Doc-title"/>
      </w:pPr>
      <w:hyperlink r:id="rId1216"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163DD2" w:rsidP="00053A07">
      <w:pPr>
        <w:pStyle w:val="Doc-title"/>
      </w:pPr>
      <w:hyperlink r:id="rId1217"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163DD2" w:rsidP="00053A07">
      <w:pPr>
        <w:pStyle w:val="Doc-title"/>
      </w:pPr>
      <w:hyperlink r:id="rId1218"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163DD2" w:rsidP="00053A07">
      <w:pPr>
        <w:pStyle w:val="Doc-title"/>
      </w:pPr>
      <w:hyperlink r:id="rId1219"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163DD2" w:rsidP="00053A07">
      <w:pPr>
        <w:pStyle w:val="Doc-title"/>
      </w:pPr>
      <w:hyperlink r:id="rId1220"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163DD2" w:rsidP="00053A07">
      <w:pPr>
        <w:pStyle w:val="Doc-title"/>
      </w:pPr>
      <w:hyperlink r:id="rId1221"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163DD2" w:rsidP="00053A07">
      <w:pPr>
        <w:pStyle w:val="Doc-title"/>
      </w:pPr>
      <w:hyperlink r:id="rId1222"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163DD2" w:rsidP="00053A07">
      <w:pPr>
        <w:pStyle w:val="Doc-title"/>
      </w:pPr>
      <w:hyperlink r:id="rId1223"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163DD2" w:rsidP="00053A07">
      <w:pPr>
        <w:pStyle w:val="Doc-title"/>
      </w:pPr>
      <w:hyperlink r:id="rId1224"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163DD2" w:rsidP="00053A07">
      <w:pPr>
        <w:pStyle w:val="Doc-title"/>
      </w:pPr>
      <w:hyperlink r:id="rId1225"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163DD2" w:rsidP="00053A07">
      <w:pPr>
        <w:pStyle w:val="Doc-title"/>
      </w:pPr>
      <w:hyperlink r:id="rId1226"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163DD2" w:rsidP="00FE74BD">
      <w:pPr>
        <w:pStyle w:val="Doc-title"/>
      </w:pPr>
      <w:hyperlink r:id="rId1227"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163DD2" w:rsidP="00FE74BD">
      <w:pPr>
        <w:pStyle w:val="Doc-title"/>
      </w:pPr>
      <w:hyperlink r:id="rId1228"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163DD2" w:rsidP="00FE74BD">
      <w:pPr>
        <w:pStyle w:val="Doc-title"/>
      </w:pPr>
      <w:hyperlink r:id="rId1229"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163DD2" w:rsidP="00FE74BD">
      <w:pPr>
        <w:pStyle w:val="Doc-title"/>
      </w:pPr>
      <w:hyperlink r:id="rId1230"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163DD2" w:rsidP="00FE74BD">
      <w:pPr>
        <w:pStyle w:val="Doc-title"/>
      </w:pPr>
      <w:hyperlink r:id="rId1231"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163DD2" w:rsidP="00FE74BD">
      <w:pPr>
        <w:pStyle w:val="Doc-title"/>
      </w:pPr>
      <w:hyperlink r:id="rId1232"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163DD2" w:rsidP="00FE74BD">
      <w:pPr>
        <w:pStyle w:val="Doc-title"/>
      </w:pPr>
      <w:hyperlink r:id="rId1233"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163DD2" w:rsidP="00053A07">
      <w:pPr>
        <w:pStyle w:val="Doc-title"/>
      </w:pPr>
      <w:hyperlink r:id="rId1234"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163DD2" w:rsidP="00053A07">
      <w:pPr>
        <w:pStyle w:val="Doc-title"/>
      </w:pPr>
      <w:hyperlink r:id="rId1235"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163DD2" w:rsidP="00053A07">
      <w:pPr>
        <w:pStyle w:val="Doc-title"/>
      </w:pPr>
      <w:hyperlink r:id="rId1236"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163DD2" w:rsidP="00053A07">
      <w:pPr>
        <w:pStyle w:val="Doc-title"/>
      </w:pPr>
      <w:hyperlink r:id="rId1237"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163DD2" w:rsidP="00053A07">
      <w:pPr>
        <w:pStyle w:val="Doc-title"/>
      </w:pPr>
      <w:hyperlink r:id="rId1238"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163DD2" w:rsidP="00053A07">
      <w:pPr>
        <w:pStyle w:val="Doc-title"/>
      </w:pPr>
      <w:hyperlink r:id="rId1239"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163DD2" w:rsidP="00053A07">
      <w:pPr>
        <w:pStyle w:val="Doc-title"/>
      </w:pPr>
      <w:hyperlink r:id="rId1240"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163DD2" w:rsidP="00053A07">
      <w:pPr>
        <w:pStyle w:val="Doc-title"/>
      </w:pPr>
      <w:hyperlink r:id="rId1241"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163DD2" w:rsidP="00053A07">
      <w:pPr>
        <w:pStyle w:val="Doc-title"/>
      </w:pPr>
      <w:hyperlink r:id="rId1242"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163DD2" w:rsidP="00053A07">
      <w:pPr>
        <w:pStyle w:val="Doc-title"/>
      </w:pPr>
      <w:hyperlink r:id="rId1243"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163DD2" w:rsidP="00053A07">
      <w:pPr>
        <w:pStyle w:val="Doc-title"/>
      </w:pPr>
      <w:hyperlink r:id="rId1244"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lastRenderedPageBreak/>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163DD2" w:rsidP="00053A07">
      <w:pPr>
        <w:pStyle w:val="Doc-title"/>
      </w:pPr>
      <w:hyperlink r:id="rId1245"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163DD2" w:rsidP="00053A07">
      <w:pPr>
        <w:pStyle w:val="Doc-title"/>
      </w:pPr>
      <w:hyperlink r:id="rId1246"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163DD2" w:rsidP="00053A07">
      <w:pPr>
        <w:pStyle w:val="Doc-title"/>
      </w:pPr>
      <w:hyperlink r:id="rId1247"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163DD2" w:rsidP="00053A07">
      <w:pPr>
        <w:pStyle w:val="Doc-title"/>
      </w:pPr>
      <w:hyperlink r:id="rId1248"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163DD2" w:rsidP="00053A07">
      <w:pPr>
        <w:pStyle w:val="Doc-title"/>
      </w:pPr>
      <w:hyperlink r:id="rId1249"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163DD2" w:rsidP="00053A07">
      <w:pPr>
        <w:pStyle w:val="Doc-title"/>
      </w:pPr>
      <w:hyperlink r:id="rId1250"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163DD2" w:rsidP="00053A07">
      <w:pPr>
        <w:pStyle w:val="Doc-title"/>
      </w:pPr>
      <w:hyperlink r:id="rId1251"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163DD2" w:rsidP="00053A07">
      <w:pPr>
        <w:pStyle w:val="Doc-title"/>
      </w:pPr>
      <w:hyperlink r:id="rId1252"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163DD2" w:rsidP="00053A07">
      <w:pPr>
        <w:pStyle w:val="Doc-title"/>
      </w:pPr>
      <w:hyperlink r:id="rId1253"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163DD2" w:rsidP="00053A07">
      <w:pPr>
        <w:pStyle w:val="Doc-title"/>
      </w:pPr>
      <w:hyperlink r:id="rId1254"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163DD2" w:rsidP="00053A07">
      <w:pPr>
        <w:pStyle w:val="Doc-title"/>
      </w:pPr>
      <w:hyperlink r:id="rId1255"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163DD2" w:rsidP="00053A07">
      <w:pPr>
        <w:pStyle w:val="Doc-title"/>
      </w:pPr>
      <w:hyperlink r:id="rId1256"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163DD2" w:rsidP="00053A07">
      <w:pPr>
        <w:pStyle w:val="Doc-title"/>
      </w:pPr>
      <w:hyperlink r:id="rId1257"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163DD2" w:rsidP="00053A07">
      <w:pPr>
        <w:pStyle w:val="Doc-title"/>
      </w:pPr>
      <w:hyperlink r:id="rId1258"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163DD2" w:rsidP="00053A07">
      <w:pPr>
        <w:pStyle w:val="Doc-title"/>
      </w:pPr>
      <w:hyperlink r:id="rId1259"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163DD2" w:rsidP="00053A07">
      <w:pPr>
        <w:pStyle w:val="Doc-title"/>
      </w:pPr>
      <w:hyperlink r:id="rId1260"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163DD2" w:rsidP="00053A07">
      <w:pPr>
        <w:pStyle w:val="Doc-title"/>
      </w:pPr>
      <w:hyperlink r:id="rId1261"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163DD2" w:rsidP="00053A07">
      <w:pPr>
        <w:pStyle w:val="Doc-title"/>
      </w:pPr>
      <w:hyperlink r:id="rId1262"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163DD2" w:rsidP="00053A07">
      <w:pPr>
        <w:pStyle w:val="Doc-title"/>
      </w:pPr>
      <w:hyperlink r:id="rId1263"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163DD2" w:rsidP="00053A07">
      <w:pPr>
        <w:pStyle w:val="Doc-title"/>
      </w:pPr>
      <w:hyperlink r:id="rId1264"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163DD2" w:rsidP="00053A07">
      <w:pPr>
        <w:pStyle w:val="Doc-title"/>
      </w:pPr>
      <w:hyperlink r:id="rId1265"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163DD2" w:rsidP="00053A07">
      <w:pPr>
        <w:pStyle w:val="Doc-title"/>
      </w:pPr>
      <w:hyperlink r:id="rId1266"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163DD2" w:rsidP="00053A07">
      <w:pPr>
        <w:pStyle w:val="Doc-title"/>
      </w:pPr>
      <w:hyperlink r:id="rId1267"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163DD2" w:rsidP="00053A07">
      <w:pPr>
        <w:pStyle w:val="Doc-title"/>
      </w:pPr>
      <w:hyperlink r:id="rId1268"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163DD2" w:rsidP="00053A07">
      <w:pPr>
        <w:pStyle w:val="Doc-title"/>
      </w:pPr>
      <w:hyperlink r:id="rId1269"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163DD2" w:rsidP="00053A07">
      <w:pPr>
        <w:pStyle w:val="Doc-title"/>
      </w:pPr>
      <w:hyperlink r:id="rId1270"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163DD2" w:rsidP="00053A07">
      <w:pPr>
        <w:pStyle w:val="Doc-title"/>
      </w:pPr>
      <w:hyperlink r:id="rId1271"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163DD2" w:rsidP="00053A07">
      <w:pPr>
        <w:pStyle w:val="Doc-title"/>
      </w:pPr>
      <w:hyperlink r:id="rId1272"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163DD2" w:rsidP="00053A07">
      <w:pPr>
        <w:pStyle w:val="Doc-title"/>
      </w:pPr>
      <w:hyperlink r:id="rId1273"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163DD2" w:rsidP="00053A07">
      <w:pPr>
        <w:pStyle w:val="Doc-title"/>
      </w:pPr>
      <w:hyperlink r:id="rId1274"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163DD2" w:rsidP="00053A07">
      <w:pPr>
        <w:pStyle w:val="Doc-title"/>
      </w:pPr>
      <w:hyperlink r:id="rId1275"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163DD2" w:rsidP="00053A07">
      <w:pPr>
        <w:pStyle w:val="Doc-title"/>
      </w:pPr>
      <w:hyperlink r:id="rId1276"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163DD2" w:rsidP="00053A07">
      <w:pPr>
        <w:pStyle w:val="Doc-title"/>
      </w:pPr>
      <w:hyperlink r:id="rId1277"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163DD2" w:rsidP="00053A07">
      <w:pPr>
        <w:pStyle w:val="Doc-title"/>
      </w:pPr>
      <w:hyperlink r:id="rId1278"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163DD2" w:rsidP="00053A07">
      <w:pPr>
        <w:pStyle w:val="Doc-title"/>
      </w:pPr>
      <w:hyperlink r:id="rId1279"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163DD2" w:rsidP="00053A07">
      <w:pPr>
        <w:pStyle w:val="Doc-title"/>
      </w:pPr>
      <w:hyperlink r:id="rId1280"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163DD2" w:rsidP="00053A07">
      <w:pPr>
        <w:pStyle w:val="Doc-title"/>
      </w:pPr>
      <w:hyperlink r:id="rId1281"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163DD2" w:rsidP="00053A07">
      <w:pPr>
        <w:pStyle w:val="Doc-title"/>
      </w:pPr>
      <w:hyperlink r:id="rId1282"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163DD2" w:rsidP="00053A07">
      <w:pPr>
        <w:pStyle w:val="Doc-title"/>
      </w:pPr>
      <w:hyperlink r:id="rId1283"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163DD2" w:rsidP="00053A07">
      <w:pPr>
        <w:pStyle w:val="Doc-title"/>
      </w:pPr>
      <w:hyperlink r:id="rId1284"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163DD2" w:rsidP="00053A07">
      <w:pPr>
        <w:pStyle w:val="Doc-title"/>
      </w:pPr>
      <w:hyperlink r:id="rId1285"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163DD2" w:rsidP="00053A07">
      <w:pPr>
        <w:pStyle w:val="Doc-title"/>
      </w:pPr>
      <w:hyperlink r:id="rId1286"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163DD2" w:rsidP="00053A07">
      <w:pPr>
        <w:pStyle w:val="Doc-title"/>
      </w:pPr>
      <w:hyperlink r:id="rId1287"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163DD2" w:rsidP="00053A07">
      <w:pPr>
        <w:pStyle w:val="Doc-title"/>
      </w:pPr>
      <w:hyperlink r:id="rId1288"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163DD2" w:rsidP="00893A08">
      <w:pPr>
        <w:pStyle w:val="Doc-title"/>
      </w:pPr>
      <w:hyperlink r:id="rId1289"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163DD2" w:rsidP="00053A07">
      <w:pPr>
        <w:pStyle w:val="Doc-title"/>
      </w:pPr>
      <w:hyperlink r:id="rId1290"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163DD2" w:rsidP="00053A07">
      <w:pPr>
        <w:pStyle w:val="Doc-title"/>
      </w:pPr>
      <w:hyperlink r:id="rId1291"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163DD2" w:rsidP="00053A07">
      <w:pPr>
        <w:pStyle w:val="Doc-title"/>
      </w:pPr>
      <w:hyperlink r:id="rId1292"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163DD2" w:rsidP="00053A07">
      <w:pPr>
        <w:pStyle w:val="Doc-title"/>
      </w:pPr>
      <w:hyperlink r:id="rId1293"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163DD2" w:rsidP="00053A07">
      <w:pPr>
        <w:pStyle w:val="Doc-title"/>
      </w:pPr>
      <w:hyperlink r:id="rId1294"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163DD2" w:rsidP="00053A07">
      <w:pPr>
        <w:pStyle w:val="Doc-title"/>
      </w:pPr>
      <w:hyperlink r:id="rId1295"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163DD2" w:rsidP="00053A07">
      <w:pPr>
        <w:pStyle w:val="Doc-title"/>
      </w:pPr>
      <w:hyperlink r:id="rId1296"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163DD2" w:rsidP="00053A07">
      <w:pPr>
        <w:pStyle w:val="Doc-title"/>
      </w:pPr>
      <w:hyperlink r:id="rId1297"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163DD2" w:rsidP="00435B17">
      <w:pPr>
        <w:pStyle w:val="Doc-title"/>
      </w:pPr>
      <w:hyperlink r:id="rId1298"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163DD2" w:rsidP="00721260">
      <w:pPr>
        <w:pStyle w:val="Doc-title"/>
      </w:pPr>
      <w:hyperlink r:id="rId1299"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163DD2" w:rsidP="00435B17">
      <w:pPr>
        <w:pStyle w:val="Doc-title"/>
      </w:pPr>
      <w:hyperlink r:id="rId1300"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163DD2" w:rsidP="00435B17">
      <w:pPr>
        <w:pStyle w:val="Doc-title"/>
      </w:pPr>
      <w:hyperlink r:id="rId1301"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163DD2" w:rsidP="00435B17">
      <w:pPr>
        <w:pStyle w:val="Doc-title"/>
      </w:pPr>
      <w:hyperlink r:id="rId1302"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115"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115"/>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163DD2" w:rsidP="00435B17">
      <w:pPr>
        <w:pStyle w:val="Doc-title"/>
      </w:pPr>
      <w:hyperlink r:id="rId1303"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lastRenderedPageBreak/>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163DD2" w:rsidP="00435B17">
      <w:pPr>
        <w:pStyle w:val="Doc-title"/>
      </w:pPr>
      <w:hyperlink r:id="rId1304"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163DD2" w:rsidP="00435B17">
      <w:pPr>
        <w:pStyle w:val="Doc-title"/>
      </w:pPr>
      <w:hyperlink r:id="rId1305"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116"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116"/>
    <w:p w14:paraId="6509354D" w14:textId="2D4EAD6E" w:rsidR="009710F3" w:rsidRDefault="009710F3" w:rsidP="00CA2A0C">
      <w:pPr>
        <w:pStyle w:val="Doc-text2"/>
      </w:pPr>
    </w:p>
    <w:p w14:paraId="5E943C35" w14:textId="6AD54C59" w:rsidR="009710F3" w:rsidRDefault="009710F3" w:rsidP="00D61907">
      <w:pPr>
        <w:pStyle w:val="Doc-title"/>
      </w:pPr>
      <w:r>
        <w:t>R2-2206</w:t>
      </w:r>
      <w:r w:rsidR="00D61907">
        <w:t>4</w:t>
      </w:r>
      <w:r>
        <w:t>93</w:t>
      </w:r>
      <w:r>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77777777" w:rsidR="00D61907" w:rsidRPr="00D61907" w:rsidRDefault="00D61907" w:rsidP="00D61907">
      <w:pPr>
        <w:pStyle w:val="Doc-text2"/>
      </w:pPr>
    </w:p>
    <w:p w14:paraId="6474EBBC" w14:textId="77777777" w:rsidR="00721260" w:rsidRPr="00CA2A0C" w:rsidRDefault="00721260" w:rsidP="00CA2A0C">
      <w:pPr>
        <w:pStyle w:val="Doc-text2"/>
      </w:pPr>
    </w:p>
    <w:p w14:paraId="2ECB31D4" w14:textId="77777777" w:rsidR="00721260" w:rsidRDefault="00163DD2" w:rsidP="00721260">
      <w:pPr>
        <w:pStyle w:val="Doc-title"/>
      </w:pPr>
      <w:hyperlink r:id="rId1306"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163DD2" w:rsidP="00721260">
      <w:pPr>
        <w:pStyle w:val="Doc-title"/>
      </w:pPr>
      <w:hyperlink r:id="rId1307"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163DD2" w:rsidP="00435B17">
      <w:pPr>
        <w:pStyle w:val="Doc-title"/>
      </w:pPr>
      <w:hyperlink r:id="rId1308"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163DD2" w:rsidP="00435B17">
      <w:pPr>
        <w:pStyle w:val="Doc-title"/>
      </w:pPr>
      <w:hyperlink r:id="rId1309"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117"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25FE5BE8" w:rsidR="009710F3" w:rsidRDefault="009710F3" w:rsidP="009710F3">
      <w:pPr>
        <w:pStyle w:val="Doc-title"/>
      </w:pPr>
      <w:r>
        <w:t>R2-2206458</w:t>
      </w:r>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inline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0563ECAD"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in MAC specifications and agree the corresponding CR in R2-2205212.</w:t>
      </w:r>
      <w:r w:rsidRPr="0069110A">
        <w:rPr>
          <w:rFonts w:hint="eastAsia"/>
        </w:rPr>
        <w:t xml:space="preserve"> </w:t>
      </w:r>
      <w:r w:rsidRPr="0069110A">
        <w:t>(TS 38.321 CR needed)</w:t>
      </w:r>
    </w:p>
    <w:p w14:paraId="5B5A9390" w14:textId="10745A3A" w:rsidR="009710F3" w:rsidRDefault="009710F3" w:rsidP="009710F3">
      <w:pPr>
        <w:pStyle w:val="Agreement"/>
      </w:pPr>
      <w:r w:rsidRPr="0069110A">
        <w:t xml:space="preserve">Keep RAN2 agreement that “PEI without </w:t>
      </w:r>
      <w:r w:rsidRPr="009710F3">
        <w:t>subgrouping” can only be implemented by configuring PEI plus UEID subgrouping with one subgroup. Clarify that there is always at 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lastRenderedPageBreak/>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038B66BF" w:rsidR="009710F3" w:rsidRPr="009710F3"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configuration may need to be modified to support redcap UEs, </w:t>
      </w:r>
      <w:proofErr w:type="gramStart"/>
      <w:r w:rsidRPr="009710F3">
        <w:rPr>
          <w:i/>
          <w:iCs/>
        </w:rPr>
        <w:t>e.g.</w:t>
      </w:r>
      <w:proofErr w:type="gramEnd"/>
      <w:r w:rsidRPr="009710F3">
        <w:rPr>
          <w:i/>
          <w:iCs/>
        </w:rPr>
        <w:t xml:space="preserve"> move of </w:t>
      </w:r>
      <w:r w:rsidRPr="009710F3">
        <w:rPr>
          <w:b/>
          <w:i/>
          <w:iCs/>
        </w:rPr>
        <w:t>pei-SearchSpace-r17</w:t>
      </w:r>
      <w:r w:rsidRPr="009710F3">
        <w:rPr>
          <w:i/>
          <w:iCs/>
        </w:rPr>
        <w:t xml:space="preserve">, </w:t>
      </w:r>
      <w:r w:rsidRPr="009710F3">
        <w:rPr>
          <w:b/>
          <w:i/>
          <w:iCs/>
        </w:rPr>
        <w:t>firstPDCCH-MonitoringOccasionOfPEI-O-r17</w:t>
      </w:r>
      <w:r w:rsidRPr="009710F3">
        <w:rPr>
          <w:i/>
          <w:iCs/>
        </w:rPr>
        <w:t>. This will be considered in detail when Redcap details has been decided.</w:t>
      </w:r>
    </w:p>
    <w:bookmarkEnd w:id="117"/>
    <w:p w14:paraId="097DBF2D" w14:textId="77777777" w:rsidR="00435B17" w:rsidRDefault="00435B17" w:rsidP="00435B17">
      <w:pPr>
        <w:pStyle w:val="BoldComments"/>
      </w:pPr>
      <w:r>
        <w:t>An additional case</w:t>
      </w:r>
    </w:p>
    <w:p w14:paraId="381BCB88" w14:textId="4DA31A9D" w:rsidR="00435B17" w:rsidRDefault="00163DD2" w:rsidP="00435B17">
      <w:pPr>
        <w:pStyle w:val="Doc-title"/>
      </w:pPr>
      <w:hyperlink r:id="rId1310"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163DD2" w:rsidP="00435B17">
      <w:pPr>
        <w:pStyle w:val="Doc-title"/>
      </w:pPr>
      <w:hyperlink r:id="rId1311"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163DD2" w:rsidP="00435B17">
      <w:pPr>
        <w:pStyle w:val="Doc-title"/>
      </w:pPr>
      <w:hyperlink r:id="rId1312"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163DD2" w:rsidP="00435B17">
      <w:pPr>
        <w:pStyle w:val="Doc-title"/>
      </w:pPr>
      <w:hyperlink r:id="rId1313"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163DD2" w:rsidP="00435B17">
      <w:pPr>
        <w:pStyle w:val="Doc-title"/>
      </w:pPr>
      <w:hyperlink r:id="rId1314"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163DD2" w:rsidP="00435B17">
      <w:pPr>
        <w:pStyle w:val="Doc-title"/>
      </w:pPr>
      <w:hyperlink r:id="rId1315"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163DD2" w:rsidP="00435B17">
      <w:pPr>
        <w:pStyle w:val="Doc-title"/>
      </w:pPr>
      <w:hyperlink r:id="rId1316"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163DD2" w:rsidP="00435B17">
      <w:pPr>
        <w:pStyle w:val="Doc-title"/>
      </w:pPr>
      <w:hyperlink r:id="rId1317"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163DD2" w:rsidP="009278D8">
      <w:pPr>
        <w:pStyle w:val="Doc-title"/>
      </w:pPr>
      <w:hyperlink r:id="rId1318"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163DD2" w:rsidP="009278D8">
      <w:pPr>
        <w:pStyle w:val="Doc-title"/>
      </w:pPr>
      <w:hyperlink r:id="rId1319"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lastRenderedPageBreak/>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118"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19C16500" w:rsidR="009710F3" w:rsidRDefault="009710F3" w:rsidP="009710F3">
      <w:pPr>
        <w:pStyle w:val="Doc-title"/>
      </w:pPr>
      <w:r>
        <w:t>R2-2206532</w:t>
      </w:r>
      <w:bookmarkEnd w:id="118"/>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00B98DAC" w:rsidR="009710F3" w:rsidRDefault="009710F3" w:rsidP="002C766D">
      <w:pPr>
        <w:pStyle w:val="Agreement"/>
        <w:rPr>
          <w:lang w:eastAsia="zh-CN"/>
        </w:rPr>
      </w:pPr>
      <w:r>
        <w:rPr>
          <w:lang w:eastAsia="zh-CN"/>
        </w:rPr>
        <w:t>The proposal 3 in [R2-</w:t>
      </w:r>
      <w:r w:rsidRPr="002053A6">
        <w:rPr>
          <w:lang w:eastAsia="zh-CN"/>
        </w:rPr>
        <w:t>2205408</w:t>
      </w:r>
      <w:r>
        <w:rPr>
          <w:lang w:eastAsia="zh-CN"/>
        </w:rPr>
        <w:t>] and proposal 1 in [R2-</w:t>
      </w:r>
      <w:r w:rsidRPr="00CD121C">
        <w:rPr>
          <w:lang w:eastAsia="zh-CN"/>
        </w:rPr>
        <w:t>2205575</w:t>
      </w:r>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lastRenderedPageBreak/>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045EB804" w:rsidR="009710F3" w:rsidRDefault="002C766D" w:rsidP="002C766D">
      <w:pPr>
        <w:pStyle w:val="Agreement"/>
        <w:rPr>
          <w:lang w:eastAsia="zh-CN"/>
        </w:rPr>
      </w:pPr>
      <w:r w:rsidRPr="006A53FE">
        <w:rPr>
          <w:lang w:eastAsia="zh-CN"/>
        </w:rPr>
        <w:t>Agree with the TP provided in</w:t>
      </w:r>
      <w:r w:rsidRPr="006A53FE">
        <w:t xml:space="preserve"> </w:t>
      </w:r>
      <w:r w:rsidRPr="006A53FE">
        <w:rPr>
          <w:lang w:eastAsia="zh-CN"/>
        </w:rPr>
        <w:t>R2-2205351</w:t>
      </w:r>
      <w:r>
        <w:rPr>
          <w:lang w:eastAsia="zh-CN"/>
        </w:rPr>
        <w:t xml:space="preserve">, </w:t>
      </w:r>
      <w:proofErr w:type="gramStart"/>
      <w:r>
        <w:rPr>
          <w:lang w:eastAsia="zh-CN"/>
        </w:rPr>
        <w:t>i.e.</w:t>
      </w:r>
      <w:proofErr w:type="gramEnd"/>
      <w:r>
        <w:rPr>
          <w:lang w:eastAsia="zh-CN"/>
        </w:rPr>
        <w:t xml:space="preserv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44D948F4" w14:textId="5FDB677E" w:rsidR="009710F3" w:rsidRPr="00D61907" w:rsidRDefault="002C766D" w:rsidP="00D61907">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067AD20C" w14:textId="445CB63F" w:rsidR="00435B17" w:rsidRPr="00130BA9" w:rsidRDefault="00435B17" w:rsidP="00D61907">
      <w:pPr>
        <w:pStyle w:val="BoldComments"/>
      </w:pPr>
      <w:r>
        <w:t>General</w:t>
      </w:r>
    </w:p>
    <w:p w14:paraId="30D8D9A5" w14:textId="77777777" w:rsidR="00435B17" w:rsidRDefault="00163DD2" w:rsidP="00435B17">
      <w:pPr>
        <w:pStyle w:val="Doc-title"/>
      </w:pPr>
      <w:hyperlink r:id="rId1320"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163DD2" w:rsidP="00435B17">
      <w:pPr>
        <w:pStyle w:val="Doc-title"/>
      </w:pPr>
      <w:hyperlink r:id="rId1321"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163DD2" w:rsidP="00CA2A0C">
      <w:pPr>
        <w:pStyle w:val="Doc-title"/>
      </w:pPr>
      <w:hyperlink r:id="rId1322"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163DD2" w:rsidP="00CA2A0C">
      <w:pPr>
        <w:pStyle w:val="Doc-title"/>
      </w:pPr>
      <w:hyperlink r:id="rId1323"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163DD2" w:rsidP="00CA2A0C">
      <w:pPr>
        <w:pStyle w:val="Doc-title"/>
      </w:pPr>
      <w:hyperlink r:id="rId1324"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163DD2" w:rsidP="00721260">
      <w:pPr>
        <w:pStyle w:val="Doc-title"/>
      </w:pPr>
      <w:hyperlink r:id="rId1325"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163DD2" w:rsidP="00435B17">
      <w:pPr>
        <w:pStyle w:val="Doc-title"/>
      </w:pPr>
      <w:hyperlink r:id="rId1326"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163DD2" w:rsidP="00435B17">
      <w:pPr>
        <w:pStyle w:val="Doc-title"/>
      </w:pPr>
      <w:hyperlink r:id="rId1327"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163DD2" w:rsidP="00435B17">
      <w:pPr>
        <w:pStyle w:val="Doc-title"/>
      </w:pPr>
      <w:hyperlink r:id="rId1328"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163DD2" w:rsidP="00435B17">
      <w:pPr>
        <w:pStyle w:val="Doc-title"/>
      </w:pPr>
      <w:hyperlink r:id="rId1329"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163DD2" w:rsidP="00435B17">
      <w:pPr>
        <w:pStyle w:val="Doc-title"/>
      </w:pPr>
      <w:hyperlink r:id="rId1330"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163DD2" w:rsidP="00435B17">
      <w:pPr>
        <w:pStyle w:val="Doc-title"/>
      </w:pPr>
      <w:hyperlink r:id="rId1331"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163DD2" w:rsidP="00435B17">
      <w:pPr>
        <w:pStyle w:val="Doc-title"/>
      </w:pPr>
      <w:hyperlink r:id="rId1332"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163DD2" w:rsidP="00435B17">
      <w:pPr>
        <w:pStyle w:val="Doc-title"/>
      </w:pPr>
      <w:hyperlink r:id="rId1333"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163DD2" w:rsidP="00435B17">
      <w:pPr>
        <w:pStyle w:val="Doc-title"/>
      </w:pPr>
      <w:hyperlink r:id="rId1334"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163DD2" w:rsidP="00435B17">
      <w:pPr>
        <w:pStyle w:val="Doc-title"/>
      </w:pPr>
      <w:hyperlink r:id="rId1335"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163DD2" w:rsidP="00435B17">
      <w:pPr>
        <w:pStyle w:val="Doc-title"/>
      </w:pPr>
      <w:hyperlink r:id="rId1336"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163DD2" w:rsidP="00435B17">
      <w:pPr>
        <w:pStyle w:val="Doc-title"/>
      </w:pPr>
      <w:hyperlink r:id="rId1337"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163DD2" w:rsidP="00435B17">
      <w:pPr>
        <w:pStyle w:val="Doc-title"/>
      </w:pPr>
      <w:hyperlink r:id="rId1338"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163DD2" w:rsidP="00435B17">
      <w:pPr>
        <w:pStyle w:val="Doc-title"/>
      </w:pPr>
      <w:hyperlink r:id="rId1339"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163DD2" w:rsidP="00435B17">
      <w:pPr>
        <w:pStyle w:val="Doc-title"/>
      </w:pPr>
      <w:hyperlink r:id="rId1340"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163DD2" w:rsidP="00435B17">
      <w:pPr>
        <w:pStyle w:val="Doc-title"/>
      </w:pPr>
      <w:hyperlink r:id="rId1341"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163DD2" w:rsidP="00435B17">
      <w:pPr>
        <w:pStyle w:val="Doc-title"/>
      </w:pPr>
      <w:hyperlink r:id="rId1342"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163DD2" w:rsidP="00435B17">
      <w:pPr>
        <w:pStyle w:val="Doc-title"/>
      </w:pPr>
      <w:hyperlink r:id="rId1343"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119"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119"/>
    <w:p w14:paraId="244CC1FA" w14:textId="2D43D808" w:rsidR="00E64F88" w:rsidRDefault="00E64F88" w:rsidP="00E64F88">
      <w:pPr>
        <w:pStyle w:val="EmailDiscussion2"/>
        <w:ind w:left="0" w:firstLine="0"/>
      </w:pPr>
    </w:p>
    <w:p w14:paraId="4D5E1316" w14:textId="26BE281E" w:rsidR="002C766D" w:rsidRDefault="00D61907" w:rsidP="00D61907">
      <w:pPr>
        <w:pStyle w:val="Doc-title"/>
      </w:pPr>
      <w:hyperlink r:id="rId1344" w:tooltip="C:Usersmtk65284Documents3GPPtsg_ranWG2_RL2TSGR2_118-eDocsR2-2206487.zip" w:history="1">
        <w:r w:rsidR="002C766D" w:rsidRPr="00D61907">
          <w:rPr>
            <w:rStyle w:val="Hyperlink"/>
          </w:rPr>
          <w:t>R2-220</w:t>
        </w:r>
        <w:r w:rsidR="002C766D" w:rsidRPr="00D61907">
          <w:rPr>
            <w:rStyle w:val="Hyperlink"/>
          </w:rPr>
          <w:t>6</w:t>
        </w:r>
        <w:r w:rsidRPr="00D61907">
          <w:rPr>
            <w:rStyle w:val="Hyperlink"/>
          </w:rPr>
          <w:t>4</w:t>
        </w:r>
        <w:r w:rsidR="002C766D" w:rsidRPr="00D61907">
          <w:rPr>
            <w:rStyle w:val="Hyperlink"/>
          </w:rPr>
          <w:t>87</w:t>
        </w:r>
      </w:hyperlink>
      <w:r>
        <w:tab/>
      </w:r>
      <w:r w:rsidRPr="00D61907">
        <w:t>Report of [AT118-e][074][ePowSav] PDCCH skipping (Samsung)</w:t>
      </w:r>
      <w:r>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EF53CC">
      <w:pPr>
        <w:pStyle w:val="Agreement"/>
        <w:rPr>
          <w:i/>
          <w:iCs/>
        </w:rPr>
      </w:pPr>
      <w:r w:rsidRPr="002C766D">
        <w:rPr>
          <w:lang w:val="en-US" w:eastAsia="zh-CN"/>
        </w:rPr>
        <w:lastRenderedPageBreak/>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163DD2" w:rsidP="00E64F88">
      <w:pPr>
        <w:pStyle w:val="Doc-title"/>
      </w:pPr>
      <w:hyperlink r:id="rId1345"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163DD2" w:rsidP="00435B17">
      <w:pPr>
        <w:pStyle w:val="Doc-title"/>
      </w:pPr>
      <w:hyperlink r:id="rId1346"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163DD2" w:rsidP="00435B17">
      <w:pPr>
        <w:pStyle w:val="Doc-title"/>
      </w:pPr>
      <w:hyperlink r:id="rId1347"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163DD2" w:rsidP="00435B17">
      <w:pPr>
        <w:pStyle w:val="Doc-title"/>
      </w:pPr>
      <w:hyperlink r:id="rId1348"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163DD2" w:rsidP="00435B17">
      <w:pPr>
        <w:pStyle w:val="Doc-title"/>
      </w:pPr>
      <w:hyperlink r:id="rId1349"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163DD2" w:rsidP="00435B17">
      <w:pPr>
        <w:pStyle w:val="Doc-title"/>
      </w:pPr>
      <w:hyperlink r:id="rId1350"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163DD2" w:rsidP="00435B17">
      <w:pPr>
        <w:pStyle w:val="Doc-title"/>
      </w:pPr>
      <w:hyperlink r:id="rId1351"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163DD2" w:rsidP="00435B17">
      <w:pPr>
        <w:pStyle w:val="Doc-title"/>
      </w:pPr>
      <w:hyperlink r:id="rId1352"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163DD2" w:rsidP="00435B17">
      <w:pPr>
        <w:pStyle w:val="Doc-title"/>
      </w:pPr>
      <w:hyperlink r:id="rId1353"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163DD2" w:rsidP="00435B17">
      <w:pPr>
        <w:pStyle w:val="Doc-title"/>
      </w:pPr>
      <w:hyperlink r:id="rId1354"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163DD2" w:rsidP="00435B17">
      <w:pPr>
        <w:pStyle w:val="Doc-title"/>
      </w:pPr>
      <w:hyperlink r:id="rId1355"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163DD2" w:rsidP="00435B17">
      <w:pPr>
        <w:pStyle w:val="Doc-title"/>
      </w:pPr>
      <w:hyperlink r:id="rId1356"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163DD2" w:rsidP="00435B17">
      <w:pPr>
        <w:pStyle w:val="Doc-title"/>
      </w:pPr>
      <w:hyperlink r:id="rId1357"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163DD2" w:rsidP="00435B17">
      <w:pPr>
        <w:pStyle w:val="Doc-title"/>
      </w:pPr>
      <w:hyperlink r:id="rId1358"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163DD2" w:rsidP="00053A07">
      <w:pPr>
        <w:pStyle w:val="Doc-title"/>
      </w:pPr>
      <w:hyperlink r:id="rId1359"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163DD2" w:rsidP="00053A07">
      <w:pPr>
        <w:pStyle w:val="Doc-title"/>
      </w:pPr>
      <w:hyperlink r:id="rId1360"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163DD2" w:rsidP="00053A07">
      <w:pPr>
        <w:pStyle w:val="Doc-title"/>
      </w:pPr>
      <w:hyperlink r:id="rId1361"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163DD2" w:rsidP="00053A07">
      <w:pPr>
        <w:pStyle w:val="Doc-title"/>
      </w:pPr>
      <w:hyperlink r:id="rId1362"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163DD2" w:rsidP="00053A07">
      <w:pPr>
        <w:pStyle w:val="Doc-title"/>
      </w:pPr>
      <w:hyperlink r:id="rId1363"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163DD2" w:rsidP="00053A07">
      <w:pPr>
        <w:pStyle w:val="Doc-title"/>
      </w:pPr>
      <w:hyperlink r:id="rId1364"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163DD2" w:rsidP="00053A07">
      <w:pPr>
        <w:pStyle w:val="Doc-title"/>
      </w:pPr>
      <w:hyperlink r:id="rId1365"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163DD2" w:rsidP="00053A07">
      <w:pPr>
        <w:pStyle w:val="Doc-title"/>
      </w:pPr>
      <w:hyperlink r:id="rId1366"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163DD2" w:rsidP="00053A07">
      <w:pPr>
        <w:pStyle w:val="Doc-title"/>
      </w:pPr>
      <w:hyperlink r:id="rId1367"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163DD2" w:rsidP="00053A07">
      <w:pPr>
        <w:pStyle w:val="Doc-title"/>
      </w:pPr>
      <w:hyperlink r:id="rId1368"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163DD2" w:rsidP="00FE74BD">
      <w:pPr>
        <w:pStyle w:val="Doc-title"/>
      </w:pPr>
      <w:hyperlink r:id="rId1369"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163DD2" w:rsidP="00053A07">
      <w:pPr>
        <w:pStyle w:val="Doc-title"/>
      </w:pPr>
      <w:hyperlink r:id="rId1370"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163DD2" w:rsidP="00053A07">
      <w:pPr>
        <w:pStyle w:val="Doc-title"/>
      </w:pPr>
      <w:hyperlink r:id="rId1371"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163DD2" w:rsidP="00053A07">
      <w:pPr>
        <w:pStyle w:val="Doc-title"/>
      </w:pPr>
      <w:hyperlink r:id="rId1372"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163DD2" w:rsidP="00FE74BD">
      <w:pPr>
        <w:pStyle w:val="Doc-title"/>
      </w:pPr>
      <w:hyperlink r:id="rId1373"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163DD2" w:rsidP="00053A07">
      <w:pPr>
        <w:pStyle w:val="Doc-title"/>
      </w:pPr>
      <w:hyperlink r:id="rId1374"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163DD2" w:rsidP="00053A07">
      <w:pPr>
        <w:pStyle w:val="Doc-title"/>
      </w:pPr>
      <w:hyperlink r:id="rId1375"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163DD2" w:rsidP="00053A07">
      <w:pPr>
        <w:pStyle w:val="Doc-title"/>
      </w:pPr>
      <w:hyperlink r:id="rId1376"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163DD2" w:rsidP="00053A07">
      <w:pPr>
        <w:pStyle w:val="Doc-title"/>
      </w:pPr>
      <w:hyperlink r:id="rId1377"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163DD2" w:rsidP="00053A07">
      <w:pPr>
        <w:pStyle w:val="Doc-title"/>
      </w:pPr>
      <w:hyperlink r:id="rId1378"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163DD2" w:rsidP="00053A07">
      <w:pPr>
        <w:pStyle w:val="Doc-title"/>
      </w:pPr>
      <w:hyperlink r:id="rId1379"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163DD2" w:rsidP="00053A07">
      <w:pPr>
        <w:pStyle w:val="Doc-title"/>
      </w:pPr>
      <w:hyperlink r:id="rId1380"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163DD2" w:rsidP="00053A07">
      <w:pPr>
        <w:pStyle w:val="Doc-title"/>
      </w:pPr>
      <w:hyperlink r:id="rId1381"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163DD2" w:rsidP="00053A07">
      <w:pPr>
        <w:pStyle w:val="Doc-title"/>
      </w:pPr>
      <w:hyperlink r:id="rId1382"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163DD2" w:rsidP="00053A07">
      <w:pPr>
        <w:pStyle w:val="Doc-title"/>
      </w:pPr>
      <w:hyperlink r:id="rId1383"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163DD2" w:rsidP="00053A07">
      <w:pPr>
        <w:pStyle w:val="Doc-title"/>
      </w:pPr>
      <w:hyperlink r:id="rId1384"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163DD2" w:rsidP="00053A07">
      <w:pPr>
        <w:pStyle w:val="Doc-title"/>
      </w:pPr>
      <w:hyperlink r:id="rId1385"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163DD2" w:rsidP="00053A07">
      <w:pPr>
        <w:pStyle w:val="Doc-title"/>
      </w:pPr>
      <w:hyperlink r:id="rId1386"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163DD2" w:rsidP="00053A07">
      <w:pPr>
        <w:pStyle w:val="Doc-title"/>
      </w:pPr>
      <w:hyperlink r:id="rId1387"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163DD2" w:rsidP="00053A07">
      <w:pPr>
        <w:pStyle w:val="Doc-title"/>
      </w:pPr>
      <w:hyperlink r:id="rId1388"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163DD2" w:rsidP="00053A07">
      <w:pPr>
        <w:pStyle w:val="Doc-title"/>
      </w:pPr>
      <w:hyperlink r:id="rId1389"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163DD2" w:rsidP="00053A07">
      <w:pPr>
        <w:pStyle w:val="Doc-title"/>
      </w:pPr>
      <w:hyperlink r:id="rId1390"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163DD2" w:rsidP="00053A07">
      <w:pPr>
        <w:pStyle w:val="Doc-title"/>
      </w:pPr>
      <w:hyperlink r:id="rId1391"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163DD2" w:rsidP="00053A07">
      <w:pPr>
        <w:pStyle w:val="Doc-title"/>
      </w:pPr>
      <w:hyperlink r:id="rId1392"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163DD2" w:rsidP="00053A07">
      <w:pPr>
        <w:pStyle w:val="Doc-title"/>
      </w:pPr>
      <w:hyperlink r:id="rId1393"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163DD2" w:rsidP="00053A07">
      <w:pPr>
        <w:pStyle w:val="Doc-title"/>
      </w:pPr>
      <w:hyperlink r:id="rId1394"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163DD2" w:rsidP="00053A07">
      <w:pPr>
        <w:pStyle w:val="Doc-title"/>
      </w:pPr>
      <w:hyperlink r:id="rId1395"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163DD2" w:rsidP="00053A07">
      <w:pPr>
        <w:pStyle w:val="Doc-title"/>
      </w:pPr>
      <w:hyperlink r:id="rId1396"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163DD2" w:rsidP="00053A07">
      <w:pPr>
        <w:pStyle w:val="Doc-title"/>
      </w:pPr>
      <w:hyperlink r:id="rId1397"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163DD2" w:rsidP="00053A07">
      <w:pPr>
        <w:pStyle w:val="Doc-title"/>
      </w:pPr>
      <w:hyperlink r:id="rId1398"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163DD2" w:rsidP="00053A07">
      <w:pPr>
        <w:pStyle w:val="Doc-title"/>
      </w:pPr>
      <w:hyperlink r:id="rId1399"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163DD2" w:rsidP="00053A07">
      <w:pPr>
        <w:pStyle w:val="Doc-title"/>
      </w:pPr>
      <w:hyperlink r:id="rId1400"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163DD2" w:rsidP="00053A07">
      <w:pPr>
        <w:pStyle w:val="Doc-title"/>
      </w:pPr>
      <w:hyperlink r:id="rId1401"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163DD2" w:rsidP="00053A07">
      <w:pPr>
        <w:pStyle w:val="Doc-title"/>
      </w:pPr>
      <w:hyperlink r:id="rId1402"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163DD2" w:rsidP="00053A07">
      <w:pPr>
        <w:pStyle w:val="Doc-title"/>
      </w:pPr>
      <w:hyperlink r:id="rId1403"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163DD2" w:rsidP="00053A07">
      <w:pPr>
        <w:pStyle w:val="Doc-title"/>
      </w:pPr>
      <w:hyperlink r:id="rId1404"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163DD2" w:rsidP="00053A07">
      <w:pPr>
        <w:pStyle w:val="Doc-title"/>
      </w:pPr>
      <w:hyperlink r:id="rId1405"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163DD2" w:rsidP="00053A07">
      <w:pPr>
        <w:pStyle w:val="Doc-title"/>
      </w:pPr>
      <w:hyperlink r:id="rId1406"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163DD2" w:rsidP="00053A07">
      <w:pPr>
        <w:pStyle w:val="Doc-title"/>
      </w:pPr>
      <w:hyperlink r:id="rId1407"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163DD2" w:rsidP="00053A07">
      <w:pPr>
        <w:pStyle w:val="Doc-title"/>
      </w:pPr>
      <w:hyperlink r:id="rId1408"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163DD2" w:rsidP="00053A07">
      <w:pPr>
        <w:pStyle w:val="Doc-title"/>
      </w:pPr>
      <w:hyperlink r:id="rId1409"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10"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163DD2" w:rsidP="00053A07">
      <w:pPr>
        <w:pStyle w:val="Doc-title"/>
      </w:pPr>
      <w:hyperlink r:id="rId1411"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163DD2" w:rsidP="00053A07">
      <w:pPr>
        <w:pStyle w:val="Doc-title"/>
      </w:pPr>
      <w:hyperlink r:id="rId1412"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163DD2" w:rsidP="00053A07">
      <w:pPr>
        <w:pStyle w:val="Doc-title"/>
      </w:pPr>
      <w:hyperlink r:id="rId1413"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163DD2" w:rsidP="00053A07">
      <w:pPr>
        <w:pStyle w:val="Doc-title"/>
      </w:pPr>
      <w:hyperlink r:id="rId1414"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163DD2" w:rsidP="00053A07">
      <w:pPr>
        <w:pStyle w:val="Doc-title"/>
      </w:pPr>
      <w:hyperlink r:id="rId1415"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163DD2" w:rsidP="00053A07">
      <w:pPr>
        <w:pStyle w:val="Doc-title"/>
      </w:pPr>
      <w:hyperlink r:id="rId1416"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163DD2" w:rsidP="00053A07">
      <w:pPr>
        <w:pStyle w:val="Doc-title"/>
      </w:pPr>
      <w:hyperlink r:id="rId1417"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163DD2" w:rsidP="00053A07">
      <w:pPr>
        <w:pStyle w:val="Doc-title"/>
      </w:pPr>
      <w:hyperlink r:id="rId1418"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163DD2" w:rsidP="00053A07">
      <w:pPr>
        <w:pStyle w:val="Doc-title"/>
      </w:pPr>
      <w:hyperlink r:id="rId1419"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163DD2" w:rsidP="00053A07">
      <w:pPr>
        <w:pStyle w:val="Doc-title"/>
      </w:pPr>
      <w:hyperlink r:id="rId1420"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163DD2" w:rsidP="00053A07">
      <w:pPr>
        <w:pStyle w:val="Doc-title"/>
      </w:pPr>
      <w:hyperlink r:id="rId1421"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163DD2" w:rsidP="00053A07">
      <w:pPr>
        <w:pStyle w:val="Doc-title"/>
      </w:pPr>
      <w:hyperlink r:id="rId1422"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163DD2" w:rsidP="00053A07">
      <w:pPr>
        <w:pStyle w:val="Doc-title"/>
      </w:pPr>
      <w:hyperlink r:id="rId1423"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163DD2" w:rsidP="00053A07">
      <w:pPr>
        <w:pStyle w:val="Doc-title"/>
      </w:pPr>
      <w:hyperlink r:id="rId1424"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163DD2" w:rsidP="00053A07">
      <w:pPr>
        <w:pStyle w:val="Doc-title"/>
      </w:pPr>
      <w:hyperlink r:id="rId1425"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163DD2" w:rsidP="00053A07">
      <w:pPr>
        <w:pStyle w:val="Doc-title"/>
      </w:pPr>
      <w:hyperlink r:id="rId1426"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163DD2" w:rsidP="00053A07">
      <w:pPr>
        <w:pStyle w:val="Doc-title"/>
      </w:pPr>
      <w:hyperlink r:id="rId1427"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163DD2" w:rsidP="00053A07">
      <w:pPr>
        <w:pStyle w:val="Doc-title"/>
      </w:pPr>
      <w:hyperlink r:id="rId1428"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163DD2" w:rsidP="00053A07">
      <w:pPr>
        <w:pStyle w:val="Doc-title"/>
      </w:pPr>
      <w:hyperlink r:id="rId1429"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163DD2" w:rsidP="00053A07">
      <w:pPr>
        <w:pStyle w:val="Doc-title"/>
      </w:pPr>
      <w:hyperlink r:id="rId1430"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163DD2" w:rsidP="00053A07">
      <w:pPr>
        <w:pStyle w:val="Doc-title"/>
      </w:pPr>
      <w:hyperlink r:id="rId1431"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163DD2" w:rsidP="00053A07">
      <w:pPr>
        <w:pStyle w:val="Doc-title"/>
      </w:pPr>
      <w:hyperlink r:id="rId1432"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163DD2" w:rsidP="00053A07">
      <w:pPr>
        <w:pStyle w:val="Doc-title"/>
      </w:pPr>
      <w:hyperlink r:id="rId1433"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163DD2" w:rsidP="00053A07">
      <w:pPr>
        <w:pStyle w:val="Doc-title"/>
      </w:pPr>
      <w:hyperlink r:id="rId1434"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163DD2" w:rsidP="00053A07">
      <w:pPr>
        <w:pStyle w:val="Doc-title"/>
      </w:pPr>
      <w:hyperlink r:id="rId1435"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163DD2" w:rsidP="00053A07">
      <w:pPr>
        <w:pStyle w:val="Doc-title"/>
      </w:pPr>
      <w:hyperlink r:id="rId1436"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163DD2" w:rsidP="00053A07">
      <w:pPr>
        <w:pStyle w:val="Doc-title"/>
      </w:pPr>
      <w:hyperlink r:id="rId1437"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163DD2" w:rsidP="00053A07">
      <w:pPr>
        <w:pStyle w:val="Doc-title"/>
      </w:pPr>
      <w:hyperlink r:id="rId1438"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163DD2" w:rsidP="00053A07">
      <w:pPr>
        <w:pStyle w:val="Doc-title"/>
      </w:pPr>
      <w:hyperlink r:id="rId1439"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163DD2" w:rsidP="00053A07">
      <w:pPr>
        <w:pStyle w:val="Doc-title"/>
      </w:pPr>
      <w:hyperlink r:id="rId1440"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163DD2" w:rsidP="00053A07">
      <w:pPr>
        <w:pStyle w:val="Doc-title"/>
      </w:pPr>
      <w:hyperlink r:id="rId1441"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163DD2" w:rsidP="00053A07">
      <w:pPr>
        <w:pStyle w:val="Doc-title"/>
      </w:pPr>
      <w:hyperlink r:id="rId1442"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163DD2" w:rsidP="00053A07">
      <w:pPr>
        <w:pStyle w:val="Doc-title"/>
      </w:pPr>
      <w:hyperlink r:id="rId1443"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163DD2" w:rsidP="00053A07">
      <w:pPr>
        <w:pStyle w:val="Doc-title"/>
      </w:pPr>
      <w:hyperlink r:id="rId1444"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163DD2" w:rsidP="00053A07">
      <w:pPr>
        <w:pStyle w:val="Doc-title"/>
      </w:pPr>
      <w:hyperlink r:id="rId1445"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163DD2" w:rsidP="00053A07">
      <w:pPr>
        <w:pStyle w:val="Doc-title"/>
      </w:pPr>
      <w:hyperlink r:id="rId1446"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163DD2" w:rsidP="00053A07">
      <w:pPr>
        <w:pStyle w:val="Doc-title"/>
      </w:pPr>
      <w:hyperlink r:id="rId1447"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163DD2" w:rsidP="00053A07">
      <w:pPr>
        <w:pStyle w:val="Doc-title"/>
      </w:pPr>
      <w:hyperlink r:id="rId1448"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163DD2" w:rsidP="00053A07">
      <w:pPr>
        <w:pStyle w:val="Doc-title"/>
      </w:pPr>
      <w:hyperlink r:id="rId1449"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163DD2" w:rsidP="00053A07">
      <w:pPr>
        <w:pStyle w:val="Doc-title"/>
      </w:pPr>
      <w:hyperlink r:id="rId1450"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163DD2" w:rsidP="00053A07">
      <w:pPr>
        <w:pStyle w:val="Doc-title"/>
      </w:pPr>
      <w:hyperlink r:id="rId1451"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163DD2" w:rsidP="00053A07">
      <w:pPr>
        <w:pStyle w:val="Doc-title"/>
      </w:pPr>
      <w:hyperlink r:id="rId1452"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163DD2" w:rsidP="00053A07">
      <w:pPr>
        <w:pStyle w:val="Doc-title"/>
      </w:pPr>
      <w:hyperlink r:id="rId1453"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163DD2" w:rsidP="00053A07">
      <w:pPr>
        <w:pStyle w:val="Doc-title"/>
      </w:pPr>
      <w:hyperlink r:id="rId1454"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163DD2" w:rsidP="00053A07">
      <w:pPr>
        <w:pStyle w:val="Doc-title"/>
      </w:pPr>
      <w:hyperlink r:id="rId1455"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163DD2" w:rsidP="00053A07">
      <w:pPr>
        <w:pStyle w:val="Doc-title"/>
      </w:pPr>
      <w:hyperlink r:id="rId1456"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163DD2" w:rsidP="00053A07">
      <w:pPr>
        <w:pStyle w:val="Doc-title"/>
      </w:pPr>
      <w:hyperlink r:id="rId1457"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163DD2" w:rsidP="00053A07">
      <w:pPr>
        <w:pStyle w:val="Doc-title"/>
      </w:pPr>
      <w:hyperlink r:id="rId1458"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163DD2" w:rsidP="00053A07">
      <w:pPr>
        <w:pStyle w:val="Doc-title"/>
      </w:pPr>
      <w:hyperlink r:id="rId1459"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163DD2" w:rsidP="00053A07">
      <w:pPr>
        <w:pStyle w:val="Doc-title"/>
      </w:pPr>
      <w:hyperlink r:id="rId1460"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163DD2" w:rsidP="00053A07">
      <w:pPr>
        <w:pStyle w:val="Doc-title"/>
      </w:pPr>
      <w:hyperlink r:id="rId1461"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163DD2" w:rsidP="00053A07">
      <w:pPr>
        <w:pStyle w:val="Doc-title"/>
      </w:pPr>
      <w:hyperlink r:id="rId1462"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163DD2" w:rsidP="00053A07">
      <w:pPr>
        <w:pStyle w:val="Doc-title"/>
      </w:pPr>
      <w:hyperlink r:id="rId1463"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163DD2" w:rsidP="00053A07">
      <w:pPr>
        <w:pStyle w:val="Doc-title"/>
      </w:pPr>
      <w:hyperlink r:id="rId1464"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163DD2" w:rsidP="00053A07">
      <w:pPr>
        <w:pStyle w:val="Doc-title"/>
      </w:pPr>
      <w:hyperlink r:id="rId1465"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163DD2" w:rsidP="00053A07">
      <w:pPr>
        <w:pStyle w:val="Doc-title"/>
      </w:pPr>
      <w:hyperlink r:id="rId1466"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163DD2" w:rsidP="00053A07">
      <w:pPr>
        <w:pStyle w:val="Doc-title"/>
      </w:pPr>
      <w:hyperlink r:id="rId1467"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68" w:tooltip="C:Usersmtk65284Documents3GPPtsg_ranWG2_RL2TSGR2_118-eDocsR2-2206057.zip" w:history="1">
        <w:r w:rsidRPr="007E2766">
          <w:rPr>
            <w:rStyle w:val="Hyperlink"/>
          </w:rPr>
          <w:t>R2-2206057</w:t>
        </w:r>
      </w:hyperlink>
    </w:p>
    <w:p w14:paraId="7A6EC6A3" w14:textId="7E429237" w:rsidR="0036048D" w:rsidRPr="002B40DD" w:rsidRDefault="00163DD2" w:rsidP="0036048D">
      <w:pPr>
        <w:pStyle w:val="Doc-title"/>
      </w:pPr>
      <w:hyperlink r:id="rId1469"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163DD2" w:rsidP="00053A07">
      <w:pPr>
        <w:pStyle w:val="Doc-title"/>
      </w:pPr>
      <w:hyperlink r:id="rId1470"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163DD2" w:rsidP="00053A07">
      <w:pPr>
        <w:pStyle w:val="Doc-title"/>
      </w:pPr>
      <w:hyperlink r:id="rId1471"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163DD2" w:rsidP="00053A07">
      <w:pPr>
        <w:pStyle w:val="Doc-title"/>
      </w:pPr>
      <w:hyperlink r:id="rId1472"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163DD2" w:rsidP="00053A07">
      <w:pPr>
        <w:pStyle w:val="Doc-title"/>
      </w:pPr>
      <w:hyperlink r:id="rId1473"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163DD2" w:rsidP="00053A07">
      <w:pPr>
        <w:pStyle w:val="Doc-title"/>
      </w:pPr>
      <w:hyperlink r:id="rId1474"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163DD2" w:rsidP="00053A07">
      <w:pPr>
        <w:pStyle w:val="Doc-title"/>
      </w:pPr>
      <w:hyperlink r:id="rId1475"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163DD2" w:rsidP="00053A07">
      <w:pPr>
        <w:pStyle w:val="Doc-title"/>
      </w:pPr>
      <w:hyperlink r:id="rId1476"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163DD2" w:rsidP="00053A07">
      <w:pPr>
        <w:pStyle w:val="Doc-title"/>
      </w:pPr>
      <w:hyperlink r:id="rId1477"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163DD2" w:rsidP="00053A07">
      <w:pPr>
        <w:pStyle w:val="Doc-title"/>
      </w:pPr>
      <w:hyperlink r:id="rId1478"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163DD2" w:rsidP="00053A07">
      <w:pPr>
        <w:pStyle w:val="Doc-title"/>
      </w:pPr>
      <w:hyperlink r:id="rId1479"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163DD2" w:rsidP="00053A07">
      <w:pPr>
        <w:pStyle w:val="Doc-title"/>
      </w:pPr>
      <w:hyperlink r:id="rId1480"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163DD2" w:rsidP="00053A07">
      <w:pPr>
        <w:pStyle w:val="Doc-title"/>
      </w:pPr>
      <w:hyperlink r:id="rId1481"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163DD2" w:rsidP="00053A07">
      <w:pPr>
        <w:pStyle w:val="Doc-title"/>
      </w:pPr>
      <w:hyperlink r:id="rId1482"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163DD2" w:rsidP="00FE74BD">
      <w:pPr>
        <w:pStyle w:val="Doc-title"/>
      </w:pPr>
      <w:hyperlink r:id="rId1483"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163DD2" w:rsidP="00053A07">
      <w:pPr>
        <w:pStyle w:val="Doc-title"/>
      </w:pPr>
      <w:hyperlink r:id="rId1484"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163DD2" w:rsidP="00053A07">
      <w:pPr>
        <w:pStyle w:val="Doc-title"/>
      </w:pPr>
      <w:hyperlink r:id="rId1485"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163DD2" w:rsidP="00053A07">
      <w:pPr>
        <w:pStyle w:val="Doc-title"/>
      </w:pPr>
      <w:hyperlink r:id="rId1486"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163DD2" w:rsidP="00053A07">
      <w:pPr>
        <w:pStyle w:val="Doc-title"/>
      </w:pPr>
      <w:hyperlink r:id="rId1487"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163DD2" w:rsidP="00053A07">
      <w:pPr>
        <w:pStyle w:val="Doc-title"/>
      </w:pPr>
      <w:hyperlink r:id="rId1488"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163DD2" w:rsidP="00053A07">
      <w:pPr>
        <w:pStyle w:val="Doc-title"/>
      </w:pPr>
      <w:hyperlink r:id="rId1489"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163DD2" w:rsidP="00053A07">
      <w:pPr>
        <w:pStyle w:val="Doc-title"/>
      </w:pPr>
      <w:hyperlink r:id="rId1490"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163DD2" w:rsidP="00053A07">
      <w:pPr>
        <w:pStyle w:val="Doc-title"/>
      </w:pPr>
      <w:hyperlink r:id="rId1491"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163DD2" w:rsidP="00053A07">
      <w:pPr>
        <w:pStyle w:val="Doc-title"/>
      </w:pPr>
      <w:hyperlink r:id="rId1492"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93"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163DD2" w:rsidP="00893A08">
      <w:pPr>
        <w:pStyle w:val="Doc-title"/>
      </w:pPr>
      <w:hyperlink r:id="rId1494"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163DD2" w:rsidP="00893A08">
      <w:pPr>
        <w:pStyle w:val="Doc-title"/>
      </w:pPr>
      <w:hyperlink r:id="rId1495"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163DD2" w:rsidP="00893A08">
      <w:pPr>
        <w:pStyle w:val="Doc-title"/>
      </w:pPr>
      <w:hyperlink r:id="rId1496"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lastRenderedPageBreak/>
        <w:t>6.10.4</w:t>
      </w:r>
      <w:r w:rsidRPr="002B40DD">
        <w:tab/>
        <w:t>UE capabilities</w:t>
      </w:r>
    </w:p>
    <w:p w14:paraId="265359E6" w14:textId="03770D85" w:rsidR="00053A07" w:rsidRPr="002B40DD" w:rsidRDefault="00163DD2" w:rsidP="00053A07">
      <w:pPr>
        <w:pStyle w:val="Doc-title"/>
      </w:pPr>
      <w:hyperlink r:id="rId1497"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163DD2" w:rsidP="00053A07">
      <w:pPr>
        <w:pStyle w:val="Doc-title"/>
      </w:pPr>
      <w:hyperlink r:id="rId1498"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163DD2" w:rsidP="00053A07">
      <w:pPr>
        <w:pStyle w:val="Doc-title"/>
      </w:pPr>
      <w:hyperlink r:id="rId1499"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163DD2" w:rsidP="00053A07">
      <w:pPr>
        <w:pStyle w:val="Doc-title"/>
      </w:pPr>
      <w:hyperlink r:id="rId1500"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163DD2" w:rsidP="00053A07">
      <w:pPr>
        <w:pStyle w:val="Doc-title"/>
      </w:pPr>
      <w:hyperlink r:id="rId1501"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163DD2" w:rsidP="00053A07">
      <w:pPr>
        <w:pStyle w:val="Doc-title"/>
      </w:pPr>
      <w:hyperlink r:id="rId1502"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163DD2" w:rsidP="00053A07">
      <w:pPr>
        <w:pStyle w:val="Doc-title"/>
      </w:pPr>
      <w:hyperlink r:id="rId1503"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163DD2" w:rsidP="00053A07">
      <w:pPr>
        <w:pStyle w:val="Doc-title"/>
      </w:pPr>
      <w:hyperlink r:id="rId1504"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163DD2" w:rsidP="00053A07">
      <w:pPr>
        <w:pStyle w:val="Doc-title"/>
      </w:pPr>
      <w:hyperlink r:id="rId1505"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163DD2" w:rsidP="00053A07">
      <w:pPr>
        <w:pStyle w:val="Doc-title"/>
      </w:pPr>
      <w:hyperlink r:id="rId1506"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163DD2" w:rsidP="00053A07">
      <w:pPr>
        <w:pStyle w:val="Doc-title"/>
      </w:pPr>
      <w:hyperlink r:id="rId1507"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163DD2" w:rsidP="00053A07">
      <w:pPr>
        <w:pStyle w:val="Doc-title"/>
      </w:pPr>
      <w:hyperlink r:id="rId1508"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163DD2" w:rsidP="00053A07">
      <w:pPr>
        <w:pStyle w:val="Doc-title"/>
      </w:pPr>
      <w:hyperlink r:id="rId1509"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163DD2" w:rsidP="00053A07">
      <w:pPr>
        <w:pStyle w:val="Doc-title"/>
      </w:pPr>
      <w:hyperlink r:id="rId1510"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163DD2" w:rsidP="00053A07">
      <w:pPr>
        <w:pStyle w:val="Doc-title"/>
      </w:pPr>
      <w:hyperlink r:id="rId1511"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163DD2" w:rsidP="00053A07">
      <w:pPr>
        <w:pStyle w:val="Doc-title"/>
      </w:pPr>
      <w:hyperlink r:id="rId1512"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163DD2" w:rsidP="00053A07">
      <w:pPr>
        <w:pStyle w:val="Doc-title"/>
      </w:pPr>
      <w:hyperlink r:id="rId1513"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163DD2" w:rsidP="00C82C20">
      <w:pPr>
        <w:pStyle w:val="Doc-title"/>
      </w:pPr>
      <w:hyperlink r:id="rId1514"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163DD2" w:rsidP="00053A07">
      <w:pPr>
        <w:pStyle w:val="Doc-title"/>
      </w:pPr>
      <w:hyperlink r:id="rId1515"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163DD2" w:rsidP="00053A07">
      <w:pPr>
        <w:pStyle w:val="Doc-title"/>
      </w:pPr>
      <w:hyperlink r:id="rId1516"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163DD2" w:rsidP="00053A07">
      <w:pPr>
        <w:pStyle w:val="Doc-title"/>
      </w:pPr>
      <w:hyperlink r:id="rId1517"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163DD2" w:rsidP="00053A07">
      <w:pPr>
        <w:pStyle w:val="Doc-title"/>
      </w:pPr>
      <w:hyperlink r:id="rId1518"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163DD2" w:rsidP="00053A07">
      <w:pPr>
        <w:pStyle w:val="Doc-title"/>
      </w:pPr>
      <w:hyperlink r:id="rId1519"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163DD2" w:rsidP="00053A07">
      <w:pPr>
        <w:pStyle w:val="Doc-title"/>
      </w:pPr>
      <w:hyperlink r:id="rId1520"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163DD2" w:rsidP="00053A07">
      <w:pPr>
        <w:pStyle w:val="Doc-title"/>
      </w:pPr>
      <w:hyperlink r:id="rId1521"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163DD2" w:rsidP="00053A07">
      <w:pPr>
        <w:pStyle w:val="Doc-title"/>
      </w:pPr>
      <w:hyperlink r:id="rId1522"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163DD2" w:rsidP="00053A07">
      <w:pPr>
        <w:pStyle w:val="Doc-title"/>
      </w:pPr>
      <w:hyperlink r:id="rId1523"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163DD2" w:rsidP="00053A07">
      <w:pPr>
        <w:pStyle w:val="Doc-title"/>
      </w:pPr>
      <w:hyperlink r:id="rId1524"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163DD2" w:rsidP="00053A07">
      <w:pPr>
        <w:pStyle w:val="Doc-title"/>
      </w:pPr>
      <w:hyperlink r:id="rId1525"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163DD2" w:rsidP="00053A07">
      <w:pPr>
        <w:pStyle w:val="Doc-title"/>
      </w:pPr>
      <w:hyperlink r:id="rId1526"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163DD2" w:rsidP="00053A07">
      <w:pPr>
        <w:pStyle w:val="Doc-title"/>
      </w:pPr>
      <w:hyperlink r:id="rId1527"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163DD2" w:rsidP="00053A07">
      <w:pPr>
        <w:pStyle w:val="Doc-title"/>
      </w:pPr>
      <w:hyperlink r:id="rId1528"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163DD2" w:rsidP="00053A07">
      <w:pPr>
        <w:pStyle w:val="Doc-title"/>
      </w:pPr>
      <w:hyperlink r:id="rId1529"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163DD2" w:rsidP="00053A07">
      <w:pPr>
        <w:pStyle w:val="Doc-title"/>
      </w:pPr>
      <w:hyperlink r:id="rId1530"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163DD2" w:rsidP="00053A07">
      <w:pPr>
        <w:pStyle w:val="Doc-title"/>
      </w:pPr>
      <w:hyperlink r:id="rId1531"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163DD2" w:rsidP="00053A07">
      <w:pPr>
        <w:pStyle w:val="Doc-title"/>
      </w:pPr>
      <w:hyperlink r:id="rId1532"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163DD2" w:rsidP="00053A07">
      <w:pPr>
        <w:pStyle w:val="Doc-title"/>
      </w:pPr>
      <w:hyperlink r:id="rId1533"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163DD2" w:rsidP="00053A07">
      <w:pPr>
        <w:pStyle w:val="Doc-title"/>
      </w:pPr>
      <w:hyperlink r:id="rId1534"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163DD2" w:rsidP="00053A07">
      <w:pPr>
        <w:pStyle w:val="Doc-title"/>
      </w:pPr>
      <w:hyperlink r:id="rId1535"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163DD2" w:rsidP="00053A07">
      <w:pPr>
        <w:pStyle w:val="Doc-title"/>
      </w:pPr>
      <w:hyperlink r:id="rId1536"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163DD2" w:rsidP="00053A07">
      <w:pPr>
        <w:pStyle w:val="Doc-title"/>
      </w:pPr>
      <w:hyperlink r:id="rId1537"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163DD2" w:rsidP="00053A07">
      <w:pPr>
        <w:pStyle w:val="Doc-title"/>
      </w:pPr>
      <w:hyperlink r:id="rId1538"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163DD2" w:rsidP="00053A07">
      <w:pPr>
        <w:pStyle w:val="Doc-title"/>
      </w:pPr>
      <w:hyperlink r:id="rId1539"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163DD2" w:rsidP="00053A07">
      <w:pPr>
        <w:pStyle w:val="Doc-title"/>
      </w:pPr>
      <w:hyperlink r:id="rId1540"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163DD2" w:rsidP="00053A07">
      <w:pPr>
        <w:pStyle w:val="Doc-title"/>
      </w:pPr>
      <w:hyperlink r:id="rId1541"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163DD2" w:rsidP="00053A07">
      <w:pPr>
        <w:pStyle w:val="Doc-title"/>
      </w:pPr>
      <w:hyperlink r:id="rId1542"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163DD2" w:rsidP="00053A07">
      <w:pPr>
        <w:pStyle w:val="Doc-title"/>
      </w:pPr>
      <w:hyperlink r:id="rId1543"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163DD2" w:rsidP="00053A07">
      <w:pPr>
        <w:pStyle w:val="Doc-title"/>
      </w:pPr>
      <w:hyperlink r:id="rId1544"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163DD2" w:rsidP="00893A08">
      <w:pPr>
        <w:pStyle w:val="Doc-title"/>
      </w:pPr>
      <w:hyperlink r:id="rId1545"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46" w:tooltip="C:Usersmtk65284Documents3GPPtsg_ranWG2_RL2TSGR2_118-eDocsR2-2206340.zip" w:history="1">
        <w:r w:rsidRPr="007E2766">
          <w:rPr>
            <w:rStyle w:val="Hyperlink"/>
          </w:rPr>
          <w:t>R2-2206340</w:t>
        </w:r>
      </w:hyperlink>
    </w:p>
    <w:p w14:paraId="566F4C2D" w14:textId="240EBEE8" w:rsidR="008D5827" w:rsidRPr="002B40DD" w:rsidRDefault="00163DD2" w:rsidP="008D5827">
      <w:pPr>
        <w:pStyle w:val="Doc-title"/>
      </w:pPr>
      <w:hyperlink r:id="rId1547"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163DD2" w:rsidP="00053A07">
      <w:pPr>
        <w:pStyle w:val="Doc-title"/>
      </w:pPr>
      <w:hyperlink r:id="rId1548"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163DD2" w:rsidP="00053A07">
      <w:pPr>
        <w:pStyle w:val="Doc-title"/>
      </w:pPr>
      <w:hyperlink r:id="rId1549"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163DD2" w:rsidP="00053A07">
      <w:pPr>
        <w:pStyle w:val="Doc-title"/>
      </w:pPr>
      <w:hyperlink r:id="rId1550"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163DD2" w:rsidP="00053A07">
      <w:pPr>
        <w:pStyle w:val="Doc-title"/>
      </w:pPr>
      <w:hyperlink r:id="rId1551"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163DD2" w:rsidP="00053A07">
      <w:pPr>
        <w:pStyle w:val="Doc-title"/>
      </w:pPr>
      <w:hyperlink r:id="rId1552"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163DD2" w:rsidP="00053A07">
      <w:pPr>
        <w:pStyle w:val="Doc-title"/>
      </w:pPr>
      <w:hyperlink r:id="rId1553"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163DD2" w:rsidP="00053A07">
      <w:pPr>
        <w:pStyle w:val="Doc-title"/>
      </w:pPr>
      <w:hyperlink r:id="rId1554"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163DD2" w:rsidP="00053A07">
      <w:pPr>
        <w:pStyle w:val="Doc-title"/>
      </w:pPr>
      <w:hyperlink r:id="rId1555"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163DD2" w:rsidP="00053A07">
      <w:pPr>
        <w:pStyle w:val="Doc-title"/>
      </w:pPr>
      <w:hyperlink r:id="rId1556"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163DD2" w:rsidP="00053A07">
      <w:pPr>
        <w:pStyle w:val="Doc-title"/>
      </w:pPr>
      <w:hyperlink r:id="rId1557"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163DD2" w:rsidP="00053A07">
      <w:pPr>
        <w:pStyle w:val="Doc-title"/>
      </w:pPr>
      <w:hyperlink r:id="rId1558"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163DD2" w:rsidP="00053A07">
      <w:pPr>
        <w:pStyle w:val="Doc-title"/>
      </w:pPr>
      <w:hyperlink r:id="rId1559"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163DD2" w:rsidP="00053A07">
      <w:pPr>
        <w:pStyle w:val="Doc-title"/>
      </w:pPr>
      <w:hyperlink r:id="rId1560"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163DD2" w:rsidP="00053A07">
      <w:pPr>
        <w:pStyle w:val="Doc-title"/>
      </w:pPr>
      <w:hyperlink r:id="rId1561"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163DD2" w:rsidP="00053A07">
      <w:pPr>
        <w:pStyle w:val="Doc-title"/>
      </w:pPr>
      <w:hyperlink r:id="rId1562"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163DD2" w:rsidP="00053A07">
      <w:pPr>
        <w:pStyle w:val="Doc-title"/>
      </w:pPr>
      <w:hyperlink r:id="rId1563"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163DD2" w:rsidP="00053A07">
      <w:pPr>
        <w:pStyle w:val="Doc-title"/>
      </w:pPr>
      <w:hyperlink r:id="rId1564"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163DD2" w:rsidP="00053A07">
      <w:pPr>
        <w:pStyle w:val="Doc-title"/>
      </w:pPr>
      <w:hyperlink r:id="rId1565"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66" w:tooltip="C:Usersmtk65284Documents3GPPtsg_ranWG2_RL2TSGR2_118-eDocsR2-2206067.zip" w:history="1">
        <w:r w:rsidRPr="007E2766">
          <w:rPr>
            <w:rStyle w:val="Hyperlink"/>
          </w:rPr>
          <w:t>R2-2206067</w:t>
        </w:r>
      </w:hyperlink>
    </w:p>
    <w:p w14:paraId="4E47001F" w14:textId="436C2037" w:rsidR="00893A08" w:rsidRPr="002B40DD" w:rsidRDefault="00163DD2" w:rsidP="00893A08">
      <w:pPr>
        <w:pStyle w:val="Doc-title"/>
      </w:pPr>
      <w:hyperlink r:id="rId1567"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163DD2" w:rsidP="00893A08">
      <w:pPr>
        <w:pStyle w:val="Doc-title"/>
      </w:pPr>
      <w:hyperlink r:id="rId1568"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163DD2" w:rsidP="00053A07">
      <w:pPr>
        <w:pStyle w:val="Doc-title"/>
      </w:pPr>
      <w:hyperlink r:id="rId1569"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163DD2" w:rsidP="00053A07">
      <w:pPr>
        <w:pStyle w:val="Doc-title"/>
      </w:pPr>
      <w:hyperlink r:id="rId1570"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163DD2" w:rsidP="00053A07">
      <w:pPr>
        <w:pStyle w:val="Doc-title"/>
      </w:pPr>
      <w:hyperlink r:id="rId1571"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163DD2" w:rsidP="00053A07">
      <w:pPr>
        <w:pStyle w:val="Doc-title"/>
      </w:pPr>
      <w:hyperlink r:id="rId1572"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163DD2" w:rsidP="00053A07">
      <w:pPr>
        <w:pStyle w:val="Doc-title"/>
      </w:pPr>
      <w:hyperlink r:id="rId1573"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163DD2" w:rsidP="00053A07">
      <w:pPr>
        <w:pStyle w:val="Doc-title"/>
      </w:pPr>
      <w:hyperlink r:id="rId1574"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163DD2" w:rsidP="00053A07">
      <w:pPr>
        <w:pStyle w:val="Doc-title"/>
      </w:pPr>
      <w:hyperlink r:id="rId1575"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163DD2" w:rsidP="00053A07">
      <w:pPr>
        <w:pStyle w:val="Doc-title"/>
      </w:pPr>
      <w:hyperlink r:id="rId1576"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163DD2" w:rsidP="00053A07">
      <w:pPr>
        <w:pStyle w:val="Doc-title"/>
      </w:pPr>
      <w:hyperlink r:id="rId1577"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163DD2" w:rsidP="00053A07">
      <w:pPr>
        <w:pStyle w:val="Doc-title"/>
      </w:pPr>
      <w:hyperlink r:id="rId1578"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163DD2" w:rsidP="00053A07">
      <w:pPr>
        <w:pStyle w:val="Doc-title"/>
      </w:pPr>
      <w:hyperlink r:id="rId1579"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163DD2" w:rsidP="00053A07">
      <w:pPr>
        <w:pStyle w:val="Doc-title"/>
      </w:pPr>
      <w:hyperlink r:id="rId1580"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163DD2" w:rsidP="00053A07">
      <w:pPr>
        <w:pStyle w:val="Doc-title"/>
      </w:pPr>
      <w:hyperlink r:id="rId1581"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163DD2" w:rsidP="00053A07">
      <w:pPr>
        <w:pStyle w:val="Doc-title"/>
      </w:pPr>
      <w:hyperlink r:id="rId1582"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163DD2" w:rsidP="00053A07">
      <w:pPr>
        <w:pStyle w:val="Doc-title"/>
      </w:pPr>
      <w:hyperlink r:id="rId1583"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163DD2" w:rsidP="00053A07">
      <w:pPr>
        <w:pStyle w:val="Doc-title"/>
      </w:pPr>
      <w:hyperlink r:id="rId1584"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163DD2" w:rsidP="00053A07">
      <w:pPr>
        <w:pStyle w:val="Doc-title"/>
      </w:pPr>
      <w:hyperlink r:id="rId1585"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86" w:tooltip="C:Usersmtk65284Documents3GPPtsg_ranWG2_RL2TSGR2_118-eDocsR2-2206051.zip" w:history="1">
        <w:r w:rsidRPr="007E2766">
          <w:rPr>
            <w:rStyle w:val="Hyperlink"/>
          </w:rPr>
          <w:t>R2-2206051</w:t>
        </w:r>
      </w:hyperlink>
    </w:p>
    <w:p w14:paraId="2F2D64E0" w14:textId="4FE11B18" w:rsidR="000718E8" w:rsidRPr="002B40DD" w:rsidRDefault="00163DD2" w:rsidP="000718E8">
      <w:pPr>
        <w:pStyle w:val="Doc-title"/>
      </w:pPr>
      <w:hyperlink r:id="rId1587"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163DD2" w:rsidP="00053A07">
      <w:pPr>
        <w:pStyle w:val="Doc-title"/>
      </w:pPr>
      <w:hyperlink r:id="rId1588"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163DD2" w:rsidP="00053A07">
      <w:pPr>
        <w:pStyle w:val="Doc-title"/>
      </w:pPr>
      <w:hyperlink r:id="rId1589"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163DD2" w:rsidP="00053A07">
      <w:pPr>
        <w:pStyle w:val="Doc-title"/>
      </w:pPr>
      <w:hyperlink r:id="rId1590"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163DD2" w:rsidP="00053A07">
      <w:pPr>
        <w:pStyle w:val="Doc-title"/>
      </w:pPr>
      <w:hyperlink r:id="rId1591"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163DD2" w:rsidP="00053A07">
      <w:pPr>
        <w:pStyle w:val="Doc-title"/>
      </w:pPr>
      <w:hyperlink r:id="rId1592"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163DD2" w:rsidP="00053A07">
      <w:pPr>
        <w:pStyle w:val="Doc-title"/>
      </w:pPr>
      <w:hyperlink r:id="rId1593"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163DD2" w:rsidP="00053A07">
      <w:pPr>
        <w:pStyle w:val="Doc-title"/>
      </w:pPr>
      <w:hyperlink r:id="rId1594"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163DD2" w:rsidP="00053A07">
      <w:pPr>
        <w:pStyle w:val="Doc-title"/>
      </w:pPr>
      <w:hyperlink r:id="rId1595"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163DD2" w:rsidP="00893A08">
      <w:pPr>
        <w:pStyle w:val="Doc-title"/>
      </w:pPr>
      <w:hyperlink r:id="rId1596"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97" w:tooltip="C:Usersmtk65284Documents3GPPtsg_ranWG2_RL2TSGR2_118-eDocsR2-2206333.zip" w:history="1">
        <w:r w:rsidRPr="007E2766">
          <w:rPr>
            <w:rStyle w:val="Hyperlink"/>
          </w:rPr>
          <w:t>R2-2206333</w:t>
        </w:r>
      </w:hyperlink>
    </w:p>
    <w:p w14:paraId="2968240F" w14:textId="32E6A026" w:rsidR="008D5827" w:rsidRPr="002B40DD" w:rsidRDefault="00163DD2" w:rsidP="008D5827">
      <w:pPr>
        <w:pStyle w:val="Doc-title"/>
      </w:pPr>
      <w:hyperlink r:id="rId1598"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163DD2" w:rsidP="00053A07">
      <w:pPr>
        <w:pStyle w:val="Doc-title"/>
      </w:pPr>
      <w:hyperlink r:id="rId1599"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163DD2" w:rsidP="00053A07">
      <w:pPr>
        <w:pStyle w:val="Doc-title"/>
      </w:pPr>
      <w:hyperlink r:id="rId1600"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163DD2" w:rsidP="00373302">
      <w:pPr>
        <w:pStyle w:val="Doc-title"/>
      </w:pPr>
      <w:hyperlink r:id="rId1601"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163DD2" w:rsidP="00053A07">
      <w:pPr>
        <w:pStyle w:val="Doc-title"/>
      </w:pPr>
      <w:hyperlink r:id="rId1602"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163DD2" w:rsidP="00053A07">
      <w:pPr>
        <w:pStyle w:val="Doc-title"/>
      </w:pPr>
      <w:hyperlink r:id="rId1603"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163DD2" w:rsidP="00053A07">
      <w:pPr>
        <w:pStyle w:val="Doc-title"/>
      </w:pPr>
      <w:hyperlink r:id="rId1604"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163DD2" w:rsidP="00053A07">
      <w:pPr>
        <w:pStyle w:val="Doc-title"/>
      </w:pPr>
      <w:hyperlink r:id="rId1605"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163DD2" w:rsidP="00053A07">
      <w:pPr>
        <w:pStyle w:val="Doc-title"/>
      </w:pPr>
      <w:hyperlink r:id="rId1606"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163DD2" w:rsidP="00053A07">
      <w:pPr>
        <w:pStyle w:val="Doc-title"/>
      </w:pPr>
      <w:hyperlink r:id="rId1607"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163DD2" w:rsidP="00053A07">
      <w:pPr>
        <w:pStyle w:val="Doc-title"/>
      </w:pPr>
      <w:hyperlink r:id="rId1608"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9" w:tooltip="C:Usersmtk65284Documents3GPPtsg_ranWG2_RL2TSGR2_118-eDocsR2-2206326.zip" w:history="1">
        <w:r w:rsidRPr="007E2766">
          <w:rPr>
            <w:rStyle w:val="Hyperlink"/>
          </w:rPr>
          <w:t>R2-2206326</w:t>
        </w:r>
      </w:hyperlink>
    </w:p>
    <w:p w14:paraId="00DBD858" w14:textId="3105EE5F" w:rsidR="00C82C20" w:rsidRPr="002B40DD" w:rsidRDefault="00163DD2" w:rsidP="00C82C20">
      <w:pPr>
        <w:pStyle w:val="Doc-title"/>
      </w:pPr>
      <w:hyperlink r:id="rId1610"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163DD2" w:rsidP="00053A07">
      <w:pPr>
        <w:pStyle w:val="Doc-title"/>
      </w:pPr>
      <w:hyperlink r:id="rId1611"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12" w:tooltip="C:Usersmtk65284Documents3GPPtsg_ranWG2_RL2TSGR2_118-eDocsR2-2206327.zip" w:history="1">
        <w:r w:rsidRPr="007E2766">
          <w:rPr>
            <w:rStyle w:val="Hyperlink"/>
          </w:rPr>
          <w:t>R2-2206327</w:t>
        </w:r>
      </w:hyperlink>
    </w:p>
    <w:p w14:paraId="67FA1BE6" w14:textId="693E9525" w:rsidR="00C82C20" w:rsidRPr="002B40DD" w:rsidRDefault="00163DD2" w:rsidP="00C82C20">
      <w:pPr>
        <w:pStyle w:val="Doc-title"/>
      </w:pPr>
      <w:hyperlink r:id="rId1613"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163DD2" w:rsidP="00053A07">
      <w:pPr>
        <w:pStyle w:val="Doc-title"/>
      </w:pPr>
      <w:hyperlink r:id="rId1614"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163DD2" w:rsidP="00C82C20">
      <w:pPr>
        <w:pStyle w:val="Doc-title"/>
      </w:pPr>
      <w:hyperlink r:id="rId1615"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163DD2" w:rsidP="00053A07">
      <w:pPr>
        <w:pStyle w:val="Doc-title"/>
      </w:pPr>
      <w:hyperlink r:id="rId1616"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163DD2" w:rsidP="00053A07">
      <w:pPr>
        <w:pStyle w:val="Doc-title"/>
      </w:pPr>
      <w:hyperlink r:id="rId1617"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163DD2" w:rsidP="00053A07">
      <w:pPr>
        <w:pStyle w:val="Doc-title"/>
      </w:pPr>
      <w:hyperlink r:id="rId1618"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163DD2" w:rsidP="00053A07">
      <w:pPr>
        <w:pStyle w:val="Doc-title"/>
      </w:pPr>
      <w:hyperlink r:id="rId1619"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163DD2" w:rsidP="00053A07">
      <w:pPr>
        <w:pStyle w:val="Doc-title"/>
      </w:pPr>
      <w:hyperlink r:id="rId1620"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163DD2" w:rsidP="00053A07">
      <w:pPr>
        <w:pStyle w:val="Doc-title"/>
      </w:pPr>
      <w:hyperlink r:id="rId1621"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163DD2" w:rsidP="00053A07">
      <w:pPr>
        <w:pStyle w:val="Doc-title"/>
      </w:pPr>
      <w:hyperlink r:id="rId1622"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163DD2" w:rsidP="00053A07">
      <w:pPr>
        <w:pStyle w:val="Doc-title"/>
      </w:pPr>
      <w:hyperlink r:id="rId1623"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163DD2" w:rsidP="00053A07">
      <w:pPr>
        <w:pStyle w:val="Doc-title"/>
      </w:pPr>
      <w:hyperlink r:id="rId1624"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163DD2" w:rsidP="00053A07">
      <w:pPr>
        <w:pStyle w:val="Doc-title"/>
      </w:pPr>
      <w:hyperlink r:id="rId1625"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163DD2" w:rsidP="00053A07">
      <w:pPr>
        <w:pStyle w:val="Doc-title"/>
      </w:pPr>
      <w:hyperlink r:id="rId1626"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163DD2" w:rsidP="00053A07">
      <w:pPr>
        <w:pStyle w:val="Doc-title"/>
      </w:pPr>
      <w:hyperlink r:id="rId1627"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163DD2" w:rsidP="00053A07">
      <w:pPr>
        <w:pStyle w:val="Doc-title"/>
      </w:pPr>
      <w:hyperlink r:id="rId1628"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163DD2" w:rsidP="00053A07">
      <w:pPr>
        <w:pStyle w:val="Doc-title"/>
      </w:pPr>
      <w:hyperlink r:id="rId1629"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163DD2" w:rsidP="00053A07">
      <w:pPr>
        <w:pStyle w:val="Doc-title"/>
      </w:pPr>
      <w:hyperlink r:id="rId1630"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163DD2" w:rsidP="00053A07">
      <w:pPr>
        <w:pStyle w:val="Doc-title"/>
      </w:pPr>
      <w:hyperlink r:id="rId1631"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163DD2" w:rsidP="00053A07">
      <w:pPr>
        <w:pStyle w:val="Doc-title"/>
      </w:pPr>
      <w:hyperlink r:id="rId1632"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163DD2" w:rsidP="00053A07">
      <w:pPr>
        <w:pStyle w:val="Doc-title"/>
      </w:pPr>
      <w:hyperlink r:id="rId1633"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163DD2" w:rsidP="00053A07">
      <w:pPr>
        <w:pStyle w:val="Doc-title"/>
      </w:pPr>
      <w:hyperlink r:id="rId1634"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163DD2" w:rsidP="00053A07">
      <w:pPr>
        <w:pStyle w:val="Doc-title"/>
      </w:pPr>
      <w:hyperlink r:id="rId1635"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163DD2" w:rsidP="00053A07">
      <w:pPr>
        <w:pStyle w:val="Doc-title"/>
      </w:pPr>
      <w:hyperlink r:id="rId1636"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163DD2" w:rsidP="00053A07">
      <w:pPr>
        <w:pStyle w:val="Doc-title"/>
      </w:pPr>
      <w:hyperlink r:id="rId1637"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163DD2" w:rsidP="00053A07">
      <w:pPr>
        <w:pStyle w:val="Doc-title"/>
      </w:pPr>
      <w:hyperlink r:id="rId1638"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163DD2" w:rsidP="00053A07">
      <w:pPr>
        <w:pStyle w:val="Doc-title"/>
      </w:pPr>
      <w:hyperlink r:id="rId1639"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163DD2" w:rsidP="00053A07">
      <w:pPr>
        <w:pStyle w:val="Doc-title"/>
      </w:pPr>
      <w:hyperlink r:id="rId1640"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163DD2" w:rsidP="00053A07">
      <w:pPr>
        <w:pStyle w:val="Doc-title"/>
      </w:pPr>
      <w:hyperlink r:id="rId1641"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163DD2" w:rsidP="00053A07">
      <w:pPr>
        <w:pStyle w:val="Doc-title"/>
      </w:pPr>
      <w:hyperlink r:id="rId1642"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163DD2" w:rsidP="00053A07">
      <w:pPr>
        <w:pStyle w:val="Doc-title"/>
      </w:pPr>
      <w:hyperlink r:id="rId1643"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163DD2" w:rsidP="00053A07">
      <w:pPr>
        <w:pStyle w:val="Doc-title"/>
      </w:pPr>
      <w:hyperlink r:id="rId1644"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163DD2" w:rsidP="00053A07">
      <w:pPr>
        <w:pStyle w:val="Doc-title"/>
      </w:pPr>
      <w:hyperlink r:id="rId1645"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163DD2" w:rsidP="00053A07">
      <w:pPr>
        <w:pStyle w:val="Doc-title"/>
      </w:pPr>
      <w:hyperlink r:id="rId1646"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163DD2" w:rsidP="00053A07">
      <w:pPr>
        <w:pStyle w:val="Doc-title"/>
      </w:pPr>
      <w:hyperlink r:id="rId1647"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163DD2" w:rsidP="00053A07">
      <w:pPr>
        <w:pStyle w:val="Doc-title"/>
      </w:pPr>
      <w:hyperlink r:id="rId1648"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163DD2" w:rsidP="00053A07">
      <w:pPr>
        <w:pStyle w:val="Doc-title"/>
      </w:pPr>
      <w:hyperlink r:id="rId1649"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163DD2" w:rsidP="00053A07">
      <w:pPr>
        <w:pStyle w:val="Doc-title"/>
      </w:pPr>
      <w:hyperlink r:id="rId1650"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163DD2" w:rsidP="00053A07">
      <w:pPr>
        <w:pStyle w:val="Doc-title"/>
      </w:pPr>
      <w:hyperlink r:id="rId1651"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163DD2" w:rsidP="00053A07">
      <w:pPr>
        <w:pStyle w:val="Doc-title"/>
      </w:pPr>
      <w:hyperlink r:id="rId1652"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163DD2" w:rsidP="00053A07">
      <w:pPr>
        <w:pStyle w:val="Doc-title"/>
      </w:pPr>
      <w:hyperlink r:id="rId1653"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163DD2" w:rsidP="00053A07">
      <w:pPr>
        <w:pStyle w:val="Doc-title"/>
      </w:pPr>
      <w:hyperlink r:id="rId1654"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163DD2" w:rsidP="00053A07">
      <w:pPr>
        <w:pStyle w:val="Doc-title"/>
      </w:pPr>
      <w:hyperlink r:id="rId1655"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163DD2" w:rsidP="00053A07">
      <w:pPr>
        <w:pStyle w:val="Doc-title"/>
      </w:pPr>
      <w:hyperlink r:id="rId1656"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163DD2" w:rsidP="00053A07">
      <w:pPr>
        <w:pStyle w:val="Doc-title"/>
      </w:pPr>
      <w:hyperlink r:id="rId1657"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163DD2" w:rsidP="00893A08">
      <w:pPr>
        <w:pStyle w:val="Doc-title"/>
      </w:pPr>
      <w:hyperlink r:id="rId1658"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163DD2" w:rsidP="00053A07">
      <w:pPr>
        <w:pStyle w:val="Doc-title"/>
      </w:pPr>
      <w:hyperlink r:id="rId1659"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163DD2" w:rsidP="00053A07">
      <w:pPr>
        <w:pStyle w:val="Doc-title"/>
      </w:pPr>
      <w:hyperlink r:id="rId1660"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163DD2" w:rsidP="00053A07">
      <w:pPr>
        <w:pStyle w:val="Doc-title"/>
      </w:pPr>
      <w:hyperlink r:id="rId1661"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163DD2" w:rsidP="00053A07">
      <w:pPr>
        <w:pStyle w:val="Doc-title"/>
      </w:pPr>
      <w:hyperlink r:id="rId1662"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163DD2" w:rsidP="00053A07">
      <w:pPr>
        <w:pStyle w:val="Doc-title"/>
      </w:pPr>
      <w:hyperlink r:id="rId1663"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163DD2" w:rsidP="00053A07">
      <w:pPr>
        <w:pStyle w:val="Doc-title"/>
      </w:pPr>
      <w:hyperlink r:id="rId1664"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163DD2" w:rsidP="00053A07">
      <w:pPr>
        <w:pStyle w:val="Doc-title"/>
      </w:pPr>
      <w:hyperlink r:id="rId1665"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163DD2" w:rsidP="00053A07">
      <w:pPr>
        <w:pStyle w:val="Doc-title"/>
      </w:pPr>
      <w:hyperlink r:id="rId1666"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163DD2" w:rsidP="00053A07">
      <w:pPr>
        <w:pStyle w:val="Doc-title"/>
      </w:pPr>
      <w:hyperlink r:id="rId1667"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163DD2" w:rsidP="00053A07">
      <w:pPr>
        <w:pStyle w:val="Doc-title"/>
      </w:pPr>
      <w:hyperlink r:id="rId1668"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163DD2" w:rsidP="00053A07">
      <w:pPr>
        <w:pStyle w:val="Doc-title"/>
      </w:pPr>
      <w:hyperlink r:id="rId1669"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163DD2" w:rsidP="00053A07">
      <w:pPr>
        <w:pStyle w:val="Doc-title"/>
      </w:pPr>
      <w:hyperlink r:id="rId1670"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163DD2" w:rsidP="00053A07">
      <w:pPr>
        <w:pStyle w:val="Doc-title"/>
      </w:pPr>
      <w:hyperlink r:id="rId1671"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163DD2" w:rsidP="00053A07">
      <w:pPr>
        <w:pStyle w:val="Doc-title"/>
      </w:pPr>
      <w:hyperlink r:id="rId1672"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163DD2" w:rsidP="00053A07">
      <w:pPr>
        <w:pStyle w:val="Doc-title"/>
      </w:pPr>
      <w:hyperlink r:id="rId1673"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163DD2" w:rsidP="00893A08">
      <w:pPr>
        <w:pStyle w:val="Doc-title"/>
      </w:pPr>
      <w:hyperlink r:id="rId1674"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163DD2" w:rsidP="00893A08">
      <w:pPr>
        <w:pStyle w:val="Doc-title"/>
      </w:pPr>
      <w:hyperlink r:id="rId1675"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163DD2" w:rsidP="00893A08">
      <w:pPr>
        <w:pStyle w:val="Doc-title"/>
      </w:pPr>
      <w:hyperlink r:id="rId1676"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163DD2" w:rsidP="00893A08">
      <w:pPr>
        <w:pStyle w:val="Doc-title"/>
      </w:pPr>
      <w:hyperlink r:id="rId1677"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163DD2" w:rsidP="00053A07">
      <w:pPr>
        <w:pStyle w:val="Doc-title"/>
      </w:pPr>
      <w:hyperlink r:id="rId1678"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163DD2" w:rsidP="00053A07">
      <w:pPr>
        <w:pStyle w:val="Doc-title"/>
      </w:pPr>
      <w:hyperlink r:id="rId1679"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163DD2" w:rsidP="00053A07">
      <w:pPr>
        <w:pStyle w:val="Doc-title"/>
      </w:pPr>
      <w:hyperlink r:id="rId1680"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163DD2" w:rsidP="00053A07">
      <w:pPr>
        <w:pStyle w:val="Doc-title"/>
      </w:pPr>
      <w:hyperlink r:id="rId1681"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163DD2" w:rsidP="00053A07">
      <w:pPr>
        <w:pStyle w:val="Doc-title"/>
      </w:pPr>
      <w:hyperlink r:id="rId1682"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163DD2" w:rsidP="00053A07">
      <w:pPr>
        <w:pStyle w:val="Doc-title"/>
      </w:pPr>
      <w:hyperlink r:id="rId1683"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163DD2" w:rsidP="00053A07">
      <w:pPr>
        <w:pStyle w:val="Doc-title"/>
      </w:pPr>
      <w:hyperlink r:id="rId1684"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163DD2" w:rsidP="00053A07">
      <w:pPr>
        <w:pStyle w:val="Doc-title"/>
      </w:pPr>
      <w:hyperlink r:id="rId1685"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163DD2" w:rsidP="00053A07">
      <w:pPr>
        <w:pStyle w:val="Doc-title"/>
      </w:pPr>
      <w:hyperlink r:id="rId1686"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163DD2" w:rsidP="00053A07">
      <w:pPr>
        <w:pStyle w:val="Doc-title"/>
      </w:pPr>
      <w:hyperlink r:id="rId1687"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163DD2" w:rsidP="00053A07">
      <w:pPr>
        <w:pStyle w:val="Doc-title"/>
      </w:pPr>
      <w:hyperlink r:id="rId1688"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163DD2" w:rsidP="00053A07">
      <w:pPr>
        <w:pStyle w:val="Doc-title"/>
      </w:pPr>
      <w:hyperlink r:id="rId1689"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163DD2" w:rsidP="00053A07">
      <w:pPr>
        <w:pStyle w:val="Doc-title"/>
      </w:pPr>
      <w:hyperlink r:id="rId1690"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163DD2" w:rsidP="00053A07">
      <w:pPr>
        <w:pStyle w:val="Doc-title"/>
      </w:pPr>
      <w:hyperlink r:id="rId1691"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163DD2" w:rsidP="00053A07">
      <w:pPr>
        <w:pStyle w:val="Doc-title"/>
      </w:pPr>
      <w:hyperlink r:id="rId1692"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163DD2" w:rsidP="00053A07">
      <w:pPr>
        <w:pStyle w:val="Doc-title"/>
      </w:pPr>
      <w:hyperlink r:id="rId1693"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163DD2" w:rsidP="00053A07">
      <w:pPr>
        <w:pStyle w:val="Doc-title"/>
      </w:pPr>
      <w:hyperlink r:id="rId1694"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163DD2" w:rsidP="00053A07">
      <w:pPr>
        <w:pStyle w:val="Doc-title"/>
      </w:pPr>
      <w:hyperlink r:id="rId1695"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163DD2" w:rsidP="00053A07">
      <w:pPr>
        <w:pStyle w:val="Doc-title"/>
      </w:pPr>
      <w:hyperlink r:id="rId1696"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163DD2" w:rsidP="00053A07">
      <w:pPr>
        <w:pStyle w:val="Doc-title"/>
      </w:pPr>
      <w:hyperlink r:id="rId1697"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163DD2" w:rsidP="00053A07">
      <w:pPr>
        <w:pStyle w:val="Doc-title"/>
      </w:pPr>
      <w:hyperlink r:id="rId1698"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163DD2" w:rsidP="00053A07">
      <w:pPr>
        <w:pStyle w:val="Doc-title"/>
      </w:pPr>
      <w:hyperlink r:id="rId1699"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163DD2" w:rsidP="00893A08">
      <w:pPr>
        <w:pStyle w:val="Doc-title"/>
      </w:pPr>
      <w:hyperlink r:id="rId1700"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163DD2" w:rsidP="00893A08">
      <w:pPr>
        <w:pStyle w:val="Doc-title"/>
      </w:pPr>
      <w:hyperlink r:id="rId1701"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163DD2" w:rsidP="00893A08">
      <w:pPr>
        <w:pStyle w:val="Doc-title"/>
      </w:pPr>
      <w:hyperlink r:id="rId1702"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33989E39" w:rsidR="00053A07" w:rsidRPr="002B40DD" w:rsidRDefault="00163DD2" w:rsidP="00053A07">
      <w:pPr>
        <w:pStyle w:val="Doc-title"/>
      </w:pPr>
      <w:hyperlink r:id="rId1703"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163DD2" w:rsidP="00053A07">
      <w:pPr>
        <w:pStyle w:val="Doc-title"/>
      </w:pPr>
      <w:hyperlink r:id="rId1704"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163DD2" w:rsidP="00053A07">
      <w:pPr>
        <w:pStyle w:val="Doc-title"/>
      </w:pPr>
      <w:hyperlink r:id="rId1705"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163DD2" w:rsidP="00053A07">
      <w:pPr>
        <w:pStyle w:val="Doc-title"/>
      </w:pPr>
      <w:hyperlink r:id="rId1706"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163DD2" w:rsidP="00053A07">
      <w:pPr>
        <w:pStyle w:val="Doc-title"/>
      </w:pPr>
      <w:hyperlink r:id="rId1707"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163DD2" w:rsidP="00053A07">
      <w:pPr>
        <w:pStyle w:val="Doc-title"/>
      </w:pPr>
      <w:hyperlink r:id="rId1708"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163DD2" w:rsidP="00053A07">
      <w:pPr>
        <w:pStyle w:val="Doc-title"/>
      </w:pPr>
      <w:hyperlink r:id="rId1709"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163DD2" w:rsidP="00053A07">
      <w:pPr>
        <w:pStyle w:val="Doc-title"/>
      </w:pPr>
      <w:hyperlink r:id="rId1710"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163DD2" w:rsidP="00053A07">
      <w:pPr>
        <w:pStyle w:val="Doc-title"/>
      </w:pPr>
      <w:hyperlink r:id="rId1711"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163DD2" w:rsidP="00053A07">
      <w:pPr>
        <w:pStyle w:val="Doc-title"/>
      </w:pPr>
      <w:hyperlink r:id="rId1712"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163DD2" w:rsidP="00053A07">
      <w:pPr>
        <w:pStyle w:val="Doc-title"/>
      </w:pPr>
      <w:hyperlink r:id="rId1713"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163DD2" w:rsidP="00053A07">
      <w:pPr>
        <w:pStyle w:val="Doc-title"/>
      </w:pPr>
      <w:hyperlink r:id="rId1714"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163DD2" w:rsidP="00053A07">
      <w:pPr>
        <w:pStyle w:val="Doc-title"/>
      </w:pPr>
      <w:hyperlink r:id="rId1715"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163DD2" w:rsidP="00053A07">
      <w:pPr>
        <w:pStyle w:val="Doc-title"/>
      </w:pPr>
      <w:hyperlink r:id="rId1716"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163DD2" w:rsidP="00053A07">
      <w:pPr>
        <w:pStyle w:val="Doc-title"/>
      </w:pPr>
      <w:hyperlink r:id="rId1717"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163DD2" w:rsidP="00053A07">
      <w:pPr>
        <w:pStyle w:val="Doc-title"/>
      </w:pPr>
      <w:hyperlink r:id="rId1718"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163DD2" w:rsidP="00053A07">
      <w:pPr>
        <w:pStyle w:val="Doc-title"/>
      </w:pPr>
      <w:hyperlink r:id="rId1719"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163DD2" w:rsidP="00053A07">
      <w:pPr>
        <w:pStyle w:val="Doc-title"/>
      </w:pPr>
      <w:hyperlink r:id="rId1720"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163DD2" w:rsidP="00053A07">
      <w:pPr>
        <w:pStyle w:val="Doc-title"/>
      </w:pPr>
      <w:hyperlink r:id="rId1721"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163DD2" w:rsidP="00053A07">
      <w:pPr>
        <w:pStyle w:val="Doc-title"/>
      </w:pPr>
      <w:hyperlink r:id="rId1722"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163DD2" w:rsidP="00053A07">
      <w:pPr>
        <w:pStyle w:val="Doc-title"/>
      </w:pPr>
      <w:hyperlink r:id="rId1723"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163DD2" w:rsidP="00053A07">
      <w:pPr>
        <w:pStyle w:val="Doc-title"/>
      </w:pPr>
      <w:hyperlink r:id="rId1724"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163DD2" w:rsidP="00053A07">
      <w:pPr>
        <w:pStyle w:val="Doc-title"/>
      </w:pPr>
      <w:hyperlink r:id="rId1725"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163DD2" w:rsidP="00053A07">
      <w:pPr>
        <w:pStyle w:val="Doc-title"/>
      </w:pPr>
      <w:hyperlink r:id="rId1726"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163DD2" w:rsidP="00053A07">
      <w:pPr>
        <w:pStyle w:val="Doc-title"/>
      </w:pPr>
      <w:hyperlink r:id="rId1727"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163DD2" w:rsidP="00053A07">
      <w:pPr>
        <w:pStyle w:val="Doc-title"/>
      </w:pPr>
      <w:hyperlink r:id="rId1728"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163DD2" w:rsidP="00053A07">
      <w:pPr>
        <w:pStyle w:val="Doc-title"/>
      </w:pPr>
      <w:hyperlink r:id="rId1729"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163DD2" w:rsidP="00053A07">
      <w:pPr>
        <w:pStyle w:val="Doc-title"/>
      </w:pPr>
      <w:hyperlink r:id="rId1730"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163DD2" w:rsidP="00053A07">
      <w:pPr>
        <w:pStyle w:val="Doc-title"/>
      </w:pPr>
      <w:hyperlink r:id="rId1731"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163DD2" w:rsidP="00053A07">
      <w:pPr>
        <w:pStyle w:val="Doc-title"/>
      </w:pPr>
      <w:hyperlink r:id="rId1732"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163DD2" w:rsidP="00053A07">
      <w:pPr>
        <w:pStyle w:val="Doc-title"/>
      </w:pPr>
      <w:hyperlink r:id="rId1733"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163DD2" w:rsidP="00053A07">
      <w:pPr>
        <w:pStyle w:val="Doc-title"/>
      </w:pPr>
      <w:hyperlink r:id="rId1734"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163DD2" w:rsidP="00053A07">
      <w:pPr>
        <w:pStyle w:val="Doc-title"/>
      </w:pPr>
      <w:hyperlink r:id="rId1735"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163DD2" w:rsidP="00053A07">
      <w:pPr>
        <w:pStyle w:val="Doc-title"/>
      </w:pPr>
      <w:hyperlink r:id="rId1736"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163DD2" w:rsidP="00053A07">
      <w:pPr>
        <w:pStyle w:val="Doc-title"/>
      </w:pPr>
      <w:hyperlink r:id="rId1737"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163DD2" w:rsidP="00053A07">
      <w:pPr>
        <w:pStyle w:val="Doc-title"/>
      </w:pPr>
      <w:hyperlink r:id="rId1738"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163DD2" w:rsidP="00053A07">
      <w:pPr>
        <w:pStyle w:val="Doc-title"/>
      </w:pPr>
      <w:hyperlink r:id="rId1739"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163DD2" w:rsidP="00053A07">
      <w:pPr>
        <w:pStyle w:val="Doc-title"/>
      </w:pPr>
      <w:hyperlink r:id="rId1740"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163DD2" w:rsidP="00053A07">
      <w:pPr>
        <w:pStyle w:val="Doc-title"/>
      </w:pPr>
      <w:hyperlink r:id="rId1741"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163DD2" w:rsidP="00053A07">
      <w:pPr>
        <w:pStyle w:val="Doc-title"/>
      </w:pPr>
      <w:hyperlink r:id="rId1742"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163DD2" w:rsidP="00053A07">
      <w:pPr>
        <w:pStyle w:val="Doc-title"/>
      </w:pPr>
      <w:hyperlink r:id="rId1743"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163DD2" w:rsidP="00053A07">
      <w:pPr>
        <w:pStyle w:val="Doc-title"/>
      </w:pPr>
      <w:hyperlink r:id="rId1744"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163DD2" w:rsidP="00053A07">
      <w:pPr>
        <w:pStyle w:val="Doc-title"/>
      </w:pPr>
      <w:hyperlink r:id="rId1745"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163DD2" w:rsidP="00053A07">
      <w:pPr>
        <w:pStyle w:val="Doc-title"/>
      </w:pPr>
      <w:hyperlink r:id="rId1746"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163DD2" w:rsidP="00053A07">
      <w:pPr>
        <w:pStyle w:val="Doc-title"/>
      </w:pPr>
      <w:hyperlink r:id="rId1747"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163DD2" w:rsidP="00053A07">
      <w:pPr>
        <w:pStyle w:val="Doc-title"/>
      </w:pPr>
      <w:hyperlink r:id="rId1748"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163DD2" w:rsidP="00053A07">
      <w:pPr>
        <w:pStyle w:val="Doc-title"/>
      </w:pPr>
      <w:hyperlink r:id="rId1749"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163DD2" w:rsidP="00053A07">
      <w:pPr>
        <w:pStyle w:val="Doc-title"/>
      </w:pPr>
      <w:hyperlink r:id="rId1750"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163DD2" w:rsidP="00053A07">
      <w:pPr>
        <w:pStyle w:val="Doc-title"/>
      </w:pPr>
      <w:hyperlink r:id="rId1751"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163DD2" w:rsidP="00053A07">
      <w:pPr>
        <w:pStyle w:val="Doc-title"/>
      </w:pPr>
      <w:hyperlink r:id="rId1752"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163DD2" w:rsidP="00053A07">
      <w:pPr>
        <w:pStyle w:val="Doc-title"/>
      </w:pPr>
      <w:hyperlink r:id="rId1753"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163DD2" w:rsidP="00053A07">
      <w:pPr>
        <w:pStyle w:val="Doc-title"/>
      </w:pPr>
      <w:hyperlink r:id="rId1754"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163DD2" w:rsidP="00893A08">
      <w:pPr>
        <w:pStyle w:val="Doc-title"/>
      </w:pPr>
      <w:hyperlink r:id="rId1755"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163DD2" w:rsidP="00893A08">
      <w:pPr>
        <w:pStyle w:val="Doc-title"/>
      </w:pPr>
      <w:hyperlink r:id="rId1756"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163DD2" w:rsidP="00893A08">
      <w:pPr>
        <w:pStyle w:val="Doc-title"/>
      </w:pPr>
      <w:hyperlink r:id="rId1757"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163DD2" w:rsidP="00893A08">
      <w:pPr>
        <w:pStyle w:val="Doc-title"/>
      </w:pPr>
      <w:hyperlink r:id="rId1758"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163DD2" w:rsidP="00893A08">
      <w:pPr>
        <w:pStyle w:val="Doc-title"/>
      </w:pPr>
      <w:hyperlink r:id="rId1759"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163DD2" w:rsidP="00893A08">
      <w:pPr>
        <w:pStyle w:val="Doc-title"/>
      </w:pPr>
      <w:hyperlink r:id="rId1760"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163DD2" w:rsidP="00893A08">
      <w:pPr>
        <w:pStyle w:val="Doc-title"/>
      </w:pPr>
      <w:hyperlink r:id="rId1761"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163DD2" w:rsidP="00893A08">
      <w:pPr>
        <w:pStyle w:val="Doc-title"/>
      </w:pPr>
      <w:hyperlink r:id="rId1762"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163DD2" w:rsidP="00342B4A">
      <w:pPr>
        <w:pStyle w:val="Doc-title"/>
      </w:pPr>
      <w:hyperlink r:id="rId1763"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163DD2" w:rsidP="00053A07">
      <w:pPr>
        <w:pStyle w:val="Doc-title"/>
      </w:pPr>
      <w:hyperlink r:id="rId1764"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163DD2" w:rsidP="00053A07">
      <w:pPr>
        <w:pStyle w:val="Doc-title"/>
      </w:pPr>
      <w:hyperlink r:id="rId1765"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163DD2" w:rsidP="00053A07">
      <w:pPr>
        <w:pStyle w:val="Doc-title"/>
      </w:pPr>
      <w:hyperlink r:id="rId1766"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163DD2" w:rsidP="00053A07">
      <w:pPr>
        <w:pStyle w:val="Doc-title"/>
      </w:pPr>
      <w:hyperlink r:id="rId1767"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163DD2" w:rsidP="00053A07">
      <w:pPr>
        <w:pStyle w:val="Doc-title"/>
      </w:pPr>
      <w:hyperlink r:id="rId1768"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163DD2" w:rsidP="00053A07">
      <w:pPr>
        <w:pStyle w:val="Doc-title"/>
      </w:pPr>
      <w:hyperlink r:id="rId1769"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163DD2" w:rsidP="00053A07">
      <w:pPr>
        <w:pStyle w:val="Doc-title"/>
      </w:pPr>
      <w:hyperlink r:id="rId1770"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163DD2" w:rsidP="00053A07">
      <w:pPr>
        <w:pStyle w:val="Doc-title"/>
      </w:pPr>
      <w:hyperlink r:id="rId1771"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163DD2" w:rsidP="00053A07">
      <w:pPr>
        <w:pStyle w:val="Doc-title"/>
      </w:pPr>
      <w:hyperlink r:id="rId1772"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163DD2" w:rsidP="00053A07">
      <w:pPr>
        <w:pStyle w:val="Doc-title"/>
      </w:pPr>
      <w:hyperlink r:id="rId1773"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163DD2" w:rsidP="00053A07">
      <w:pPr>
        <w:pStyle w:val="Doc-title"/>
      </w:pPr>
      <w:hyperlink r:id="rId1774"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163DD2" w:rsidP="00053A07">
      <w:pPr>
        <w:pStyle w:val="Doc-title"/>
      </w:pPr>
      <w:hyperlink r:id="rId1775"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163DD2" w:rsidP="00053A07">
      <w:pPr>
        <w:pStyle w:val="Doc-title"/>
      </w:pPr>
      <w:hyperlink r:id="rId1776"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163DD2" w:rsidP="00053A07">
      <w:pPr>
        <w:pStyle w:val="Doc-title"/>
      </w:pPr>
      <w:hyperlink r:id="rId1777"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163DD2" w:rsidP="00053A07">
      <w:pPr>
        <w:pStyle w:val="Doc-title"/>
      </w:pPr>
      <w:hyperlink r:id="rId1778"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163DD2" w:rsidP="00053A07">
      <w:pPr>
        <w:pStyle w:val="Doc-title"/>
      </w:pPr>
      <w:hyperlink r:id="rId1779"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163DD2" w:rsidP="00053A07">
      <w:pPr>
        <w:pStyle w:val="Doc-title"/>
      </w:pPr>
      <w:hyperlink r:id="rId1780"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163DD2" w:rsidP="00053A07">
      <w:pPr>
        <w:pStyle w:val="Doc-title"/>
      </w:pPr>
      <w:hyperlink r:id="rId1781"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lastRenderedPageBreak/>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688A184B" w:rsidR="00AE6BB1" w:rsidRPr="00FB3419" w:rsidRDefault="00AE6BB1" w:rsidP="00AE6BB1">
      <w:pPr>
        <w:pStyle w:val="EmailDiscussion2"/>
      </w:pPr>
      <w:r>
        <w:tab/>
        <w:t xml:space="preserve">Deadline: CB W2 Wed (if needed), </w:t>
      </w:r>
      <w:ins w:id="120" w:author="Johan Johansson" w:date="2022-05-16T21:48:00Z">
        <w:r w:rsidR="00F02736">
          <w:t>EOM</w:t>
        </w:r>
      </w:ins>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163DD2" w:rsidP="00053A07">
      <w:pPr>
        <w:pStyle w:val="Doc-title"/>
      </w:pPr>
      <w:hyperlink r:id="rId1782"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163DD2" w:rsidP="00053A07">
      <w:pPr>
        <w:pStyle w:val="Doc-title"/>
      </w:pPr>
      <w:hyperlink r:id="rId1783"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163DD2" w:rsidP="00893A08">
      <w:pPr>
        <w:pStyle w:val="Doc-title"/>
      </w:pPr>
      <w:hyperlink r:id="rId1784"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163DD2" w:rsidP="00FB3419">
      <w:pPr>
        <w:pStyle w:val="Doc-title"/>
        <w:rPr>
          <w:b/>
          <w:bCs/>
        </w:rPr>
      </w:pPr>
      <w:hyperlink r:id="rId1785"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163DD2" w:rsidP="002B332E">
      <w:pPr>
        <w:pStyle w:val="Doc-title"/>
      </w:pPr>
      <w:hyperlink r:id="rId1786"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163DD2" w:rsidP="00B37925">
      <w:pPr>
        <w:pStyle w:val="Doc-title"/>
      </w:pPr>
      <w:hyperlink r:id="rId1787"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163DD2" w:rsidP="00FB3419">
      <w:pPr>
        <w:pStyle w:val="Doc-title"/>
      </w:pPr>
      <w:hyperlink r:id="rId1788"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lastRenderedPageBreak/>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163DD2" w:rsidP="00B37925">
      <w:pPr>
        <w:pStyle w:val="Doc-title"/>
      </w:pPr>
      <w:hyperlink r:id="rId1789"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163DD2" w:rsidP="00B37925">
      <w:pPr>
        <w:pStyle w:val="Doc-title"/>
      </w:pPr>
      <w:hyperlink r:id="rId1790"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163DD2" w:rsidP="00B37925">
      <w:pPr>
        <w:pStyle w:val="Doc-title"/>
      </w:pPr>
      <w:hyperlink r:id="rId1791"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163DD2" w:rsidP="00B37925">
      <w:pPr>
        <w:pStyle w:val="Doc-title"/>
      </w:pPr>
      <w:hyperlink r:id="rId1792"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163DD2" w:rsidP="00B37925">
      <w:pPr>
        <w:pStyle w:val="Doc-title"/>
      </w:pPr>
      <w:hyperlink r:id="rId1793"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163DD2" w:rsidP="00B37925">
      <w:pPr>
        <w:pStyle w:val="Doc-title"/>
      </w:pPr>
      <w:hyperlink r:id="rId1794"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163DD2" w:rsidP="00B37925">
      <w:pPr>
        <w:pStyle w:val="Doc-title"/>
      </w:pPr>
      <w:hyperlink r:id="rId1795"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163DD2" w:rsidP="00053A07">
      <w:pPr>
        <w:pStyle w:val="Doc-title"/>
      </w:pPr>
      <w:hyperlink r:id="rId1796"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163DD2" w:rsidP="00B37925">
      <w:pPr>
        <w:pStyle w:val="Doc-title"/>
      </w:pPr>
      <w:hyperlink r:id="rId1797"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163DD2" w:rsidP="00B37925">
      <w:pPr>
        <w:pStyle w:val="Doc-title"/>
      </w:pPr>
      <w:hyperlink r:id="rId1798"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163DD2" w:rsidP="00053A07">
      <w:pPr>
        <w:pStyle w:val="Doc-title"/>
      </w:pPr>
      <w:hyperlink r:id="rId1799"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163DD2" w:rsidP="00B37925">
      <w:pPr>
        <w:pStyle w:val="Doc-title"/>
      </w:pPr>
      <w:hyperlink r:id="rId1800"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163DD2" w:rsidP="00B37925">
      <w:pPr>
        <w:pStyle w:val="Doc-title"/>
      </w:pPr>
      <w:hyperlink r:id="rId1801"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163DD2" w:rsidP="00053A07">
      <w:pPr>
        <w:pStyle w:val="Doc-title"/>
      </w:pPr>
      <w:hyperlink r:id="rId1802"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163DD2" w:rsidP="00B37925">
      <w:pPr>
        <w:pStyle w:val="Doc-title"/>
      </w:pPr>
      <w:hyperlink r:id="rId1803"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163DD2" w:rsidP="00B37925">
      <w:pPr>
        <w:pStyle w:val="Doc-title"/>
      </w:pPr>
      <w:hyperlink r:id="rId1804"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163DD2" w:rsidP="00053A07">
      <w:pPr>
        <w:pStyle w:val="Doc-title"/>
      </w:pPr>
      <w:hyperlink r:id="rId1805"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163DD2" w:rsidP="00053A07">
      <w:pPr>
        <w:pStyle w:val="Doc-title"/>
      </w:pPr>
      <w:hyperlink r:id="rId1806"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163DD2" w:rsidP="00053A07">
      <w:pPr>
        <w:pStyle w:val="Doc-title"/>
      </w:pPr>
      <w:hyperlink r:id="rId1807"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163DD2" w:rsidP="00053A07">
      <w:pPr>
        <w:pStyle w:val="Doc-title"/>
      </w:pPr>
      <w:hyperlink r:id="rId1808"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163DD2" w:rsidP="00053A07">
      <w:pPr>
        <w:pStyle w:val="Doc-title"/>
      </w:pPr>
      <w:hyperlink r:id="rId1809"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163DD2" w:rsidP="00053A07">
      <w:pPr>
        <w:pStyle w:val="Doc-title"/>
      </w:pPr>
      <w:hyperlink r:id="rId1810"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163DD2" w:rsidP="00053A07">
      <w:pPr>
        <w:pStyle w:val="Doc-title"/>
      </w:pPr>
      <w:hyperlink r:id="rId1811"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163DD2" w:rsidP="00B96407">
      <w:pPr>
        <w:pStyle w:val="Doc-title"/>
      </w:pPr>
      <w:hyperlink r:id="rId1812"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163DD2" w:rsidP="00893A08">
      <w:pPr>
        <w:pStyle w:val="Doc-title"/>
      </w:pPr>
      <w:hyperlink r:id="rId1813"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163DD2" w:rsidP="00893A08">
      <w:pPr>
        <w:pStyle w:val="Doc-title"/>
      </w:pPr>
      <w:hyperlink r:id="rId1814"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163DD2" w:rsidP="00893A08">
      <w:pPr>
        <w:pStyle w:val="Doc-title"/>
      </w:pPr>
      <w:hyperlink r:id="rId1815"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163DD2" w:rsidP="00893A08">
      <w:pPr>
        <w:pStyle w:val="Doc-title"/>
      </w:pPr>
      <w:hyperlink r:id="rId1816"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163DD2" w:rsidP="00893A08">
      <w:pPr>
        <w:pStyle w:val="Doc-title"/>
      </w:pPr>
      <w:hyperlink r:id="rId1817"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163DD2" w:rsidP="00053A07">
      <w:pPr>
        <w:pStyle w:val="Doc-title"/>
      </w:pPr>
      <w:hyperlink r:id="rId1818"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163DD2" w:rsidP="00053A07">
      <w:pPr>
        <w:pStyle w:val="Doc-title"/>
      </w:pPr>
      <w:hyperlink r:id="rId1819"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163DD2" w:rsidP="00053A07">
      <w:pPr>
        <w:pStyle w:val="Doc-title"/>
      </w:pPr>
      <w:hyperlink r:id="rId1820"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163DD2" w:rsidP="00053A07">
      <w:pPr>
        <w:pStyle w:val="Doc-title"/>
      </w:pPr>
      <w:hyperlink r:id="rId1821"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163DD2" w:rsidP="00053A07">
      <w:pPr>
        <w:pStyle w:val="Doc-title"/>
      </w:pPr>
      <w:hyperlink r:id="rId1822"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163DD2" w:rsidP="00053A07">
      <w:pPr>
        <w:pStyle w:val="Doc-title"/>
      </w:pPr>
      <w:hyperlink r:id="rId1823"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163DD2" w:rsidP="00053A07">
      <w:pPr>
        <w:pStyle w:val="Doc-title"/>
      </w:pPr>
      <w:hyperlink r:id="rId1824"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163DD2" w:rsidP="00053A07">
      <w:pPr>
        <w:pStyle w:val="Doc-title"/>
      </w:pPr>
      <w:hyperlink r:id="rId1825"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163DD2" w:rsidP="00053A07">
      <w:pPr>
        <w:pStyle w:val="Doc-title"/>
      </w:pPr>
      <w:hyperlink r:id="rId1826"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163DD2" w:rsidP="00053A07">
      <w:pPr>
        <w:pStyle w:val="Doc-title"/>
      </w:pPr>
      <w:hyperlink r:id="rId1827"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163DD2" w:rsidP="00053A07">
      <w:pPr>
        <w:pStyle w:val="Doc-title"/>
      </w:pPr>
      <w:hyperlink r:id="rId1828"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163DD2" w:rsidP="00053A07">
      <w:pPr>
        <w:pStyle w:val="Doc-title"/>
      </w:pPr>
      <w:hyperlink r:id="rId1829"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163DD2" w:rsidP="00053A07">
      <w:pPr>
        <w:pStyle w:val="Doc-title"/>
      </w:pPr>
      <w:hyperlink r:id="rId1830"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163DD2" w:rsidP="00053A07">
      <w:pPr>
        <w:pStyle w:val="Doc-title"/>
      </w:pPr>
      <w:hyperlink r:id="rId1831"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163DD2" w:rsidP="00053A07">
      <w:pPr>
        <w:pStyle w:val="Doc-title"/>
      </w:pPr>
      <w:hyperlink r:id="rId1832"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163DD2" w:rsidP="00053A07">
      <w:pPr>
        <w:pStyle w:val="Doc-title"/>
      </w:pPr>
      <w:hyperlink r:id="rId1833"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163DD2" w:rsidP="00053A07">
      <w:pPr>
        <w:pStyle w:val="Doc-title"/>
      </w:pPr>
      <w:hyperlink r:id="rId1834"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163DD2" w:rsidP="00053A07">
      <w:pPr>
        <w:pStyle w:val="Doc-title"/>
      </w:pPr>
      <w:hyperlink r:id="rId1835"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163DD2" w:rsidP="00053A07">
      <w:pPr>
        <w:pStyle w:val="Doc-title"/>
      </w:pPr>
      <w:hyperlink r:id="rId1836"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163DD2" w:rsidP="00053A07">
      <w:pPr>
        <w:pStyle w:val="Doc-title"/>
      </w:pPr>
      <w:hyperlink r:id="rId1837"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163DD2" w:rsidP="00053A07">
      <w:pPr>
        <w:pStyle w:val="Doc-title"/>
      </w:pPr>
      <w:hyperlink r:id="rId1838"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163DD2" w:rsidP="00053A07">
      <w:pPr>
        <w:pStyle w:val="Doc-title"/>
      </w:pPr>
      <w:hyperlink r:id="rId1839"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163DD2" w:rsidP="00053A07">
      <w:pPr>
        <w:pStyle w:val="Doc-title"/>
      </w:pPr>
      <w:hyperlink r:id="rId1840"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163DD2" w:rsidP="00053A07">
      <w:pPr>
        <w:pStyle w:val="Doc-title"/>
      </w:pPr>
      <w:hyperlink r:id="rId1841"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163DD2" w:rsidP="00053A07">
      <w:pPr>
        <w:pStyle w:val="Doc-title"/>
      </w:pPr>
      <w:hyperlink r:id="rId1842"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163DD2" w:rsidP="00053A07">
      <w:pPr>
        <w:pStyle w:val="Doc-title"/>
      </w:pPr>
      <w:hyperlink r:id="rId1843"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163DD2" w:rsidP="00053A07">
      <w:pPr>
        <w:pStyle w:val="Doc-title"/>
      </w:pPr>
      <w:hyperlink r:id="rId1844"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163DD2" w:rsidP="00893A08">
      <w:pPr>
        <w:pStyle w:val="Doc-title"/>
      </w:pPr>
      <w:hyperlink r:id="rId1845"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163DD2" w:rsidP="00893A08">
      <w:pPr>
        <w:pStyle w:val="Doc-title"/>
      </w:pPr>
      <w:hyperlink r:id="rId1846"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163DD2" w:rsidP="00053A07">
      <w:pPr>
        <w:pStyle w:val="Doc-title"/>
      </w:pPr>
      <w:hyperlink r:id="rId1847"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163DD2" w:rsidP="00053A07">
      <w:pPr>
        <w:pStyle w:val="Doc-title"/>
      </w:pPr>
      <w:hyperlink r:id="rId1848"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163DD2" w:rsidP="00053A07">
      <w:pPr>
        <w:pStyle w:val="Doc-title"/>
      </w:pPr>
      <w:hyperlink r:id="rId1849"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163DD2" w:rsidP="00053A07">
      <w:pPr>
        <w:pStyle w:val="Doc-title"/>
      </w:pPr>
      <w:hyperlink r:id="rId1850"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163DD2" w:rsidP="00053A07">
      <w:pPr>
        <w:pStyle w:val="Doc-title"/>
      </w:pPr>
      <w:hyperlink r:id="rId1851"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163DD2" w:rsidP="00053A07">
      <w:pPr>
        <w:pStyle w:val="Doc-title"/>
      </w:pPr>
      <w:hyperlink r:id="rId1852"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163DD2" w:rsidP="00053A07">
      <w:pPr>
        <w:pStyle w:val="Doc-title"/>
      </w:pPr>
      <w:hyperlink r:id="rId1853"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163DD2" w:rsidP="00053A07">
      <w:pPr>
        <w:pStyle w:val="Doc-title"/>
      </w:pPr>
      <w:hyperlink r:id="rId1854"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163DD2" w:rsidP="00053A07">
      <w:pPr>
        <w:pStyle w:val="Doc-title"/>
      </w:pPr>
      <w:hyperlink r:id="rId1855"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163DD2" w:rsidP="00053A07">
      <w:pPr>
        <w:pStyle w:val="Doc-title"/>
      </w:pPr>
      <w:hyperlink r:id="rId1856"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163DD2" w:rsidP="00053A07">
      <w:pPr>
        <w:pStyle w:val="Doc-title"/>
      </w:pPr>
      <w:hyperlink r:id="rId1857"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163DD2" w:rsidP="00053A07">
      <w:pPr>
        <w:pStyle w:val="Doc-title"/>
      </w:pPr>
      <w:hyperlink r:id="rId1858"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163DD2" w:rsidP="00053A07">
      <w:pPr>
        <w:pStyle w:val="Doc-title"/>
      </w:pPr>
      <w:hyperlink r:id="rId1859"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163DD2" w:rsidP="00053A07">
      <w:pPr>
        <w:pStyle w:val="Doc-title"/>
      </w:pPr>
      <w:hyperlink r:id="rId1860"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163DD2" w:rsidP="00053A07">
      <w:pPr>
        <w:pStyle w:val="Doc-title"/>
      </w:pPr>
      <w:hyperlink r:id="rId1861"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163DD2" w:rsidP="00053A07">
      <w:pPr>
        <w:pStyle w:val="Doc-title"/>
      </w:pPr>
      <w:hyperlink r:id="rId1862"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163DD2" w:rsidP="00053A07">
      <w:pPr>
        <w:pStyle w:val="Doc-title"/>
      </w:pPr>
      <w:hyperlink r:id="rId1863"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163DD2" w:rsidP="00053A07">
      <w:pPr>
        <w:pStyle w:val="Doc-title"/>
      </w:pPr>
      <w:hyperlink r:id="rId1864"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163DD2" w:rsidP="00053A07">
      <w:pPr>
        <w:pStyle w:val="Doc-title"/>
      </w:pPr>
      <w:hyperlink r:id="rId1865"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163DD2" w:rsidP="00053A07">
      <w:pPr>
        <w:pStyle w:val="Doc-title"/>
      </w:pPr>
      <w:hyperlink r:id="rId1866"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163DD2" w:rsidP="00053A07">
      <w:pPr>
        <w:pStyle w:val="Doc-title"/>
      </w:pPr>
      <w:hyperlink r:id="rId1867"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163DD2" w:rsidP="00053A07">
      <w:pPr>
        <w:pStyle w:val="Doc-title"/>
      </w:pPr>
      <w:hyperlink r:id="rId1868"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163DD2" w:rsidP="00053A07">
      <w:pPr>
        <w:pStyle w:val="Doc-title"/>
      </w:pPr>
      <w:hyperlink r:id="rId1869"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lastRenderedPageBreak/>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163DD2" w:rsidP="00053A07">
      <w:pPr>
        <w:pStyle w:val="Doc-title"/>
      </w:pPr>
      <w:hyperlink r:id="rId1870"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163DD2" w:rsidP="00053A07">
      <w:pPr>
        <w:pStyle w:val="Doc-title"/>
      </w:pPr>
      <w:hyperlink r:id="rId1871"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163DD2" w:rsidP="00053A07">
      <w:pPr>
        <w:pStyle w:val="Doc-title"/>
      </w:pPr>
      <w:hyperlink r:id="rId1872"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163DD2" w:rsidP="00053A07">
      <w:pPr>
        <w:pStyle w:val="Doc-title"/>
      </w:pPr>
      <w:hyperlink r:id="rId1873"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163DD2" w:rsidP="00053A07">
      <w:pPr>
        <w:pStyle w:val="Doc-title"/>
      </w:pPr>
      <w:hyperlink r:id="rId1874"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163DD2" w:rsidP="00053A07">
      <w:pPr>
        <w:pStyle w:val="Doc-title"/>
      </w:pPr>
      <w:hyperlink r:id="rId1875"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163DD2" w:rsidP="00053A07">
      <w:pPr>
        <w:pStyle w:val="Doc-title"/>
      </w:pPr>
      <w:hyperlink r:id="rId1876"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163DD2" w:rsidP="00053A07">
      <w:pPr>
        <w:pStyle w:val="Doc-title"/>
      </w:pPr>
      <w:hyperlink r:id="rId1877"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163DD2" w:rsidP="00053A07">
      <w:pPr>
        <w:pStyle w:val="Doc-title"/>
      </w:pPr>
      <w:hyperlink r:id="rId1878"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163DD2" w:rsidP="00053A07">
      <w:pPr>
        <w:pStyle w:val="Doc-title"/>
      </w:pPr>
      <w:hyperlink r:id="rId1879"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163DD2" w:rsidP="00053A07">
      <w:pPr>
        <w:pStyle w:val="Doc-title"/>
      </w:pPr>
      <w:hyperlink r:id="rId1880"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163DD2" w:rsidP="00053A07">
      <w:pPr>
        <w:pStyle w:val="Doc-title"/>
      </w:pPr>
      <w:hyperlink r:id="rId1881"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163DD2" w:rsidP="00053A07">
      <w:pPr>
        <w:pStyle w:val="Doc-title"/>
      </w:pPr>
      <w:hyperlink r:id="rId1882"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163DD2" w:rsidP="00053A07">
      <w:pPr>
        <w:pStyle w:val="Doc-title"/>
      </w:pPr>
      <w:hyperlink r:id="rId1883"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163DD2" w:rsidP="00053A07">
      <w:pPr>
        <w:pStyle w:val="Doc-title"/>
      </w:pPr>
      <w:hyperlink r:id="rId1884"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163DD2" w:rsidP="00053A07">
      <w:pPr>
        <w:pStyle w:val="Doc-title"/>
      </w:pPr>
      <w:hyperlink r:id="rId1885"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163DD2" w:rsidP="00053A07">
      <w:pPr>
        <w:pStyle w:val="Doc-title"/>
      </w:pPr>
      <w:hyperlink r:id="rId1886"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163DD2" w:rsidP="00053A07">
      <w:pPr>
        <w:pStyle w:val="Doc-title"/>
      </w:pPr>
      <w:hyperlink r:id="rId1887"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163DD2" w:rsidP="00053A07">
      <w:pPr>
        <w:pStyle w:val="Doc-title"/>
      </w:pPr>
      <w:hyperlink r:id="rId1888"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163DD2" w:rsidP="00053A07">
      <w:pPr>
        <w:pStyle w:val="Doc-title"/>
      </w:pPr>
      <w:hyperlink r:id="rId1889"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163DD2" w:rsidP="00053A07">
      <w:pPr>
        <w:pStyle w:val="Doc-title"/>
      </w:pPr>
      <w:hyperlink r:id="rId1890"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163DD2" w:rsidP="00053A07">
      <w:pPr>
        <w:pStyle w:val="Doc-title"/>
      </w:pPr>
      <w:hyperlink r:id="rId1891"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163DD2" w:rsidP="00053A07">
      <w:pPr>
        <w:pStyle w:val="Doc-title"/>
      </w:pPr>
      <w:hyperlink r:id="rId1892"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163DD2" w:rsidP="00053A07">
      <w:pPr>
        <w:pStyle w:val="Doc-title"/>
      </w:pPr>
      <w:hyperlink r:id="rId1893"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163DD2" w:rsidP="00053A07">
      <w:pPr>
        <w:pStyle w:val="Doc-title"/>
      </w:pPr>
      <w:hyperlink r:id="rId1894"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163DD2" w:rsidP="00053A07">
      <w:pPr>
        <w:pStyle w:val="Doc-title"/>
      </w:pPr>
      <w:hyperlink r:id="rId1895"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163DD2" w:rsidP="00053A07">
      <w:pPr>
        <w:pStyle w:val="Doc-title"/>
      </w:pPr>
      <w:hyperlink r:id="rId1896"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163DD2" w:rsidP="00053A07">
      <w:pPr>
        <w:pStyle w:val="Doc-title"/>
      </w:pPr>
      <w:hyperlink r:id="rId1897"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163DD2" w:rsidP="00053A07">
      <w:pPr>
        <w:pStyle w:val="Doc-title"/>
      </w:pPr>
      <w:hyperlink r:id="rId1898"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163DD2" w:rsidP="00053A07">
      <w:pPr>
        <w:pStyle w:val="Doc-title"/>
      </w:pPr>
      <w:hyperlink r:id="rId1899"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163DD2" w:rsidP="00053A07">
      <w:pPr>
        <w:pStyle w:val="Doc-title"/>
      </w:pPr>
      <w:hyperlink r:id="rId1900"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163DD2" w:rsidP="00053A07">
      <w:pPr>
        <w:pStyle w:val="Doc-title"/>
      </w:pPr>
      <w:hyperlink r:id="rId1901"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163DD2" w:rsidP="00053A07">
      <w:pPr>
        <w:pStyle w:val="Doc-title"/>
      </w:pPr>
      <w:hyperlink r:id="rId1902"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163DD2" w:rsidP="00053A07">
      <w:pPr>
        <w:pStyle w:val="Doc-title"/>
      </w:pPr>
      <w:hyperlink r:id="rId1903"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163DD2" w:rsidP="00053A07">
      <w:pPr>
        <w:pStyle w:val="Doc-title"/>
      </w:pPr>
      <w:hyperlink r:id="rId1904"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163DD2" w:rsidP="00053A07">
      <w:pPr>
        <w:pStyle w:val="Doc-title"/>
      </w:pPr>
      <w:hyperlink r:id="rId1905"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163DD2" w:rsidP="00053A07">
      <w:pPr>
        <w:pStyle w:val="Doc-title"/>
      </w:pPr>
      <w:hyperlink r:id="rId1906"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163DD2" w:rsidP="00053A07">
      <w:pPr>
        <w:pStyle w:val="Doc-title"/>
      </w:pPr>
      <w:hyperlink r:id="rId1907"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163DD2" w:rsidP="00053A07">
      <w:pPr>
        <w:pStyle w:val="Doc-title"/>
      </w:pPr>
      <w:hyperlink r:id="rId1908"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163DD2" w:rsidP="00053A07">
      <w:pPr>
        <w:pStyle w:val="Doc-title"/>
      </w:pPr>
      <w:hyperlink r:id="rId1909"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163DD2" w:rsidP="00053A07">
      <w:pPr>
        <w:pStyle w:val="Doc-title"/>
      </w:pPr>
      <w:hyperlink r:id="rId1910"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163DD2" w:rsidP="00053A07">
      <w:pPr>
        <w:pStyle w:val="Doc-title"/>
      </w:pPr>
      <w:hyperlink r:id="rId1911"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163DD2" w:rsidP="00053A07">
      <w:pPr>
        <w:pStyle w:val="Doc-title"/>
      </w:pPr>
      <w:hyperlink r:id="rId1912"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163DD2" w:rsidP="00053A07">
      <w:pPr>
        <w:pStyle w:val="Doc-title"/>
      </w:pPr>
      <w:hyperlink r:id="rId1913"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163DD2" w:rsidP="00053A07">
      <w:pPr>
        <w:pStyle w:val="Doc-title"/>
      </w:pPr>
      <w:hyperlink r:id="rId1914"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163DD2" w:rsidP="00053A07">
      <w:pPr>
        <w:pStyle w:val="Doc-title"/>
      </w:pPr>
      <w:hyperlink r:id="rId1915"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163DD2" w:rsidP="00053A07">
      <w:pPr>
        <w:pStyle w:val="Doc-title"/>
      </w:pPr>
      <w:hyperlink r:id="rId1916"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163DD2" w:rsidP="00053A07">
      <w:pPr>
        <w:pStyle w:val="Doc-title"/>
      </w:pPr>
      <w:hyperlink r:id="rId1917"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163DD2" w:rsidP="00053A07">
      <w:pPr>
        <w:pStyle w:val="Doc-title"/>
      </w:pPr>
      <w:hyperlink r:id="rId1918"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163DD2" w:rsidP="00053A07">
      <w:pPr>
        <w:pStyle w:val="Doc-title"/>
      </w:pPr>
      <w:hyperlink r:id="rId1919"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163DD2" w:rsidP="00053A07">
      <w:pPr>
        <w:pStyle w:val="Doc-title"/>
      </w:pPr>
      <w:hyperlink r:id="rId1920"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163DD2" w:rsidP="00053A07">
      <w:pPr>
        <w:pStyle w:val="Doc-title"/>
      </w:pPr>
      <w:hyperlink r:id="rId1921"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163DD2" w:rsidP="00053A07">
      <w:pPr>
        <w:pStyle w:val="Doc-title"/>
      </w:pPr>
      <w:hyperlink r:id="rId1922"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163DD2" w:rsidP="00053A07">
      <w:pPr>
        <w:pStyle w:val="Doc-title"/>
      </w:pPr>
      <w:hyperlink r:id="rId1923"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163DD2" w:rsidP="00053A07">
      <w:pPr>
        <w:pStyle w:val="Doc-title"/>
      </w:pPr>
      <w:hyperlink r:id="rId1924"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163DD2" w:rsidP="00053A07">
      <w:pPr>
        <w:pStyle w:val="Doc-title"/>
      </w:pPr>
      <w:hyperlink r:id="rId1925"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163DD2" w:rsidP="00053A07">
      <w:pPr>
        <w:pStyle w:val="Doc-title"/>
      </w:pPr>
      <w:hyperlink r:id="rId1926"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163DD2" w:rsidP="00053A07">
      <w:pPr>
        <w:pStyle w:val="Doc-title"/>
      </w:pPr>
      <w:hyperlink r:id="rId1927"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163DD2" w:rsidP="00053A07">
      <w:pPr>
        <w:pStyle w:val="Doc-title"/>
      </w:pPr>
      <w:hyperlink r:id="rId1928"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163DD2" w:rsidP="00E8059A">
      <w:pPr>
        <w:pStyle w:val="Doc-title"/>
      </w:pPr>
      <w:hyperlink r:id="rId1929"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163DD2" w:rsidP="00053A07">
      <w:pPr>
        <w:pStyle w:val="Doc-title"/>
      </w:pPr>
      <w:hyperlink r:id="rId1930"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163DD2" w:rsidP="00053A07">
      <w:pPr>
        <w:pStyle w:val="Doc-title"/>
      </w:pPr>
      <w:hyperlink r:id="rId1931"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163DD2" w:rsidP="00053A07">
      <w:pPr>
        <w:pStyle w:val="Doc-title"/>
      </w:pPr>
      <w:hyperlink r:id="rId1932"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163DD2" w:rsidP="00E8059A">
      <w:pPr>
        <w:pStyle w:val="Doc-title"/>
      </w:pPr>
      <w:hyperlink r:id="rId1933"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163DD2" w:rsidP="00E8059A">
      <w:pPr>
        <w:pStyle w:val="Doc-title"/>
      </w:pPr>
      <w:hyperlink r:id="rId1934"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21"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21"/>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lastRenderedPageBreak/>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163DD2" w:rsidP="00053A07">
      <w:pPr>
        <w:pStyle w:val="Doc-title"/>
      </w:pPr>
      <w:hyperlink r:id="rId1935"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163DD2" w:rsidP="00053A07">
      <w:pPr>
        <w:pStyle w:val="Doc-title"/>
      </w:pPr>
      <w:hyperlink r:id="rId1936"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rPr>
          <w:ins w:id="122" w:author="Johan Johansson" w:date="2022-05-16T12:13:00Z"/>
        </w:rPr>
      </w:pPr>
      <w:ins w:id="123" w:author="Johan Johansson" w:date="2022-05-16T12:13:00Z">
        <w:r>
          <w:t>New LS in</w:t>
        </w:r>
      </w:ins>
    </w:p>
    <w:p w14:paraId="7174FB70" w14:textId="77777777" w:rsidR="007B2810" w:rsidRPr="007B2810" w:rsidRDefault="007B2810" w:rsidP="007B2810">
      <w:pPr>
        <w:pStyle w:val="Comments"/>
        <w:rPr>
          <w:ins w:id="124" w:author="Johan Johansson" w:date="2022-05-16T12:13:00Z"/>
        </w:rPr>
      </w:pPr>
      <w:ins w:id="125" w:author="Johan Johansson" w:date="2022-05-16T12:13:00Z">
        <w:r>
          <w:t>Take into account immediately in offline discussions</w:t>
        </w:r>
      </w:ins>
    </w:p>
    <w:p w14:paraId="2FDEDD97" w14:textId="77777777" w:rsidR="007B2810" w:rsidRPr="00F710B8" w:rsidRDefault="007B2810" w:rsidP="007B2810">
      <w:pPr>
        <w:pStyle w:val="Doc-title"/>
        <w:rPr>
          <w:ins w:id="126" w:author="Johan Johansson" w:date="2022-05-16T12:13:00Z"/>
        </w:rPr>
      </w:pPr>
      <w:ins w:id="127" w:author="Johan Johansson" w:date="2022-05-16T12:13:00Z">
        <w:r>
          <w:fldChar w:fldCharType="begin"/>
        </w:r>
        <w:r>
          <w:instrText xml:space="preserve"> HYPERLINK "C:\\Users\\mtk65284\\Documents\\3GPP\\tsg_ran\\WG2_RL2\\TSGR2_118-e\\Docs\\R2-2206359.zip" \o "C:\Users\mtk65284\Documents\3GPP\tsg_ran\WG2_RL2\TSGR2_118-e\Docs\R2-2206359.zip" </w:instrText>
        </w:r>
        <w:r>
          <w:fldChar w:fldCharType="separate"/>
        </w:r>
        <w:r w:rsidRPr="00F710B8">
          <w:rPr>
            <w:rStyle w:val="Hyperlink"/>
          </w:rPr>
          <w:t>R2-2206359</w:t>
        </w:r>
        <w:r>
          <w:fldChar w:fldCharType="end"/>
        </w:r>
        <w:r>
          <w:tab/>
          <w:t>LS response on feMIMO RRC parameters (R1-2205168; contact: Samsung)</w:t>
        </w:r>
      </w:ins>
    </w:p>
    <w:p w14:paraId="13E7C4E5" w14:textId="77777777" w:rsidR="007B2810" w:rsidRDefault="007B2810" w:rsidP="007B2810">
      <w:pPr>
        <w:pStyle w:val="Doc-title"/>
        <w:rPr>
          <w:ins w:id="128" w:author="Johan Johansson" w:date="2022-05-16T12:13:00Z"/>
        </w:rPr>
      </w:pPr>
      <w:ins w:id="129" w:author="Johan Johansson" w:date="2022-05-16T12:13:00Z">
        <w:r>
          <w:fldChar w:fldCharType="begin"/>
        </w:r>
        <w:r>
          <w:instrText xml:space="preserve"> HYPERLINK "C:\\Users\\mtk65284\\Documents\\3GPP\\tsg_ran\\WG2_RL2\\TSGR2_118-e\\Docs\\R2-2206438.zip" \o "C:\Users\mtk65284\Documents\3GPP\tsg_ran\WG2_RL2\TSGR2_118-e\Docs\R2-2206438.zip" </w:instrText>
        </w:r>
        <w:r>
          <w:fldChar w:fldCharType="separate"/>
        </w:r>
        <w:r w:rsidRPr="00F710B8">
          <w:rPr>
            <w:rStyle w:val="Hyperlink"/>
          </w:rPr>
          <w:t>R2-2206438</w:t>
        </w:r>
        <w:r>
          <w:fldChar w:fldCharType="end"/>
        </w:r>
        <w:r>
          <w:tab/>
          <w:t>LS response on TCI state signalling for SRS resource (R1-2205247; contact: OPPO)</w:t>
        </w:r>
      </w:ins>
    </w:p>
    <w:p w14:paraId="3D795344" w14:textId="77777777" w:rsidR="007B2810" w:rsidRDefault="007B2810" w:rsidP="007B2810">
      <w:pPr>
        <w:pStyle w:val="Doc-text2"/>
        <w:rPr>
          <w:ins w:id="130" w:author="Johan Johansson" w:date="2022-05-16T12:13:00Z"/>
        </w:rPr>
      </w:pPr>
    </w:p>
    <w:p w14:paraId="727C3BE1" w14:textId="77777777" w:rsidR="007B2810" w:rsidRDefault="007B2810" w:rsidP="007B2810">
      <w:pPr>
        <w:pStyle w:val="Doc-title"/>
        <w:rPr>
          <w:ins w:id="131" w:author="Johan Johansson" w:date="2022-05-16T12:13:00Z"/>
        </w:rPr>
      </w:pPr>
      <w:bookmarkStart w:id="132" w:name="_Hlk103595463"/>
      <w:ins w:id="133" w:author="Johan Johansson" w:date="2022-05-16T12:13:00Z">
        <w:r>
          <w:t>R2-2206443</w:t>
        </w:r>
        <w:r>
          <w:tab/>
        </w:r>
        <w:r w:rsidRPr="00F710B8">
          <w:t>TCI State Indication for SRS Resource</w:t>
        </w:r>
        <w:r>
          <w:tab/>
          <w:t>Samsung</w:t>
        </w:r>
        <w:r>
          <w:tab/>
          <w:t>discussion</w:t>
        </w:r>
      </w:ins>
    </w:p>
    <w:p w14:paraId="23122153" w14:textId="77777777" w:rsidR="007B2810" w:rsidRPr="00F710B8" w:rsidRDefault="007B2810" w:rsidP="007B2810">
      <w:pPr>
        <w:pStyle w:val="Doc-comment"/>
        <w:rPr>
          <w:ins w:id="134" w:author="Johan Johansson" w:date="2022-05-16T12:13:00Z"/>
        </w:rPr>
      </w:pPr>
      <w:ins w:id="135" w:author="Johan Johansson" w:date="2022-05-16T12:13:00Z">
        <w:r>
          <w:t>Discussion doc from WI rapporteur related to R2-2206438</w:t>
        </w:r>
      </w:ins>
    </w:p>
    <w:bookmarkEnd w:id="132"/>
    <w:p w14:paraId="201664E5" w14:textId="3FC6CA5F" w:rsidR="00F710B8" w:rsidRPr="002B40DD" w:rsidRDefault="00F710B8" w:rsidP="00F710B8">
      <w:pPr>
        <w:pStyle w:val="BoldComments"/>
      </w:pPr>
      <w:r>
        <w:t>LS in</w:t>
      </w:r>
    </w:p>
    <w:p w14:paraId="41E8AFF5" w14:textId="3E4997CB" w:rsidR="00053A07" w:rsidRDefault="00163DD2" w:rsidP="00053A07">
      <w:pPr>
        <w:pStyle w:val="Doc-title"/>
      </w:pPr>
      <w:hyperlink r:id="rId1937"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163DD2" w:rsidP="00053A07">
      <w:pPr>
        <w:pStyle w:val="Doc-title"/>
      </w:pPr>
      <w:hyperlink r:id="rId1938"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163DD2" w:rsidP="00053A07">
      <w:pPr>
        <w:pStyle w:val="Doc-title"/>
      </w:pPr>
      <w:hyperlink r:id="rId1939"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lastRenderedPageBreak/>
        <w:t xml:space="preserve">CR Rapporteurs to provide baseline correction CRs. For smaller corrections, text clarifications etc please contact CR editor. </w:t>
      </w:r>
    </w:p>
    <w:p w14:paraId="7B389D15" w14:textId="1DE3C22A" w:rsidR="00053A07" w:rsidRDefault="00163DD2" w:rsidP="00053A07">
      <w:pPr>
        <w:pStyle w:val="Doc-title"/>
      </w:pPr>
      <w:hyperlink r:id="rId1940"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163DD2" w:rsidP="003F27FA">
      <w:pPr>
        <w:pStyle w:val="Doc-title"/>
      </w:pPr>
      <w:hyperlink r:id="rId1941"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163DD2" w:rsidP="00053A07">
      <w:pPr>
        <w:pStyle w:val="Doc-title"/>
      </w:pPr>
      <w:hyperlink r:id="rId1942"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136"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136"/>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137"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137"/>
    <w:p w14:paraId="191D8258" w14:textId="004004C9" w:rsidR="00AA794A" w:rsidRPr="002B40DD" w:rsidRDefault="00AA794A" w:rsidP="00AA794A">
      <w:pPr>
        <w:pStyle w:val="BoldComments"/>
      </w:pPr>
      <w:r w:rsidRPr="002B40DD">
        <w:t>Rapporteur</w:t>
      </w:r>
    </w:p>
    <w:p w14:paraId="6AF3D93B" w14:textId="0512E60A" w:rsidR="003F27FA" w:rsidRDefault="00163DD2" w:rsidP="003F27FA">
      <w:pPr>
        <w:pStyle w:val="Doc-title"/>
      </w:pPr>
      <w:hyperlink r:id="rId1943"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163DD2" w:rsidP="00721260">
      <w:pPr>
        <w:pStyle w:val="Doc-title"/>
      </w:pPr>
      <w:hyperlink r:id="rId1944"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lastRenderedPageBreak/>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4F46C6">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1EBEF9F0" w:rsidR="005163DC" w:rsidRDefault="00163DD2" w:rsidP="005163DC">
      <w:pPr>
        <w:pStyle w:val="Doc-title"/>
      </w:pPr>
      <w:hyperlink r:id="rId1945"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4F46C6">
      <w:pPr>
        <w:pStyle w:val="Doc-text2"/>
        <w:numPr>
          <w:ilvl w:val="0"/>
          <w:numId w:val="12"/>
        </w:numPr>
      </w:pPr>
      <w:r>
        <w:t>Outcome Vocally below</w:t>
      </w:r>
    </w:p>
    <w:p w14:paraId="2F935F59" w14:textId="6D497CDC" w:rsidR="005163DC" w:rsidRDefault="005163DC" w:rsidP="00277487">
      <w:pPr>
        <w:pStyle w:val="Doc-text2"/>
      </w:pPr>
      <w:r>
        <w:t>DISCUSSION</w:t>
      </w:r>
    </w:p>
    <w:p w14:paraId="2B761324" w14:textId="63AC504C" w:rsidR="005163DC" w:rsidRDefault="005163DC" w:rsidP="004F46C6">
      <w:pPr>
        <w:pStyle w:val="Doc-text2"/>
        <w:numPr>
          <w:ilvl w:val="0"/>
          <w:numId w:val="12"/>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163DD2" w:rsidP="00721260">
      <w:pPr>
        <w:pStyle w:val="Doc-title"/>
      </w:pPr>
      <w:hyperlink r:id="rId1946"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163DD2" w:rsidP="003F27FA">
      <w:pPr>
        <w:pStyle w:val="Doc-title"/>
      </w:pPr>
      <w:hyperlink r:id="rId1947"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163DD2" w:rsidP="003F27FA">
      <w:pPr>
        <w:pStyle w:val="Doc-title"/>
      </w:pPr>
      <w:hyperlink r:id="rId1948"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163DD2" w:rsidP="003F27FA">
      <w:pPr>
        <w:pStyle w:val="Doc-title"/>
      </w:pPr>
      <w:hyperlink r:id="rId1949"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163DD2" w:rsidP="00053A07">
      <w:pPr>
        <w:pStyle w:val="Doc-title"/>
      </w:pPr>
      <w:hyperlink r:id="rId1950"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163DD2" w:rsidP="003F27FA">
      <w:pPr>
        <w:pStyle w:val="Doc-title"/>
      </w:pPr>
      <w:hyperlink r:id="rId1951"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163DD2" w:rsidP="003F27FA">
      <w:pPr>
        <w:pStyle w:val="Doc-title"/>
      </w:pPr>
      <w:hyperlink r:id="rId1952"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163DD2" w:rsidP="003F27FA">
      <w:pPr>
        <w:pStyle w:val="Doc-title"/>
      </w:pPr>
      <w:hyperlink r:id="rId1953"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163DD2" w:rsidP="003F27FA">
      <w:pPr>
        <w:pStyle w:val="Doc-title"/>
      </w:pPr>
      <w:hyperlink r:id="rId1954"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163DD2" w:rsidP="003F27FA">
      <w:pPr>
        <w:pStyle w:val="Doc-title"/>
      </w:pPr>
      <w:hyperlink r:id="rId1955"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163DD2" w:rsidP="003F27FA">
      <w:pPr>
        <w:pStyle w:val="Doc-title"/>
      </w:pPr>
      <w:hyperlink r:id="rId1956"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163DD2" w:rsidP="00721260">
      <w:pPr>
        <w:pStyle w:val="Doc-title"/>
      </w:pPr>
      <w:hyperlink r:id="rId1957"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163DD2" w:rsidP="006C382F">
      <w:pPr>
        <w:pStyle w:val="Doc-title"/>
      </w:pPr>
      <w:hyperlink r:id="rId1958"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163DD2" w:rsidP="006C382F">
      <w:pPr>
        <w:pStyle w:val="Doc-title"/>
      </w:pPr>
      <w:hyperlink r:id="rId1959"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163DD2" w:rsidP="006C382F">
      <w:pPr>
        <w:pStyle w:val="Doc-title"/>
      </w:pPr>
      <w:hyperlink r:id="rId1960"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163DD2" w:rsidP="00053A07">
      <w:pPr>
        <w:pStyle w:val="Doc-title"/>
      </w:pPr>
      <w:hyperlink r:id="rId1961"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163DD2" w:rsidP="006C382F">
      <w:pPr>
        <w:pStyle w:val="Doc-title"/>
      </w:pPr>
      <w:hyperlink r:id="rId1962"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163DD2" w:rsidP="006C382F">
      <w:pPr>
        <w:pStyle w:val="Doc-title"/>
      </w:pPr>
      <w:hyperlink r:id="rId1963"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163DD2" w:rsidP="006C382F">
      <w:pPr>
        <w:pStyle w:val="Doc-title"/>
      </w:pPr>
      <w:hyperlink r:id="rId1964"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138"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138"/>
    <w:p w14:paraId="322BCE48" w14:textId="0C3CE754" w:rsidR="006C382F" w:rsidRPr="002B40DD" w:rsidRDefault="006C382F" w:rsidP="006C382F">
      <w:pPr>
        <w:pStyle w:val="BoldComments"/>
      </w:pPr>
      <w:r w:rsidRPr="002B40DD">
        <w:t>General</w:t>
      </w:r>
    </w:p>
    <w:p w14:paraId="5A33DCA3" w14:textId="6E9AB02C" w:rsidR="005163DC" w:rsidRPr="00721260" w:rsidRDefault="00163DD2" w:rsidP="00721260">
      <w:pPr>
        <w:pStyle w:val="Doc-title"/>
      </w:pPr>
      <w:hyperlink r:id="rId1965"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lastRenderedPageBreak/>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163DD2" w:rsidP="006C382F">
      <w:pPr>
        <w:pStyle w:val="Doc-title"/>
      </w:pPr>
      <w:hyperlink r:id="rId1966"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163DD2" w:rsidP="006C382F">
      <w:pPr>
        <w:pStyle w:val="Doc-title"/>
      </w:pPr>
      <w:hyperlink r:id="rId1967"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163DD2" w:rsidP="006C382F">
      <w:pPr>
        <w:pStyle w:val="Doc-title"/>
      </w:pPr>
      <w:hyperlink r:id="rId1968"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163DD2" w:rsidP="006C382F">
      <w:pPr>
        <w:pStyle w:val="Doc-title"/>
      </w:pPr>
      <w:hyperlink r:id="rId1969"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163DD2" w:rsidP="006C382F">
      <w:pPr>
        <w:pStyle w:val="Doc-title"/>
      </w:pPr>
      <w:hyperlink r:id="rId1970"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163DD2" w:rsidP="006C382F">
      <w:pPr>
        <w:pStyle w:val="Doc-title"/>
      </w:pPr>
      <w:hyperlink r:id="rId1971"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163DD2" w:rsidP="006C382F">
      <w:pPr>
        <w:pStyle w:val="Doc-title"/>
      </w:pPr>
      <w:hyperlink r:id="rId1972"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163DD2" w:rsidP="003F27FA">
      <w:pPr>
        <w:pStyle w:val="Doc-title"/>
      </w:pPr>
      <w:hyperlink r:id="rId1973"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163DD2" w:rsidP="003F27FA">
      <w:pPr>
        <w:pStyle w:val="Doc-title"/>
      </w:pPr>
      <w:hyperlink r:id="rId1974"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163DD2" w:rsidP="003F27FA">
      <w:pPr>
        <w:pStyle w:val="Doc-title"/>
      </w:pPr>
      <w:hyperlink r:id="rId1975"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163DD2" w:rsidP="003F27FA">
      <w:pPr>
        <w:pStyle w:val="Doc-title"/>
      </w:pPr>
      <w:hyperlink r:id="rId1976"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163DD2" w:rsidP="006C382F">
      <w:pPr>
        <w:pStyle w:val="Doc-title"/>
      </w:pPr>
      <w:hyperlink r:id="rId1977"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163DD2" w:rsidP="003F27FA">
      <w:pPr>
        <w:pStyle w:val="Doc-title"/>
      </w:pPr>
      <w:hyperlink r:id="rId1978"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163DD2" w:rsidP="003F27FA">
      <w:pPr>
        <w:pStyle w:val="Doc-title"/>
      </w:pPr>
      <w:hyperlink r:id="rId1979"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163DD2" w:rsidP="003F27FA">
      <w:pPr>
        <w:pStyle w:val="Doc-title"/>
      </w:pPr>
      <w:hyperlink r:id="rId1980"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163DD2" w:rsidP="003F27FA">
      <w:pPr>
        <w:pStyle w:val="Doc-title"/>
      </w:pPr>
      <w:hyperlink r:id="rId1981"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163DD2" w:rsidP="003F27FA">
      <w:pPr>
        <w:pStyle w:val="Doc-title"/>
      </w:pPr>
      <w:hyperlink r:id="rId1982"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163DD2" w:rsidP="003F27FA">
      <w:pPr>
        <w:pStyle w:val="Doc-title"/>
      </w:pPr>
      <w:hyperlink r:id="rId1983"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163DD2" w:rsidP="00721260">
      <w:pPr>
        <w:pStyle w:val="Doc-title"/>
      </w:pPr>
      <w:hyperlink r:id="rId1984"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163DD2" w:rsidP="003F27FA">
      <w:pPr>
        <w:pStyle w:val="Doc-title"/>
      </w:pPr>
      <w:hyperlink r:id="rId1985"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163DD2" w:rsidP="003F27FA">
      <w:pPr>
        <w:pStyle w:val="Doc-title"/>
      </w:pPr>
      <w:hyperlink r:id="rId1986"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163DD2" w:rsidP="009165D1">
      <w:pPr>
        <w:pStyle w:val="Doc-title"/>
      </w:pPr>
      <w:hyperlink r:id="rId1987"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163DD2" w:rsidP="00721260">
      <w:pPr>
        <w:pStyle w:val="Doc-title"/>
      </w:pPr>
      <w:hyperlink r:id="rId1988"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163DD2" w:rsidP="00721260">
      <w:pPr>
        <w:pStyle w:val="Doc-title"/>
      </w:pPr>
      <w:hyperlink r:id="rId1989"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163DD2" w:rsidP="00721260">
      <w:pPr>
        <w:pStyle w:val="Doc-title"/>
      </w:pPr>
      <w:hyperlink r:id="rId1990"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163DD2" w:rsidP="00721260">
      <w:pPr>
        <w:pStyle w:val="Doc-title"/>
      </w:pPr>
      <w:hyperlink r:id="rId1991"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lastRenderedPageBreak/>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163DD2" w:rsidP="00053A07">
      <w:pPr>
        <w:pStyle w:val="Doc-title"/>
      </w:pPr>
      <w:hyperlink r:id="rId1992"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163DD2" w:rsidP="00053A07">
      <w:pPr>
        <w:pStyle w:val="Doc-title"/>
      </w:pPr>
      <w:hyperlink r:id="rId1993"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163DD2" w:rsidP="00893A08">
      <w:pPr>
        <w:pStyle w:val="Doc-title"/>
      </w:pPr>
      <w:hyperlink r:id="rId1994"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163DD2" w:rsidP="00893A08">
      <w:pPr>
        <w:pStyle w:val="Doc-title"/>
      </w:pPr>
      <w:hyperlink r:id="rId1995"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163DD2" w:rsidP="00893A08">
      <w:pPr>
        <w:pStyle w:val="Doc-title"/>
      </w:pPr>
      <w:hyperlink r:id="rId1996"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163DD2" w:rsidP="00053A07">
      <w:pPr>
        <w:pStyle w:val="Doc-title"/>
      </w:pPr>
      <w:hyperlink r:id="rId1997"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163DD2" w:rsidP="00053A07">
      <w:pPr>
        <w:pStyle w:val="Doc-title"/>
      </w:pPr>
      <w:hyperlink r:id="rId1998"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163DD2" w:rsidP="00053A07">
      <w:pPr>
        <w:pStyle w:val="Doc-title"/>
      </w:pPr>
      <w:hyperlink r:id="rId1999"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163DD2" w:rsidP="00053A07">
      <w:pPr>
        <w:pStyle w:val="Doc-title"/>
      </w:pPr>
      <w:hyperlink r:id="rId2000"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163DD2" w:rsidP="00053A07">
      <w:pPr>
        <w:pStyle w:val="Doc-title"/>
      </w:pPr>
      <w:hyperlink r:id="rId2001"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163DD2" w:rsidP="00053A07">
      <w:pPr>
        <w:pStyle w:val="Doc-title"/>
      </w:pPr>
      <w:hyperlink r:id="rId2002"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163DD2" w:rsidP="00053A07">
      <w:pPr>
        <w:pStyle w:val="Doc-title"/>
      </w:pPr>
      <w:hyperlink r:id="rId2003"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163DD2" w:rsidP="00053A07">
      <w:pPr>
        <w:pStyle w:val="Doc-title"/>
      </w:pPr>
      <w:hyperlink r:id="rId2004"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163DD2" w:rsidP="00053A07">
      <w:pPr>
        <w:pStyle w:val="Doc-title"/>
      </w:pPr>
      <w:hyperlink r:id="rId2005"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163DD2" w:rsidP="00053A07">
      <w:pPr>
        <w:pStyle w:val="Doc-title"/>
      </w:pPr>
      <w:hyperlink r:id="rId2006"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163DD2" w:rsidP="00053A07">
      <w:pPr>
        <w:pStyle w:val="Doc-title"/>
      </w:pPr>
      <w:hyperlink r:id="rId2007"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163DD2" w:rsidP="00053A07">
      <w:pPr>
        <w:pStyle w:val="Doc-title"/>
      </w:pPr>
      <w:hyperlink r:id="rId2008"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163DD2" w:rsidP="00053A07">
      <w:pPr>
        <w:pStyle w:val="Doc-title"/>
      </w:pPr>
      <w:hyperlink r:id="rId2009"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163DD2" w:rsidP="00053A07">
      <w:pPr>
        <w:pStyle w:val="Doc-title"/>
      </w:pPr>
      <w:hyperlink r:id="rId2010"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163DD2" w:rsidP="00053A07">
      <w:pPr>
        <w:pStyle w:val="Doc-title"/>
      </w:pPr>
      <w:hyperlink r:id="rId2011"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163DD2" w:rsidP="00053A07">
      <w:pPr>
        <w:pStyle w:val="Doc-title"/>
      </w:pPr>
      <w:hyperlink r:id="rId2012"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163DD2" w:rsidP="00053A07">
      <w:pPr>
        <w:pStyle w:val="Doc-title"/>
      </w:pPr>
      <w:hyperlink r:id="rId2013"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163DD2" w:rsidP="00053A07">
      <w:pPr>
        <w:pStyle w:val="Doc-title"/>
      </w:pPr>
      <w:hyperlink r:id="rId2014"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163DD2" w:rsidP="00053A07">
      <w:pPr>
        <w:pStyle w:val="Doc-title"/>
      </w:pPr>
      <w:hyperlink r:id="rId2015"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163DD2" w:rsidP="00053A07">
      <w:pPr>
        <w:pStyle w:val="Doc-title"/>
      </w:pPr>
      <w:hyperlink r:id="rId2016"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163DD2" w:rsidP="00053A07">
      <w:pPr>
        <w:pStyle w:val="Doc-title"/>
      </w:pPr>
      <w:hyperlink r:id="rId2017"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163DD2" w:rsidP="00053A07">
      <w:pPr>
        <w:pStyle w:val="Doc-title"/>
      </w:pPr>
      <w:hyperlink r:id="rId2018"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163DD2" w:rsidP="00053A07">
      <w:pPr>
        <w:pStyle w:val="Doc-title"/>
      </w:pPr>
      <w:hyperlink r:id="rId2019"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163DD2" w:rsidP="00053A07">
      <w:pPr>
        <w:pStyle w:val="Doc-title"/>
      </w:pPr>
      <w:hyperlink r:id="rId2020"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163DD2" w:rsidP="00053A07">
      <w:pPr>
        <w:pStyle w:val="Doc-title"/>
      </w:pPr>
      <w:hyperlink r:id="rId2021"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163DD2" w:rsidP="00053A07">
      <w:pPr>
        <w:pStyle w:val="Doc-title"/>
      </w:pPr>
      <w:hyperlink r:id="rId2022"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163DD2" w:rsidP="00053A07">
      <w:pPr>
        <w:pStyle w:val="Doc-title"/>
      </w:pPr>
      <w:hyperlink r:id="rId2023"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163DD2" w:rsidP="00053A07">
      <w:pPr>
        <w:pStyle w:val="Doc-title"/>
      </w:pPr>
      <w:hyperlink r:id="rId2024"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163DD2" w:rsidP="00053A07">
      <w:pPr>
        <w:pStyle w:val="Doc-title"/>
      </w:pPr>
      <w:hyperlink r:id="rId2025"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163DD2" w:rsidP="00053A07">
      <w:pPr>
        <w:pStyle w:val="Doc-title"/>
      </w:pPr>
      <w:hyperlink r:id="rId2026"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163DD2" w:rsidP="00053A07">
      <w:pPr>
        <w:pStyle w:val="Doc-title"/>
      </w:pPr>
      <w:hyperlink r:id="rId2027"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163DD2" w:rsidP="00053A07">
      <w:pPr>
        <w:pStyle w:val="Doc-title"/>
      </w:pPr>
      <w:hyperlink r:id="rId2028"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163DD2" w:rsidP="00053A07">
      <w:pPr>
        <w:pStyle w:val="Doc-title"/>
      </w:pPr>
      <w:hyperlink r:id="rId2029"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163DD2" w:rsidP="00053A07">
      <w:pPr>
        <w:pStyle w:val="Doc-title"/>
      </w:pPr>
      <w:hyperlink r:id="rId2030"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163DD2" w:rsidP="00053A07">
      <w:pPr>
        <w:pStyle w:val="Doc-title"/>
      </w:pPr>
      <w:hyperlink r:id="rId2031"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163DD2" w:rsidP="00053A07">
      <w:pPr>
        <w:pStyle w:val="Doc-title"/>
      </w:pPr>
      <w:hyperlink r:id="rId2032"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163DD2" w:rsidP="00053A07">
      <w:pPr>
        <w:pStyle w:val="Doc-title"/>
      </w:pPr>
      <w:hyperlink r:id="rId2033"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163DD2" w:rsidP="00053A07">
      <w:pPr>
        <w:pStyle w:val="Doc-title"/>
      </w:pPr>
      <w:hyperlink r:id="rId2034"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163DD2" w:rsidP="00053A07">
      <w:pPr>
        <w:pStyle w:val="Doc-title"/>
      </w:pPr>
      <w:hyperlink r:id="rId2035"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163DD2" w:rsidP="00053A07">
      <w:pPr>
        <w:pStyle w:val="Doc-title"/>
      </w:pPr>
      <w:hyperlink r:id="rId2036"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163DD2" w:rsidP="00053A07">
      <w:pPr>
        <w:pStyle w:val="Doc-title"/>
      </w:pPr>
      <w:hyperlink r:id="rId2037"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163DD2" w:rsidP="00053A07">
      <w:pPr>
        <w:pStyle w:val="Doc-title"/>
      </w:pPr>
      <w:hyperlink r:id="rId2038"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163DD2" w:rsidP="00053A07">
      <w:pPr>
        <w:pStyle w:val="Doc-title"/>
      </w:pPr>
      <w:hyperlink r:id="rId2039"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163DD2" w:rsidP="00053A07">
      <w:pPr>
        <w:pStyle w:val="Doc-title"/>
      </w:pPr>
      <w:hyperlink r:id="rId2040"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163DD2" w:rsidP="00053A07">
      <w:pPr>
        <w:pStyle w:val="Doc-title"/>
      </w:pPr>
      <w:hyperlink r:id="rId2041"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163DD2" w:rsidP="00053A07">
      <w:pPr>
        <w:pStyle w:val="Doc-title"/>
      </w:pPr>
      <w:hyperlink r:id="rId2042"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163DD2" w:rsidP="00053A07">
      <w:pPr>
        <w:pStyle w:val="Doc-title"/>
      </w:pPr>
      <w:hyperlink r:id="rId2043"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39"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44" w:tooltip="C:Usersmtk65284Documents3GPPtsg_ranWG2_RL2TSGR2_118-eDocsR2-2204494.zip" w:history="1">
        <w:r w:rsidRPr="007E2766">
          <w:rPr>
            <w:rStyle w:val="Hyperlink"/>
          </w:rPr>
          <w:t>R2-2204494</w:t>
        </w:r>
      </w:hyperlink>
      <w:r w:rsidRPr="002B40DD">
        <w:t xml:space="preserve">, </w:t>
      </w:r>
      <w:hyperlink r:id="rId2045" w:tooltip="C:Usersmtk65284Documents3GPPtsg_ranWG2_RL2TSGR2_118-eDocsR2-2204935.zip" w:history="1">
        <w:r w:rsidRPr="007E2766">
          <w:rPr>
            <w:rStyle w:val="Hyperlink"/>
          </w:rPr>
          <w:t>R2-2204935</w:t>
        </w:r>
      </w:hyperlink>
      <w:r w:rsidRPr="002B40DD">
        <w:t xml:space="preserve">, </w:t>
      </w:r>
      <w:hyperlink r:id="rId2046" w:tooltip="C:Usersmtk65284Documents3GPPtsg_ranWG2_RL2TSGR2_118-eDocsR2-2205282.zip" w:history="1">
        <w:r w:rsidRPr="007E2766">
          <w:rPr>
            <w:rStyle w:val="Hyperlink"/>
          </w:rPr>
          <w:t>R2-2205282</w:t>
        </w:r>
      </w:hyperlink>
      <w:r w:rsidRPr="002B40DD">
        <w:t xml:space="preserve">, </w:t>
      </w:r>
      <w:hyperlink r:id="rId2047" w:tooltip="C:Usersmtk65284Documents3GPPtsg_ranWG2_RL2TSGR2_118-eDocsR2-2205472.zip" w:history="1">
        <w:r w:rsidRPr="007E2766">
          <w:rPr>
            <w:rStyle w:val="Hyperlink"/>
          </w:rPr>
          <w:t>R2-2205472</w:t>
        </w:r>
      </w:hyperlink>
      <w:r w:rsidRPr="002B40DD">
        <w:t xml:space="preserve">, </w:t>
      </w:r>
      <w:hyperlink r:id="rId2048" w:tooltip="C:Usersmtk65284Documents3GPPtsg_ranWG2_RL2TSGR2_118-eDocsR2-2205473.zip" w:history="1">
        <w:r w:rsidRPr="007E2766">
          <w:rPr>
            <w:rStyle w:val="Hyperlink"/>
          </w:rPr>
          <w:t>R2-2205473</w:t>
        </w:r>
      </w:hyperlink>
      <w:r w:rsidRPr="002B40DD">
        <w:t xml:space="preserve">, </w:t>
      </w:r>
      <w:hyperlink r:id="rId2049" w:tooltip="C:Usersmtk65284Documents3GPPtsg_ranWG2_RL2TSGR2_118-eDocsR2-2205474.zip" w:history="1">
        <w:r w:rsidRPr="007E2766">
          <w:rPr>
            <w:rStyle w:val="Hyperlink"/>
          </w:rPr>
          <w:t>R2-2205474</w:t>
        </w:r>
      </w:hyperlink>
      <w:r w:rsidRPr="002B40DD">
        <w:t xml:space="preserve">, </w:t>
      </w:r>
      <w:hyperlink r:id="rId2050" w:tooltip="C:Usersmtk65284Documents3GPPtsg_ranWG2_RL2TSGR2_118-eDocsR2-2205475.zip" w:history="1">
        <w:r w:rsidRPr="007E2766">
          <w:rPr>
            <w:rStyle w:val="Hyperlink"/>
          </w:rPr>
          <w:t>R2-2205475</w:t>
        </w:r>
      </w:hyperlink>
      <w:r w:rsidRPr="002B40DD">
        <w:t xml:space="preserve">, </w:t>
      </w:r>
      <w:hyperlink r:id="rId2051" w:tooltip="C:Usersmtk65284Documents3GPPtsg_ranWG2_RL2TSGR2_118-eDocsR2-2205532.zip" w:history="1">
        <w:r w:rsidRPr="007E2766">
          <w:rPr>
            <w:rStyle w:val="Hyperlink"/>
          </w:rPr>
          <w:t>R2-2205532</w:t>
        </w:r>
      </w:hyperlink>
      <w:r w:rsidRPr="002B40DD">
        <w:t xml:space="preserve">, </w:t>
      </w:r>
      <w:hyperlink r:id="rId2052" w:tooltip="C:Usersmtk65284Documents3GPPtsg_ranWG2_RL2TSGR2_118-eDocsR2-2206004.zip" w:history="1">
        <w:r w:rsidRPr="007E2766">
          <w:rPr>
            <w:rStyle w:val="Hyperlink"/>
          </w:rPr>
          <w:t>R2-2206004</w:t>
        </w:r>
      </w:hyperlink>
      <w:r w:rsidRPr="002B40DD">
        <w:t xml:space="preserve">, </w:t>
      </w:r>
      <w:hyperlink r:id="rId2053"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39"/>
    <w:p w14:paraId="7DF6EB92" w14:textId="77777777" w:rsidR="00502AA6" w:rsidRPr="002B40DD" w:rsidRDefault="00502AA6" w:rsidP="00E82073">
      <w:pPr>
        <w:pStyle w:val="Comments"/>
      </w:pPr>
    </w:p>
    <w:p w14:paraId="659FCDED" w14:textId="142EF054" w:rsidR="00116F1A" w:rsidRPr="002B40DD" w:rsidRDefault="00163DD2" w:rsidP="00116F1A">
      <w:pPr>
        <w:pStyle w:val="Doc-title"/>
      </w:pPr>
      <w:hyperlink r:id="rId2054"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163DD2" w:rsidP="00116F1A">
      <w:pPr>
        <w:pStyle w:val="Doc-title"/>
      </w:pPr>
      <w:hyperlink r:id="rId2055"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163DD2" w:rsidP="00116F1A">
      <w:pPr>
        <w:pStyle w:val="Doc-title"/>
      </w:pPr>
      <w:hyperlink r:id="rId2056"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163DD2" w:rsidP="00053A07">
      <w:pPr>
        <w:pStyle w:val="Doc-title"/>
      </w:pPr>
      <w:hyperlink r:id="rId2057"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163DD2" w:rsidP="00053A07">
      <w:pPr>
        <w:pStyle w:val="Doc-title"/>
      </w:pPr>
      <w:hyperlink r:id="rId2058"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163DD2" w:rsidP="00053A07">
      <w:pPr>
        <w:pStyle w:val="Doc-title"/>
      </w:pPr>
      <w:hyperlink r:id="rId2059"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163DD2" w:rsidP="00053A07">
      <w:pPr>
        <w:pStyle w:val="Doc-title"/>
      </w:pPr>
      <w:hyperlink r:id="rId2060"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163DD2" w:rsidP="00053A07">
      <w:pPr>
        <w:pStyle w:val="Doc-title"/>
      </w:pPr>
      <w:hyperlink r:id="rId2061"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163DD2" w:rsidP="00053A07">
      <w:pPr>
        <w:pStyle w:val="Doc-title"/>
      </w:pPr>
      <w:hyperlink r:id="rId2062"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163DD2" w:rsidP="00053A07">
      <w:pPr>
        <w:pStyle w:val="Doc-title"/>
      </w:pPr>
      <w:hyperlink r:id="rId2063"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446DE4A2" w:rsidR="00053A07" w:rsidRDefault="00163DD2" w:rsidP="00D7464B">
      <w:pPr>
        <w:pStyle w:val="Doc-title"/>
      </w:pPr>
      <w:hyperlink r:id="rId2064"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lastRenderedPageBreak/>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163DD2" w:rsidP="00116F1A">
      <w:pPr>
        <w:pStyle w:val="Doc-title"/>
      </w:pPr>
      <w:hyperlink r:id="rId2065"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6675D9E1" w:rsidR="00116F1A" w:rsidRDefault="00163DD2" w:rsidP="00116F1A">
      <w:pPr>
        <w:pStyle w:val="Doc-title"/>
      </w:pPr>
      <w:hyperlink r:id="rId2066"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1D60C1B0" w:rsidR="00116F1A" w:rsidRDefault="00163DD2" w:rsidP="00116F1A">
      <w:pPr>
        <w:pStyle w:val="Doc-title"/>
      </w:pPr>
      <w:hyperlink r:id="rId2067"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lastRenderedPageBreak/>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140"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609C2EBF" w:rsidR="008F4D05" w:rsidRPr="008F4D05" w:rsidRDefault="008F4D05" w:rsidP="008F4D05">
      <w:pPr>
        <w:pStyle w:val="EmailDiscussion2"/>
      </w:pPr>
      <w:r>
        <w:tab/>
        <w:t>Deadline: For CB W2 Friday (CR by Post discussion if applicable)</w:t>
      </w:r>
    </w:p>
    <w:bookmarkEnd w:id="140"/>
    <w:p w14:paraId="4BD65B47" w14:textId="79789C37" w:rsidR="008F4D05" w:rsidRDefault="008F4D05" w:rsidP="00D7464B">
      <w:pPr>
        <w:pStyle w:val="Doc-text2"/>
        <w:ind w:left="0" w:firstLine="0"/>
      </w:pPr>
    </w:p>
    <w:p w14:paraId="230DD9A0" w14:textId="77777777" w:rsidR="008F4D05" w:rsidRPr="00D7464B" w:rsidRDefault="008F4D05" w:rsidP="00D7464B">
      <w:pPr>
        <w:pStyle w:val="Doc-text2"/>
        <w:ind w:left="0" w:firstLine="0"/>
      </w:pPr>
    </w:p>
    <w:p w14:paraId="04304542" w14:textId="78F16793" w:rsidR="00116F1A" w:rsidRDefault="00163DD2" w:rsidP="00116F1A">
      <w:pPr>
        <w:pStyle w:val="Doc-title"/>
      </w:pPr>
      <w:hyperlink r:id="rId2068"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601F778C" w14:textId="77777777" w:rsidR="00D7464B" w:rsidRPr="00D7464B" w:rsidRDefault="00D7464B" w:rsidP="00D7464B">
      <w:pPr>
        <w:pStyle w:val="Doc-text2"/>
      </w:pP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7CF12439" w:rsidR="00502AA6" w:rsidRDefault="00163DD2" w:rsidP="00502AA6">
      <w:pPr>
        <w:pStyle w:val="Doc-title"/>
      </w:pPr>
      <w:hyperlink r:id="rId2069"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7BEE7339" w:rsidR="00D7464B" w:rsidRPr="002B40DD" w:rsidRDefault="00D7464B" w:rsidP="00D7464B">
      <w:pPr>
        <w:pStyle w:val="Doc-title"/>
      </w:pPr>
      <w:r>
        <w:t>R2-2206349</w:t>
      </w:r>
      <w:r w:rsidRPr="002B40DD">
        <w:tab/>
        <w:t>Indication of RRC Segmentation capability for UE capability report</w:t>
      </w:r>
      <w:r w:rsidRPr="002B40DD">
        <w:tab/>
        <w:t>Huawei, HiSilicon, BT, CATT, CMCC, China Unicom, Ericsson, LG Electronics, Nokia, Nokia Shanghai Bell, NTT DOCOMO INC., Qualcomm Incorporated, Vodafone, ZTE Corporation, Sanechips</w:t>
      </w:r>
      <w:r w:rsidRPr="002B40DD">
        <w:tab/>
        <w:t>discussion</w:t>
      </w:r>
      <w:r w:rsidRPr="002B40DD">
        <w:tab/>
        <w:t>Rel-17</w:t>
      </w:r>
      <w:r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141"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2ECFA004" w:rsidR="008F4D05" w:rsidRDefault="008F4D05" w:rsidP="008F4D05">
      <w:pPr>
        <w:pStyle w:val="EmailDiscussion2"/>
      </w:pPr>
      <w:r>
        <w:tab/>
        <w:t>Deadline: CB W2 Friday (CRs by post meeting disc)</w:t>
      </w:r>
    </w:p>
    <w:bookmarkEnd w:id="141"/>
    <w:p w14:paraId="67E87FE5" w14:textId="77777777" w:rsidR="008F4D05" w:rsidRDefault="008F4D05"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54B81F91" w:rsidR="00D7464B" w:rsidRDefault="00D7464B" w:rsidP="00493F5B">
      <w:pPr>
        <w:pStyle w:val="Doc-title"/>
      </w:pPr>
      <w:r>
        <w:t>R2-2206492</w:t>
      </w:r>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775B0EB7" w:rsidR="00116F1A" w:rsidRPr="002B40DD" w:rsidRDefault="00163DD2" w:rsidP="00116F1A">
      <w:pPr>
        <w:pStyle w:val="Doc-title"/>
      </w:pPr>
      <w:hyperlink r:id="rId2070" w:tooltip="C:Usersmtk65284Documents3GPPtsg_ranWG2_RL2TSGR2_118-eDocsR2-2205882.zip" w:history="1">
        <w:r w:rsidR="00116F1A" w:rsidRPr="007E2766">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71" w:tooltip="C:Usersmtk65284Documents3GPPtsg_ranWG2_RL2TSGR2_118-eDocsR2-2206334.zip" w:history="1">
        <w:r w:rsidRPr="007E2766">
          <w:rPr>
            <w:rStyle w:val="Hyperlink"/>
          </w:rPr>
          <w:t>R2-2206334</w:t>
        </w:r>
      </w:hyperlink>
    </w:p>
    <w:p w14:paraId="2B02C77C" w14:textId="584FF4BE" w:rsidR="00116F1A" w:rsidRDefault="00163DD2" w:rsidP="00116F1A">
      <w:pPr>
        <w:pStyle w:val="Doc-title"/>
      </w:pPr>
      <w:hyperlink r:id="rId2072"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lastRenderedPageBreak/>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142"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142"/>
    <w:p w14:paraId="7F6199D4" w14:textId="254F95D1" w:rsidR="00D7464B" w:rsidRDefault="00D7464B" w:rsidP="008F4D05">
      <w:pPr>
        <w:pStyle w:val="Doc-text2"/>
        <w:ind w:left="0" w:firstLine="0"/>
      </w:pPr>
    </w:p>
    <w:p w14:paraId="4AA3746F" w14:textId="77777777" w:rsidR="00CF3D1B" w:rsidRPr="002B40DD" w:rsidRDefault="00CF3D1B" w:rsidP="00CF3D1B">
      <w:pPr>
        <w:pStyle w:val="BoldComments"/>
      </w:pPr>
      <w:r w:rsidRPr="002B40DD">
        <w:t>CSI report in MDT</w:t>
      </w:r>
    </w:p>
    <w:p w14:paraId="7BB6B417" w14:textId="77777777" w:rsidR="00CF3D1B" w:rsidRPr="002B40DD" w:rsidRDefault="00163DD2" w:rsidP="00CF3D1B">
      <w:pPr>
        <w:pStyle w:val="Doc-title"/>
      </w:pPr>
      <w:hyperlink r:id="rId2073" w:tooltip="C:Usersmtk65284Documents3GPPtsg_ranWG2_RL2TSGR2_118-eDocsR2-2206144.zip" w:history="1">
        <w:r w:rsidR="00CF3D1B" w:rsidRPr="007E2766">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p w14:paraId="2B27DA88" w14:textId="77777777" w:rsidR="00CF3D1B" w:rsidRPr="002B40DD" w:rsidRDefault="00CF3D1B" w:rsidP="00CF3D1B">
      <w:pPr>
        <w:pStyle w:val="BoldComments"/>
      </w:pPr>
      <w:r w:rsidRPr="002B40DD">
        <w:t>SRS in dormancy</w:t>
      </w:r>
    </w:p>
    <w:p w14:paraId="389F1989" w14:textId="55C8825B" w:rsidR="00CF3D1B" w:rsidRPr="00D7464B" w:rsidRDefault="00163DD2" w:rsidP="00CF3D1B">
      <w:pPr>
        <w:pStyle w:val="Doc-title"/>
      </w:pPr>
      <w:hyperlink r:id="rId2074" w:tooltip="C:Usersmtk65284Documents3GPPtsg_ranWG2_RL2TSGR2_118-eDocsR2-2204622.zip" w:history="1">
        <w:r w:rsidR="00CF3D1B" w:rsidRPr="007E2766">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163DD2" w:rsidP="00116F1A">
      <w:pPr>
        <w:pStyle w:val="Doc-title"/>
      </w:pPr>
      <w:hyperlink r:id="rId2075"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163DD2" w:rsidP="00502AA6">
      <w:pPr>
        <w:pStyle w:val="Doc-title"/>
      </w:pPr>
      <w:hyperlink r:id="rId2076"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163DD2" w:rsidP="00053A07">
      <w:pPr>
        <w:pStyle w:val="Doc-title"/>
      </w:pPr>
      <w:hyperlink r:id="rId2077"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163DD2" w:rsidP="00502AA6">
      <w:pPr>
        <w:pStyle w:val="Doc-title"/>
      </w:pPr>
      <w:hyperlink r:id="rId2078"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163DD2" w:rsidP="00502AA6">
      <w:pPr>
        <w:pStyle w:val="Doc-title"/>
      </w:pPr>
      <w:hyperlink r:id="rId2079"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163DD2" w:rsidP="00502AA6">
      <w:pPr>
        <w:pStyle w:val="Doc-title"/>
      </w:pPr>
      <w:hyperlink r:id="rId2080"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163DD2" w:rsidP="00502AA6">
      <w:pPr>
        <w:pStyle w:val="Doc-title"/>
      </w:pPr>
      <w:hyperlink r:id="rId2081"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163DD2" w:rsidP="00502AA6">
      <w:pPr>
        <w:pStyle w:val="Doc-title"/>
      </w:pPr>
      <w:hyperlink r:id="rId2082"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163DD2" w:rsidP="00502AA6">
      <w:pPr>
        <w:pStyle w:val="Doc-title"/>
      </w:pPr>
      <w:hyperlink r:id="rId2083"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163DD2" w:rsidP="00502AA6">
      <w:pPr>
        <w:pStyle w:val="Doc-title"/>
      </w:pPr>
      <w:hyperlink r:id="rId2084"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lastRenderedPageBreak/>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43"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85" w:tooltip="C:Usersmtk65284Documents3GPPtsg_ranWG2_RL2TSGR2_118-eDocsR2-2205647.zip" w:history="1">
        <w:r w:rsidRPr="007E2766">
          <w:rPr>
            <w:rStyle w:val="Hyperlink"/>
          </w:rPr>
          <w:t>R2-2205647</w:t>
        </w:r>
      </w:hyperlink>
      <w:r w:rsidRPr="002B40DD">
        <w:t xml:space="preserve">, </w:t>
      </w:r>
      <w:hyperlink r:id="rId2086" w:tooltip="C:Usersmtk65284Documents3GPPtsg_ranWG2_RL2TSGR2_118-eDocsR2-2205417.zip" w:history="1">
        <w:r w:rsidRPr="007E2766">
          <w:rPr>
            <w:rStyle w:val="Hyperlink"/>
          </w:rPr>
          <w:t>R2-2205417</w:t>
        </w:r>
      </w:hyperlink>
      <w:r w:rsidRPr="002B40DD">
        <w:t xml:space="preserve">, </w:t>
      </w:r>
      <w:hyperlink r:id="rId2087" w:tooltip="C:Usersmtk65284Documents3GPPtsg_ranWG2_RL2TSGR2_118-eDocsR2-2205418.zip" w:history="1">
        <w:r w:rsidRPr="007E2766">
          <w:rPr>
            <w:rStyle w:val="Hyperlink"/>
          </w:rPr>
          <w:t>R2-2205418</w:t>
        </w:r>
      </w:hyperlink>
      <w:r w:rsidRPr="002B40DD">
        <w:t xml:space="preserve">, </w:t>
      </w:r>
      <w:hyperlink r:id="rId2088"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43"/>
    <w:p w14:paraId="031E07F4" w14:textId="77777777" w:rsidR="00502AA6" w:rsidRPr="002B40DD" w:rsidRDefault="00502AA6" w:rsidP="00E82073">
      <w:pPr>
        <w:pStyle w:val="Comments"/>
      </w:pPr>
    </w:p>
    <w:p w14:paraId="030C1B3B" w14:textId="71AACD3B" w:rsidR="00053A07" w:rsidRPr="002B40DD" w:rsidRDefault="00163DD2" w:rsidP="00053A07">
      <w:pPr>
        <w:pStyle w:val="Doc-title"/>
      </w:pPr>
      <w:hyperlink r:id="rId2089"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163DD2" w:rsidP="00502AA6">
      <w:pPr>
        <w:pStyle w:val="Doc-title"/>
      </w:pPr>
      <w:hyperlink r:id="rId2090"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163DD2" w:rsidP="00502AA6">
      <w:pPr>
        <w:pStyle w:val="Doc-title"/>
      </w:pPr>
      <w:hyperlink r:id="rId2091"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163DD2" w:rsidP="00502AA6">
      <w:pPr>
        <w:pStyle w:val="Doc-title"/>
      </w:pPr>
      <w:hyperlink r:id="rId2092"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163DD2" w:rsidP="00053A07">
      <w:pPr>
        <w:pStyle w:val="Doc-title"/>
      </w:pPr>
      <w:hyperlink r:id="rId2093"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163DD2" w:rsidP="00277487">
      <w:pPr>
        <w:pStyle w:val="Doc-title"/>
      </w:pPr>
      <w:hyperlink r:id="rId2094"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163DD2" w:rsidP="00277487">
      <w:pPr>
        <w:pStyle w:val="Doc-title"/>
      </w:pPr>
      <w:hyperlink r:id="rId2095"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 xml:space="preserve">FFSes: FFS whether and how to capture the UE behavior on PRS measurements within measurement gaps when a Pre-configured MG is provided by the network (as indicated in RAN4 LS R4-2206789); FFS whether and how the definition of </w:t>
      </w:r>
      <w:r w:rsidRPr="002B40DD">
        <w:lastRenderedPageBreak/>
        <w:t>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7050C3C1" w:rsidR="0066562D" w:rsidRDefault="0066562D" w:rsidP="0038033D">
      <w:pPr>
        <w:pStyle w:val="EmailDiscussion2"/>
      </w:pPr>
    </w:p>
    <w:p w14:paraId="6572B54D" w14:textId="77777777" w:rsidR="00D61907" w:rsidRDefault="00D61907" w:rsidP="0038033D">
      <w:pPr>
        <w:pStyle w:val="EmailDiscussion2"/>
      </w:pPr>
    </w:p>
    <w:p w14:paraId="2DB19B37" w14:textId="28A91A45" w:rsidR="0066562D" w:rsidRDefault="0066562D" w:rsidP="0066562D">
      <w:pPr>
        <w:pStyle w:val="Doc-title"/>
      </w:pPr>
      <w:r>
        <w:t>R2-2206401</w:t>
      </w:r>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163DD2" w:rsidP="00600CE8">
      <w:pPr>
        <w:pStyle w:val="Doc-title"/>
      </w:pPr>
      <w:hyperlink r:id="rId2096"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163DD2" w:rsidP="00600CE8">
      <w:pPr>
        <w:pStyle w:val="Doc-title"/>
      </w:pPr>
      <w:hyperlink r:id="rId2097"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163DD2" w:rsidP="00600CE8">
      <w:pPr>
        <w:pStyle w:val="Doc-title"/>
      </w:pPr>
      <w:hyperlink r:id="rId2098"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0DA96BB" w:rsidR="00D61907" w:rsidRDefault="00D61907" w:rsidP="00D61907">
      <w:pPr>
        <w:pStyle w:val="Doc-text2"/>
      </w:pPr>
      <w:r>
        <w:t xml:space="preserve">DISCUSSION </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0A13C516" w14:textId="77777777" w:rsidR="0066562D" w:rsidRPr="002B40DD" w:rsidRDefault="0066562D" w:rsidP="0066562D">
      <w:pPr>
        <w:pStyle w:val="Doc-text2"/>
        <w:ind w:left="1619" w:firstLine="0"/>
      </w:pPr>
    </w:p>
    <w:p w14:paraId="0ECCDEBF" w14:textId="43C1F140" w:rsidR="00600CE8" w:rsidRPr="002B40DD" w:rsidRDefault="00163DD2" w:rsidP="00600CE8">
      <w:pPr>
        <w:pStyle w:val="Doc-title"/>
      </w:pPr>
      <w:hyperlink r:id="rId2099"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163DD2" w:rsidP="00600CE8">
      <w:pPr>
        <w:pStyle w:val="Doc-title"/>
      </w:pPr>
      <w:hyperlink r:id="rId2100"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163DD2" w:rsidP="00600CE8">
      <w:pPr>
        <w:pStyle w:val="Doc-title"/>
      </w:pPr>
      <w:hyperlink r:id="rId2101"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163DD2" w:rsidP="00600CE8">
      <w:pPr>
        <w:pStyle w:val="Doc-title"/>
      </w:pPr>
      <w:hyperlink r:id="rId2102"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163DD2" w:rsidP="00600CE8">
      <w:pPr>
        <w:pStyle w:val="Doc-title"/>
      </w:pPr>
      <w:hyperlink r:id="rId2103"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163DD2" w:rsidP="00600CE8">
      <w:pPr>
        <w:pStyle w:val="Doc-title"/>
      </w:pPr>
      <w:hyperlink r:id="rId2104"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lastRenderedPageBreak/>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163DD2" w:rsidP="00D805E8">
      <w:pPr>
        <w:pStyle w:val="Doc-title"/>
      </w:pPr>
      <w:hyperlink r:id="rId2105"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163DD2" w:rsidP="00D805E8">
      <w:pPr>
        <w:pStyle w:val="Doc-title"/>
      </w:pPr>
      <w:hyperlink r:id="rId2106"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01A5D63E" w:rsidR="00D61907" w:rsidRDefault="00163DD2" w:rsidP="00D61907">
      <w:pPr>
        <w:pStyle w:val="Doc-title"/>
      </w:pPr>
      <w:hyperlink r:id="rId2107" w:tooltip="C:Usersmtk65284Documents3GPPtsg_ranWG2_RL2TSGR2_118-eDocsR2-2206453.zip" w:history="1">
        <w:r w:rsidR="0066562D" w:rsidRPr="0066562D">
          <w:rPr>
            <w:rStyle w:val="Hyperlink"/>
          </w:rPr>
          <w:t>R2-220</w:t>
        </w:r>
        <w:r w:rsidR="0066562D" w:rsidRPr="0066562D">
          <w:rPr>
            <w:rStyle w:val="Hyperlink"/>
          </w:rPr>
          <w:t>6</w:t>
        </w:r>
        <w:r w:rsidR="0066562D" w:rsidRPr="0066562D">
          <w:rPr>
            <w:rStyle w:val="Hyperlink"/>
          </w:rPr>
          <w:t>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lastRenderedPageBreak/>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t>
      </w:r>
      <w:r>
        <w:t xml:space="preserve">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0BDAD11D" w:rsidR="0066562D" w:rsidRDefault="0066562D" w:rsidP="0066562D">
      <w:pPr>
        <w:pStyle w:val="Agreement"/>
      </w:pPr>
      <w:r>
        <w:t xml:space="preserve">RAN2 to take CR </w:t>
      </w:r>
      <w:r w:rsidRPr="00DF3C4D">
        <w:t>R2-2205229</w:t>
      </w:r>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77777777" w:rsidR="0066562D" w:rsidRPr="00277487" w:rsidRDefault="0066562D" w:rsidP="00D61907">
      <w:pPr>
        <w:pStyle w:val="Doc-text2"/>
        <w:ind w:left="0" w:firstLine="0"/>
      </w:pPr>
    </w:p>
    <w:p w14:paraId="4E32F045" w14:textId="230AB74E" w:rsidR="00D805E8" w:rsidRPr="002B40DD" w:rsidRDefault="00163DD2" w:rsidP="00D805E8">
      <w:pPr>
        <w:pStyle w:val="Doc-title"/>
      </w:pPr>
      <w:hyperlink r:id="rId2108"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163DD2" w:rsidP="00D805E8">
      <w:pPr>
        <w:pStyle w:val="Doc-title"/>
      </w:pPr>
      <w:hyperlink r:id="rId2109"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163DD2" w:rsidP="00D805E8">
      <w:pPr>
        <w:pStyle w:val="Doc-title"/>
      </w:pPr>
      <w:hyperlink r:id="rId2110"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163DD2" w:rsidP="00D805E8">
      <w:pPr>
        <w:pStyle w:val="Doc-title"/>
      </w:pPr>
      <w:hyperlink r:id="rId2111"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163DD2" w:rsidP="00D805E8">
      <w:pPr>
        <w:pStyle w:val="Doc-title"/>
      </w:pPr>
      <w:hyperlink r:id="rId2112"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163DD2" w:rsidP="00D805E8">
      <w:pPr>
        <w:pStyle w:val="Doc-title"/>
      </w:pPr>
      <w:hyperlink r:id="rId2113"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163DD2" w:rsidP="00C654F6">
      <w:pPr>
        <w:pStyle w:val="Doc-title"/>
      </w:pPr>
      <w:hyperlink r:id="rId2114"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tab/>
        <w:t>Deadline: CB W2 TUE</w:t>
      </w:r>
    </w:p>
    <w:p w14:paraId="767C5546" w14:textId="1AE04AA1" w:rsidR="0066562D" w:rsidRDefault="0066562D" w:rsidP="00D61907">
      <w:pPr>
        <w:pStyle w:val="EmailDiscussion2"/>
        <w:ind w:left="0" w:firstLine="0"/>
      </w:pPr>
    </w:p>
    <w:p w14:paraId="6CBC30D9" w14:textId="33F19D94" w:rsidR="0066562D" w:rsidRDefault="0066562D" w:rsidP="00D61907">
      <w:pPr>
        <w:pStyle w:val="Doc-title"/>
      </w:pPr>
      <w:r>
        <w:t>R2-2206531</w:t>
      </w:r>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08CB4571" w:rsidR="00D61907" w:rsidRPr="00D61907" w:rsidRDefault="00D61907" w:rsidP="00D61907">
      <w:pPr>
        <w:pStyle w:val="Agreement"/>
      </w:pPr>
      <w:r>
        <w:t xml:space="preserve">The change in R2-2205727 can be agreed. Companies’ comments on wording should be </w:t>
      </w:r>
      <w:proofErr w:type="gramStart"/>
      <w:r>
        <w:t>taken into account</w:t>
      </w:r>
      <w:proofErr w:type="gramEnd"/>
      <w:r>
        <w:t>.</w:t>
      </w:r>
    </w:p>
    <w:p w14:paraId="58EFE795" w14:textId="77777777" w:rsidR="00D61907" w:rsidRDefault="00D61907" w:rsidP="00D61907">
      <w:pPr>
        <w:pStyle w:val="Agreement"/>
      </w:pPr>
      <w:r>
        <w:t>Agree the two changes in R2-2206070:</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306F6880" w:rsidR="0066562D" w:rsidRPr="0038033D" w:rsidRDefault="00D61907" w:rsidP="00D61907">
      <w:pPr>
        <w:pStyle w:val="Agreement"/>
      </w:pPr>
      <w:r>
        <w:t>Capture that NCSG is for SSB measurement in field description of UE capability ncsg-MeasGap-r17.</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163DD2" w:rsidP="0079571F">
      <w:pPr>
        <w:pStyle w:val="Doc-title"/>
      </w:pPr>
      <w:hyperlink r:id="rId2115"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163DD2" w:rsidP="00D805E8">
      <w:pPr>
        <w:pStyle w:val="Doc-title"/>
      </w:pPr>
      <w:hyperlink r:id="rId2116"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163DD2" w:rsidP="00D805E8">
      <w:pPr>
        <w:pStyle w:val="Doc-title"/>
      </w:pPr>
      <w:hyperlink r:id="rId2117"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163DD2" w:rsidP="00C654F6">
      <w:pPr>
        <w:pStyle w:val="Doc-title"/>
      </w:pPr>
      <w:hyperlink r:id="rId2118"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163DD2" w:rsidP="00C654F6">
      <w:pPr>
        <w:pStyle w:val="Doc-title"/>
      </w:pPr>
      <w:hyperlink r:id="rId2119"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77777777" w:rsidR="007D21A2" w:rsidRPr="0038033D" w:rsidRDefault="007D21A2" w:rsidP="007D21A2">
      <w:pPr>
        <w:pStyle w:val="EmailDiscussion2"/>
      </w:pPr>
      <w:r>
        <w:tab/>
        <w:t>Deadline: Intermediate: 1 W2 Wed, 2 EOM (no post discussion)</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163DD2" w:rsidP="00232942">
      <w:pPr>
        <w:pStyle w:val="Doc-title"/>
        <w:rPr>
          <w:sz w:val="22"/>
          <w:szCs w:val="22"/>
        </w:rPr>
      </w:pPr>
      <w:hyperlink r:id="rId2120"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lastRenderedPageBreak/>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163DD2" w:rsidP="00232942">
      <w:pPr>
        <w:pStyle w:val="Doc-title"/>
      </w:pPr>
      <w:hyperlink r:id="rId2121"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163DD2" w:rsidP="0079571F">
      <w:pPr>
        <w:pStyle w:val="Doc-title"/>
      </w:pPr>
      <w:hyperlink r:id="rId2122"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163DD2" w:rsidP="00F076F6">
      <w:pPr>
        <w:pStyle w:val="Doc-title"/>
      </w:pPr>
      <w:hyperlink r:id="rId2123"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163DD2" w:rsidP="00F076F6">
      <w:pPr>
        <w:pStyle w:val="Doc-title"/>
      </w:pPr>
      <w:hyperlink r:id="rId2124"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163DD2" w:rsidP="00F076F6">
      <w:pPr>
        <w:pStyle w:val="Doc-title"/>
      </w:pPr>
      <w:hyperlink r:id="rId2125"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163DD2" w:rsidP="00F076F6">
      <w:pPr>
        <w:pStyle w:val="Doc-title"/>
      </w:pPr>
      <w:hyperlink r:id="rId2126"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163DD2" w:rsidP="00F076F6">
      <w:pPr>
        <w:pStyle w:val="Doc-title"/>
      </w:pPr>
      <w:hyperlink r:id="rId2127"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163DD2" w:rsidP="00F076F6">
      <w:pPr>
        <w:pStyle w:val="Doc-title"/>
      </w:pPr>
      <w:hyperlink r:id="rId2128"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163DD2" w:rsidP="00F076F6">
      <w:pPr>
        <w:pStyle w:val="Doc-title"/>
      </w:pPr>
      <w:hyperlink r:id="rId2129"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163DD2" w:rsidP="00232942">
      <w:pPr>
        <w:pStyle w:val="Doc-title"/>
      </w:pPr>
      <w:hyperlink r:id="rId2130"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163DD2" w:rsidP="00F076F6">
      <w:pPr>
        <w:pStyle w:val="Doc-title"/>
      </w:pPr>
      <w:hyperlink r:id="rId2131"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lastRenderedPageBreak/>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44"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32" w:tooltip="C:Usersmtk65284Documents3GPPtsg_ranWG2_RL2TSGR2_118-eDocsR2-2204492.zip" w:history="1">
        <w:r w:rsidRPr="007E2766">
          <w:rPr>
            <w:rStyle w:val="Hyperlink"/>
          </w:rPr>
          <w:t>R2-2204492</w:t>
        </w:r>
      </w:hyperlink>
      <w:r w:rsidRPr="002B40DD">
        <w:t xml:space="preserve">, </w:t>
      </w:r>
      <w:hyperlink r:id="rId2133" w:tooltip="C:Usersmtk65284Documents3GPPtsg_ranWG2_RL2TSGR2_118-eDocsR2-2205071.zip" w:history="1">
        <w:r w:rsidRPr="007E2766">
          <w:rPr>
            <w:rStyle w:val="Hyperlink"/>
          </w:rPr>
          <w:t>R2-2205071</w:t>
        </w:r>
      </w:hyperlink>
      <w:r w:rsidRPr="002B40DD">
        <w:t xml:space="preserve">, </w:t>
      </w:r>
      <w:hyperlink r:id="rId2134" w:tooltip="C:Usersmtk65284Documents3GPPtsg_ranWG2_RL2TSGR2_118-eDocsR2-2205719.zip" w:history="1">
        <w:r w:rsidRPr="007E2766">
          <w:rPr>
            <w:rStyle w:val="Hyperlink"/>
          </w:rPr>
          <w:t>R2-2205719</w:t>
        </w:r>
      </w:hyperlink>
      <w:r w:rsidRPr="002B40DD">
        <w:t xml:space="preserve">, </w:t>
      </w:r>
      <w:hyperlink r:id="rId2135" w:tooltip="C:Usersmtk65284Documents3GPPtsg_ranWG2_RL2TSGR2_118-eDocsR2-2206096.zip" w:history="1">
        <w:r w:rsidRPr="007E2766">
          <w:rPr>
            <w:rStyle w:val="Hyperlink"/>
          </w:rPr>
          <w:t>R2-2206096</w:t>
        </w:r>
      </w:hyperlink>
      <w:r w:rsidRPr="002B40DD">
        <w:t xml:space="preserve">, </w:t>
      </w:r>
      <w:hyperlink r:id="rId2136" w:tooltip="C:Usersmtk65284Documents3GPPtsg_ranWG2_RL2TSGR2_118-eDocsR2-2206148.zip" w:history="1">
        <w:r w:rsidRPr="007E2766">
          <w:rPr>
            <w:rStyle w:val="Hyperlink"/>
          </w:rPr>
          <w:t>R2-2206148</w:t>
        </w:r>
      </w:hyperlink>
      <w:r w:rsidRPr="002B40DD">
        <w:t xml:space="preserve">, </w:t>
      </w:r>
      <w:hyperlink r:id="rId2137"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44"/>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163DD2" w:rsidP="00053A07">
      <w:pPr>
        <w:pStyle w:val="Doc-title"/>
      </w:pPr>
      <w:hyperlink r:id="rId2138"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163DD2" w:rsidP="00053A07">
      <w:pPr>
        <w:pStyle w:val="Doc-title"/>
      </w:pPr>
      <w:hyperlink r:id="rId2139"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163DD2" w:rsidP="00053A07">
      <w:pPr>
        <w:pStyle w:val="Doc-title"/>
      </w:pPr>
      <w:hyperlink r:id="rId2140"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163DD2" w:rsidP="00C654F6">
      <w:pPr>
        <w:pStyle w:val="Doc-title"/>
      </w:pPr>
      <w:hyperlink r:id="rId2141"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163DD2" w:rsidP="00C654F6">
      <w:pPr>
        <w:pStyle w:val="Doc-title"/>
      </w:pPr>
      <w:hyperlink r:id="rId2142"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163DD2" w:rsidP="00C654F6">
      <w:pPr>
        <w:pStyle w:val="Doc-title"/>
      </w:pPr>
      <w:hyperlink r:id="rId2143"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163DD2" w:rsidP="00053A07">
      <w:pPr>
        <w:pStyle w:val="Doc-title"/>
      </w:pPr>
      <w:hyperlink r:id="rId2144"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163DD2" w:rsidP="00053A07">
      <w:pPr>
        <w:pStyle w:val="Doc-title"/>
      </w:pPr>
      <w:hyperlink r:id="rId2145"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163DD2" w:rsidP="001561A1">
      <w:pPr>
        <w:pStyle w:val="Doc-title"/>
      </w:pPr>
      <w:hyperlink r:id="rId2146"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45"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47"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48"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49"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50"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51"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52"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45"/>
    <w:p w14:paraId="1BE4E80C" w14:textId="77777777" w:rsidR="001561A1" w:rsidRPr="002B40DD" w:rsidRDefault="001561A1" w:rsidP="001561A1">
      <w:pPr>
        <w:pStyle w:val="Doc-text2"/>
      </w:pPr>
    </w:p>
    <w:p w14:paraId="7C0C3A65" w14:textId="0FC33F7F" w:rsidR="003B64ED" w:rsidRPr="002B40DD" w:rsidRDefault="00163DD2" w:rsidP="003B64ED">
      <w:pPr>
        <w:pStyle w:val="Doc-title"/>
      </w:pPr>
      <w:hyperlink r:id="rId2153"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163DD2" w:rsidP="003B64ED">
      <w:pPr>
        <w:pStyle w:val="Doc-title"/>
      </w:pPr>
      <w:hyperlink r:id="rId2154"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163DD2" w:rsidP="003B64ED">
      <w:pPr>
        <w:pStyle w:val="Doc-title"/>
      </w:pPr>
      <w:hyperlink r:id="rId2155"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163DD2" w:rsidP="003B64ED">
      <w:pPr>
        <w:pStyle w:val="Doc-title"/>
      </w:pPr>
      <w:hyperlink r:id="rId2156"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163DD2" w:rsidP="003B64ED">
      <w:pPr>
        <w:pStyle w:val="Doc-title"/>
      </w:pPr>
      <w:hyperlink r:id="rId2157"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163DD2" w:rsidP="003B64ED">
      <w:pPr>
        <w:pStyle w:val="Doc-title"/>
      </w:pPr>
      <w:hyperlink r:id="rId2158"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46"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59"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60"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61"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62"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63"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64"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65"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46"/>
    <w:p w14:paraId="5170399A" w14:textId="77777777" w:rsidR="001561A1" w:rsidRPr="002B40DD" w:rsidRDefault="001561A1" w:rsidP="001561A1">
      <w:pPr>
        <w:pStyle w:val="Comments"/>
      </w:pPr>
    </w:p>
    <w:p w14:paraId="306439C9" w14:textId="09D91188" w:rsidR="00464095" w:rsidRPr="002B40DD" w:rsidRDefault="00163DD2" w:rsidP="00464095">
      <w:pPr>
        <w:pStyle w:val="Doc-title"/>
      </w:pPr>
      <w:hyperlink r:id="rId2166"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163DD2" w:rsidP="00464095">
      <w:pPr>
        <w:pStyle w:val="Doc-title"/>
      </w:pPr>
      <w:hyperlink r:id="rId2167"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163DD2" w:rsidP="00464095">
      <w:pPr>
        <w:pStyle w:val="Doc-title"/>
      </w:pPr>
      <w:hyperlink r:id="rId2168"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163DD2" w:rsidP="00464095">
      <w:pPr>
        <w:pStyle w:val="Doc-title"/>
      </w:pPr>
      <w:hyperlink r:id="rId2169"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163DD2" w:rsidP="00464095">
      <w:pPr>
        <w:pStyle w:val="Doc-title"/>
      </w:pPr>
      <w:hyperlink r:id="rId2170"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163DD2" w:rsidP="00464095">
      <w:pPr>
        <w:pStyle w:val="Doc-title"/>
      </w:pPr>
      <w:hyperlink r:id="rId2171"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163DD2" w:rsidP="003B64ED">
      <w:pPr>
        <w:pStyle w:val="Doc-title"/>
      </w:pPr>
      <w:hyperlink r:id="rId2172"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47"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73"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74"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75"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76"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77"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47"/>
    <w:p w14:paraId="56735406" w14:textId="77777777" w:rsidR="001561A1" w:rsidRPr="002B40DD" w:rsidRDefault="001561A1" w:rsidP="001561A1">
      <w:pPr>
        <w:pStyle w:val="EmailDiscussion2"/>
      </w:pPr>
    </w:p>
    <w:p w14:paraId="6BE2CBF2" w14:textId="5045C48F" w:rsidR="001561A1" w:rsidRPr="002B40DD" w:rsidRDefault="00163DD2" w:rsidP="001561A1">
      <w:pPr>
        <w:pStyle w:val="Doc-title"/>
      </w:pPr>
      <w:hyperlink r:id="rId2178"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163DD2" w:rsidP="003B64ED">
      <w:pPr>
        <w:pStyle w:val="Doc-title"/>
      </w:pPr>
      <w:hyperlink r:id="rId2179"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163DD2" w:rsidP="003B64ED">
      <w:pPr>
        <w:pStyle w:val="Doc-title"/>
      </w:pPr>
      <w:hyperlink r:id="rId2180"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163DD2" w:rsidP="003B64ED">
      <w:pPr>
        <w:pStyle w:val="Doc-title"/>
      </w:pPr>
      <w:hyperlink r:id="rId2181"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163DD2" w:rsidP="003B64ED">
      <w:pPr>
        <w:pStyle w:val="Doc-title"/>
      </w:pPr>
      <w:hyperlink r:id="rId2182"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lastRenderedPageBreak/>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48"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83"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84"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85"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86"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87"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88"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48"/>
    <w:p w14:paraId="7F52683F" w14:textId="77777777" w:rsidR="001561A1" w:rsidRPr="002B40DD" w:rsidRDefault="001561A1" w:rsidP="001561A1">
      <w:pPr>
        <w:pStyle w:val="Comments"/>
      </w:pPr>
    </w:p>
    <w:p w14:paraId="347E1AF1" w14:textId="75E55DCF" w:rsidR="003B64ED" w:rsidRPr="002B40DD" w:rsidRDefault="00163DD2" w:rsidP="003B64ED">
      <w:pPr>
        <w:pStyle w:val="Doc-title"/>
      </w:pPr>
      <w:hyperlink r:id="rId2189"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163DD2" w:rsidP="003B64ED">
      <w:pPr>
        <w:pStyle w:val="Doc-title"/>
      </w:pPr>
      <w:hyperlink r:id="rId2190"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163DD2" w:rsidP="00053A07">
      <w:pPr>
        <w:pStyle w:val="Doc-title"/>
      </w:pPr>
      <w:hyperlink r:id="rId2191"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163DD2" w:rsidP="00053A07">
      <w:pPr>
        <w:pStyle w:val="Doc-title"/>
      </w:pPr>
      <w:hyperlink r:id="rId2192"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163DD2" w:rsidP="00053A07">
      <w:pPr>
        <w:pStyle w:val="Doc-title"/>
      </w:pPr>
      <w:hyperlink r:id="rId2193"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163DD2" w:rsidP="003B64ED">
      <w:pPr>
        <w:pStyle w:val="Doc-title"/>
      </w:pPr>
      <w:hyperlink r:id="rId2194"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49"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95"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96"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97"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98"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99"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200"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201"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202"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49"/>
    <w:p w14:paraId="56CED4CA" w14:textId="0DCBE388" w:rsidR="007B2810" w:rsidRPr="00F710B8" w:rsidRDefault="007B2810" w:rsidP="007B2810">
      <w:pPr>
        <w:pStyle w:val="Comments"/>
      </w:pPr>
    </w:p>
    <w:bookmarkStart w:id="150" w:name="_Hlk103596422"/>
    <w:p w14:paraId="2228C7D4" w14:textId="77777777" w:rsidR="007B2810" w:rsidRDefault="007B2810" w:rsidP="007B2810">
      <w:pPr>
        <w:pStyle w:val="Doc-title"/>
        <w:rPr>
          <w:ins w:id="151" w:author="Johan Johansson" w:date="2022-05-16T12:28:00Z"/>
        </w:rPr>
      </w:pPr>
      <w:ins w:id="152" w:author="Johan Johansson" w:date="2022-05-16T12:28:00Z">
        <w:r>
          <w:fldChar w:fldCharType="begin"/>
        </w:r>
        <w:r>
          <w:instrText xml:space="preserve"> HYPERLINK "C:\\Users\\mtk65284\\Documents\\3GPP\\tsg_ran\\WG2_RL2\\TSGR2_118-e\\Docs\\R2-2206439.zip" \o "C:\Users\mtk65284\Documents\3GPP\tsg_ran\WG2_RL2\TSGR2_118-e\Docs\R2-2206439.zip" </w:instrText>
        </w:r>
        <w:r>
          <w:fldChar w:fldCharType="separate"/>
        </w:r>
        <w:r w:rsidRPr="00F710B8">
          <w:rPr>
            <w:rStyle w:val="Hyperlink"/>
          </w:rPr>
          <w:t>R2-2206439</w:t>
        </w:r>
        <w:r>
          <w:fldChar w:fldCharType="end"/>
        </w:r>
        <w:r>
          <w:tab/>
          <w:t>LS on UE capability and network assistant signalling for CRS interference mitigation in the scenario with overlapping spectrum for LTE and NR with 30kHz SCS (R4-2210435; contact: CMCC)</w:t>
        </w:r>
      </w:ins>
    </w:p>
    <w:bookmarkEnd w:id="150"/>
    <w:p w14:paraId="1186D46E" w14:textId="77777777" w:rsidR="007B2810" w:rsidRPr="007B2810" w:rsidRDefault="007B2810" w:rsidP="007B2810">
      <w:pPr>
        <w:pStyle w:val="Doc-comment"/>
        <w:rPr>
          <w:ins w:id="153" w:author="Johan Johansson" w:date="2022-05-16T12:28:00Z"/>
        </w:rPr>
      </w:pPr>
      <w:ins w:id="154" w:author="Johan Johansson" w:date="2022-05-16T12:28:00Z">
        <w:r>
          <w:t xml:space="preserve">NEW LS in. </w:t>
        </w:r>
        <w:proofErr w:type="gramStart"/>
        <w:r>
          <w:t>Take into account</w:t>
        </w:r>
        <w:proofErr w:type="gramEnd"/>
        <w:r>
          <w:t xml:space="preserve"> immediately in offline discussion(s)</w:t>
        </w:r>
      </w:ins>
    </w:p>
    <w:p w14:paraId="2AC9C78B" w14:textId="34483DD4" w:rsidR="003B64ED" w:rsidRPr="002B40DD" w:rsidRDefault="00163DD2" w:rsidP="003B64ED">
      <w:pPr>
        <w:pStyle w:val="Doc-title"/>
      </w:pPr>
      <w:hyperlink r:id="rId2203"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163DD2" w:rsidP="00053A07">
      <w:pPr>
        <w:pStyle w:val="Doc-title"/>
      </w:pPr>
      <w:hyperlink r:id="rId2204"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163DD2" w:rsidP="00053A07">
      <w:pPr>
        <w:pStyle w:val="Doc-title"/>
      </w:pPr>
      <w:hyperlink r:id="rId2205"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163DD2" w:rsidP="00053A07">
      <w:pPr>
        <w:pStyle w:val="Doc-title"/>
      </w:pPr>
      <w:hyperlink r:id="rId2206"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163DD2" w:rsidP="003B64ED">
      <w:pPr>
        <w:pStyle w:val="Doc-title"/>
      </w:pPr>
      <w:hyperlink r:id="rId2207"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163DD2" w:rsidP="003B64ED">
      <w:pPr>
        <w:pStyle w:val="Doc-title"/>
      </w:pPr>
      <w:hyperlink r:id="rId2208"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163DD2" w:rsidP="003B64ED">
      <w:pPr>
        <w:pStyle w:val="Doc-title"/>
      </w:pPr>
      <w:hyperlink r:id="rId2209"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163DD2" w:rsidP="003B64ED">
      <w:pPr>
        <w:pStyle w:val="Doc-title"/>
      </w:pPr>
      <w:hyperlink r:id="rId2210"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lastRenderedPageBreak/>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55"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11"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12"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13"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14"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15"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16"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17"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18"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19"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20"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21" w:tooltip="C:Usersmtk65284Documents3GPPtsg_ranWG2_RL2TSGR2_118-eDocsR2-2205514.zip" w:history="1">
        <w:r w:rsidR="00C83688" w:rsidRPr="007E2766">
          <w:rPr>
            <w:rStyle w:val="Hyperlink"/>
          </w:rPr>
          <w:t>R2-2205514</w:t>
        </w:r>
      </w:hyperlink>
      <w:r w:rsidR="00C83688" w:rsidRPr="002B40DD">
        <w:t xml:space="preserve">, </w:t>
      </w:r>
      <w:hyperlink r:id="rId2222"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55"/>
    <w:p w14:paraId="161BDFFE" w14:textId="77777777" w:rsidR="001561A1" w:rsidRPr="002B40DD" w:rsidRDefault="001561A1" w:rsidP="001561A1">
      <w:pPr>
        <w:pStyle w:val="Comments"/>
      </w:pPr>
    </w:p>
    <w:p w14:paraId="5C89F814" w14:textId="08FB36C2" w:rsidR="001561A1" w:rsidRPr="002B40DD" w:rsidRDefault="00163DD2" w:rsidP="001561A1">
      <w:pPr>
        <w:pStyle w:val="Doc-title"/>
      </w:pPr>
      <w:hyperlink r:id="rId2223"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163DD2" w:rsidP="001561A1">
      <w:pPr>
        <w:pStyle w:val="Doc-title"/>
      </w:pPr>
      <w:hyperlink r:id="rId2224"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163DD2" w:rsidP="001561A1">
      <w:pPr>
        <w:pStyle w:val="Doc-title"/>
      </w:pPr>
      <w:hyperlink r:id="rId2225"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163DD2" w:rsidP="001561A1">
      <w:pPr>
        <w:pStyle w:val="Doc-title"/>
      </w:pPr>
      <w:hyperlink r:id="rId2226"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163DD2" w:rsidP="001561A1">
      <w:pPr>
        <w:pStyle w:val="Doc-title"/>
      </w:pPr>
      <w:hyperlink r:id="rId2227"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163DD2" w:rsidP="001561A1">
      <w:pPr>
        <w:pStyle w:val="Doc-title"/>
      </w:pPr>
      <w:hyperlink r:id="rId2228"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163DD2" w:rsidP="001561A1">
      <w:pPr>
        <w:pStyle w:val="Doc-title"/>
      </w:pPr>
      <w:hyperlink r:id="rId2229"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163DD2" w:rsidP="001561A1">
      <w:pPr>
        <w:pStyle w:val="Doc-title"/>
      </w:pPr>
      <w:hyperlink r:id="rId2230"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163DD2" w:rsidP="001561A1">
      <w:pPr>
        <w:pStyle w:val="Doc-title"/>
      </w:pPr>
      <w:hyperlink r:id="rId2231"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163DD2" w:rsidP="001561A1">
      <w:pPr>
        <w:pStyle w:val="Doc-title"/>
      </w:pPr>
      <w:hyperlink r:id="rId2232"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163DD2" w:rsidP="001561A1">
      <w:pPr>
        <w:pStyle w:val="Doc-title"/>
      </w:pPr>
      <w:hyperlink r:id="rId2233"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163DD2" w:rsidP="001561A1">
      <w:pPr>
        <w:pStyle w:val="Doc-title"/>
      </w:pPr>
      <w:hyperlink r:id="rId2234"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56"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35"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36"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37"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38"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39"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40"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41"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56"/>
    <w:p w14:paraId="6ACCEA32" w14:textId="77777777" w:rsidR="001561A1" w:rsidRPr="002B40DD" w:rsidRDefault="001561A1" w:rsidP="001561A1">
      <w:pPr>
        <w:pStyle w:val="Comments"/>
      </w:pPr>
    </w:p>
    <w:p w14:paraId="6545E3FE" w14:textId="0CEEC0A6" w:rsidR="003B64ED" w:rsidRPr="002B40DD" w:rsidRDefault="00163DD2" w:rsidP="003B64ED">
      <w:pPr>
        <w:pStyle w:val="Doc-title"/>
      </w:pPr>
      <w:hyperlink r:id="rId2242"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163DD2" w:rsidP="00053A07">
      <w:pPr>
        <w:pStyle w:val="Doc-title"/>
      </w:pPr>
      <w:hyperlink r:id="rId2243"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163DD2" w:rsidP="00053A07">
      <w:pPr>
        <w:pStyle w:val="Doc-title"/>
      </w:pPr>
      <w:hyperlink r:id="rId2244"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163DD2" w:rsidP="00053A07">
      <w:pPr>
        <w:pStyle w:val="Doc-title"/>
      </w:pPr>
      <w:hyperlink r:id="rId2245"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163DD2" w:rsidP="003B64ED">
      <w:pPr>
        <w:pStyle w:val="Doc-title"/>
      </w:pPr>
      <w:hyperlink r:id="rId2246"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163DD2" w:rsidP="00053A07">
      <w:pPr>
        <w:pStyle w:val="Doc-title"/>
      </w:pPr>
      <w:hyperlink r:id="rId2247"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163DD2" w:rsidP="00053A07">
      <w:pPr>
        <w:pStyle w:val="Doc-title"/>
      </w:pPr>
      <w:hyperlink r:id="rId2248"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57"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49" w:tooltip="C:Usersmtk65284Documents3GPPtsg_ranWG2_RL2TSGR2_118-eDocsR2-2205871.zip" w:history="1">
        <w:r w:rsidRPr="007E2766">
          <w:rPr>
            <w:rStyle w:val="Hyperlink"/>
          </w:rPr>
          <w:t>R2-2205871</w:t>
        </w:r>
      </w:hyperlink>
      <w:r w:rsidRPr="002B40DD">
        <w:t xml:space="preserve"> - </w:t>
      </w:r>
      <w:hyperlink r:id="rId2250" w:tooltip="C:Usersmtk65284Documents3GPPtsg_ranWG2_RL2TSGR2_118-eDocsR2-2205875.zip" w:history="1">
        <w:r w:rsidRPr="007E2766">
          <w:rPr>
            <w:rStyle w:val="Hyperlink"/>
          </w:rPr>
          <w:t>R2-2205875</w:t>
        </w:r>
      </w:hyperlink>
      <w:r w:rsidRPr="002B40DD">
        <w:t xml:space="preserve">, </w:t>
      </w:r>
      <w:hyperlink r:id="rId2251"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57"/>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163DD2" w:rsidP="001561A1">
      <w:pPr>
        <w:pStyle w:val="Doc-title"/>
      </w:pPr>
      <w:hyperlink r:id="rId2252"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163DD2" w:rsidP="001561A1">
      <w:pPr>
        <w:pStyle w:val="Doc-title"/>
      </w:pPr>
      <w:hyperlink r:id="rId2253"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163DD2" w:rsidP="001561A1">
      <w:pPr>
        <w:pStyle w:val="Doc-title"/>
      </w:pPr>
      <w:hyperlink r:id="rId2254"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163DD2" w:rsidP="001561A1">
      <w:pPr>
        <w:pStyle w:val="Doc-title"/>
      </w:pPr>
      <w:hyperlink r:id="rId2255"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163DD2" w:rsidP="001561A1">
      <w:pPr>
        <w:pStyle w:val="Doc-title"/>
      </w:pPr>
      <w:hyperlink r:id="rId2256"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163DD2" w:rsidP="001561A1">
      <w:pPr>
        <w:pStyle w:val="Doc-title"/>
      </w:pPr>
      <w:hyperlink r:id="rId2257"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163DD2" w:rsidP="00053A07">
      <w:pPr>
        <w:pStyle w:val="Doc-title"/>
      </w:pPr>
      <w:hyperlink r:id="rId2258"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58"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59" w:tooltip="C:Usersmtk65284Documents3GPPtsg_ranWG2_RL2TSGR2_118-eDocsR2-2204510.zip" w:history="1">
        <w:r w:rsidRPr="007E2766">
          <w:rPr>
            <w:rStyle w:val="Hyperlink"/>
          </w:rPr>
          <w:t>R2-2204510</w:t>
        </w:r>
      </w:hyperlink>
      <w:r w:rsidRPr="002B40DD">
        <w:t xml:space="preserve">, </w:t>
      </w:r>
      <w:hyperlink r:id="rId2260" w:tooltip="C:Usersmtk65284Documents3GPPtsg_ranWG2_RL2TSGR2_118-eDocsR2-2204527.zip" w:history="1">
        <w:r w:rsidRPr="007E2766">
          <w:rPr>
            <w:rStyle w:val="Hyperlink"/>
          </w:rPr>
          <w:t>R2-2204527</w:t>
        </w:r>
      </w:hyperlink>
      <w:r w:rsidRPr="002B40DD">
        <w:t xml:space="preserve">, </w:t>
      </w:r>
      <w:hyperlink r:id="rId2261" w:tooltip="C:Usersmtk65284Documents3GPPtsg_ranWG2_RL2TSGR2_118-eDocsR2-2204529.zip" w:history="1">
        <w:r w:rsidRPr="007E2766">
          <w:rPr>
            <w:rStyle w:val="Hyperlink"/>
          </w:rPr>
          <w:t>R2-2204529</w:t>
        </w:r>
      </w:hyperlink>
      <w:r w:rsidRPr="002B40DD">
        <w:t xml:space="preserve">, </w:t>
      </w:r>
      <w:hyperlink r:id="rId2262" w:tooltip="C:Usersmtk65284Documents3GPPtsg_ranWG2_RL2TSGR2_118-eDocsR2-2205869.zip" w:history="1">
        <w:r w:rsidRPr="007E2766">
          <w:rPr>
            <w:rStyle w:val="Hyperlink"/>
          </w:rPr>
          <w:t>R2-2205869</w:t>
        </w:r>
      </w:hyperlink>
      <w:r w:rsidRPr="002B40DD">
        <w:t xml:space="preserve">, </w:t>
      </w:r>
      <w:hyperlink r:id="rId2263" w:tooltip="C:Usersmtk65284Documents3GPPtsg_ranWG2_RL2TSGR2_118-eDocsR2-2205520.zip" w:history="1">
        <w:r w:rsidRPr="007E2766">
          <w:rPr>
            <w:rStyle w:val="Hyperlink"/>
          </w:rPr>
          <w:t>R2-2205520</w:t>
        </w:r>
      </w:hyperlink>
      <w:r w:rsidRPr="002B40DD">
        <w:t xml:space="preserve">, </w:t>
      </w:r>
      <w:hyperlink r:id="rId2264" w:tooltip="C:Usersmtk65284Documents3GPPtsg_ranWG2_RL2TSGR2_118-eDocsR2-2205618.zip" w:history="1">
        <w:r w:rsidRPr="007E2766">
          <w:rPr>
            <w:rStyle w:val="Hyperlink"/>
          </w:rPr>
          <w:t>R2-2205618</w:t>
        </w:r>
      </w:hyperlink>
      <w:r w:rsidRPr="002B40DD">
        <w:t xml:space="preserve">, </w:t>
      </w:r>
      <w:hyperlink r:id="rId2265" w:tooltip="C:Usersmtk65284Documents3GPPtsg_ranWG2_RL2TSGR2_118-eDocsR2-2205867.zip" w:history="1">
        <w:r w:rsidRPr="007E2766">
          <w:rPr>
            <w:rStyle w:val="Hyperlink"/>
          </w:rPr>
          <w:t>R2-2205867</w:t>
        </w:r>
      </w:hyperlink>
      <w:r w:rsidRPr="002B40DD">
        <w:t xml:space="preserve">, </w:t>
      </w:r>
      <w:hyperlink r:id="rId2266" w:tooltip="C:Usersmtk65284Documents3GPPtsg_ranWG2_RL2TSGR2_118-eDocsR2-2205868.zip" w:history="1">
        <w:r w:rsidRPr="007E2766">
          <w:rPr>
            <w:rStyle w:val="Hyperlink"/>
          </w:rPr>
          <w:t>R2-2205868</w:t>
        </w:r>
      </w:hyperlink>
      <w:r w:rsidRPr="002B40DD">
        <w:t xml:space="preserve">, </w:t>
      </w:r>
      <w:hyperlink r:id="rId2267" w:tooltip="C:Usersmtk65284Documents3GPPtsg_ranWG2_RL2TSGR2_118-eDocsR2-2205992.zip" w:history="1">
        <w:r w:rsidRPr="007E2766">
          <w:rPr>
            <w:rStyle w:val="Hyperlink"/>
          </w:rPr>
          <w:t>R2-2205992</w:t>
        </w:r>
      </w:hyperlink>
      <w:r w:rsidRPr="002B40DD">
        <w:t xml:space="preserve">, </w:t>
      </w:r>
      <w:hyperlink r:id="rId2268" w:tooltip="C:Usersmtk65284Documents3GPPtsg_ranWG2_RL2TSGR2_118-eDocsR2-2205993.zip" w:history="1">
        <w:r w:rsidRPr="007E2766">
          <w:rPr>
            <w:rStyle w:val="Hyperlink"/>
          </w:rPr>
          <w:t>R2-2205993</w:t>
        </w:r>
      </w:hyperlink>
      <w:r w:rsidRPr="002B40DD">
        <w:t xml:space="preserve">, </w:t>
      </w:r>
      <w:hyperlink r:id="rId2269" w:tooltip="C:Usersmtk65284Documents3GPPtsg_ranWG2_RL2TSGR2_118-eDocsR2-2206049.zip" w:history="1">
        <w:r w:rsidRPr="007E2766">
          <w:rPr>
            <w:rStyle w:val="Hyperlink"/>
          </w:rPr>
          <w:t>R2-2206049</w:t>
        </w:r>
      </w:hyperlink>
      <w:r w:rsidRPr="002B40DD">
        <w:t xml:space="preserve">, </w:t>
      </w:r>
      <w:hyperlink r:id="rId2270"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58"/>
    <w:p w14:paraId="406BEA90" w14:textId="77777777" w:rsidR="001561A1" w:rsidRPr="002B40DD" w:rsidRDefault="001561A1" w:rsidP="001561A1">
      <w:pPr>
        <w:pStyle w:val="Comments"/>
      </w:pPr>
    </w:p>
    <w:p w14:paraId="0A8068C1" w14:textId="4A1B480F" w:rsidR="00053A07" w:rsidRPr="002B40DD" w:rsidRDefault="00163DD2" w:rsidP="00053A07">
      <w:pPr>
        <w:pStyle w:val="Doc-title"/>
      </w:pPr>
      <w:hyperlink r:id="rId2271"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163DD2" w:rsidP="00053A07">
      <w:pPr>
        <w:pStyle w:val="Doc-title"/>
      </w:pPr>
      <w:hyperlink r:id="rId2272"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163DD2" w:rsidP="003B64ED">
      <w:pPr>
        <w:pStyle w:val="Doc-title"/>
      </w:pPr>
      <w:hyperlink r:id="rId2273"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163DD2" w:rsidP="003B64ED">
      <w:pPr>
        <w:pStyle w:val="Doc-title"/>
      </w:pPr>
      <w:hyperlink r:id="rId2274"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163DD2" w:rsidP="00053A07">
      <w:pPr>
        <w:pStyle w:val="Doc-title"/>
      </w:pPr>
      <w:hyperlink r:id="rId2275"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163DD2" w:rsidP="00053A07">
      <w:pPr>
        <w:pStyle w:val="Doc-title"/>
      </w:pPr>
      <w:hyperlink r:id="rId2276"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163DD2" w:rsidP="008F2C57">
      <w:pPr>
        <w:pStyle w:val="Doc-title"/>
      </w:pPr>
      <w:hyperlink r:id="rId2277"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163DD2" w:rsidP="008F2C57">
      <w:pPr>
        <w:pStyle w:val="Doc-title"/>
      </w:pPr>
      <w:hyperlink r:id="rId2278"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163DD2" w:rsidP="00053A07">
      <w:pPr>
        <w:pStyle w:val="Doc-title"/>
      </w:pPr>
      <w:hyperlink r:id="rId2279"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163DD2" w:rsidP="00053A07">
      <w:pPr>
        <w:pStyle w:val="Doc-title"/>
      </w:pPr>
      <w:hyperlink r:id="rId2280"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163DD2" w:rsidP="000718E8">
      <w:pPr>
        <w:pStyle w:val="Doc-title"/>
      </w:pPr>
      <w:hyperlink r:id="rId2281"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163DD2" w:rsidP="000718E8">
      <w:pPr>
        <w:pStyle w:val="Doc-title"/>
      </w:pPr>
      <w:hyperlink r:id="rId2282"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163DD2" w:rsidP="00053A07">
      <w:pPr>
        <w:pStyle w:val="Doc-title"/>
      </w:pPr>
      <w:hyperlink r:id="rId2283"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163DD2" w:rsidP="00053A07">
      <w:pPr>
        <w:pStyle w:val="Doc-title"/>
      </w:pPr>
      <w:hyperlink r:id="rId2284"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163DD2" w:rsidP="00053A07">
      <w:pPr>
        <w:pStyle w:val="Doc-title"/>
      </w:pPr>
      <w:hyperlink r:id="rId2285"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163DD2" w:rsidP="00053A07">
      <w:pPr>
        <w:pStyle w:val="Doc-title"/>
      </w:pPr>
      <w:hyperlink r:id="rId2286"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77777777" w:rsidR="007B2810" w:rsidRPr="002B40DD" w:rsidRDefault="00163DD2" w:rsidP="007B2810">
      <w:pPr>
        <w:pStyle w:val="Doc-title"/>
      </w:pPr>
      <w:hyperlink r:id="rId2287" w:tooltip="C:Usersmtk65284Documents3GPPtsg_ranWG2_RL2TSGR2_118-eDocsR2-2204426.zip" w:history="1">
        <w:r w:rsidR="007B2810" w:rsidRPr="007E2766">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7B199E76" w:rsidR="007B2810" w:rsidRPr="002B40DD" w:rsidRDefault="00163DD2" w:rsidP="007B2810">
      <w:pPr>
        <w:pStyle w:val="Doc-title"/>
      </w:pPr>
      <w:hyperlink r:id="rId2288"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163DD2" w:rsidP="00053A07">
      <w:pPr>
        <w:pStyle w:val="Doc-title"/>
      </w:pPr>
      <w:hyperlink r:id="rId2289"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163DD2" w:rsidP="00053A07">
      <w:pPr>
        <w:pStyle w:val="Doc-title"/>
      </w:pPr>
      <w:hyperlink r:id="rId2290"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163DD2" w:rsidP="00053A07">
      <w:pPr>
        <w:pStyle w:val="Doc-title"/>
      </w:pPr>
      <w:hyperlink r:id="rId2291"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163DD2" w:rsidP="00053A07">
      <w:pPr>
        <w:pStyle w:val="Doc-title"/>
      </w:pPr>
      <w:hyperlink r:id="rId2292"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163DD2" w:rsidP="00053A07">
      <w:pPr>
        <w:pStyle w:val="Doc-title"/>
      </w:pPr>
      <w:hyperlink r:id="rId2293"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163DD2" w:rsidP="00053A07">
      <w:pPr>
        <w:pStyle w:val="Doc-title"/>
      </w:pPr>
      <w:hyperlink r:id="rId2294"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163DD2" w:rsidP="00053A07">
      <w:pPr>
        <w:pStyle w:val="Doc-title"/>
      </w:pPr>
      <w:hyperlink r:id="rId2295"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163DD2" w:rsidP="00053A07">
      <w:pPr>
        <w:pStyle w:val="Doc-title"/>
      </w:pPr>
      <w:hyperlink r:id="rId2296"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163DD2" w:rsidP="00053A07">
      <w:pPr>
        <w:pStyle w:val="Doc-title"/>
      </w:pPr>
      <w:hyperlink r:id="rId2297"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163DD2" w:rsidP="00053A07">
      <w:pPr>
        <w:pStyle w:val="Doc-title"/>
      </w:pPr>
      <w:hyperlink r:id="rId2298"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163DD2" w:rsidP="00053A07">
      <w:pPr>
        <w:pStyle w:val="Doc-title"/>
      </w:pPr>
      <w:hyperlink r:id="rId2299"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163DD2" w:rsidP="00053A07">
      <w:pPr>
        <w:pStyle w:val="Doc-title"/>
      </w:pPr>
      <w:hyperlink r:id="rId2300"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163DD2" w:rsidP="00053A07">
      <w:pPr>
        <w:pStyle w:val="Doc-title"/>
      </w:pPr>
      <w:hyperlink r:id="rId2301"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163DD2" w:rsidP="00FD0AAD">
      <w:pPr>
        <w:pStyle w:val="Doc-title"/>
      </w:pPr>
      <w:hyperlink r:id="rId2302"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163DD2" w:rsidP="00053A07">
      <w:pPr>
        <w:pStyle w:val="Doc-title"/>
      </w:pPr>
      <w:hyperlink r:id="rId2303"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lastRenderedPageBreak/>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59"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59"/>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163DD2" w:rsidP="007E2766">
      <w:pPr>
        <w:pStyle w:val="Doc-title"/>
      </w:pPr>
      <w:hyperlink r:id="rId2304"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163DD2" w:rsidP="0073272D">
      <w:pPr>
        <w:pStyle w:val="Doc-title"/>
      </w:pPr>
      <w:hyperlink r:id="rId2305" w:tooltip="C:Usersmtk65284Documents3GPPtsg_ranWG2_RL2TSGR2_118-eDocsR2-2204426.zip" w:history="1">
        <w:r w:rsidR="0073272D" w:rsidRPr="007E2766">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rPr>
          <w:ins w:id="160" w:author="Johan Johansson" w:date="2022-05-16T12:19:00Z"/>
        </w:rPr>
      </w:pPr>
      <w:ins w:id="161" w:author="Johan Johansson" w:date="2022-05-16T12:19:00Z">
        <w:r>
          <w:t>New LS in</w:t>
        </w:r>
      </w:ins>
    </w:p>
    <w:p w14:paraId="016BBB32" w14:textId="77777777" w:rsidR="007B2810" w:rsidRPr="007B2810" w:rsidRDefault="007B2810" w:rsidP="007B2810">
      <w:pPr>
        <w:pStyle w:val="Comments"/>
        <w:rPr>
          <w:ins w:id="162" w:author="Johan Johansson" w:date="2022-05-16T12:19:00Z"/>
        </w:rPr>
      </w:pPr>
      <w:ins w:id="163" w:author="Johan Johansson" w:date="2022-05-16T12:19:00Z">
        <w:r>
          <w:t>Take into account immediately in offline discussions</w:t>
        </w:r>
      </w:ins>
    </w:p>
    <w:p w14:paraId="1CF91388" w14:textId="77777777" w:rsidR="007B2810" w:rsidRPr="002B40DD" w:rsidRDefault="007B2810" w:rsidP="007B2810">
      <w:pPr>
        <w:pStyle w:val="Doc-title"/>
        <w:rPr>
          <w:ins w:id="164" w:author="Johan Johansson" w:date="2022-05-16T12:19:00Z"/>
        </w:rPr>
      </w:pPr>
      <w:ins w:id="165" w:author="Johan Johansson" w:date="2022-05-16T12:19:00Z">
        <w:r>
          <w:fldChar w:fldCharType="begin"/>
        </w:r>
        <w:r>
          <w:instrText xml:space="preserve"> HYPERLINK "C:\\Users\\mtk65284\\Documents\\3GPP\\tsg_ran\\WG2_RL2\\TSGR2_118-e\\Docs\\R2-2206471.zip" \o "C:\Users\mtk65284\Documents\3GPP\tsg_ran\WG2_RL2\TSGR2_118-e\Docs\R2-2206471.zip" </w:instrText>
        </w:r>
        <w:r>
          <w:fldChar w:fldCharType="separate"/>
        </w:r>
        <w:r w:rsidRPr="00F710B8">
          <w:rPr>
            <w:rStyle w:val="Hyperlink"/>
          </w:rPr>
          <w:t>R2-2206471</w:t>
        </w:r>
        <w:r>
          <w:fldChar w:fldCharType="end"/>
        </w:r>
        <w:r>
          <w:tab/>
          <w:t>LS on updated Rel-17 RAN1 UE features list for LTE (R1-2205326; contact: NTT DOCOMO, AT&amp;T)</w:t>
        </w:r>
      </w:ins>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163DD2" w:rsidP="00053A07">
      <w:pPr>
        <w:pStyle w:val="Doc-title"/>
      </w:pPr>
      <w:hyperlink r:id="rId2306"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163DD2" w:rsidP="007E2766">
      <w:pPr>
        <w:pStyle w:val="Doc-title"/>
      </w:pPr>
      <w:hyperlink r:id="rId2307"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163DD2" w:rsidP="00053A07">
      <w:pPr>
        <w:pStyle w:val="Doc-title"/>
      </w:pPr>
      <w:hyperlink r:id="rId2308"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lastRenderedPageBreak/>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163DD2" w:rsidP="00CD013B">
      <w:pPr>
        <w:pStyle w:val="Doc-title"/>
      </w:pPr>
      <w:hyperlink r:id="rId2309"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163DD2" w:rsidP="00FD0AAD">
      <w:pPr>
        <w:pStyle w:val="Doc-title"/>
      </w:pPr>
      <w:hyperlink r:id="rId2310"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lastRenderedPageBreak/>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163DD2" w:rsidP="004E419B">
      <w:pPr>
        <w:pStyle w:val="Doc-title"/>
      </w:pPr>
      <w:hyperlink r:id="rId2311"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66"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66"/>
    <w:p w14:paraId="3214D81D" w14:textId="1DA64947" w:rsidR="004E419B" w:rsidRDefault="004E419B" w:rsidP="0038033D">
      <w:pPr>
        <w:pStyle w:val="Doc-text2"/>
        <w:ind w:left="0" w:firstLine="0"/>
      </w:pPr>
    </w:p>
    <w:p w14:paraId="3B9BDCDE" w14:textId="77777777" w:rsidR="00D657E9" w:rsidRDefault="00D657E9" w:rsidP="0038033D">
      <w:pPr>
        <w:pStyle w:val="Doc-text2"/>
        <w:ind w:left="0" w:firstLine="0"/>
      </w:pPr>
    </w:p>
    <w:p w14:paraId="27094020" w14:textId="227B6001" w:rsidR="009710F3" w:rsidRDefault="0066562D" w:rsidP="00D657E9">
      <w:pPr>
        <w:pStyle w:val="Doc-title"/>
      </w:pPr>
      <w:r>
        <w:t>R2-220</w:t>
      </w:r>
      <w:r w:rsidR="009710F3">
        <w:t>6538</w:t>
      </w:r>
      <w:r w:rsidR="00D657E9">
        <w:tab/>
      </w:r>
      <w:r w:rsidR="00D657E9" w:rsidRPr="00D657E9">
        <w:t>Report of [AT118-e][057][IOT NTN] Discontinuous coverage (Gatehouse)</w:t>
      </w:r>
      <w:r w:rsidR="00D657E9">
        <w:tab/>
        <w:t>Gatehouse</w:t>
      </w:r>
    </w:p>
    <w:p w14:paraId="57FBE481" w14:textId="77777777" w:rsidR="00D657E9" w:rsidRDefault="00D657E9" w:rsidP="00D657E9">
      <w:pPr>
        <w:pStyle w:val="Doc-text2"/>
        <w:ind w:left="0" w:firstLine="0"/>
      </w:pPr>
    </w:p>
    <w:p w14:paraId="100FB23A" w14:textId="48C10A4B" w:rsidR="00D657E9" w:rsidRDefault="00D657E9" w:rsidP="00D657E9">
      <w:pPr>
        <w:pStyle w:val="Doc-text2"/>
        <w:ind w:left="0" w:firstLine="0"/>
      </w:pPr>
      <w:r w:rsidRPr="00D657E9">
        <w:rPr>
          <w:highlight w:val="yellow"/>
        </w:rPr>
        <w:t xml:space="preserve">&lt;&lt; WAS INTERRUPTED, </w:t>
      </w:r>
      <w:r w:rsidRPr="00D657E9">
        <w:rPr>
          <w:highlight w:val="yellow"/>
        </w:rPr>
        <w:t>CONTINUE LATER</w:t>
      </w:r>
      <w:r>
        <w:rPr>
          <w:highlight w:val="yellow"/>
        </w:rPr>
        <w:t>, NEXT: P7</w:t>
      </w:r>
      <w:r w:rsidRPr="00D657E9">
        <w:rPr>
          <w:highlight w:val="yellow"/>
        </w:rPr>
        <w:t xml:space="preserve"> &gt;&gt;</w:t>
      </w:r>
    </w:p>
    <w:p w14:paraId="28EDDAE7" w14:textId="77777777" w:rsidR="009710F3" w:rsidRDefault="009710F3" w:rsidP="009710F3">
      <w:pPr>
        <w:pStyle w:val="Heading3"/>
      </w:pPr>
      <w:r>
        <w:t>Likely agreeable:</w:t>
      </w:r>
    </w:p>
    <w:p w14:paraId="47F38A23" w14:textId="77777777" w:rsidR="009710F3" w:rsidRPr="00CC502F" w:rsidRDefault="009710F3" w:rsidP="009710F3">
      <w:pPr>
        <w:pStyle w:val="Doc-text2"/>
        <w:keepNext/>
        <w:spacing w:before="120" w:after="120"/>
        <w:ind w:left="0" w:firstLine="0"/>
      </w:pPr>
      <w:r w:rsidRPr="00CC502F">
        <w:t>The satellite</w:t>
      </w:r>
      <w:r>
        <w:t xml:space="preserve"> </w:t>
      </w:r>
      <w:r w:rsidRPr="00CC502F">
        <w:t>ID can be used for book-keeping and is supported by most companies. It should be allowable as an</w:t>
      </w:r>
      <w:r>
        <w:t xml:space="preserve"> </w:t>
      </w:r>
      <w:r w:rsidRPr="00CC502F">
        <w:t>OPTIONAL parameter.</w:t>
      </w:r>
    </w:p>
    <w:p w14:paraId="65073FB9" w14:textId="77777777" w:rsidR="009710F3" w:rsidRDefault="009710F3" w:rsidP="009710F3">
      <w:pPr>
        <w:pStyle w:val="Doc-text2"/>
        <w:keepNext/>
        <w:numPr>
          <w:ilvl w:val="0"/>
          <w:numId w:val="26"/>
        </w:numPr>
        <w:spacing w:before="120" w:after="120"/>
        <w:rPr>
          <w:b/>
          <w:bCs/>
        </w:rPr>
      </w:pPr>
      <w:r w:rsidRPr="00A12F3B">
        <w:rPr>
          <w:b/>
          <w:bCs/>
        </w:rPr>
        <w:t xml:space="preserve">Proposal </w:t>
      </w:r>
      <w:r>
        <w:rPr>
          <w:b/>
          <w:bCs/>
        </w:rPr>
        <w:t>7</w:t>
      </w:r>
      <w:r w:rsidRPr="00A12F3B">
        <w:rPr>
          <w:b/>
          <w:bCs/>
        </w:rPr>
        <w:t xml:space="preserve">: Define an optional </w:t>
      </w:r>
      <w:proofErr w:type="spellStart"/>
      <w:r w:rsidRPr="00A12F3B">
        <w:rPr>
          <w:b/>
          <w:bCs/>
        </w:rPr>
        <w:t>satelliteID</w:t>
      </w:r>
      <w:proofErr w:type="spellEnd"/>
      <w:r w:rsidRPr="00A12F3B">
        <w:rPr>
          <w:b/>
          <w:bCs/>
        </w:rPr>
        <w:t xml:space="preserve"> parameter ranging from 0-255.</w:t>
      </w:r>
    </w:p>
    <w:p w14:paraId="62248255" w14:textId="77777777" w:rsidR="009710F3" w:rsidRDefault="009710F3" w:rsidP="009710F3">
      <w:pPr>
        <w:pStyle w:val="Doc-text2"/>
        <w:ind w:left="0" w:firstLine="0"/>
        <w:rPr>
          <w:b/>
          <w:bCs/>
        </w:rPr>
      </w:pPr>
    </w:p>
    <w:p w14:paraId="2DA8E6D3" w14:textId="77777777" w:rsidR="009710F3" w:rsidRDefault="009710F3" w:rsidP="009710F3">
      <w:pPr>
        <w:pStyle w:val="Doc-text2"/>
        <w:rPr>
          <w:b/>
          <w:bCs/>
        </w:rPr>
      </w:pPr>
    </w:p>
    <w:p w14:paraId="43ABEE5D" w14:textId="77777777" w:rsidR="009710F3" w:rsidRPr="00CC502F" w:rsidRDefault="009710F3" w:rsidP="009710F3">
      <w:pPr>
        <w:pStyle w:val="Doc-text2"/>
        <w:ind w:left="0" w:firstLine="0"/>
      </w:pPr>
      <w:r w:rsidRPr="00CC502F">
        <w:t>The need for addressing discontinuous coverage</w:t>
      </w:r>
      <w:r>
        <w:t xml:space="preserve"> mode / capability was pointed out:</w:t>
      </w:r>
    </w:p>
    <w:p w14:paraId="35E44B17" w14:textId="77777777" w:rsidR="009710F3" w:rsidRPr="00CC502F" w:rsidRDefault="009710F3" w:rsidP="009710F3">
      <w:pPr>
        <w:pStyle w:val="Doc-text2"/>
        <w:keepNext/>
        <w:numPr>
          <w:ilvl w:val="0"/>
          <w:numId w:val="26"/>
        </w:numPr>
        <w:spacing w:before="120" w:after="120"/>
      </w:pPr>
      <w:r w:rsidRPr="00BE07AF">
        <w:rPr>
          <w:b/>
          <w:bCs/>
        </w:rPr>
        <w:lastRenderedPageBreak/>
        <w:t xml:space="preserve">Proposal 8: </w:t>
      </w:r>
      <w:r>
        <w:rPr>
          <w:b/>
          <w:bCs/>
        </w:rPr>
        <w:t>Once a UE receives a SIB32, the UE should follow “discontinuous coverage” mode if it accesses the cell.</w:t>
      </w:r>
    </w:p>
    <w:p w14:paraId="12217B03" w14:textId="77777777" w:rsidR="009710F3" w:rsidRDefault="009710F3" w:rsidP="009710F3">
      <w:pPr>
        <w:pStyle w:val="Doc-text2"/>
        <w:keepNext/>
        <w:spacing w:before="120" w:after="120"/>
        <w:ind w:left="0" w:firstLine="0"/>
        <w:rPr>
          <w:b/>
          <w:bCs/>
        </w:rPr>
      </w:pPr>
    </w:p>
    <w:p w14:paraId="2978EAC6" w14:textId="77777777" w:rsidR="009710F3" w:rsidRPr="00A12F3B" w:rsidRDefault="009710F3" w:rsidP="009710F3">
      <w:pPr>
        <w:pStyle w:val="Doc-text2"/>
        <w:keepNext/>
        <w:spacing w:before="120" w:after="120"/>
        <w:ind w:left="0" w:firstLine="0"/>
        <w:rPr>
          <w:b/>
          <w:bCs/>
        </w:rPr>
      </w:pPr>
    </w:p>
    <w:p w14:paraId="1ED368C0" w14:textId="77777777" w:rsidR="009710F3" w:rsidRDefault="009710F3" w:rsidP="009710F3">
      <w:pPr>
        <w:pStyle w:val="Heading3"/>
      </w:pPr>
      <w:r>
        <w:t>Likely require discussion:</w:t>
      </w:r>
    </w:p>
    <w:p w14:paraId="2F6657C8" w14:textId="77777777" w:rsidR="009710F3" w:rsidRPr="0064398E" w:rsidRDefault="009710F3" w:rsidP="009710F3">
      <w:pPr>
        <w:pStyle w:val="Doc-text2"/>
        <w:ind w:left="0" w:firstLine="0"/>
      </w:pPr>
      <w:r w:rsidRPr="0064398E">
        <w:t xml:space="preserve">The need for a limit on prediction error was pointed out: First, we can in general assume that a new SIB32 update will be provided to the UE before the SGP4 parameters become too imprecise. A TLE’s accuracy will depend on the specific orbit and the time from Epoch – In R2-2206160 less than 100km error for 5-10 days after Epoch. </w:t>
      </w:r>
    </w:p>
    <w:p w14:paraId="044258D2" w14:textId="77777777" w:rsidR="009710F3" w:rsidRPr="0064398E" w:rsidRDefault="009710F3" w:rsidP="009710F3">
      <w:pPr>
        <w:pStyle w:val="Doc-text2"/>
        <w:ind w:left="0" w:firstLine="0"/>
      </w:pPr>
      <w:r w:rsidRPr="0064398E">
        <w:t>We could leave it to UE implementation or let the CN configure a prediction error limit</w:t>
      </w:r>
    </w:p>
    <w:p w14:paraId="00561682" w14:textId="77777777" w:rsidR="009710F3" w:rsidRDefault="009710F3" w:rsidP="009710F3">
      <w:pPr>
        <w:pStyle w:val="Doc-text2"/>
        <w:ind w:left="0" w:firstLine="0"/>
        <w:rPr>
          <w:b/>
          <w:bCs/>
        </w:rPr>
      </w:pPr>
    </w:p>
    <w:p w14:paraId="01AA1EC5" w14:textId="77777777" w:rsidR="009710F3" w:rsidRDefault="009710F3" w:rsidP="009710F3">
      <w:pPr>
        <w:pStyle w:val="Doc-text2"/>
        <w:ind w:left="0" w:firstLine="0"/>
        <w:rPr>
          <w:b/>
          <w:bCs/>
        </w:rPr>
      </w:pPr>
    </w:p>
    <w:p w14:paraId="766B1F1E" w14:textId="77777777" w:rsidR="009710F3" w:rsidRDefault="009710F3" w:rsidP="009710F3">
      <w:pPr>
        <w:pStyle w:val="Doc-text2"/>
        <w:ind w:left="360" w:firstLine="0"/>
        <w:rPr>
          <w:b/>
          <w:bCs/>
        </w:rPr>
      </w:pPr>
      <w:r>
        <w:rPr>
          <w:b/>
          <w:bCs/>
        </w:rPr>
        <w:t>EITHER</w:t>
      </w:r>
    </w:p>
    <w:p w14:paraId="0695A8EA" w14:textId="77777777" w:rsidR="009710F3" w:rsidRDefault="009710F3" w:rsidP="009710F3">
      <w:pPr>
        <w:pStyle w:val="Doc-text2"/>
        <w:numPr>
          <w:ilvl w:val="0"/>
          <w:numId w:val="26"/>
        </w:numPr>
        <w:rPr>
          <w:b/>
          <w:bCs/>
        </w:rPr>
      </w:pPr>
      <w:r w:rsidRPr="00BE07AF">
        <w:rPr>
          <w:b/>
          <w:bCs/>
        </w:rPr>
        <w:t xml:space="preserve">Proposal </w:t>
      </w:r>
      <w:r>
        <w:rPr>
          <w:b/>
          <w:bCs/>
        </w:rPr>
        <w:t>9a</w:t>
      </w:r>
      <w:r w:rsidRPr="00BE07AF">
        <w:rPr>
          <w:b/>
          <w:bCs/>
        </w:rPr>
        <w:t xml:space="preserve">: </w:t>
      </w:r>
      <w:r>
        <w:rPr>
          <w:b/>
          <w:bCs/>
        </w:rPr>
        <w:t>The prediction error limit is up to UE implementation.</w:t>
      </w:r>
    </w:p>
    <w:p w14:paraId="367DDE2B" w14:textId="77777777" w:rsidR="009710F3" w:rsidRDefault="009710F3" w:rsidP="009710F3">
      <w:pPr>
        <w:pStyle w:val="Doc-text2"/>
        <w:ind w:left="360" w:firstLine="0"/>
        <w:rPr>
          <w:b/>
          <w:bCs/>
        </w:rPr>
      </w:pPr>
      <w:r>
        <w:rPr>
          <w:b/>
          <w:bCs/>
        </w:rPr>
        <w:t>OR</w:t>
      </w:r>
    </w:p>
    <w:p w14:paraId="15C0E433" w14:textId="77777777" w:rsidR="009710F3" w:rsidRPr="009C0C52" w:rsidRDefault="009710F3" w:rsidP="009710F3">
      <w:pPr>
        <w:pStyle w:val="Doc-text2"/>
        <w:numPr>
          <w:ilvl w:val="0"/>
          <w:numId w:val="26"/>
        </w:numPr>
        <w:rPr>
          <w:b/>
          <w:bCs/>
        </w:rPr>
      </w:pPr>
      <w:r w:rsidRPr="009C0C52">
        <w:rPr>
          <w:b/>
          <w:bCs/>
        </w:rPr>
        <w:t xml:space="preserve">Proposal </w:t>
      </w:r>
      <w:r>
        <w:rPr>
          <w:b/>
          <w:bCs/>
        </w:rPr>
        <w:t>9b</w:t>
      </w:r>
      <w:r w:rsidRPr="009C0C52">
        <w:rPr>
          <w:b/>
          <w:bCs/>
        </w:rPr>
        <w:t xml:space="preserve">: </w:t>
      </w:r>
      <w:r>
        <w:rPr>
          <w:b/>
          <w:bCs/>
        </w:rPr>
        <w:t>Allow the network to indicate a prediction error limit (range and granularity FFS)</w:t>
      </w:r>
    </w:p>
    <w:p w14:paraId="23FF446F" w14:textId="77777777" w:rsidR="009710F3" w:rsidRDefault="009710F3" w:rsidP="009710F3">
      <w:pPr>
        <w:pStyle w:val="Doc-text2"/>
        <w:ind w:left="0" w:firstLine="0"/>
        <w:rPr>
          <w:b/>
          <w:bCs/>
        </w:rPr>
      </w:pPr>
    </w:p>
    <w:p w14:paraId="12F109E1" w14:textId="77777777" w:rsidR="009710F3" w:rsidRDefault="009710F3" w:rsidP="009710F3">
      <w:pPr>
        <w:pStyle w:val="Doc-text2"/>
        <w:ind w:left="0" w:firstLine="0"/>
        <w:rPr>
          <w:b/>
          <w:bCs/>
        </w:rPr>
      </w:pPr>
    </w:p>
    <w:p w14:paraId="4414AF04" w14:textId="77777777" w:rsidR="009710F3" w:rsidRDefault="009710F3" w:rsidP="009710F3">
      <w:pPr>
        <w:rPr>
          <w:b/>
          <w:bCs/>
          <w:lang w:val="en-US"/>
        </w:rPr>
      </w:pPr>
      <w:r>
        <w:rPr>
          <w:b/>
          <w:bCs/>
          <w:lang w:val="en-US"/>
        </w:rPr>
        <w:t>It seems that companies have different ideas about how the discontinuous coverage feature is targeted to work in r-17, which have led to misunderstandings and misalignment. We should seek final alignment:</w:t>
      </w:r>
    </w:p>
    <w:p w14:paraId="688B01B8" w14:textId="77777777" w:rsidR="009710F3" w:rsidRPr="00D75F03" w:rsidRDefault="009710F3" w:rsidP="009710F3">
      <w:pPr>
        <w:pStyle w:val="Doc-text2"/>
        <w:ind w:left="0" w:firstLine="0"/>
        <w:rPr>
          <w:b/>
          <w:bCs/>
        </w:rPr>
      </w:pPr>
    </w:p>
    <w:tbl>
      <w:tblPr>
        <w:tblStyle w:val="TableGrid"/>
        <w:tblW w:w="0" w:type="auto"/>
        <w:tblLook w:val="04A0" w:firstRow="1" w:lastRow="0" w:firstColumn="1" w:lastColumn="0" w:noHBand="0" w:noVBand="1"/>
      </w:tblPr>
      <w:tblGrid>
        <w:gridCol w:w="9629"/>
      </w:tblGrid>
      <w:tr w:rsidR="009710F3" w14:paraId="3AFB9D6A" w14:textId="77777777" w:rsidTr="006F36E1">
        <w:tc>
          <w:tcPr>
            <w:tcW w:w="9629" w:type="dxa"/>
          </w:tcPr>
          <w:p w14:paraId="37CDE4CF" w14:textId="77777777" w:rsidR="009710F3" w:rsidRDefault="009710F3" w:rsidP="006F36E1">
            <w:pPr>
              <w:rPr>
                <w:b/>
                <w:bCs/>
                <w:lang w:val="en-US"/>
              </w:rPr>
            </w:pPr>
            <w:r>
              <w:rPr>
                <w:b/>
                <w:bCs/>
                <w:lang w:val="en-US"/>
              </w:rPr>
              <w:t>Rapporteurs understanding underneath:</w:t>
            </w:r>
          </w:p>
          <w:p w14:paraId="70CFA16D" w14:textId="77777777" w:rsidR="009710F3" w:rsidRDefault="009710F3" w:rsidP="006F36E1">
            <w:pPr>
              <w:rPr>
                <w:b/>
                <w:bCs/>
                <w:lang w:val="en-US"/>
              </w:rPr>
            </w:pPr>
          </w:p>
          <w:p w14:paraId="6870D6B2" w14:textId="77777777" w:rsidR="009710F3" w:rsidRDefault="009710F3" w:rsidP="006F36E1">
            <w:pPr>
              <w:rPr>
                <w:b/>
                <w:bCs/>
                <w:lang w:val="en-US"/>
              </w:rPr>
            </w:pPr>
          </w:p>
          <w:p w14:paraId="4BE94D7E" w14:textId="77777777" w:rsidR="009710F3" w:rsidRDefault="009710F3" w:rsidP="006F36E1">
            <w:pPr>
              <w:rPr>
                <w:b/>
                <w:bCs/>
                <w:lang w:val="en-US"/>
              </w:rPr>
            </w:pPr>
            <w:r w:rsidRPr="00214133">
              <w:rPr>
                <w:b/>
                <w:bCs/>
                <w:lang w:val="en-US"/>
              </w:rPr>
              <w:t>SIB32 is used for predicting coverage. (Discontinuous coverage case)</w:t>
            </w:r>
          </w:p>
          <w:p w14:paraId="504ECB04" w14:textId="77777777" w:rsidR="009710F3" w:rsidRPr="003C26A3" w:rsidRDefault="009710F3" w:rsidP="009710F3">
            <w:pPr>
              <w:pStyle w:val="ListParagraph"/>
              <w:numPr>
                <w:ilvl w:val="0"/>
                <w:numId w:val="29"/>
              </w:numPr>
              <w:spacing w:after="160" w:line="259" w:lineRule="auto"/>
              <w:contextualSpacing/>
              <w:rPr>
                <w:lang w:val="en-US"/>
              </w:rPr>
            </w:pPr>
            <w:r w:rsidRPr="003C26A3">
              <w:rPr>
                <w:lang w:val="en-US"/>
              </w:rPr>
              <w:t>UE is in discontinuous coverage scenario as soon as it detects a SIB32.</w:t>
            </w:r>
          </w:p>
          <w:p w14:paraId="79CF3609" w14:textId="77777777" w:rsidR="009710F3" w:rsidRPr="003C26A3" w:rsidRDefault="009710F3" w:rsidP="006F36E1">
            <w:pPr>
              <w:rPr>
                <w:b/>
                <w:bCs/>
                <w:lang w:val="en-US"/>
              </w:rPr>
            </w:pPr>
            <w:r w:rsidRPr="003C26A3">
              <w:rPr>
                <w:b/>
                <w:bCs/>
                <w:lang w:val="en-US"/>
              </w:rPr>
              <w:t>UEs in discontinuous coverage are not required to perform cell search etc.</w:t>
            </w:r>
          </w:p>
          <w:p w14:paraId="1D58F274" w14:textId="77777777" w:rsidR="009710F3" w:rsidRDefault="009710F3" w:rsidP="009710F3">
            <w:pPr>
              <w:pStyle w:val="ListParagraph"/>
              <w:numPr>
                <w:ilvl w:val="0"/>
                <w:numId w:val="28"/>
              </w:numPr>
              <w:spacing w:after="160" w:line="259" w:lineRule="auto"/>
              <w:contextualSpacing/>
              <w:rPr>
                <w:lang w:val="en-US"/>
              </w:rPr>
            </w:pPr>
            <w:r>
              <w:rPr>
                <w:lang w:val="en-US"/>
              </w:rPr>
              <w:t>PSM can be used for UEs out of coverage (in discontinuous coverage scenario)</w:t>
            </w:r>
          </w:p>
          <w:p w14:paraId="785A174A" w14:textId="77777777" w:rsidR="009710F3" w:rsidRDefault="009710F3" w:rsidP="006F36E1">
            <w:pPr>
              <w:rPr>
                <w:lang w:val="en-US"/>
              </w:rPr>
            </w:pPr>
          </w:p>
          <w:p w14:paraId="333C7934" w14:textId="77777777" w:rsidR="009710F3" w:rsidRPr="002228DE" w:rsidRDefault="009710F3" w:rsidP="006F36E1">
            <w:pPr>
              <w:rPr>
                <w:b/>
                <w:bCs/>
                <w:lang w:val="en-US"/>
              </w:rPr>
            </w:pPr>
            <w:r w:rsidRPr="002228DE">
              <w:rPr>
                <w:b/>
                <w:bCs/>
                <w:lang w:val="en-US"/>
              </w:rPr>
              <w:t>Coverage prediction</w:t>
            </w:r>
          </w:p>
          <w:p w14:paraId="32029B87" w14:textId="77777777" w:rsidR="009710F3" w:rsidRPr="002228DE" w:rsidRDefault="009710F3" w:rsidP="009710F3">
            <w:pPr>
              <w:pStyle w:val="ListParagraph"/>
              <w:numPr>
                <w:ilvl w:val="0"/>
                <w:numId w:val="26"/>
              </w:numPr>
              <w:rPr>
                <w:rFonts w:eastAsia="Malgun Gothic"/>
                <w:lang w:val="en-US"/>
              </w:rPr>
            </w:pPr>
            <w:r w:rsidRPr="002228DE">
              <w:rPr>
                <w:rFonts w:eastAsia="Malgun Gothic"/>
                <w:lang w:val="en-US"/>
              </w:rPr>
              <w:t>SGP4 for Earth moving cells</w:t>
            </w:r>
            <w:r>
              <w:rPr>
                <w:rFonts w:eastAsia="Malgun Gothic"/>
                <w:lang w:val="en-US"/>
              </w:rPr>
              <w:t xml:space="preserve"> (EMC)</w:t>
            </w:r>
          </w:p>
          <w:p w14:paraId="29156981" w14:textId="77777777" w:rsidR="009710F3" w:rsidRPr="002228DE" w:rsidRDefault="009710F3" w:rsidP="009710F3">
            <w:pPr>
              <w:pStyle w:val="ListParagraph"/>
              <w:numPr>
                <w:ilvl w:val="0"/>
                <w:numId w:val="26"/>
              </w:numPr>
              <w:rPr>
                <w:rFonts w:eastAsia="Malgun Gothic"/>
                <w:lang w:val="en-US"/>
              </w:rPr>
            </w:pPr>
            <w:r w:rsidRPr="002228DE">
              <w:rPr>
                <w:rFonts w:eastAsia="Malgun Gothic"/>
                <w:lang w:val="en-US"/>
              </w:rPr>
              <w:t>Service time start for Earth fixed cells</w:t>
            </w:r>
            <w:r>
              <w:rPr>
                <w:rFonts w:eastAsia="Malgun Gothic"/>
                <w:lang w:val="en-US"/>
              </w:rPr>
              <w:t xml:space="preserve"> (EFC)</w:t>
            </w:r>
          </w:p>
          <w:p w14:paraId="357D3D13" w14:textId="77777777" w:rsidR="009710F3" w:rsidRPr="002228DE" w:rsidRDefault="009710F3" w:rsidP="009710F3">
            <w:pPr>
              <w:pStyle w:val="ListParagraph"/>
              <w:numPr>
                <w:ilvl w:val="0"/>
                <w:numId w:val="26"/>
              </w:numPr>
              <w:rPr>
                <w:rFonts w:eastAsia="Malgun Gothic"/>
                <w:lang w:val="en-US"/>
              </w:rPr>
            </w:pPr>
            <w:r w:rsidRPr="002228DE">
              <w:rPr>
                <w:rFonts w:eastAsia="Malgun Gothic"/>
                <w:lang w:val="en-US"/>
              </w:rPr>
              <w:t xml:space="preserve">Satellite footprint parameters for </w:t>
            </w:r>
          </w:p>
          <w:p w14:paraId="209CD91F" w14:textId="77777777" w:rsidR="009710F3" w:rsidRDefault="009710F3" w:rsidP="006F36E1">
            <w:pPr>
              <w:ind w:left="720"/>
              <w:rPr>
                <w:lang w:val="en-US"/>
              </w:rPr>
            </w:pPr>
            <w:r>
              <w:rPr>
                <w:lang w:val="en-US"/>
              </w:rPr>
              <w:tab/>
            </w:r>
            <w:proofErr w:type="spellStart"/>
            <w:r>
              <w:rPr>
                <w:lang w:val="en-US"/>
              </w:rPr>
              <w:t>RefPoint</w:t>
            </w:r>
            <w:proofErr w:type="spellEnd"/>
            <w:r>
              <w:rPr>
                <w:lang w:val="en-US"/>
              </w:rPr>
              <w:t xml:space="preserve"> (Earth fixed)</w:t>
            </w:r>
          </w:p>
          <w:p w14:paraId="3C423E39" w14:textId="77777777" w:rsidR="009710F3" w:rsidRDefault="009710F3" w:rsidP="006F36E1">
            <w:pPr>
              <w:ind w:left="720"/>
              <w:rPr>
                <w:lang w:val="en-US"/>
              </w:rPr>
            </w:pPr>
            <w:r>
              <w:rPr>
                <w:lang w:val="en-US"/>
              </w:rPr>
              <w:tab/>
              <w:t>Radius (EF/EM)</w:t>
            </w:r>
          </w:p>
          <w:p w14:paraId="5459E0E1" w14:textId="77777777" w:rsidR="009710F3" w:rsidRDefault="009710F3" w:rsidP="006F36E1">
            <w:pPr>
              <w:ind w:left="720"/>
              <w:rPr>
                <w:lang w:val="en-US"/>
              </w:rPr>
            </w:pPr>
            <w:r>
              <w:rPr>
                <w:lang w:val="en-US"/>
              </w:rPr>
              <w:tab/>
            </w:r>
            <w:proofErr w:type="spellStart"/>
            <w:r>
              <w:rPr>
                <w:lang w:val="en-US"/>
              </w:rPr>
              <w:t>ElevationAngles</w:t>
            </w:r>
            <w:proofErr w:type="spellEnd"/>
            <w:r>
              <w:rPr>
                <w:lang w:val="en-US"/>
              </w:rPr>
              <w:t xml:space="preserve"> (EM)</w:t>
            </w:r>
          </w:p>
          <w:p w14:paraId="1714FF38" w14:textId="77777777" w:rsidR="009710F3" w:rsidRDefault="009710F3" w:rsidP="006F36E1">
            <w:pPr>
              <w:ind w:left="720"/>
              <w:rPr>
                <w:lang w:val="en-US"/>
              </w:rPr>
            </w:pPr>
          </w:p>
          <w:p w14:paraId="1B8FB4E7" w14:textId="77777777" w:rsidR="009710F3" w:rsidRPr="00214133" w:rsidRDefault="009710F3" w:rsidP="006F36E1">
            <w:pPr>
              <w:rPr>
                <w:b/>
                <w:bCs/>
                <w:lang w:val="en-US"/>
              </w:rPr>
            </w:pPr>
            <w:r w:rsidRPr="00214133">
              <w:rPr>
                <w:b/>
                <w:bCs/>
                <w:lang w:val="en-US"/>
              </w:rPr>
              <w:t>Up to UE implementation to wake-up in advance of coverage</w:t>
            </w:r>
            <w:r>
              <w:rPr>
                <w:b/>
                <w:bCs/>
                <w:lang w:val="en-US"/>
              </w:rPr>
              <w:t>.</w:t>
            </w:r>
          </w:p>
          <w:p w14:paraId="731BC62D" w14:textId="77777777" w:rsidR="009710F3" w:rsidRDefault="009710F3" w:rsidP="006F36E1">
            <w:pPr>
              <w:rPr>
                <w:lang w:val="en-US"/>
              </w:rPr>
            </w:pPr>
          </w:p>
          <w:p w14:paraId="0B8E9866" w14:textId="77777777" w:rsidR="009710F3" w:rsidRDefault="009710F3" w:rsidP="006F36E1">
            <w:pPr>
              <w:rPr>
                <w:lang w:val="en-US"/>
              </w:rPr>
            </w:pPr>
            <w:r>
              <w:rPr>
                <w:lang w:val="en-US"/>
              </w:rPr>
              <w:t>Upon wake-up:</w:t>
            </w:r>
          </w:p>
          <w:p w14:paraId="787931D4" w14:textId="77777777" w:rsidR="009710F3" w:rsidRPr="002228DE" w:rsidRDefault="009710F3" w:rsidP="009710F3">
            <w:pPr>
              <w:pStyle w:val="ListParagraph"/>
              <w:numPr>
                <w:ilvl w:val="0"/>
                <w:numId w:val="26"/>
              </w:numPr>
              <w:rPr>
                <w:rFonts w:eastAsia="Malgun Gothic"/>
                <w:b/>
                <w:bCs/>
                <w:lang w:val="en-US"/>
              </w:rPr>
            </w:pPr>
            <w:r w:rsidRPr="002228DE">
              <w:rPr>
                <w:rFonts w:eastAsia="Malgun Gothic"/>
                <w:b/>
                <w:bCs/>
                <w:lang w:val="en-US"/>
              </w:rPr>
              <w:t>UE does not do TAU if one of the currently broadcasted TAC</w:t>
            </w:r>
            <w:r>
              <w:rPr>
                <w:rFonts w:eastAsia="Malgun Gothic"/>
                <w:b/>
                <w:bCs/>
                <w:lang w:val="en-US"/>
              </w:rPr>
              <w:t>s</w:t>
            </w:r>
            <w:r w:rsidRPr="002228DE">
              <w:rPr>
                <w:rFonts w:eastAsia="Malgun Gothic"/>
                <w:b/>
                <w:bCs/>
                <w:lang w:val="en-US"/>
              </w:rPr>
              <w:t xml:space="preserve"> belongs to UE’s registration area.</w:t>
            </w:r>
          </w:p>
          <w:p w14:paraId="5C799BBC" w14:textId="77777777" w:rsidR="009710F3" w:rsidRPr="002228DE" w:rsidRDefault="009710F3" w:rsidP="009710F3">
            <w:pPr>
              <w:pStyle w:val="ListParagraph"/>
              <w:numPr>
                <w:ilvl w:val="0"/>
                <w:numId w:val="26"/>
              </w:numPr>
              <w:rPr>
                <w:rFonts w:eastAsia="Malgun Gothic"/>
                <w:lang w:val="en-US"/>
              </w:rPr>
            </w:pPr>
            <w:r>
              <w:rPr>
                <w:rFonts w:eastAsia="Malgun Gothic"/>
                <w:lang w:val="en-US"/>
              </w:rPr>
              <w:t>While</w:t>
            </w:r>
            <w:r w:rsidRPr="002228DE">
              <w:rPr>
                <w:rFonts w:eastAsia="Malgun Gothic"/>
                <w:lang w:val="en-US"/>
              </w:rPr>
              <w:t xml:space="preserve"> in coverage, function as a normal UE – IE. paging opportunities are configured and observed as usual. When going from non-coverage to coverage state:   </w:t>
            </w:r>
          </w:p>
          <w:p w14:paraId="40584FBE" w14:textId="77777777" w:rsidR="009710F3" w:rsidRDefault="009710F3" w:rsidP="009710F3">
            <w:pPr>
              <w:pStyle w:val="ListParagraph"/>
              <w:numPr>
                <w:ilvl w:val="0"/>
                <w:numId w:val="28"/>
              </w:numPr>
              <w:spacing w:after="160" w:line="259" w:lineRule="auto"/>
              <w:contextualSpacing/>
              <w:rPr>
                <w:lang w:val="en-US"/>
              </w:rPr>
            </w:pPr>
            <w:r>
              <w:rPr>
                <w:lang w:val="en-US"/>
              </w:rPr>
              <w:t xml:space="preserve">Determine frame number of </w:t>
            </w:r>
            <w:proofErr w:type="gramStart"/>
            <w:r>
              <w:rPr>
                <w:lang w:val="en-US"/>
              </w:rPr>
              <w:t>cell</w:t>
            </w:r>
            <w:proofErr w:type="gramEnd"/>
          </w:p>
          <w:p w14:paraId="16F7FAB3" w14:textId="77777777" w:rsidR="009710F3" w:rsidRDefault="009710F3" w:rsidP="009710F3">
            <w:pPr>
              <w:pStyle w:val="ListParagraph"/>
              <w:numPr>
                <w:ilvl w:val="0"/>
                <w:numId w:val="28"/>
              </w:numPr>
              <w:spacing w:after="160" w:line="259" w:lineRule="auto"/>
              <w:contextualSpacing/>
              <w:rPr>
                <w:lang w:val="en-US"/>
              </w:rPr>
            </w:pPr>
            <w:r>
              <w:rPr>
                <w:lang w:val="en-US"/>
              </w:rPr>
              <w:t xml:space="preserve">Perform </w:t>
            </w:r>
            <w:proofErr w:type="spellStart"/>
            <w:r w:rsidRPr="002B0764">
              <w:rPr>
                <w:lang w:val="en-US"/>
              </w:rPr>
              <w:t>iDRX</w:t>
            </w:r>
            <w:proofErr w:type="spellEnd"/>
            <w:r>
              <w:rPr>
                <w:lang w:val="en-US"/>
              </w:rPr>
              <w:t xml:space="preserve"> while in-coverage (observe Paging Frame + Paging Occasion)</w:t>
            </w:r>
          </w:p>
          <w:p w14:paraId="4259743A" w14:textId="77777777" w:rsidR="009710F3" w:rsidRDefault="009710F3" w:rsidP="009710F3">
            <w:pPr>
              <w:pStyle w:val="ListParagraph"/>
              <w:numPr>
                <w:ilvl w:val="0"/>
                <w:numId w:val="28"/>
              </w:numPr>
              <w:spacing w:after="160" w:line="259" w:lineRule="auto"/>
              <w:contextualSpacing/>
              <w:rPr>
                <w:lang w:val="en-US"/>
              </w:rPr>
            </w:pPr>
            <w:r>
              <w:rPr>
                <w:lang w:val="en-US"/>
              </w:rPr>
              <w:t>Read SIB32 if any</w:t>
            </w:r>
          </w:p>
          <w:p w14:paraId="7CCCAEAE" w14:textId="77777777" w:rsidR="009710F3" w:rsidRDefault="009710F3" w:rsidP="006F36E1">
            <w:pPr>
              <w:rPr>
                <w:lang w:val="en-US"/>
              </w:rPr>
            </w:pPr>
          </w:p>
          <w:p w14:paraId="535652B4" w14:textId="77777777" w:rsidR="009710F3" w:rsidRPr="00EB1BC1" w:rsidRDefault="009710F3" w:rsidP="006F36E1">
            <w:pPr>
              <w:rPr>
                <w:b/>
                <w:bCs/>
                <w:lang w:val="en-US"/>
              </w:rPr>
            </w:pPr>
            <w:r w:rsidRPr="00EB1BC1">
              <w:rPr>
                <w:b/>
                <w:bCs/>
                <w:lang w:val="en-US"/>
              </w:rPr>
              <w:t>UE in discontinuous coverage case may attempt cell search for emergency calls, etc. regardless of being in “non-coverage”-state.</w:t>
            </w:r>
          </w:p>
          <w:p w14:paraId="31AFA938" w14:textId="77777777" w:rsidR="009710F3" w:rsidRPr="002228DE" w:rsidRDefault="009710F3" w:rsidP="006F36E1">
            <w:pPr>
              <w:rPr>
                <w:lang w:val="en-US"/>
              </w:rPr>
            </w:pPr>
          </w:p>
        </w:tc>
      </w:tr>
    </w:tbl>
    <w:p w14:paraId="61D2BDB4" w14:textId="77777777" w:rsidR="009710F3" w:rsidRDefault="009710F3" w:rsidP="009710F3">
      <w:pPr>
        <w:keepNext/>
        <w:spacing w:before="120" w:after="120"/>
      </w:pPr>
    </w:p>
    <w:p w14:paraId="6CC48631" w14:textId="77777777" w:rsidR="009710F3" w:rsidRDefault="009710F3" w:rsidP="009710F3">
      <w:pPr>
        <w:pStyle w:val="Doc-text2"/>
        <w:ind w:left="0" w:firstLine="0"/>
        <w:rPr>
          <w:b/>
          <w:bCs/>
        </w:rPr>
      </w:pPr>
      <w:r>
        <w:rPr>
          <w:b/>
          <w:bCs/>
        </w:rPr>
        <w:t xml:space="preserve">The only thing that is not listed above is paging synchronisation. How does the UE and the </w:t>
      </w:r>
      <w:proofErr w:type="spellStart"/>
      <w:r>
        <w:rPr>
          <w:b/>
          <w:bCs/>
        </w:rPr>
        <w:t>eNB</w:t>
      </w:r>
      <w:proofErr w:type="spellEnd"/>
      <w:r>
        <w:rPr>
          <w:b/>
          <w:bCs/>
        </w:rPr>
        <w:t xml:space="preserve"> agree on paging </w:t>
      </w:r>
      <w:proofErr w:type="gramStart"/>
      <w:r>
        <w:rPr>
          <w:b/>
          <w:bCs/>
        </w:rPr>
        <w:t>opportunities:</w:t>
      </w:r>
      <w:proofErr w:type="gramEnd"/>
    </w:p>
    <w:p w14:paraId="4A5D03E8" w14:textId="77777777" w:rsidR="009710F3" w:rsidRDefault="009710F3" w:rsidP="009710F3">
      <w:pPr>
        <w:pStyle w:val="Doc-text2"/>
        <w:ind w:left="0" w:firstLine="0"/>
        <w:rPr>
          <w:b/>
          <w:bCs/>
        </w:rPr>
      </w:pPr>
    </w:p>
    <w:p w14:paraId="6D6BA9BB" w14:textId="77777777" w:rsidR="009710F3" w:rsidRDefault="009710F3" w:rsidP="009710F3">
      <w:pPr>
        <w:pStyle w:val="Doc-text2"/>
        <w:ind w:left="0" w:firstLine="0"/>
        <w:rPr>
          <w:b/>
          <w:bCs/>
        </w:rPr>
      </w:pPr>
      <w:r>
        <w:rPr>
          <w:b/>
          <w:bCs/>
        </w:rPr>
        <w:t>The UE-CN will both know the SIB32 that was broadcast the last time the UE accessed the network.</w:t>
      </w:r>
    </w:p>
    <w:p w14:paraId="565B4B97" w14:textId="77777777" w:rsidR="009710F3" w:rsidRDefault="009710F3" w:rsidP="009710F3">
      <w:pPr>
        <w:pStyle w:val="Doc-text2"/>
        <w:ind w:left="0" w:firstLine="0"/>
        <w:rPr>
          <w:b/>
          <w:bCs/>
        </w:rPr>
      </w:pPr>
    </w:p>
    <w:p w14:paraId="076FC5FD" w14:textId="77777777" w:rsidR="009710F3" w:rsidRDefault="009710F3" w:rsidP="009710F3">
      <w:pPr>
        <w:pStyle w:val="Doc-text2"/>
        <w:numPr>
          <w:ilvl w:val="0"/>
          <w:numId w:val="26"/>
        </w:numPr>
        <w:rPr>
          <w:b/>
          <w:bCs/>
        </w:rPr>
      </w:pPr>
      <w:r>
        <w:rPr>
          <w:b/>
          <w:bCs/>
        </w:rPr>
        <w:t>Proposal 10: T</w:t>
      </w:r>
      <w:r w:rsidRPr="00A12F3B">
        <w:rPr>
          <w:b/>
          <w:bCs/>
        </w:rPr>
        <w:t xml:space="preserve">he UE and CN </w:t>
      </w:r>
      <w:r>
        <w:rPr>
          <w:b/>
          <w:bCs/>
        </w:rPr>
        <w:t>synchronize on</w:t>
      </w:r>
      <w:r w:rsidRPr="00A12F3B">
        <w:rPr>
          <w:b/>
          <w:bCs/>
        </w:rPr>
        <w:t xml:space="preserve"> paging</w:t>
      </w:r>
      <w:r>
        <w:rPr>
          <w:b/>
          <w:bCs/>
        </w:rPr>
        <w:t xml:space="preserve"> opportunities in the following way: The CN will only attempt paging in coverage opportunities that can be predicted from the SIB32 that was broadcasted immediately before the last (identifiable) access of the UE to the RAN.</w:t>
      </w:r>
    </w:p>
    <w:p w14:paraId="660B1E20" w14:textId="77777777" w:rsidR="009710F3" w:rsidRDefault="009710F3" w:rsidP="009710F3">
      <w:pPr>
        <w:pStyle w:val="Doc-text2"/>
        <w:ind w:left="0" w:firstLine="0"/>
        <w:rPr>
          <w:b/>
          <w:bCs/>
        </w:rPr>
      </w:pPr>
    </w:p>
    <w:p w14:paraId="538F99B3" w14:textId="77777777" w:rsidR="009710F3" w:rsidRDefault="009710F3" w:rsidP="009710F3">
      <w:pPr>
        <w:pStyle w:val="Doc-text2"/>
        <w:ind w:left="0" w:firstLine="0"/>
        <w:rPr>
          <w:b/>
          <w:bCs/>
        </w:rPr>
      </w:pPr>
      <w:r>
        <w:rPr>
          <w:b/>
          <w:bCs/>
        </w:rPr>
        <w:t>The UE can then gather additional ephemeris info, if it so wishes, to enable for more opportunities to transmit data (MO-traffic).</w:t>
      </w:r>
    </w:p>
    <w:p w14:paraId="47084D55" w14:textId="77777777" w:rsidR="009710F3" w:rsidRDefault="009710F3" w:rsidP="009710F3">
      <w:pPr>
        <w:pStyle w:val="Doc-text2"/>
        <w:ind w:left="0" w:firstLine="0"/>
        <w:rPr>
          <w:b/>
          <w:bCs/>
        </w:rPr>
      </w:pPr>
    </w:p>
    <w:p w14:paraId="248B7F89" w14:textId="77777777" w:rsidR="009710F3" w:rsidRDefault="009710F3" w:rsidP="009710F3">
      <w:pPr>
        <w:pStyle w:val="Doc-text2"/>
        <w:numPr>
          <w:ilvl w:val="0"/>
          <w:numId w:val="26"/>
        </w:numPr>
        <w:rPr>
          <w:b/>
          <w:bCs/>
        </w:rPr>
      </w:pPr>
      <w:r w:rsidRPr="00BE07AF">
        <w:rPr>
          <w:b/>
          <w:bCs/>
        </w:rPr>
        <w:t xml:space="preserve">Proposal </w:t>
      </w:r>
      <w:r>
        <w:rPr>
          <w:b/>
          <w:bCs/>
        </w:rPr>
        <w:t>11</w:t>
      </w:r>
      <w:r w:rsidRPr="00BE07AF">
        <w:rPr>
          <w:b/>
          <w:bCs/>
        </w:rPr>
        <w:t xml:space="preserve">: </w:t>
      </w:r>
      <w:r>
        <w:rPr>
          <w:b/>
          <w:bCs/>
        </w:rPr>
        <w:t>Leave it to</w:t>
      </w:r>
      <w:r w:rsidRPr="00BE07AF">
        <w:rPr>
          <w:b/>
          <w:bCs/>
        </w:rPr>
        <w:t xml:space="preserve"> UE implementation to keep track of known </w:t>
      </w:r>
      <w:r>
        <w:rPr>
          <w:b/>
          <w:bCs/>
        </w:rPr>
        <w:t>ephemerides</w:t>
      </w:r>
      <w:r w:rsidRPr="00BE07AF">
        <w:rPr>
          <w:b/>
          <w:bCs/>
        </w:rPr>
        <w:t xml:space="preserve">, </w:t>
      </w:r>
      <w:proofErr w:type="spellStart"/>
      <w:r w:rsidRPr="00BE07AF">
        <w:rPr>
          <w:b/>
          <w:bCs/>
        </w:rPr>
        <w:t>ie</w:t>
      </w:r>
      <w:proofErr w:type="spellEnd"/>
      <w:r w:rsidRPr="00BE07AF">
        <w:rPr>
          <w:b/>
          <w:bCs/>
        </w:rPr>
        <w:t>. delta-configuration is allowed.</w:t>
      </w:r>
    </w:p>
    <w:p w14:paraId="5D79DC67" w14:textId="77777777" w:rsidR="009710F3" w:rsidRDefault="009710F3" w:rsidP="00D657E9">
      <w:pPr>
        <w:pStyle w:val="Doc-text2"/>
        <w:ind w:left="0" w:firstLine="0"/>
      </w:pPr>
    </w:p>
    <w:p w14:paraId="03A8A9BB" w14:textId="283247C0" w:rsidR="009710F3" w:rsidRDefault="009710F3" w:rsidP="009710F3">
      <w:pPr>
        <w:pStyle w:val="Doc-text2"/>
      </w:pP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286FA4B7" w:rsidR="009710F3" w:rsidRDefault="009710F3" w:rsidP="009710F3">
      <w:pPr>
        <w:pStyle w:val="Doc-text2"/>
      </w:pPr>
      <w:r>
        <w:t>-</w:t>
      </w:r>
      <w:r>
        <w:tab/>
        <w:t>Xiaomi think that each satellite could have a t-service start</w:t>
      </w:r>
    </w:p>
    <w:p w14:paraId="795EDE87" w14:textId="77777777" w:rsidR="009710F3" w:rsidRDefault="009710F3" w:rsidP="009710F3">
      <w:pPr>
        <w:pStyle w:val="Doc-text2"/>
      </w:pPr>
    </w:p>
    <w:p w14:paraId="6761D2D3" w14:textId="286790FF" w:rsidR="009710F3" w:rsidRPr="00D22DFD" w:rsidRDefault="009710F3" w:rsidP="009710F3">
      <w:pPr>
        <w:pStyle w:val="Agreement"/>
      </w:pPr>
      <w:r w:rsidRPr="00D22DFD">
        <w:t>Proposal 1: The reference frame for SGP4 propagator and SGP4 parameter generation is TEME as per the NORAD Space Track standard.</w:t>
      </w:r>
    </w:p>
    <w:p w14:paraId="7CB83488" w14:textId="4B5808D7" w:rsidR="009710F3" w:rsidRDefault="009710F3" w:rsidP="009710F3">
      <w:pPr>
        <w:pStyle w:val="Agreement"/>
      </w:pPr>
      <w:r w:rsidRPr="00D22DFD">
        <w:rPr>
          <w:bCs/>
        </w:rPr>
        <w:t>Proposal 2: Define SGP4 parameters according to table 2.</w:t>
      </w:r>
      <w:r>
        <w:t xml:space="preserve"> </w:t>
      </w:r>
      <w:r>
        <w:br/>
      </w:r>
      <w:r w:rsidRPr="00683AD8">
        <w:t>(</w:t>
      </w:r>
      <w:r>
        <w:t xml:space="preserve">Attention: </w:t>
      </w:r>
      <w:r w:rsidRPr="00683AD8">
        <w:t>Rapporteur removed number of revolutions at epoch)</w:t>
      </w:r>
    </w:p>
    <w:p w14:paraId="72B0A390" w14:textId="1A4E2974" w:rsidR="009710F3" w:rsidRDefault="009710F3" w:rsidP="009710F3">
      <w:pPr>
        <w:pStyle w:val="Agreement"/>
      </w:pPr>
      <w:r w:rsidRPr="00D22DFD">
        <w:t>Proposal 3: UEs should obtain an UTC reference via GNSS</w:t>
      </w:r>
      <w:r>
        <w:t xml:space="preserve"> (if SIB16 is provided the UE could also use this, but SIB16 is not mandatory). </w:t>
      </w:r>
    </w:p>
    <w:p w14:paraId="655A91EB" w14:textId="31467F19" w:rsidR="009710F3" w:rsidRPr="00D22DFD" w:rsidRDefault="009710F3" w:rsidP="009710F3">
      <w:pPr>
        <w:pStyle w:val="Agreement"/>
      </w:pPr>
      <w:r w:rsidRPr="00D22DFD">
        <w:t>Proposal 4: Define the Epoch parameter as a time offset between the beginning of the current week and the actual SGP4 Epoch. Range of +/- 1048575 seconds and granularity of 1 sec</w:t>
      </w:r>
    </w:p>
    <w:p w14:paraId="5E9CCDDE" w14:textId="18CC9678" w:rsidR="009710F3" w:rsidRPr="00D22DFD" w:rsidRDefault="009710F3" w:rsidP="009710F3">
      <w:pPr>
        <w:pStyle w:val="Agreement"/>
      </w:pPr>
      <w:r w:rsidRPr="00D22DFD">
        <w:t xml:space="preserve">Proposal 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74F61E8E" w:rsidR="009710F3" w:rsidRPr="009710F3" w:rsidRDefault="009710F3" w:rsidP="009710F3">
      <w:pPr>
        <w:pStyle w:val="Agreement"/>
      </w:pPr>
      <w:r w:rsidRPr="00D22DFD">
        <w:t>Proposal 6</w:t>
      </w:r>
      <w:r w:rsidR="00D657E9">
        <w:t>a</w:t>
      </w:r>
      <w:r w:rsidRPr="00D22DFD">
        <w:t xml:space="preserve">: </w:t>
      </w:r>
      <w:r>
        <w:t xml:space="preserve">Define “reference point and radius” as optional footprint parameter for (Quasi-) Earth-fixed cell case: See table 3. </w:t>
      </w:r>
    </w:p>
    <w:p w14:paraId="72210398" w14:textId="4ABDF894" w:rsidR="009710F3" w:rsidRDefault="009710F3" w:rsidP="009710F3">
      <w:pPr>
        <w:pStyle w:val="Agreement"/>
      </w:pPr>
      <w:r w:rsidRPr="00D22DFD">
        <w:t xml:space="preserve">Proposal </w:t>
      </w:r>
      <w:r w:rsidR="00D657E9">
        <w:t>6b</w:t>
      </w:r>
      <w:r w:rsidRPr="00D22DFD">
        <w:t xml:space="preserve">: </w:t>
      </w:r>
      <w:r>
        <w:t xml:space="preserve">Define “elevation angles” and “radius” as optional footprint parameter for Earth-moving cell case: See table 4 and table 5. </w:t>
      </w:r>
    </w:p>
    <w:p w14:paraId="13EB1614" w14:textId="77777777" w:rsidR="00D657E9" w:rsidRPr="00D657E9" w:rsidRDefault="00D657E9" w:rsidP="00D657E9">
      <w:pPr>
        <w:pStyle w:val="Doc-text2"/>
      </w:pPr>
    </w:p>
    <w:p w14:paraId="5A5CE4E7" w14:textId="77777777" w:rsidR="004E419B" w:rsidRPr="007E2766" w:rsidRDefault="004E419B" w:rsidP="007E2766">
      <w:pPr>
        <w:pStyle w:val="Doc-text2"/>
      </w:pPr>
    </w:p>
    <w:p w14:paraId="7E84F8C5" w14:textId="0AB8706B" w:rsidR="003870B6" w:rsidRPr="002B40DD" w:rsidRDefault="00163DD2" w:rsidP="003870B6">
      <w:pPr>
        <w:pStyle w:val="Doc-title"/>
      </w:pPr>
      <w:hyperlink r:id="rId2312"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163DD2" w:rsidP="0021385E">
      <w:pPr>
        <w:pStyle w:val="Doc-title"/>
      </w:pPr>
      <w:hyperlink r:id="rId2313"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163DD2" w:rsidP="003870B6">
      <w:pPr>
        <w:pStyle w:val="Doc-title"/>
      </w:pPr>
      <w:hyperlink r:id="rId2314"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163DD2" w:rsidP="0021385E">
      <w:pPr>
        <w:pStyle w:val="Doc-title"/>
      </w:pPr>
      <w:hyperlink r:id="rId2315"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lastRenderedPageBreak/>
        <w:t>Enhanced spatial coverage prediction</w:t>
      </w:r>
    </w:p>
    <w:p w14:paraId="65969FB0" w14:textId="5C17CF5F" w:rsidR="00053A07" w:rsidRPr="002B40DD" w:rsidRDefault="00163DD2" w:rsidP="00053A07">
      <w:pPr>
        <w:pStyle w:val="Doc-title"/>
      </w:pPr>
      <w:hyperlink r:id="rId2316"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163DD2" w:rsidP="003870B6">
      <w:pPr>
        <w:pStyle w:val="Doc-title"/>
      </w:pPr>
      <w:hyperlink r:id="rId2317"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163DD2" w:rsidP="003870B6">
      <w:pPr>
        <w:pStyle w:val="Doc-title"/>
      </w:pPr>
      <w:hyperlink r:id="rId2318"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163DD2" w:rsidP="0079571F">
      <w:pPr>
        <w:pStyle w:val="Doc-title"/>
      </w:pPr>
      <w:hyperlink r:id="rId2319"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163DD2" w:rsidP="00CD013B">
      <w:pPr>
        <w:pStyle w:val="Doc-title"/>
      </w:pPr>
      <w:hyperlink r:id="rId2320"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163DD2" w:rsidP="0079571F">
      <w:pPr>
        <w:pStyle w:val="Doc-title"/>
      </w:pPr>
      <w:hyperlink r:id="rId2321"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163DD2" w:rsidP="003870B6">
      <w:pPr>
        <w:pStyle w:val="Doc-title"/>
      </w:pPr>
      <w:hyperlink r:id="rId2322"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23" w:tooltip="C:Usersmtk65284Documents3GPPtsg_ranWG2_RL2TSGR2_118-eDocsR2-2206160.zip" w:history="1">
        <w:r w:rsidRPr="007E2766">
          <w:rPr>
            <w:rStyle w:val="Hyperlink"/>
          </w:rPr>
          <w:t>R2-2206160</w:t>
        </w:r>
      </w:hyperlink>
    </w:p>
    <w:p w14:paraId="06CA834C" w14:textId="3C731AE7" w:rsidR="003870B6" w:rsidRDefault="00163DD2" w:rsidP="003870B6">
      <w:pPr>
        <w:pStyle w:val="Doc-title"/>
      </w:pPr>
      <w:hyperlink r:id="rId2324"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163DD2" w:rsidP="0038033D">
      <w:pPr>
        <w:pStyle w:val="Doc-title"/>
      </w:pPr>
      <w:hyperlink r:id="rId2325"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163DD2" w:rsidP="0079571F">
      <w:pPr>
        <w:pStyle w:val="Doc-title"/>
      </w:pPr>
      <w:hyperlink r:id="rId2326"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163DD2" w:rsidP="00CD013B">
      <w:pPr>
        <w:pStyle w:val="Doc-title"/>
      </w:pPr>
      <w:hyperlink r:id="rId2327"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163DD2" w:rsidP="004E419B">
      <w:pPr>
        <w:pStyle w:val="Doc-title"/>
      </w:pPr>
      <w:hyperlink r:id="rId2328"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163DD2" w:rsidP="0021385E">
      <w:pPr>
        <w:pStyle w:val="Doc-title"/>
      </w:pPr>
      <w:hyperlink r:id="rId2329"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163DD2" w:rsidP="0021385E">
      <w:pPr>
        <w:pStyle w:val="Doc-title"/>
      </w:pPr>
      <w:hyperlink r:id="rId2330"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163DD2" w:rsidP="00CD013B">
      <w:pPr>
        <w:pStyle w:val="Doc-title"/>
      </w:pPr>
      <w:hyperlink r:id="rId2331"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163DD2" w:rsidP="00CD013B">
      <w:pPr>
        <w:pStyle w:val="Doc-title"/>
      </w:pPr>
      <w:hyperlink r:id="rId2332"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163DD2" w:rsidP="00CD013B">
      <w:pPr>
        <w:pStyle w:val="Doc-title"/>
      </w:pPr>
      <w:hyperlink r:id="rId2333"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163DD2" w:rsidP="0021385E">
      <w:pPr>
        <w:pStyle w:val="Doc-title"/>
      </w:pPr>
      <w:hyperlink r:id="rId2334"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163DD2" w:rsidP="0021385E">
      <w:pPr>
        <w:pStyle w:val="Doc-title"/>
      </w:pPr>
      <w:hyperlink r:id="rId2335"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163DD2" w:rsidP="00CD013B">
      <w:pPr>
        <w:pStyle w:val="Doc-title"/>
      </w:pPr>
      <w:hyperlink r:id="rId2336"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163DD2" w:rsidP="0021385E">
      <w:pPr>
        <w:pStyle w:val="Doc-title"/>
      </w:pPr>
      <w:hyperlink r:id="rId2337"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163DD2" w:rsidP="0021385E">
      <w:pPr>
        <w:pStyle w:val="Doc-title"/>
      </w:pPr>
      <w:hyperlink r:id="rId2338"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67"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39" w:tooltip="C:Usersmtk65284Documents3GPPtsg_ranWG2_RL2TSGR2_118-eDocsR2-2204740.zip" w:history="1">
        <w:r w:rsidR="00AA0F73" w:rsidRPr="007E2766">
          <w:rPr>
            <w:rStyle w:val="Hyperlink"/>
          </w:rPr>
          <w:t>R2-2204740</w:t>
        </w:r>
      </w:hyperlink>
      <w:r w:rsidR="00AA0F73" w:rsidRPr="002B40DD">
        <w:t xml:space="preserve">, </w:t>
      </w:r>
      <w:hyperlink r:id="rId2340" w:tooltip="C:Usersmtk65284Documents3GPPtsg_ranWG2_RL2TSGR2_118-eDocsR2-2205725.zip" w:history="1">
        <w:r w:rsidR="00AA0F73" w:rsidRPr="007E2766">
          <w:rPr>
            <w:rStyle w:val="Hyperlink"/>
          </w:rPr>
          <w:t>R2-2205725</w:t>
        </w:r>
      </w:hyperlink>
      <w:r w:rsidR="00AA0F73" w:rsidRPr="002B40DD">
        <w:t xml:space="preserve">, </w:t>
      </w:r>
      <w:hyperlink r:id="rId2341"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67"/>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163DD2" w:rsidP="00E106B8">
      <w:pPr>
        <w:pStyle w:val="Doc-title"/>
      </w:pPr>
      <w:hyperlink r:id="rId2342"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163DD2" w:rsidP="00E106B8">
      <w:pPr>
        <w:pStyle w:val="Doc-title"/>
      </w:pPr>
      <w:hyperlink r:id="rId2343"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163DD2" w:rsidP="00E106B8">
      <w:pPr>
        <w:pStyle w:val="Doc-title"/>
      </w:pPr>
      <w:hyperlink r:id="rId2344"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68" w:name="_Hlk102971331"/>
      <w:bookmarkStart w:id="169"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45" w:tooltip="C:Usersmtk65284Documents3GPPtsg_ranWG2_RL2TSGR2_118-eDocsR2-2205161.zip" w:history="1">
        <w:r w:rsidR="00AA0F73" w:rsidRPr="007E2766">
          <w:rPr>
            <w:rStyle w:val="Hyperlink"/>
          </w:rPr>
          <w:t>R2-2205161</w:t>
        </w:r>
      </w:hyperlink>
      <w:r w:rsidR="00AA0F73" w:rsidRPr="002B40DD">
        <w:t xml:space="preserve">, </w:t>
      </w:r>
      <w:hyperlink r:id="rId2346" w:tooltip="C:Usersmtk65284Documents3GPPtsg_ranWG2_RL2TSGR2_118-eDocsR2-2205328.zip" w:history="1">
        <w:r w:rsidR="00AA0F73" w:rsidRPr="007E2766">
          <w:rPr>
            <w:rStyle w:val="Hyperlink"/>
          </w:rPr>
          <w:t>R2-2205328</w:t>
        </w:r>
      </w:hyperlink>
      <w:r w:rsidR="00AA0F73" w:rsidRPr="002B40DD">
        <w:t xml:space="preserve">, </w:t>
      </w:r>
      <w:hyperlink r:id="rId2347" w:tooltip="C:Usersmtk65284Documents3GPPtsg_ranWG2_RL2TSGR2_118-eDocsR2-2205724.zip" w:history="1">
        <w:r w:rsidR="00AA0F73" w:rsidRPr="007E2766">
          <w:rPr>
            <w:rStyle w:val="Hyperlink"/>
          </w:rPr>
          <w:t>R2-2205724</w:t>
        </w:r>
      </w:hyperlink>
      <w:r w:rsidR="00AA0F73" w:rsidRPr="002B40DD">
        <w:t xml:space="preserve">, </w:t>
      </w:r>
      <w:hyperlink r:id="rId2348" w:tooltip="C:Usersmtk65284Documents3GPPtsg_ranWG2_RL2TSGR2_118-eDocsR2-2205959.zip" w:history="1">
        <w:r w:rsidR="00AA0F73" w:rsidRPr="007E2766">
          <w:rPr>
            <w:rStyle w:val="Hyperlink"/>
          </w:rPr>
          <w:t>R2-2205959</w:t>
        </w:r>
      </w:hyperlink>
      <w:r w:rsidR="00AA0F73" w:rsidRPr="002B40DD">
        <w:t xml:space="preserve">, </w:t>
      </w:r>
      <w:hyperlink r:id="rId2349"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lastRenderedPageBreak/>
        <w:tab/>
        <w:t>Deadline: Schedule 1</w:t>
      </w:r>
    </w:p>
    <w:bookmarkEnd w:id="168"/>
    <w:p w14:paraId="1B0E7129" w14:textId="77777777" w:rsidR="00BA1FB9" w:rsidRPr="002B40DD" w:rsidRDefault="00BA1FB9" w:rsidP="00BA1FB9">
      <w:pPr>
        <w:pStyle w:val="Doc-text2"/>
      </w:pPr>
    </w:p>
    <w:bookmarkEnd w:id="169"/>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163DD2" w:rsidP="00053A07">
      <w:pPr>
        <w:pStyle w:val="Doc-title"/>
      </w:pPr>
      <w:hyperlink r:id="rId2350"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163DD2" w:rsidP="00053A07">
      <w:pPr>
        <w:pStyle w:val="Doc-title"/>
      </w:pPr>
      <w:hyperlink r:id="rId2351"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163DD2" w:rsidP="00053A07">
      <w:pPr>
        <w:pStyle w:val="Doc-title"/>
      </w:pPr>
      <w:hyperlink r:id="rId2352"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163DD2" w:rsidP="00053A07">
      <w:pPr>
        <w:pStyle w:val="Doc-title"/>
      </w:pPr>
      <w:hyperlink r:id="rId2353"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70"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54" w:tooltip="C:Usersmtk65284Documents3GPPtsg_ranWG2_RL2TSGR2_118-eDocsR2-2205146.zip" w:history="1">
        <w:r w:rsidRPr="007E2766">
          <w:rPr>
            <w:rStyle w:val="Hyperlink"/>
          </w:rPr>
          <w:t>R2-2205146</w:t>
        </w:r>
      </w:hyperlink>
      <w:r w:rsidRPr="002B40DD">
        <w:t xml:space="preserve">, </w:t>
      </w:r>
      <w:hyperlink r:id="rId2355" w:tooltip="C:Usersmtk65284Documents3GPPtsg_ranWG2_RL2TSGR2_118-eDocsR2-2205330.zip" w:history="1">
        <w:r w:rsidRPr="007E2766">
          <w:rPr>
            <w:rStyle w:val="Hyperlink"/>
          </w:rPr>
          <w:t>R2-2205330</w:t>
        </w:r>
      </w:hyperlink>
      <w:r w:rsidRPr="002B40DD">
        <w:t xml:space="preserve">, </w:t>
      </w:r>
      <w:hyperlink r:id="rId2356" w:tooltip="C:Usersmtk65284Documents3GPPtsg_ranWG2_RL2TSGR2_118-eDocsR2-2205830.zip" w:history="1">
        <w:r w:rsidRPr="007E2766">
          <w:rPr>
            <w:rStyle w:val="Hyperlink"/>
          </w:rPr>
          <w:t>R2-2205830</w:t>
        </w:r>
      </w:hyperlink>
      <w:r w:rsidRPr="002B40DD">
        <w:t xml:space="preserve">, </w:t>
      </w:r>
      <w:hyperlink r:id="rId2357" w:tooltip="C:Usersmtk65284Documents3GPPtsg_ranWG2_RL2TSGR2_118-eDocsR2-2204652.zip" w:history="1">
        <w:r w:rsidRPr="007E2766">
          <w:rPr>
            <w:rStyle w:val="Hyperlink"/>
          </w:rPr>
          <w:t>R2-2204652</w:t>
        </w:r>
      </w:hyperlink>
      <w:r w:rsidRPr="002B40DD">
        <w:t xml:space="preserve">, </w:t>
      </w:r>
      <w:hyperlink r:id="rId2358" w:tooltip="C:Usersmtk65284Documents3GPPtsg_ranWG2_RL2TSGR2_118-eDocsR2-2205329.zip" w:history="1">
        <w:r w:rsidRPr="007E2766">
          <w:rPr>
            <w:rStyle w:val="Hyperlink"/>
          </w:rPr>
          <w:t>R2-2205329</w:t>
        </w:r>
      </w:hyperlink>
      <w:r w:rsidRPr="002B40DD">
        <w:t xml:space="preserve">, </w:t>
      </w:r>
      <w:hyperlink r:id="rId2359"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37B28798" w:rsidR="000A653F" w:rsidRDefault="000A653F" w:rsidP="000A653F">
      <w:pPr>
        <w:pStyle w:val="EmailDiscussion2"/>
      </w:pPr>
      <w:r w:rsidRPr="002B40DD">
        <w:tab/>
      </w:r>
      <w:proofErr w:type="spellStart"/>
      <w:r w:rsidRPr="002B40DD">
        <w:t>DeadlineCB</w:t>
      </w:r>
      <w:proofErr w:type="spellEnd"/>
      <w:r w:rsidRPr="002B40DD">
        <w:t xml:space="preserve"> online W2</w:t>
      </w:r>
      <w:bookmarkEnd w:id="170"/>
      <w:r>
        <w:t xml:space="preserve"> TUE (settle as many points as possible offline). </w:t>
      </w:r>
    </w:p>
    <w:p w14:paraId="5708B114" w14:textId="037E2476" w:rsidR="0066562D" w:rsidRDefault="0066562D" w:rsidP="000A653F">
      <w:pPr>
        <w:pStyle w:val="EmailDiscussion2"/>
      </w:pPr>
    </w:p>
    <w:p w14:paraId="19496E54" w14:textId="49E30C92" w:rsidR="0066562D" w:rsidRDefault="0066562D" w:rsidP="0066562D">
      <w:pPr>
        <w:pStyle w:val="Doc-title"/>
      </w:pPr>
      <w:r>
        <w:t>R2-2206529</w:t>
      </w:r>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lastRenderedPageBreak/>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1AF0C7ED" w:rsidR="00D61907" w:rsidRPr="00A90418" w:rsidRDefault="00D61907" w:rsidP="00D61907">
      <w:pPr>
        <w:pStyle w:val="Agreement"/>
      </w:pPr>
      <w:r>
        <w:t xml:space="preserve">The changes in </w:t>
      </w:r>
      <w:r w:rsidRPr="00A90418">
        <w:t xml:space="preserve">[R2-2205330]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2FA02DD" w:rsidR="00E15456" w:rsidRPr="002B40DD" w:rsidRDefault="00163DD2" w:rsidP="00E15456">
      <w:pPr>
        <w:pStyle w:val="Doc-title"/>
      </w:pPr>
      <w:hyperlink r:id="rId2360"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163DD2" w:rsidP="00E15456">
      <w:pPr>
        <w:pStyle w:val="Doc-title"/>
      </w:pPr>
      <w:hyperlink r:id="rId2361"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163DD2" w:rsidP="00E15456">
      <w:pPr>
        <w:pStyle w:val="Doc-title"/>
      </w:pPr>
      <w:hyperlink r:id="rId2362"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163DD2" w:rsidP="00E15456">
      <w:pPr>
        <w:pStyle w:val="Doc-title"/>
      </w:pPr>
      <w:hyperlink r:id="rId2363"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163DD2" w:rsidP="00E15456">
      <w:pPr>
        <w:pStyle w:val="Doc-title"/>
      </w:pPr>
      <w:hyperlink r:id="rId2364"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163DD2" w:rsidP="00E15456">
      <w:pPr>
        <w:pStyle w:val="Doc-title"/>
      </w:pPr>
      <w:hyperlink r:id="rId2365"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163DD2" w:rsidP="00053A07">
      <w:pPr>
        <w:pStyle w:val="Doc-title"/>
      </w:pPr>
      <w:hyperlink r:id="rId2366"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163DD2" w:rsidP="00E15456">
      <w:pPr>
        <w:pStyle w:val="Doc-title"/>
      </w:pPr>
      <w:hyperlink r:id="rId2367"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163DD2" w:rsidP="00E15456">
      <w:pPr>
        <w:pStyle w:val="Doc-title"/>
      </w:pPr>
      <w:hyperlink r:id="rId2368"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163DD2" w:rsidP="00E15456">
      <w:pPr>
        <w:pStyle w:val="Doc-title"/>
      </w:pPr>
      <w:hyperlink r:id="rId2369"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71"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70" w:tooltip="C:Usersmtk65284Documents3GPPtsg_ranWG2_RL2TSGR2_118-eDocsR2-2204711.zip" w:history="1">
        <w:r w:rsidR="00AA0F73" w:rsidRPr="007E2766">
          <w:rPr>
            <w:rStyle w:val="Hyperlink"/>
          </w:rPr>
          <w:t>R2-2204711</w:t>
        </w:r>
      </w:hyperlink>
      <w:r w:rsidR="00AA0F73" w:rsidRPr="002B40DD">
        <w:t xml:space="preserve">, </w:t>
      </w:r>
      <w:hyperlink r:id="rId2371" w:tooltip="C:Usersmtk65284Documents3GPPtsg_ranWG2_RL2TSGR2_118-eDocsR2-2205250.zip" w:history="1">
        <w:r w:rsidR="00AA0F73" w:rsidRPr="007E2766">
          <w:rPr>
            <w:rStyle w:val="Hyperlink"/>
          </w:rPr>
          <w:t>R2-2205250</w:t>
        </w:r>
      </w:hyperlink>
      <w:r w:rsidR="00AA0F73" w:rsidRPr="002B40DD">
        <w:t xml:space="preserve">, </w:t>
      </w:r>
      <w:hyperlink r:id="rId2372" w:tooltip="C:Usersmtk65284Documents3GPPtsg_ranWG2_RL2TSGR2_118-eDocsR2-2205331.zip" w:history="1">
        <w:r w:rsidR="00AA0F73" w:rsidRPr="007E2766">
          <w:rPr>
            <w:rStyle w:val="Hyperlink"/>
          </w:rPr>
          <w:t>R2-2205331</w:t>
        </w:r>
      </w:hyperlink>
      <w:r w:rsidR="00AA0F73" w:rsidRPr="002B40DD">
        <w:t xml:space="preserve">, </w:t>
      </w:r>
      <w:hyperlink r:id="rId2373" w:tooltip="C:Usersmtk65284Documents3GPPtsg_ranWG2_RL2TSGR2_118-eDocsR2-2205861.zip" w:history="1">
        <w:r w:rsidR="00AA0F73" w:rsidRPr="007E2766">
          <w:rPr>
            <w:rStyle w:val="Hyperlink"/>
          </w:rPr>
          <w:t>R2-2205861</w:t>
        </w:r>
      </w:hyperlink>
      <w:r w:rsidR="00AA0F73" w:rsidRPr="002B40DD">
        <w:t xml:space="preserve">, </w:t>
      </w:r>
      <w:hyperlink r:id="rId2374"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71"/>
    <w:p w14:paraId="6E662C0B" w14:textId="77777777" w:rsidR="00AA0F73" w:rsidRPr="002B40DD" w:rsidRDefault="00AA0F73" w:rsidP="00E106B8">
      <w:pPr>
        <w:pStyle w:val="Doc-text2"/>
      </w:pPr>
    </w:p>
    <w:p w14:paraId="029E0612" w14:textId="4E9DDCBA" w:rsidR="00053A07" w:rsidRPr="002B40DD" w:rsidRDefault="00163DD2" w:rsidP="00053A07">
      <w:pPr>
        <w:pStyle w:val="Doc-title"/>
      </w:pPr>
      <w:hyperlink r:id="rId2375"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163DD2" w:rsidP="002A19E2">
      <w:pPr>
        <w:pStyle w:val="Doc-title"/>
      </w:pPr>
      <w:hyperlink r:id="rId2376"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163DD2" w:rsidP="00053A07">
      <w:pPr>
        <w:pStyle w:val="Doc-title"/>
      </w:pPr>
      <w:hyperlink r:id="rId2377"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163DD2" w:rsidP="00053A07">
      <w:pPr>
        <w:pStyle w:val="Doc-title"/>
      </w:pPr>
      <w:hyperlink r:id="rId2378"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163DD2" w:rsidP="00E106B8">
      <w:pPr>
        <w:pStyle w:val="Doc-title"/>
      </w:pPr>
      <w:hyperlink r:id="rId2379"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172"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172"/>
    <w:p w14:paraId="18066FDC" w14:textId="77777777" w:rsidR="008F4D05" w:rsidRPr="008F4D05" w:rsidRDefault="008F4D05" w:rsidP="008F4D05">
      <w:pPr>
        <w:pStyle w:val="Doc-text2"/>
        <w:ind w:left="0" w:firstLine="0"/>
      </w:pPr>
    </w:p>
    <w:p w14:paraId="042DBDF6" w14:textId="765FF755" w:rsidR="00D7464B" w:rsidRPr="008F4D05" w:rsidRDefault="00163DD2" w:rsidP="008F4D05">
      <w:pPr>
        <w:pStyle w:val="Doc-title"/>
      </w:pPr>
      <w:hyperlink r:id="rId2380"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5AA0686B" w:rsidR="0073272D" w:rsidRDefault="00163DD2" w:rsidP="0073272D">
      <w:pPr>
        <w:pStyle w:val="Doc-title"/>
      </w:pPr>
      <w:hyperlink r:id="rId2381" w:tooltip="C:Usersmtk65284Documents3GPPtsg_ranWG2_RL2TSGR2_118-eDocsR2-2205601.zip" w:history="1">
        <w:r w:rsidR="0073272D" w:rsidRPr="007E2766">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CF6A30E" w:rsidR="0073272D" w:rsidRDefault="00163DD2" w:rsidP="0073272D">
      <w:pPr>
        <w:pStyle w:val="Doc-title"/>
      </w:pPr>
      <w:hyperlink r:id="rId2382" w:tooltip="C:Usersmtk65284Documents3GPPtsg_ranWG2_RL2TSGR2_118-eDocsR2-2205333.zip" w:history="1">
        <w:r w:rsidR="0073272D" w:rsidRPr="007E2766">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lastRenderedPageBreak/>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2B524DFC" w:rsidR="00D7464B" w:rsidRDefault="00163DD2" w:rsidP="008F4D05">
      <w:pPr>
        <w:pStyle w:val="Doc-title"/>
      </w:pPr>
      <w:hyperlink r:id="rId2383" w:tooltip="C:Usersmtk65284Documents3GPPtsg_ranWG2_RL2TSGR2_118-eDocsR2-2205332.zip" w:history="1">
        <w:r w:rsidR="0073272D" w:rsidRPr="007E2766">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lastRenderedPageBreak/>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57BFA083" w:rsidR="00053A07" w:rsidRDefault="00163DD2" w:rsidP="00053A07">
      <w:pPr>
        <w:pStyle w:val="Doc-title"/>
      </w:pPr>
      <w:hyperlink r:id="rId2384"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02795348" w:rsidR="00053A07" w:rsidRDefault="00163DD2" w:rsidP="00053A07">
      <w:pPr>
        <w:pStyle w:val="Doc-title"/>
      </w:pPr>
      <w:hyperlink r:id="rId2385"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37B5BFCE" w:rsidR="00053A07" w:rsidRDefault="00163DD2" w:rsidP="00053A07">
      <w:pPr>
        <w:pStyle w:val="Doc-title"/>
      </w:pPr>
      <w:hyperlink r:id="rId2386"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163DD2" w:rsidP="00053A07">
      <w:pPr>
        <w:pStyle w:val="Doc-title"/>
      </w:pPr>
      <w:hyperlink r:id="rId2387"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163DD2" w:rsidP="00153331">
      <w:pPr>
        <w:pStyle w:val="Doc-title"/>
      </w:pPr>
      <w:hyperlink r:id="rId2388"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73" w:name="_Toc102495084"/>
      <w:r w:rsidRPr="002B40DD">
        <w:rPr>
          <w:iCs/>
        </w:rPr>
        <w:t>8</w:t>
      </w:r>
      <w:r w:rsidRPr="002B40DD">
        <w:rPr>
          <w:i/>
        </w:rPr>
        <w:tab/>
      </w:r>
      <w:r w:rsidRPr="002B40DD">
        <w:t>Breakout session reports</w:t>
      </w:r>
      <w:bookmarkEnd w:id="173"/>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74" w:name="_Toc102495085"/>
      <w:r w:rsidRPr="002B40DD">
        <w:t>8.1</w:t>
      </w:r>
      <w:r w:rsidRPr="002B40DD">
        <w:tab/>
        <w:t>Session on LTE legacy, Mobility, DCCA, Multi-SIM and RAN slicing</w:t>
      </w:r>
      <w:bookmarkEnd w:id="174"/>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75" w:name="_Toc102495086"/>
      <w:r w:rsidRPr="002B40DD">
        <w:t>8.2</w:t>
      </w:r>
      <w:r w:rsidRPr="002B40DD">
        <w:tab/>
        <w:t xml:space="preserve">Session on R17 NTN and </w:t>
      </w:r>
      <w:proofErr w:type="spellStart"/>
      <w:r w:rsidRPr="002B40DD">
        <w:t>RedCap</w:t>
      </w:r>
      <w:bookmarkEnd w:id="175"/>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76" w:name="_Toc102495087"/>
      <w:r w:rsidRPr="002B40DD">
        <w:t>8.3</w:t>
      </w:r>
      <w:r w:rsidRPr="002B40DD">
        <w:tab/>
      </w:r>
      <w:bookmarkEnd w:id="176"/>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77" w:name="_Toc102495088"/>
      <w:r w:rsidRPr="002B40DD">
        <w:t>8.4</w:t>
      </w:r>
      <w:r w:rsidRPr="002B40DD">
        <w:tab/>
        <w:t>Session on R17 Small data and URLLC/IIOT</w:t>
      </w:r>
      <w:bookmarkEnd w:id="177"/>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78"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78"/>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79" w:name="_Toc102495090"/>
      <w:r w:rsidRPr="002B40DD">
        <w:t>8.6</w:t>
      </w:r>
      <w:r w:rsidRPr="002B40DD">
        <w:tab/>
        <w:t>Session on SON/MDT</w:t>
      </w:r>
      <w:bookmarkEnd w:id="179"/>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80" w:name="_Toc102495091"/>
      <w:r w:rsidRPr="002B40DD">
        <w:t>8.7</w:t>
      </w:r>
      <w:r w:rsidRPr="002B40DD">
        <w:tab/>
        <w:t>Session on NB-IoT</w:t>
      </w:r>
      <w:bookmarkEnd w:id="180"/>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81" w:name="_Toc102495092"/>
      <w:r w:rsidRPr="002B40DD">
        <w:t>8.8</w:t>
      </w:r>
      <w:r w:rsidRPr="002B40DD">
        <w:tab/>
        <w:t>Session on LTE V2X and NR SL</w:t>
      </w:r>
      <w:bookmarkEnd w:id="181"/>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3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94284" w14:textId="77777777" w:rsidR="00163DD2" w:rsidRDefault="00163DD2">
      <w:r>
        <w:separator/>
      </w:r>
    </w:p>
    <w:p w14:paraId="2FE99174" w14:textId="77777777" w:rsidR="00163DD2" w:rsidRDefault="00163DD2"/>
  </w:endnote>
  <w:endnote w:type="continuationSeparator" w:id="0">
    <w:p w14:paraId="2DC4A95A" w14:textId="77777777" w:rsidR="00163DD2" w:rsidRDefault="00163DD2">
      <w:r>
        <w:continuationSeparator/>
      </w:r>
    </w:p>
    <w:p w14:paraId="6CA1A295" w14:textId="77777777" w:rsidR="00163DD2" w:rsidRDefault="00163DD2"/>
  </w:endnote>
  <w:endnote w:type="continuationNotice" w:id="1">
    <w:p w14:paraId="2EE432ED" w14:textId="77777777" w:rsidR="00163DD2" w:rsidRDefault="00163D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66562D" w:rsidRDefault="0066562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66562D" w:rsidRDefault="006656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8B21E" w14:textId="77777777" w:rsidR="00163DD2" w:rsidRDefault="00163DD2">
      <w:r>
        <w:separator/>
      </w:r>
    </w:p>
    <w:p w14:paraId="6706111F" w14:textId="77777777" w:rsidR="00163DD2" w:rsidRDefault="00163DD2"/>
  </w:footnote>
  <w:footnote w:type="continuationSeparator" w:id="0">
    <w:p w14:paraId="1A64A747" w14:textId="77777777" w:rsidR="00163DD2" w:rsidRDefault="00163DD2">
      <w:r>
        <w:continuationSeparator/>
      </w:r>
    </w:p>
    <w:p w14:paraId="2272184D" w14:textId="77777777" w:rsidR="00163DD2" w:rsidRDefault="00163DD2"/>
  </w:footnote>
  <w:footnote w:type="continuationNotice" w:id="1">
    <w:p w14:paraId="3C5DE1E8" w14:textId="77777777" w:rsidR="00163DD2" w:rsidRDefault="00163DD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203AD"/>
    <w:multiLevelType w:val="hybridMultilevel"/>
    <w:tmpl w:val="5CC45F9C"/>
    <w:lvl w:ilvl="0" w:tplc="8E1098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0A91905"/>
    <w:multiLevelType w:val="hybridMultilevel"/>
    <w:tmpl w:val="EAF09E86"/>
    <w:lvl w:ilvl="0" w:tplc="02642E1A">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343C10F8"/>
    <w:multiLevelType w:val="hybridMultilevel"/>
    <w:tmpl w:val="76EA4E5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0"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0A211B"/>
    <w:multiLevelType w:val="multilevel"/>
    <w:tmpl w:val="680A211B"/>
    <w:lvl w:ilvl="0">
      <w:start w:val="7"/>
      <w:numFmt w:val="bullet"/>
      <w:lvlText w:val="-"/>
      <w:lvlJc w:val="left"/>
      <w:pPr>
        <w:ind w:left="720" w:hanging="360"/>
      </w:pPr>
      <w:rPr>
        <w:rFonts w:ascii="Times New Roman" w:eastAsia="DengXi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6"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7" w15:restartNumberingAfterBreak="0">
    <w:nsid w:val="74731F25"/>
    <w:multiLevelType w:val="hybridMultilevel"/>
    <w:tmpl w:val="D76622A8"/>
    <w:lvl w:ilvl="0" w:tplc="7B3E8FA2">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0"/>
  </w:num>
  <w:num w:numId="2">
    <w:abstractNumId w:val="23"/>
  </w:num>
  <w:num w:numId="3">
    <w:abstractNumId w:val="5"/>
  </w:num>
  <w:num w:numId="4">
    <w:abstractNumId w:val="24"/>
  </w:num>
  <w:num w:numId="5">
    <w:abstractNumId w:val="15"/>
  </w:num>
  <w:num w:numId="6">
    <w:abstractNumId w:val="0"/>
  </w:num>
  <w:num w:numId="7">
    <w:abstractNumId w:val="16"/>
  </w:num>
  <w:num w:numId="8">
    <w:abstractNumId w:val="11"/>
  </w:num>
  <w:num w:numId="9">
    <w:abstractNumId w:val="9"/>
  </w:num>
  <w:num w:numId="10">
    <w:abstractNumId w:val="22"/>
  </w:num>
  <w:num w:numId="11">
    <w:abstractNumId w:val="14"/>
  </w:num>
  <w:num w:numId="12">
    <w:abstractNumId w:val="2"/>
  </w:num>
  <w:num w:numId="13">
    <w:abstractNumId w:val="13"/>
  </w:num>
  <w:num w:numId="14">
    <w:abstractNumId w:val="6"/>
  </w:num>
  <w:num w:numId="15">
    <w:abstractNumId w:val="17"/>
  </w:num>
  <w:num w:numId="16">
    <w:abstractNumId w:val="12"/>
  </w:num>
  <w:num w:numId="17">
    <w:abstractNumId w:val="7"/>
  </w:num>
  <w:num w:numId="18">
    <w:abstractNumId w:val="28"/>
  </w:num>
  <w:num w:numId="19">
    <w:abstractNumId w:val="10"/>
  </w:num>
  <w:num w:numId="20">
    <w:abstractNumId w:val="2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6"/>
  </w:num>
  <w:num w:numId="24">
    <w:abstractNumId w:val="3"/>
  </w:num>
  <w:num w:numId="25">
    <w:abstractNumId w:val="8"/>
  </w:num>
  <w:num w:numId="26">
    <w:abstractNumId w:val="1"/>
  </w:num>
  <w:num w:numId="27">
    <w:abstractNumId w:val="19"/>
  </w:num>
  <w:num w:numId="28">
    <w:abstractNumId w:val="4"/>
  </w:num>
  <w:num w:numId="29">
    <w:abstractNumId w:val="27"/>
  </w:num>
  <w:num w:numId="30">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DD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A"/>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097.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4897.zip" TargetMode="External"/><Relationship Id="rId847" Type="http://schemas.openxmlformats.org/officeDocument/2006/relationships/hyperlink" Target="file:///C:\Users\mtk65284\Documents\3GPP\tsg_ran\WG2_RL2\TSGR2_118-e\Docs\R2-2205631.zip" TargetMode="External"/><Relationship Id="rId1477" Type="http://schemas.openxmlformats.org/officeDocument/2006/relationships/hyperlink" Target="file:///C:\Users\mtk65284\Documents\3GPP\tsg_ran\WG2_RL2\TSGR2_118-e\Docs\R2-2205651.zip" TargetMode="External"/><Relationship Id="rId1684" Type="http://schemas.openxmlformats.org/officeDocument/2006/relationships/hyperlink" Target="file:///C:\Users\mtk65284\Documents\3GPP\tsg_ran\WG2_RL2\TSGR2_118-e\Docs\R2-2204979.zip" TargetMode="External"/><Relationship Id="rId1891" Type="http://schemas.openxmlformats.org/officeDocument/2006/relationships/hyperlink" Target="file:///C:\Users\mtk65284\Documents\3GPP\tsg_ran\WG2_RL2\TSGR2_118-e\Docs\R2-2205181.zip" TargetMode="External"/><Relationship Id="rId707" Type="http://schemas.openxmlformats.org/officeDocument/2006/relationships/hyperlink" Target="file:///C:\Users\mtk65284\Documents\3GPP\tsg_ran\WG2_RL2\TSGR2_118-e\Docs\R2-2204827.zip" TargetMode="External"/><Relationship Id="rId914" Type="http://schemas.openxmlformats.org/officeDocument/2006/relationships/hyperlink" Target="file:///C:\Users\mtk65284\Documents\3GPP\tsg_ran\WG2_RL2\TSGR2_118-e\Docs\R2-2205445.zip" TargetMode="External"/><Relationship Id="rId1337" Type="http://schemas.openxmlformats.org/officeDocument/2006/relationships/hyperlink" Target="file:///C:\Users\mtk65284\Documents\3GPP\tsg_ran\WG2_RL2\TSGR2_118-e\Docs\R2-2205219.zip" TargetMode="External"/><Relationship Id="rId1544" Type="http://schemas.openxmlformats.org/officeDocument/2006/relationships/hyperlink" Target="file:///C:\Users\mtk65284\Documents\3GPP\tsg_ran\WG2_RL2\TSGR2_118-e\Docs\R2-2205814.zip" TargetMode="External"/><Relationship Id="rId1751" Type="http://schemas.openxmlformats.org/officeDocument/2006/relationships/hyperlink" Target="file:///C:\Users\mtk65284\Documents\3GPP\tsg_ran\WG2_RL2\TSGR2_118-e\Docs\R2-2205892.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360.zip" TargetMode="External"/><Relationship Id="rId1611" Type="http://schemas.openxmlformats.org/officeDocument/2006/relationships/hyperlink" Target="file:///C:\Users\mtk65284\Documents\3GPP\tsg_ran\WG2_RL2\TSGR2_118-e\Docs\R2-2205844.zip" TargetMode="External"/><Relationship Id="rId497" Type="http://schemas.openxmlformats.org/officeDocument/2006/relationships/hyperlink" Target="file:///C:\Users\mtk65284\Documents\3GPP\tsg_ran\WG2_RL2\TSGR2_118-e\Docs\R2-2204729.zip" TargetMode="External"/><Relationship Id="rId2178" Type="http://schemas.openxmlformats.org/officeDocument/2006/relationships/hyperlink" Target="file:///C:\Users\mtk65284\Documents\3GPP\tsg_ran\WG2_RL2\TSGR2_118-e\Docs\R2-2205666.zip" TargetMode="External"/><Relationship Id="rId2385" Type="http://schemas.openxmlformats.org/officeDocument/2006/relationships/hyperlink" Target="file:///C:\Users\mtk65284\Documents\3GPP\tsg_ran\WG2_RL2\TSGR2_118-e\Docs\R2-2205374.zip" TargetMode="Externa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5963.zip" TargetMode="External"/><Relationship Id="rId2038" Type="http://schemas.openxmlformats.org/officeDocument/2006/relationships/hyperlink" Target="file:///C:\Users\mtk65284\Documents\3GPP\tsg_ran\WG2_RL2\TSGR2_118-e\Docs\R2-2205239.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4858.zip" TargetMode="External"/><Relationship Id="rId771" Type="http://schemas.openxmlformats.org/officeDocument/2006/relationships/hyperlink" Target="file:///C:\Users\mtk65284\Documents\3GPP\tsg_ran\WG2_RL2\TSGR2_118-e\Docs\R2-2206403.zip" TargetMode="External"/><Relationship Id="rId2245" Type="http://schemas.openxmlformats.org/officeDocument/2006/relationships/hyperlink" Target="file:///C:\Users\mtk65284\Documents\3GPP\tsg_ran\WG2_RL2\TSGR2_118-e\Docs\R2-2205387.zip" TargetMode="External"/><Relationship Id="rId424" Type="http://schemas.openxmlformats.org/officeDocument/2006/relationships/hyperlink" Target="file:///C:\Users\mtk65284\Documents\3GPP\tsg_ran\WG2_RL2\TSGR2_118-e\Docs\R2-2205251.zip" TargetMode="External"/><Relationship Id="rId631" Type="http://schemas.openxmlformats.org/officeDocument/2006/relationships/hyperlink" Target="file:///C:\Users\mtk65284\Documents\3GPP\tsg_ran\WG2_RL2\TSGR2_118-e\Docs\R2-2204838.zip" TargetMode="External"/><Relationship Id="rId1054" Type="http://schemas.openxmlformats.org/officeDocument/2006/relationships/hyperlink" Target="file:///C:\Users\mtk65284\Documents\3GPP\tsg_ran\WG2_RL2\TSGR2_118-e\Docs\R2-2205460.zip" TargetMode="External"/><Relationship Id="rId1261" Type="http://schemas.openxmlformats.org/officeDocument/2006/relationships/hyperlink" Target="file:///C:\Users\mtk65284\Documents\3GPP\tsg_ran\WG2_RL2\TSGR2_118-e\Docs\R2-2205464.zip" TargetMode="External"/><Relationship Id="rId2105" Type="http://schemas.openxmlformats.org/officeDocument/2006/relationships/hyperlink" Target="file:///C:\Users\mtk65284\Documents\3GPP\tsg_ran\WG2_RL2\TSGR2_118-e\Docs\R2-2205229.zip" TargetMode="External"/><Relationship Id="rId2312" Type="http://schemas.openxmlformats.org/officeDocument/2006/relationships/hyperlink" Target="file:///C:\Users\mtk65284\Documents\3GPP\tsg_ran\WG2_RL2\TSGR2_118-e\Docs\R2-2205860.zip" TargetMode="External"/><Relationship Id="rId1121" Type="http://schemas.openxmlformats.org/officeDocument/2006/relationships/hyperlink" Target="file:///C:\Users\mtk65284\Documents\3GPP\tsg_ran\WG2_RL2\TSGR2_118-e\Docs\R2-2204798.zip" TargetMode="External"/><Relationship Id="rId1938" Type="http://schemas.openxmlformats.org/officeDocument/2006/relationships/hyperlink" Target="file:///C:\Users\mtk65284\Documents\3GPP\tsg_ran\WG2_RL2\TSGR2_118-e\Docs\R2-2204462.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197.zip" TargetMode="External"/><Relationship Id="rId1588" Type="http://schemas.openxmlformats.org/officeDocument/2006/relationships/hyperlink" Target="file:///C:\Users\mtk65284\Documents\3GPP\tsg_ran\WG2_RL2\TSGR2_118-e\Docs\R2-2205308.zip" TargetMode="External"/><Relationship Id="rId1795" Type="http://schemas.openxmlformats.org/officeDocument/2006/relationships/hyperlink" Target="file:///C:\Users\mtk65284\Documents\3GPP\tsg_ran\WG2_RL2\TSGR2_118-e\Docs\R2-2205440.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155.zip" TargetMode="External"/><Relationship Id="rId1448" Type="http://schemas.openxmlformats.org/officeDocument/2006/relationships/hyperlink" Target="file:///C:\Users\mtk65284\Documents\3GPP\tsg_ran\WG2_RL2\TSGR2_118-e\Docs\R2-2204717.zip" TargetMode="External"/><Relationship Id="rId1655" Type="http://schemas.openxmlformats.org/officeDocument/2006/relationships/hyperlink" Target="file:///C:\Users\mtk65284\Documents\3GPP\tsg_ran\WG2_RL2\TSGR2_118-e\Docs\R2-2205522.zip" TargetMode="External"/><Relationship Id="rId1308" Type="http://schemas.openxmlformats.org/officeDocument/2006/relationships/hyperlink" Target="file:///C:\Users\mtk65284\Documents\3GPP\tsg_ran\WG2_RL2\TSGR2_118-e\Docs\R2-2205022.zip" TargetMode="External"/><Relationship Id="rId1862" Type="http://schemas.openxmlformats.org/officeDocument/2006/relationships/hyperlink" Target="file:///C:\Users\mtk65284\Documents\3GPP\tsg_ran\WG2_RL2\TSGR2_118-e\Docs\R2-2205537.zip" TargetMode="External"/><Relationship Id="rId1515" Type="http://schemas.openxmlformats.org/officeDocument/2006/relationships/hyperlink" Target="file:///C:\Users\mtk65284\Documents\3GPP\tsg_ran\WG2_RL2\TSGR2_118-e\Docs\R2-2204684.zip" TargetMode="External"/><Relationship Id="rId1722" Type="http://schemas.openxmlformats.org/officeDocument/2006/relationships/hyperlink" Target="file:///C:\Users\mtk65284\Documents\3GPP\tsg_ran\WG2_RL2\TSGR2_118-e\Docs\R2-2204414.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4421.zip" TargetMode="External"/><Relationship Id="rId468" Type="http://schemas.openxmlformats.org/officeDocument/2006/relationships/hyperlink" Target="file:///C:\Users\mtk65284\Documents\3GPP\tsg_ran\WG2_RL2\TSGR2_118-e\Docs\R2-2205314.zip" TargetMode="External"/><Relationship Id="rId675" Type="http://schemas.openxmlformats.org/officeDocument/2006/relationships/hyperlink" Target="file:///C:\Users\mtk65284\Documents\3GPP\tsg_ran\WG2_RL2\TSGR2_118-e\Docs\R2-2205458.zip" TargetMode="External"/><Relationship Id="rId882" Type="http://schemas.openxmlformats.org/officeDocument/2006/relationships/hyperlink" Target="file:///C:\Users\mtk65284\Documents\3GPP\tsg_ran\WG2_RL2\TSGR2_118-e\Docs\R2-2205277.zip" TargetMode="External"/><Relationship Id="rId1098" Type="http://schemas.openxmlformats.org/officeDocument/2006/relationships/hyperlink" Target="file:///C:\Users\mtk65284\Documents\3GPP\tsg_ran\WG2_RL2\TSGR2_118-e\Docs\R2-2205549.zip" TargetMode="External"/><Relationship Id="rId2149" Type="http://schemas.openxmlformats.org/officeDocument/2006/relationships/hyperlink" Target="file:///C:\Users\mtk65284\Documents\3GPP\tsg_ran\WG2_RL2\TSGR2_118-e\Docs\R2-2205394.zip" TargetMode="External"/><Relationship Id="rId2356" Type="http://schemas.openxmlformats.org/officeDocument/2006/relationships/hyperlink" Target="file:///C:\Users\mtk65284\Documents\3GPP\tsg_ran\WG2_RL2\TSGR2_118-e\Docs\R2-2205830.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453.zip" TargetMode="External"/><Relationship Id="rId742" Type="http://schemas.openxmlformats.org/officeDocument/2006/relationships/hyperlink" Target="file:///C:\Users\mtk65284\Documents\3GPP\tsg_ran\WG2_RL2\TSGR2_118-e\Docs\R2-2204609.zip" TargetMode="External"/><Relationship Id="rId1165" Type="http://schemas.openxmlformats.org/officeDocument/2006/relationships/hyperlink" Target="file:///C:\Users\mtk65284\Documents\3GPP\tsg_ran\WG2_RL2\TSGR2_118-e\Docs\R2-2204635.zip" TargetMode="External"/><Relationship Id="rId1372" Type="http://schemas.openxmlformats.org/officeDocument/2006/relationships/hyperlink" Target="file:///C:\Users\mtk65284\Documents\3GPP\tsg_ran\WG2_RL2\TSGR2_118-e\Docs\R2-2205463.zip" TargetMode="External"/><Relationship Id="rId2009" Type="http://schemas.openxmlformats.org/officeDocument/2006/relationships/hyperlink" Target="file:///C:\Users\mtk65284\Documents\3GPP\tsg_ran\WG2_RL2\TSGR2_118-e\Docs\R2-2205069.zip" TargetMode="External"/><Relationship Id="rId2216" Type="http://schemas.openxmlformats.org/officeDocument/2006/relationships/hyperlink" Target="file:///C:\Users\mtk65284\Documents\3GPP\tsg_ran\WG2_RL2\TSGR2_118-e\Docs\R2-2205381.zip" TargetMode="External"/><Relationship Id="rId602" Type="http://schemas.openxmlformats.org/officeDocument/2006/relationships/hyperlink" Target="file:///C:\Users\mtk65284\Documents\3GPP\tsg_ran\WG2_RL2\TSGR2_118-e\Docs\R2-2205661.zip" TargetMode="External"/><Relationship Id="rId1025" Type="http://schemas.openxmlformats.org/officeDocument/2006/relationships/hyperlink" Target="file:///C:\Users\mtk65284\Documents\3GPP\tsg_ran\WG2_RL2\TSGR2_118-e\Docs\R2-2206117.zip" TargetMode="External"/><Relationship Id="rId1232" Type="http://schemas.openxmlformats.org/officeDocument/2006/relationships/hyperlink" Target="file:///C:\Users\mtk65284\Documents\3GPP\tsg_ran\WG2_RL2\TSGR2_118-e\Docs\R2-2206077.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141.zip" TargetMode="External"/><Relationship Id="rId392" Type="http://schemas.openxmlformats.org/officeDocument/2006/relationships/hyperlink" Target="file:///C:\Users\mtk65284\Documents\3GPP\tsg_ran\WG2_RL2\TSGR2_118-e\Docs\R2-2204649.zip" TargetMode="External"/><Relationship Id="rId2073" Type="http://schemas.openxmlformats.org/officeDocument/2006/relationships/hyperlink" Target="file:///C:\Users\mtk65284\Documents\3GPP\tsg_ran\WG2_RL2\TSGR2_118-e\Docs\R2-2206144.zip" TargetMode="External"/><Relationship Id="rId2280" Type="http://schemas.openxmlformats.org/officeDocument/2006/relationships/hyperlink" Target="file:///C:\Users\mtk65284\Documents\3GPP\tsg_ran\WG2_RL2\TSGR2_118-e\Docs\R2-2205993.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5719.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6024.zip" TargetMode="External"/><Relationship Id="rId2000" Type="http://schemas.openxmlformats.org/officeDocument/2006/relationships/hyperlink" Target="file:///C:\Users\mtk65284\Documents\3GPP\tsg_ran\WG2_RL2\TSGR2_118-e\Docs\R2-2205839.zip" TargetMode="External"/><Relationship Id="rId929" Type="http://schemas.openxmlformats.org/officeDocument/2006/relationships/hyperlink" Target="file:///C:\Users\mtk65284\Documents\3GPP\tsg_ran\WG2_RL2\TSGR2_118-e\Docs\R2-2204978.zip" TargetMode="External"/><Relationship Id="rId1559" Type="http://schemas.openxmlformats.org/officeDocument/2006/relationships/hyperlink" Target="file:///C:\Users\mtk65284\Documents\3GPP\tsg_ran\WG2_RL2\TSGR2_118-e\Docs\R2-2205805.zip" TargetMode="External"/><Relationship Id="rId1766" Type="http://schemas.openxmlformats.org/officeDocument/2006/relationships/hyperlink" Target="file:///C:\Users\mtk65284\Documents\3GPP\tsg_ran\WG2_RL2\TSGR2_118-e\Docs\R2-2205686.zip" TargetMode="External"/><Relationship Id="rId1973" Type="http://schemas.openxmlformats.org/officeDocument/2006/relationships/hyperlink" Target="file:///C:\Users\mtk65284\Documents\3GPP\tsg_ran\WG2_RL2\TSGR2_118-e\Docs\R2-2204597.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301.zip" TargetMode="External"/><Relationship Id="rId1626" Type="http://schemas.openxmlformats.org/officeDocument/2006/relationships/hyperlink" Target="file:///C:\Users\mtk65284\Documents\3GPP\tsg_ran\WG2_RL2\TSGR2_118-e\Docs\R2-2205816.zip" TargetMode="External"/><Relationship Id="rId1833" Type="http://schemas.openxmlformats.org/officeDocument/2006/relationships/hyperlink" Target="file:///C:\Users\mtk65284\Documents\3GPP\tsg_ran\WG2_RL2\TSGR2_118-e\Docs\R2-2205264.zip" TargetMode="External"/><Relationship Id="rId1900" Type="http://schemas.openxmlformats.org/officeDocument/2006/relationships/hyperlink" Target="file:///C:\Users\mtk65284\Documents\3GPP\tsg_ran\WG2_RL2\TSGR2_118-e\Docs\R2-2204576.zip" TargetMode="External"/><Relationship Id="rId579" Type="http://schemas.openxmlformats.org/officeDocument/2006/relationships/hyperlink" Target="file:///C:\Users\mtk65284\Documents\3GPP\tsg_ran\WG2_RL2\TSGR2_118-e\Docs\R2-2206043.zip" TargetMode="External"/><Relationship Id="rId786" Type="http://schemas.openxmlformats.org/officeDocument/2006/relationships/hyperlink" Target="file:///C:\Users\mtk65284\Documents\3GPP\tsg_ran\WG2_RL2\TSGR2_118-e\Docs\R2-2205156.zip" TargetMode="External"/><Relationship Id="rId993" Type="http://schemas.openxmlformats.org/officeDocument/2006/relationships/hyperlink" Target="file:///C:\Users\mtk65284\Documents\3GPP\tsg_ran\WG2_RL2\TSGR2_118-e\Docs\R2-2205897.zip" TargetMode="External"/><Relationship Id="rId439" Type="http://schemas.openxmlformats.org/officeDocument/2006/relationships/hyperlink" Target="file:///C:\Users\mtk65284\Documents\3GPP\tsg_ran\WG2_RL2\TSGR2_118-e\Docs\R2-2205251.zip" TargetMode="External"/><Relationship Id="rId646" Type="http://schemas.openxmlformats.org/officeDocument/2006/relationships/hyperlink" Target="file:///C:\Users\mtk65284\Documents\3GPP\tsg_ran\WG2_RL2\TSGR2_118-e\Docs\R2-2205261.zip" TargetMode="External"/><Relationship Id="rId1069" Type="http://schemas.openxmlformats.org/officeDocument/2006/relationships/hyperlink" Target="file:///C:\Users\mtk65284\Documents\3GPP\tsg_ran\WG2_RL2\TSGR2_118-e\Docs\R2-2206066.zip" TargetMode="External"/><Relationship Id="rId1276" Type="http://schemas.openxmlformats.org/officeDocument/2006/relationships/hyperlink" Target="file:///C:\Users\mtk65284\Documents\3GPP\tsg_ran\WG2_RL2\TSGR2_118-e\Docs\R2-2205615.zip" TargetMode="External"/><Relationship Id="rId1483" Type="http://schemas.openxmlformats.org/officeDocument/2006/relationships/hyperlink" Target="file:///C:\Users\mtk65284\Documents\3GPP\tsg_ran\WG2_RL2\TSGR2_118-e\Docs\R2-2206090.zip" TargetMode="External"/><Relationship Id="rId2327" Type="http://schemas.openxmlformats.org/officeDocument/2006/relationships/hyperlink" Target="file:///C:\Users\mtk65284\Documents\3GPP\tsg_ran\WG2_RL2\TSGR2_118-e\Docs\R2-2205238.zip" TargetMode="External"/><Relationship Id="rId506" Type="http://schemas.openxmlformats.org/officeDocument/2006/relationships/hyperlink" Target="file:///C:\Users\mtk65284\Documents\3GPP\tsg_ran\WG2_RL2\TSGR2_118-e\Docs\R2-2204472.zip" TargetMode="External"/><Relationship Id="rId853" Type="http://schemas.openxmlformats.org/officeDocument/2006/relationships/hyperlink" Target="file:///C:\Users\mtk65284\Documents\3GPP\tsg_ran\WG2_RL2\TSGR2_118-e\Docs\R2-2204479.zip" TargetMode="External"/><Relationship Id="rId1136" Type="http://schemas.openxmlformats.org/officeDocument/2006/relationships/hyperlink" Target="file:///C:\Users\mtk65284\Documents\3GPP\tsg_ran\WG2_RL2\TSGR2_118-e\Docs\R2-2204765.zip" TargetMode="External"/><Relationship Id="rId1690" Type="http://schemas.openxmlformats.org/officeDocument/2006/relationships/hyperlink" Target="file:///C:\Users\mtk65284\Documents\3GPP\tsg_ran\WG2_RL2\TSGR2_118-e\Docs\R2-2205337.zip" TargetMode="External"/><Relationship Id="rId713" Type="http://schemas.openxmlformats.org/officeDocument/2006/relationships/hyperlink" Target="file:///C:\Users\mtk65284\Documents\3GPP\tsg_ran\WG2_RL2\TSGR2_118-e\Docs\R2-2206123.zip" TargetMode="External"/><Relationship Id="rId920" Type="http://schemas.openxmlformats.org/officeDocument/2006/relationships/hyperlink" Target="file:///C:\Users\mtk65284\Documents\3GPP\tsg_ran\WG2_RL2\TSGR2_118-e\Docs\R2-2205527.zip" TargetMode="External"/><Relationship Id="rId1343" Type="http://schemas.openxmlformats.org/officeDocument/2006/relationships/hyperlink" Target="file:///C:\Users\mtk65284\Documents\3GPP\tsg_ran\WG2_RL2\TSGR2_118-e\Docs\R2-2205350.zip" TargetMode="External"/><Relationship Id="rId1550" Type="http://schemas.openxmlformats.org/officeDocument/2006/relationships/hyperlink" Target="file:///C:\Users\mtk65284\Documents\3GPP\tsg_ran\WG2_RL2\TSGR2_118-e\Docs\R2-2204693.zip" TargetMode="External"/><Relationship Id="rId1203" Type="http://schemas.openxmlformats.org/officeDocument/2006/relationships/hyperlink" Target="file:///C:\Users\mtk65284\Documents\3GPP\tsg_ran\WG2_RL2\TSGR2_118-e\Docs\R2-2204680.zip" TargetMode="External"/><Relationship Id="rId1410" Type="http://schemas.openxmlformats.org/officeDocument/2006/relationships/hyperlink" Target="file:///C:\Users\mtk65284\Documents\3GPP\tsg_ran\WG2_RL2\TSGR2_118-e\Docs\R2-2205110.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5562.zip" TargetMode="External"/><Relationship Id="rId2391" Type="http://schemas.microsoft.com/office/2011/relationships/people" Target="people.xm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5.zip" TargetMode="External"/><Relationship Id="rId2044" Type="http://schemas.openxmlformats.org/officeDocument/2006/relationships/hyperlink" Target="file:///C:\Users\mtk65284\Documents\3GPP\tsg_ran\WG2_RL2\TSGR2_118-e\Docs\R2-2204494.zip" TargetMode="External"/><Relationship Id="rId2251" Type="http://schemas.openxmlformats.org/officeDocument/2006/relationships/hyperlink" Target="file:///C:\Users\mtk65284\Documents\3GPP\tsg_ran\WG2_RL2\TSGR2_118-e\Docs\R2-2205511.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5850.zip" TargetMode="External"/><Relationship Id="rId1060" Type="http://schemas.openxmlformats.org/officeDocument/2006/relationships/hyperlink" Target="file:///C:\Users\mtk65284\Documents\3GPP\tsg_ran\WG2_RL2\TSGR2_118-e\Docs\R2-2206017.zip" TargetMode="External"/><Relationship Id="rId2111" Type="http://schemas.openxmlformats.org/officeDocument/2006/relationships/hyperlink" Target="file:///C:\Users\mtk65284\Documents\3GPP\tsg_ran\WG2_RL2\TSGR2_118-e\Docs\R2-2204976.zip" TargetMode="External"/><Relationship Id="rId1877" Type="http://schemas.openxmlformats.org/officeDocument/2006/relationships/hyperlink" Target="file:///C:\Users\mtk65284\Documents\3GPP\tsg_ran\WG2_RL2\TSGR2_118-e\Docs\R2-2204864.zip" TargetMode="External"/><Relationship Id="rId1737" Type="http://schemas.openxmlformats.org/officeDocument/2006/relationships/hyperlink" Target="file:///C:\Users\mtk65284\Documents\3GPP\tsg_ran\WG2_RL2\TSGR2_118-e\Docs\R2-2204940.zip" TargetMode="External"/><Relationship Id="rId1944" Type="http://schemas.openxmlformats.org/officeDocument/2006/relationships/hyperlink" Target="file:///C:\Users\mtk65284\Documents\3GPP\tsg_ran\WG2_RL2\TSGR2_118-e\Docs\R2-2206348.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5944.zip" TargetMode="External"/><Relationship Id="rId897" Type="http://schemas.openxmlformats.org/officeDocument/2006/relationships/hyperlink" Target="file:///C:\Users\mtk65284\Documents\3GPP\tsg_ran\WG2_RL2\TSGR2_118-e\Docs\R2-2205932.zip" TargetMode="External"/><Relationship Id="rId757" Type="http://schemas.openxmlformats.org/officeDocument/2006/relationships/hyperlink" Target="file:///C:\Users\mtk65284\Documents\3GPP\tsg_ran\WG2_RL2\TSGR2_118-e\Docs\R2-2205480.zip" TargetMode="External"/><Relationship Id="rId964" Type="http://schemas.openxmlformats.org/officeDocument/2006/relationships/hyperlink" Target="file:///C:\Users\mtk65284\Documents\3GPP\tsg_ran\WG2_RL2\TSGR2_118-e\Docs\R2-2205759.zip" TargetMode="External"/><Relationship Id="rId1387" Type="http://schemas.openxmlformats.org/officeDocument/2006/relationships/hyperlink" Target="file:///C:\Users\mtk65284\Documents\3GPP\tsg_ran\WG2_RL2\TSGR2_118-e\Docs\R2-2205358.zip" TargetMode="External"/><Relationship Id="rId1594" Type="http://schemas.openxmlformats.org/officeDocument/2006/relationships/hyperlink" Target="file:///C:\Users\mtk65284\Documents\3GPP\tsg_ran\WG2_RL2\TSGR2_118-e\Docs\R2-2205806.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434.zip" TargetMode="External"/><Relationship Id="rId824" Type="http://schemas.openxmlformats.org/officeDocument/2006/relationships/hyperlink" Target="file:///C:\Users\mtk65284\Documents\3GPP\tsg_ran\WG2_RL2\TSGR2_118-e\Docs\R2-2205746.zip" TargetMode="External"/><Relationship Id="rId1247" Type="http://schemas.openxmlformats.org/officeDocument/2006/relationships/hyperlink" Target="file:///C:\Users\mtk65284\Documents\3GPP\tsg_ran\WG2_RL2\TSGR2_118-e\Docs\R2-2204583.zip" TargetMode="External"/><Relationship Id="rId1454" Type="http://schemas.openxmlformats.org/officeDocument/2006/relationships/hyperlink" Target="file:///C:\Users\mtk65284\Documents\3GPP\tsg_ran\WG2_RL2\TSGR2_118-e\Docs\R2-2204963.zip" TargetMode="External"/><Relationship Id="rId1661" Type="http://schemas.openxmlformats.org/officeDocument/2006/relationships/hyperlink" Target="file:///C:\Users\mtk65284\Documents\3GPP\tsg_ran\WG2_RL2\TSGR2_118-e\Docs\R2-2204725.zip" TargetMode="External"/><Relationship Id="rId1107" Type="http://schemas.openxmlformats.org/officeDocument/2006/relationships/hyperlink" Target="file:///C:\Users\mtk65284\Documents\3GPP\tsg_ran\WG2_RL2\TSGR2_118-e\Docs\R2-2205820.zip" TargetMode="External"/><Relationship Id="rId1314" Type="http://schemas.openxmlformats.org/officeDocument/2006/relationships/hyperlink" Target="file:///C:\Users\mtk65284\Documents\3GPP\tsg_ran\WG2_RL2\TSGR2_118-e\Docs\R2-2204536.zip" TargetMode="External"/><Relationship Id="rId1521" Type="http://schemas.openxmlformats.org/officeDocument/2006/relationships/hyperlink" Target="file:///C:\Users\mtk65284\Documents\3GPP\tsg_ran\WG2_RL2\TSGR2_118-e\Docs\R2-2204934.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563.zip" TargetMode="External"/><Relationship Id="rId2295" Type="http://schemas.openxmlformats.org/officeDocument/2006/relationships/hyperlink" Target="file:///C:\Users\mtk65284\Documents\3GPP\tsg_ran\WG2_RL2\TSGR2_118-e\Docs\R2-2205323.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5429.zip" TargetMode="External"/><Relationship Id="rId2155" Type="http://schemas.openxmlformats.org/officeDocument/2006/relationships/hyperlink" Target="file:///C:\Users\mtk65284\Documents\3GPP\tsg_ran\WG2_RL2\TSGR2_118-e\Docs\R2-2205394.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6423.zip" TargetMode="External"/><Relationship Id="rId2362" Type="http://schemas.openxmlformats.org/officeDocument/2006/relationships/hyperlink" Target="file:///C:\Users\mtk65284\Documents\3GPP\tsg_ran\WG2_RL2\TSGR2_118-e\Docs\R2-2205145.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4485.zip" TargetMode="External"/><Relationship Id="rId1171" Type="http://schemas.openxmlformats.org/officeDocument/2006/relationships/hyperlink" Target="file:///C:\Users\mtk65284\Documents\3GPP\tsg_ran\WG2_RL2\TSGR2_118-e\Docs\R2-2205375.zip" TargetMode="External"/><Relationship Id="rId2015" Type="http://schemas.openxmlformats.org/officeDocument/2006/relationships/hyperlink" Target="file:///C:\Users\mtk65284\Documents\3GPP\tsg_ran\WG2_RL2\TSGR2_118-e\Docs\R2-2205068.zip" TargetMode="External"/><Relationship Id="rId2222" Type="http://schemas.openxmlformats.org/officeDocument/2006/relationships/hyperlink" Target="file:///C:\Users\mtk65284\Documents\3GPP\tsg_ran\WG2_RL2\TSGR2_118-e\Docs\R2-2205515.zip" TargetMode="External"/><Relationship Id="rId401" Type="http://schemas.openxmlformats.org/officeDocument/2006/relationships/hyperlink" Target="file:///C:\Users\mtk65284\Documents\3GPP\tsg_ran\WG2_RL2\TSGR2_118-e\Docs\R2-2205867.zip" TargetMode="External"/><Relationship Id="rId1031" Type="http://schemas.openxmlformats.org/officeDocument/2006/relationships/hyperlink" Target="file:///C:\Users\mtk65284\Documents\3GPP\tsg_ran\WG2_RL2\TSGR2_118-e\Docs\R2-2205710.zip" TargetMode="External"/><Relationship Id="rId1988" Type="http://schemas.openxmlformats.org/officeDocument/2006/relationships/hyperlink" Target="file:///C:\Users\mtk65284\Documents\3GPP\tsg_ran\WG2_RL2\TSGR2_118-e\Docs\R2-2204570.zip" TargetMode="External"/><Relationship Id="rId1848" Type="http://schemas.openxmlformats.org/officeDocument/2006/relationships/hyperlink" Target="file:///C:\Users\mtk65284\Documents\3GPP\tsg_ran\WG2_RL2\TSGR2_118-e\Docs\R2-2204639.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4925.zip" TargetMode="External"/><Relationship Id="rId1915" Type="http://schemas.openxmlformats.org/officeDocument/2006/relationships/hyperlink" Target="file:///C:\Users\mtk65284\Documents\3GPP\tsg_ran\WG2_RL2\TSGR2_118-e\Docs\R2-2205639.zip" TargetMode="External"/><Relationship Id="rId868" Type="http://schemas.openxmlformats.org/officeDocument/2006/relationships/hyperlink" Target="file:///C:\Users\mtk65284\Documents\3GPP\tsg_ran\WG2_RL2\TSGR2_118-e\Docs\R2-2205058.zip" TargetMode="External"/><Relationship Id="rId1498" Type="http://schemas.openxmlformats.org/officeDocument/2006/relationships/hyperlink" Target="file:///C:\Users\mtk65284\Documents\3GPP\tsg_ran\WG2_RL2\TSGR2_118-e\Docs\R2-2204662.zip" TargetMode="External"/><Relationship Id="rId728" Type="http://schemas.openxmlformats.org/officeDocument/2006/relationships/hyperlink" Target="file:///C:\Users\mtk65284\Documents\3GPP\tsg_ran\WG2_RL2\TSGR2_118-e\Docs\R2-2206123.zip" TargetMode="External"/><Relationship Id="rId935" Type="http://schemas.openxmlformats.org/officeDocument/2006/relationships/hyperlink" Target="file:///C:\Users\mtk65284\Documents\3GPP\tsg_ran\WG2_RL2\TSGR2_118-e\Docs\R2-2204481.zip" TargetMode="External"/><Relationship Id="rId1358" Type="http://schemas.openxmlformats.org/officeDocument/2006/relationships/hyperlink" Target="file:///C:\Users\mtk65284\Documents\3GPP\tsg_ran\WG2_RL2\TSGR2_118-e\Docs\R2-2205752.zip" TargetMode="External"/><Relationship Id="rId1565" Type="http://schemas.openxmlformats.org/officeDocument/2006/relationships/hyperlink" Target="file:///C:\Users\mtk65284\Documents\3GPP\tsg_ran\WG2_RL2\TSGR2_118-e\Docs\R2-2206037.zip" TargetMode="External"/><Relationship Id="rId1772" Type="http://schemas.openxmlformats.org/officeDocument/2006/relationships/hyperlink" Target="file:///C:\Users\mtk65284\Documents\3GPP\tsg_ran\WG2_RL2\TSGR2_118-e\Docs\R2-2204944.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774.zip" TargetMode="External"/><Relationship Id="rId1425" Type="http://schemas.openxmlformats.org/officeDocument/2006/relationships/hyperlink" Target="file:///C:\Users\mtk65284\Documents\3GPP\tsg_ran\WG2_RL2\TSGR2_118-e\Docs\R2-2205531.zip" TargetMode="External"/><Relationship Id="rId1632" Type="http://schemas.openxmlformats.org/officeDocument/2006/relationships/hyperlink" Target="file:///C:\Users\mtk65284\Documents\3GPP\tsg_ran\WG2_RL2\TSGR2_118-e\Docs\R2-2204422.zip" TargetMode="External"/><Relationship Id="rId2199" Type="http://schemas.openxmlformats.org/officeDocument/2006/relationships/hyperlink" Target="file:///C:\Users\mtk65284\Documents\3GPP\tsg_ran\WG2_RL2\TSGR2_118-e\Docs\R2-2205388.zip" TargetMode="External"/><Relationship Id="rId378" Type="http://schemas.openxmlformats.org/officeDocument/2006/relationships/hyperlink" Target="file:///C:\Users\mtk65284\Documents\3GPP\tsg_ran\WG2_RL2\TSGR2_118-e\Docs\R2-2206468.zip" TargetMode="External"/><Relationship Id="rId585" Type="http://schemas.openxmlformats.org/officeDocument/2006/relationships/hyperlink" Target="file:///C:\Users\mtk65284\Documents\3GPP\tsg_ran\WG2_RL2\TSGR2_118-e\Docs\R2-2205126.zip" TargetMode="External"/><Relationship Id="rId792" Type="http://schemas.openxmlformats.org/officeDocument/2006/relationships/hyperlink" Target="file:///C:\Users\mtk65284\Documents\3GPP\tsg_ran\WG2_RL2\TSGR2_118-e\Docs\R2-2204834.zip" TargetMode="External"/><Relationship Id="rId2059" Type="http://schemas.openxmlformats.org/officeDocument/2006/relationships/hyperlink" Target="file:///C:\Users\mtk65284\Documents\3GPP\tsg_ran\WG2_RL2\TSGR2_118-e\Docs\R2-2205474.zip" TargetMode="External"/><Relationship Id="rId2266" Type="http://schemas.openxmlformats.org/officeDocument/2006/relationships/hyperlink" Target="file:///C:\Users\mtk65284\Documents\3GPP\tsg_ran\WG2_RL2\TSGR2_118-e\Docs\R2-2205868.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5624.zip" TargetMode="External"/><Relationship Id="rId652" Type="http://schemas.openxmlformats.org/officeDocument/2006/relationships/hyperlink" Target="file:///C:\Users\mtk65284\Documents\3GPP\tsg_ran\WG2_RL2\TSGR2_118-e\Docs\R2-2204517.zip" TargetMode="External"/><Relationship Id="rId1075" Type="http://schemas.openxmlformats.org/officeDocument/2006/relationships/hyperlink" Target="file:///C:\Users\mtk65284\Documents\3GPP\tsg_ran\WG2_RL2\TSGR2_118-e\Docs\R2-2205270.zip" TargetMode="External"/><Relationship Id="rId1282" Type="http://schemas.openxmlformats.org/officeDocument/2006/relationships/hyperlink" Target="file:///C:\Users\mtk65284\Documents\3GPP\tsg_ran\WG2_RL2\TSGR2_118-e\Docs\R2-2205737.zip" TargetMode="External"/><Relationship Id="rId2126" Type="http://schemas.openxmlformats.org/officeDocument/2006/relationships/hyperlink" Target="file:///C:\Users\mtk65284\Documents\3GPP\tsg_ran\WG2_RL2\TSGR2_118-e\Docs\R2-2205935.zip" TargetMode="External"/><Relationship Id="rId2333" Type="http://schemas.openxmlformats.org/officeDocument/2006/relationships/hyperlink" Target="file:///C:\Users\mtk65284\Documents\3GPP\tsg_ran\WG2_RL2\TSGR2_118-e\Docs\R2-2205399.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1.zip" TargetMode="External"/><Relationship Id="rId1142" Type="http://schemas.openxmlformats.org/officeDocument/2006/relationships/hyperlink" Target="file:///C:\Users\mtk65284\Documents\3GPP\tsg_ran\WG2_RL2\TSGR2_118-e\Docs\R2-2204989.zip" TargetMode="External"/><Relationship Id="rId1002" Type="http://schemas.openxmlformats.org/officeDocument/2006/relationships/hyperlink" Target="file:///C:\Users\mtk65284\Documents\3GPP\tsg_ran\WG2_RL2\TSGR2_118-e\Docs\R2-2205900.zip" TargetMode="External"/><Relationship Id="rId1959" Type="http://schemas.openxmlformats.org/officeDocument/2006/relationships/hyperlink" Target="file:///C:\Users\mtk65284\Documents\3GPP\tsg_ran\WG2_RL2\TSGR2_118-e\Docs\R2-2204599.zip" TargetMode="External"/><Relationship Id="rId1819" Type="http://schemas.openxmlformats.org/officeDocument/2006/relationships/hyperlink" Target="file:///C:\Users\mtk65284\Documents\3GPP\tsg_ran\WG2_RL2\TSGR2_118-e\Docs\R2-2204643.zip" TargetMode="External"/><Relationship Id="rId2190" Type="http://schemas.openxmlformats.org/officeDocument/2006/relationships/hyperlink" Target="file:///C:\Users\mtk65284\Documents\3GPP\tsg_ran\WG2_RL2\TSGR2_118-e\Docs\R2-2205562.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475.zip" TargetMode="External"/><Relationship Id="rId979" Type="http://schemas.openxmlformats.org/officeDocument/2006/relationships/hyperlink" Target="file:///C:\Users\mtk65284\Documents\3GPP\tsg_ran\WG2_RL2\TSGR2_118-e\Docs\R2-2205756.zip" TargetMode="External"/><Relationship Id="rId839" Type="http://schemas.openxmlformats.org/officeDocument/2006/relationships/hyperlink" Target="file:///C:\Users\mtk65284\Documents\3GPP\tsg_ran\WG2_RL2\TSGR2_118-e\Docs\R2-2205672.zip" TargetMode="External"/><Relationship Id="rId1469" Type="http://schemas.openxmlformats.org/officeDocument/2006/relationships/hyperlink" Target="file:///C:\Users\mtk65284\Documents\3GPP\tsg_ran\WG2_RL2\TSGR2_118-e\Docs\R2-2206057.zip" TargetMode="External"/><Relationship Id="rId1676" Type="http://schemas.openxmlformats.org/officeDocument/2006/relationships/hyperlink" Target="file:///C:\Users\mtk65284\Documents\3GPP\tsg_ran\WG2_RL2\TSGR2_118-e\Docs\R2-2206061.zip" TargetMode="External"/><Relationship Id="rId1883" Type="http://schemas.openxmlformats.org/officeDocument/2006/relationships/hyperlink" Target="file:///C:\Users\mtk65284\Documents\3GPP\tsg_ran\WG2_RL2\TSGR2_118-e\Docs\R2-2204949.zip" TargetMode="External"/><Relationship Id="rId906" Type="http://schemas.openxmlformats.org/officeDocument/2006/relationships/hyperlink" Target="file:///C:\Users\mtk65284\Documents\3GPP\tsg_ran\WG2_RL2\TSGR2_118-e\Docs\R2-2205166.zip" TargetMode="External"/><Relationship Id="rId1329" Type="http://schemas.openxmlformats.org/officeDocument/2006/relationships/hyperlink" Target="file:///C:\Users\mtk65284\Documents\3GPP\tsg_ran\WG2_RL2\TSGR2_118-e\Docs\R2-2205213.zip" TargetMode="External"/><Relationship Id="rId1536" Type="http://schemas.openxmlformats.org/officeDocument/2006/relationships/hyperlink" Target="file:///C:\Users\mtk65284\Documents\3GPP\tsg_ran\WG2_RL2\TSGR2_118-e\Docs\R2-2205656.zip" TargetMode="External"/><Relationship Id="rId1743" Type="http://schemas.openxmlformats.org/officeDocument/2006/relationships/hyperlink" Target="file:///C:\Users\mtk65284\Documents\3GPP\tsg_ran\WG2_RL2\TSGR2_118-e\Docs\R2-2205072.zip" TargetMode="External"/><Relationship Id="rId1950" Type="http://schemas.openxmlformats.org/officeDocument/2006/relationships/hyperlink" Target="file:///C:\Users\mtk65284\Documents\3GPP\tsg_ran\WG2_RL2\TSGR2_118-e\Docs\R2-2204598.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010.zip" TargetMode="External"/><Relationship Id="rId1810" Type="http://schemas.openxmlformats.org/officeDocument/2006/relationships/hyperlink" Target="file:///C:\Users\mtk65284\Documents\3GPP\tsg_ran\WG2_RL2\TSGR2_118-e\Docs\R2-2205262.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513.zip" TargetMode="External"/><Relationship Id="rId1908" Type="http://schemas.openxmlformats.org/officeDocument/2006/relationships/hyperlink" Target="file:///C:\Users\mtk65284\Documents\3GPP\tsg_ran\WG2_RL2\TSGR2_118-e\Docs\R2-2205137.zip" TargetMode="External"/><Relationship Id="rId2072" Type="http://schemas.openxmlformats.org/officeDocument/2006/relationships/hyperlink" Target="file:///C:\Users\mtk65284\Documents\3GPP\tsg_ran\WG2_RL2\TSGR2_118-e\Docs\R2-2206334.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5300.zip" TargetMode="External"/><Relationship Id="rId696" Type="http://schemas.openxmlformats.org/officeDocument/2006/relationships/hyperlink" Target="file:///C:\Users\mtk65284\Documents\3GPP\tsg_ran\WG2_RL2\TSGR2_118-e\Docs\R2-2204606.zip" TargetMode="External"/><Relationship Id="rId2377" Type="http://schemas.openxmlformats.org/officeDocument/2006/relationships/hyperlink" Target="file:///C:\Users\mtk65284\Documents\3GPP\tsg_ran\WG2_RL2\TSGR2_118-e\Docs\R2-2205331.zip" TargetMode="Externa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4826.zip" TargetMode="External"/><Relationship Id="rId763" Type="http://schemas.openxmlformats.org/officeDocument/2006/relationships/hyperlink" Target="file:///C:\Users\mtk65284\Documents\3GPP\tsg_ran\WG2_RL2\TSGR2_118-e\Docs\R2-2205628.zip" TargetMode="External"/><Relationship Id="rId1186" Type="http://schemas.openxmlformats.org/officeDocument/2006/relationships/hyperlink" Target="file:///C:\Users\mtk65284\Documents\3GPP\tsg_ran\WG2_RL2\TSGR2_118-e\Docs\R2-2204769.zip" TargetMode="External"/><Relationship Id="rId1393" Type="http://schemas.openxmlformats.org/officeDocument/2006/relationships/hyperlink" Target="file:///C:\Users\mtk65284\Documents\3GPP\tsg_ran\WG2_RL2\TSGR2_118-e\Docs\R2-2205694.zip" TargetMode="External"/><Relationship Id="rId2237" Type="http://schemas.openxmlformats.org/officeDocument/2006/relationships/hyperlink" Target="file:///C:\Users\mtk65284\Documents\3GPP\tsg_ran\WG2_RL2\TSGR2_118-e\Docs\R2-2205386.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5599.zip" TargetMode="External"/><Relationship Id="rId970" Type="http://schemas.openxmlformats.org/officeDocument/2006/relationships/hyperlink" Target="file:///C:\Users\mtk65284\Documents\3GPP\tsg_ran\WG2_RL2\TSGR2_118-e\Docs\R2-2204618.zip" TargetMode="External"/><Relationship Id="rId1046" Type="http://schemas.openxmlformats.org/officeDocument/2006/relationships/hyperlink" Target="file:///C:\Users\mtk65284\Documents\3GPP\tsg_ran\WG2_RL2\TSGR2_118-e\Docs\R2-2205019.zip" TargetMode="External"/><Relationship Id="rId1253" Type="http://schemas.openxmlformats.org/officeDocument/2006/relationships/hyperlink" Target="file:///C:\Users\mtk65284\Documents\3GPP\tsg_ran\WG2_RL2\TSGR2_118-e\Docs\R2-2205032.zip" TargetMode="External"/><Relationship Id="rId1698" Type="http://schemas.openxmlformats.org/officeDocument/2006/relationships/hyperlink" Target="file:///C:\Users\mtk65284\Documents\3GPP\tsg_ran\WG2_RL2\TSGR2_118-e\Docs\R2-2205786.zip" TargetMode="External"/><Relationship Id="rId623" Type="http://schemas.openxmlformats.org/officeDocument/2006/relationships/hyperlink" Target="file:///C:\Users\mtk65284\Documents\3GPP\tsg_ran\WG2_RL2\TSGR2_118-e\Docs\R2-2205015.zip" TargetMode="External"/><Relationship Id="rId830" Type="http://schemas.openxmlformats.org/officeDocument/2006/relationships/hyperlink" Target="file:///C:\Users\mtk65284\Documents\3GPP\tsg_ran\WG2_RL2\TSGR2_118-e\Docs\R2-2204625.zip" TargetMode="External"/><Relationship Id="rId928" Type="http://schemas.openxmlformats.org/officeDocument/2006/relationships/hyperlink" Target="file:///C:\Users\mtk65284\Documents\3GPP\tsg_ran\WG2_RL2\TSGR2_118-e\Docs\R2-2204610.zip" TargetMode="External"/><Relationship Id="rId1460" Type="http://schemas.openxmlformats.org/officeDocument/2006/relationships/hyperlink" Target="file:///C:\Users\mtk65284\Documents\3GPP\tsg_ran\WG2_RL2\TSGR2_118-e\Docs\R2-2205235.zip" TargetMode="External"/><Relationship Id="rId1558" Type="http://schemas.openxmlformats.org/officeDocument/2006/relationships/hyperlink" Target="file:///C:\Users\mtk65284\Documents\3GPP\tsg_ran\WG2_RL2\TSGR2_118-e\Docs\R2-2205581.zip" TargetMode="External"/><Relationship Id="rId1765" Type="http://schemas.openxmlformats.org/officeDocument/2006/relationships/hyperlink" Target="file:///C:\Users\mtk65284\Documents\3GPP\tsg_ran\WG2_RL2\TSGR2_118-e\Docs\R2-2205076.zip" TargetMode="External"/><Relationship Id="rId2304" Type="http://schemas.openxmlformats.org/officeDocument/2006/relationships/hyperlink" Target="file:///C:\Users\mtk65284\Documents\3GPP\tsg_ran\WG2_RL2\TSGR2_118-e\Docs\R2-2204457.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6125.zip" TargetMode="External"/><Relationship Id="rId1320" Type="http://schemas.openxmlformats.org/officeDocument/2006/relationships/hyperlink" Target="file:///C:\Users\mtk65284\Documents\3GPP\tsg_ran\WG2_RL2\TSGR2_118-e\Docs\R2-2205095.zip" TargetMode="External"/><Relationship Id="rId1418" Type="http://schemas.openxmlformats.org/officeDocument/2006/relationships/hyperlink" Target="file:///C:\Users\mtk65284\Documents\3GPP\tsg_ran\WG2_RL2\TSGR2_118-e\Docs\R2-2205237.zip" TargetMode="External"/><Relationship Id="rId1972" Type="http://schemas.openxmlformats.org/officeDocument/2006/relationships/hyperlink" Target="file:///C:\Users\mtk65284\Documents\3GPP\tsg_ran\WG2_RL2\TSGR2_118-e\Docs\R2-2205918.zip" TargetMode="External"/><Relationship Id="rId1625" Type="http://schemas.openxmlformats.org/officeDocument/2006/relationships/hyperlink" Target="file:///C:\Users\mtk65284\Documents\3GPP\tsg_ran\WG2_RL2\TSGR2_118-e\Docs\R2-2205811.zip" TargetMode="External"/><Relationship Id="rId1832" Type="http://schemas.openxmlformats.org/officeDocument/2006/relationships/hyperlink" Target="file:///C:\Users\mtk65284\Documents\3GPP\tsg_ran\WG2_RL2\TSGR2_118-e\Docs\R2-2205263.zip" TargetMode="External"/><Relationship Id="rId2094" Type="http://schemas.openxmlformats.org/officeDocument/2006/relationships/hyperlink" Target="file:///C:\Users\mtk65284\Documents\3GPP\tsg_ran\WG2_RL2\TSGR2_118-e\Docs\R2-2205220.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5.zip" TargetMode="External"/><Relationship Id="rId2161" Type="http://schemas.openxmlformats.org/officeDocument/2006/relationships/hyperlink" Target="file:///C:\Users\mtk65284\Documents\3GPP\tsg_ran\WG2_RL2\TSGR2_118-e\Docs\R2-2205981.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5953.zip" TargetMode="External"/><Relationship Id="rId785" Type="http://schemas.openxmlformats.org/officeDocument/2006/relationships/hyperlink" Target="file:///C:\Users\mtk65284\Documents\3GPP\tsg_ran\WG2_RL2\TSGR2_118-e\Docs\R2-2204969.zip" TargetMode="External"/><Relationship Id="rId992" Type="http://schemas.openxmlformats.org/officeDocument/2006/relationships/hyperlink" Target="file:///C:\Users\mtk65284\Documents\3GPP\tsg_ran\WG2_RL2\TSGR2_118-e\Docs\R2-2205896.zip" TargetMode="External"/><Relationship Id="rId2021" Type="http://schemas.openxmlformats.org/officeDocument/2006/relationships/hyperlink" Target="file:///C:\Users\mtk65284\Documents\3GPP\tsg_ran\WG2_RL2\TSGR2_118-e\Docs\R2-2204852.zip" TargetMode="External"/><Relationship Id="rId2259" Type="http://schemas.openxmlformats.org/officeDocument/2006/relationships/hyperlink" Target="file:///C:\Users\mtk65284\Documents\3GPP\tsg_ran\WG2_RL2\TSGR2_118-e\Docs\R2-2204510.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4919.zip" TargetMode="External"/><Relationship Id="rId645" Type="http://schemas.openxmlformats.org/officeDocument/2006/relationships/hyperlink" Target="file:///C:\Users\mtk65284\Documents\3GPP\tsg_ran\WG2_RL2\TSGR2_118-e\Docs\R2-2204887.zip" TargetMode="External"/><Relationship Id="rId852" Type="http://schemas.openxmlformats.org/officeDocument/2006/relationships/hyperlink" Target="file:///C:\Users\mtk65284\Documents\3GPP\tsg_ran\WG2_RL2\TSGR2_118-e\Docs\R2-2204435.zip" TargetMode="External"/><Relationship Id="rId1068" Type="http://schemas.openxmlformats.org/officeDocument/2006/relationships/hyperlink" Target="file:///C:\Users\mtk65284\Documents\3GPP\tsg_ran\WG2_RL2\TSGR2_118-e\Docs\R2-2206066.zip" TargetMode="External"/><Relationship Id="rId1275" Type="http://schemas.openxmlformats.org/officeDocument/2006/relationships/hyperlink" Target="file:///C:\Users\mtk65284\Documents\3GPP\tsg_ran\WG2_RL2\TSGR2_118-e\Docs\R2-2205587.zip" TargetMode="External"/><Relationship Id="rId1482" Type="http://schemas.openxmlformats.org/officeDocument/2006/relationships/hyperlink" Target="file:///C:\Users\mtk65284\Documents\3GPP\tsg_ran\WG2_RL2\TSGR2_118-e\Docs\R2-2206030.zip" TargetMode="External"/><Relationship Id="rId2119" Type="http://schemas.openxmlformats.org/officeDocument/2006/relationships/hyperlink" Target="file:///C:\Users\mtk65284\Documents\3GPP\tsg_ran\WG2_RL2\TSGR2_118-e\Docs\R2-2206071.zip" TargetMode="External"/><Relationship Id="rId2326" Type="http://schemas.openxmlformats.org/officeDocument/2006/relationships/hyperlink" Target="file:///C:\Users\mtk65284\Documents\3GPP\tsg_ran\WG2_RL2\TSGR2_118-e\Docs\R2-2205598.zip" TargetMode="External"/><Relationship Id="rId505" Type="http://schemas.openxmlformats.org/officeDocument/2006/relationships/hyperlink" Target="file:///C:\Users\mtk65284\Documents\3GPP\tsg_ran\WG2_RL2\TSGR2_118-e\Docs\R2-2205121.zip" TargetMode="External"/><Relationship Id="rId712" Type="http://schemas.openxmlformats.org/officeDocument/2006/relationships/hyperlink" Target="file:///C:\Users\mtk65284\Documents\3GPP\tsg_ran\WG2_RL2\TSGR2_118-e\Docs\R2-2205632.zip" TargetMode="External"/><Relationship Id="rId1135" Type="http://schemas.openxmlformats.org/officeDocument/2006/relationships/hyperlink" Target="file:///C:\Users\mtk65284\Documents\3GPP\tsg_ran\WG2_RL2\TSGR2_118-e\Docs\R2-2204764.zip" TargetMode="External"/><Relationship Id="rId1342" Type="http://schemas.openxmlformats.org/officeDocument/2006/relationships/hyperlink" Target="file:///C:\Users\mtk65284\Documents\3GPP\tsg_ran\WG2_RL2\TSGR2_118-e\Docs\R2-2204721.zip" TargetMode="External"/><Relationship Id="rId1787" Type="http://schemas.openxmlformats.org/officeDocument/2006/relationships/hyperlink" Target="file:///C:\Users\mtk65284\Documents\3GPP\tsg_ran\WG2_RL2\TSGR2_118-e\Docs\R2-2206130.zip" TargetMode="External"/><Relationship Id="rId1994" Type="http://schemas.openxmlformats.org/officeDocument/2006/relationships/hyperlink" Target="file:///C:\Users\mtk65284\Documents\3GPP\tsg_ran\WG2_RL2\TSGR2_118-e\Docs\R2-2206105.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4679.zip" TargetMode="External"/><Relationship Id="rId1647" Type="http://schemas.openxmlformats.org/officeDocument/2006/relationships/hyperlink" Target="file:///C:\Users\mtk65284\Documents\3GPP\tsg_ran\WG2_RL2\TSGR2_118-e\Docs\R2-2206022.zip" TargetMode="External"/><Relationship Id="rId1854" Type="http://schemas.openxmlformats.org/officeDocument/2006/relationships/hyperlink" Target="file:///C:\Users\mtk65284\Documents\3GPP\tsg_ran\WG2_RL2\TSGR2_118-e\Docs\R2-2205100.zip" TargetMode="External"/><Relationship Id="rId1507" Type="http://schemas.openxmlformats.org/officeDocument/2006/relationships/hyperlink" Target="file:///C:\Users\mtk65284\Documents\3GPP\tsg_ran\WG2_RL2\TSGR2_118-e\Docs\R2-2204441.zip" TargetMode="External"/><Relationship Id="rId1714" Type="http://schemas.openxmlformats.org/officeDocument/2006/relationships/hyperlink" Target="file:///C:\Users\mtk65284\Documents\3GPP\tsg_ran\WG2_RL2\TSGR2_118-e\Docs\R2-2206027.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5881.zip" TargetMode="External"/><Relationship Id="rId2183" Type="http://schemas.openxmlformats.org/officeDocument/2006/relationships/hyperlink" Target="file:///C:\Users\mtk65284\Documents\3GPP\tsg_ran\WG2_RL2\TSGR2_118-e\Docs\R2-2204854.zip" TargetMode="External"/><Relationship Id="rId2390" Type="http://schemas.openxmlformats.org/officeDocument/2006/relationships/fontTable" Target="fontTable.xm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5977.zip" TargetMode="External"/><Relationship Id="rId2043" Type="http://schemas.openxmlformats.org/officeDocument/2006/relationships/hyperlink" Target="file:///C:\Users\mtk65284\Documents\3GPP\tsg_ran\WG2_RL2\TSGR2_118-e\Docs\R2-2205794.zip" TargetMode="External"/><Relationship Id="rId2250" Type="http://schemas.openxmlformats.org/officeDocument/2006/relationships/hyperlink" Target="file:///C:\Users\mtk65284\Documents\3GPP\tsg_ran\WG2_RL2\TSGR2_118-e\Docs\R2-2205875.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174.zip" TargetMode="External"/><Relationship Id="rId874" Type="http://schemas.openxmlformats.org/officeDocument/2006/relationships/hyperlink" Target="file:///C:\Users\mtk65284\Documents\3GPP\tsg_ran\WG2_RL2\TSGR2_118-e\Docs\R2-2205247.zip" TargetMode="External"/><Relationship Id="rId2110" Type="http://schemas.openxmlformats.org/officeDocument/2006/relationships/hyperlink" Target="file:///C:\Users\mtk65284\Documents\3GPP\tsg_ran\WG2_RL2\TSGR2_118-e\Docs\R2-2205376.zip" TargetMode="External"/><Relationship Id="rId2348" Type="http://schemas.openxmlformats.org/officeDocument/2006/relationships/hyperlink" Target="file:///C:\Users\mtk65284\Documents\3GPP\tsg_ran\WG2_RL2\TSGR2_118-e\Docs\R2-2205959.zip" TargetMode="External"/><Relationship Id="rId527" Type="http://schemas.openxmlformats.org/officeDocument/2006/relationships/hyperlink" Target="file:///C:\Users\mtk65284\Documents\3GPP\tsg_ran\WG2_RL2\TSGR2_118-e\Docs\R2-2206000.zip" TargetMode="External"/><Relationship Id="rId734" Type="http://schemas.openxmlformats.org/officeDocument/2006/relationships/hyperlink" Target="file:///C:\Users\mtk65284\Documents\3GPP\tsg_ran\WG2_RL2\TSGR2_118-e\Docs\R2-2205745.zip" TargetMode="External"/><Relationship Id="rId941" Type="http://schemas.openxmlformats.org/officeDocument/2006/relationships/hyperlink" Target="file:///C:\Users\mtk65284\Documents\3GPP\tsg_ran\WG2_RL2\TSGR2_118-e\Docs\R2-2205854.zip" TargetMode="External"/><Relationship Id="rId1157" Type="http://schemas.openxmlformats.org/officeDocument/2006/relationships/hyperlink" Target="file:///C:\Users\mtk65284\Documents\3GPP\tsg_ran\WG2_RL2\TSGR2_118-e\Docs\R2-2205856.zip" TargetMode="External"/><Relationship Id="rId1364" Type="http://schemas.openxmlformats.org/officeDocument/2006/relationships/hyperlink" Target="file:///C:\Users\mtk65284\Documents\3GPP\tsg_ran\WG2_RL2\TSGR2_118-e\Docs\R2-2204470.zip" TargetMode="External"/><Relationship Id="rId1571" Type="http://schemas.openxmlformats.org/officeDocument/2006/relationships/hyperlink" Target="file:///C:\Users\mtk65284\Documents\3GPP\tsg_ran\WG2_RL2\TSGR2_118-e\Docs\R2-2204696.zip" TargetMode="External"/><Relationship Id="rId2208" Type="http://schemas.openxmlformats.org/officeDocument/2006/relationships/hyperlink" Target="file:///C:\Users\mtk65284\Documents\3GPP\tsg_ran\WG2_RL2\TSGR2_118-e\Docs\R2-2205389.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128.zip" TargetMode="External"/><Relationship Id="rId1017" Type="http://schemas.openxmlformats.org/officeDocument/2006/relationships/hyperlink" Target="file:///C:\Users\mtk65284\Documents\3GPP\tsg_ran\WG2_RL2\TSGR2_118-e\Docs\R2-2204913.zip" TargetMode="External"/><Relationship Id="rId1224" Type="http://schemas.openxmlformats.org/officeDocument/2006/relationships/hyperlink" Target="file:///C:\Users\mtk65284\Documents\3GPP\tsg_ran\WG2_RL2\TSGR2_118-e\Docs\R2-2205780.zip" TargetMode="External"/><Relationship Id="rId1431" Type="http://schemas.openxmlformats.org/officeDocument/2006/relationships/hyperlink" Target="file:///C:\Users\mtk65284\Documents\3GPP\tsg_ran\WG2_RL2\TSGR2_118-e\Docs\R2-2205740.zip" TargetMode="External"/><Relationship Id="rId1669" Type="http://schemas.openxmlformats.org/officeDocument/2006/relationships/hyperlink" Target="file:///C:\Users\mtk65284\Documents\3GPP\tsg_ran\WG2_RL2\TSGR2_118-e\Docs\R2-2205150.zip" TargetMode="External"/><Relationship Id="rId1876" Type="http://schemas.openxmlformats.org/officeDocument/2006/relationships/hyperlink" Target="file:///C:\Users\mtk65284\Documents\3GPP\tsg_ran\WG2_RL2\TSGR2_118-e\Docs\R2-2204782.zip" TargetMode="External"/><Relationship Id="rId1529" Type="http://schemas.openxmlformats.org/officeDocument/2006/relationships/hyperlink" Target="file:///C:\Users\mtk65284\Documents\3GPP\tsg_ran\WG2_RL2\TSGR2_118-e\Docs\R2-2204702.zip" TargetMode="External"/><Relationship Id="rId1736" Type="http://schemas.openxmlformats.org/officeDocument/2006/relationships/hyperlink" Target="file:///C:\Users\mtk65284\Documents\3GPP\tsg_ran\WG2_RL2\TSGR2_118-e\Docs\R2-2204939.zip" TargetMode="External"/><Relationship Id="rId1943" Type="http://schemas.openxmlformats.org/officeDocument/2006/relationships/hyperlink" Target="file:///C:\Users\mtk65284\Documents\3GPP\tsg_ran\WG2_RL2\TSGR2_118-e\Docs\R2-2205883.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943.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8.zip" TargetMode="External"/><Relationship Id="rId591" Type="http://schemas.openxmlformats.org/officeDocument/2006/relationships/hyperlink" Target="file:///C:\Users\mtk65284\Documents\3GPP\tsg_ran\WG2_RL2\TSGR2_118-e\Docs\R2-2205801.zip" TargetMode="External"/><Relationship Id="rId2065" Type="http://schemas.openxmlformats.org/officeDocument/2006/relationships/hyperlink" Target="file:///C:\Users\mtk65284\Documents\3GPP\tsg_ran\WG2_RL2\TSGR2_118-e\Docs\R2-2205884.zip" TargetMode="External"/><Relationship Id="rId2272" Type="http://schemas.openxmlformats.org/officeDocument/2006/relationships/hyperlink" Target="file:///C:\Users\mtk65284\Documents\3GPP\tsg_ran\WG2_RL2\TSGR2_118-e\Docs\R2-2204527.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8.zip" TargetMode="External"/><Relationship Id="rId896" Type="http://schemas.openxmlformats.org/officeDocument/2006/relationships/hyperlink" Target="file:///C:\Users\mtk65284\Documents\3GPP\tsg_ran\WG2_RL2\TSGR2_118-e\Docs\R2-2205929.zip" TargetMode="External"/><Relationship Id="rId1081" Type="http://schemas.openxmlformats.org/officeDocument/2006/relationships/hyperlink" Target="file:///C:\Users\mtk65284\Documents\3GPP\tsg_ran\WG2_RL2\TSGR2_118-e\Docs\R2-2205597.zip" TargetMode="External"/><Relationship Id="rId451" Type="http://schemas.openxmlformats.org/officeDocument/2006/relationships/hyperlink" Target="file:///C:\Users\mtk65284\Documents\3GPP\tsg_ran\WG2_RL2\TSGR2_118-e\Docs\R2-2205296.zip" TargetMode="External"/><Relationship Id="rId549" Type="http://schemas.openxmlformats.org/officeDocument/2006/relationships/hyperlink" Target="file:///C:\Users\mtk65284\Documents\3GPP\tsg_ran\WG2_RL2\TSGR2_118-e\Docs\R2-2205984.zip" TargetMode="External"/><Relationship Id="rId756" Type="http://schemas.openxmlformats.org/officeDocument/2006/relationships/hyperlink" Target="file:///C:\Users\mtk65284\Documents\3GPP\tsg_ran\WG2_RL2\TSGR2_118-e\Docs\R2-2205154.zip" TargetMode="External"/><Relationship Id="rId1179" Type="http://schemas.openxmlformats.org/officeDocument/2006/relationships/hyperlink" Target="file:///C:\Users\mtk65284\Documents\3GPP\tsg_ran\WG2_RL2\TSGR2_118-e\Docs\R2-2204993.zip" TargetMode="External"/><Relationship Id="rId1386" Type="http://schemas.openxmlformats.org/officeDocument/2006/relationships/hyperlink" Target="file:///C:\Users\mtk65284\Documents\3GPP\tsg_ran\WG2_RL2\TSGR2_118-e\Docs\R2-2205240.zip" TargetMode="External"/><Relationship Id="rId1593" Type="http://schemas.openxmlformats.org/officeDocument/2006/relationships/hyperlink" Target="file:///C:\Users\mtk65284\Documents\3GPP\tsg_ran\WG2_RL2\TSGR2_118-e\Docs\R2-2205730.zip" TargetMode="External"/><Relationship Id="rId2132" Type="http://schemas.openxmlformats.org/officeDocument/2006/relationships/hyperlink" Target="file:///C:\Users\mtk65284\Documents\3GPP\tsg_ran\WG2_RL2\TSGR2_118-e\Docs\R2-2204492.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6.zip" TargetMode="External"/><Relationship Id="rId963" Type="http://schemas.openxmlformats.org/officeDocument/2006/relationships/hyperlink" Target="file:///C:\Users\mtk65284\Documents\3GPP\tsg_ran\WG2_RL2\TSGR2_118-e\Docs\R2-2205758.zip" TargetMode="External"/><Relationship Id="rId1039" Type="http://schemas.openxmlformats.org/officeDocument/2006/relationships/hyperlink" Target="file:///C:\Users\mtk65284\Documents\3GPP\tsg_ran\WG2_RL2\TSGR2_118-e\Docs\R2-2205508.zip" TargetMode="External"/><Relationship Id="rId1246" Type="http://schemas.openxmlformats.org/officeDocument/2006/relationships/hyperlink" Target="file:///C:\Users\mtk65284\Documents\3GPP\tsg_ran\WG2_RL2\TSGR2_118-e\Docs\R2-2204571.zip" TargetMode="External"/><Relationship Id="rId1898" Type="http://schemas.openxmlformats.org/officeDocument/2006/relationships/hyperlink" Target="file:///C:\Users\mtk65284\Documents\3GPP\tsg_ran\WG2_RL2\TSGR2_118-e\Docs\R2-2205912.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6085.zip" TargetMode="External"/><Relationship Id="rId823" Type="http://schemas.openxmlformats.org/officeDocument/2006/relationships/hyperlink" Target="file:///C:\Users\mtk65284\Documents\3GPP\tsg_ran\WG2_RL2\TSGR2_118-e\Docs\R2-2205541.zip" TargetMode="External"/><Relationship Id="rId1453" Type="http://schemas.openxmlformats.org/officeDocument/2006/relationships/hyperlink" Target="file:///C:\Users\mtk65284\Documents\3GPP\tsg_ran\WG2_RL2\TSGR2_118-e\Docs\R2-2204750.zip" TargetMode="External"/><Relationship Id="rId1660" Type="http://schemas.openxmlformats.org/officeDocument/2006/relationships/hyperlink" Target="file:///C:\Users\mtk65284\Documents\3GPP\tsg_ran\WG2_RL2\TSGR2_118-e\Docs\R2-2204724.zip" TargetMode="External"/><Relationship Id="rId1758" Type="http://schemas.openxmlformats.org/officeDocument/2006/relationships/hyperlink" Target="file:///C:\Users\mtk65284\Documents\3GPP\tsg_ran\WG2_RL2\TSGR2_118-e\Docs\R2-2206101.zip" TargetMode="External"/><Relationship Id="rId1106" Type="http://schemas.openxmlformats.org/officeDocument/2006/relationships/hyperlink" Target="file:///C:\Users\mtk65284\Documents\3GPP\tsg_ran\WG2_RL2\TSGR2_118-e\Docs\R2-2205819.zip" TargetMode="External"/><Relationship Id="rId1313" Type="http://schemas.openxmlformats.org/officeDocument/2006/relationships/hyperlink" Target="file:///C:\Users\mtk65284\Documents\3GPP\tsg_ran\WG2_RL2\TSGR2_118-e\Docs\R2-2204786.zip" TargetMode="External"/><Relationship Id="rId1520" Type="http://schemas.openxmlformats.org/officeDocument/2006/relationships/hyperlink" Target="file:///C:\Users\mtk65284\Documents\3GPP\tsg_ran\WG2_RL2\TSGR2_118-e\Docs\R2-2204931.zip" TargetMode="External"/><Relationship Id="rId1965" Type="http://schemas.openxmlformats.org/officeDocument/2006/relationships/hyperlink" Target="file:///C:\Users\mtk65284\Documents\3GPP\tsg_ran\WG2_RL2\TSGR2_118-e\Docs\R2-2204882.zip" TargetMode="External"/><Relationship Id="rId1618" Type="http://schemas.openxmlformats.org/officeDocument/2006/relationships/hyperlink" Target="file:///C:\Users\mtk65284\Documents\3GPP\tsg_ran\WG2_RL2\TSGR2_118-e\Docs\R2-2205000.zip" TargetMode="External"/><Relationship Id="rId1825" Type="http://schemas.openxmlformats.org/officeDocument/2006/relationships/hyperlink" Target="file:///C:\Users\mtk65284\Documents\3GPP\tsg_ran\WG2_RL2\TSGR2_118-e\Docs\R2-2204971.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418.zip" TargetMode="External"/><Relationship Id="rId2294" Type="http://schemas.openxmlformats.org/officeDocument/2006/relationships/hyperlink" Target="file:///C:\Users\mtk65284\Documents\3GPP\tsg_ran\WG2_RL2\TSGR2_118-e\Docs\R2-2205162.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8.zip" TargetMode="External"/><Relationship Id="rId680" Type="http://schemas.openxmlformats.org/officeDocument/2006/relationships/hyperlink" Target="file:///C:\Users\mtk65284\Documents\3GPP\tsg_ran\WG2_RL2\TSGR2_118-e\Docs\R2-2205712.zip" TargetMode="External"/><Relationship Id="rId2154" Type="http://schemas.openxmlformats.org/officeDocument/2006/relationships/hyperlink" Target="file:///C:\Users\mtk65284\Documents\3GPP\tsg_ran\WG2_RL2\TSGR2_118-e\Docs\R2-2205393.zip" TargetMode="External"/><Relationship Id="rId2361" Type="http://schemas.openxmlformats.org/officeDocument/2006/relationships/hyperlink" Target="file:///C:\Users\mtk65284\Documents\3GPP\tsg_ran\WG2_RL2\TSGR2_118-e\Docs\R2-2205140.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6002.zip" TargetMode="External"/><Relationship Id="rId778" Type="http://schemas.openxmlformats.org/officeDocument/2006/relationships/hyperlink" Target="file:///C:\Users\mtk65284\Documents\3GPP\tsg_ran\WG2_RL2\TSGR2_118-e\Docs\R2-2205218.zip" TargetMode="External"/><Relationship Id="rId985" Type="http://schemas.openxmlformats.org/officeDocument/2006/relationships/hyperlink" Target="file:///C:\Users\mtk65284\Documents\3GPP\tsg_ran\WG2_RL2\TSGR2_118-e\Docs\R2-2205899.zip" TargetMode="External"/><Relationship Id="rId1170" Type="http://schemas.openxmlformats.org/officeDocument/2006/relationships/hyperlink" Target="file:///C:\Users\mtk65284\Documents\3GPP\tsg_ran\WG2_RL2\TSGR2_118-e\Docs\R2-2205339.zip" TargetMode="External"/><Relationship Id="rId2014" Type="http://schemas.openxmlformats.org/officeDocument/2006/relationships/hyperlink" Target="file:///C:\Users\mtk65284\Documents\3GPP\tsg_ran\WG2_RL2\TSGR2_118-e\Docs\R2-2205067.zip" TargetMode="External"/><Relationship Id="rId2221" Type="http://schemas.openxmlformats.org/officeDocument/2006/relationships/hyperlink" Target="file:///C:\Users\mtk65284\Documents\3GPP\tsg_ran\WG2_RL2\TSGR2_118-e\Docs\R2-2205514.zip" TargetMode="External"/><Relationship Id="rId638" Type="http://schemas.openxmlformats.org/officeDocument/2006/relationships/hyperlink" Target="file:///C:\Users\mtk65284\Documents\3GPP\tsg_ran\WG2_RL2\TSGR2_118-e\Docs\R2-2205658.zip" TargetMode="External"/><Relationship Id="rId845" Type="http://schemas.openxmlformats.org/officeDocument/2006/relationships/hyperlink" Target="file:///C:\Users\mtk65284\Documents\3GPP\tsg_ran\WG2_RL2\TSGR2_118-e\Docs\R2-2205672.zip" TargetMode="External"/><Relationship Id="rId1030" Type="http://schemas.openxmlformats.org/officeDocument/2006/relationships/hyperlink" Target="file:///C:\Users\mtk65284\Documents\3GPP\tsg_ran\WG2_RL2\TSGR2_118-e\Docs\R2-2205683.zip" TargetMode="External"/><Relationship Id="rId1268" Type="http://schemas.openxmlformats.org/officeDocument/2006/relationships/hyperlink" Target="file:///C:\Users\mtk65284\Documents\3GPP\tsg_ran\WG2_RL2\TSGR2_118-e\Docs\R2-2205494.zip" TargetMode="External"/><Relationship Id="rId1475" Type="http://schemas.openxmlformats.org/officeDocument/2006/relationships/hyperlink" Target="file:///C:\Users\mtk65284\Documents\3GPP\tsg_ran\WG2_RL2\TSGR2_118-e\Docs\R2-2205589.zip" TargetMode="External"/><Relationship Id="rId1682" Type="http://schemas.openxmlformats.org/officeDocument/2006/relationships/hyperlink" Target="file:///C:\Users\mtk65284\Documents\3GPP\tsg_ran\WG2_RL2\TSGR2_118-e\Docs\R2-2204928.zip" TargetMode="External"/><Relationship Id="rId2319" Type="http://schemas.openxmlformats.org/officeDocument/2006/relationships/hyperlink" Target="file:///C:\Users\mtk65284\Documents\3GPP\tsg_ran\WG2_RL2\TSGR2_118-e\Docs\R2-2204965.zip" TargetMode="External"/><Relationship Id="rId400" Type="http://schemas.openxmlformats.org/officeDocument/2006/relationships/hyperlink" Target="file:///C:\Users\mtk65284\Documents\3GPP\tsg_ran\WG2_RL2\TSGR2_118-e\Docs\R2-2205966.zip" TargetMode="External"/><Relationship Id="rId705" Type="http://schemas.openxmlformats.org/officeDocument/2006/relationships/hyperlink" Target="file:///C:\Users\mtk65284\Documents\3GPP\tsg_ran\WG2_RL2\TSGR2_118-e\Docs\R2-2205712.zip" TargetMode="External"/><Relationship Id="rId1128" Type="http://schemas.openxmlformats.org/officeDocument/2006/relationships/hyperlink" Target="file:///C:\Users\mtk65284\Documents\3GPP\tsg_ran\WG2_RL2\TSGR2_118-e\Docs\R2-2204550.zip" TargetMode="External"/><Relationship Id="rId1335" Type="http://schemas.openxmlformats.org/officeDocument/2006/relationships/hyperlink" Target="file:///C:\Users\mtk65284\Documents\3GPP\tsg_ran\WG2_RL2\TSGR2_118-e\Docs\R2-2205349.zip" TargetMode="External"/><Relationship Id="rId1542" Type="http://schemas.openxmlformats.org/officeDocument/2006/relationships/hyperlink" Target="file:///C:\Users\mtk65284\Documents\3GPP\tsg_ran\WG2_RL2\TSGR2_118-e\Docs\R2-2205810.zip" TargetMode="External"/><Relationship Id="rId1987" Type="http://schemas.openxmlformats.org/officeDocument/2006/relationships/hyperlink" Target="file:///C:\Users\mtk65284\Documents\3GPP\tsg_ran\WG2_RL2\TSGR2_118-e\Docs\R2-2204569.zip" TargetMode="External"/><Relationship Id="rId912" Type="http://schemas.openxmlformats.org/officeDocument/2006/relationships/hyperlink" Target="file:///C:\Users\mtk65284\Documents\3GPP\tsg_ran\WG2_RL2\TSGR2_118-e\Docs\R2-2205426.zip" TargetMode="External"/><Relationship Id="rId1847" Type="http://schemas.openxmlformats.org/officeDocument/2006/relationships/hyperlink" Target="file:///C:\Users\mtk65284\Documents\3GPP\tsg_ran\WG2_RL2\TSGR2_118-e\Docs\R2-2204579.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231.zip" TargetMode="External"/><Relationship Id="rId1707" Type="http://schemas.openxmlformats.org/officeDocument/2006/relationships/hyperlink" Target="file:///C:\Users\mtk65284\Documents\3GPP\tsg_ran\WG2_RL2\TSGR2_118-e\Docs\R2-2204818.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5604.zip" TargetMode="External"/><Relationship Id="rId495" Type="http://schemas.openxmlformats.org/officeDocument/2006/relationships/hyperlink" Target="file:///C:\Users\mtk65284\Documents\3GPP\tsg_ran\WG2_RL2\TSGR2_118-e\Docs\R2-2205827.zip" TargetMode="External"/><Relationship Id="rId2176" Type="http://schemas.openxmlformats.org/officeDocument/2006/relationships/hyperlink" Target="file:///C:\Users\mtk65284\Documents\3GPP\tsg_ran\WG2_RL2\TSGR2_118-e\Docs\R2-2205667.zip" TargetMode="External"/><Relationship Id="rId2383" Type="http://schemas.openxmlformats.org/officeDocument/2006/relationships/hyperlink" Target="file:///C:\Users\mtk65284\Documents\3GPP\tsg_ran\WG2_RL2\TSGR2_118-e\Docs\R2-2205332.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516.zip" TargetMode="External"/><Relationship Id="rId1192" Type="http://schemas.openxmlformats.org/officeDocument/2006/relationships/hyperlink" Target="file:///C:\Users\mtk65284\Documents\3GPP\tsg_ran\WG2_RL2\TSGR2_118-e\Docs\R2-2205357.zip" TargetMode="External"/><Relationship Id="rId2036" Type="http://schemas.openxmlformats.org/officeDocument/2006/relationships/hyperlink" Target="file:///C:\Users\mtk65284\Documents\3GPP\tsg_ran\WG2_RL2\TSGR2_118-e\Docs\R2-2205554.zip" TargetMode="External"/><Relationship Id="rId2243" Type="http://schemas.openxmlformats.org/officeDocument/2006/relationships/hyperlink" Target="file:///C:\Users\mtk65284\Documents\3GPP\tsg_ran\WG2_RL2\TSGR2_118-e\Docs\R2-2205266.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8.zip" TargetMode="External"/><Relationship Id="rId867" Type="http://schemas.openxmlformats.org/officeDocument/2006/relationships/hyperlink" Target="file:///C:\Users\mtk65284\Documents\3GPP\tsg_ran\WG2_RL2\TSGR2_118-e\Docs\R2-2204956.zip" TargetMode="External"/><Relationship Id="rId1052" Type="http://schemas.openxmlformats.org/officeDocument/2006/relationships/hyperlink" Target="file:///C:\Users\mtk65284\Documents\3GPP\tsg_ran\WG2_RL2\TSGR2_118-e\Docs\R2-2205681.zip" TargetMode="External"/><Relationship Id="rId1497" Type="http://schemas.openxmlformats.org/officeDocument/2006/relationships/hyperlink" Target="file:///C:\Users\mtk65284\Documents\3GPP\tsg_ran\WG2_RL2\TSGR2_118-e\Docs\R2-2205572.zip" TargetMode="External"/><Relationship Id="rId2103" Type="http://schemas.openxmlformats.org/officeDocument/2006/relationships/hyperlink" Target="file:///C:\Users\mtk65284\Documents\3GPP\tsg_ran\WG2_RL2\TSGR2_118-e\Docs\R2-2204822.zip" TargetMode="External"/><Relationship Id="rId2310" Type="http://schemas.openxmlformats.org/officeDocument/2006/relationships/hyperlink" Target="file:///C:\Users\mtk65284\Documents\3GPP\tsg_ran\WG2_RL2\TSGR2_118-e\Docs\R2-2205864.zip" TargetMode="External"/><Relationship Id="rId727" Type="http://schemas.openxmlformats.org/officeDocument/2006/relationships/hyperlink" Target="file:///C:\Users\mtk65284\Documents\3GPP\tsg_ran\WG2_RL2\TSGR2_118-e\Docs\R2-2205632.zip" TargetMode="External"/><Relationship Id="rId934" Type="http://schemas.openxmlformats.org/officeDocument/2006/relationships/hyperlink" Target="file:///C:\Users\mtk65284\Documents\3GPP\tsg_ran\WG2_RL2\TSGR2_118-e\Docs\R2-2204442.zip" TargetMode="External"/><Relationship Id="rId1357" Type="http://schemas.openxmlformats.org/officeDocument/2006/relationships/hyperlink" Target="file:///C:\Users\mtk65284\Documents\3GPP\tsg_ran\WG2_RL2\TSGR2_118-e\Docs\R2-2206046.zip" TargetMode="External"/><Relationship Id="rId1564" Type="http://schemas.openxmlformats.org/officeDocument/2006/relationships/hyperlink" Target="file:///C:\Users\mtk65284\Documents\3GPP\tsg_ran\WG2_RL2\TSGR2_118-e\Docs\R2-2205815.zip" TargetMode="External"/><Relationship Id="rId1771" Type="http://schemas.openxmlformats.org/officeDocument/2006/relationships/hyperlink" Target="file:///C:\Users\mtk65284\Documents\3GPP\tsg_ran\WG2_RL2\TSGR2_118-e\Docs\R2-2205738.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773.zip" TargetMode="External"/><Relationship Id="rId1424" Type="http://schemas.openxmlformats.org/officeDocument/2006/relationships/hyperlink" Target="file:///C:\Users\mtk65284\Documents\3GPP\tsg_ran\WG2_RL2\TSGR2_118-e\Docs\R2-2205530.zip" TargetMode="External"/><Relationship Id="rId1631" Type="http://schemas.openxmlformats.org/officeDocument/2006/relationships/hyperlink" Target="file:///C:\Users\mtk65284\Documents\3GPP\tsg_ran\WG2_RL2\TSGR2_118-e\Docs\R2-2204410.zip" TargetMode="External"/><Relationship Id="rId1869" Type="http://schemas.openxmlformats.org/officeDocument/2006/relationships/hyperlink" Target="file:///C:\Users\mtk65284\Documents\3GPP\tsg_ran\WG2_RL2\TSGR2_118-e\Docs\R2-2206048.zip" TargetMode="External"/><Relationship Id="rId1729" Type="http://schemas.openxmlformats.org/officeDocument/2006/relationships/hyperlink" Target="file:///C:\Users\mtk65284\Documents\3GPP\tsg_ran\WG2_RL2\TSGR2_118-e\Docs\R2-2204878.zip" TargetMode="External"/><Relationship Id="rId1936" Type="http://schemas.openxmlformats.org/officeDocument/2006/relationships/hyperlink" Target="file:///C:\Users\mtk65284\Documents\3GPP\tsg_ran\WG2_RL2\TSGR2_118-e\Docs\R2-2206012.zip" TargetMode="External"/><Relationship Id="rId2198" Type="http://schemas.openxmlformats.org/officeDocument/2006/relationships/hyperlink" Target="file:///C:\Users\mtk65284\Documents\3GPP\tsg_ran\WG2_RL2\TSGR2_118-e\Docs\R2-2204982.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5.zip" TargetMode="External"/><Relationship Id="rId2058" Type="http://schemas.openxmlformats.org/officeDocument/2006/relationships/hyperlink" Target="file:///C:\Users\mtk65284\Documents\3GPP\tsg_ran\WG2_RL2\TSGR2_118-e\Docs\R2-2205473.zip" TargetMode="External"/><Relationship Id="rId2265" Type="http://schemas.openxmlformats.org/officeDocument/2006/relationships/hyperlink" Target="file:///C:\Users\mtk65284\Documents\3GPP\tsg_ran\WG2_RL2\TSGR2_118-e\Docs\R2-2205867.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4831.zip" TargetMode="External"/><Relationship Id="rId889" Type="http://schemas.openxmlformats.org/officeDocument/2006/relationships/hyperlink" Target="file:///C:\Users\mtk65284\Documents\3GPP\tsg_ran\WG2_RL2\TSGR2_118-e\Docs\R2-2205424.zip" TargetMode="External"/><Relationship Id="rId1074" Type="http://schemas.openxmlformats.org/officeDocument/2006/relationships/hyperlink" Target="file:///C:\Users\mtk65284\Documents\3GPP\tsg_ran\WG2_RL2\TSGR2_118-e\Docs\R2-2205243.zip" TargetMode="External"/><Relationship Id="rId444" Type="http://schemas.openxmlformats.org/officeDocument/2006/relationships/hyperlink" Target="file:///C:\Users\mtk65284\Documents\3GPP\tsg_ran\WG2_RL2\TSGR2_118-e\Docs\R2-2205617.zip" TargetMode="External"/><Relationship Id="rId651" Type="http://schemas.openxmlformats.org/officeDocument/2006/relationships/hyperlink" Target="file:///C:\Users\mtk65284\Documents\3GPP\tsg_ran\WG2_RL2\TSGR2_118-e\Docs\R2-2204497.zip" TargetMode="External"/><Relationship Id="rId749" Type="http://schemas.openxmlformats.org/officeDocument/2006/relationships/hyperlink" Target="file:///C:\Users\mtk65284\Documents\3GPP\tsg_ran\WG2_RL2\TSGR2_118-e\Docs\R2-2204667.zip" TargetMode="External"/><Relationship Id="rId1281" Type="http://schemas.openxmlformats.org/officeDocument/2006/relationships/hyperlink" Target="file:///C:\Users\mtk65284\Documents\3GPP\tsg_ran\WG2_RL2\TSGR2_118-e\Docs\R2-2205693.zip" TargetMode="External"/><Relationship Id="rId1379" Type="http://schemas.openxmlformats.org/officeDocument/2006/relationships/hyperlink" Target="file:///C:\Users\mtk65284\Documents\3GPP\tsg_ran\WG2_RL2\TSGR2_118-e\Docs\R2-2204733.zip" TargetMode="External"/><Relationship Id="rId1586" Type="http://schemas.openxmlformats.org/officeDocument/2006/relationships/hyperlink" Target="file:///C:\Users\mtk65284\Documents\3GPP\tsg_ran\WG2_RL2\TSGR2_118-e\Docs\R2-2206051.zip" TargetMode="External"/><Relationship Id="rId2125" Type="http://schemas.openxmlformats.org/officeDocument/2006/relationships/hyperlink" Target="file:///C:\Users\mtk65284\Documents\3GPP\tsg_ran\WG2_RL2\TSGR2_118-e\Docs\R2-2206016.zip" TargetMode="External"/><Relationship Id="rId2332" Type="http://schemas.openxmlformats.org/officeDocument/2006/relationships/hyperlink" Target="file:///C:\Users\mtk65284\Documents\3GPP\tsg_ran\WG2_RL2\TSGR2_118-e\Docs\R2-2205031.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4841.zip" TargetMode="External"/><Relationship Id="rId609" Type="http://schemas.openxmlformats.org/officeDocument/2006/relationships/hyperlink" Target="file:///C:\Users\mtk65284\Documents\3GPP\tsg_ran\WG2_RL2\TSGR2_118-e\Docs\R2-2205890.zip" TargetMode="External"/><Relationship Id="rId956" Type="http://schemas.openxmlformats.org/officeDocument/2006/relationships/hyperlink" Target="file:///C:\Users\mtk65284\Documents\3GPP\tsg_ran\WG2_RL2\TSGR2_118-e\Docs\R2-2205042.zip" TargetMode="External"/><Relationship Id="rId1141" Type="http://schemas.openxmlformats.org/officeDocument/2006/relationships/hyperlink" Target="file:///C:\Users\mtk65284\Documents\3GPP\tsg_ran\WG2_RL2\TSGR2_118-e\Docs\R2-2204961.zip" TargetMode="External"/><Relationship Id="rId1239" Type="http://schemas.openxmlformats.org/officeDocument/2006/relationships/hyperlink" Target="file:///C:\Users\mtk65284\Documents\3GPP\tsg_ran\WG2_RL2\TSGR2_118-e\Docs\R2-2205781.zip" TargetMode="External"/><Relationship Id="rId1793" Type="http://schemas.openxmlformats.org/officeDocument/2006/relationships/hyperlink" Target="file:///C:\Users\mtk65284\Documents\3GPP\tsg_ran\WG2_RL2\TSGR2_118-e\Docs\R2-2205334.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630.zip" TargetMode="External"/><Relationship Id="rId1001" Type="http://schemas.openxmlformats.org/officeDocument/2006/relationships/hyperlink" Target="file:///C:\Users\mtk65284\Documents\3GPP\tsg_ran\WG2_RL2\TSGR2_118-e\Docs\R2-2204790.zip" TargetMode="External"/><Relationship Id="rId1446" Type="http://schemas.openxmlformats.org/officeDocument/2006/relationships/hyperlink" Target="file:///C:\Users\mtk65284\Documents\3GPP\tsg_ran\WG2_RL2\TSGR2_118-e\Docs\R2-2204714.zip" TargetMode="External"/><Relationship Id="rId1653" Type="http://schemas.openxmlformats.org/officeDocument/2006/relationships/hyperlink" Target="file:///C:\Users\mtk65284\Documents\3GPP\tsg_ran\WG2_RL2\TSGR2_118-e\Docs\R2-2205285.zip" TargetMode="External"/><Relationship Id="rId1860" Type="http://schemas.openxmlformats.org/officeDocument/2006/relationships/hyperlink" Target="file:///C:\Users\mtk65284\Documents\3GPP\tsg_ran\WG2_RL2\TSGR2_118-e\Docs\R2-2205316.zip" TargetMode="External"/><Relationship Id="rId1306" Type="http://schemas.openxmlformats.org/officeDocument/2006/relationships/hyperlink" Target="file:///C:\Users\mtk65284\Documents\3GPP\tsg_ran\WG2_RL2\TSGR2_118-e\Docs\R2-2204804.zip" TargetMode="External"/><Relationship Id="rId1513" Type="http://schemas.openxmlformats.org/officeDocument/2006/relationships/hyperlink" Target="file:///C:\Users\mtk65284\Documents\3GPP\tsg_ran\WG2_RL2\TSGR2_118-e\Docs\R2-2204521.zip" TargetMode="External"/><Relationship Id="rId1720" Type="http://schemas.openxmlformats.org/officeDocument/2006/relationships/hyperlink" Target="file:///C:\Users\mtk65284\Documents\3GPP\tsg_ran\WG2_RL2\TSGR2_118-e\Docs\R2-2204412.zip" TargetMode="External"/><Relationship Id="rId1958" Type="http://schemas.openxmlformats.org/officeDocument/2006/relationships/hyperlink" Target="file:///C:\Users\mtk65284\Documents\3GPP\tsg_ran\WG2_RL2\TSGR2_118-e\Docs\R2-2204599.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4578.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5.zip" TargetMode="External"/><Relationship Id="rId2287" Type="http://schemas.openxmlformats.org/officeDocument/2006/relationships/hyperlink" Target="file:///C:\Users\mtk65284\Documents\3GPP\tsg_ran\WG2_RL2\TSGR2_118-e\Docs\R2-2204426.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297.zip" TargetMode="External"/><Relationship Id="rId673" Type="http://schemas.openxmlformats.org/officeDocument/2006/relationships/hyperlink" Target="file:///C:\Users\mtk65284\Documents\3GPP\tsg_ran\WG2_RL2\TSGR2_118-e\Docs\R2-2205539.zip" TargetMode="External"/><Relationship Id="rId880" Type="http://schemas.openxmlformats.org/officeDocument/2006/relationships/hyperlink" Target="file:///C:\Users\mtk65284\Documents\3GPP\tsg_ran\WG2_RL2\TSGR2_118-e\Docs\R2-2205275.zip" TargetMode="External"/><Relationship Id="rId1096" Type="http://schemas.openxmlformats.org/officeDocument/2006/relationships/hyperlink" Target="file:///C:\Users\mtk65284\Documents\3GPP\tsg_ran\WG2_RL2\TSGR2_118-e\Docs\R2-2205459.zip" TargetMode="External"/><Relationship Id="rId2147" Type="http://schemas.openxmlformats.org/officeDocument/2006/relationships/hyperlink" Target="file:///C:\Users\mtk65284\Documents\3GPP\tsg_ran\WG2_RL2\TSGR2_118-e\Docs\R2-2204459.zip" TargetMode="External"/><Relationship Id="rId2354" Type="http://schemas.openxmlformats.org/officeDocument/2006/relationships/hyperlink" Target="file:///C:\Users\mtk65284\Documents\3GPP\tsg_ran\WG2_RL2\TSGR2_118-e\Docs\R2-2205146.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0.zip" TargetMode="External"/><Relationship Id="rId978" Type="http://schemas.openxmlformats.org/officeDocument/2006/relationships/hyperlink" Target="file:///C:\Users\mtk65284\Documents\3GPP\tsg_ran\WG2_RL2\TSGR2_118-e\Docs\R2-2205547.zip" TargetMode="External"/><Relationship Id="rId1163" Type="http://schemas.openxmlformats.org/officeDocument/2006/relationships/hyperlink" Target="file:///C:\Users\mtk65284\Documents\3GPP\tsg_ran\WG2_RL2\TSGR2_118-e\Docs\R2-2205991.zip" TargetMode="External"/><Relationship Id="rId1370" Type="http://schemas.openxmlformats.org/officeDocument/2006/relationships/hyperlink" Target="file:///C:\Users\mtk65284\Documents\3GPP\tsg_ran\WG2_RL2\TSGR2_118-e\Docs\R2-2204627.zip" TargetMode="External"/><Relationship Id="rId2007" Type="http://schemas.openxmlformats.org/officeDocument/2006/relationships/hyperlink" Target="file:///C:\Users\mtk65284\Documents\3GPP\tsg_ran\WG2_RL2\TSGR2_118-e\Docs\R2-2204469.zip" TargetMode="External"/><Relationship Id="rId2214" Type="http://schemas.openxmlformats.org/officeDocument/2006/relationships/hyperlink" Target="file:///C:\Users\mtk65284\Documents\3GPP\tsg_ran\WG2_RL2\TSGR2_118-e\Docs\R2-2204631.zip" TargetMode="External"/><Relationship Id="rId740" Type="http://schemas.openxmlformats.org/officeDocument/2006/relationships/hyperlink" Target="file:///C:\Users\mtk65284\Documents\3GPP\tsg_ran\WG2_RL2\TSGR2_118-e\Docs\R2-2205129.zip" TargetMode="External"/><Relationship Id="rId838" Type="http://schemas.openxmlformats.org/officeDocument/2006/relationships/hyperlink" Target="file:///C:\Users\mtk65284\Documents\3GPP\tsg_ran\WG2_RL2\TSGR2_118-e\Docs\R2-2205625.zip" TargetMode="External"/><Relationship Id="rId1023" Type="http://schemas.openxmlformats.org/officeDocument/2006/relationships/hyperlink" Target="file:///C:\Users\mtk65284\Documents\3GPP\tsg_ran\WG2_RL2\TSGR2_118-e\Docs\R2-2205258.zip" TargetMode="External"/><Relationship Id="rId1468" Type="http://schemas.openxmlformats.org/officeDocument/2006/relationships/hyperlink" Target="file:///C:\Users\mtk65284\Documents\3GPP\tsg_ran\WG2_RL2\TSGR2_118-e\Docs\R2-2206057.zip" TargetMode="External"/><Relationship Id="rId1675" Type="http://schemas.openxmlformats.org/officeDocument/2006/relationships/hyperlink" Target="file:///C:\Users\mtk65284\Documents\3GPP\tsg_ran\WG2_RL2\TSGR2_118-e\Docs\R2-2206060.zip" TargetMode="External"/><Relationship Id="rId1882" Type="http://schemas.openxmlformats.org/officeDocument/2006/relationships/hyperlink" Target="file:///C:\Users\mtk65284\Documents\3GPP\tsg_ran\WG2_RL2\TSGR2_118-e\Docs\R2-2204948.zip" TargetMode="External"/><Relationship Id="rId600" Type="http://schemas.openxmlformats.org/officeDocument/2006/relationships/hyperlink" Target="file:///C:\Users\mtk65284\Documents\3GPP\tsg_ran\WG2_RL2\TSGR2_118-e\Docs\R2-2204937.zip" TargetMode="External"/><Relationship Id="rId1230" Type="http://schemas.openxmlformats.org/officeDocument/2006/relationships/hyperlink" Target="file:///C:\Users\mtk65284\Documents\3GPP\tsg_ran\WG2_RL2\TSGR2_118-e\Docs\R2-2206075.zip" TargetMode="External"/><Relationship Id="rId1328" Type="http://schemas.openxmlformats.org/officeDocument/2006/relationships/hyperlink" Target="file:///C:\Users\mtk65284\Documents\3GPP\tsg_ran\WG2_RL2\TSGR2_118-e\Docs\R2-2205653.zip" TargetMode="External"/><Relationship Id="rId1535" Type="http://schemas.openxmlformats.org/officeDocument/2006/relationships/hyperlink" Target="file:///C:\Users\mtk65284\Documents\3GPP\tsg_ran\WG2_RL2\TSGR2_118-e\Docs\R2-2205579.zip" TargetMode="External"/><Relationship Id="rId905" Type="http://schemas.openxmlformats.org/officeDocument/2006/relationships/hyperlink" Target="file:///C:\Users\mtk65284\Documents\3GPP\tsg_ran\WG2_RL2\TSGR2_118-e\Docs\R2-2205165.zip" TargetMode="External"/><Relationship Id="rId1742" Type="http://schemas.openxmlformats.org/officeDocument/2006/relationships/hyperlink" Target="file:///C:\Users\mtk65284\Documents\3GPP\tsg_ran\WG2_RL2\TSGR2_118-e\Docs\R2-2205046.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4932.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404.zip" TargetMode="External"/><Relationship Id="rId1907" Type="http://schemas.openxmlformats.org/officeDocument/2006/relationships/hyperlink" Target="file:///C:\Users\mtk65284\Documents\3GPP\tsg_ran\WG2_RL2\TSGR2_118-e\Docs\R2-2205103.zip" TargetMode="External"/><Relationship Id="rId2071" Type="http://schemas.openxmlformats.org/officeDocument/2006/relationships/hyperlink" Target="file:///C:\Users\mtk65284\Documents\3GPP\tsg_ran\WG2_RL2\TSGR2_118-e\Docs\R2-2206334.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299.zip" TargetMode="External"/><Relationship Id="rId695" Type="http://schemas.openxmlformats.org/officeDocument/2006/relationships/hyperlink" Target="file:///C:\Users\mtk65284\Documents\3GPP\tsg_ran\WG2_RL2\TSGR2_118-e\Docs\R2-2204607.zip" TargetMode="External"/><Relationship Id="rId2169" Type="http://schemas.openxmlformats.org/officeDocument/2006/relationships/hyperlink" Target="file:///C:\Users\mtk65284\Documents\3GPP\tsg_ran\WG2_RL2\TSGR2_118-e\Docs\R2-2205982.zip" TargetMode="External"/><Relationship Id="rId2376" Type="http://schemas.openxmlformats.org/officeDocument/2006/relationships/hyperlink" Target="file:///C:\Users\mtk65284\Documents\3GPP\tsg_ran\WG2_RL2\TSGR2_118-e\Docs\R2-2205250.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482.zip" TargetMode="External"/><Relationship Id="rId762" Type="http://schemas.openxmlformats.org/officeDocument/2006/relationships/hyperlink" Target="file:///C:\Users\mtk65284\Documents\3GPP\tsg_ran\WG2_RL2\TSGR2_118-e\Docs\R2-2204905.zip" TargetMode="External"/><Relationship Id="rId1185" Type="http://schemas.openxmlformats.org/officeDocument/2006/relationships/hyperlink" Target="file:///C:\Users\mtk65284\Documents\3GPP\tsg_ran\WG2_RL2\TSGR2_118-e\Docs\R2-2204768.zip" TargetMode="External"/><Relationship Id="rId1392" Type="http://schemas.openxmlformats.org/officeDocument/2006/relationships/hyperlink" Target="file:///C:\Users\mtk65284\Documents\3GPP\tsg_ran\WG2_RL2\TSGR2_118-e\Docs\R2-2205596.zip" TargetMode="External"/><Relationship Id="rId2029" Type="http://schemas.openxmlformats.org/officeDocument/2006/relationships/hyperlink" Target="file:///C:\Users\mtk65284\Documents\3GPP\tsg_ran\WG2_RL2\TSGR2_118-e\Docs\R2-2205052.zip" TargetMode="External"/><Relationship Id="rId2236" Type="http://schemas.openxmlformats.org/officeDocument/2006/relationships/hyperlink" Target="file:///C:\Users\mtk65284\Documents\3GPP\tsg_ran\WG2_RL2\TSGR2_118-e\Docs\R2-2205266.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86.zip" TargetMode="External"/><Relationship Id="rId622" Type="http://schemas.openxmlformats.org/officeDocument/2006/relationships/hyperlink" Target="file:///C:\Users\mtk65284\Documents\3GPP\tsg_ran\WG2_RL2\TSGR2_118-e\Docs\R2-2205015.zip" TargetMode="External"/><Relationship Id="rId1045" Type="http://schemas.openxmlformats.org/officeDocument/2006/relationships/hyperlink" Target="file:///C:\Users\mtk65284\Documents\3GPP\tsg_ran\WG2_RL2\TSGR2_118-e\Docs\R2-2204760.zip" TargetMode="External"/><Relationship Id="rId1252" Type="http://schemas.openxmlformats.org/officeDocument/2006/relationships/hyperlink" Target="file:///C:\Users\mtk65284\Documents\3GPP\tsg_ran\WG2_RL2\TSGR2_118-e\Docs\R2-2204762.zip" TargetMode="External"/><Relationship Id="rId1697" Type="http://schemas.openxmlformats.org/officeDocument/2006/relationships/hyperlink" Target="file:///C:\Users\mtk65284\Documents\3GPP\tsg_ran\WG2_RL2\TSGR2_118-e\Docs\R2-2205785.zip" TargetMode="External"/><Relationship Id="rId2303" Type="http://schemas.openxmlformats.org/officeDocument/2006/relationships/hyperlink" Target="file:///C:\Users\mtk65284\Documents\3GPP\tsg_ran\WG2_RL2\TSGR2_118-e\Docs\R2-2204458.zip" TargetMode="External"/><Relationship Id="rId927" Type="http://schemas.openxmlformats.org/officeDocument/2006/relationships/hyperlink" Target="file:///C:\Users\mtk65284\Documents\3GPP\tsg_ran\WG2_RL2\TSGR2_118-e\Docs\R2-2206141.zip" TargetMode="External"/><Relationship Id="rId1112" Type="http://schemas.openxmlformats.org/officeDocument/2006/relationships/hyperlink" Target="file:///C:\Users\mtk65284\Documents\3GPP\tsg_ran\WG2_RL2\TSGR2_118-e\Docs\R2-2205825.zip" TargetMode="External"/><Relationship Id="rId1557" Type="http://schemas.openxmlformats.org/officeDocument/2006/relationships/hyperlink" Target="file:///C:\Users\mtk65284\Documents\3GPP\tsg_ran\WG2_RL2\TSGR2_118-e\Docs\R2-2205011.zip" TargetMode="External"/><Relationship Id="rId1764" Type="http://schemas.openxmlformats.org/officeDocument/2006/relationships/hyperlink" Target="file:///C:\Users\mtk65284\Documents\3GPP\tsg_ran\WG2_RL2\TSGR2_118-e\Docs\R2-2204943.zip" TargetMode="External"/><Relationship Id="rId1971" Type="http://schemas.openxmlformats.org/officeDocument/2006/relationships/hyperlink" Target="file:///C:\Users\mtk65284\Documents\3GPP\tsg_ran\WG2_RL2\TSGR2_118-e\Docs\R2-2205917.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236.zip" TargetMode="External"/><Relationship Id="rId1624" Type="http://schemas.openxmlformats.org/officeDocument/2006/relationships/hyperlink" Target="file:///C:\Users\mtk65284\Documents\3GPP\tsg_ran\WG2_RL2\TSGR2_118-e\Docs\R2-2205585.zip" TargetMode="External"/><Relationship Id="rId1831" Type="http://schemas.openxmlformats.org/officeDocument/2006/relationships/hyperlink" Target="file:///C:\Users\mtk65284\Documents\3GPP\tsg_ran\WG2_RL2\TSGR2_118-e\Docs\R2-2205178.zip" TargetMode="External"/><Relationship Id="rId1929" Type="http://schemas.openxmlformats.org/officeDocument/2006/relationships/hyperlink" Target="file:///C:\Users\mtk65284\Documents\3GPP\tsg_ran\WG2_RL2\TSGR2_118-e\Docs\R2-2204588.zip" TargetMode="External"/><Relationship Id="rId2093" Type="http://schemas.openxmlformats.org/officeDocument/2006/relationships/hyperlink" Target="file:///C:\Users\mtk65284\Documents\3GPP\tsg_ran\WG2_RL2\TSGR2_118-e\Docs\R2-2204474.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578.zip" TargetMode="External"/><Relationship Id="rId2160" Type="http://schemas.openxmlformats.org/officeDocument/2006/relationships/hyperlink" Target="file:///C:\Users\mtk65284\Documents\3GPP\tsg_ran\WG2_RL2\TSGR2_118-e\Docs\R2-2205980.zip" TargetMode="External"/><Relationship Id="rId2258" Type="http://schemas.openxmlformats.org/officeDocument/2006/relationships/hyperlink" Target="file:///C:\Users\mtk65284\Documents\3GPP\tsg_ran\WG2_RL2\TSGR2_118-e\Docs\R2-2205511.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4832.zip" TargetMode="External"/><Relationship Id="rId991" Type="http://schemas.openxmlformats.org/officeDocument/2006/relationships/hyperlink" Target="file:///C:\Users\mtk65284\Documents\3GPP\tsg_ran\WG2_RL2\TSGR2_118-e\Docs\R2-2205895.zip" TargetMode="External"/><Relationship Id="rId1067" Type="http://schemas.openxmlformats.org/officeDocument/2006/relationships/hyperlink" Target="file:///C:\Users\mtk65284\Documents\3GPP\tsg_ran\WG2_RL2\TSGR2_118-e\Docs\R2-2204983.zip" TargetMode="External"/><Relationship Id="rId2020" Type="http://schemas.openxmlformats.org/officeDocument/2006/relationships/hyperlink" Target="file:///C:\Users\mtk65284\Documents\3GPP\tsg_ran\WG2_RL2\TSGR2_118-e\Docs\R2-2206034.zip" TargetMode="External"/><Relationship Id="rId437" Type="http://schemas.openxmlformats.org/officeDocument/2006/relationships/hyperlink" Target="file:///C:\Users\mtk65284\Documents\3GPP\tsg_ran\WG2_RL2\TSGR2_118-e\Docs\R2-2204918.zip" TargetMode="External"/><Relationship Id="rId644" Type="http://schemas.openxmlformats.org/officeDocument/2006/relationships/hyperlink" Target="file:///C:\Users\mtk65284\Documents\3GPP\tsg_ran\WG2_RL2\TSGR2_118-e\Docs\R2-2206011.zip" TargetMode="External"/><Relationship Id="rId851" Type="http://schemas.openxmlformats.org/officeDocument/2006/relationships/hyperlink" Target="file:///C:\Users\mtk65284\Documents\3GPP\tsg_ran\WG2_RL2\TSGR2_118-e\Docs\R2-2205338.zip" TargetMode="External"/><Relationship Id="rId1274" Type="http://schemas.openxmlformats.org/officeDocument/2006/relationships/hyperlink" Target="file:///C:\Users\mtk65284\Documents\3GPP\tsg_ran\WG2_RL2\TSGR2_118-e\Docs\R2-2205576.zip" TargetMode="External"/><Relationship Id="rId1481" Type="http://schemas.openxmlformats.org/officeDocument/2006/relationships/hyperlink" Target="file:///C:\Users\mtk65284\Documents\3GPP\tsg_ran\WG2_RL2\TSGR2_118-e\Docs\R2-2205958.zip" TargetMode="External"/><Relationship Id="rId1579" Type="http://schemas.openxmlformats.org/officeDocument/2006/relationships/hyperlink" Target="file:///C:\Users\mtk65284\Documents\3GPP\tsg_ran\WG2_RL2\TSGR2_118-e\Docs\R2-2204988.zip" TargetMode="External"/><Relationship Id="rId2118" Type="http://schemas.openxmlformats.org/officeDocument/2006/relationships/hyperlink" Target="file:///C:\Users\mtk65284\Documents\3GPP\tsg_ran\WG2_RL2\TSGR2_118-e\Docs\R2-2206070.zip" TargetMode="External"/><Relationship Id="rId2325" Type="http://schemas.openxmlformats.org/officeDocument/2006/relationships/hyperlink" Target="file:///C:\Users\mtk65284\Documents\3GPP\tsg_ran\WG2_RL2\TSGR2_118-e\Docs\R2-2205143.zip" TargetMode="External"/><Relationship Id="rId504" Type="http://schemas.openxmlformats.org/officeDocument/2006/relationships/hyperlink" Target="file:///C:\Users\mtk65284\Documents\3GPP\tsg_ran\WG2_RL2\TSGR2_118-e\Docs\R2-2205119.zip" TargetMode="External"/><Relationship Id="rId711" Type="http://schemas.openxmlformats.org/officeDocument/2006/relationships/hyperlink" Target="file:///C:\Users\mtk65284\Documents\3GPP\tsg_ran\WG2_RL2\TSGR2_118-e\Docs\R2-2205249.zip" TargetMode="External"/><Relationship Id="rId949" Type="http://schemas.openxmlformats.org/officeDocument/2006/relationships/hyperlink" Target="file:///C:\Users\mtk65284\Documents\3GPP\tsg_ran\WG2_RL2\TSGR2_118-e\Docs\R2-2205336.zip" TargetMode="External"/><Relationship Id="rId1134" Type="http://schemas.openxmlformats.org/officeDocument/2006/relationships/hyperlink" Target="file:///C:\Users\mtk65284\Documents\3GPP\tsg_ran\WG2_RL2\TSGR2_118-e\Docs\R2-2204676.zip" TargetMode="External"/><Relationship Id="rId1341" Type="http://schemas.openxmlformats.org/officeDocument/2006/relationships/hyperlink" Target="file:///C:\Users\mtk65284\Documents\3GPP\tsg_ran\WG2_RL2\TSGR2_118-e\Docs\R2-2204806.zip" TargetMode="External"/><Relationship Id="rId1786" Type="http://schemas.openxmlformats.org/officeDocument/2006/relationships/hyperlink" Target="file:///C:\Users\mtk65284\Documents\3GPP\tsg_ran\WG2_RL2\TSGR2_118-e\Docs\R2-2204847.zip" TargetMode="External"/><Relationship Id="rId1993" Type="http://schemas.openxmlformats.org/officeDocument/2006/relationships/hyperlink" Target="file:///C:\Users\mtk65284\Documents\3GPP\tsg_ran\WG2_RL2\TSGR2_118-e\Docs\R2-2205677.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479.zip" TargetMode="External"/><Relationship Id="rId1201" Type="http://schemas.openxmlformats.org/officeDocument/2006/relationships/hyperlink" Target="file:///C:\Users\mtk65284\Documents\3GPP\tsg_ran\WG2_RL2\TSGR2_118-e\Docs\R2-2204678.zip" TargetMode="External"/><Relationship Id="rId1439" Type="http://schemas.openxmlformats.org/officeDocument/2006/relationships/hyperlink" Target="file:///C:\Users\mtk65284\Documents\3GPP\tsg_ran\WG2_RL2\TSGR2_118-e\Docs\R2-2204560.zip" TargetMode="External"/><Relationship Id="rId1646" Type="http://schemas.openxmlformats.org/officeDocument/2006/relationships/hyperlink" Target="file:///C:\Users\mtk65284\Documents\3GPP\tsg_ran\WG2_RL2\TSGR2_118-e\Docs\R2-2206021.zip" TargetMode="External"/><Relationship Id="rId1853" Type="http://schemas.openxmlformats.org/officeDocument/2006/relationships/hyperlink" Target="file:///C:\Users\mtk65284\Documents\3GPP\tsg_ran\WG2_RL2\TSGR2_118-e\Docs\R2-2205099.zip" TargetMode="External"/><Relationship Id="rId1506" Type="http://schemas.openxmlformats.org/officeDocument/2006/relationships/hyperlink" Target="file:///C:\Users\mtk65284\Documents\3GPP\tsg_ran\WG2_RL2\TSGR2_118-e\Docs\R2-2204425.zip" TargetMode="External"/><Relationship Id="rId1713" Type="http://schemas.openxmlformats.org/officeDocument/2006/relationships/hyperlink" Target="file:///C:\Users\mtk65284\Documents\3GPP\tsg_ran\WG2_RL2\TSGR2_118-e\Docs\R2-2206026.zip" TargetMode="External"/><Relationship Id="rId1920" Type="http://schemas.openxmlformats.org/officeDocument/2006/relationships/hyperlink" Target="file:///C:\Users\mtk65284\Documents\3GPP\tsg_ran\WG2_RL2\TSGR2_118-e\Docs\R2-2205791.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5392.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16.zip" TargetMode="External"/><Relationship Id="rId2042" Type="http://schemas.openxmlformats.org/officeDocument/2006/relationships/hyperlink" Target="file:///C:\Users\mtk65284\Documents\3GPP\tsg_ran\WG2_RL2\TSGR2_118-e\Docs\R2-2205793.zip" TargetMode="External"/><Relationship Id="rId459" Type="http://schemas.openxmlformats.org/officeDocument/2006/relationships/hyperlink" Target="file:///C:\Users\mtk65284\Documents\3GPP\tsg_ran\WG2_RL2\TSGR2_118-e\Docs\R2-2205678.zip" TargetMode="External"/><Relationship Id="rId666" Type="http://schemas.openxmlformats.org/officeDocument/2006/relationships/hyperlink" Target="file:///C:\Users\mtk65284\Documents\3GPP\tsg_ran\WG2_RL2\TSGR2_118-e\Docs\R2-2204682.zip" TargetMode="External"/><Relationship Id="rId873" Type="http://schemas.openxmlformats.org/officeDocument/2006/relationships/hyperlink" Target="file:///C:\Users\mtk65284\Documents\3GPP\tsg_ran\WG2_RL2\TSGR2_118-e\Docs\R2-2205246.zip" TargetMode="External"/><Relationship Id="rId1089" Type="http://schemas.openxmlformats.org/officeDocument/2006/relationships/hyperlink" Target="file:///C:\Users\mtk65284\Documents\3GPP\tsg_ran\WG2_RL2\TSGR2_118-e\Docs\R2-2204985.zip" TargetMode="External"/><Relationship Id="rId1296" Type="http://schemas.openxmlformats.org/officeDocument/2006/relationships/hyperlink" Target="file:///C:\Users\mtk65284\Documents\3GPP\tsg_ran\WG2_RL2\TSGR2_118-e\Docs\R2-2205546.zip" TargetMode="External"/><Relationship Id="rId2347" Type="http://schemas.openxmlformats.org/officeDocument/2006/relationships/hyperlink" Target="file:///C:\Users\mtk65284\Documents\3GPP\tsg_ran\WG2_RL2\TSGR2_118-e\Docs\R2-2205724.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5452.zip" TargetMode="External"/><Relationship Id="rId1156" Type="http://schemas.openxmlformats.org/officeDocument/2006/relationships/hyperlink" Target="file:///C:\Users\mtk65284\Documents\3GPP\tsg_ran\WG2_RL2\TSGR2_118-e\Docs\R2-2205695.zip" TargetMode="External"/><Relationship Id="rId1363" Type="http://schemas.openxmlformats.org/officeDocument/2006/relationships/hyperlink" Target="file:///C:\Users\mtk65284\Documents\3GPP\tsg_ran\WG2_RL2\TSGR2_118-e\Docs\R2-2204468.zip" TargetMode="External"/><Relationship Id="rId2207" Type="http://schemas.openxmlformats.org/officeDocument/2006/relationships/hyperlink" Target="file:///C:\Users\mtk65284\Documents\3GPP\tsg_ran\WG2_RL2\TSGR2_118-e\Docs\R2-2205388.zip" TargetMode="External"/><Relationship Id="rId733" Type="http://schemas.openxmlformats.org/officeDocument/2006/relationships/hyperlink" Target="file:///C:\Users\mtk65284\Documents\3GPP\tsg_ran\WG2_RL2\TSGR2_118-e\Docs\R2-2204668.zip" TargetMode="External"/><Relationship Id="rId940" Type="http://schemas.openxmlformats.org/officeDocument/2006/relationships/hyperlink" Target="file:///C:\Users\mtk65284\Documents\3GPP\tsg_ran\WG2_RL2\TSGR2_118-e\Docs\R2-2205848.zip" TargetMode="External"/><Relationship Id="rId1016" Type="http://schemas.openxmlformats.org/officeDocument/2006/relationships/hyperlink" Target="file:///C:\Users\mtk65284\Documents\3GPP\tsg_ran\WG2_RL2\TSGR2_118-e\Docs\R2-2205254.zip" TargetMode="External"/><Relationship Id="rId1570" Type="http://schemas.openxmlformats.org/officeDocument/2006/relationships/hyperlink" Target="file:///C:\Users\mtk65284\Documents\3GPP\tsg_ran\WG2_RL2\TSGR2_118-e\Docs\R2-2204690.zip" TargetMode="External"/><Relationship Id="rId1668" Type="http://schemas.openxmlformats.org/officeDocument/2006/relationships/hyperlink" Target="file:///C:\Users\mtk65284\Documents\3GPP\tsg_ran\WG2_RL2\TSGR2_118-e\Docs\R2-2205037.zip" TargetMode="External"/><Relationship Id="rId1875" Type="http://schemas.openxmlformats.org/officeDocument/2006/relationships/hyperlink" Target="file:///C:\Users\mtk65284\Documents\3GPP\tsg_ran\WG2_RL2\TSGR2_118-e\Docs\R2-2204781.zip" TargetMode="External"/><Relationship Id="rId800" Type="http://schemas.openxmlformats.org/officeDocument/2006/relationships/hyperlink" Target="file:///C:\Users\mtk65284\Documents\3GPP\tsg_ran\WG2_RL2\TSGR2_118-e\Docs\R2-2205713.zip" TargetMode="External"/><Relationship Id="rId1223" Type="http://schemas.openxmlformats.org/officeDocument/2006/relationships/hyperlink" Target="file:///C:\Users\mtk65284\Documents\3GPP\tsg_ran\WG2_RL2\TSGR2_118-e\Docs\R2-2205779.zip" TargetMode="External"/><Relationship Id="rId1430" Type="http://schemas.openxmlformats.org/officeDocument/2006/relationships/hyperlink" Target="file:///C:\Users\mtk65284\Documents\3GPP\tsg_ran\WG2_RL2\TSGR2_118-e\Docs\R2-2205696.zip" TargetMode="External"/><Relationship Id="rId1528" Type="http://schemas.openxmlformats.org/officeDocument/2006/relationships/hyperlink" Target="file:///C:\Users\mtk65284\Documents\3GPP\tsg_ran\WG2_RL2\TSGR2_118-e\Docs\R2-2204701.zip" TargetMode="External"/><Relationship Id="rId1735" Type="http://schemas.openxmlformats.org/officeDocument/2006/relationships/hyperlink" Target="file:///C:\Users\mtk65284\Documents\3GPP\tsg_ran\WG2_RL2\TSGR2_118-e\Docs\R2-2204938.zip" TargetMode="External"/><Relationship Id="rId1942" Type="http://schemas.openxmlformats.org/officeDocument/2006/relationships/hyperlink" Target="file:///C:\Users\mtk65284\Documents\3GPP\tsg_ran\WG2_RL2\TSGR2_118-e\Docs\R2-2205497.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086.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7.zip" TargetMode="External"/><Relationship Id="rId590" Type="http://schemas.openxmlformats.org/officeDocument/2006/relationships/hyperlink" Target="file:///C:\Users\mtk65284\Documents\3GPP\tsg_ran\WG2_RL2\TSGR2_118-e\Docs\R2-2204695.zip" TargetMode="External"/><Relationship Id="rId2064" Type="http://schemas.openxmlformats.org/officeDocument/2006/relationships/hyperlink" Target="file:///C:\Users\mtk65284\Documents\3GPP\tsg_ran\WG2_RL2\TSGR2_118-e\Docs\R2-2204524.zip" TargetMode="External"/><Relationship Id="rId2271" Type="http://schemas.openxmlformats.org/officeDocument/2006/relationships/hyperlink" Target="file:///C:\Users\mtk65284\Documents\3GPP\tsg_ran\WG2_RL2\TSGR2_118-e\Docs\R2-2204510.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5.zip" TargetMode="External"/><Relationship Id="rId688" Type="http://schemas.openxmlformats.org/officeDocument/2006/relationships/hyperlink" Target="file:///C:\Users\mtk65284\Documents\3GPP\tsg_ran\WG2_RL2\TSGR2_118-e\Docs\R2-2206108.zip" TargetMode="External"/><Relationship Id="rId895" Type="http://schemas.openxmlformats.org/officeDocument/2006/relationships/hyperlink" Target="file:///C:\Users\mtk65284\Documents\3GPP\tsg_ran\WG2_RL2\TSGR2_118-e\Docs\R2-2205928.zip" TargetMode="External"/><Relationship Id="rId1080" Type="http://schemas.openxmlformats.org/officeDocument/2006/relationships/hyperlink" Target="file:///C:\Users\mtk65284\Documents\3GPP\tsg_ran\WG2_RL2\TSGR2_118-e\Docs\R2-2205588.zip" TargetMode="External"/><Relationship Id="rId2131" Type="http://schemas.openxmlformats.org/officeDocument/2006/relationships/hyperlink" Target="file:///C:\Users\mtk65284\Documents\3GPP\tsg_ran\WG2_RL2\TSGR2_118-e\Docs\R2-2204824.zip" TargetMode="External"/><Relationship Id="rId2369" Type="http://schemas.openxmlformats.org/officeDocument/2006/relationships/hyperlink" Target="file:///C:\Users\mtk65284\Documents\3GPP\tsg_ran\WG2_RL2\TSGR2_118-e\Docs\R2-2204654.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557.zip" TargetMode="External"/><Relationship Id="rId755" Type="http://schemas.openxmlformats.org/officeDocument/2006/relationships/hyperlink" Target="file:///C:\Users\mtk65284\Documents\3GPP\tsg_ran\WG2_RL2\TSGR2_118-e\Docs\R2-2205035.zip" TargetMode="External"/><Relationship Id="rId962" Type="http://schemas.openxmlformats.org/officeDocument/2006/relationships/hyperlink" Target="file:///C:\Users\mtk65284\Documents\3GPP\tsg_ran\WG2_RL2\TSGR2_118-e\Docs\R2-2205755.zip" TargetMode="External"/><Relationship Id="rId1178" Type="http://schemas.openxmlformats.org/officeDocument/2006/relationships/hyperlink" Target="file:///C:\Users\mtk65284\Documents\3GPP\tsg_ran\WG2_RL2\TSGR2_118-e\Docs\R2-2205431.zip" TargetMode="External"/><Relationship Id="rId1385" Type="http://schemas.openxmlformats.org/officeDocument/2006/relationships/hyperlink" Target="file:///C:\Users\mtk65284\Documents\3GPP\tsg_ran\WG2_RL2\TSGR2_118-e\Docs\R2-2205232.zip" TargetMode="External"/><Relationship Id="rId1592" Type="http://schemas.openxmlformats.org/officeDocument/2006/relationships/hyperlink" Target="file:///C:\Users\mtk65284\Documents\3GPP\tsg_ran\WG2_RL2\TSGR2_118-e\Docs\R2-2205654.zip" TargetMode="External"/><Relationship Id="rId2229" Type="http://schemas.openxmlformats.org/officeDocument/2006/relationships/hyperlink" Target="file:///C:\Users\mtk65284\Documents\3GPP\tsg_ran\WG2_RL2\TSGR2_118-e\Docs\R2-2205382.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5.zip" TargetMode="External"/><Relationship Id="rId615" Type="http://schemas.openxmlformats.org/officeDocument/2006/relationships/hyperlink" Target="file:///C:\Users\mtk65284\Documents\3GPP\tsg_ran\WG2_RL2\TSGR2_118-e\Docs\R2-2206084.zip" TargetMode="External"/><Relationship Id="rId822" Type="http://schemas.openxmlformats.org/officeDocument/2006/relationships/hyperlink" Target="file:///C:\Users\mtk65284\Documents\3GPP\tsg_ran\WG2_RL2\TSGR2_118-e\Docs\R2-2204907.zip" TargetMode="External"/><Relationship Id="rId1038" Type="http://schemas.openxmlformats.org/officeDocument/2006/relationships/hyperlink" Target="file:///C:\Users\mtk65284\Documents\3GPP\tsg_ran\WG2_RL2\TSGR2_118-e\Docs\R2-2204868.zip" TargetMode="External"/><Relationship Id="rId1245" Type="http://schemas.openxmlformats.org/officeDocument/2006/relationships/hyperlink" Target="file:///C:\Users\mtk65284\Documents\3GPP\tsg_ran\WG2_RL2\TSGR2_118-e\Docs\R2-2204554.zip" TargetMode="External"/><Relationship Id="rId1452" Type="http://schemas.openxmlformats.org/officeDocument/2006/relationships/hyperlink" Target="file:///C:\Users\mtk65284\Documents\3GPP\tsg_ran\WG2_RL2\TSGR2_118-e\Docs\R2-2204749.zip" TargetMode="External"/><Relationship Id="rId1897" Type="http://schemas.openxmlformats.org/officeDocument/2006/relationships/hyperlink" Target="file:///C:\Users\mtk65284\Documents\3GPP\tsg_ran\WG2_RL2\TSGR2_118-e\Docs\R2-2205911.zip" TargetMode="External"/><Relationship Id="rId1105" Type="http://schemas.openxmlformats.org/officeDocument/2006/relationships/hyperlink" Target="file:///C:\Users\mtk65284\Documents\3GPP\tsg_ran\WG2_RL2\TSGR2_118-e\Docs\R2-2205818.zip" TargetMode="External"/><Relationship Id="rId1312" Type="http://schemas.openxmlformats.org/officeDocument/2006/relationships/hyperlink" Target="file:///C:\Users\mtk65284\Documents\3GPP\tsg_ran\WG2_RL2\TSGR2_118-e\Docs\R2-2204722.zip" TargetMode="External"/><Relationship Id="rId1757" Type="http://schemas.openxmlformats.org/officeDocument/2006/relationships/hyperlink" Target="file:///C:\Users\mtk65284\Documents\3GPP\tsg_ran\WG2_RL2\TSGR2_118-e\Docs\R2-2206100.zip" TargetMode="External"/><Relationship Id="rId1964" Type="http://schemas.openxmlformats.org/officeDocument/2006/relationships/hyperlink" Target="file:///C:\Users\mtk65284\Documents\3GPP\tsg_ran\WG2_RL2\TSGR2_118-e\Docs\R2-2205915.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4999.zip" TargetMode="External"/><Relationship Id="rId1824" Type="http://schemas.openxmlformats.org/officeDocument/2006/relationships/hyperlink" Target="file:///C:\Users\mtk65284\Documents\3GPP\tsg_ran\WG2_RL2\TSGR2_118-e\Docs\R2-2204970.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417.zip" TargetMode="External"/><Relationship Id="rId2293" Type="http://schemas.openxmlformats.org/officeDocument/2006/relationships/hyperlink" Target="file:///C:\Users\mtk65284\Documents\3GPP\tsg_ran\WG2_RL2\TSGR2_118-e\Docs\R2-2205149.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4902.zip" TargetMode="External"/><Relationship Id="rId2153" Type="http://schemas.openxmlformats.org/officeDocument/2006/relationships/hyperlink" Target="file:///C:\Users\mtk65284\Documents\3GPP\tsg_ran\WG2_RL2\TSGR2_118-e\Docs\R2-2204459.zip" TargetMode="External"/><Relationship Id="rId2360" Type="http://schemas.openxmlformats.org/officeDocument/2006/relationships/hyperlink" Target="file:///C:\Users\mtk65284\Documents\3GPP\tsg_ran\WG2_RL2\TSGR2_118-e\Docs\R2-2204712.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5457.zip" TargetMode="External"/><Relationship Id="rId984" Type="http://schemas.openxmlformats.org/officeDocument/2006/relationships/hyperlink" Target="file:///C:\Users\mtk65284\Documents\3GPP\tsg_ran\WG2_RL2\TSGR2_118-e\Docs\R2-2205163.zip" TargetMode="External"/><Relationship Id="rId2013" Type="http://schemas.openxmlformats.org/officeDocument/2006/relationships/hyperlink" Target="file:///C:\Users\mtk65284\Documents\3GPP\tsg_ran\WG2_RL2\TSGR2_118-e\Docs\R2-2204837.zip" TargetMode="External"/><Relationship Id="rId2220" Type="http://schemas.openxmlformats.org/officeDocument/2006/relationships/hyperlink" Target="file:///C:\Users\mtk65284\Documents\3GPP\tsg_ran\WG2_RL2\TSGR2_118-e\Docs\R2-2205516.zip" TargetMode="External"/><Relationship Id="rId637" Type="http://schemas.openxmlformats.org/officeDocument/2006/relationships/hyperlink" Target="file:///C:\Users\mtk65284\Documents\3GPP\tsg_ran\WG2_RL2\TSGR2_118-e\Docs\R2-2205657.zip" TargetMode="External"/><Relationship Id="rId844" Type="http://schemas.openxmlformats.org/officeDocument/2006/relationships/hyperlink" Target="file:///C:\Users\mtk65284\Documents\3GPP\tsg_ran\WG2_RL2\TSGR2_118-e\Docs\R2-2205625.zip" TargetMode="External"/><Relationship Id="rId1267" Type="http://schemas.openxmlformats.org/officeDocument/2006/relationships/hyperlink" Target="file:///C:\Users\mtk65284\Documents\3GPP\tsg_ran\WG2_RL2\TSGR2_118-e\Docs\R2-2205493.zip" TargetMode="External"/><Relationship Id="rId1474" Type="http://schemas.openxmlformats.org/officeDocument/2006/relationships/hyperlink" Target="file:///C:\Users\mtk65284\Documents\3GPP\tsg_ran\WG2_RL2\TSGR2_118-e\Docs\R2-2205574.zip" TargetMode="External"/><Relationship Id="rId1681" Type="http://schemas.openxmlformats.org/officeDocument/2006/relationships/hyperlink" Target="file:///C:\Users\mtk65284\Documents\3GPP\tsg_ran\WG2_RL2\TSGR2_118-e\Docs\R2-2204819.zip" TargetMode="External"/><Relationship Id="rId2318" Type="http://schemas.openxmlformats.org/officeDocument/2006/relationships/hyperlink" Target="file:///C:\Users\mtk65284\Documents\3GPP\tsg_ran\WG2_RL2\TSGR2_118-e\Docs\R2-2204753.zip" TargetMode="External"/><Relationship Id="rId704" Type="http://schemas.openxmlformats.org/officeDocument/2006/relationships/hyperlink" Target="file:///C:\Users\mtk65284\Documents\3GPP\tsg_ran\WG2_RL2\TSGR2_118-e\Docs\R2-2206122.zip" TargetMode="External"/><Relationship Id="rId911" Type="http://schemas.openxmlformats.org/officeDocument/2006/relationships/hyperlink" Target="file:///C:\Users\mtk65284\Documents\3GPP\tsg_ran\WG2_RL2\TSGR2_118-e\Docs\R2-2205171.zip" TargetMode="External"/><Relationship Id="rId1127" Type="http://schemas.openxmlformats.org/officeDocument/2006/relationships/hyperlink" Target="file:///C:\Users\mtk65284\Documents\3GPP\tsg_ran\WG2_RL2\TSGR2_118-e\Docs\R2-2205986.zip" TargetMode="External"/><Relationship Id="rId1334" Type="http://schemas.openxmlformats.org/officeDocument/2006/relationships/hyperlink" Target="file:///C:\Users\mtk65284\Documents\3GPP\tsg_ran\WG2_RL2\TSGR2_118-e\Docs\R2-2205410.zip" TargetMode="External"/><Relationship Id="rId1541" Type="http://schemas.openxmlformats.org/officeDocument/2006/relationships/hyperlink" Target="file:///C:\Users\mtk65284\Documents\3GPP\tsg_ran\WG2_RL2\TSGR2_118-e\Docs\R2-2205809.zip" TargetMode="External"/><Relationship Id="rId1779" Type="http://schemas.openxmlformats.org/officeDocument/2006/relationships/hyperlink" Target="file:///C:\Users\mtk65284\Documents\3GPP\tsg_ran\WG2_RL2\TSGR2_118-e\Docs\R2-2204449.zip" TargetMode="External"/><Relationship Id="rId1986" Type="http://schemas.openxmlformats.org/officeDocument/2006/relationships/hyperlink" Target="file:///C:\Users\mtk65284\Documents\3GPP\tsg_ran\WG2_RL2\TSGR2_118-e\Docs\R2-2205837.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4559.zip" TargetMode="External"/><Relationship Id="rId1639" Type="http://schemas.openxmlformats.org/officeDocument/2006/relationships/hyperlink" Target="file:///C:\Users\mtk65284\Documents\3GPP\tsg_ran\WG2_RL2\TSGR2_118-e\Docs\R2-2204620.zip" TargetMode="External"/><Relationship Id="rId1846" Type="http://schemas.openxmlformats.org/officeDocument/2006/relationships/hyperlink" Target="file:///C:\Users\mtk65284\Documents\3GPP\tsg_ran\WG2_RL2\TSGR2_118-e\Docs\R2-2206137.zip" TargetMode="External"/><Relationship Id="rId1706" Type="http://schemas.openxmlformats.org/officeDocument/2006/relationships/hyperlink" Target="file:///C:\Users\mtk65284\Documents\3GPP\tsg_ran\WG2_RL2\TSGR2_118-e\Docs\R2-2204738.zip" TargetMode="External"/><Relationship Id="rId1913" Type="http://schemas.openxmlformats.org/officeDocument/2006/relationships/hyperlink" Target="file:///C:\Users\mtk65284\Documents\3GPP\tsg_ran\WG2_RL2\TSGR2_118-e\Docs\R2-2205535.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4846.zip" TargetMode="External"/><Relationship Id="rId2175" Type="http://schemas.openxmlformats.org/officeDocument/2006/relationships/hyperlink" Target="file:///C:\Users\mtk65284\Documents\3GPP\tsg_ran\WG2_RL2\TSGR2_118-e\Docs\R2-2205659.zip" TargetMode="External"/><Relationship Id="rId2382" Type="http://schemas.openxmlformats.org/officeDocument/2006/relationships/hyperlink" Target="file:///C:\Users\mtk65284\Documents\3GPP\tsg_ran\WG2_RL2\TSGR2_118-e\Docs\R2-2205333.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5709.zip" TargetMode="External"/><Relationship Id="rId1191" Type="http://schemas.openxmlformats.org/officeDocument/2006/relationships/hyperlink" Target="file:///C:\Users\mtk65284\Documents\3GPP\tsg_ran\WG2_RL2\TSGR2_118-e\Docs\R2-2205356.zip" TargetMode="External"/><Relationship Id="rId2035" Type="http://schemas.openxmlformats.org/officeDocument/2006/relationships/hyperlink" Target="file:///C:\Users\mtk65284\Documents\3GPP\tsg_ran\WG2_RL2\TSGR2_118-e\Docs\R2-2205194.zip" TargetMode="External"/><Relationship Id="rId561" Type="http://schemas.openxmlformats.org/officeDocument/2006/relationships/hyperlink" Target="file:///C:\Users\mtk65284\Documents\3GPP\tsg_ran\WG2_RL2\TSGR2_118-e\Docs\R2-2204513.zip" TargetMode="External"/><Relationship Id="rId659" Type="http://schemas.openxmlformats.org/officeDocument/2006/relationships/hyperlink" Target="file:///C:\Users\mtk65284\Documents\3GPP\tsg_ran\WG2_RL2\TSGR2_118-e\Docs\R2-2204605.zip" TargetMode="External"/><Relationship Id="rId866" Type="http://schemas.openxmlformats.org/officeDocument/2006/relationships/hyperlink" Target="file:///C:\Users\mtk65284\Documents\3GPP\tsg_ran\WG2_RL2\TSGR2_118-e\Docs\R2-2204910.zip" TargetMode="External"/><Relationship Id="rId1289" Type="http://schemas.openxmlformats.org/officeDocument/2006/relationships/hyperlink" Target="file:///C:\Users\mtk65284\Documents\3GPP\tsg_ran\WG2_RL2\TSGR2_118-e\Docs\R2-2206097.zip" TargetMode="External"/><Relationship Id="rId1496" Type="http://schemas.openxmlformats.org/officeDocument/2006/relationships/hyperlink" Target="file:///C:\Users\mtk65284\Documents\3GPP\tsg_ran\WG2_RL2\TSGR2_118-e\Docs\R2-2206112.zip" TargetMode="External"/><Relationship Id="rId2242" Type="http://schemas.openxmlformats.org/officeDocument/2006/relationships/hyperlink" Target="file:///C:\Users\mtk65284\Documents\3GPP\tsg_ran\WG2_RL2\TSGR2_118-e\Docs\R2-2204506.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7.zip" TargetMode="External"/><Relationship Id="rId519" Type="http://schemas.openxmlformats.org/officeDocument/2006/relationships/hyperlink" Target="file:///C:\Users\mtk65284\Documents\3GPP\tsg_ran\WG2_RL2\TSGR2_118-e\Docs\R2-2204472.zip" TargetMode="External"/><Relationship Id="rId1051" Type="http://schemas.openxmlformats.org/officeDocument/2006/relationships/hyperlink" Target="file:///C:\Users\mtk65284\Documents\3GPP\tsg_ran\WG2_RL2\TSGR2_118-e\Docs\R2-2205680.zip" TargetMode="External"/><Relationship Id="rId1149" Type="http://schemas.openxmlformats.org/officeDocument/2006/relationships/hyperlink" Target="file:///C:\Users\mtk65284\Documents\3GPP\tsg_ran\WG2_RL2\TSGR2_118-e\Docs\R2-2205132.zip" TargetMode="External"/><Relationship Id="rId1356" Type="http://schemas.openxmlformats.org/officeDocument/2006/relationships/hyperlink" Target="file:///C:\Users\mtk65284\Documents\3GPP\tsg_ran\WG2_RL2\TSGR2_118-e\Docs\R2-2204908.zip" TargetMode="External"/><Relationship Id="rId2102" Type="http://schemas.openxmlformats.org/officeDocument/2006/relationships/hyperlink" Target="file:///C:\Users\mtk65284\Documents\3GPP\tsg_ran\WG2_RL2\TSGR2_118-e\Docs\R2-2205726.zip" TargetMode="External"/><Relationship Id="rId726" Type="http://schemas.openxmlformats.org/officeDocument/2006/relationships/hyperlink" Target="file:///C:\Users\mtk65284\Documents\3GPP\tsg_ran\WG2_RL2\TSGR2_118-e\Docs\R2-2205249.zip" TargetMode="External"/><Relationship Id="rId933" Type="http://schemas.openxmlformats.org/officeDocument/2006/relationships/hyperlink" Target="file:///C:\Users\mtk65284\Documents\3GPP\tsg_ran\WG2_RL2\TSGR2_118-e\Docs\R2-2205934.zip" TargetMode="External"/><Relationship Id="rId1009" Type="http://schemas.openxmlformats.org/officeDocument/2006/relationships/hyperlink" Target="file:///C:\Users\mtk65284\Documents\3GPP\tsg_ran\WG2_RL2\TSGR2_118-e\Docs\R2-2206094.zip" TargetMode="External"/><Relationship Id="rId1563" Type="http://schemas.openxmlformats.org/officeDocument/2006/relationships/hyperlink" Target="file:///C:\Users\mtk65284\Documents\3GPP\tsg_ran\WG2_RL2\TSGR2_118-e\Docs\R2-2205488.zip" TargetMode="External"/><Relationship Id="rId1770" Type="http://schemas.openxmlformats.org/officeDocument/2006/relationships/hyperlink" Target="file:///C:\Users\mtk65284\Documents\3GPP\tsg_ran\WG2_RL2\TSGR2_118-e\Docs\R2-2205736.zip" TargetMode="External"/><Relationship Id="rId1868" Type="http://schemas.openxmlformats.org/officeDocument/2006/relationships/hyperlink" Target="file:///C:\Users\mtk65284\Documents\3GPP\tsg_ran\WG2_RL2\TSGR2_118-e\Docs\R2-2205707.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690.zip" TargetMode="External"/><Relationship Id="rId1423" Type="http://schemas.openxmlformats.org/officeDocument/2006/relationships/hyperlink" Target="file:///C:\Users\mtk65284\Documents\3GPP\tsg_ran\WG2_RL2\TSGR2_118-e\Docs\R2-2205528.zip" TargetMode="External"/><Relationship Id="rId1630" Type="http://schemas.openxmlformats.org/officeDocument/2006/relationships/hyperlink" Target="file:///C:\Users\mtk65284\Documents\3GPP\tsg_ran\WG2_RL2\TSGR2_118-e\Docs\R2-2205655.zip" TargetMode="External"/><Relationship Id="rId1728" Type="http://schemas.openxmlformats.org/officeDocument/2006/relationships/hyperlink" Target="file:///C:\Users\mtk65284\Documents\3GPP\tsg_ran\WG2_RL2\TSGR2_118-e\Docs\R2-2204877.zip" TargetMode="External"/><Relationship Id="rId1935" Type="http://schemas.openxmlformats.org/officeDocument/2006/relationships/hyperlink" Target="file:///C:\Users\mtk65284\Documents\3GPP\tsg_ran\WG2_RL2\TSGR2_118-e\Docs\R2-2205490.zip" TargetMode="External"/><Relationship Id="rId2197" Type="http://schemas.openxmlformats.org/officeDocument/2006/relationships/hyperlink" Target="file:///C:\Users\mtk65284\Documents\3GPP\tsg_ran\WG2_RL2\TSGR2_118-e\Docs\R2-2204981.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4777.zip" TargetMode="External"/><Relationship Id="rId790" Type="http://schemas.openxmlformats.org/officeDocument/2006/relationships/hyperlink" Target="file:///C:\Users\mtk65284\Documents\3GPP\tsg_ran\WG2_RL2\TSGR2_118-e\Docs\R2-2205480.zip" TargetMode="External"/><Relationship Id="rId2057" Type="http://schemas.openxmlformats.org/officeDocument/2006/relationships/hyperlink" Target="file:///C:\Users\mtk65284\Documents\3GPP\tsg_ran\WG2_RL2\TSGR2_118-e\Docs\R2-2205472.zip" TargetMode="External"/><Relationship Id="rId2264" Type="http://schemas.openxmlformats.org/officeDocument/2006/relationships/hyperlink" Target="file:///C:\Users\mtk65284\Documents\3GPP\tsg_ran\WG2_RL2\TSGR2_118-e\Docs\R2-2205618.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516.zip" TargetMode="External"/><Relationship Id="rId650" Type="http://schemas.openxmlformats.org/officeDocument/2006/relationships/hyperlink" Target="file:///C:\Users\mtk65284\Documents\3GPP\tsg_ran\WG2_RL2\TSGR2_118-e\Docs\R2-2206038.zip" TargetMode="External"/><Relationship Id="rId888" Type="http://schemas.openxmlformats.org/officeDocument/2006/relationships/hyperlink" Target="file:///C:\Users\mtk65284\Documents\3GPP\tsg_ran\WG2_RL2\TSGR2_118-e\Docs\R2-2205423.zip" TargetMode="External"/><Relationship Id="rId1073" Type="http://schemas.openxmlformats.org/officeDocument/2006/relationships/hyperlink" Target="file:///C:\Users\mtk65284\Documents\3GPP\tsg_ran\WG2_RL2\TSGR2_118-e\Docs\R2-2205217.zip" TargetMode="External"/><Relationship Id="rId1280" Type="http://schemas.openxmlformats.org/officeDocument/2006/relationships/hyperlink" Target="file:///C:\Users\mtk65284\Documents\3GPP\tsg_ran\WG2_RL2\TSGR2_118-e\Docs\R2-2205663.zip" TargetMode="External"/><Relationship Id="rId2124" Type="http://schemas.openxmlformats.org/officeDocument/2006/relationships/hyperlink" Target="file:///C:\Users\mtk65284\Documents\3GPP\tsg_ran\WG2_RL2\TSGR2_118-e\Docs\R2-2204825.zip" TargetMode="External"/><Relationship Id="rId2331" Type="http://schemas.openxmlformats.org/officeDocument/2006/relationships/hyperlink" Target="file:///C:\Users\mtk65284\Documents\3GPP\tsg_ran\WG2_RL2\TSGR2_118-e\Docs\R2-2204752.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5540.zip" TargetMode="External"/><Relationship Id="rId955" Type="http://schemas.openxmlformats.org/officeDocument/2006/relationships/hyperlink" Target="file:///C:\Users\mtk65284\Documents\3GPP\tsg_ran\WG2_RL2\TSGR2_118-e\Docs\R2-2204896.zip" TargetMode="External"/><Relationship Id="rId1140" Type="http://schemas.openxmlformats.org/officeDocument/2006/relationships/hyperlink" Target="file:///C:\Users\mtk65284\Documents\3GPP\tsg_ran\WG2_RL2\TSGR2_118-e\Docs\R2-2204960.zip" TargetMode="External"/><Relationship Id="rId1378" Type="http://schemas.openxmlformats.org/officeDocument/2006/relationships/hyperlink" Target="file:///C:\Users\mtk65284\Documents\3GPP\tsg_ran\WG2_RL2\TSGR2_118-e\Docs\R2-2204657.zip" TargetMode="External"/><Relationship Id="rId1585" Type="http://schemas.openxmlformats.org/officeDocument/2006/relationships/hyperlink" Target="file:///C:\Users\mtk65284\Documents\3GPP\tsg_ran\WG2_RL2\TSGR2_118-e\Docs\R2-2205307.zip" TargetMode="External"/><Relationship Id="rId1792" Type="http://schemas.openxmlformats.org/officeDocument/2006/relationships/hyperlink" Target="file:///C:\Users\mtk65284\Documents\3GPP\tsg_ran\WG2_RL2\TSGR2_118-e\Docs\R2-2205283.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0.zip" TargetMode="External"/><Relationship Id="rId608" Type="http://schemas.openxmlformats.org/officeDocument/2006/relationships/hyperlink" Target="file:///C:\Users\mtk65284\Documents\3GPP\tsg_ran\WG2_RL2\TSGR2_118-e\Docs\R2-2205889.zip" TargetMode="External"/><Relationship Id="rId815" Type="http://schemas.openxmlformats.org/officeDocument/2006/relationships/hyperlink" Target="file:///C:\Users\mtk65284\Documents\3GPP\tsg_ran\WG2_RL2\TSGR2_118-e\Docs\R2-2205714.zip" TargetMode="External"/><Relationship Id="rId1238" Type="http://schemas.openxmlformats.org/officeDocument/2006/relationships/hyperlink" Target="file:///C:\Users\mtk65284\Documents\3GPP\tsg_ran\WG2_RL2\TSGR2_118-e\Docs\R2-2205611.zip" TargetMode="External"/><Relationship Id="rId1445" Type="http://schemas.openxmlformats.org/officeDocument/2006/relationships/hyperlink" Target="file:///C:\Users\mtk65284\Documents\3GPP\tsg_ran\WG2_RL2\TSGR2_118-e\Docs\R2-2204713.zip" TargetMode="External"/><Relationship Id="rId1652" Type="http://schemas.openxmlformats.org/officeDocument/2006/relationships/hyperlink" Target="file:///C:\Users\mtk65284\Documents\3GPP\tsg_ran\WG2_RL2\TSGR2_118-e\Docs\R2-2205038.zip" TargetMode="External"/><Relationship Id="rId1000" Type="http://schemas.openxmlformats.org/officeDocument/2006/relationships/hyperlink" Target="file:///C:\Users\mtk65284\Documents\3GPP\tsg_ran\WG2_RL2\TSGR2_118-e\Docs\R2-2205257.zip" TargetMode="External"/><Relationship Id="rId1305" Type="http://schemas.openxmlformats.org/officeDocument/2006/relationships/hyperlink" Target="file:///C:\Users\mtk65284\Documents\3GPP\tsg_ran\WG2_RL2\TSGR2_118-e\Docs\R2-2206055.zip" TargetMode="External"/><Relationship Id="rId1957" Type="http://schemas.openxmlformats.org/officeDocument/2006/relationships/hyperlink" Target="file:///C:\Users\mtk65284\Documents\3GPP\tsg_ran\WG2_RL2\TSGR2_118-e\Docs\R2-2205421.zip" TargetMode="External"/><Relationship Id="rId1512" Type="http://schemas.openxmlformats.org/officeDocument/2006/relationships/hyperlink" Target="file:///C:\Users\mtk65284\Documents\3GPP\tsg_ran\WG2_RL2\TSGR2_118-e\Docs\R2-2204508.zip" TargetMode="External"/><Relationship Id="rId1817" Type="http://schemas.openxmlformats.org/officeDocument/2006/relationships/hyperlink" Target="file:///C:\Users\mtk65284\Documents\3GPP\tsg_ran\WG2_RL2\TSGR2_118-e\Docs\R2-2206138.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4649.zip" TargetMode="External"/><Relationship Id="rId2079" Type="http://schemas.openxmlformats.org/officeDocument/2006/relationships/hyperlink" Target="file:///C:\Users\mtk65284\Documents\3GPP\tsg_ran\WG2_RL2\TSGR2_118-e\Docs\R2-2205056.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5866.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6.zip" TargetMode="External"/><Relationship Id="rId672" Type="http://schemas.openxmlformats.org/officeDocument/2006/relationships/hyperlink" Target="file:///C:\Users\mtk65284\Documents\3GPP\tsg_ran\WG2_RL2\TSGR2_118-e\Docs\R2-2204829.zip" TargetMode="External"/><Relationship Id="rId1095" Type="http://schemas.openxmlformats.org/officeDocument/2006/relationships/hyperlink" Target="file:///C:\Users\mtk65284\Documents\3GPP\tsg_ran\WG2_RL2\TSGR2_118-e\Docs\R2-2205355.zip" TargetMode="External"/><Relationship Id="rId2146" Type="http://schemas.openxmlformats.org/officeDocument/2006/relationships/hyperlink" Target="file:///C:\Users\mtk65284\Documents\3GPP\tsg_ran\WG2_RL2\TSGR2_118-e\Docs\R2-2204488.zip" TargetMode="External"/><Relationship Id="rId2353" Type="http://schemas.openxmlformats.org/officeDocument/2006/relationships/hyperlink" Target="file:///C:\Users\mtk65284\Documents\3GPP\tsg_ran\WG2_RL2\TSGR2_118-e\Docs\R2-2205996.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59.zip" TargetMode="External"/><Relationship Id="rId977" Type="http://schemas.openxmlformats.org/officeDocument/2006/relationships/hyperlink" Target="file:///C:\Users\mtk65284\Documents\3GPP\tsg_ran\WG2_RL2\TSGR2_118-e\Docs\R2-2204616.zip" TargetMode="External"/><Relationship Id="rId1162" Type="http://schemas.openxmlformats.org/officeDocument/2006/relationships/hyperlink" Target="file:///C:\Users\mtk65284\Documents\3GPP\tsg_ran\WG2_RL2\TSGR2_118-e\Docs\R2-2205909.zip" TargetMode="External"/><Relationship Id="rId2006" Type="http://schemas.openxmlformats.org/officeDocument/2006/relationships/hyperlink" Target="file:///C:\Users\mtk65284\Documents\3GPP\tsg_ran\WG2_RL2\TSGR2_118-e\Docs\R2-2204463.zip" TargetMode="External"/><Relationship Id="rId2213" Type="http://schemas.openxmlformats.org/officeDocument/2006/relationships/hyperlink" Target="file:///C:\Users\mtk65284\Documents\3GPP\tsg_ran\WG2_RL2\TSGR2_118-e\Docs\R2-2204630.zip" TargetMode="External"/><Relationship Id="rId837" Type="http://schemas.openxmlformats.org/officeDocument/2006/relationships/hyperlink" Target="file:///C:\Users\mtk65284\Documents\3GPP\tsg_ran\WG2_RL2\TSGR2_118-e\Docs\R2-2206114.zip" TargetMode="External"/><Relationship Id="rId1022" Type="http://schemas.openxmlformats.org/officeDocument/2006/relationships/hyperlink" Target="file:///C:\Users\mtk65284\Documents\3GPP\tsg_ran\WG2_RL2\TSGR2_118-e\Docs\R2-2204791.zip" TargetMode="External"/><Relationship Id="rId1467" Type="http://schemas.openxmlformats.org/officeDocument/2006/relationships/hyperlink" Target="file:///C:\Users\mtk65284\Documents\3GPP\tsg_ran\WG2_RL2\TSGR2_118-e\Docs\R2-2205402.zip" TargetMode="External"/><Relationship Id="rId1674" Type="http://schemas.openxmlformats.org/officeDocument/2006/relationships/hyperlink" Target="file:///C:\Users\mtk65284\Documents\3GPP\tsg_ran\WG2_RL2\TSGR2_118-e\Docs\R2-2206059.zip" TargetMode="External"/><Relationship Id="rId1881" Type="http://schemas.openxmlformats.org/officeDocument/2006/relationships/hyperlink" Target="file:///C:\Users\mtk65284\Documents\3GPP\tsg_ran\WG2_RL2\TSGR2_118-e\Docs\R2-2204947.zip" TargetMode="External"/><Relationship Id="rId904" Type="http://schemas.openxmlformats.org/officeDocument/2006/relationships/hyperlink" Target="file:///C:\Users\mtk65284\Documents\3GPP\tsg_ran\WG2_RL2\TSGR2_118-e\Docs\R2-2205164.zip" TargetMode="External"/><Relationship Id="rId1327" Type="http://schemas.openxmlformats.org/officeDocument/2006/relationships/hyperlink" Target="file:///C:\Users\mtk65284\Documents\3GPP\tsg_ran\WG2_RL2\TSGR2_118-e\Docs\R2-2204745.zip" TargetMode="External"/><Relationship Id="rId1534" Type="http://schemas.openxmlformats.org/officeDocument/2006/relationships/hyperlink" Target="file:///C:\Users\mtk65284\Documents\3GPP\tsg_ran\WG2_RL2\TSGR2_118-e\Docs\R2-2205311.zip" TargetMode="External"/><Relationship Id="rId1741" Type="http://schemas.openxmlformats.org/officeDocument/2006/relationships/hyperlink" Target="file:///C:\Users\mtk65284\Documents\3GPP\tsg_ran\WG2_RL2\TSGR2_118-e\Docs\R2-2204967.zip" TargetMode="External"/><Relationship Id="rId1979" Type="http://schemas.openxmlformats.org/officeDocument/2006/relationships/hyperlink" Target="file:///C:\Users\mtk65284\Documents\3GPP\tsg_ran\WG2_RL2\TSGR2_118-e\Docs\R2-2205205.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6330.zip" TargetMode="External"/><Relationship Id="rId1839" Type="http://schemas.openxmlformats.org/officeDocument/2006/relationships/hyperlink" Target="file:///C:\Users\mtk65284\Documents\3GPP\tsg_ran\WG2_RL2\TSGR2_118-e\Docs\R2-2205606.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4968.zip" TargetMode="External"/><Relationship Id="rId487" Type="http://schemas.openxmlformats.org/officeDocument/2006/relationships/hyperlink" Target="file:///C:\Users\mtk65284\Documents\3GPP\tsg_ran\WG2_RL2\TSGR2_118-e\Docs\R2-2205298.zip" TargetMode="External"/><Relationship Id="rId694" Type="http://schemas.openxmlformats.org/officeDocument/2006/relationships/hyperlink" Target="file:///C:\Users\mtk65284\Documents\3GPP\tsg_ran\WG2_RL2\TSGR2_118-e\Docs\R2-2205671.zip" TargetMode="External"/><Relationship Id="rId2070" Type="http://schemas.openxmlformats.org/officeDocument/2006/relationships/hyperlink" Target="file:///C:\Users\mtk65284\Documents\3GPP\tsg_ran\WG2_RL2\TSGR2_118-e\Docs\R2-2205882.zip" TargetMode="External"/><Relationship Id="rId2168" Type="http://schemas.openxmlformats.org/officeDocument/2006/relationships/hyperlink" Target="file:///C:\Users\mtk65284\Documents\3GPP\tsg_ran\WG2_RL2\TSGR2_118-e\Docs\R2-2205981.zip" TargetMode="External"/><Relationship Id="rId2375" Type="http://schemas.openxmlformats.org/officeDocument/2006/relationships/hyperlink" Target="file:///C:\Users\mtk65284\Documents\3GPP\tsg_ran\WG2_RL2\TSGR2_118-e\Docs\R2-2204711.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4977.zip" TargetMode="External"/><Relationship Id="rId1184" Type="http://schemas.openxmlformats.org/officeDocument/2006/relationships/hyperlink" Target="file:///C:\Users\mtk65284\Documents\3GPP\tsg_ran\WG2_RL2\TSGR2_118-e\Docs\R2-2204767.zip" TargetMode="External"/><Relationship Id="rId2028" Type="http://schemas.openxmlformats.org/officeDocument/2006/relationships/hyperlink" Target="file:///C:\Users\mtk65284\Documents\3GPP\tsg_ran\WG2_RL2\TSGR2_118-e\Docs\R2-2205051.zip" TargetMode="External"/><Relationship Id="rId554" Type="http://schemas.openxmlformats.org/officeDocument/2006/relationships/hyperlink" Target="file:///C:\Users\mtk65284\Documents\3GPP\tsg_ran\WG2_RL2\TSGR2_118-e\Docs\R2-2205945.zip" TargetMode="External"/><Relationship Id="rId761" Type="http://schemas.openxmlformats.org/officeDocument/2006/relationships/hyperlink" Target="file:///C:\Users\mtk65284\Documents\3GPP\tsg_ran\WG2_RL2\TSGR2_118-e\Docs\R2-2204904.zip" TargetMode="External"/><Relationship Id="rId859" Type="http://schemas.openxmlformats.org/officeDocument/2006/relationships/hyperlink" Target="file:///C:\Users\mtk65284\Documents\3GPP\tsg_ran\WG2_RL2\TSGR2_118-e\Docs\R2-2205930.zip" TargetMode="External"/><Relationship Id="rId1391" Type="http://schemas.openxmlformats.org/officeDocument/2006/relationships/hyperlink" Target="file:///C:\Users\mtk65284\Documents\3GPP\tsg_ran\WG2_RL2\TSGR2_118-e\Docs\R2-2205478.zip" TargetMode="External"/><Relationship Id="rId1489" Type="http://schemas.openxmlformats.org/officeDocument/2006/relationships/hyperlink" Target="file:///C:\Users\mtk65284\Documents\3GPP\tsg_ran\WG2_RL2\TSGR2_118-e\Docs\R2-2205621.zip" TargetMode="External"/><Relationship Id="rId1696" Type="http://schemas.openxmlformats.org/officeDocument/2006/relationships/hyperlink" Target="file:///C:\Users\mtk65284\Documents\3GPP\tsg_ran\WG2_RL2\TSGR2_118-e\Docs\R2-2205783.zip" TargetMode="External"/><Relationship Id="rId2235" Type="http://schemas.openxmlformats.org/officeDocument/2006/relationships/hyperlink" Target="file:///C:\Users\mtk65284\Documents\3GPP\tsg_ran\WG2_RL2\TSGR2_118-e\Docs\R2-2204506.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614.zip" TargetMode="External"/><Relationship Id="rId621" Type="http://schemas.openxmlformats.org/officeDocument/2006/relationships/hyperlink" Target="file:///C:\Users\mtk65284\Documents\3GPP\tsg_ran\WG2_RL2\TSGR2_118-e\Docs\R2-2206131.zip" TargetMode="External"/><Relationship Id="rId1044" Type="http://schemas.openxmlformats.org/officeDocument/2006/relationships/hyperlink" Target="file:///C:\Users\mtk65284\Documents\3GPP\tsg_ran\WG2_RL2\TSGR2_118-e\Docs\R2-2204759.zip" TargetMode="External"/><Relationship Id="rId1251" Type="http://schemas.openxmlformats.org/officeDocument/2006/relationships/hyperlink" Target="file:///C:\Users\mtk65284\Documents\3GPP\tsg_ran\WG2_RL2\TSGR2_118-e\Docs\R2-2204761.zip" TargetMode="External"/><Relationship Id="rId1349" Type="http://schemas.openxmlformats.org/officeDocument/2006/relationships/hyperlink" Target="file:///C:\Users\mtk65284\Documents\3GPP\tsg_ran\WG2_RL2\TSGR2_118-e\Docs\R2-2205435.zip" TargetMode="External"/><Relationship Id="rId2302" Type="http://schemas.openxmlformats.org/officeDocument/2006/relationships/hyperlink" Target="file:///C:\Users\mtk65284\Documents\3GPP\tsg_ran\WG2_RL2\TSGR2_118-e\Docs\R2-2204495.zip" TargetMode="External"/><Relationship Id="rId719" Type="http://schemas.openxmlformats.org/officeDocument/2006/relationships/hyperlink" Target="file:///C:\Users\mtk65284\Documents\3GPP\tsg_ran\WG2_RL2\TSGR2_118-e\Docs\R2-2205745.zip" TargetMode="External"/><Relationship Id="rId926" Type="http://schemas.openxmlformats.org/officeDocument/2006/relationships/hyperlink" Target="file:///C:\Users\mtk65284\Documents\3GPP\tsg_ran\WG2_RL2\TSGR2_118-e\Docs\R2-2206140.zip" TargetMode="External"/><Relationship Id="rId1111" Type="http://schemas.openxmlformats.org/officeDocument/2006/relationships/hyperlink" Target="file:///C:\Users\mtk65284\Documents\3GPP\tsg_ran\WG2_RL2\TSGR2_118-e\Docs\R2-2205824.zip" TargetMode="External"/><Relationship Id="rId1556" Type="http://schemas.openxmlformats.org/officeDocument/2006/relationships/hyperlink" Target="file:///C:\Users\mtk65284\Documents\3GPP\tsg_ran\WG2_RL2\TSGR2_118-e\Docs\R2-2205007.zip" TargetMode="External"/><Relationship Id="rId1763" Type="http://schemas.openxmlformats.org/officeDocument/2006/relationships/hyperlink" Target="file:///C:\Users\mtk65284\Documents\3GPP\tsg_ran\WG2_RL2\TSGR2_118-e\Docs\R2-2204672.zip" TargetMode="External"/><Relationship Id="rId1970" Type="http://schemas.openxmlformats.org/officeDocument/2006/relationships/hyperlink" Target="file:///C:\Users\mtk65284\Documents\3GPP\tsg_ran\WG2_RL2\TSGR2_118-e\Docs\R2-2205420.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186.zip" TargetMode="External"/><Relationship Id="rId1416" Type="http://schemas.openxmlformats.org/officeDocument/2006/relationships/hyperlink" Target="file:///C:\Users\mtk65284\Documents\3GPP\tsg_ran\WG2_RL2\TSGR2_118-e\Docs\R2-2205234.zip" TargetMode="External"/><Relationship Id="rId1623" Type="http://schemas.openxmlformats.org/officeDocument/2006/relationships/hyperlink" Target="file:///C:\Users\mtk65284\Documents\3GPP\tsg_ran\WG2_RL2\TSGR2_118-e\Docs\R2-2205498.zip" TargetMode="External"/><Relationship Id="rId1830" Type="http://schemas.openxmlformats.org/officeDocument/2006/relationships/hyperlink" Target="file:///C:\Users\mtk65284\Documents\3GPP\tsg_ran\WG2_RL2\TSGR2_118-e\Docs\R2-2205148.zip" TargetMode="External"/><Relationship Id="rId1928" Type="http://schemas.openxmlformats.org/officeDocument/2006/relationships/hyperlink" Target="file:///C:\Users\mtk65284\Documents\3GPP\tsg_ran\WG2_RL2\TSGR2_118-e\Docs\R2-2205102.zip" TargetMode="External"/><Relationship Id="rId2092" Type="http://schemas.openxmlformats.org/officeDocument/2006/relationships/hyperlink" Target="file:///C:\Users\mtk65284\Documents\3GPP\tsg_ran\WG2_RL2\TSGR2_118-e\Docs\R2-2205563.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7.zip" TargetMode="External"/><Relationship Id="rId783" Type="http://schemas.openxmlformats.org/officeDocument/2006/relationships/hyperlink" Target="file:///C:\Users\mtk65284\Documents\3GPP\tsg_ran\WG2_RL2\TSGR2_118-e\Docs\R2-2204744.zip" TargetMode="External"/><Relationship Id="rId990" Type="http://schemas.openxmlformats.org/officeDocument/2006/relationships/hyperlink" Target="file:///C:\Users\mtk65284\Documents\3GPP\tsg_ran\WG2_RL2\TSGR2_118-e\Docs\R2-2205288.zip" TargetMode="External"/><Relationship Id="rId2257" Type="http://schemas.openxmlformats.org/officeDocument/2006/relationships/hyperlink" Target="file:///C:\Users\mtk65284\Documents\3GPP\tsg_ran\WG2_RL2\TSGR2_118-e\Docs\R2-2205875.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7.zip" TargetMode="External"/><Relationship Id="rId643" Type="http://schemas.openxmlformats.org/officeDocument/2006/relationships/hyperlink" Target="file:///C:\Users\mtk65284\Documents\3GPP\tsg_ran\WG2_RL2\TSGR2_118-e\Docs\R2-2205768.zip" TargetMode="External"/><Relationship Id="rId1066" Type="http://schemas.openxmlformats.org/officeDocument/2006/relationships/hyperlink" Target="file:///C:\Users\mtk65284\Documents\3GPP\tsg_ran\WG2_RL2\TSGR2_118-e\Docs\R2-2204973.zip" TargetMode="External"/><Relationship Id="rId1273" Type="http://schemas.openxmlformats.org/officeDocument/2006/relationships/hyperlink" Target="file:///C:\Users\mtk65284\Documents\3GPP\tsg_ran\WG2_RL2\TSGR2_118-e\Docs\R2-2205570.zip" TargetMode="External"/><Relationship Id="rId1480" Type="http://schemas.openxmlformats.org/officeDocument/2006/relationships/hyperlink" Target="file:///C:\Users\mtk65284\Documents\3GPP\tsg_ran\WG2_RL2\TSGR2_118-e\Docs\R2-2205957.zip" TargetMode="External"/><Relationship Id="rId2117" Type="http://schemas.openxmlformats.org/officeDocument/2006/relationships/hyperlink" Target="file:///C:\Users\mtk65284\Documents\3GPP\tsg_ran\WG2_RL2\TSGR2_118-e\Docs\R2-2205692.zip" TargetMode="External"/><Relationship Id="rId2324" Type="http://schemas.openxmlformats.org/officeDocument/2006/relationships/hyperlink" Target="file:///C:\Users\mtk65284\Documents\3GPP\tsg_ran\WG2_RL2\TSGR2_118-e\Docs\R2-2206160.zip" TargetMode="External"/><Relationship Id="rId850" Type="http://schemas.openxmlformats.org/officeDocument/2006/relationships/hyperlink" Target="file:///C:\Users\mtk65284\Documents\3GPP\tsg_ran\WG2_RL2\TSGR2_118-e\Docs\R2-2204647.zip" TargetMode="External"/><Relationship Id="rId948" Type="http://schemas.openxmlformats.org/officeDocument/2006/relationships/hyperlink" Target="file:///C:\Users\mtk65284\Documents\3GPP\tsg_ran\WG2_RL2\TSGR2_118-e\Docs\R2-2205216.zip" TargetMode="External"/><Relationship Id="rId1133" Type="http://schemas.openxmlformats.org/officeDocument/2006/relationships/hyperlink" Target="file:///C:\Users\mtk65284\Documents\3GPP\tsg_ran\WG2_RL2\TSGR2_118-e\Docs\R2-2204674.zip" TargetMode="External"/><Relationship Id="rId1578" Type="http://schemas.openxmlformats.org/officeDocument/2006/relationships/hyperlink" Target="file:///C:\Users\mtk65284\Documents\3GPP\tsg_ran\WG2_RL2\TSGR2_118-e\Docs\R2-2204987.zip" TargetMode="External"/><Relationship Id="rId1785" Type="http://schemas.openxmlformats.org/officeDocument/2006/relationships/hyperlink" Target="file:///C:\Users\mtk65284\Documents\3GPP\tsg_ran\WG2_RL2\TSGR2_118-e\Docs\R2-2204848.zip" TargetMode="External"/><Relationship Id="rId1992" Type="http://schemas.openxmlformats.org/officeDocument/2006/relationships/hyperlink" Target="file:///C:\Users\mtk65284\Documents\3GPP\tsg_ran\WG2_RL2\TSGR2_118-e\Docs\R2-2205469.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8.zip" TargetMode="External"/><Relationship Id="rId710" Type="http://schemas.openxmlformats.org/officeDocument/2006/relationships/hyperlink" Target="file:///C:\Users\mtk65284\Documents\3GPP\tsg_ran\WG2_RL2\TSGR2_118-e\Docs\R2-2204828.zip" TargetMode="External"/><Relationship Id="rId808" Type="http://schemas.openxmlformats.org/officeDocument/2006/relationships/hyperlink" Target="file:///C:\Users\mtk65284\Documents\3GPP\tsg_ran\WG2_RL2\TSGR2_118-e\Docs\R2-2205630.zip" TargetMode="External"/><Relationship Id="rId1340" Type="http://schemas.openxmlformats.org/officeDocument/2006/relationships/hyperlink" Target="file:///C:\Users\mtk65284\Documents\3GPP\tsg_ran\WG2_RL2\TSGR2_118-e\Docs\R2-2205351.zip" TargetMode="External"/><Relationship Id="rId1438" Type="http://schemas.openxmlformats.org/officeDocument/2006/relationships/hyperlink" Target="file:///C:\Users\mtk65284\Documents\3GPP\tsg_ran\WG2_RL2\TSGR2_118-e\Docs\R2-2205471.zip" TargetMode="External"/><Relationship Id="rId1645" Type="http://schemas.openxmlformats.org/officeDocument/2006/relationships/hyperlink" Target="file:///C:\Users\mtk65284\Documents\3GPP\tsg_ran\WG2_RL2\TSGR2_118-e\Docs\R2-2205784.zip" TargetMode="External"/><Relationship Id="rId1200" Type="http://schemas.openxmlformats.org/officeDocument/2006/relationships/hyperlink" Target="file:///C:\Users\mtk65284\Documents\3GPP\tsg_ran\WG2_RL2\TSGR2_118-e\Docs\R2-2204677.zip" TargetMode="External"/><Relationship Id="rId1852" Type="http://schemas.openxmlformats.org/officeDocument/2006/relationships/hyperlink" Target="file:///C:\Users\mtk65284\Documents\3GPP\tsg_ran\WG2_RL2\TSGR2_118-e\Docs\R2-2205098.zip" TargetMode="External"/><Relationship Id="rId1505" Type="http://schemas.openxmlformats.org/officeDocument/2006/relationships/hyperlink" Target="file:///C:\Users\mtk65284\Documents\3GPP\tsg_ran\WG2_RL2\TSGR2_118-e\Docs\R2-2204424.zip" TargetMode="External"/><Relationship Id="rId1712" Type="http://schemas.openxmlformats.org/officeDocument/2006/relationships/hyperlink" Target="file:///C:\Users\mtk65284\Documents\3GPP\tsg_ran\WG2_RL2\TSGR2_118-e\Docs\R2-2206025.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5667.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595.zip" TargetMode="External"/><Relationship Id="rId2041" Type="http://schemas.openxmlformats.org/officeDocument/2006/relationships/hyperlink" Target="file:///C:\Users\mtk65284\Documents\3GPP\tsg_ran\WG2_RL2\TSGR2_118-e\Docs\R2-2205792.zip" TargetMode="External"/><Relationship Id="rId2279" Type="http://schemas.openxmlformats.org/officeDocument/2006/relationships/hyperlink" Target="file:///C:\Users\mtk65284\Documents\3GPP\tsg_ran\WG2_RL2\TSGR2_118-e\Docs\R2-2205992.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4483.zip" TargetMode="External"/><Relationship Id="rId665" Type="http://schemas.openxmlformats.org/officeDocument/2006/relationships/hyperlink" Target="file:///C:\Users\mtk65284\Documents\3GPP\tsg_ran\WG2_RL2\TSGR2_118-e\Docs\R2-2204608.zip" TargetMode="External"/><Relationship Id="rId872" Type="http://schemas.openxmlformats.org/officeDocument/2006/relationships/hyperlink" Target="file:///C:\Users\mtk65284\Documents\3GPP\tsg_ran\WG2_RL2\TSGR2_118-e\Docs\R2-2205245.zip" TargetMode="External"/><Relationship Id="rId1088" Type="http://schemas.openxmlformats.org/officeDocument/2006/relationships/hyperlink" Target="file:///C:\Users\mtk65284\Documents\3GPP\tsg_ran\WG2_RL2\TSGR2_118-e\Docs\R2-2204984.zip" TargetMode="External"/><Relationship Id="rId1295" Type="http://schemas.openxmlformats.org/officeDocument/2006/relationships/hyperlink" Target="file:///C:\Users\mtk65284\Documents\3GPP\tsg_ran\WG2_RL2\TSGR2_118-e\Docs\R2-2205612.zip" TargetMode="External"/><Relationship Id="rId2139" Type="http://schemas.openxmlformats.org/officeDocument/2006/relationships/hyperlink" Target="file:///C:\Users\mtk65284\Documents\3GPP\tsg_ran\WG2_RL2\TSGR2_118-e\Docs\R2-2205071.zip" TargetMode="External"/><Relationship Id="rId2346" Type="http://schemas.openxmlformats.org/officeDocument/2006/relationships/hyperlink" Target="file:///C:\Users\mtk65284\Documents\3GPP\tsg_ran\WG2_RL2\TSGR2_118-e\Docs\R2-2205328.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1.zip" TargetMode="External"/><Relationship Id="rId732" Type="http://schemas.openxmlformats.org/officeDocument/2006/relationships/hyperlink" Target="file:///C:\Users\mtk65284\Documents\3GPP\tsg_ran\WG2_RL2\TSGR2_118-e\Docs\R2-2205627.zip" TargetMode="External"/><Relationship Id="rId1155" Type="http://schemas.openxmlformats.org/officeDocument/2006/relationships/hyperlink" Target="file:///C:\Users\mtk65284\Documents\3GPP\tsg_ran\WG2_RL2\TSGR2_118-e\Docs\R2-2205699.zip" TargetMode="External"/><Relationship Id="rId1362" Type="http://schemas.openxmlformats.org/officeDocument/2006/relationships/hyperlink" Target="file:///C:\Users\mtk65284\Documents\3GPP\tsg_ran\WG2_RL2\TSGR2_118-e\Docs\R2-2204450.zip" TargetMode="External"/><Relationship Id="rId2206" Type="http://schemas.openxmlformats.org/officeDocument/2006/relationships/hyperlink" Target="file:///C:\Users\mtk65284\Documents\3GPP\tsg_ran\WG2_RL2\TSGR2_118-e\Docs\R2-2204982.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881.zip" TargetMode="External"/><Relationship Id="rId1222" Type="http://schemas.openxmlformats.org/officeDocument/2006/relationships/hyperlink" Target="file:///C:\Users\mtk65284\Documents\3GPP\tsg_ran\WG2_RL2\TSGR2_118-e\Docs\R2-2205778.zip" TargetMode="External"/><Relationship Id="rId1667" Type="http://schemas.openxmlformats.org/officeDocument/2006/relationships/hyperlink" Target="file:///C:\Users\mtk65284\Documents\3GPP\tsg_ran\WG2_RL2\TSGR2_118-e\Docs\R2-2205036.zip" TargetMode="External"/><Relationship Id="rId1874" Type="http://schemas.openxmlformats.org/officeDocument/2006/relationships/hyperlink" Target="file:///C:\Users\mtk65284\Documents\3GPP\tsg_ran\WG2_RL2\TSGR2_118-e\Docs\R2-2204642.zip" TargetMode="External"/><Relationship Id="rId1527" Type="http://schemas.openxmlformats.org/officeDocument/2006/relationships/hyperlink" Target="file:///C:\Users\mtk65284\Documents\3GPP\tsg_ran\WG2_RL2\TSGR2_118-e\Docs\R2-2204700.zip" TargetMode="External"/><Relationship Id="rId1734" Type="http://schemas.openxmlformats.org/officeDocument/2006/relationships/hyperlink" Target="file:///C:\Users\mtk65284\Documents\3GPP\tsg_ran\WG2_RL2\TSGR2_118-e\Docs\R2-2204885.zip" TargetMode="External"/><Relationship Id="rId1941" Type="http://schemas.openxmlformats.org/officeDocument/2006/relationships/hyperlink" Target="file:///C:\Users\mtk65284\Documents\3GPP\tsg_ran\WG2_RL2\TSGR2_118-e\Docs\R2-2205499.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088.zip" TargetMode="External"/><Relationship Id="rId382" Type="http://schemas.openxmlformats.org/officeDocument/2006/relationships/hyperlink" Target="file:///C:\Users\mtk65284\Documents\3GPP\tsg_ran\WG2_RL2\TSGR2_118-e\Docs\R2-2205682.zip" TargetMode="External"/><Relationship Id="rId687" Type="http://schemas.openxmlformats.org/officeDocument/2006/relationships/hyperlink" Target="file:///C:\Users\mtk65284\Documents\3GPP\tsg_ran\WG2_RL2\TSGR2_118-e\Docs\R2-2206091.zip" TargetMode="External"/><Relationship Id="rId2063" Type="http://schemas.openxmlformats.org/officeDocument/2006/relationships/hyperlink" Target="file:///C:\Users\mtk65284\Documents\3GPP\tsg_ran\WG2_RL2\TSGR2_118-e\Docs\R2-2206005.zip" TargetMode="External"/><Relationship Id="rId2270" Type="http://schemas.openxmlformats.org/officeDocument/2006/relationships/hyperlink" Target="file:///C:\Users\mtk65284\Documents\3GPP\tsg_ran\WG2_RL2\TSGR2_118-e\Docs\R2-2206050.zip" TargetMode="External"/><Relationship Id="rId2368" Type="http://schemas.openxmlformats.org/officeDocument/2006/relationships/hyperlink" Target="file:///C:\Users\mtk65284\Documents\3GPP\tsg_ran\WG2_RL2\TSGR2_118-e\Docs\R2-2205329.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5926.zip" TargetMode="External"/><Relationship Id="rId1177" Type="http://schemas.openxmlformats.org/officeDocument/2006/relationships/hyperlink" Target="file:///C:\Users\mtk65284\Documents\3GPP\tsg_ran\WG2_RL2\TSGR2_118-e\Docs\R2-2205133.zip" TargetMode="External"/><Relationship Id="rId2130" Type="http://schemas.openxmlformats.org/officeDocument/2006/relationships/hyperlink" Target="file:///C:\Users\mtk65284\Documents\3GPP\tsg_ran\WG2_RL2\TSGR2_118-e\Docs\R2-2206008.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6.zip" TargetMode="External"/><Relationship Id="rId754" Type="http://schemas.openxmlformats.org/officeDocument/2006/relationships/hyperlink" Target="file:///C:\Users\mtk65284\Documents\3GPP\tsg_ran\WG2_RL2\TSGR2_118-e\Docs\R2-2205449.zip" TargetMode="External"/><Relationship Id="rId961" Type="http://schemas.openxmlformats.org/officeDocument/2006/relationships/hyperlink" Target="file:///C:\Users\mtk65284\Documents\3GPP\tsg_ran\WG2_RL2\TSGR2_118-e\Docs\R2-2205652.zip" TargetMode="External"/><Relationship Id="rId1384" Type="http://schemas.openxmlformats.org/officeDocument/2006/relationships/hyperlink" Target="file:///C:\Users\mtk65284\Documents\3GPP\tsg_ran\WG2_RL2\TSGR2_118-e\Docs\R2-2205135.zip" TargetMode="External"/><Relationship Id="rId1591" Type="http://schemas.openxmlformats.org/officeDocument/2006/relationships/hyperlink" Target="file:///C:\Users\mtk65284\Documents\3GPP\tsg_ran\WG2_RL2\TSGR2_118-e\Docs\R2-2205582.zip" TargetMode="External"/><Relationship Id="rId1689" Type="http://schemas.openxmlformats.org/officeDocument/2006/relationships/hyperlink" Target="file:///C:\Users\mtk65284\Documents\3GPP\tsg_ran\WG2_RL2\TSGR2_118-e\Docs\R2-2205284.zip" TargetMode="External"/><Relationship Id="rId2228" Type="http://schemas.openxmlformats.org/officeDocument/2006/relationships/hyperlink" Target="file:///C:\Users\mtk65284\Documents\3GPP\tsg_ran\WG2_RL2\TSGR2_118-e\Docs\R2-2205381.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599.zip" TargetMode="External"/><Relationship Id="rId614" Type="http://schemas.openxmlformats.org/officeDocument/2006/relationships/hyperlink" Target="file:///C:\Users\mtk65284\Documents\3GPP\tsg_ran\WG2_RL2\TSGR2_118-e\Docs\R2-2205434.zip" TargetMode="External"/><Relationship Id="rId821" Type="http://schemas.openxmlformats.org/officeDocument/2006/relationships/hyperlink" Target="file:///C:\Users\mtk65284\Documents\3GPP\tsg_ran\WG2_RL2\TSGR2_118-e\Docs\R2-2204625.zip" TargetMode="External"/><Relationship Id="rId1037" Type="http://schemas.openxmlformats.org/officeDocument/2006/relationships/hyperlink" Target="file:///C:\Users\mtk65284\Documents\3GPP\tsg_ran\WG2_RL2\TSGR2_118-e\Docs\R2-2204867.zip" TargetMode="External"/><Relationship Id="rId1244" Type="http://schemas.openxmlformats.org/officeDocument/2006/relationships/hyperlink" Target="file:///C:\Users\mtk65284\Documents\3GPP\tsg_ran\WG2_RL2\TSGR2_118-e\Docs\R2-2205084.zip" TargetMode="External"/><Relationship Id="rId1451" Type="http://schemas.openxmlformats.org/officeDocument/2006/relationships/hyperlink" Target="file:///C:\Users\mtk65284\Documents\3GPP\tsg_ran\WG2_RL2\TSGR2_118-e\Docs\R2-2204720.zip" TargetMode="External"/><Relationship Id="rId1896" Type="http://schemas.openxmlformats.org/officeDocument/2006/relationships/hyperlink" Target="file:///C:\Users\mtk65284\Documents\3GPP\tsg_ran\WG2_RL2\TSGR2_118-e\Docs\R2-2205910.zip" TargetMode="External"/><Relationship Id="rId919" Type="http://schemas.openxmlformats.org/officeDocument/2006/relationships/hyperlink" Target="file:///C:\Users\mtk65284\Documents\3GPP\tsg_ran\WG2_RL2\TSGR2_118-e\Docs\R2-2205526.zip" TargetMode="External"/><Relationship Id="rId1104" Type="http://schemas.openxmlformats.org/officeDocument/2006/relationships/hyperlink" Target="file:///C:\Users\mtk65284\Documents\3GPP\tsg_ran\WG2_RL2\TSGR2_118-e\Docs\R2-2205788.zip" TargetMode="External"/><Relationship Id="rId1311" Type="http://schemas.openxmlformats.org/officeDocument/2006/relationships/hyperlink" Target="file:///C:\Users\mtk65284\Documents\3GPP\tsg_ran\WG2_RL2\TSGR2_118-e\Docs\R2-2206044.zip" TargetMode="External"/><Relationship Id="rId1549" Type="http://schemas.openxmlformats.org/officeDocument/2006/relationships/hyperlink" Target="file:///C:\Users\mtk65284\Documents\3GPP\tsg_ran\WG2_RL2\TSGR2_118-e\Docs\R2-2204692.zip" TargetMode="External"/><Relationship Id="rId1756" Type="http://schemas.openxmlformats.org/officeDocument/2006/relationships/hyperlink" Target="file:///C:\Users\mtk65284\Documents\3GPP\tsg_ran\WG2_RL2\TSGR2_118-e\Docs\R2-2206099.zip" TargetMode="External"/><Relationship Id="rId1963" Type="http://schemas.openxmlformats.org/officeDocument/2006/relationships/hyperlink" Target="file:///C:\Users\mtk65284\Documents\3GPP\tsg_ran\WG2_RL2\TSGR2_118-e\Docs\R2-2205922.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6035.zip" TargetMode="External"/><Relationship Id="rId1616" Type="http://schemas.openxmlformats.org/officeDocument/2006/relationships/hyperlink" Target="file:///C:\Users\mtk65284\Documents\3GPP\tsg_ran\WG2_RL2\TSGR2_118-e\Docs\R2-2204998.zip" TargetMode="External"/><Relationship Id="rId1823" Type="http://schemas.openxmlformats.org/officeDocument/2006/relationships/hyperlink" Target="file:///C:\Users\mtk65284\Documents\3GPP\tsg_ran\WG2_RL2\TSGR2_118-e\Docs\R2-2204955.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647.zip" TargetMode="External"/><Relationship Id="rId2292" Type="http://schemas.openxmlformats.org/officeDocument/2006/relationships/hyperlink" Target="file:///C:\Users\mtk65284\Documents\3GPP\tsg_ran\WG2_RL2\TSGR2_118-e\Docs\R2-2205565.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613.zip" TargetMode="External"/><Relationship Id="rId2152" Type="http://schemas.openxmlformats.org/officeDocument/2006/relationships/hyperlink" Target="file:///C:\Users\mtk65284\Documents\3GPP\tsg_ran\WG2_RL2\TSGR2_118-e\Docs\R2-2205450.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646.zip" TargetMode="External"/><Relationship Id="rId776" Type="http://schemas.openxmlformats.org/officeDocument/2006/relationships/hyperlink" Target="file:///C:\Users\mtk65284\Documents\3GPP\tsg_ran\WG2_RL2\TSGR2_118-e\Docs\R2-2204833.zip" TargetMode="External"/><Relationship Id="rId983" Type="http://schemas.openxmlformats.org/officeDocument/2006/relationships/hyperlink" Target="file:///C:\Users\mtk65284\Documents\3GPP\tsg_ran\WG2_RL2\TSGR2_118-e\Docs\R2-2204460.zip" TargetMode="External"/><Relationship Id="rId1199" Type="http://schemas.openxmlformats.org/officeDocument/2006/relationships/hyperlink" Target="file:///C:\Users\mtk65284\Documents\3GPP\tsg_ran\WG2_RL2\TSGR2_118-e\Docs\R2-2205988.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4921.zip" TargetMode="External"/><Relationship Id="rId636" Type="http://schemas.openxmlformats.org/officeDocument/2006/relationships/hyperlink" Target="file:///C:\Users\mtk65284\Documents\3GPP\tsg_ran\WG2_RL2\TSGR2_118-e\Docs\R2-2204839.zip" TargetMode="External"/><Relationship Id="rId1059" Type="http://schemas.openxmlformats.org/officeDocument/2006/relationships/hyperlink" Target="file:///C:\Users\mtk65284\Documents\3GPP\tsg_ran\WG2_RL2\TSGR2_118-e\Docs\R2-2205834.zip" TargetMode="External"/><Relationship Id="rId1266" Type="http://schemas.openxmlformats.org/officeDocument/2006/relationships/hyperlink" Target="file:///C:\Users\mtk65284\Documents\3GPP\tsg_ran\WG2_RL2\TSGR2_118-e\Docs\R2-2205492.zip" TargetMode="External"/><Relationship Id="rId1473" Type="http://schemas.openxmlformats.org/officeDocument/2006/relationships/hyperlink" Target="file:///C:\Users\mtk65284\Documents\3GPP\tsg_ran\WG2_RL2\TSGR2_118-e\Docs\R2-2205529.zip" TargetMode="External"/><Relationship Id="rId2012" Type="http://schemas.openxmlformats.org/officeDocument/2006/relationships/hyperlink" Target="file:///C:\Users\mtk65284\Documents\3GPP\tsg_ran\WG2_RL2\TSGR2_118-e\Docs\R2-2204739.zip" TargetMode="External"/><Relationship Id="rId2317" Type="http://schemas.openxmlformats.org/officeDocument/2006/relationships/hyperlink" Target="file:///C:\Users\mtk65284\Documents\3GPP\tsg_ran\WG2_RL2\TSGR2_118-e\Docs\R2-2205373.zip" TargetMode="External"/><Relationship Id="rId843" Type="http://schemas.openxmlformats.org/officeDocument/2006/relationships/hyperlink" Target="file:///C:\Users\mtk65284\Documents\3GPP\tsg_ran\WG2_RL2\TSGR2_118-e\Docs\R2-2205456.zip" TargetMode="External"/><Relationship Id="rId1126" Type="http://schemas.openxmlformats.org/officeDocument/2006/relationships/hyperlink" Target="file:///C:\Users\mtk65284\Documents\3GPP\tsg_ran\WG2_RL2\TSGR2_118-e\Docs\R2-2205880.zip" TargetMode="External"/><Relationship Id="rId1680" Type="http://schemas.openxmlformats.org/officeDocument/2006/relationships/hyperlink" Target="file:///C:\Users\mtk65284\Documents\3GPP\tsg_ran\WG2_RL2\TSGR2_118-e\Docs\R2-2204816.zip" TargetMode="External"/><Relationship Id="rId1778" Type="http://schemas.openxmlformats.org/officeDocument/2006/relationships/hyperlink" Target="file:///C:\Users\mtk65284\Documents\3GPP\tsg_ran\WG2_RL2\TSGR2_118-e\Docs\R2-2205567.zip" TargetMode="External"/><Relationship Id="rId1985" Type="http://schemas.openxmlformats.org/officeDocument/2006/relationships/hyperlink" Target="file:///C:\Users\mtk65284\Documents\3GPP\tsg_ran\WG2_RL2\TSGR2_118-e\Docs\R2-2205838.zip" TargetMode="External"/><Relationship Id="rId703" Type="http://schemas.openxmlformats.org/officeDocument/2006/relationships/hyperlink" Target="file:///C:\Users\mtk65284\Documents\3GPP\tsg_ran\WG2_RL2\TSGR2_118-e\Docs\R2-2206159.zip" TargetMode="External"/><Relationship Id="rId910" Type="http://schemas.openxmlformats.org/officeDocument/2006/relationships/hyperlink" Target="file:///C:\Users\mtk65284\Documents\3GPP\tsg_ran\WG2_RL2\TSGR2_118-e\Docs\R2-2205170.zip" TargetMode="External"/><Relationship Id="rId1333" Type="http://schemas.openxmlformats.org/officeDocument/2006/relationships/hyperlink" Target="file:///C:\Users\mtk65284\Documents\3GPP\tsg_ran\WG2_RL2\TSGR2_118-e\Docs\R2-2204974.zip" TargetMode="External"/><Relationship Id="rId1540" Type="http://schemas.openxmlformats.org/officeDocument/2006/relationships/hyperlink" Target="file:///C:\Users\mtk65284\Documents\3GPP\tsg_ran\WG2_RL2\TSGR2_118-e\Docs\R2-2205808.zip" TargetMode="External"/><Relationship Id="rId1638" Type="http://schemas.openxmlformats.org/officeDocument/2006/relationships/hyperlink" Target="file:///C:\Users\mtk65284\Documents\3GPP\tsg_ran\WG2_RL2\TSGR2_118-e\Docs\R2-2204619.zip" TargetMode="External"/><Relationship Id="rId1400" Type="http://schemas.openxmlformats.org/officeDocument/2006/relationships/hyperlink" Target="file:///C:\Users\mtk65284\Documents\3GPP\tsg_ran\WG2_RL2\TSGR2_118-e\Docs\R2-2205994.zip" TargetMode="External"/><Relationship Id="rId1845" Type="http://schemas.openxmlformats.org/officeDocument/2006/relationships/hyperlink" Target="file:///C:\Users\mtk65284\Documents\3GPP\tsg_ran\WG2_RL2\TSGR2_118-e\Docs\R2-2206136.zip" TargetMode="External"/><Relationship Id="rId1705" Type="http://schemas.openxmlformats.org/officeDocument/2006/relationships/hyperlink" Target="file:///C:\Users\mtk65284\Documents\3GPP\tsg_ran\WG2_RL2\TSGR2_118-e\Docs\R2-2205487.zip" TargetMode="External"/><Relationship Id="rId1912" Type="http://schemas.openxmlformats.org/officeDocument/2006/relationships/hyperlink" Target="file:///C:\Users\mtk65284\Documents\3GPP\tsg_ran\WG2_RL2\TSGR2_118-e\Docs\R2-2205366.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5.zip" TargetMode="External"/><Relationship Id="rId2174" Type="http://schemas.openxmlformats.org/officeDocument/2006/relationships/hyperlink" Target="file:///C:\Users\mtk65284\Documents\3GPP\tsg_ran\WG2_RL2\TSGR2_118-e\Docs\R2-2204507.zip" TargetMode="External"/><Relationship Id="rId2381" Type="http://schemas.openxmlformats.org/officeDocument/2006/relationships/hyperlink" Target="file:///C:\Users\mtk65284\Documents\3GPP\tsg_ran\WG2_RL2\TSGR2_118-e\Docs\R2-2205601.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454.zip" TargetMode="External"/><Relationship Id="rId798" Type="http://schemas.openxmlformats.org/officeDocument/2006/relationships/hyperlink" Target="file:///C:\Users\mtk65284\Documents\3GPP\tsg_ran\WG2_RL2\TSGR2_118-e\Docs\R2-2205673.zip" TargetMode="External"/><Relationship Id="rId1190" Type="http://schemas.openxmlformats.org/officeDocument/2006/relationships/hyperlink" Target="file:///C:\Users\mtk65284\Documents\3GPP\tsg_ran\WG2_RL2\TSGR2_118-e\Docs\R2-2205345.zip" TargetMode="External"/><Relationship Id="rId2034" Type="http://schemas.openxmlformats.org/officeDocument/2006/relationships/hyperlink" Target="file:///C:\Users\mtk65284\Documents\3GPP\tsg_ran\WG2_RL2\TSGR2_118-e\Docs\R2-2205193.zip" TargetMode="External"/><Relationship Id="rId2241" Type="http://schemas.openxmlformats.org/officeDocument/2006/relationships/hyperlink" Target="file:///C:\Users\mtk65284\Documents\3GPP\tsg_ran\WG2_RL2\TSGR2_118-e\Docs\R2-2205518.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6146.zip" TargetMode="External"/><Relationship Id="rId658" Type="http://schemas.openxmlformats.org/officeDocument/2006/relationships/hyperlink" Target="file:///C:\Users\mtk65284\Documents\3GPP\tsg_ran\WG2_RL2\TSGR2_118-e\Docs\R2-2204604.zip" TargetMode="External"/><Relationship Id="rId865" Type="http://schemas.openxmlformats.org/officeDocument/2006/relationships/hyperlink" Target="file:///C:\Users\mtk65284\Documents\3GPP\tsg_ran\WG2_RL2\TSGR2_118-e\Docs\R2-2204909.zip" TargetMode="External"/><Relationship Id="rId1050" Type="http://schemas.openxmlformats.org/officeDocument/2006/relationships/hyperlink" Target="file:///C:\Users\mtk65284\Documents\3GPP\tsg_ran\WG2_RL2\TSGR2_118-e\Docs\R2-2205510.zip" TargetMode="External"/><Relationship Id="rId1288" Type="http://schemas.openxmlformats.org/officeDocument/2006/relationships/hyperlink" Target="file:///C:\Users\mtk65284\Documents\3GPP\tsg_ran\WG2_RL2\TSGR2_118-e\Docs\R2-2205976.zip" TargetMode="External"/><Relationship Id="rId1495" Type="http://schemas.openxmlformats.org/officeDocument/2006/relationships/hyperlink" Target="file:///C:\Users\mtk65284\Documents\3GPP\tsg_ran\WG2_RL2\TSGR2_118-e\Docs\R2-2206069.zip" TargetMode="External"/><Relationship Id="rId2101" Type="http://schemas.openxmlformats.org/officeDocument/2006/relationships/hyperlink" Target="file:///C:\Users\mtk65284\Documents\3GPP\tsg_ran\WG2_RL2\TSGR2_118-e\Docs\R2-2205291.zip" TargetMode="External"/><Relationship Id="rId2339" Type="http://schemas.openxmlformats.org/officeDocument/2006/relationships/hyperlink" Target="file:///C:\Users\mtk65284\Documents\3GPP\tsg_ran\WG2_RL2\TSGR2_118-e\Docs\R2-2204740.zip" TargetMode="External"/><Relationship Id="rId518" Type="http://schemas.openxmlformats.org/officeDocument/2006/relationships/hyperlink" Target="file:///C:\Users\mtk65284\Documents\3GPP\tsg_ran\WG2_RL2\TSGR2_118-e\Docs\R2-2205121.zip" TargetMode="External"/><Relationship Id="rId725" Type="http://schemas.openxmlformats.org/officeDocument/2006/relationships/hyperlink" Target="file:///C:\Users\mtk65284\Documents\3GPP\tsg_ran\WG2_RL2\TSGR2_118-e\Docs\R2-2204828.zip" TargetMode="External"/><Relationship Id="rId932" Type="http://schemas.openxmlformats.org/officeDocument/2006/relationships/hyperlink" Target="file:///C:\Users\mtk65284\Documents\3GPP\tsg_ran\WG2_RL2\TSGR2_118-e\Docs\R2-2205425.zip" TargetMode="External"/><Relationship Id="rId1148" Type="http://schemas.openxmlformats.org/officeDocument/2006/relationships/hyperlink" Target="file:///C:\Users\mtk65284\Documents\3GPP\tsg_ran\WG2_RL2\TSGR2_118-e\Docs\R2-2205131.zip" TargetMode="External"/><Relationship Id="rId1355" Type="http://schemas.openxmlformats.org/officeDocument/2006/relationships/hyperlink" Target="file:///C:\Users\mtk65284\Documents\3GPP\tsg_ran\WG2_RL2\TSGR2_118-e\Docs\R2-2204809.zip" TargetMode="External"/><Relationship Id="rId1562" Type="http://schemas.openxmlformats.org/officeDocument/2006/relationships/hyperlink" Target="file:///C:\Users\mtk65284\Documents\3GPP\tsg_ran\WG2_RL2\TSGR2_118-e\Docs\R2-2205017.zip" TargetMode="External"/><Relationship Id="rId1008" Type="http://schemas.openxmlformats.org/officeDocument/2006/relationships/hyperlink" Target="file:///C:\Users\mtk65284\Documents\3GPP\tsg_ran\WG2_RL2\TSGR2_118-e\Docs\R2-2205898.zip" TargetMode="External"/><Relationship Id="rId1215" Type="http://schemas.openxmlformats.org/officeDocument/2006/relationships/hyperlink" Target="file:///C:\Users\mtk65284\Documents\3GPP\tsg_ran\WG2_RL2\TSGR2_118-e\Docs\R2-2205685.zip" TargetMode="External"/><Relationship Id="rId1422" Type="http://schemas.openxmlformats.org/officeDocument/2006/relationships/hyperlink" Target="file:///C:\Users\mtk65284\Documents\3GPP\tsg_ran\WG2_RL2\TSGR2_118-e\Docs\R2-2205405.zip" TargetMode="External"/><Relationship Id="rId1867" Type="http://schemas.openxmlformats.org/officeDocument/2006/relationships/hyperlink" Target="file:///C:\Users\mtk65284\Documents\3GPP\tsg_ran\WG2_RL2\TSGR2_118-e\Docs\R2-2205644.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876.zip" TargetMode="External"/><Relationship Id="rId1934" Type="http://schemas.openxmlformats.org/officeDocument/2006/relationships/hyperlink" Target="file:///C:\Users\mtk65284\Documents\3GPP\tsg_ran\WG2_RL2\TSGR2_118-e\Docs\R2-2206047.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4980.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6.zip" TargetMode="External"/><Relationship Id="rId2056" Type="http://schemas.openxmlformats.org/officeDocument/2006/relationships/hyperlink" Target="file:///C:\Users\mtk65284\Documents\3GPP\tsg_ran\WG2_RL2\TSGR2_118-e\Docs\R2-2205282.zip" TargetMode="External"/><Relationship Id="rId2263" Type="http://schemas.openxmlformats.org/officeDocument/2006/relationships/hyperlink" Target="file:///C:\Users\mtk65284\Documents\3GPP\tsg_ran\WG2_RL2\TSGR2_118-e\Docs\R2-2205520.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5.zip" TargetMode="External"/><Relationship Id="rId887" Type="http://schemas.openxmlformats.org/officeDocument/2006/relationships/hyperlink" Target="file:///C:\Users\mtk65284\Documents\3GPP\tsg_ran\WG2_RL2\TSGR2_118-e\Docs\R2-2205422.zip" TargetMode="External"/><Relationship Id="rId1072" Type="http://schemas.openxmlformats.org/officeDocument/2006/relationships/hyperlink" Target="file:///C:\Users\mtk65284\Documents\3GPP\tsg_ran\WG2_RL2\TSGR2_118-e\Docs\R2-2205214.zip" TargetMode="External"/><Relationship Id="rId2123" Type="http://schemas.openxmlformats.org/officeDocument/2006/relationships/hyperlink" Target="file:///C:\Users\mtk65284\Documents\3GPP\tsg_ran\WG2_RL2\TSGR2_118-e\Docs\R2-2205379.zip" TargetMode="External"/><Relationship Id="rId2330" Type="http://schemas.openxmlformats.org/officeDocument/2006/relationships/hyperlink" Target="file:///C:\Users\mtk65284\Documents\3GPP\tsg_ran\WG2_RL2\TSGR2_118-e\Docs\R2-2204727.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5447.zip" TargetMode="External"/><Relationship Id="rId954" Type="http://schemas.openxmlformats.org/officeDocument/2006/relationships/hyperlink" Target="file:///C:\Users\mtk65284\Documents\3GPP\tsg_ran\WG2_RL2\TSGR2_118-e\Docs\R2-2204895.zip" TargetMode="External"/><Relationship Id="rId1377" Type="http://schemas.openxmlformats.org/officeDocument/2006/relationships/hyperlink" Target="file:///C:\Users\mtk65284\Documents\3GPP\tsg_ran\WG2_RL2\TSGR2_118-e\Docs\R2-2204656.zip" TargetMode="External"/><Relationship Id="rId1584" Type="http://schemas.openxmlformats.org/officeDocument/2006/relationships/hyperlink" Target="file:///C:\Users\mtk65284\Documents\3GPP\tsg_ran\WG2_RL2\TSGR2_118-e\Docs\R2-2205016.zip" TargetMode="External"/><Relationship Id="rId1791" Type="http://schemas.openxmlformats.org/officeDocument/2006/relationships/hyperlink" Target="file:///C:\Users\mtk65284\Documents\3GPP\tsg_ran\WG2_RL2\TSGR2_118-e\Docs\R2-2205649.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8.zip" TargetMode="External"/><Relationship Id="rId814" Type="http://schemas.openxmlformats.org/officeDocument/2006/relationships/hyperlink" Target="file:///C:\Users\mtk65284\Documents\3GPP\tsg_ran\WG2_RL2\TSGR2_118-e\Docs\R2-2204906.zip" TargetMode="External"/><Relationship Id="rId1237" Type="http://schemas.openxmlformats.org/officeDocument/2006/relationships/hyperlink" Target="file:///C:\Users\mtk65284\Documents\3GPP\tsg_ran\WG2_RL2\TSGR2_118-e\Docs\R2-2205432.zip" TargetMode="External"/><Relationship Id="rId1444" Type="http://schemas.openxmlformats.org/officeDocument/2006/relationships/hyperlink" Target="file:///C:\Users\mtk65284\Documents\3GPP\tsg_ran\WG2_RL2\TSGR2_118-e\Docs\R2-2204663.zip" TargetMode="External"/><Relationship Id="rId1651" Type="http://schemas.openxmlformats.org/officeDocument/2006/relationships/hyperlink" Target="file:///C:\Users\mtk65284\Documents\3GPP\tsg_ran\WG2_RL2\TSGR2_118-e\Docs\R2-2204812.zip" TargetMode="External"/><Relationship Id="rId1889" Type="http://schemas.openxmlformats.org/officeDocument/2006/relationships/hyperlink" Target="file:///C:\Users\mtk65284\Documents\3GPP\tsg_ran\WG2_RL2\TSGR2_118-e\Docs\R2-2205136.zip" TargetMode="External"/><Relationship Id="rId1304" Type="http://schemas.openxmlformats.org/officeDocument/2006/relationships/hyperlink" Target="file:///C:\Users\mtk65284\Documents\3GPP\tsg_ran\WG2_RL2\TSGR2_118-e\Docs\R2-2206054.zip" TargetMode="External"/><Relationship Id="rId1511" Type="http://schemas.openxmlformats.org/officeDocument/2006/relationships/hyperlink" Target="file:///C:\Users\mtk65284\Documents\3GPP\tsg_ran\WG2_RL2\TSGR2_118-e\Docs\R2-2204491.zip" TargetMode="External"/><Relationship Id="rId1749" Type="http://schemas.openxmlformats.org/officeDocument/2006/relationships/hyperlink" Target="file:///C:\Users\mtk65284\Documents\3GPP\tsg_ran\WG2_RL2\TSGR2_118-e\Docs\R2-2205364.zip" TargetMode="External"/><Relationship Id="rId1956" Type="http://schemas.openxmlformats.org/officeDocument/2006/relationships/hyperlink" Target="file:///C:\Users\mtk65284\Documents\3GPP\tsg_ran\WG2_RL2\TSGR2_118-e\Docs\R2-2204915.zip" TargetMode="External"/><Relationship Id="rId1609" Type="http://schemas.openxmlformats.org/officeDocument/2006/relationships/hyperlink" Target="file:///C:\Users\mtk65284\Documents\3GPP\tsg_ran\WG2_RL2\TSGR2_118-e\Docs\R2-2206326.zip" TargetMode="External"/><Relationship Id="rId1816" Type="http://schemas.openxmlformats.org/officeDocument/2006/relationships/hyperlink" Target="file:///C:\Users\mtk65284\Documents\3GPP\tsg_ran\WG2_RL2\TSGR2_118-e\Docs\R2-2206135.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513.zip" TargetMode="External"/><Relationship Id="rId2078" Type="http://schemas.openxmlformats.org/officeDocument/2006/relationships/hyperlink" Target="file:///C:\Users\mtk65284\Documents\3GPP\tsg_ran\WG2_RL2\TSGR2_118-e\Docs\R2-2205034.zip" TargetMode="External"/><Relationship Id="rId2285" Type="http://schemas.openxmlformats.org/officeDocument/2006/relationships/hyperlink" Target="file:///C:\Users\mtk65284\Documents\3GPP\tsg_ran\WG2_RL2\TSGR2_118-e\Docs\R2-2205210.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5.zip" TargetMode="External"/><Relationship Id="rId1094" Type="http://schemas.openxmlformats.org/officeDocument/2006/relationships/hyperlink" Target="file:///C:\Users\mtk65284\Documents\3GPP\tsg_ran\WG2_RL2\TSGR2_118-e\Docs\R2-2205354.zip" TargetMode="External"/><Relationship Id="rId2145" Type="http://schemas.openxmlformats.org/officeDocument/2006/relationships/hyperlink" Target="file:///C:\Users\mtk65284\Documents\3GPP\tsg_ran\WG2_RL2\TSGR2_118-e\Docs\R2-2204473.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606.zip" TargetMode="External"/><Relationship Id="rId769" Type="http://schemas.openxmlformats.org/officeDocument/2006/relationships/hyperlink" Target="file:///C:\Users\mtk65284\Documents\3GPP\tsg_ran\WG2_RL2\TSGR2_118-e\Docs\R2-2205481.zip" TargetMode="External"/><Relationship Id="rId976" Type="http://schemas.openxmlformats.org/officeDocument/2006/relationships/hyperlink" Target="file:///C:\Users\mtk65284\Documents\3GPP\tsg_ran\WG2_RL2\TSGR2_118-e\Docs\R2-2205757.zip" TargetMode="External"/><Relationship Id="rId1399" Type="http://schemas.openxmlformats.org/officeDocument/2006/relationships/hyperlink" Target="file:///C:\Users\mtk65284\Documents\3GPP\tsg_ran\WG2_RL2\TSGR2_118-e\Docs\R2-2205956.zip" TargetMode="External"/><Relationship Id="rId2352" Type="http://schemas.openxmlformats.org/officeDocument/2006/relationships/hyperlink" Target="file:///C:\Users\mtk65284\Documents\3GPP\tsg_ran\WG2_RL2\TSGR2_118-e\Docs\R2-2205959.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8.zip" TargetMode="External"/><Relationship Id="rId629" Type="http://schemas.openxmlformats.org/officeDocument/2006/relationships/hyperlink" Target="file:///C:\Users\mtk65284\Documents\3GPP\tsg_ran\WG2_RL2\TSGR2_118-e\Docs\R2-2204986.zip" TargetMode="External"/><Relationship Id="rId1161" Type="http://schemas.openxmlformats.org/officeDocument/2006/relationships/hyperlink" Target="file:///C:\Users\mtk65284\Documents\3GPP\tsg_ran\WG2_RL2\TSGR2_118-e\Docs\R2-2205908.zip" TargetMode="External"/><Relationship Id="rId1259" Type="http://schemas.openxmlformats.org/officeDocument/2006/relationships/hyperlink" Target="file:///C:\Users\mtk65284\Documents\3GPP\tsg_ran\WG2_RL2\TSGR2_118-e\Docs\R2-2205151.zip" TargetMode="External"/><Relationship Id="rId1466" Type="http://schemas.openxmlformats.org/officeDocument/2006/relationships/hyperlink" Target="file:///C:\Users\mtk65284\Documents\3GPP\tsg_ran\WG2_RL2\TSGR2_118-e\Docs\R2-2205401.zip" TargetMode="External"/><Relationship Id="rId2005" Type="http://schemas.openxmlformats.org/officeDocument/2006/relationships/hyperlink" Target="file:///C:\Users\mtk65284\Documents\3GPP\tsg_ran\WG2_RL2\TSGR2_118-e\Docs\R2-2204444.zip" TargetMode="External"/><Relationship Id="rId2212" Type="http://schemas.openxmlformats.org/officeDocument/2006/relationships/hyperlink" Target="file:///C:\Users\mtk65284\Documents\3GPP\tsg_ran\WG2_RL2\TSGR2_118-e\Docs\R2-2204629.zip" TargetMode="External"/><Relationship Id="rId836" Type="http://schemas.openxmlformats.org/officeDocument/2006/relationships/hyperlink" Target="file:///C:\Users\mtk65284\Documents\3GPP\tsg_ran\WG2_RL2\TSGR2_118-e\Docs\R2-2205939.zip" TargetMode="External"/><Relationship Id="rId1021" Type="http://schemas.openxmlformats.org/officeDocument/2006/relationships/hyperlink" Target="file:///C:\Users\mtk65284\Documents\3GPP\tsg_ran\WG2_RL2\TSGR2_118-e\Docs\R2-2205041.zip" TargetMode="External"/><Relationship Id="rId1119" Type="http://schemas.openxmlformats.org/officeDocument/2006/relationships/hyperlink" Target="file:///C:\Users\mtk65284\Documents\3GPP\tsg_ran\WG2_RL2\TSGR2_118-e\Docs\R2-2204633.zip" TargetMode="External"/><Relationship Id="rId1673" Type="http://schemas.openxmlformats.org/officeDocument/2006/relationships/hyperlink" Target="file:///C:\Users\mtk65284\Documents\3GPP\tsg_ran\WG2_RL2\TSGR2_118-e\Docs\R2-2206033.zip" TargetMode="External"/><Relationship Id="rId1880" Type="http://schemas.openxmlformats.org/officeDocument/2006/relationships/hyperlink" Target="file:///C:\Users\mtk65284\Documents\3GPP\tsg_ran\WG2_RL2\TSGR2_118-e\Docs\R2-2204946.zip" TargetMode="External"/><Relationship Id="rId1978" Type="http://schemas.openxmlformats.org/officeDocument/2006/relationships/hyperlink" Target="file:///C:\Users\mtk65284\Documents\3GPP\tsg_ran\WG2_RL2\TSGR2_118-e\Docs\R2-2205138.zip" TargetMode="External"/><Relationship Id="rId903" Type="http://schemas.openxmlformats.org/officeDocument/2006/relationships/hyperlink" Target="file:///C:\Users\mtk65284\Documents\3GPP\tsg_ran\WG2_RL2\TSGR2_118-e\Docs\R2-2204957.zip" TargetMode="External"/><Relationship Id="rId1326" Type="http://schemas.openxmlformats.org/officeDocument/2006/relationships/hyperlink" Target="file:///C:\Users\mtk65284\Documents\3GPP\tsg_ran\WG2_RL2\TSGR2_118-e\Docs\R2-2204731.zip" TargetMode="External"/><Relationship Id="rId1533" Type="http://schemas.openxmlformats.org/officeDocument/2006/relationships/hyperlink" Target="file:///C:\Users\mtk65284\Documents\3GPP\tsg_ran\WG2_RL2\TSGR2_118-e\Docs\R2-2205309.zip" TargetMode="External"/><Relationship Id="rId1740" Type="http://schemas.openxmlformats.org/officeDocument/2006/relationships/hyperlink" Target="file:///C:\Users\mtk65284\Documents\3GPP\tsg_ran\WG2_RL2\TSGR2_118-e\Docs\R2-2204966.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5009.zip" TargetMode="External"/><Relationship Id="rId1838" Type="http://schemas.openxmlformats.org/officeDocument/2006/relationships/hyperlink" Target="file:///C:\Users\mtk65284\Documents\3GPP\tsg_ran\WG2_RL2\TSGR2_118-e\Docs\R2-2205605.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4952.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504.zip" TargetMode="External"/><Relationship Id="rId693" Type="http://schemas.openxmlformats.org/officeDocument/2006/relationships/hyperlink" Target="file:///C:\Users\mtk65284\Documents\3GPP\tsg_ran\WG2_RL2\TSGR2_118-e\Docs\R2-2205215.zip" TargetMode="External"/><Relationship Id="rId2167" Type="http://schemas.openxmlformats.org/officeDocument/2006/relationships/hyperlink" Target="file:///C:\Users\mtk65284\Documents\3GPP\tsg_ran\WG2_RL2\TSGR2_118-e\Docs\R2-2205980.zip" TargetMode="External"/><Relationship Id="rId2374" Type="http://schemas.openxmlformats.org/officeDocument/2006/relationships/hyperlink" Target="file:///C:\Users\mtk65284\Documents\3GPP\tsg_ran\WG2_RL2\TSGR2_118-e\Docs\R2-2204651.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6.zip" TargetMode="External"/><Relationship Id="rId760" Type="http://schemas.openxmlformats.org/officeDocument/2006/relationships/hyperlink" Target="file:///C:\Users\mtk65284\Documents\3GPP\tsg_ran\WG2_RL2\TSGR2_118-e\Docs\R2-2204891.zip" TargetMode="External"/><Relationship Id="rId998" Type="http://schemas.openxmlformats.org/officeDocument/2006/relationships/hyperlink" Target="file:///C:\Users\mtk65284\Documents\3GPP\tsg_ran\WG2_RL2\TSGR2_118-e\Docs\R2-2204898.zip" TargetMode="External"/><Relationship Id="rId1183" Type="http://schemas.openxmlformats.org/officeDocument/2006/relationships/hyperlink" Target="file:///C:\Users\mtk65284\Documents\3GPP\tsg_ran\WG2_RL2\TSGR2_118-e\Docs\R2-2204675.zip" TargetMode="External"/><Relationship Id="rId1390" Type="http://schemas.openxmlformats.org/officeDocument/2006/relationships/hyperlink" Target="file:///C:\Users\mtk65284\Documents\3GPP\tsg_ran\WG2_RL2\TSGR2_118-e\Docs\R2-2205477.zip" TargetMode="External"/><Relationship Id="rId2027" Type="http://schemas.openxmlformats.org/officeDocument/2006/relationships/hyperlink" Target="file:///C:\Users\mtk65284\Documents\3GPP\tsg_ran\WG2_RL2\TSGR2_118-e\Docs\R2-2205050.zip" TargetMode="External"/><Relationship Id="rId2234" Type="http://schemas.openxmlformats.org/officeDocument/2006/relationships/hyperlink" Target="file:///C:\Users\mtk65284\Documents\3GPP\tsg_ran\WG2_RL2\TSGR2_118-e\Docs\R2-2205515.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968.zip" TargetMode="External"/><Relationship Id="rId858" Type="http://schemas.openxmlformats.org/officeDocument/2006/relationships/hyperlink" Target="file:///C:\Users\mtk65284\Documents\3GPP\tsg_ran\WG2_RL2\TSGR2_118-e\Docs\R2-2205925.zip" TargetMode="External"/><Relationship Id="rId1043" Type="http://schemas.openxmlformats.org/officeDocument/2006/relationships/hyperlink" Target="file:///C:\Users\mtk65284\Documents\3GPP\tsg_ran\WG2_RL2\TSGR2_118-e\Docs\R2-2204666.zip" TargetMode="External"/><Relationship Id="rId1488" Type="http://schemas.openxmlformats.org/officeDocument/2006/relationships/hyperlink" Target="file:///C:\Users\mtk65284\Documents\3GPP\tsg_ran\WG2_RL2\TSGR2_118-e\Docs\R2-2205592.zip" TargetMode="External"/><Relationship Id="rId1695" Type="http://schemas.openxmlformats.org/officeDocument/2006/relationships/hyperlink" Target="file:///C:\Users\mtk65284\Documents\3GPP\tsg_ran\WG2_RL2\TSGR2_118-e\Docs\R2-2205769.zip" TargetMode="External"/><Relationship Id="rId620" Type="http://schemas.openxmlformats.org/officeDocument/2006/relationships/hyperlink" Target="file:///C:\Users\mtk65284\Documents\3GPP\tsg_ran\WG2_RL2\TSGR2_118-e\Docs\R2-2205684.zip" TargetMode="External"/><Relationship Id="rId718" Type="http://schemas.openxmlformats.org/officeDocument/2006/relationships/hyperlink" Target="file:///C:\Users\mtk65284\Documents\3GPP\tsg_ran\WG2_RL2\TSGR2_118-e\Docs\R2-2204668.zip" TargetMode="External"/><Relationship Id="rId925" Type="http://schemas.openxmlformats.org/officeDocument/2006/relationships/hyperlink" Target="file:///C:\Users\mtk65284\Documents\3GPP\tsg_ran\WG2_RL2\TSGR2_118-e\Docs\R2-2206139.zip" TargetMode="External"/><Relationship Id="rId1250" Type="http://schemas.openxmlformats.org/officeDocument/2006/relationships/hyperlink" Target="file:///C:\Users\mtk65284\Documents\3GPP\tsg_ran\WG2_RL2\TSGR2_118-e\Docs\R2-2204746.zip" TargetMode="External"/><Relationship Id="rId1348" Type="http://schemas.openxmlformats.org/officeDocument/2006/relationships/hyperlink" Target="file:///C:\Users\mtk65284\Documents\3GPP\tsg_ran\WG2_RL2\TSGR2_118-e\Docs\R2-2204732.zip" TargetMode="External"/><Relationship Id="rId1555" Type="http://schemas.openxmlformats.org/officeDocument/2006/relationships/hyperlink" Target="file:///C:\Users\mtk65284\Documents\3GPP\tsg_ran\WG2_RL2\TSGR2_118-e\Docs\R2-2206052.zip" TargetMode="External"/><Relationship Id="rId1762" Type="http://schemas.openxmlformats.org/officeDocument/2006/relationships/hyperlink" Target="file:///C:\Users\mtk65284\Documents\3GPP\tsg_ran\WG2_RL2\TSGR2_118-e\Docs\R2-2206132.zip" TargetMode="External"/><Relationship Id="rId2301" Type="http://schemas.openxmlformats.org/officeDocument/2006/relationships/hyperlink" Target="file:///C:\Users\mtk65284\Documents\3GPP\tsg_ran\WG2_RL2\TSGR2_118-e\Docs\R2-2204451.zip" TargetMode="External"/><Relationship Id="rId1110" Type="http://schemas.openxmlformats.org/officeDocument/2006/relationships/hyperlink" Target="file:///C:\Users\mtk65284\Documents\3GPP\tsg_ran\WG2_RL2\TSGR2_118-e\Docs\R2-2205823.zip" TargetMode="External"/><Relationship Id="rId1208" Type="http://schemas.openxmlformats.org/officeDocument/2006/relationships/hyperlink" Target="file:///C:\Users\mtk65284\Documents\3GPP\tsg_ran\WG2_RL2\TSGR2_118-e\Docs\R2-2205092.zip" TargetMode="External"/><Relationship Id="rId1415" Type="http://schemas.openxmlformats.org/officeDocument/2006/relationships/hyperlink" Target="file:///C:\Users\mtk65284\Documents\3GPP\tsg_ran\WG2_RL2\TSGR2_118-e\Docs\R2-2205094.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310.zip" TargetMode="External"/><Relationship Id="rId1927" Type="http://schemas.openxmlformats.org/officeDocument/2006/relationships/hyperlink" Target="file:///C:\Users\mtk65284\Documents\3GPP\tsg_ran\WG2_RL2\TSGR2_118-e\Docs\R2-2204641.zip" TargetMode="External"/><Relationship Id="rId2091" Type="http://schemas.openxmlformats.org/officeDocument/2006/relationships/hyperlink" Target="file:///C:\Users\mtk65284\Documents\3GPP\tsg_ran\WG2_RL2\TSGR2_118-e\Docs\R2-2205418.zip" TargetMode="External"/><Relationship Id="rId2189" Type="http://schemas.openxmlformats.org/officeDocument/2006/relationships/hyperlink" Target="file:///C:\Users\mtk65284\Documents\3GPP\tsg_ran\WG2_RL2\TSGR2_118-e\Docs\R2-2204854.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109.zip" TargetMode="External"/><Relationship Id="rId782" Type="http://schemas.openxmlformats.org/officeDocument/2006/relationships/hyperlink" Target="file:///C:\Users\mtk65284\Documents\3GPP\tsg_ran\WG2_RL2\TSGR2_118-e\Docs\R2-2204667.zip" TargetMode="External"/><Relationship Id="rId2049" Type="http://schemas.openxmlformats.org/officeDocument/2006/relationships/hyperlink" Target="file:///C:\Users\mtk65284\Documents\3GPP\tsg_ran\WG2_RL2\TSGR2_118-e\Docs\R2-2205474.zip" TargetMode="External"/><Relationship Id="rId2256" Type="http://schemas.openxmlformats.org/officeDocument/2006/relationships/hyperlink" Target="file:///C:\Users\mtk65284\Documents\3GPP\tsg_ran\WG2_RL2\TSGR2_118-e\Docs\R2-2205874.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6146.zip" TargetMode="External"/><Relationship Id="rId642" Type="http://schemas.openxmlformats.org/officeDocument/2006/relationships/hyperlink" Target="file:///C:\Users\mtk65284\Documents\3GPP\tsg_ran\WG2_RL2\TSGR2_118-e\Docs\R2-2205290.zip" TargetMode="External"/><Relationship Id="rId1065" Type="http://schemas.openxmlformats.org/officeDocument/2006/relationships/hyperlink" Target="file:///C:\Users\mtk65284\Documents\3GPP\tsg_ran\WG2_RL2\TSGR2_118-e\Docs\R2-2204836.zip" TargetMode="External"/><Relationship Id="rId1272" Type="http://schemas.openxmlformats.org/officeDocument/2006/relationships/hyperlink" Target="file:///C:\Users\mtk65284\Documents\3GPP\tsg_ran\WG2_RL2\TSGR2_118-e\Docs\R2-2205569.zip" TargetMode="External"/><Relationship Id="rId2116" Type="http://schemas.openxmlformats.org/officeDocument/2006/relationships/hyperlink" Target="file:///C:\Users\mtk65284\Documents\3GPP\tsg_ran\WG2_RL2\TSGR2_118-e\Docs\R2-2205727.zip" TargetMode="External"/><Relationship Id="rId2323" Type="http://schemas.openxmlformats.org/officeDocument/2006/relationships/hyperlink" Target="file:///C:\Users\mtk65284\Documents\3GPP\tsg_ran\WG2_RL2\TSGR2_118-e\Docs\R2-2206160.zip" TargetMode="External"/><Relationship Id="rId502" Type="http://schemas.openxmlformats.org/officeDocument/2006/relationships/hyperlink" Target="file:///C:\Users\mtk65284\Documents\3GPP\tsg_ran\WG2_RL2\TSGR2_118-e\Docs\R2-2205300.zip" TargetMode="External"/><Relationship Id="rId947" Type="http://schemas.openxmlformats.org/officeDocument/2006/relationships/hyperlink" Target="file:///C:\Users\mtk65284\Documents\3GPP\tsg_ran\WG2_RL2\TSGR2_118-e\Docs\R2-2205173.zip" TargetMode="External"/><Relationship Id="rId1132" Type="http://schemas.openxmlformats.org/officeDocument/2006/relationships/hyperlink" Target="file:///C:\Users\mtk65284\Documents\3GPP\tsg_ran\WG2_RL2\TSGR2_118-e\Docs\R2-2204634.zip" TargetMode="External"/><Relationship Id="rId1577" Type="http://schemas.openxmlformats.org/officeDocument/2006/relationships/hyperlink" Target="file:///C:\Users\mtk65284\Documents\3GPP\tsg_ran\WG2_RL2\TSGR2_118-e\Docs\R2-2204708.zip" TargetMode="External"/><Relationship Id="rId1784" Type="http://schemas.openxmlformats.org/officeDocument/2006/relationships/hyperlink" Target="file:///C:\Users\mtk65284\Documents\3GPP\tsg_ran\WG2_RL2\TSGR2_118-e\Docs\R2-2206119.zip" TargetMode="External"/><Relationship Id="rId1991" Type="http://schemas.openxmlformats.org/officeDocument/2006/relationships/hyperlink" Target="file:///C:\Users\mtk65284\Documents\3GPP\tsg_ran\WG2_RL2\TSGR2_118-e\Docs\R2-2205123.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714.zip" TargetMode="External"/><Relationship Id="rId1437" Type="http://schemas.openxmlformats.org/officeDocument/2006/relationships/hyperlink" Target="file:///C:\Users\mtk65284\Documents\3GPP\tsg_ran\WG2_RL2\TSGR2_118-e\Docs\R2-2205303.zip" TargetMode="External"/><Relationship Id="rId1644" Type="http://schemas.openxmlformats.org/officeDocument/2006/relationships/hyperlink" Target="file:///C:\Users\mtk65284\Documents\3GPP\tsg_ran\WG2_RL2\TSGR2_118-e\Docs\R2-2204811.zip" TargetMode="External"/><Relationship Id="rId1851" Type="http://schemas.openxmlformats.org/officeDocument/2006/relationships/hyperlink" Target="file:///C:\Users\mtk65284\Documents\3GPP\tsg_ran\WG2_RL2\TSGR2_118-e\Docs\R2-2204953.zip" TargetMode="External"/><Relationship Id="rId1504" Type="http://schemas.openxmlformats.org/officeDocument/2006/relationships/hyperlink" Target="file:///C:\Users\mtk65284\Documents\3GPP\tsg_ran\WG2_RL2\TSGR2_118-e\Docs\R2-2204420.zip" TargetMode="External"/><Relationship Id="rId1711" Type="http://schemas.openxmlformats.org/officeDocument/2006/relationships/hyperlink" Target="file:///C:\Users\mtk65284\Documents\3GPP\tsg_ran\WG2_RL2\TSGR2_118-e\Docs\R2-2205787.zip" TargetMode="External"/><Relationship Id="rId1949" Type="http://schemas.openxmlformats.org/officeDocument/2006/relationships/hyperlink" Target="file:///C:\Users\mtk65284\Documents\3GPP\tsg_ran\WG2_RL2\TSGR2_118-e\Docs\R2-2205413.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5175.zip" TargetMode="External"/><Relationship Id="rId597" Type="http://schemas.openxmlformats.org/officeDocument/2006/relationships/hyperlink" Target="file:///C:\Users\mtk65284\Documents\3GPP\tsg_ran\WG2_RL2\TSGR2_118-e\Docs\R2-2204594.zip" TargetMode="External"/><Relationship Id="rId2180" Type="http://schemas.openxmlformats.org/officeDocument/2006/relationships/hyperlink" Target="file:///C:\Users\mtk65284\Documents\3GPP\tsg_ran\WG2_RL2\TSGR2_118-e\Docs\R2-2205659.zip" TargetMode="External"/><Relationship Id="rId2278" Type="http://schemas.openxmlformats.org/officeDocument/2006/relationships/hyperlink" Target="file:///C:\Users\mtk65284\Documents\3GPP\tsg_ran\WG2_RL2\TSGR2_118-e\Docs\R2-2205868.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613.zip" TargetMode="External"/><Relationship Id="rId1087" Type="http://schemas.openxmlformats.org/officeDocument/2006/relationships/hyperlink" Target="file:///C:\Users\mtk65284\Documents\3GPP\tsg_ran\WG2_RL2\TSGR2_118-e\Docs\R2-2204972.zip" TargetMode="External"/><Relationship Id="rId1294" Type="http://schemas.openxmlformats.org/officeDocument/2006/relationships/hyperlink" Target="file:///C:\Users\mtk65284\Documents\3GPP\tsg_ran\WG2_RL2\TSGR2_118-e\Docs\R2-2205365.zip" TargetMode="External"/><Relationship Id="rId2040" Type="http://schemas.openxmlformats.org/officeDocument/2006/relationships/hyperlink" Target="file:///C:\Users\mtk65284\Documents\3GPP\tsg_ran\WG2_RL2\TSGR2_118-e\Docs\R2-2204870.zip" TargetMode="External"/><Relationship Id="rId2138" Type="http://schemas.openxmlformats.org/officeDocument/2006/relationships/hyperlink" Target="file:///C:\Users\mtk65284\Documents\3GPP\tsg_ran\WG2_RL2\TSGR2_118-e\Docs\R2-2204492.zip" TargetMode="External"/><Relationship Id="rId664" Type="http://schemas.openxmlformats.org/officeDocument/2006/relationships/hyperlink" Target="file:///C:\Users\mtk65284\Documents\3GPP\tsg_ran\WG2_RL2\TSGR2_118-e\Docs\R2-2206108.zip" TargetMode="External"/><Relationship Id="rId871" Type="http://schemas.openxmlformats.org/officeDocument/2006/relationships/hyperlink" Target="file:///C:\Users\mtk65284\Documents\3GPP\tsg_ran\WG2_RL2\TSGR2_118-e\Docs\R2-2205062.zip" TargetMode="External"/><Relationship Id="rId969" Type="http://schemas.openxmlformats.org/officeDocument/2006/relationships/hyperlink" Target="file:///C:\Users\mtk65284\Documents\3GPP\tsg_ran\WG2_RL2\TSGR2_118-e\Docs\R2-2205964.zip" TargetMode="External"/><Relationship Id="rId1599" Type="http://schemas.openxmlformats.org/officeDocument/2006/relationships/hyperlink" Target="file:///C:\Users\mtk65284\Documents\3GPP\tsg_ran\WG2_RL2\TSGR2_118-e\Docs\R2-2204933.zip" TargetMode="External"/><Relationship Id="rId2345" Type="http://schemas.openxmlformats.org/officeDocument/2006/relationships/hyperlink" Target="file:///C:\Users\mtk65284\Documents\3GPP\tsg_ran\WG2_RL2\TSGR2_118-e\Docs\R2-2205161.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4841.zip" TargetMode="External"/><Relationship Id="rId731" Type="http://schemas.openxmlformats.org/officeDocument/2006/relationships/hyperlink" Target="file:///C:\Users\mtk65284\Documents\3GPP\tsg_ran\WG2_RL2\TSGR2_118-e\Docs\R2-2204830.zip" TargetMode="External"/><Relationship Id="rId1154" Type="http://schemas.openxmlformats.org/officeDocument/2006/relationships/hyperlink" Target="file:///C:\Users\mtk65284\Documents\3GPP\tsg_ran\WG2_RL2\TSGR2_118-e\Docs\R2-2205695.zip" TargetMode="External"/><Relationship Id="rId1361" Type="http://schemas.openxmlformats.org/officeDocument/2006/relationships/hyperlink" Target="file:///C:\Users\mtk65284\Documents\3GPP\tsg_ran\WG2_RL2\TSGR2_118-e\Docs\R2-2205448.zip" TargetMode="External"/><Relationship Id="rId1459" Type="http://schemas.openxmlformats.org/officeDocument/2006/relationships/hyperlink" Target="file:///C:\Users\mtk65284\Documents\3GPP\tsg_ran\WG2_RL2\TSGR2_118-e\Docs\R2-2205233.zip" TargetMode="External"/><Relationship Id="rId2205" Type="http://schemas.openxmlformats.org/officeDocument/2006/relationships/hyperlink" Target="file:///C:\Users\mtk65284\Documents\3GPP\tsg_ran\WG2_RL2\TSGR2_118-e\Docs\R2-2204981.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6405.zip" TargetMode="External"/><Relationship Id="rId1014" Type="http://schemas.openxmlformats.org/officeDocument/2006/relationships/hyperlink" Target="file:///C:\Users\mtk65284\Documents\3GPP\tsg_ran\WG2_RL2\TSGR2_118-e\Docs\R2-2204912.zip" TargetMode="External"/><Relationship Id="rId1221" Type="http://schemas.openxmlformats.org/officeDocument/2006/relationships/hyperlink" Target="file:///C:\Users\mtk65284\Documents\3GPP\tsg_ran\WG2_RL2\TSGR2_118-e\Docs\R2-2205777.zip" TargetMode="External"/><Relationship Id="rId1666" Type="http://schemas.openxmlformats.org/officeDocument/2006/relationships/hyperlink" Target="file:///C:\Users\mtk65284\Documents\3GPP\tsg_ran\WG2_RL2\TSGR2_118-e\Docs\R2-2204929.zip" TargetMode="External"/><Relationship Id="rId1873" Type="http://schemas.openxmlformats.org/officeDocument/2006/relationships/hyperlink" Target="file:///C:\Users\mtk65284\Documents\3GPP\tsg_ran\WG2_RL2\TSGR2_118-e\Docs\R2-2204580.zip" TargetMode="External"/><Relationship Id="rId1319" Type="http://schemas.openxmlformats.org/officeDocument/2006/relationships/hyperlink" Target="file:///C:\Users\mtk65284\Documents\3GPP\tsg_ran\WG2_RL2\TSGR2_118-e\Docs\R2-2205212.zip" TargetMode="External"/><Relationship Id="rId1526" Type="http://schemas.openxmlformats.org/officeDocument/2006/relationships/hyperlink" Target="file:///C:\Users\mtk65284\Documents\3GPP\tsg_ran\WG2_RL2\TSGR2_118-e\Docs\R2-2204699.zip" TargetMode="External"/><Relationship Id="rId1733" Type="http://schemas.openxmlformats.org/officeDocument/2006/relationships/hyperlink" Target="file:///C:\Users\mtk65284\Documents\3GPP\tsg_ran\WG2_RL2\TSGR2_118-e\Docs\R2-2204884.zip" TargetMode="External"/><Relationship Id="rId1940" Type="http://schemas.openxmlformats.org/officeDocument/2006/relationships/hyperlink" Target="file:///C:\Users\mtk65284\Documents\3GPP\tsg_ran\WG2_RL2\TSGR2_118-e\Docs\R2-2205207.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087.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757.zip" TargetMode="External"/><Relationship Id="rId2062" Type="http://schemas.openxmlformats.org/officeDocument/2006/relationships/hyperlink" Target="file:///C:\Users\mtk65284\Documents\3GPP\tsg_ran\WG2_RL2\TSGR2_118-e\Docs\R2-2206004.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729.zip" TargetMode="External"/><Relationship Id="rId686" Type="http://schemas.openxmlformats.org/officeDocument/2006/relationships/hyperlink" Target="file:///C:\Users\mtk65284\Documents\3GPP\tsg_ran\WG2_RL2\TSGR2_118-e\Docs\R2-2205747.zip" TargetMode="External"/><Relationship Id="rId893" Type="http://schemas.openxmlformats.org/officeDocument/2006/relationships/hyperlink" Target="file:///C:\Users\mtk65284\Documents\3GPP\tsg_ran\WG2_RL2\TSGR2_118-e\Docs\R2-2205800.zip" TargetMode="External"/><Relationship Id="rId2367" Type="http://schemas.openxmlformats.org/officeDocument/2006/relationships/hyperlink" Target="file:///C:\Users\mtk65284\Documents\3GPP\tsg_ran\WG2_RL2\TSGR2_118-e\Docs\R2-2204652.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453.zip" TargetMode="External"/><Relationship Id="rId753" Type="http://schemas.openxmlformats.org/officeDocument/2006/relationships/hyperlink" Target="file:///C:\Users\mtk65284\Documents\3GPP\tsg_ran\WG2_RL2\TSGR2_118-e\Docs\R2-2205156.zip" TargetMode="External"/><Relationship Id="rId1176" Type="http://schemas.openxmlformats.org/officeDocument/2006/relationships/hyperlink" Target="file:///C:\Users\mtk65284\Documents\3GPP\tsg_ran\WG2_RL2\TSGR2_118-e\Docs\R2-2204797.zip" TargetMode="External"/><Relationship Id="rId1383" Type="http://schemas.openxmlformats.org/officeDocument/2006/relationships/hyperlink" Target="file:///C:\Users\mtk65284\Documents\3GPP\tsg_ran\WG2_RL2\TSGR2_118-e\Docs\R2-2205134.zip" TargetMode="External"/><Relationship Id="rId2227" Type="http://schemas.openxmlformats.org/officeDocument/2006/relationships/hyperlink" Target="file:///C:\Users\mtk65284\Documents\3GPP\tsg_ran\WG2_RL2\TSGR2_118-e\Docs\R2-2205380.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86.zip" TargetMode="External"/><Relationship Id="rId960" Type="http://schemas.openxmlformats.org/officeDocument/2006/relationships/hyperlink" Target="file:///C:\Users\mtk65284\Documents\3GPP\tsg_ran\WG2_RL2\TSGR2_118-e\Docs\R2-2205322.zip" TargetMode="External"/><Relationship Id="rId1036" Type="http://schemas.openxmlformats.org/officeDocument/2006/relationships/hyperlink" Target="file:///C:\Users\mtk65284\Documents\3GPP\tsg_ran\WG2_RL2\TSGR2_118-e\Docs\R2-2204866.zip" TargetMode="External"/><Relationship Id="rId1243" Type="http://schemas.openxmlformats.org/officeDocument/2006/relationships/hyperlink" Target="file:///C:\Users\mtk65284\Documents\3GPP\tsg_ran\WG2_RL2\TSGR2_118-e\Docs\R2-2205083.zip" TargetMode="External"/><Relationship Id="rId1590" Type="http://schemas.openxmlformats.org/officeDocument/2006/relationships/hyperlink" Target="file:///C:\Users\mtk65284\Documents\3GPP\tsg_ran\WG2_RL2\TSGR2_118-e\Docs\R2-2205370.zip" TargetMode="External"/><Relationship Id="rId1688" Type="http://schemas.openxmlformats.org/officeDocument/2006/relationships/hyperlink" Target="file:///C:\Users\mtk65284\Documents\3GPP\tsg_ran\WG2_RL2\TSGR2_118-e\Docs\R2-2205091.zip" TargetMode="External"/><Relationship Id="rId1895" Type="http://schemas.openxmlformats.org/officeDocument/2006/relationships/hyperlink" Target="file:///C:\Users\mtk65284\Documents\3GPP\tsg_ran\WG2_RL2\TSGR2_118-e\Docs\R2-2205833.zip" TargetMode="External"/><Relationship Id="rId613" Type="http://schemas.openxmlformats.org/officeDocument/2006/relationships/hyperlink" Target="file:///C:\Users\mtk65284\Documents\3GPP\tsg_ran\WG2_RL2\TSGR2_118-e\Docs\R2-2204418.zip" TargetMode="External"/><Relationship Id="rId820" Type="http://schemas.openxmlformats.org/officeDocument/2006/relationships/hyperlink" Target="file:///C:\Users\mtk65284\Documents\3GPP\tsg_ran\WG2_RL2\TSGR2_118-e\Docs\R2-2205455.zip" TargetMode="External"/><Relationship Id="rId918" Type="http://schemas.openxmlformats.org/officeDocument/2006/relationships/hyperlink" Target="file:///C:\Users\mtk65284\Documents\3GPP\tsg_ran\WG2_RL2\TSGR2_118-e\Docs\R2-2205525.zip" TargetMode="External"/><Relationship Id="rId1450" Type="http://schemas.openxmlformats.org/officeDocument/2006/relationships/hyperlink" Target="file:///C:\Users\mtk65284\Documents\3GPP\tsg_ran\WG2_RL2\TSGR2_118-e\Docs\R2-2204719.zip" TargetMode="External"/><Relationship Id="rId1548" Type="http://schemas.openxmlformats.org/officeDocument/2006/relationships/hyperlink" Target="file:///C:\Users\mtk65284\Documents\3GPP\tsg_ran\WG2_RL2\TSGR2_118-e\Docs\R2-2204691.zip" TargetMode="External"/><Relationship Id="rId1755" Type="http://schemas.openxmlformats.org/officeDocument/2006/relationships/hyperlink" Target="file:///C:\Users\mtk65284\Documents\3GPP\tsg_ran\WG2_RL2\TSGR2_118-e\Docs\R2-2206098.zip" TargetMode="External"/><Relationship Id="rId1103" Type="http://schemas.openxmlformats.org/officeDocument/2006/relationships/hyperlink" Target="file:///C:\Users\mtk65284\Documents\3GPP\tsg_ran\WG2_RL2\TSGR2_118-e\Docs\R2-2205670.zip" TargetMode="External"/><Relationship Id="rId1310" Type="http://schemas.openxmlformats.org/officeDocument/2006/relationships/hyperlink" Target="file:///C:\Users\mtk65284\Documents\3GPP\tsg_ran\WG2_RL2\TSGR2_118-e\Docs\R2-2204537.zip" TargetMode="External"/><Relationship Id="rId1408" Type="http://schemas.openxmlformats.org/officeDocument/2006/relationships/hyperlink" Target="file:///C:\Users\mtk65284\Documents\3GPP\tsg_ran\WG2_RL2\TSGR2_118-e\Docs\R2-2205110.zip" TargetMode="External"/><Relationship Id="rId1962" Type="http://schemas.openxmlformats.org/officeDocument/2006/relationships/hyperlink" Target="file:///C:\Users\mtk65284\Documents\3GPP\tsg_ran\WG2_RL2\TSGR2_118-e\Docs\R2-2206332.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6328.zip" TargetMode="External"/><Relationship Id="rId1822" Type="http://schemas.openxmlformats.org/officeDocument/2006/relationships/hyperlink" Target="file:///C:\Users\mtk65284\Documents\3GPP\tsg_ran\WG2_RL2\TSGR2_118-e\Docs\R2-2204954.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5566.zip" TargetMode="External"/><Relationship Id="rId2291" Type="http://schemas.openxmlformats.org/officeDocument/2006/relationships/hyperlink" Target="file:///C:\Users\mtk65284\Documents\3GPP\tsg_ran\WG2_RL2\TSGR2_118-e\Docs\R2-2205564.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2.zip" TargetMode="External"/><Relationship Id="rId2151" Type="http://schemas.openxmlformats.org/officeDocument/2006/relationships/hyperlink" Target="file:///C:\Users\mtk65284\Documents\3GPP\tsg_ran\WG2_RL2\TSGR2_118-e\Docs\R2-2205396.zip" TargetMode="External"/><Relationship Id="rId2389" Type="http://schemas.openxmlformats.org/officeDocument/2006/relationships/footer" Target="footer1.xm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5.zip" TargetMode="External"/><Relationship Id="rId775" Type="http://schemas.openxmlformats.org/officeDocument/2006/relationships/hyperlink" Target="file:///C:\Users\mtk65284\Documents\3GPP\tsg_ran\WG2_RL2\TSGR2_118-e\Docs\R2-2204609.zip" TargetMode="External"/><Relationship Id="rId982" Type="http://schemas.openxmlformats.org/officeDocument/2006/relationships/hyperlink" Target="file:///C:\Users\mtk65284\Documents\3GPP\tsg_ran\WG2_RL2\TSGR2_118-e\Docs\R2-2204461.zip" TargetMode="External"/><Relationship Id="rId1198" Type="http://schemas.openxmlformats.org/officeDocument/2006/relationships/hyperlink" Target="file:///C:\Users\mtk65284\Documents\3GPP\tsg_ran\WG2_RL2\TSGR2_118-e\Docs\R2-2204770.zip" TargetMode="External"/><Relationship Id="rId2011" Type="http://schemas.openxmlformats.org/officeDocument/2006/relationships/hyperlink" Target="file:///C:\Users\mtk65284\Documents\3GPP\tsg_ran\WG2_RL2\TSGR2_118-e\Docs\R2-2204726.zip" TargetMode="External"/><Relationship Id="rId2249" Type="http://schemas.openxmlformats.org/officeDocument/2006/relationships/hyperlink" Target="file:///C:\Users\mtk65284\Documents\3GPP\tsg_ran\WG2_RL2\TSGR2_118-e\Docs\R2-2205871.zip" TargetMode="External"/><Relationship Id="rId428" Type="http://schemas.openxmlformats.org/officeDocument/2006/relationships/hyperlink" Target="file:///C:\Users\mtk65284\Documents\3GPP\tsg_ran\WG2_RL2\TSGR2_118-e\Docs\R2-2204920.zip" TargetMode="External"/><Relationship Id="rId635" Type="http://schemas.openxmlformats.org/officeDocument/2006/relationships/hyperlink" Target="file:///C:\Users\mtk65284\Documents\3GPP\tsg_ran\WG2_RL2\TSGR2_118-e\Docs\R2-2204838.zip" TargetMode="External"/><Relationship Id="rId842" Type="http://schemas.openxmlformats.org/officeDocument/2006/relationships/hyperlink" Target="file:///C:\Users\mtk65284\Documents\3GPP\tsg_ran\WG2_RL2\TSGR2_118-e\Docs\R2-2205484.zip" TargetMode="External"/><Relationship Id="rId1058" Type="http://schemas.openxmlformats.org/officeDocument/2006/relationships/hyperlink" Target="file:///C:\Users\mtk65284\Documents\3GPP\tsg_ran\WG2_RL2\TSGR2_118-e\Docs\R2-2205552.zip" TargetMode="External"/><Relationship Id="rId1265" Type="http://schemas.openxmlformats.org/officeDocument/2006/relationships/hyperlink" Target="file:///C:\Users\mtk65284\Documents\3GPP\tsg_ran\WG2_RL2\TSGR2_118-e\Docs\R2-2205468.zip" TargetMode="External"/><Relationship Id="rId1472" Type="http://schemas.openxmlformats.org/officeDocument/2006/relationships/hyperlink" Target="file:///C:\Users\mtk65284\Documents\3GPP\tsg_ran\WG2_RL2\TSGR2_118-e\Docs\R2-2205438.zip" TargetMode="External"/><Relationship Id="rId2109" Type="http://schemas.openxmlformats.org/officeDocument/2006/relationships/hyperlink" Target="file:///C:\Users\mtk65284\Documents\3GPP\tsg_ran\WG2_RL2\TSGR2_118-e\Docs\R2-2205377.zip" TargetMode="External"/><Relationship Id="rId2316" Type="http://schemas.openxmlformats.org/officeDocument/2006/relationships/hyperlink" Target="file:///C:\Users\mtk65284\Documents\3GPP\tsg_ran\WG2_RL2\TSGR2_118-e\Docs\R2-2204653.zip" TargetMode="External"/><Relationship Id="rId702" Type="http://schemas.openxmlformats.org/officeDocument/2006/relationships/hyperlink" Target="file:///C:\Users\mtk65284\Documents\3GPP\tsg_ran\WG2_RL2\TSGR2_118-e\Docs\R2-2205111.zip" TargetMode="External"/><Relationship Id="rId1125" Type="http://schemas.openxmlformats.org/officeDocument/2006/relationships/hyperlink" Target="file:///C:\Users\mtk65284\Documents\3GPP\tsg_ran\WG2_RL2\TSGR2_118-e\Docs\R2-2205648.zip" TargetMode="External"/><Relationship Id="rId1332" Type="http://schemas.openxmlformats.org/officeDocument/2006/relationships/hyperlink" Target="file:///C:\Users\mtk65284\Documents\3GPP\tsg_ran\WG2_RL2\TSGR2_118-e\Docs\R2-2204888.zip" TargetMode="External"/><Relationship Id="rId1777" Type="http://schemas.openxmlformats.org/officeDocument/2006/relationships/hyperlink" Target="file:///C:\Users\mtk65284\Documents\3GPP\tsg_ran\WG2_RL2\TSGR2_118-e\Docs\R2-2205222.zip" TargetMode="External"/><Relationship Id="rId1984" Type="http://schemas.openxmlformats.org/officeDocument/2006/relationships/hyperlink" Target="file:///C:\Users\mtk65284\Documents\3GPP\tsg_ran\WG2_RL2\TSGR2_118-e\Docs\R2-2204540.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4502.zip" TargetMode="External"/><Relationship Id="rId1844" Type="http://schemas.openxmlformats.org/officeDocument/2006/relationships/hyperlink" Target="file:///C:\Users\mtk65284\Documents\3GPP\tsg_ran\WG2_RL2\TSGR2_118-e\Docs\R2-2205914.zip" TargetMode="External"/><Relationship Id="rId1704" Type="http://schemas.openxmlformats.org/officeDocument/2006/relationships/hyperlink" Target="file:///C:\Users\mtk65284\Documents\3GPP\tsg_ran\WG2_RL2\TSGR2_118-e\Docs\R2-2205040.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344.zip" TargetMode="External"/><Relationship Id="rId492" Type="http://schemas.openxmlformats.org/officeDocument/2006/relationships/hyperlink" Target="file:///C:\Users\mtk65284\Documents\3GPP\tsg_ran\WG2_RL2\TSGR2_118-e\Docs\R2-2205429.zip" TargetMode="External"/><Relationship Id="rId797" Type="http://schemas.openxmlformats.org/officeDocument/2006/relationships/hyperlink" Target="file:///C:\Users\mtk65284\Documents\3GPP\tsg_ran\WG2_RL2\TSGR2_118-e\Docs\R2-2205629.zip" TargetMode="External"/><Relationship Id="rId2173" Type="http://schemas.openxmlformats.org/officeDocument/2006/relationships/hyperlink" Target="file:///C:\Users\mtk65284\Documents\3GPP\tsg_ran\WG2_RL2\TSGR2_118-e\Docs\R2-2205666.zip" TargetMode="External"/><Relationship Id="rId2380" Type="http://schemas.openxmlformats.org/officeDocument/2006/relationships/hyperlink" Target="file:///C:\Users\mtk65284\Documents\3GPP\tsg_ran\WG2_RL2\TSGR2_118-e\Docs\R2-2205863.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5975.zip" TargetMode="External"/><Relationship Id="rId2033" Type="http://schemas.openxmlformats.org/officeDocument/2006/relationships/hyperlink" Target="file:///C:\Users\mtk65284\Documents\3GPP\tsg_ran\WG2_RL2\TSGR2_118-e\Docs\R2-2205192.zip" TargetMode="External"/><Relationship Id="rId2240" Type="http://schemas.openxmlformats.org/officeDocument/2006/relationships/hyperlink" Target="file:///C:\Users\mtk65284\Documents\3GPP\tsg_ran\WG2_RL2\TSGR2_118-e\Docs\R2-2205517.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5938.zip" TargetMode="External"/><Relationship Id="rId864" Type="http://schemas.openxmlformats.org/officeDocument/2006/relationships/hyperlink" Target="file:///C:\Users\mtk65284\Documents\3GPP\tsg_ran\WG2_RL2\TSGR2_118-e\Docs\R2-2204754.zip" TargetMode="External"/><Relationship Id="rId1494" Type="http://schemas.openxmlformats.org/officeDocument/2006/relationships/hyperlink" Target="file:///C:\Users\mtk65284\Documents\3GPP\tsg_ran\WG2_RL2\TSGR2_118-e\Docs\R2-2206068.zip" TargetMode="External"/><Relationship Id="rId1799" Type="http://schemas.openxmlformats.org/officeDocument/2006/relationships/hyperlink" Target="file:///C:\Users\mtk65284\Documents\3GPP\tsg_ran\WG2_RL2\TSGR2_118-e\Docs\R2-2205085.zip" TargetMode="External"/><Relationship Id="rId2100" Type="http://schemas.openxmlformats.org/officeDocument/2006/relationships/hyperlink" Target="file:///C:\Users\mtk65284\Documents\3GPP\tsg_ran\WG2_RL2\TSGR2_118-e\Docs\R2-2205267.zip" TargetMode="External"/><Relationship Id="rId2338" Type="http://schemas.openxmlformats.org/officeDocument/2006/relationships/hyperlink" Target="file:///C:\Users\mtk65284\Documents\3GPP\tsg_ran\WG2_RL2\TSGR2_118-e\Docs\R2-2205862.zip" TargetMode="External"/><Relationship Id="rId517" Type="http://schemas.openxmlformats.org/officeDocument/2006/relationships/hyperlink" Target="file:///C:\Users\mtk65284\Documents\3GPP\tsg_ran\WG2_RL2\TSGR2_118-e\Docs\R2-2205119.zip" TargetMode="External"/><Relationship Id="rId724" Type="http://schemas.openxmlformats.org/officeDocument/2006/relationships/hyperlink" Target="file:///C:\Users\mtk65284\Documents\3GPP\tsg_ran\WG2_RL2\TSGR2_118-e\Docs\R2-2204670.zip" TargetMode="External"/><Relationship Id="rId931" Type="http://schemas.openxmlformats.org/officeDocument/2006/relationships/hyperlink" Target="file:///C:\Users\mtk65284\Documents\3GPP\tsg_ran\WG2_RL2\TSGR2_118-e\Docs\R2-2205505.zip" TargetMode="External"/><Relationship Id="rId1147" Type="http://schemas.openxmlformats.org/officeDocument/2006/relationships/hyperlink" Target="file:///C:\Users\mtk65284\Documents\3GPP\tsg_ran\WG2_RL2\TSGR2_118-e\Docs\R2-2205115.zip" TargetMode="External"/><Relationship Id="rId1354" Type="http://schemas.openxmlformats.org/officeDocument/2006/relationships/hyperlink" Target="file:///C:\Users\mtk65284\Documents\3GPP\tsg_ran\WG2_RL2\TSGR2_118-e\Docs\R2-2206031.zip" TargetMode="External"/><Relationship Id="rId1561" Type="http://schemas.openxmlformats.org/officeDocument/2006/relationships/hyperlink" Target="file:///C:\Users\mtk65284\Documents\3GPP\tsg_ran\WG2_RL2\TSGR2_118-e\Docs\R2-2204997.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521.zip" TargetMode="External"/><Relationship Id="rId1214" Type="http://schemas.openxmlformats.org/officeDocument/2006/relationships/hyperlink" Target="file:///C:\Users\mtk65284\Documents\3GPP\tsg_ran\WG2_RL2\TSGR2_118-e\Docs\R2-2205646.zip" TargetMode="External"/><Relationship Id="rId1421" Type="http://schemas.openxmlformats.org/officeDocument/2006/relationships/hyperlink" Target="file:///C:\Users\mtk65284\Documents\3GPP\tsg_ran\WG2_RL2\TSGR2_118-e\Docs\R2-2205371.zip" TargetMode="External"/><Relationship Id="rId1659" Type="http://schemas.openxmlformats.org/officeDocument/2006/relationships/hyperlink" Target="file:///C:\Users\mtk65284\Documents\3GPP\tsg_ran\WG2_RL2\TSGR2_118-e\Docs\R2-2204723.zip" TargetMode="External"/><Relationship Id="rId1866" Type="http://schemas.openxmlformats.org/officeDocument/2006/relationships/hyperlink" Target="file:///C:\Users\mtk65284\Documents\3GPP\tsg_ran\WG2_RL2\TSGR2_118-e\Docs\R2-2205643.zip" TargetMode="External"/><Relationship Id="rId1519" Type="http://schemas.openxmlformats.org/officeDocument/2006/relationships/hyperlink" Target="file:///C:\Users\mtk65284\Documents\3GPP\tsg_ran\WG2_RL2\TSGR2_118-e\Docs\R2-2204930.zip" TargetMode="External"/><Relationship Id="rId1726" Type="http://schemas.openxmlformats.org/officeDocument/2006/relationships/hyperlink" Target="file:///C:\Users\mtk65284\Documents\3GPP\tsg_ran\WG2_RL2\TSGR2_118-e\Docs\R2-2205903.zip" TargetMode="External"/><Relationship Id="rId1933" Type="http://schemas.openxmlformats.org/officeDocument/2006/relationships/hyperlink" Target="file:///C:\Users\mtk65284\Documents\3GPP\tsg_ran\WG2_RL2\TSGR2_118-e\Docs\R2-2205272.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489.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5.zip" TargetMode="External"/><Relationship Id="rId2055" Type="http://schemas.openxmlformats.org/officeDocument/2006/relationships/hyperlink" Target="file:///C:\Users\mtk65284\Documents\3GPP\tsg_ran\WG2_RL2\TSGR2_118-e\Docs\R2-2204935.zip" TargetMode="External"/><Relationship Id="rId2262" Type="http://schemas.openxmlformats.org/officeDocument/2006/relationships/hyperlink" Target="file:///C:\Users\mtk65284\Documents\3GPP\tsg_ran\WG2_RL2\TSGR2_118-e\Docs\R2-2205869.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6122.zip" TargetMode="External"/><Relationship Id="rId886" Type="http://schemas.openxmlformats.org/officeDocument/2006/relationships/hyperlink" Target="file:///C:\Users\mtk65284\Documents\3GPP\tsg_ran\WG2_RL2\TSGR2_118-e\Docs\R2-220536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4.zip" TargetMode="External"/><Relationship Id="rId539" Type="http://schemas.openxmlformats.org/officeDocument/2006/relationships/hyperlink" Target="file:///C:\Users\mtk65284\Documents\3GPP\tsg_ran\WG2_RL2\TSGR2_118-e\Docs\R2-2205985.zip" TargetMode="External"/><Relationship Id="rId746" Type="http://schemas.openxmlformats.org/officeDocument/2006/relationships/hyperlink" Target="file:///C:\Users\mtk65284\Documents\3GPP\tsg_ran\WG2_RL2\TSGR2_118-e\Docs\R2-2205437.zip" TargetMode="External"/><Relationship Id="rId1071" Type="http://schemas.openxmlformats.org/officeDocument/2006/relationships/hyperlink" Target="file:///C:\Users\mtk65284\Documents\3GPP\tsg_ran\WG2_RL2\TSGR2_118-e\Docs\R2-2205152.zip" TargetMode="External"/><Relationship Id="rId1169" Type="http://schemas.openxmlformats.org/officeDocument/2006/relationships/hyperlink" Target="file:///C:\Users\mtk65284\Documents\3GPP\tsg_ran\WG2_RL2\TSGR2_118-e\Docs\R2-2205320.zip" TargetMode="External"/><Relationship Id="rId1376" Type="http://schemas.openxmlformats.org/officeDocument/2006/relationships/hyperlink" Target="file:///C:\Users\mtk65284\Documents\3GPP\tsg_ran\WG2_RL2\TSGR2_118-e\Docs\R2-2204558.zip" TargetMode="External"/><Relationship Id="rId1583" Type="http://schemas.openxmlformats.org/officeDocument/2006/relationships/hyperlink" Target="file:///C:\Users\mtk65284\Documents\3GPP\tsg_ran\WG2_RL2\TSGR2_118-e\Docs\R2-2205008.zip" TargetMode="External"/><Relationship Id="rId2122" Type="http://schemas.openxmlformats.org/officeDocument/2006/relationships/hyperlink" Target="file:///C:\Users\mtk65284\Documents\3GPP\tsg_ran\WG2_RL2\TSGR2_118-e\Docs\R2-2205728.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4615.zip" TargetMode="External"/><Relationship Id="rId1029" Type="http://schemas.openxmlformats.org/officeDocument/2006/relationships/hyperlink" Target="file:///C:\Users\mtk65284\Documents\3GPP\tsg_ran\WG2_RL2\TSGR2_118-e\Docs\R2-2205507.zip" TargetMode="External"/><Relationship Id="rId1236" Type="http://schemas.openxmlformats.org/officeDocument/2006/relationships/hyperlink" Target="file:///C:\Users\mtk65284\Documents\3GPP\tsg_ran\WG2_RL2\TSGR2_118-e\Docs\R2-2204800.zip" TargetMode="External"/><Relationship Id="rId1790" Type="http://schemas.openxmlformats.org/officeDocument/2006/relationships/hyperlink" Target="file:///C:\Users\mtk65284\Documents\3GPP\tsg_ran\WG2_RL2\TSGR2_118-e\Docs\R2-2205441.zip" TargetMode="External"/><Relationship Id="rId1888" Type="http://schemas.openxmlformats.org/officeDocument/2006/relationships/hyperlink" Target="file:///C:\Users\mtk65284\Documents\3GPP\tsg_ran\WG2_RL2\TSGR2_118-e\Docs\R2-2205107.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7.zip" TargetMode="External"/><Relationship Id="rId813" Type="http://schemas.openxmlformats.org/officeDocument/2006/relationships/hyperlink" Target="file:///C:\Users\mtk65284\Documents\3GPP\tsg_ran\WG2_RL2\TSGR2_118-e\Docs\R2-2204683.zip" TargetMode="External"/><Relationship Id="rId1443" Type="http://schemas.openxmlformats.org/officeDocument/2006/relationships/hyperlink" Target="file:///C:\Users\mtk65284\Documents\3GPP\tsg_ran\WG2_RL2\TSGR2_118-e\Docs\R2-2204660.zip" TargetMode="External"/><Relationship Id="rId1650" Type="http://schemas.openxmlformats.org/officeDocument/2006/relationships/hyperlink" Target="file:///C:\Users\mtk65284\Documents\3GPP\tsg_ran\WG2_RL2\TSGR2_118-e\Docs\R2-2204547.zip" TargetMode="External"/><Relationship Id="rId1748" Type="http://schemas.openxmlformats.org/officeDocument/2006/relationships/hyperlink" Target="file:///C:\Users\mtk65284\Documents\3GPP\tsg_ran\WG2_RL2\TSGR2_118-e\Docs\R2-2205363.zip" TargetMode="External"/><Relationship Id="rId1303" Type="http://schemas.openxmlformats.org/officeDocument/2006/relationships/hyperlink" Target="file:///C:\Users\mtk65284\Documents\3GPP\tsg_ran\WG2_RL2\TSGR2_118-e\Docs\R2-2204602.zip" TargetMode="External"/><Relationship Id="rId1510" Type="http://schemas.openxmlformats.org/officeDocument/2006/relationships/hyperlink" Target="file:///C:\Users\mtk65284\Documents\3GPP\tsg_ran\WG2_RL2\TSGR2_118-e\Docs\R2-2204478.zip" TargetMode="External"/><Relationship Id="rId1955" Type="http://schemas.openxmlformats.org/officeDocument/2006/relationships/hyperlink" Target="file:///C:\Users\mtk65284\Documents\3GPP\tsg_ran\WG2_RL2\TSGR2_118-e\Docs\R2-2204914.zip" TargetMode="External"/><Relationship Id="rId1608" Type="http://schemas.openxmlformats.org/officeDocument/2006/relationships/hyperlink" Target="file:///C:\Users\mtk65284\Documents\3GPP\tsg_ran\WG2_RL2\TSGR2_118-e\Docs\R2-2205843.zip" TargetMode="External"/><Relationship Id="rId1815" Type="http://schemas.openxmlformats.org/officeDocument/2006/relationships/hyperlink" Target="file:///C:\Users\mtk65284\Documents\3GPP\tsg_ran\WG2_RL2\TSGR2_118-e\Docs\R2-2206134.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4504.zip" TargetMode="External"/><Relationship Id="rId2077" Type="http://schemas.openxmlformats.org/officeDocument/2006/relationships/hyperlink" Target="file:///C:\Users\mtk65284\Documents\3GPP\tsg_ran\WG2_RL2\TSGR2_118-e\Docs\R2-2205679.zip" TargetMode="External"/><Relationship Id="rId2284" Type="http://schemas.openxmlformats.org/officeDocument/2006/relationships/hyperlink" Target="file:///C:\Users\mtk65284\Documents\3GPP\tsg_ran\WG2_RL2\TSGR2_118-e\Docs\R2-2205209.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4.zip" TargetMode="External"/><Relationship Id="rId670" Type="http://schemas.openxmlformats.org/officeDocument/2006/relationships/hyperlink" Target="file:///C:\Users\mtk65284\Documents\3GPP\tsg_ran\WG2_RL2\TSGR2_118-e\Docs\R2-2204607.zip" TargetMode="External"/><Relationship Id="rId1093" Type="http://schemas.openxmlformats.org/officeDocument/2006/relationships/hyperlink" Target="file:///C:\Users\mtk65284\Documents\3GPP\tsg_ran\WG2_RL2\TSGR2_118-e\Docs\R2-2205244.zip" TargetMode="External"/><Relationship Id="rId2144" Type="http://schemas.openxmlformats.org/officeDocument/2006/relationships/hyperlink" Target="file:///C:\Users\mtk65284\Documents\3GPP\tsg_ran\WG2_RL2\TSGR2_118-e\Docs\R2-2204432.zip" TargetMode="External"/><Relationship Id="rId2351" Type="http://schemas.openxmlformats.org/officeDocument/2006/relationships/hyperlink" Target="file:///C:\Users\mtk65284\Documents\3GPP\tsg_ran\WG2_RL2\TSGR2_118-e\Docs\R2-2205724.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4485.zip" TargetMode="External"/><Relationship Id="rId768" Type="http://schemas.openxmlformats.org/officeDocument/2006/relationships/hyperlink" Target="file:///C:\Users\mtk65284\Documents\3GPP\tsg_ran\WG2_RL2\TSGR2_118-e\Docs\R2-2205128.zip" TargetMode="External"/><Relationship Id="rId975" Type="http://schemas.openxmlformats.org/officeDocument/2006/relationships/hyperlink" Target="file:///C:\Users\mtk65284\Documents\3GPP\tsg_ran\WG2_RL2\TSGR2_118-e\Docs\R2-2205729.zip" TargetMode="External"/><Relationship Id="rId1160" Type="http://schemas.openxmlformats.org/officeDocument/2006/relationships/hyperlink" Target="file:///C:\Users\mtk65284\Documents\3GPP\tsg_ran\WG2_RL2\TSGR2_118-e\Docs\R2-2205907.zip" TargetMode="External"/><Relationship Id="rId1398" Type="http://schemas.openxmlformats.org/officeDocument/2006/relationships/hyperlink" Target="file:///C:\Users\mtk65284\Documents\3GPP\tsg_ran\WG2_RL2\TSGR2_118-e\Docs\R2-2205955.zip" TargetMode="External"/><Relationship Id="rId2004" Type="http://schemas.openxmlformats.org/officeDocument/2006/relationships/hyperlink" Target="file:///C:\Users\mtk65284\Documents\3GPP\tsg_ran\WG2_RL2\TSGR2_118-e\Docs\R2-2205942.zip" TargetMode="External"/><Relationship Id="rId2211" Type="http://schemas.openxmlformats.org/officeDocument/2006/relationships/hyperlink" Target="file:///C:\Users\mtk65284\Documents\3GPP\tsg_ran\WG2_RL2\TSGR2_118-e\Docs\R2-2204501.zip" TargetMode="External"/><Relationship Id="rId628" Type="http://schemas.openxmlformats.org/officeDocument/2006/relationships/hyperlink" Target="file:///C:\Users\mtk65284\Documents\3GPP\tsg_ran\WG2_RL2\TSGR2_118-e\Docs\R2-2205015.zip" TargetMode="External"/><Relationship Id="rId835" Type="http://schemas.openxmlformats.org/officeDocument/2006/relationships/hyperlink" Target="file:///C:\Users\mtk65284\Documents\3GPP\tsg_ran\WG2_RL2\TSGR2_118-e\Docs\R2-2205855.zip" TargetMode="External"/><Relationship Id="rId1258" Type="http://schemas.openxmlformats.org/officeDocument/2006/relationships/hyperlink" Target="file:///C:\Users\mtk65284\Documents\3GPP\tsg_ran\WG2_RL2\TSGR2_118-e\Docs\R2-2205124.zip" TargetMode="External"/><Relationship Id="rId1465" Type="http://schemas.openxmlformats.org/officeDocument/2006/relationships/hyperlink" Target="file:///C:\Users\mtk65284\Documents\3GPP\tsg_ran\WG2_RL2\TSGR2_118-e\Docs\R2-2205372.zip" TargetMode="External"/><Relationship Id="rId1672" Type="http://schemas.openxmlformats.org/officeDocument/2006/relationships/hyperlink" Target="file:///C:\Users\mtk65284\Documents\3GPP\tsg_ran\WG2_RL2\TSGR2_118-e\Docs\R2-2206032.zip" TargetMode="External"/><Relationship Id="rId2309" Type="http://schemas.openxmlformats.org/officeDocument/2006/relationships/hyperlink" Target="file:///C:\Users\mtk65284\Documents\3GPP\tsg_ran\WG2_RL2\TSGR2_118-e\Docs\R2-2205325.zip" TargetMode="External"/><Relationship Id="rId1020" Type="http://schemas.openxmlformats.org/officeDocument/2006/relationships/hyperlink" Target="file:///C:\Users\mtk65284\Documents\3GPP\tsg_ran\WG2_RL2\TSGR2_118-e\Docs\R2-2205287.zip" TargetMode="External"/><Relationship Id="rId1118" Type="http://schemas.openxmlformats.org/officeDocument/2006/relationships/hyperlink" Target="file:///C:\Users\mtk65284\Documents\3GPP\tsg_ran\WG2_RL2\TSGR2_118-e\Docs\R2-2204632.zip" TargetMode="External"/><Relationship Id="rId1325" Type="http://schemas.openxmlformats.org/officeDocument/2006/relationships/hyperlink" Target="file:///C:\Users\mtk65284\Documents\3GPP\tsg_ran\WG2_RL2\TSGR2_118-e\Docs\R2-2205591.zip" TargetMode="External"/><Relationship Id="rId1532" Type="http://schemas.openxmlformats.org/officeDocument/2006/relationships/hyperlink" Target="file:///C:\Users\mtk65284\Documents\3GPP\tsg_ran\WG2_RL2\TSGR2_118-e\Docs\R2-2204996.zip" TargetMode="External"/><Relationship Id="rId1977" Type="http://schemas.openxmlformats.org/officeDocument/2006/relationships/hyperlink" Target="file:///C:\Users\mtk65284\Documents\3GPP\tsg_ran\WG2_RL2\TSGR2_118-e\Docs\R2-2205281.zip" TargetMode="External"/><Relationship Id="rId902" Type="http://schemas.openxmlformats.org/officeDocument/2006/relationships/hyperlink" Target="file:///C:\Users\mtk65284\Documents\3GPP\tsg_ran\WG2_RL2\TSGR2_118-e\Docs\R2-2204903.zip" TargetMode="External"/><Relationship Id="rId1837" Type="http://schemas.openxmlformats.org/officeDocument/2006/relationships/hyperlink" Target="file:///C:\Users\mtk65284\Documents\3GPP\tsg_ran\WG2_RL2\TSGR2_118-e\Docs\R2-2205534.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4543.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4924.zip" TargetMode="External"/><Relationship Id="rId485" Type="http://schemas.openxmlformats.org/officeDocument/2006/relationships/hyperlink" Target="file:///C:\Users\mtk65284\Documents\3GPP\tsg_ran\WG2_RL2\TSGR2_118-e\Docs\R2-2205503.zip" TargetMode="External"/><Relationship Id="rId692" Type="http://schemas.openxmlformats.org/officeDocument/2006/relationships/hyperlink" Target="file:///C:\Users\mtk65284\Documents\3GPP\tsg_ran\WG2_RL2\TSGR2_118-e\Docs\R2-2204608.zip" TargetMode="External"/><Relationship Id="rId2166" Type="http://schemas.openxmlformats.org/officeDocument/2006/relationships/hyperlink" Target="file:///C:\Users\mtk65284\Documents\3GPP\tsg_ran\WG2_RL2\TSGR2_118-e\Docs\R2-2204443.zip" TargetMode="External"/><Relationship Id="rId2373" Type="http://schemas.openxmlformats.org/officeDocument/2006/relationships/hyperlink" Target="file:///C:\Users\mtk65284\Documents\3GPP\tsg_ran\WG2_RL2\TSGR2_118-e\Docs\R2-2205861.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5.zip" TargetMode="External"/><Relationship Id="rId997" Type="http://schemas.openxmlformats.org/officeDocument/2006/relationships/hyperlink" Target="file:///C:\Users\mtk65284\Documents\3GPP\tsg_ran\WG2_RL2\TSGR2_118-e\Docs\R2-2205902.zip" TargetMode="External"/><Relationship Id="rId1182" Type="http://schemas.openxmlformats.org/officeDocument/2006/relationships/hyperlink" Target="file:///C:\Users\mtk65284\Documents\3GPP\tsg_ran\WG2_RL2\TSGR2_118-e\Docs\R2-2204636.zip" TargetMode="External"/><Relationship Id="rId2026" Type="http://schemas.openxmlformats.org/officeDocument/2006/relationships/hyperlink" Target="file:///C:\Users\mtk65284\Documents\3GPP\tsg_ran\WG2_RL2\TSGR2_118-e\Docs\R2-2204872.zip" TargetMode="External"/><Relationship Id="rId2233" Type="http://schemas.openxmlformats.org/officeDocument/2006/relationships/hyperlink" Target="file:///C:\Users\mtk65284\Documents\3GPP\tsg_ran\WG2_RL2\TSGR2_118-e\Docs\R2-2205514.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407.zip" TargetMode="External"/><Relationship Id="rId857" Type="http://schemas.openxmlformats.org/officeDocument/2006/relationships/hyperlink" Target="file:///C:\Users\mtk65284\Documents\3GPP\tsg_ran\WG2_RL2\TSGR2_118-e\Docs\R2-2205796.zip" TargetMode="External"/><Relationship Id="rId1042" Type="http://schemas.openxmlformats.org/officeDocument/2006/relationships/hyperlink" Target="file:///C:\Users\mtk65284\Documents\3GPP\tsg_ran\WG2_RL2\TSGR2_118-e\Docs\R2-2204665.zip" TargetMode="External"/><Relationship Id="rId1487" Type="http://schemas.openxmlformats.org/officeDocument/2006/relationships/hyperlink" Target="file:///C:\Users\mtk65284\Documents\3GPP\tsg_ran\WG2_RL2\TSGR2_118-e\Docs\R2-2205226.zip" TargetMode="External"/><Relationship Id="rId1694" Type="http://schemas.openxmlformats.org/officeDocument/2006/relationships/hyperlink" Target="file:///C:\Users\mtk65284\Documents\3GPP\tsg_ran\WG2_RL2\TSGR2_118-e\Docs\R2-2205638.zip" TargetMode="External"/><Relationship Id="rId2300" Type="http://schemas.openxmlformats.org/officeDocument/2006/relationships/hyperlink" Target="file:///C:\Users\mtk65284\Documents\3GPP\tsg_ran\WG2_RL2\TSGR2_118-e\Docs\R2-2204437.zip" TargetMode="External"/><Relationship Id="rId717" Type="http://schemas.openxmlformats.org/officeDocument/2006/relationships/hyperlink" Target="file:///C:\Users\mtk65284\Documents\3GPP\tsg_ran\WG2_RL2\TSGR2_118-e\Docs\R2-2205627.zip" TargetMode="External"/><Relationship Id="rId924" Type="http://schemas.openxmlformats.org/officeDocument/2006/relationships/hyperlink" Target="file:///C:\Users\mtk65284\Documents\3GPP\tsg_ran\WG2_RL2\TSGR2_118-e\Docs\R2-2206116.zip" TargetMode="External"/><Relationship Id="rId1347" Type="http://schemas.openxmlformats.org/officeDocument/2006/relationships/hyperlink" Target="file:///C:\Users\mtk65284\Documents\3GPP\tsg_ran\WG2_RL2\TSGR2_118-e\Docs\R2-2205751.zip" TargetMode="External"/><Relationship Id="rId1554" Type="http://schemas.openxmlformats.org/officeDocument/2006/relationships/hyperlink" Target="file:///C:\Users\mtk65284\Documents\3GPP\tsg_ran\WG2_RL2\TSGR2_118-e\Docs\R2-2205580.zip" TargetMode="External"/><Relationship Id="rId1761" Type="http://schemas.openxmlformats.org/officeDocument/2006/relationships/hyperlink" Target="file:///C:\Users\mtk65284\Documents\3GPP\tsg_ran\WG2_RL2\TSGR2_118-e\Docs\R2-2206104.zip" TargetMode="External"/><Relationship Id="rId1999" Type="http://schemas.openxmlformats.org/officeDocument/2006/relationships/hyperlink" Target="file:///C:\Users\mtk65284\Documents\3GPP\tsg_ran\WG2_RL2\TSGR2_118-e\Docs\R2-2205553.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066.zip" TargetMode="External"/><Relationship Id="rId1414" Type="http://schemas.openxmlformats.org/officeDocument/2006/relationships/hyperlink" Target="file:///C:\Users\mtk65284\Documents\3GPP\tsg_ran\WG2_RL2\TSGR2_118-e\Docs\R2-2204709.zip" TargetMode="External"/><Relationship Id="rId1621" Type="http://schemas.openxmlformats.org/officeDocument/2006/relationships/hyperlink" Target="file:///C:\Users\mtk65284\Documents\3GPP\tsg_ran\WG2_RL2\TSGR2_118-e\Docs\R2-2205049.zip" TargetMode="External"/><Relationship Id="rId1859" Type="http://schemas.openxmlformats.org/officeDocument/2006/relationships/hyperlink" Target="file:///C:\Users\mtk65284\Documents\3GPP\tsg_ran\WG2_RL2\TSGR2_118-e\Docs\R2-2205185.zip" TargetMode="External"/><Relationship Id="rId1719" Type="http://schemas.openxmlformats.org/officeDocument/2006/relationships/hyperlink" Target="file:///C:\Users\mtk65284\Documents\3GPP\tsg_ran\WG2_RL2\TSGR2_118-e\Docs\R2-2204409.zip" TargetMode="External"/><Relationship Id="rId1926" Type="http://schemas.openxmlformats.org/officeDocument/2006/relationships/hyperlink" Target="file:///C:\Users\mtk65284\Documents\3GPP\tsg_ran\WG2_RL2\TSGR2_118-e\Docs\R2-2204582.zip" TargetMode="External"/><Relationship Id="rId2090" Type="http://schemas.openxmlformats.org/officeDocument/2006/relationships/hyperlink" Target="file:///C:\Users\mtk65284\Documents\3GPP\tsg_ran\WG2_RL2\TSGR2_118-e\Docs\R2-2205417.zip" TargetMode="External"/><Relationship Id="rId2188" Type="http://schemas.openxmlformats.org/officeDocument/2006/relationships/hyperlink" Target="file:///C:\Users\mtk65284\Documents\3GPP\tsg_ran\WG2_RL2\TSGR2_118-e\Docs\R2-2204890.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4860.zip" TargetMode="External"/><Relationship Id="rId2048" Type="http://schemas.openxmlformats.org/officeDocument/2006/relationships/hyperlink" Target="file:///C:\Users\mtk65284\Documents\3GPP\tsg_ran\WG2_RL2\TSGR2_118-e\Docs\R2-2205473.zip" TargetMode="External"/><Relationship Id="rId2255" Type="http://schemas.openxmlformats.org/officeDocument/2006/relationships/hyperlink" Target="file:///C:\Users\mtk65284\Documents\3GPP\tsg_ran\WG2_RL2\TSGR2_118-e\Docs\R2-2205873.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5540.zip" TargetMode="External"/><Relationship Id="rId879" Type="http://schemas.openxmlformats.org/officeDocument/2006/relationships/hyperlink" Target="file:///C:\Users\mtk65284\Documents\3GPP\tsg_ran\WG2_RL2\TSGR2_118-e\Docs\R2-2205274.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6011.zip" TargetMode="External"/><Relationship Id="rId739" Type="http://schemas.openxmlformats.org/officeDocument/2006/relationships/hyperlink" Target="file:///C:\Users\mtk65284\Documents\3GPP\tsg_ran\WG2_RL2\TSGR2_118-e\Docs\R2-2205483.zip" TargetMode="External"/><Relationship Id="rId1064" Type="http://schemas.openxmlformats.org/officeDocument/2006/relationships/hyperlink" Target="file:///C:\Users\mtk65284\Documents\3GPP\tsg_ran\WG2_RL2\TSGR2_118-e\Docs\R2-2204534.zip" TargetMode="External"/><Relationship Id="rId1271" Type="http://schemas.openxmlformats.org/officeDocument/2006/relationships/hyperlink" Target="file:///C:\Users\mtk65284\Documents\3GPP\tsg_ran\WG2_RL2\TSGR2_118-e\Docs\R2-2205568.zip" TargetMode="External"/><Relationship Id="rId1369" Type="http://schemas.openxmlformats.org/officeDocument/2006/relationships/hyperlink" Target="file:///C:\Users\mtk65284\Documents\3GPP\tsg_ran\WG2_RL2\TSGR2_118-e\Docs\R2-2206041.zip" TargetMode="External"/><Relationship Id="rId1576" Type="http://schemas.openxmlformats.org/officeDocument/2006/relationships/hyperlink" Target="file:///C:\Users\mtk65284\Documents\3GPP\tsg_ran\WG2_RL2\TSGR2_118-e\Docs\R2-2204707.zip" TargetMode="External"/><Relationship Id="rId2115" Type="http://schemas.openxmlformats.org/officeDocument/2006/relationships/hyperlink" Target="file:///C:\Users\mtk65284\Documents\3GPP\tsg_ran\WG2_RL2\TSGR2_118-e\Docs\R2-2204545.zip" TargetMode="External"/><Relationship Id="rId2322" Type="http://schemas.openxmlformats.org/officeDocument/2006/relationships/hyperlink" Target="file:///C:\Users\mtk65284\Documents\3GPP\tsg_ran\WG2_RL2\TSGR2_118-e\Docs\R2-2206115.zip" TargetMode="External"/><Relationship Id="rId501" Type="http://schemas.openxmlformats.org/officeDocument/2006/relationships/hyperlink" Target="file:///C:\Users\mtk65284\Documents\3GPP\tsg_ran\WG2_RL2\TSGR2_118-e\Docs\R2-2205299.zip" TargetMode="External"/><Relationship Id="rId946" Type="http://schemas.openxmlformats.org/officeDocument/2006/relationships/hyperlink" Target="file:///C:\Users\mtk65284\Documents\3GPP\tsg_ran\WG2_RL2\TSGR2_118-e\Docs\R2-2205172.zip" TargetMode="External"/><Relationship Id="rId1131" Type="http://schemas.openxmlformats.org/officeDocument/2006/relationships/hyperlink" Target="file:///C:\Users\mtk65284\Documents\3GPP\tsg_ran\WG2_RL2\TSGR2_118-e\Docs\R2-2204586.zip" TargetMode="External"/><Relationship Id="rId1229" Type="http://schemas.openxmlformats.org/officeDocument/2006/relationships/hyperlink" Target="file:///C:\Users\mtk65284\Documents\3GPP\tsg_ran\WG2_RL2\TSGR2_118-e\Docs\R2-2206074.zip" TargetMode="External"/><Relationship Id="rId1783" Type="http://schemas.openxmlformats.org/officeDocument/2006/relationships/hyperlink" Target="file:///C:\Users\mtk65284\Documents\3GPP\tsg_ran\WG2_RL2\TSGR2_118-e\Docs\R2-2205439.zip" TargetMode="External"/><Relationship Id="rId1990" Type="http://schemas.openxmlformats.org/officeDocument/2006/relationships/hyperlink" Target="file:///C:\Users\mtk65284\Documents\3GPP\tsg_ran\WG2_RL2\TSGR2_118-e\Docs\R2-2205675.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4906.zip" TargetMode="External"/><Relationship Id="rId1436" Type="http://schemas.openxmlformats.org/officeDocument/2006/relationships/hyperlink" Target="file:///C:\Users\mtk65284\Documents\3GPP\tsg_ran\WG2_RL2\TSGR2_118-e\Docs\R2-2205029.zip" TargetMode="External"/><Relationship Id="rId1643" Type="http://schemas.openxmlformats.org/officeDocument/2006/relationships/hyperlink" Target="file:///C:\Users\mtk65284\Documents\3GPP\tsg_ran\WG2_RL2\TSGR2_118-e\Docs\R2-2206020.zip" TargetMode="External"/><Relationship Id="rId1850" Type="http://schemas.openxmlformats.org/officeDocument/2006/relationships/hyperlink" Target="file:///C:\Users\mtk65284\Documents\3GPP\tsg_ran\WG2_RL2\TSGR2_118-e\Docs\R2-2204863.zip" TargetMode="External"/><Relationship Id="rId1503" Type="http://schemas.openxmlformats.org/officeDocument/2006/relationships/hyperlink" Target="file:///C:\Users\mtk65284\Documents\3GPP\tsg_ran\WG2_RL2\TSGR2_118-e\Docs\R2-2204842.zip" TargetMode="External"/><Relationship Id="rId1710" Type="http://schemas.openxmlformats.org/officeDocument/2006/relationships/hyperlink" Target="file:///C:\Users\mtk65284\Documents\3GPP\tsg_ran\WG2_RL2\TSGR2_118-e\Docs\R2-2204927.zip" TargetMode="External"/><Relationship Id="rId1948" Type="http://schemas.openxmlformats.org/officeDocument/2006/relationships/hyperlink" Target="file:///C:\Users\mtk65284\Documents\3GPP\tsg_ran\WG2_RL2\TSGR2_118-e\Docs\R2-2204599.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5101.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4453.zip" TargetMode="External"/><Relationship Id="rId596" Type="http://schemas.openxmlformats.org/officeDocument/2006/relationships/hyperlink" Target="file:///C:\Users\mtk65284\Documents\3GPP\tsg_ran\WG2_RL2\TSGR2_118-e\Docs\R2-2204589.zip" TargetMode="External"/><Relationship Id="rId2277" Type="http://schemas.openxmlformats.org/officeDocument/2006/relationships/hyperlink" Target="file:///C:\Users\mtk65284\Documents\3GPP\tsg_ran\WG2_RL2\TSGR2_118-e\Docs\R2-2205867.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2.zip" TargetMode="External"/><Relationship Id="rId663" Type="http://schemas.openxmlformats.org/officeDocument/2006/relationships/hyperlink" Target="file:///C:\Users\mtk65284\Documents\3GPP\tsg_ran\WG2_RL2\TSGR2_118-e\Docs\R2-2206091.zip" TargetMode="External"/><Relationship Id="rId870" Type="http://schemas.openxmlformats.org/officeDocument/2006/relationships/hyperlink" Target="file:///C:\Users\mtk65284\Documents\3GPP\tsg_ran\WG2_RL2\TSGR2_118-e\Docs\R2-2205061.zip" TargetMode="External"/><Relationship Id="rId1086" Type="http://schemas.openxmlformats.org/officeDocument/2006/relationships/hyperlink" Target="file:///C:\Users\mtk65284\Documents\3GPP\tsg_ran\WG2_RL2\TSGR2_118-e\Docs\R2-2204835.zip" TargetMode="External"/><Relationship Id="rId1293" Type="http://schemas.openxmlformats.org/officeDocument/2006/relationships/hyperlink" Target="file:///C:\Users\mtk65284\Documents\3GPP\tsg_ran\WG2_RL2\TSGR2_118-e\Docs\R2-2205081.zip" TargetMode="External"/><Relationship Id="rId2137" Type="http://schemas.openxmlformats.org/officeDocument/2006/relationships/hyperlink" Target="file:///C:\Users\mtk65284\Documents\3GPP\tsg_ran\WG2_RL2\TSGR2_118-e\Docs\R2-2206149.zip" TargetMode="External"/><Relationship Id="rId2344" Type="http://schemas.openxmlformats.org/officeDocument/2006/relationships/hyperlink" Target="file:///C:\Users\mtk65284\Documents\3GPP\tsg_ran\WG2_RL2\TSGR2_118-e\Docs\R2-2204741.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0.zip" TargetMode="External"/><Relationship Id="rId968" Type="http://schemas.openxmlformats.org/officeDocument/2006/relationships/hyperlink" Target="file:///C:\Users\mtk65284\Documents\3GPP\tsg_ran\WG2_RL2\TSGR2_118-e\Docs\R2-2205772.zip" TargetMode="External"/><Relationship Id="rId1153" Type="http://schemas.openxmlformats.org/officeDocument/2006/relationships/hyperlink" Target="file:///C:\Users\mtk65284\Documents\3GPP\tsg_ran\WG2_RL2\TSGR2_118-e\Docs\R2-2205609.zip" TargetMode="External"/><Relationship Id="rId1598" Type="http://schemas.openxmlformats.org/officeDocument/2006/relationships/hyperlink" Target="file:///C:\Users\mtk65284\Documents\3GPP\tsg_ran\WG2_RL2\TSGR2_118-e\Docs\R2-2206333.zip" TargetMode="External"/><Relationship Id="rId2204" Type="http://schemas.openxmlformats.org/officeDocument/2006/relationships/hyperlink" Target="file:///C:\Users\mtk65284\Documents\3GPP\tsg_ran\WG2_RL2\TSGR2_118-e\Docs\R2-2204980.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6124.zip" TargetMode="External"/><Relationship Id="rId828" Type="http://schemas.openxmlformats.org/officeDocument/2006/relationships/hyperlink" Target="file:///C:\Users\mtk65284\Documents\3GPP\tsg_ran\WG2_RL2\TSGR2_118-e\Docs\R2-2206114.zip" TargetMode="External"/><Relationship Id="rId1013" Type="http://schemas.openxmlformats.org/officeDocument/2006/relationships/hyperlink" Target="file:///C:\Users\mtk65284\Documents\3GPP\tsg_ran\WG2_RL2\TSGR2_118-e\Docs\R2-2204899.zip" TargetMode="External"/><Relationship Id="rId1360" Type="http://schemas.openxmlformats.org/officeDocument/2006/relationships/hyperlink" Target="file:///C:\Users\mtk65284\Documents\3GPP\tsg_ran\WG2_RL2\TSGR2_118-e\Docs\R2-2205028.zip" TargetMode="External"/><Relationship Id="rId1458" Type="http://schemas.openxmlformats.org/officeDocument/2006/relationships/hyperlink" Target="file:///C:\Users\mtk65284\Documents\3GPP\tsg_ran\WG2_RL2\TSGR2_118-e\Docs\R2-2205230.zip" TargetMode="External"/><Relationship Id="rId1665" Type="http://schemas.openxmlformats.org/officeDocument/2006/relationships/hyperlink" Target="file:///C:\Users\mtk65284\Documents\3GPP\tsg_ran\WG2_RL2\TSGR2_118-e\Docs\R2-2204814.zip" TargetMode="External"/><Relationship Id="rId1872" Type="http://schemas.openxmlformats.org/officeDocument/2006/relationships/hyperlink" Target="file:///C:\Users\mtk65284\Documents\3GPP\tsg_ran\WG2_RL2\TSGR2_118-e\Docs\R2-2204575.zip" TargetMode="External"/><Relationship Id="rId1220" Type="http://schemas.openxmlformats.org/officeDocument/2006/relationships/hyperlink" Target="file:///C:\Users\mtk65284\Documents\3GPP\tsg_ran\WG2_RL2\TSGR2_118-e\Docs\R2-2205776.zip" TargetMode="External"/><Relationship Id="rId1318" Type="http://schemas.openxmlformats.org/officeDocument/2006/relationships/hyperlink" Target="file:///C:\Users\mtk65284\Documents\3GPP\tsg_ran\WG2_RL2\TSGR2_118-e\Docs\R2-2204539.zip" TargetMode="External"/><Relationship Id="rId1525" Type="http://schemas.openxmlformats.org/officeDocument/2006/relationships/hyperlink" Target="file:///C:\Users\mtk65284\Documents\3GPP\tsg_ran\WG2_RL2\TSGR2_118-e\Docs\R2-2205859.zip" TargetMode="External"/><Relationship Id="rId1732" Type="http://schemas.openxmlformats.org/officeDocument/2006/relationships/hyperlink" Target="file:///C:\Users\mtk65284\Documents\3GPP\tsg_ran\WG2_RL2\TSGR2_118-e\Docs\R2-2204883.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4428.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6.zip" TargetMode="External"/><Relationship Id="rId2061" Type="http://schemas.openxmlformats.org/officeDocument/2006/relationships/hyperlink" Target="file:///C:\Users\mtk65284\Documents\3GPP\tsg_ran\WG2_RL2\TSGR2_118-e\Docs\R2-2205532.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8.zip" TargetMode="External"/><Relationship Id="rId685" Type="http://schemas.openxmlformats.org/officeDocument/2006/relationships/hyperlink" Target="file:///C:\Users\mtk65284\Documents\3GPP\tsg_ran\WG2_RL2\TSGR2_118-e\Docs\R2-2205462.zip" TargetMode="External"/><Relationship Id="rId892" Type="http://schemas.openxmlformats.org/officeDocument/2006/relationships/hyperlink" Target="file:///C:\Users\mtk65284\Documents\3GPP\tsg_ran\WG2_RL2\TSGR2_118-e\Docs\R2-2205799.zip" TargetMode="External"/><Relationship Id="rId2159" Type="http://schemas.openxmlformats.org/officeDocument/2006/relationships/hyperlink" Target="file:///C:\Users\mtk65284\Documents\3GPP\tsg_ran\WG2_RL2\TSGR2_118-e\Docs\R2-2204443.zip" TargetMode="External"/><Relationship Id="rId2366" Type="http://schemas.openxmlformats.org/officeDocument/2006/relationships/hyperlink" Target="file:///C:\Users\mtk65284\Documents\3GPP\tsg_ran\WG2_RL2\TSGR2_118-e\Docs\R2-2205830.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561.zip" TargetMode="External"/><Relationship Id="rId752" Type="http://schemas.openxmlformats.org/officeDocument/2006/relationships/hyperlink" Target="file:///C:\Users\mtk65284\Documents\3GPP\tsg_ran\WG2_RL2\TSGR2_118-e\Docs\R2-2204969.zip" TargetMode="External"/><Relationship Id="rId1175" Type="http://schemas.openxmlformats.org/officeDocument/2006/relationships/hyperlink" Target="file:///C:\Users\mtk65284\Documents\3GPP\tsg_ran\WG2_RL2\TSGR2_118-e\Docs\R2-2204796.zip" TargetMode="External"/><Relationship Id="rId1382" Type="http://schemas.openxmlformats.org/officeDocument/2006/relationships/hyperlink" Target="file:///C:\Users\mtk65284\Documents\3GPP\tsg_ran\WG2_RL2\TSGR2_118-e\Docs\R2-2204748.zip" TargetMode="External"/><Relationship Id="rId2019" Type="http://schemas.openxmlformats.org/officeDocument/2006/relationships/hyperlink" Target="file:///C:\Users\mtk65284\Documents\3GPP\tsg_ran\WG2_RL2\TSGR2_118-e\Docs\R2-2205852.zip" TargetMode="External"/><Relationship Id="rId2226" Type="http://schemas.openxmlformats.org/officeDocument/2006/relationships/hyperlink" Target="file:///C:\Users\mtk65284\Documents\3GPP\tsg_ran\WG2_RL2\TSGR2_118-e\Docs\R2-2204631.zip" TargetMode="External"/><Relationship Id="rId405" Type="http://schemas.openxmlformats.org/officeDocument/2006/relationships/hyperlink" Target="file:///C:\Users\mtk65284\Documents\3GPP\tsg_ran\WG2_RL2\TSGR2_118-e\Docs\R2-2205614.zip" TargetMode="External"/><Relationship Id="rId612" Type="http://schemas.openxmlformats.org/officeDocument/2006/relationships/hyperlink" Target="file:///C:\Users\mtk65284\Documents\3GPP\tsg_ran\WG2_RL2\TSGR2_118-e\Docs\R2-2206107.zip" TargetMode="External"/><Relationship Id="rId1035" Type="http://schemas.openxmlformats.org/officeDocument/2006/relationships/hyperlink" Target="file:///C:\Users\mtk65284\Documents\3GPP\tsg_ran\WG2_RL2\TSGR2_118-e\Docs\R2-2204758.zip" TargetMode="External"/><Relationship Id="rId1242" Type="http://schemas.openxmlformats.org/officeDocument/2006/relationships/hyperlink" Target="file:///C:\Users\mtk65284\Documents\3GPP\tsg_ran\WG2_RL2\TSGR2_118-e\Docs\R2-2205082.zip" TargetMode="External"/><Relationship Id="rId1687" Type="http://schemas.openxmlformats.org/officeDocument/2006/relationships/hyperlink" Target="file:///C:\Users\mtk65284\Documents\3GPP\tsg_ran\WG2_RL2\TSGR2_118-e\Docs\R2-2205090.zip" TargetMode="External"/><Relationship Id="rId1894" Type="http://schemas.openxmlformats.org/officeDocument/2006/relationships/hyperlink" Target="file:///C:\Users\mtk65284\Documents\3GPP\tsg_ran\WG2_RL2\TSGR2_118-e\Docs\R2-2205622.zip" TargetMode="External"/><Relationship Id="rId917" Type="http://schemas.openxmlformats.org/officeDocument/2006/relationships/hyperlink" Target="file:///C:\Users\mtk65284\Documents\3GPP\tsg_ran\WG2_RL2\TSGR2_118-e\Docs\R2-2205524.zip" TargetMode="External"/><Relationship Id="rId1102" Type="http://schemas.openxmlformats.org/officeDocument/2006/relationships/hyperlink" Target="file:///C:\Users\mtk65284\Documents\3GPP\tsg_ran\WG2_RL2\TSGR2_118-e\Docs\R2-2205669.zip" TargetMode="External"/><Relationship Id="rId1547" Type="http://schemas.openxmlformats.org/officeDocument/2006/relationships/hyperlink" Target="file:///C:\Users\mtk65284\Documents\3GPP\tsg_ran\WG2_RL2\TSGR2_118-e\Docs\R2-2206340.zip" TargetMode="External"/><Relationship Id="rId1754" Type="http://schemas.openxmlformats.org/officeDocument/2006/relationships/hyperlink" Target="file:///C:\Users\mtk65284\Documents\3GPP\tsg_ran\WG2_RL2\TSGR2_118-e\Docs\R2-2205901.zip" TargetMode="External"/><Relationship Id="rId1961" Type="http://schemas.openxmlformats.org/officeDocument/2006/relationships/hyperlink" Target="file:///C:\Users\mtk65284\Documents\3GPP\tsg_ran\WG2_RL2\TSGR2_118-e\Docs\R2-2205385.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999.zip" TargetMode="External"/><Relationship Id="rId1614" Type="http://schemas.openxmlformats.org/officeDocument/2006/relationships/hyperlink" Target="file:///C:\Users\mtk65284\Documents\3GPP\tsg_ran\WG2_RL2\TSGR2_118-e\Docs\R2-2205846.zip" TargetMode="External"/><Relationship Id="rId1821" Type="http://schemas.openxmlformats.org/officeDocument/2006/relationships/hyperlink" Target="file:///C:\Users\mtk65284\Documents\3GPP\tsg_ran\WG2_RL2\TSGR2_118-e\Docs\R2-2204862.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708.zip" TargetMode="External"/><Relationship Id="rId2083" Type="http://schemas.openxmlformats.org/officeDocument/2006/relationships/hyperlink" Target="file:///C:\Users\mtk65284\Documents\3GPP\tsg_ran\WG2_RL2\TSGR2_118-e\Docs\R2-2205845.zip" TargetMode="External"/><Relationship Id="rId2290" Type="http://schemas.openxmlformats.org/officeDocument/2006/relationships/hyperlink" Target="file:///C:\Users\mtk65284\Documents\3GPP\tsg_ran\WG2_RL2\TSGR2_118-e\Docs\R2-2204423.zip" TargetMode="External"/><Relationship Id="rId2388" Type="http://schemas.openxmlformats.org/officeDocument/2006/relationships/hyperlink" Target="file:///C:\Users\mtk65284\Documents\3GPP\tsg_ran\WG2_RL2\TSGR2_118-e\Docs\R2-2204490.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573.zip" TargetMode="External"/><Relationship Id="rId1197" Type="http://schemas.openxmlformats.org/officeDocument/2006/relationships/hyperlink" Target="file:///C:\Users\mtk65284\Documents\3GPP\tsg_ran\WG2_RL2\TSGR2_118-e\Docs\R2-2204638.zip" TargetMode="External"/><Relationship Id="rId2150" Type="http://schemas.openxmlformats.org/officeDocument/2006/relationships/hyperlink" Target="file:///C:\Users\mtk65284\Documents\3GPP\tsg_ran\WG2_RL2\TSGR2_118-e\Docs\R2-2205395.zip" TargetMode="External"/><Relationship Id="rId2248" Type="http://schemas.openxmlformats.org/officeDocument/2006/relationships/hyperlink" Target="file:///C:\Users\mtk65284\Documents\3GPP\tsg_ran\WG2_RL2\TSGR2_118-e\Docs\R2-2205518.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122.zip" TargetMode="External"/><Relationship Id="rId981" Type="http://schemas.openxmlformats.org/officeDocument/2006/relationships/hyperlink" Target="file:///C:\Users\mtk65284\Documents\3GPP\tsg_ran\WG2_RL2\TSGR2_118-e\Docs\R2-2204430.zip" TargetMode="External"/><Relationship Id="rId1057" Type="http://schemas.openxmlformats.org/officeDocument/2006/relationships/hyperlink" Target="file:///C:\Users\mtk65284\Documents\3GPP\tsg_ran\WG2_RL2\TSGR2_118-e\Docs\R2-2204455.zip" TargetMode="External"/><Relationship Id="rId2010" Type="http://schemas.openxmlformats.org/officeDocument/2006/relationships/hyperlink" Target="file:///C:\Users\mtk65284\Documents\3GPP\tsg_ran\WG2_RL2\TSGR2_118-e\Docs\R2-2205070.zip" TargetMode="External"/><Relationship Id="rId427" Type="http://schemas.openxmlformats.org/officeDocument/2006/relationships/hyperlink" Target="file:///C:\Users\mtk65284\Documents\3GPP\tsg_ran\WG2_RL2\TSGR2_118-e\Docs\R2-2205624.zip" TargetMode="External"/><Relationship Id="rId634" Type="http://schemas.openxmlformats.org/officeDocument/2006/relationships/hyperlink" Target="file:///C:\Users\mtk65284\Documents\3GPP\tsg_ran\WG2_RL2\TSGR2_118-e\Docs\R2-2204471.zip" TargetMode="External"/><Relationship Id="rId841" Type="http://schemas.openxmlformats.org/officeDocument/2006/relationships/hyperlink" Target="file:///C:\Users\mtk65284\Documents\3GPP\tsg_ran\WG2_RL2\TSGR2_118-e\Docs\R2-2205631.zip" TargetMode="External"/><Relationship Id="rId1264" Type="http://schemas.openxmlformats.org/officeDocument/2006/relationships/hyperlink" Target="file:///C:\Users\mtk65284\Documents\3GPP\tsg_ran\WG2_RL2\TSGR2_118-e\Docs\R2-2205467.zip" TargetMode="External"/><Relationship Id="rId1471" Type="http://schemas.openxmlformats.org/officeDocument/2006/relationships/hyperlink" Target="file:///C:\Users\mtk65284\Documents\3GPP\tsg_ran\WG2_RL2\TSGR2_118-e\Docs\R2-2205436.zip" TargetMode="External"/><Relationship Id="rId1569" Type="http://schemas.openxmlformats.org/officeDocument/2006/relationships/hyperlink" Target="file:///C:\Users\mtk65284\Documents\3GPP\tsg_ran\WG2_RL2\TSGR2_118-e\Docs\R2-2204689.zip" TargetMode="External"/><Relationship Id="rId2108" Type="http://schemas.openxmlformats.org/officeDocument/2006/relationships/hyperlink" Target="file:///C:\Users\mtk65284\Documents\3GPP\tsg_ran\WG2_RL2\TSGR2_118-e\Docs\R2-2206015.zip" TargetMode="External"/><Relationship Id="rId2315" Type="http://schemas.openxmlformats.org/officeDocument/2006/relationships/hyperlink" Target="file:///C:\Users\mtk65284\Documents\3GPP\tsg_ran\WG2_RL2\TSGR2_118-e\Docs\R2-2204593.zip" TargetMode="External"/><Relationship Id="rId701" Type="http://schemas.openxmlformats.org/officeDocument/2006/relationships/hyperlink" Target="file:///C:\Users\mtk65284\Documents\3GPP\tsg_ran\WG2_RL2\TSGR2_118-e\Docs\R2-2204681.zip" TargetMode="External"/><Relationship Id="rId939" Type="http://schemas.openxmlformats.org/officeDocument/2006/relationships/hyperlink" Target="file:///C:\Users\mtk65284\Documents\3GPP\tsg_ran\WG2_RL2\TSGR2_118-e\Docs\R2-2204894.zip" TargetMode="External"/><Relationship Id="rId1124" Type="http://schemas.openxmlformats.org/officeDocument/2006/relationships/hyperlink" Target="file:///C:\Users\mtk65284\Documents\3GPP\tsg_ran\WG2_RL2\TSGR2_118-e\Docs\R2-2205608.zip" TargetMode="External"/><Relationship Id="rId1331" Type="http://schemas.openxmlformats.org/officeDocument/2006/relationships/hyperlink" Target="file:///C:\Users\mtk65284\Documents\3GPP\tsg_ran\WG2_RL2\TSGR2_118-e\Docs\R2-2205409.zip" TargetMode="External"/><Relationship Id="rId1776" Type="http://schemas.openxmlformats.org/officeDocument/2006/relationships/hyperlink" Target="file:///C:\Users\mtk65284\Documents\3GPP\tsg_ran\WG2_RL2\TSGR2_118-e\Docs\R2-2204664.zip" TargetMode="External"/><Relationship Id="rId1983" Type="http://schemas.openxmlformats.org/officeDocument/2006/relationships/hyperlink" Target="file:///C:\Users\mtk65284\Documents\3GPP\tsg_ran\WG2_RL2\TSGR2_118-e\Docs\R2-2205960.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691.zip" TargetMode="External"/><Relationship Id="rId1636" Type="http://schemas.openxmlformats.org/officeDocument/2006/relationships/hyperlink" Target="file:///C:\Users\mtk65284\Documents\3GPP\tsg_ran\WG2_RL2\TSGR2_118-e\Docs\R2-2204487.zip" TargetMode="External"/><Relationship Id="rId1843" Type="http://schemas.openxmlformats.org/officeDocument/2006/relationships/hyperlink" Target="file:///C:\Users\mtk65284\Documents\3GPP\tsg_ran\WG2_RL2\TSGR2_118-e\Docs\R2-2205913.zip" TargetMode="External"/><Relationship Id="rId1703" Type="http://schemas.openxmlformats.org/officeDocument/2006/relationships/hyperlink" Target="file:///C:\Users\mtk65284\Documents\3GPP\tsg_ran\WG2_RL2\TSGR2_118-e\Docs\R2-2204817.zip" TargetMode="External"/><Relationship Id="rId1910" Type="http://schemas.openxmlformats.org/officeDocument/2006/relationships/hyperlink" Target="file:///C:\Users\mtk65284\Documents\3GPP\tsg_ran\WG2_RL2\TSGR2_118-e\Docs\R2-2205177.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8.zip" TargetMode="External"/><Relationship Id="rId2172" Type="http://schemas.openxmlformats.org/officeDocument/2006/relationships/hyperlink" Target="file:///C:\Users\mtk65284\Documents\3GPP\tsg_ran\WG2_RL2\TSGR2_118-e\Docs\R2-2204600.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4.zip" TargetMode="External"/><Relationship Id="rId796" Type="http://schemas.openxmlformats.org/officeDocument/2006/relationships/hyperlink" Target="file:///C:\Users\mtk65284\Documents\3GPP\tsg_ran\WG2_RL2\TSGR2_118-e\Docs\R2-2205628.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4.zip" TargetMode="External"/><Relationship Id="rId656" Type="http://schemas.openxmlformats.org/officeDocument/2006/relationships/hyperlink" Target="file:///C:\Users\mtk65284\Documents\3GPP\tsg_ran\WG2_RL2\TSGR2_118-e\Docs\R2-2206120.zip" TargetMode="External"/><Relationship Id="rId863" Type="http://schemas.openxmlformats.org/officeDocument/2006/relationships/hyperlink" Target="file:///C:\Users\mtk65284\Documents\3GPP\tsg_ran\WG2_RL2\TSGR2_118-e\Docs\R2-2204621.zip" TargetMode="External"/><Relationship Id="rId1079" Type="http://schemas.openxmlformats.org/officeDocument/2006/relationships/hyperlink" Target="file:///C:\Users\mtk65284\Documents\3GPP\tsg_ran\WG2_RL2\TSGR2_118-e\Docs\R2-2205550.zip" TargetMode="External"/><Relationship Id="rId1286" Type="http://schemas.openxmlformats.org/officeDocument/2006/relationships/hyperlink" Target="file:///C:\Users\mtk65284\Documents\3GPP\tsg_ran\WG2_RL2\TSGR2_118-e\Docs\R2-2205974.zip" TargetMode="External"/><Relationship Id="rId1493" Type="http://schemas.openxmlformats.org/officeDocument/2006/relationships/hyperlink" Target="file:///C:\Users\mtk65284\Documents\3GPP\tsg_ran\WG2_RL2\TSGR2_118-e\Docs\R2-2205030.zip" TargetMode="External"/><Relationship Id="rId2032" Type="http://schemas.openxmlformats.org/officeDocument/2006/relationships/hyperlink" Target="file:///C:\Users\mtk65284\Documents\3GPP\tsg_ran\WG2_RL2\TSGR2_118-e\Docs\R2-2205191.zip" TargetMode="External"/><Relationship Id="rId2337" Type="http://schemas.openxmlformats.org/officeDocument/2006/relationships/hyperlink" Target="file:///C:\Users\mtk65284\Documents\3GPP\tsg_ran\WG2_RL2\TSGR2_118-e\Docs\R2-2205600.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8.zip" TargetMode="External"/><Relationship Id="rId1146" Type="http://schemas.openxmlformats.org/officeDocument/2006/relationships/hyperlink" Target="file:///C:\Users\mtk65284\Documents\3GPP\tsg_ran\WG2_RL2\TSGR2_118-e\Docs\R2-2205065.zip" TargetMode="External"/><Relationship Id="rId1798" Type="http://schemas.openxmlformats.org/officeDocument/2006/relationships/hyperlink" Target="file:///C:\Users\mtk65284\Documents\3GPP\tsg_ran\WG2_RL2\TSGR2_118-e\Docs\R2-2205443.zip" TargetMode="External"/><Relationship Id="rId723" Type="http://schemas.openxmlformats.org/officeDocument/2006/relationships/hyperlink" Target="file:///C:\Users\mtk65284\Documents\3GPP\tsg_ran\WG2_RL2\TSGR2_118-e\Docs\R2-2205749.zip" TargetMode="External"/><Relationship Id="rId930" Type="http://schemas.openxmlformats.org/officeDocument/2006/relationships/hyperlink" Target="file:///C:\Users\mtk65284\Documents\3GPP\tsg_ran\WG2_RL2\TSGR2_118-e\Docs\R2-2205059.zip" TargetMode="External"/><Relationship Id="rId1006" Type="http://schemas.openxmlformats.org/officeDocument/2006/relationships/hyperlink" Target="file:///C:\Users\mtk65284\Documents\3GPP\tsg_ran\WG2_RL2\TSGR2_118-e\Docs\R2-2205500.zip" TargetMode="External"/><Relationship Id="rId1353" Type="http://schemas.openxmlformats.org/officeDocument/2006/relationships/hyperlink" Target="file:///C:\Users\mtk65284\Documents\3GPP\tsg_ran\WG2_RL2\TSGR2_118-e\Docs\R2-2205024.zip" TargetMode="External"/><Relationship Id="rId1560" Type="http://schemas.openxmlformats.org/officeDocument/2006/relationships/hyperlink" Target="file:///C:\Users\mtk65284\Documents\3GPP\tsg_ran\WG2_RL2\TSGR2_118-e\Docs\R2-2206058.zip" TargetMode="External"/><Relationship Id="rId1658" Type="http://schemas.openxmlformats.org/officeDocument/2006/relationships/hyperlink" Target="file:///C:\Users\mtk65284\Documents\3GPP\tsg_ran\WG2_RL2\TSGR2_118-e\Docs\R2-2206143.zip" TargetMode="External"/><Relationship Id="rId1865" Type="http://schemas.openxmlformats.org/officeDocument/2006/relationships/hyperlink" Target="file:///C:\Users\mtk65284\Documents\3GPP\tsg_ran\WG2_RL2\TSGR2_118-e\Docs\R2-2205642.zip" TargetMode="External"/><Relationship Id="rId1213" Type="http://schemas.openxmlformats.org/officeDocument/2006/relationships/hyperlink" Target="file:///C:\Users\mtk65284\Documents\3GPP\tsg_ran\WG2_RL2\TSGR2_118-e\Docs\R2-2205645.zip" TargetMode="External"/><Relationship Id="rId1420" Type="http://schemas.openxmlformats.org/officeDocument/2006/relationships/hyperlink" Target="file:///C:\Users\mtk65284\Documents\3GPP\tsg_ran\WG2_RL2\TSGR2_118-e\Docs\R2-2205302.zip" TargetMode="External"/><Relationship Id="rId1518" Type="http://schemas.openxmlformats.org/officeDocument/2006/relationships/hyperlink" Target="file:///C:\Users\mtk65284\Documents\3GPP\tsg_ran\WG2_RL2\TSGR2_118-e\Docs\R2-2204688.zip" TargetMode="External"/><Relationship Id="rId1725" Type="http://schemas.openxmlformats.org/officeDocument/2006/relationships/hyperlink" Target="file:///C:\Users\mtk65284\Documents\3GPP\tsg_ran\WG2_RL2\TSGR2_118-e\Docs\R2-2204498.zip" TargetMode="External"/><Relationship Id="rId1932" Type="http://schemas.openxmlformats.org/officeDocument/2006/relationships/hyperlink" Target="file:///C:\Users\mtk65284\Documents\3GPP\tsg_ran\WG2_RL2\TSGR2_118-e\Docs\R2-2205269.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890.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4.zip" TargetMode="External"/><Relationship Id="rId2054" Type="http://schemas.openxmlformats.org/officeDocument/2006/relationships/hyperlink" Target="file:///C:\Users\mtk65284\Documents\3GPP\tsg_ran\WG2_RL2\TSGR2_118-e\Docs\R2-2204494.zip" TargetMode="External"/><Relationship Id="rId2261" Type="http://schemas.openxmlformats.org/officeDocument/2006/relationships/hyperlink" Target="file:///C:\Users\mtk65284\Documents\3GPP\tsg_ran\WG2_RL2\TSGR2_118-e\Docs\R2-220452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252.zip" TargetMode="External"/><Relationship Id="rId678" Type="http://schemas.openxmlformats.org/officeDocument/2006/relationships/hyperlink" Target="file:///C:\Users\mtk65284\Documents\3GPP\tsg_ran\WG2_RL2\TSGR2_118-e\Docs\R2-2206159.zip" TargetMode="External"/><Relationship Id="rId885" Type="http://schemas.openxmlformats.org/officeDocument/2006/relationships/hyperlink" Target="file:///C:\Users\mtk65284\Documents\3GPP\tsg_ran\WG2_RL2\TSGR2_118-e\Docs\R2-2205280.zip" TargetMode="External"/><Relationship Id="rId1070" Type="http://schemas.openxmlformats.org/officeDocument/2006/relationships/hyperlink" Target="file:///C:\Users\mtk65284\Documents\3GPP\tsg_ran\WG2_RL2\TSGR2_118-e\Docs\R2-2205045.zip" TargetMode="External"/><Relationship Id="rId2121" Type="http://schemas.openxmlformats.org/officeDocument/2006/relationships/hyperlink" Target="file:///C:\Users\mtk65284\Documents\3GPP\tsg_ran\WG2_RL2\TSGR2_118-e\Docs\R2-2205293.zip" TargetMode="External"/><Relationship Id="rId2359" Type="http://schemas.openxmlformats.org/officeDocument/2006/relationships/hyperlink" Target="file:///C:\Users\mtk65284\Documents\3GPP\tsg_ran\WG2_RL2\TSGR2_118-e\Docs\R2-2204654.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4.zip" TargetMode="External"/><Relationship Id="rId745" Type="http://schemas.openxmlformats.org/officeDocument/2006/relationships/hyperlink" Target="file:///C:\Users\mtk65284\Documents\3GPP\tsg_ran\WG2_RL2\TSGR2_118-e\Docs\R2-2205218.zip" TargetMode="External"/><Relationship Id="rId952" Type="http://schemas.openxmlformats.org/officeDocument/2006/relationships/hyperlink" Target="file:///C:\Users\mtk65284\Documents\3GPP\tsg_ran\WG2_RL2\TSGR2_118-e\Docs\R2-2204614.zip" TargetMode="External"/><Relationship Id="rId1168" Type="http://schemas.openxmlformats.org/officeDocument/2006/relationships/hyperlink" Target="file:///C:\Users\mtk65284\Documents\3GPP\tsg_ran\WG2_RL2\TSGR2_118-e\Docs\R2-2205093.zip" TargetMode="External"/><Relationship Id="rId1375" Type="http://schemas.openxmlformats.org/officeDocument/2006/relationships/hyperlink" Target="file:///C:\Users\mtk65284\Documents\3GPP\tsg_ran\WG2_RL2\TSGR2_118-e\Docs\R2-2204557.zip" TargetMode="External"/><Relationship Id="rId1582" Type="http://schemas.openxmlformats.org/officeDocument/2006/relationships/hyperlink" Target="file:///C:\Users\mtk65284\Documents\3GPP\tsg_ran\WG2_RL2\TSGR2_118-e\Docs\R2-2205005.zip" TargetMode="External"/><Relationship Id="rId2219" Type="http://schemas.openxmlformats.org/officeDocument/2006/relationships/hyperlink" Target="file:///C:\Users\mtk65284\Documents\3GPP\tsg_ran\WG2_RL2\TSGR2_118-e\Docs\R2-2205384.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6.zip" TargetMode="External"/><Relationship Id="rId812" Type="http://schemas.openxmlformats.org/officeDocument/2006/relationships/hyperlink" Target="file:///C:\Users\mtk65284\Documents\3GPP\tsg_ran\WG2_RL2\TSGR2_118-e\Docs\R2-2204626.zip" TargetMode="External"/><Relationship Id="rId1028" Type="http://schemas.openxmlformats.org/officeDocument/2006/relationships/hyperlink" Target="file:///C:\Users\mtk65284\Documents\3GPP\tsg_ran\WG2_RL2\TSGR2_118-e\Docs\R2-2205506.zip" TargetMode="External"/><Relationship Id="rId1235" Type="http://schemas.openxmlformats.org/officeDocument/2006/relationships/hyperlink" Target="file:///C:\Users\mtk65284\Documents\3GPP\tsg_ran\WG2_RL2\TSGR2_118-e\Docs\R2-2204773.zip" TargetMode="External"/><Relationship Id="rId1442" Type="http://schemas.openxmlformats.org/officeDocument/2006/relationships/hyperlink" Target="file:///C:\Users\mtk65284\Documents\3GPP\tsg_ran\WG2_RL2\TSGR2_118-e\Docs\R2-2204659.zip" TargetMode="External"/><Relationship Id="rId1887" Type="http://schemas.openxmlformats.org/officeDocument/2006/relationships/hyperlink" Target="file:///C:\Users\mtk65284\Documents\3GPP\tsg_ran\WG2_RL2\TSGR2_118-e\Docs\R2-2205105.zip" TargetMode="External"/><Relationship Id="rId1302" Type="http://schemas.openxmlformats.org/officeDocument/2006/relationships/hyperlink" Target="file:///C:\Users\mtk65284\Documents\3GPP\tsg_ran\WG2_RL2\TSGR2_118-e\Docs\R2-2204803.zip" TargetMode="External"/><Relationship Id="rId1747" Type="http://schemas.openxmlformats.org/officeDocument/2006/relationships/hyperlink" Target="file:///C:\Users\mtk65284\Documents\3GPP\tsg_ran\WG2_RL2\TSGR2_118-e\Docs\R2-2205362.zip" TargetMode="External"/><Relationship Id="rId1954" Type="http://schemas.openxmlformats.org/officeDocument/2006/relationships/hyperlink" Target="file:///C:\Users\mtk65284\Documents\3GPP\tsg_ran\WG2_RL2\TSGR2_118-e\Docs\R2-2205920.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5813.zip" TargetMode="External"/><Relationship Id="rId1814" Type="http://schemas.openxmlformats.org/officeDocument/2006/relationships/hyperlink" Target="file:///C:\Users\mtk65284\Documents\3GPP\tsg_ran\WG2_RL2\TSGR2_118-e\Docs\R2-2206133.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453.zip" TargetMode="External"/><Relationship Id="rId2076" Type="http://schemas.openxmlformats.org/officeDocument/2006/relationships/hyperlink" Target="file:///C:\Users\mtk65284\Documents\3GPP\tsg_ran\WG2_RL2\TSGR2_118-e\Docs\R2-2204853.zip" TargetMode="External"/><Relationship Id="rId2283" Type="http://schemas.openxmlformats.org/officeDocument/2006/relationships/hyperlink" Target="file:///C:\Users\mtk65284\Documents\3GPP\tsg_ran\WG2_RL2\TSGR2_118-e\Docs\R2-2205208.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6093.zip" TargetMode="External"/><Relationship Id="rId1092" Type="http://schemas.openxmlformats.org/officeDocument/2006/relationships/hyperlink" Target="file:///C:\Users\mtk65284\Documents\3GPP\tsg_ran\WG2_RL2\TSGR2_118-e\Docs\R2-2205221.zip" TargetMode="External"/><Relationship Id="rId1397" Type="http://schemas.openxmlformats.org/officeDocument/2006/relationships/hyperlink" Target="file:///C:\Users\mtk65284\Documents\3GPP\tsg_ran\WG2_RL2\TSGR2_118-e\Docs\R2-2205954.zip" TargetMode="External"/><Relationship Id="rId2143" Type="http://schemas.openxmlformats.org/officeDocument/2006/relationships/hyperlink" Target="file:///C:\Users\mtk65284\Documents\3GPP\tsg_ran\WG2_RL2\TSGR2_118-e\Docs\R2-2206149.zip" TargetMode="External"/><Relationship Id="rId2350" Type="http://schemas.openxmlformats.org/officeDocument/2006/relationships/hyperlink" Target="file:///C:\Users\mtk65284\Documents\3GPP\tsg_ran\WG2_RL2\TSGR2_118-e\Docs\R2-2205328.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713.zip" TargetMode="External"/><Relationship Id="rId974" Type="http://schemas.openxmlformats.org/officeDocument/2006/relationships/hyperlink" Target="file:///C:\Users\mtk65284\Documents\3GPP\tsg_ran\WG2_RL2\TSGR2_118-e\Docs\R2-2205501.zip" TargetMode="External"/><Relationship Id="rId2003" Type="http://schemas.openxmlformats.org/officeDocument/2006/relationships/hyperlink" Target="file:///C:\Users\mtk65284\Documents\3GPP\tsg_ran\WG2_RL2\TSGR2_118-e\Docs\R2-2205941.zip" TargetMode="External"/><Relationship Id="rId2210" Type="http://schemas.openxmlformats.org/officeDocument/2006/relationships/hyperlink" Target="file:///C:\Users\mtk65284\Documents\3GPP\tsg_ran\WG2_RL2\TSGR2_118-e\Docs\R2-2205391.zip" TargetMode="External"/><Relationship Id="rId627" Type="http://schemas.openxmlformats.org/officeDocument/2006/relationships/hyperlink" Target="file:///C:\Users\mtk65284\Documents\3GPP\tsg_ran\WG2_RL2\TSGR2_118-e\Docs\R2-2206131.zip" TargetMode="External"/><Relationship Id="rId834" Type="http://schemas.openxmlformats.org/officeDocument/2006/relationships/hyperlink" Target="file:///C:\Users\mtk65284\Documents\3GPP\tsg_ran\WG2_RL2\TSGR2_118-e\Docs\R2-2205750.zip" TargetMode="External"/><Relationship Id="rId1257" Type="http://schemas.openxmlformats.org/officeDocument/2006/relationships/hyperlink" Target="file:///C:\Users\mtk65284\Documents\3GPP\tsg_ran\WG2_RL2\TSGR2_118-e\Docs\R2-2205080.zip" TargetMode="External"/><Relationship Id="rId1464" Type="http://schemas.openxmlformats.org/officeDocument/2006/relationships/hyperlink" Target="file:///C:\Users\mtk65284\Documents\3GPP\tsg_ran\WG2_RL2\TSGR2_118-e\Docs\R2-2205342.zip" TargetMode="External"/><Relationship Id="rId1671" Type="http://schemas.openxmlformats.org/officeDocument/2006/relationships/hyperlink" Target="file:///C:\Users\mtk65284\Documents\3GPP\tsg_ran\WG2_RL2\TSGR2_118-e\Docs\R2-2205904.zip" TargetMode="External"/><Relationship Id="rId2308" Type="http://schemas.openxmlformats.org/officeDocument/2006/relationships/hyperlink" Target="file:///C:\Users\mtk65284\Documents\3GPP\tsg_ran\WG2_RL2\TSGR2_118-e\Docs\R2-2205327.zip" TargetMode="External"/><Relationship Id="rId901" Type="http://schemas.openxmlformats.org/officeDocument/2006/relationships/hyperlink" Target="file:///C:\Users\mtk65284\Documents\3GPP\tsg_ran\WG2_RL2\TSGR2_118-e\Docs\R2-2204802.zip" TargetMode="External"/><Relationship Id="rId1117" Type="http://schemas.openxmlformats.org/officeDocument/2006/relationships/hyperlink" Target="file:///C:\Users\mtk65284\Documents\3GPP\tsg_ran\WG2_RL2\TSGR2_118-e\Docs\R2-2204584.zip" TargetMode="External"/><Relationship Id="rId1324" Type="http://schemas.openxmlformats.org/officeDocument/2006/relationships/hyperlink" Target="file:///C:\Users\mtk65284\Documents\3GPP\tsg_ran\WG2_RL2\TSGR2_118-e\Docs\R2-2205575.zip" TargetMode="External"/><Relationship Id="rId1531" Type="http://schemas.openxmlformats.org/officeDocument/2006/relationships/hyperlink" Target="file:///C:\Users\mtk65284\Documents\3GPP\tsg_ran\WG2_RL2\TSGR2_118-e\Docs\R2-2204742.zip" TargetMode="External"/><Relationship Id="rId1769" Type="http://schemas.openxmlformats.org/officeDocument/2006/relationships/hyperlink" Target="file:///C:\Users\mtk65284\Documents\3GPP\tsg_ran\WG2_RL2\TSGR2_118-e\Docs\R2-2205689.zip" TargetMode="External"/><Relationship Id="rId1976" Type="http://schemas.openxmlformats.org/officeDocument/2006/relationships/hyperlink" Target="file:///C:\Users\mtk65284\Documents\3GPP\tsg_ran\WG2_RL2\TSGR2_118-e\Docs\R2-2205026.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006.zip" TargetMode="External"/><Relationship Id="rId1836" Type="http://schemas.openxmlformats.org/officeDocument/2006/relationships/hyperlink" Target="file:///C:\Users\mtk65284\Documents\3GPP\tsg_ran\WG2_RL2\TSGR2_118-e\Docs\R2-2205347.zip" TargetMode="External"/><Relationship Id="rId1903" Type="http://schemas.openxmlformats.org/officeDocument/2006/relationships/hyperlink" Target="file:///C:\Users\mtk65284\Documents\3GPP\tsg_ran\WG2_RL2\TSGR2_118-e\Docs\R2-2204923.zip" TargetMode="External"/><Relationship Id="rId2098" Type="http://schemas.openxmlformats.org/officeDocument/2006/relationships/hyperlink" Target="file:///C:\Users\mtk65284\Documents\3GPP\tsg_ran\WG2_RL2\TSGR2_118-e\Docs\R2-2205378.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4729.zip" TargetMode="External"/><Relationship Id="rId2165" Type="http://schemas.openxmlformats.org/officeDocument/2006/relationships/hyperlink" Target="file:///C:\Users\mtk65284\Documents\3GPP\tsg_ran\WG2_RL2\TSGR2_118-e\Docs\R2-2204600.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174.zip" TargetMode="External"/><Relationship Id="rId789" Type="http://schemas.openxmlformats.org/officeDocument/2006/relationships/hyperlink" Target="file:///C:\Users\mtk65284\Documents\3GPP\tsg_ran\WG2_RL2\TSGR2_118-e\Docs\R2-2205154.zip" TargetMode="External"/><Relationship Id="rId996" Type="http://schemas.openxmlformats.org/officeDocument/2006/relationships/hyperlink" Target="file:///C:\Users\mtk65284\Documents\3GPP\tsg_ran\WG2_RL2\TSGR2_118-e\Docs\R2-2205256.zip" TargetMode="External"/><Relationship Id="rId2025" Type="http://schemas.openxmlformats.org/officeDocument/2006/relationships/hyperlink" Target="file:///C:\Users\mtk65284\Documents\3GPP\tsg_ran\WG2_RL2\TSGR2_118-e\Docs\R2-2204871.zip" TargetMode="External"/><Relationship Id="rId2372" Type="http://schemas.openxmlformats.org/officeDocument/2006/relationships/hyperlink" Target="file:///C:\Users\mtk65284\Documents\3GPP\tsg_ran\WG2_RL2\TSGR2_118-e\Docs\R2-2205331.zip" TargetMode="External"/><Relationship Id="rId551" Type="http://schemas.openxmlformats.org/officeDocument/2006/relationships/hyperlink" Target="file:///C:\Users\mtk65284\Documents\3GPP\tsg_ran\WG2_RL2\TSGR2_118-e\Docs\R2-2205946.zip" TargetMode="External"/><Relationship Id="rId649" Type="http://schemas.openxmlformats.org/officeDocument/2006/relationships/hyperlink" Target="file:///C:\Users\mtk65284\Documents\3GPP\tsg_ran\WG2_RL2\TSGR2_118-e\Docs\R2-2205261.zip" TargetMode="External"/><Relationship Id="rId856" Type="http://schemas.openxmlformats.org/officeDocument/2006/relationships/hyperlink" Target="file:///C:\Users\mtk65284\Documents\3GPP\tsg_ran\WG2_RL2\TSGR2_118-e\Docs\R2-2205057.zip" TargetMode="External"/><Relationship Id="rId1181" Type="http://schemas.openxmlformats.org/officeDocument/2006/relationships/hyperlink" Target="file:///C:\Users\mtk65284\Documents\3GPP\tsg_ran\WG2_RL2\TSGR2_118-e\Docs\R2-2204587.zip" TargetMode="External"/><Relationship Id="rId1279" Type="http://schemas.openxmlformats.org/officeDocument/2006/relationships/hyperlink" Target="file:///C:\Users\mtk65284\Documents\3GPP\tsg_ran\WG2_RL2\TSGR2_118-e\Docs\R2-2205662.zip" TargetMode="External"/><Relationship Id="rId1486" Type="http://schemas.openxmlformats.org/officeDocument/2006/relationships/hyperlink" Target="file:///C:\Users\mtk65284\Documents\3GPP\tsg_ran\WG2_RL2\TSGR2_118-e\Docs\R2-2205030.zip" TargetMode="External"/><Relationship Id="rId2232" Type="http://schemas.openxmlformats.org/officeDocument/2006/relationships/hyperlink" Target="file:///C:\Users\mtk65284\Documents\3GPP\tsg_ran\WG2_RL2\TSGR2_118-e\Docs\R2-2205516.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6.zip" TargetMode="External"/><Relationship Id="rId509" Type="http://schemas.openxmlformats.org/officeDocument/2006/relationships/hyperlink" Target="file:///C:\Users\mtk65284\Documents\3GPP\tsg_ran\WG2_RL2\TSGR2_118-e\Docs\R2-2204419.zip" TargetMode="External"/><Relationship Id="rId1041" Type="http://schemas.openxmlformats.org/officeDocument/2006/relationships/hyperlink" Target="file:///C:\Users\mtk65284\Documents\3GPP\tsg_ran\WG2_RL2\TSGR2_118-e\Docs\R2-2206006.zip" TargetMode="External"/><Relationship Id="rId1139" Type="http://schemas.openxmlformats.org/officeDocument/2006/relationships/hyperlink" Target="file:///C:\Users\mtk65284\Documents\3GPP\tsg_ran\WG2_RL2\TSGR2_118-e\Docs\R2-2204959.zip" TargetMode="External"/><Relationship Id="rId1346" Type="http://schemas.openxmlformats.org/officeDocument/2006/relationships/hyperlink" Target="file:///C:\Users\mtk65284\Documents\3GPP\tsg_ran\WG2_RL2\TSGR2_118-e\Docs\R2-2205352.zip" TargetMode="External"/><Relationship Id="rId1693" Type="http://schemas.openxmlformats.org/officeDocument/2006/relationships/hyperlink" Target="file:///C:\Users\mtk65284\Documents\3GPP\tsg_ran\WG2_RL2\TSGR2_118-e\Docs\R2-2205637.zip" TargetMode="External"/><Relationship Id="rId1998" Type="http://schemas.openxmlformats.org/officeDocument/2006/relationships/hyperlink" Target="file:///C:\Users\mtk65284\Documents\3GPP\tsg_ran\WG2_RL2\TSGR2_118-e\Docs\R2-2205486.zip" TargetMode="External"/><Relationship Id="rId716" Type="http://schemas.openxmlformats.org/officeDocument/2006/relationships/hyperlink" Target="file:///C:\Users\mtk65284\Documents\3GPP\tsg_ran\WG2_RL2\TSGR2_118-e\Docs\R2-2204830.zip" TargetMode="External"/><Relationship Id="rId923" Type="http://schemas.openxmlformats.org/officeDocument/2006/relationships/hyperlink" Target="file:///C:\Users\mtk65284\Documents\3GPP\tsg_ran\WG2_RL2\TSGR2_118-e\Docs\R2-2205927.zip" TargetMode="External"/><Relationship Id="rId1553" Type="http://schemas.openxmlformats.org/officeDocument/2006/relationships/hyperlink" Target="file:///C:\Users\mtk65284\Documents\3GPP\tsg_ran\WG2_RL2\TSGR2_118-e\Docs\R2-2205368.zip" TargetMode="External"/><Relationship Id="rId1760" Type="http://schemas.openxmlformats.org/officeDocument/2006/relationships/hyperlink" Target="file:///C:\Users\mtk65284\Documents\3GPP\tsg_ran\WG2_RL2\TSGR2_118-e\Docs\R2-2206103.zip" TargetMode="External"/><Relationship Id="rId1858" Type="http://schemas.openxmlformats.org/officeDocument/2006/relationships/hyperlink" Target="file:///C:\Users\mtk65284\Documents\3GPP\tsg_ran\WG2_RL2\TSGR2_118-e\Docs\R2-2205184.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4994.zip" TargetMode="External"/><Relationship Id="rId1413" Type="http://schemas.openxmlformats.org/officeDocument/2006/relationships/hyperlink" Target="file:///C:\Users\mtk65284\Documents\3GPP\tsg_ran\WG2_RL2\TSGR2_118-e\Docs\R2-2204658.zip" TargetMode="External"/><Relationship Id="rId1620" Type="http://schemas.openxmlformats.org/officeDocument/2006/relationships/hyperlink" Target="file:///C:\Users\mtk65284\Documents\3GPP\tsg_ran\WG2_RL2\TSGR2_118-e\Docs\R2-2205048.zip" TargetMode="External"/><Relationship Id="rId1718" Type="http://schemas.openxmlformats.org/officeDocument/2006/relationships/hyperlink" Target="file:///C:\Users\mtk65284\Documents\3GPP\tsg_ran\WG2_RL2\TSGR2_118-e\Docs\R2-2204408.zip" TargetMode="External"/><Relationship Id="rId1925" Type="http://schemas.openxmlformats.org/officeDocument/2006/relationships/hyperlink" Target="file:///C:\Users\mtk65284\Documents\3GPP\tsg_ran\WG2_RL2\TSGR2_118-e\Docs\R2-2204577.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4889.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59.zip" TargetMode="External"/><Relationship Id="rId780" Type="http://schemas.openxmlformats.org/officeDocument/2006/relationships/hyperlink" Target="file:///C:\Users\mtk65284\Documents\3GPP\tsg_ran\WG2_RL2\TSGR2_118-e\Docs\R2-2205447.zip" TargetMode="External"/><Relationship Id="rId2047" Type="http://schemas.openxmlformats.org/officeDocument/2006/relationships/hyperlink" Target="file:///C:\Users\mtk65284\Documents\3GPP\tsg_ran\WG2_RL2\TSGR2_118-e\Docs\R2-2205472.zip" TargetMode="External"/><Relationship Id="rId2254" Type="http://schemas.openxmlformats.org/officeDocument/2006/relationships/hyperlink" Target="file:///C:\Users\mtk65284\Documents\3GPP\tsg_ran\WG2_RL2\TSGR2_118-e\Docs\R2-2205872.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5858.zip" TargetMode="External"/><Relationship Id="rId878" Type="http://schemas.openxmlformats.org/officeDocument/2006/relationships/hyperlink" Target="file:///C:\Users\mtk65284\Documents\3GPP\tsg_ran\WG2_RL2\TSGR2_118-e\Docs\R2-2205273.zip" TargetMode="External"/><Relationship Id="rId1063" Type="http://schemas.openxmlformats.org/officeDocument/2006/relationships/hyperlink" Target="file:///C:\Users\mtk65284\Documents\3GPP\tsg_ran\WG2_RL2\TSGR2_118-e\Docs\R2-2204533.zip" TargetMode="External"/><Relationship Id="rId1270" Type="http://schemas.openxmlformats.org/officeDocument/2006/relationships/hyperlink" Target="file:///C:\Users\mtk65284\Documents\3GPP\tsg_ran\WG2_RL2\TSGR2_118-e\Docs\R2-2205543.zip" TargetMode="External"/><Relationship Id="rId2114" Type="http://schemas.openxmlformats.org/officeDocument/2006/relationships/hyperlink" Target="file:///C:\Users\mtk65284\Documents\3GPP\tsg_ran\WG2_RL2\TSGR2_118-e\Docs\R2-2206113.zip" TargetMode="External"/><Relationship Id="rId640" Type="http://schemas.openxmlformats.org/officeDocument/2006/relationships/hyperlink" Target="file:///C:\Users\mtk65284\Documents\3GPP\tsg_ran\WG2_RL2\TSGR2_118-e\Docs\R2-2205768.zip" TargetMode="External"/><Relationship Id="rId738" Type="http://schemas.openxmlformats.org/officeDocument/2006/relationships/hyperlink" Target="file:///C:\Users\mtk65284\Documents\3GPP\tsg_ran\WG2_RL2\TSGR2_118-e\Docs\R2-2205461.zip" TargetMode="External"/><Relationship Id="rId945" Type="http://schemas.openxmlformats.org/officeDocument/2006/relationships/hyperlink" Target="file:///C:\Users\mtk65284\Documents\3GPP\tsg_ran\WG2_RL2\TSGR2_118-e\Docs\R2-2204789.zip" TargetMode="External"/><Relationship Id="rId1368" Type="http://schemas.openxmlformats.org/officeDocument/2006/relationships/hyperlink" Target="file:///C:\Users\mtk65284\Documents\3GPP\tsg_ran\WG2_RL2\TSGR2_118-e\Docs\R2-2205159.zip" TargetMode="External"/><Relationship Id="rId1575" Type="http://schemas.openxmlformats.org/officeDocument/2006/relationships/hyperlink" Target="file:///C:\Users\mtk65284\Documents\3GPP\tsg_ran\WG2_RL2\TSGR2_118-e\Docs\R2-2204706.zip" TargetMode="External"/><Relationship Id="rId1782" Type="http://schemas.openxmlformats.org/officeDocument/2006/relationships/hyperlink" Target="file:///C:\Users\mtk65284\Documents\3GPP\tsg_ran\WG2_RL2\TSGR2_118-e\Docs\R2-2204591.zip" TargetMode="External"/><Relationship Id="rId2321" Type="http://schemas.openxmlformats.org/officeDocument/2006/relationships/hyperlink" Target="file:///C:\Users\mtk65284\Documents\3GPP\tsg_ran\WG2_RL2\TSGR2_118-e\Docs\R2-2204751.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8.zip" TargetMode="External"/><Relationship Id="rId805" Type="http://schemas.openxmlformats.org/officeDocument/2006/relationships/hyperlink" Target="file:///C:\Users\mtk65284\Documents\3GPP\tsg_ran\WG2_RL2\TSGR2_118-e\Docs\R2-2204683.zip" TargetMode="External"/><Relationship Id="rId1130" Type="http://schemas.openxmlformats.org/officeDocument/2006/relationships/hyperlink" Target="file:///C:\Users\mtk65284\Documents\3GPP\tsg_ran\WG2_RL2\TSGR2_118-e\Docs\R2-2204585.zip" TargetMode="External"/><Relationship Id="rId1228" Type="http://schemas.openxmlformats.org/officeDocument/2006/relationships/hyperlink" Target="file:///C:\Users\mtk65284\Documents\3GPP\tsg_ran\WG2_RL2\TSGR2_118-e\Docs\R2-2206073.zip" TargetMode="External"/><Relationship Id="rId1435" Type="http://schemas.openxmlformats.org/officeDocument/2006/relationships/hyperlink" Target="file:///C:\Users\mtk65284\Documents\3GPP\tsg_ran\WG2_RL2\TSGR2_118-e\Docs\R2-2206029.zip" TargetMode="External"/><Relationship Id="rId1642" Type="http://schemas.openxmlformats.org/officeDocument/2006/relationships/hyperlink" Target="file:///C:\Users\mtk65284\Documents\3GPP\tsg_ran\WG2_RL2\TSGR2_118-e\Docs\R2-2206019.zip" TargetMode="External"/><Relationship Id="rId1947" Type="http://schemas.openxmlformats.org/officeDocument/2006/relationships/hyperlink" Target="file:///C:\Users\mtk65284\Documents\3GPP\tsg_ran\WG2_RL2\TSGR2_118-e\Docs\R2-2205921.zip" TargetMode="External"/><Relationship Id="rId1502" Type="http://schemas.openxmlformats.org/officeDocument/2006/relationships/hyperlink" Target="file:///C:\Users\mtk65284\Documents\3GPP\tsg_ran\WG2_RL2\TSGR2_118-e\Docs\R2-2205701.zip" TargetMode="External"/><Relationship Id="rId1807" Type="http://schemas.openxmlformats.org/officeDocument/2006/relationships/hyperlink" Target="file:///C:\Users\mtk65284\Documents\3GPP\tsg_ran\WG2_RL2\TSGR2_118-e\Docs\R2-2204644.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648.zip" TargetMode="External"/><Relationship Id="rId2069" Type="http://schemas.openxmlformats.org/officeDocument/2006/relationships/hyperlink" Target="file:///C:\Users\mtk65284\Documents\3GPP\tsg_ran\WG2_RL2\TSGR2_118-e\Docs\R2-2205519.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49.zip" TargetMode="External"/><Relationship Id="rId2276" Type="http://schemas.openxmlformats.org/officeDocument/2006/relationships/hyperlink" Target="file:///C:\Users\mtk65284\Documents\3GPP\tsg_ran\WG2_RL2\TSGR2_118-e\Docs\R2-2205618.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1.zip" TargetMode="External"/><Relationship Id="rId662" Type="http://schemas.openxmlformats.org/officeDocument/2006/relationships/hyperlink" Target="file:///C:\Users\mtk65284\Documents\3GPP\tsg_ran\WG2_RL2\TSGR2_118-e\Docs\R2-2205747.zip" TargetMode="External"/><Relationship Id="rId1085" Type="http://schemas.openxmlformats.org/officeDocument/2006/relationships/hyperlink" Target="file:///C:\Users\mtk65284\Documents\3GPP\tsg_ran\WG2_RL2\TSGR2_118-e\Docs\R2-2204532.zip" TargetMode="External"/><Relationship Id="rId1292" Type="http://schemas.openxmlformats.org/officeDocument/2006/relationships/hyperlink" Target="file:///C:\Users\mtk65284\Documents\3GPP\tsg_ran\WG2_RL2\TSGR2_118-e\Docs\R2-2204873.zip" TargetMode="External"/><Relationship Id="rId2136" Type="http://schemas.openxmlformats.org/officeDocument/2006/relationships/hyperlink" Target="file:///C:\Users\mtk65284\Documents\3GPP\tsg_ran\WG2_RL2\TSGR2_118-e\Docs\R2-2206148.zip" TargetMode="External"/><Relationship Id="rId2343" Type="http://schemas.openxmlformats.org/officeDocument/2006/relationships/hyperlink" Target="file:///C:\Users\mtk65284\Documents\3GPP\tsg_ran\WG2_RL2\TSGR2_118-e\Docs\R2-2205725.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419.zip" TargetMode="External"/><Relationship Id="rId967" Type="http://schemas.openxmlformats.org/officeDocument/2006/relationships/hyperlink" Target="file:///C:\Users\mtk65284\Documents\3GPP\tsg_ran\WG2_RL2\TSGR2_118-e\Docs\R2-2205767.zip" TargetMode="External"/><Relationship Id="rId1152" Type="http://schemas.openxmlformats.org/officeDocument/2006/relationships/hyperlink" Target="file:///C:\Users\mtk65284\Documents\3GPP\tsg_ran\WG2_RL2\TSGR2_118-e\Docs\R2-2205496.zip" TargetMode="External"/><Relationship Id="rId1597" Type="http://schemas.openxmlformats.org/officeDocument/2006/relationships/hyperlink" Target="file:///C:\Users\mtk65284\Documents\3GPP\tsg_ran\WG2_RL2\TSGR2_118-e\Docs\R2-2206333.zip" TargetMode="External"/><Relationship Id="rId2203" Type="http://schemas.openxmlformats.org/officeDocument/2006/relationships/hyperlink" Target="file:///C:\Users\mtk65284\Documents\3GPP\tsg_ran\WG2_RL2\TSGR2_118-e\Docs\R2-2204489.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939.zip" TargetMode="External"/><Relationship Id="rId1012" Type="http://schemas.openxmlformats.org/officeDocument/2006/relationships/hyperlink" Target="file:///C:\Users\mtk65284\Documents\3GPP\tsg_ran\WG2_RL2\TSGR2_118-e\Docs\R2-2206040.zip" TargetMode="External"/><Relationship Id="rId1457" Type="http://schemas.openxmlformats.org/officeDocument/2006/relationships/hyperlink" Target="file:///C:\Users\mtk65284\Documents\3GPP\tsg_ran\WG2_RL2\TSGR2_118-e\Docs\R2-2205225.zip" TargetMode="External"/><Relationship Id="rId1664" Type="http://schemas.openxmlformats.org/officeDocument/2006/relationships/hyperlink" Target="file:///C:\Users\mtk65284\Documents\3GPP\tsg_ran\WG2_RL2\TSGR2_118-e\Docs\R2-2204813.zip" TargetMode="External"/><Relationship Id="rId1871" Type="http://schemas.openxmlformats.org/officeDocument/2006/relationships/hyperlink" Target="file:///C:\Users\mtk65284\Documents\3GPP\tsg_ran\WG2_RL2\TSGR2_118-e\Docs\R2-2204574.zip" TargetMode="External"/><Relationship Id="rId1317" Type="http://schemas.openxmlformats.org/officeDocument/2006/relationships/hyperlink" Target="file:///C:\Users\mtk65284\Documents\3GPP\tsg_ran\WG2_RL2\TSGR2_118-e\Docs\R2-2204805.zip" TargetMode="External"/><Relationship Id="rId1524" Type="http://schemas.openxmlformats.org/officeDocument/2006/relationships/hyperlink" Target="file:///C:\Users\mtk65284\Documents\3GPP\tsg_ran\WG2_RL2\TSGR2_118-e\Docs\R2-2205829.zip" TargetMode="External"/><Relationship Id="rId1731" Type="http://schemas.openxmlformats.org/officeDocument/2006/relationships/hyperlink" Target="file:///C:\Users\mtk65284\Documents\3GPP\tsg_ran\WG2_RL2\TSGR2_118-e\Docs\R2-2204880.zip" TargetMode="External"/><Relationship Id="rId1969" Type="http://schemas.openxmlformats.org/officeDocument/2006/relationships/hyperlink" Target="file:///C:\Users\mtk65284\Documents\3GPP\tsg_ran\WG2_RL2\TSGR2_118-e\Docs\R2-2205242.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116.zip" TargetMode="External"/><Relationship Id="rId2298" Type="http://schemas.openxmlformats.org/officeDocument/2006/relationships/hyperlink" Target="file:///C:\Users\mtk65284\Documents\3GPP\tsg_ran\WG2_RL2\TSGR2_118-e\Docs\R2-2206039.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5827.zip" TargetMode="External"/><Relationship Id="rId684" Type="http://schemas.openxmlformats.org/officeDocument/2006/relationships/hyperlink" Target="file:///C:\Users\mtk65284\Documents\3GPP\tsg_ran\WG2_RL2\TSGR2_118-e\Docs\R2-2205112.zip" TargetMode="External"/><Relationship Id="rId2060" Type="http://schemas.openxmlformats.org/officeDocument/2006/relationships/hyperlink" Target="file:///C:\Users\mtk65284\Documents\3GPP\tsg_ran\WG2_RL2\TSGR2_118-e\Docs\R2-2205475.zip" TargetMode="External"/><Relationship Id="rId2158" Type="http://schemas.openxmlformats.org/officeDocument/2006/relationships/hyperlink" Target="file:///C:\Users\mtk65284\Documents\3GPP\tsg_ran\WG2_RL2\TSGR2_118-e\Docs\R2-2205450.zip" TargetMode="External"/><Relationship Id="rId2365" Type="http://schemas.openxmlformats.org/officeDocument/2006/relationships/hyperlink" Target="file:///C:\Users\mtk65284\Documents\3GPP\tsg_ran\WG2_RL2\TSGR2_118-e\Docs\R2-2205330.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798.zip" TargetMode="External"/><Relationship Id="rId989" Type="http://schemas.openxmlformats.org/officeDocument/2006/relationships/hyperlink" Target="file:///C:\Users\mtk65284\Documents\3GPP\tsg_ran\WG2_RL2\TSGR2_118-e\Docs\R2-2205139.zip" TargetMode="External"/><Relationship Id="rId2018" Type="http://schemas.openxmlformats.org/officeDocument/2006/relationships/hyperlink" Target="file:///C:\Users\mtk65284\Documents\3GPP\tsg_ran\WG2_RL2\TSGR2_118-e\Docs\R2-2205851.zip" TargetMode="External"/><Relationship Id="rId544" Type="http://schemas.openxmlformats.org/officeDocument/2006/relationships/hyperlink" Target="file:///C:\Users\mtk65284\Documents\3GPP\tsg_ran\WG2_RL2\TSGR2_118-e\Docs\R2-2205560.zip" TargetMode="External"/><Relationship Id="rId751" Type="http://schemas.openxmlformats.org/officeDocument/2006/relationships/hyperlink" Target="file:///C:\Users\mtk65284\Documents\3GPP\tsg_ran\WG2_RL2\TSGR2_118-e\Docs\R2-2204832.zip" TargetMode="External"/><Relationship Id="rId849" Type="http://schemas.openxmlformats.org/officeDocument/2006/relationships/hyperlink" Target="file:///C:\Users\mtk65284\Documents\3GPP\tsg_ran\WG2_RL2\TSGR2_118-e\Docs\R2-2205456.zip" TargetMode="External"/><Relationship Id="rId1174" Type="http://schemas.openxmlformats.org/officeDocument/2006/relationships/hyperlink" Target="file:///C:\Users\mtk65284\Documents\3GPP\tsg_ran\WG2_RL2\TSGR2_118-e\Docs\R2-2206053.zip" TargetMode="External"/><Relationship Id="rId1381" Type="http://schemas.openxmlformats.org/officeDocument/2006/relationships/hyperlink" Target="file:///C:\Users\mtk65284\Documents\3GPP\tsg_ran\WG2_RL2\TSGR2_118-e\Docs\R2-2204735.zip" TargetMode="External"/><Relationship Id="rId1479" Type="http://schemas.openxmlformats.org/officeDocument/2006/relationships/hyperlink" Target="file:///C:\Users\mtk65284\Documents\3GPP\tsg_ran\WG2_RL2\TSGR2_118-e\Docs\R2-2205698.zip" TargetMode="External"/><Relationship Id="rId1686" Type="http://schemas.openxmlformats.org/officeDocument/2006/relationships/hyperlink" Target="file:///C:\Users\mtk65284\Documents\3GPP\tsg_ran\WG2_RL2\TSGR2_118-e\Docs\R2-2205089.zip" TargetMode="External"/><Relationship Id="rId2225" Type="http://schemas.openxmlformats.org/officeDocument/2006/relationships/hyperlink" Target="file:///C:\Users\mtk65284\Documents\3GPP\tsg_ran\WG2_RL2\TSGR2_118-e\Docs\R2-2204630.zip" TargetMode="External"/><Relationship Id="rId404" Type="http://schemas.openxmlformats.org/officeDocument/2006/relationships/hyperlink" Target="file:///C:\Users\mtk65284\Documents\3GPP\tsg_ran\WG2_RL2\TSGR2_118-e\Docs\R2-2205868.zip" TargetMode="External"/><Relationship Id="rId611" Type="http://schemas.openxmlformats.org/officeDocument/2006/relationships/hyperlink" Target="file:///C:\Users\mtk65284\Documents\3GPP\tsg_ran\WG2_RL2\TSGR2_118-e\Docs\R2-2206106.zip" TargetMode="External"/><Relationship Id="rId1034" Type="http://schemas.openxmlformats.org/officeDocument/2006/relationships/hyperlink" Target="file:///C:\Users\mtk65284\Documents\3GPP\tsg_ran\WG2_RL2\TSGR2_118-e\Docs\R2-2206117.zip" TargetMode="External"/><Relationship Id="rId1241" Type="http://schemas.openxmlformats.org/officeDocument/2006/relationships/hyperlink" Target="file:///C:\Users\mtk65284\Documents\3GPP\tsg_ran\WG2_RL2\TSGR2_118-e\Docs\R2-2204526.zip" TargetMode="External"/><Relationship Id="rId1339" Type="http://schemas.openxmlformats.org/officeDocument/2006/relationships/hyperlink" Target="file:///C:\Users\mtk65284\Documents\3GPP\tsg_ran\WG2_RL2\TSGR2_118-e\Docs\R2-2205412.zip" TargetMode="External"/><Relationship Id="rId1893" Type="http://schemas.openxmlformats.org/officeDocument/2006/relationships/hyperlink" Target="file:///C:\Users\mtk65284\Documents\3GPP\tsg_ran\WG2_RL2\TSGR2_118-e\Docs\R2-2205536.zip" TargetMode="External"/><Relationship Id="rId709" Type="http://schemas.openxmlformats.org/officeDocument/2006/relationships/hyperlink" Target="file:///C:\Users\mtk65284\Documents\3GPP\tsg_ran\WG2_RL2\TSGR2_118-e\Docs\R2-2204670.zip" TargetMode="External"/><Relationship Id="rId916" Type="http://schemas.openxmlformats.org/officeDocument/2006/relationships/hyperlink" Target="file:///C:\Users\mtk65284\Documents\3GPP\tsg_ran\WG2_RL2\TSGR2_118-e\Docs\R2-2205485.zip" TargetMode="External"/><Relationship Id="rId1101" Type="http://schemas.openxmlformats.org/officeDocument/2006/relationships/hyperlink" Target="file:///C:\Users\mtk65284\Documents\3GPP\tsg_ran\WG2_RL2\TSGR2_118-e\Docs\R2-2205668.zip" TargetMode="External"/><Relationship Id="rId1546" Type="http://schemas.openxmlformats.org/officeDocument/2006/relationships/hyperlink" Target="file:///C:\Users\mtk65284\Documents\3GPP\tsg_ran\WG2_RL2\TSGR2_118-e\Docs\R2-2206340.zip" TargetMode="External"/><Relationship Id="rId1753" Type="http://schemas.openxmlformats.org/officeDocument/2006/relationships/hyperlink" Target="file:///C:\Users\mtk65284\Documents\3GPP\tsg_ran\WG2_RL2\TSGR2_118-e\Docs\R2-2205894.zip" TargetMode="External"/><Relationship Id="rId1960" Type="http://schemas.openxmlformats.org/officeDocument/2006/relationships/hyperlink" Target="file:///C:\Users\mtk65284\Documents\3GPP\tsg_ran\WG2_RL2\TSGR2_118-e\Docs\R2-2204915.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995.zip" TargetMode="External"/><Relationship Id="rId1613" Type="http://schemas.openxmlformats.org/officeDocument/2006/relationships/hyperlink" Target="file:///C:\Users\mtk65284\Documents\3GPP\tsg_ran\WG2_RL2\TSGR2_118-e\Docs\R2-2206327.zip" TargetMode="External"/><Relationship Id="rId1820" Type="http://schemas.openxmlformats.org/officeDocument/2006/relationships/hyperlink" Target="file:///C:\Users\mtk65284\Documents\3GPP\tsg_ran\WG2_RL2\TSGR2_118-e\Docs\R2-2204861.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5703.zip" TargetMode="External"/><Relationship Id="rId2082" Type="http://schemas.openxmlformats.org/officeDocument/2006/relationships/hyperlink" Target="file:///C:\Users\mtk65284\Documents\3GPP\tsg_ran\WG2_RL2\TSGR2_118-e\Docs\R2-2205849.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504.zip" TargetMode="External"/><Relationship Id="rId2387" Type="http://schemas.openxmlformats.org/officeDocument/2006/relationships/hyperlink" Target="file:///C:\Users\mtk65284\Documents\3GPP\tsg_ran\WG2_RL2\TSGR2_118-e\Docs\R2-2204467.zip" TargetMode="Externa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2.zip" TargetMode="External"/><Relationship Id="rId773" Type="http://schemas.openxmlformats.org/officeDocument/2006/relationships/hyperlink" Target="file:///C:\Users\mtk65284\Documents\3GPP\tsg_ran\WG2_RL2\TSGR2_118-e\Docs\R2-2205129.zip" TargetMode="External"/><Relationship Id="rId1196" Type="http://schemas.openxmlformats.org/officeDocument/2006/relationships/hyperlink" Target="file:///C:\Users\mtk65284\Documents\3GPP\tsg_ran\WG2_RL2\TSGR2_118-e\Docs\R2-2204637.zip" TargetMode="External"/><Relationship Id="rId2247" Type="http://schemas.openxmlformats.org/officeDocument/2006/relationships/hyperlink" Target="file:///C:\Users\mtk65284\Documents\3GPP\tsg_ran\WG2_RL2\TSGR2_118-e\Docs\R2-2205517.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17.zip" TargetMode="External"/><Relationship Id="rId633" Type="http://schemas.openxmlformats.org/officeDocument/2006/relationships/hyperlink" Target="file:///C:\Users\mtk65284\Documents\3GPP\tsg_ran\WG2_RL2\TSGR2_118-e\Docs\R2-2204427.zip" TargetMode="External"/><Relationship Id="rId980" Type="http://schemas.openxmlformats.org/officeDocument/2006/relationships/hyperlink" Target="file:///C:\Users\mtk65284\Documents\3GPP\tsg_ran\WG2_RL2\TSGR2_118-e\Docs\R2-2204446.zip" TargetMode="External"/><Relationship Id="rId1056" Type="http://schemas.openxmlformats.org/officeDocument/2006/relationships/hyperlink" Target="file:///C:\Users\mtk65284\Documents\3GPP\tsg_ran\WG2_RL2\TSGR2_118-e\Docs\R2-2204445.zip" TargetMode="External"/><Relationship Id="rId1263" Type="http://schemas.openxmlformats.org/officeDocument/2006/relationships/hyperlink" Target="file:///C:\Users\mtk65284\Documents\3GPP\tsg_ran\WG2_RL2\TSGR2_118-e\Docs\R2-2205466.zip" TargetMode="External"/><Relationship Id="rId2107" Type="http://schemas.openxmlformats.org/officeDocument/2006/relationships/hyperlink" Target="file:///C:\Users\mtk65284\Documents\3GPP\tsg_ran\WG2_RL2\TSGR2_118-e\Docs\R2-2206453.zip" TargetMode="External"/><Relationship Id="rId2314" Type="http://schemas.openxmlformats.org/officeDocument/2006/relationships/hyperlink" Target="file:///C:\Users\mtk65284\Documents\3GPP\tsg_ran\WG2_RL2\TSGR2_118-e\Docs\R2-2205033.zip" TargetMode="External"/><Relationship Id="rId840" Type="http://schemas.openxmlformats.org/officeDocument/2006/relationships/hyperlink" Target="file:///C:\Users\mtk65284\Documents\3GPP\tsg_ran\WG2_RL2\TSGR2_118-e\Docs\R2-2205482.zip" TargetMode="External"/><Relationship Id="rId938" Type="http://schemas.openxmlformats.org/officeDocument/2006/relationships/hyperlink" Target="file:///C:\Users\mtk65284\Documents\3GPP\tsg_ran\WG2_RL2\TSGR2_118-e\Docs\R2-2204893.zip" TargetMode="External"/><Relationship Id="rId1470" Type="http://schemas.openxmlformats.org/officeDocument/2006/relationships/hyperlink" Target="file:///C:\Users\mtk65284\Documents\3GPP\tsg_ran\WG2_RL2\TSGR2_118-e\Docs\R2-2205404.zip" TargetMode="External"/><Relationship Id="rId1568" Type="http://schemas.openxmlformats.org/officeDocument/2006/relationships/hyperlink" Target="file:///C:\Users\mtk65284\Documents\3GPP\tsg_ran\WG2_RL2\TSGR2_118-e\Docs\R2-2206092.zip" TargetMode="External"/><Relationship Id="rId1775" Type="http://schemas.openxmlformats.org/officeDocument/2006/relationships/hyperlink" Target="file:///C:\Users\mtk65284\Documents\3GPP\tsg_ran\WG2_RL2\TSGR2_118-e\Docs\R2-2205705.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458.zip" TargetMode="External"/><Relationship Id="rId1123" Type="http://schemas.openxmlformats.org/officeDocument/2006/relationships/hyperlink" Target="file:///C:\Users\mtk65284\Documents\3GPP\tsg_ran\WG2_RL2\TSGR2_118-e\Docs\R2-2205607.zip" TargetMode="External"/><Relationship Id="rId1330" Type="http://schemas.openxmlformats.org/officeDocument/2006/relationships/hyperlink" Target="file:///C:\Users\mtk65284\Documents\3GPP\tsg_ran\WG2_RL2\TSGR2_118-e\Docs\R2-2205348.zip" TargetMode="External"/><Relationship Id="rId1428" Type="http://schemas.openxmlformats.org/officeDocument/2006/relationships/hyperlink" Target="file:///C:\Users\mtk65284\Documents\3GPP\tsg_ran\WG2_RL2\TSGR2_118-e\Docs\R2-2205573.zip" TargetMode="External"/><Relationship Id="rId1635" Type="http://schemas.openxmlformats.org/officeDocument/2006/relationships/hyperlink" Target="file:///C:\Users\mtk65284\Documents\3GPP\tsg_ran\WG2_RL2\TSGR2_118-e\Docs\R2-2204486.zip" TargetMode="External"/><Relationship Id="rId1982" Type="http://schemas.openxmlformats.org/officeDocument/2006/relationships/hyperlink" Target="file:///C:\Users\mtk65284\Documents\3GPP\tsg_ran\WG2_RL2\TSGR2_118-e\Docs\R2-2205676.zip" TargetMode="External"/><Relationship Id="rId1842" Type="http://schemas.openxmlformats.org/officeDocument/2006/relationships/hyperlink" Target="file:///C:\Users\mtk65284\Documents\3GPP\tsg_ran\WG2_RL2\TSGR2_118-e\Docs\R2-2205790.zip" TargetMode="External"/><Relationship Id="rId1702" Type="http://schemas.openxmlformats.org/officeDocument/2006/relationships/hyperlink" Target="file:///C:\Users\mtk65284\Documents\3GPP\tsg_ran\WG2_RL2\TSGR2_118-e\Docs\R2-2206082.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4902.zip" TargetMode="External"/><Relationship Id="rId2171" Type="http://schemas.openxmlformats.org/officeDocument/2006/relationships/hyperlink" Target="file:///C:\Users\mtk65284\Documents\3GPP\tsg_ran\WG2_RL2\TSGR2_118-e\Docs\R2-2204601.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5603.zip" TargetMode="External"/><Relationship Id="rId795" Type="http://schemas.openxmlformats.org/officeDocument/2006/relationships/hyperlink" Target="file:///C:\Users\mtk65284\Documents\3GPP\tsg_ran\WG2_RL2\TSGR2_118-e\Docs\R2-2204905.zip" TargetMode="External"/><Relationship Id="rId2031" Type="http://schemas.openxmlformats.org/officeDocument/2006/relationships/hyperlink" Target="file:///C:\Users\mtk65284\Documents\3GPP\tsg_ran\WG2_RL2\TSGR2_118-e\Docs\R2-2205190.zip" TargetMode="External"/><Relationship Id="rId2269" Type="http://schemas.openxmlformats.org/officeDocument/2006/relationships/hyperlink" Target="file:///C:\Users\mtk65284\Documents\3GPP\tsg_ran\WG2_RL2\TSGR2_118-e\Docs\R2-2206049.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6093.zip" TargetMode="External"/><Relationship Id="rId655" Type="http://schemas.openxmlformats.org/officeDocument/2006/relationships/hyperlink" Target="file:///C:\Users\mtk65284\Documents\3GPP\tsg_ran\WG2_RL2\TSGR2_118-e\Docs\R2-2204511.zip" TargetMode="External"/><Relationship Id="rId862" Type="http://schemas.openxmlformats.org/officeDocument/2006/relationships/hyperlink" Target="file:///C:\Users\mtk65284\Documents\3GPP\tsg_ran\WG2_RL2\TSGR2_118-e\Docs\R2-2205937.zip" TargetMode="External"/><Relationship Id="rId1078" Type="http://schemas.openxmlformats.org/officeDocument/2006/relationships/hyperlink" Target="file:///C:\Users\mtk65284\Documents\3GPP\tsg_ran\WG2_RL2\TSGR2_118-e\Docs\R2-2205343.zip" TargetMode="External"/><Relationship Id="rId1285" Type="http://schemas.openxmlformats.org/officeDocument/2006/relationships/hyperlink" Target="file:///C:\Users\mtk65284\Documents\3GPP\tsg_ran\WG2_RL2\TSGR2_118-e\Docs\R2-2205973.zip" TargetMode="External"/><Relationship Id="rId1492" Type="http://schemas.openxmlformats.org/officeDocument/2006/relationships/hyperlink" Target="file:///C:\Users\mtk65284\Documents\3GPP\tsg_ran\WG2_RL2\TSGR2_118-e\Docs\R2-2206036.zip" TargetMode="External"/><Relationship Id="rId2129" Type="http://schemas.openxmlformats.org/officeDocument/2006/relationships/hyperlink" Target="file:///C:\Users\mtk65284\Documents\3GPP\tsg_ran\WG2_RL2\TSGR2_118-e\Docs\R2-2206007.zip" TargetMode="External"/><Relationship Id="rId2336" Type="http://schemas.openxmlformats.org/officeDocument/2006/relationships/hyperlink" Target="file:///C:\Users\mtk65284\Documents\3GPP\tsg_ran\WG2_RL2\TSGR2_118-e\Docs\R2-2205398.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6001.zip" TargetMode="External"/><Relationship Id="rId722" Type="http://schemas.openxmlformats.org/officeDocument/2006/relationships/hyperlink" Target="file:///C:\Users\mtk65284\Documents\3GPP\tsg_ran\WG2_RL2\TSGR2_118-e\Docs\R2-2204827.zip" TargetMode="External"/><Relationship Id="rId1145" Type="http://schemas.openxmlformats.org/officeDocument/2006/relationships/hyperlink" Target="file:///C:\Users\mtk65284\Documents\3GPP\tsg_ran\WG2_RL2\TSGR2_118-e\Docs\R2-2205064.zip" TargetMode="External"/><Relationship Id="rId1352" Type="http://schemas.openxmlformats.org/officeDocument/2006/relationships/hyperlink" Target="file:///C:\Users\mtk65284\Documents\3GPP\tsg_ran\WG2_RL2\TSGR2_118-e\Docs\R2-2204808.zip" TargetMode="External"/><Relationship Id="rId1797" Type="http://schemas.openxmlformats.org/officeDocument/2006/relationships/hyperlink" Target="file:///C:\Users\mtk65284\Documents\3GPP\tsg_ran\WG2_RL2\TSGR2_118-e\Docs\R2-2204875.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4911.zip" TargetMode="External"/><Relationship Id="rId1212" Type="http://schemas.openxmlformats.org/officeDocument/2006/relationships/hyperlink" Target="file:///C:\Users\mtk65284\Documents\3GPP\tsg_ran\WG2_RL2\TSGR2_118-e\Docs\R2-2205635.zip" TargetMode="External"/><Relationship Id="rId1657" Type="http://schemas.openxmlformats.org/officeDocument/2006/relationships/hyperlink" Target="file:///C:\Users\mtk65284\Documents\3GPP\tsg_ran\WG2_RL2\TSGR2_118-e\Docs\R2-2205771.zip" TargetMode="External"/><Relationship Id="rId1864" Type="http://schemas.openxmlformats.org/officeDocument/2006/relationships/hyperlink" Target="file:///C:\Users\mtk65284\Documents\3GPP\tsg_ran\WG2_RL2\TSGR2_118-e\Docs\R2-2205620.zip" TargetMode="External"/><Relationship Id="rId1517" Type="http://schemas.openxmlformats.org/officeDocument/2006/relationships/hyperlink" Target="file:///C:\Users\mtk65284\Documents\3GPP\tsg_ran\WG2_RL2\TSGR2_118-e\Docs\R2-2204686.zip" TargetMode="External"/><Relationship Id="rId1724" Type="http://schemas.openxmlformats.org/officeDocument/2006/relationships/hyperlink" Target="file:///C:\Users\mtk65284\Documents\3GPP\tsg_ran\WG2_RL2\TSGR2_118-e\Docs\R2-2204448.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179.zip" TargetMode="External"/><Relationship Id="rId2193" Type="http://schemas.openxmlformats.org/officeDocument/2006/relationships/hyperlink" Target="file:///C:\Users\mtk65284\Documents\3GPP\tsg_ran\WG2_RL2\TSGR2_118-e\Docs\R2-2204889.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5111.zip" TargetMode="External"/><Relationship Id="rId2053" Type="http://schemas.openxmlformats.org/officeDocument/2006/relationships/hyperlink" Target="file:///C:\Users\mtk65284\Documents\3GPP\tsg_ran\WG2_RL2\TSGR2_118-e\Docs\R2-2206005.zip" TargetMode="External"/><Relationship Id="rId2260" Type="http://schemas.openxmlformats.org/officeDocument/2006/relationships/hyperlink" Target="file:///C:\Users\mtk65284\Documents\3GPP\tsg_ran\WG2_RL2\TSGR2_118-e\Docs\R2-2204527.zip" TargetMode="External"/><Relationship Id="rId2358" Type="http://schemas.openxmlformats.org/officeDocument/2006/relationships/hyperlink" Target="file:///C:\Users\mtk65284\Documents\3GPP\tsg_ran\WG2_RL2\TSGR2_118-e\Docs\R2-2205329.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279.zip" TargetMode="External"/><Relationship Id="rId2120" Type="http://schemas.openxmlformats.org/officeDocument/2006/relationships/hyperlink" Target="file:///C:\Users\mtk65284\Documents\3GPP\tsg_ran\WG2_RL2\TSGR2_118-e\Docs\R2-2206402.zip" TargetMode="External"/><Relationship Id="rId537" Type="http://schemas.openxmlformats.org/officeDocument/2006/relationships/hyperlink" Target="file:///C:\Users\mtk65284\Documents\3GPP\tsg_ran\WG2_RL2\TSGR2_118-e\Docs\R2-2205557.zip" TargetMode="External"/><Relationship Id="rId744" Type="http://schemas.openxmlformats.org/officeDocument/2006/relationships/hyperlink" Target="file:///C:\Users\mtk65284\Documents\3GPP\tsg_ran\WG2_RL2\TSGR2_118-e\Docs\R2-2205457.zip" TargetMode="External"/><Relationship Id="rId951" Type="http://schemas.openxmlformats.org/officeDocument/2006/relationships/hyperlink" Target="file:///C:\Users\mtk65284\Documents\3GPP\tsg_ran\WG2_RL2\TSGR2_118-e\Docs\R2-2205762.zip" TargetMode="External"/><Relationship Id="rId1167" Type="http://schemas.openxmlformats.org/officeDocument/2006/relationships/hyperlink" Target="file:///C:\Users\mtk65284\Documents\3GPP\tsg_ran\WG2_RL2\TSGR2_118-e\Docs\R2-2204990.zip" TargetMode="External"/><Relationship Id="rId1374" Type="http://schemas.openxmlformats.org/officeDocument/2006/relationships/hyperlink" Target="file:///C:\Users\mtk65284\Documents\3GPP\tsg_ran\WG2_RL2\TSGR2_118-e\Docs\R2-2204556.zip" TargetMode="External"/><Relationship Id="rId1581" Type="http://schemas.openxmlformats.org/officeDocument/2006/relationships/hyperlink" Target="file:///C:\Users\mtk65284\Documents\3GPP\tsg_ran\WG2_RL2\TSGR2_118-e\Docs\R2-2205004.zip" TargetMode="External"/><Relationship Id="rId1679" Type="http://schemas.openxmlformats.org/officeDocument/2006/relationships/hyperlink" Target="file:///C:\Users\mtk65284\Documents\3GPP\tsg_ran\WG2_RL2\TSGR2_118-e\Docs\R2-2204815.zip" TargetMode="External"/><Relationship Id="rId2218" Type="http://schemas.openxmlformats.org/officeDocument/2006/relationships/hyperlink" Target="file:///C:\Users\mtk65284\Documents\3GPP\tsg_ran\WG2_RL2\TSGR2_118-e\Docs\R2-2205383.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5.zip" TargetMode="External"/><Relationship Id="rId811" Type="http://schemas.openxmlformats.org/officeDocument/2006/relationships/hyperlink" Target="file:///C:\Users\mtk65284\Documents\3GPP\tsg_ran\WG2_RL2\TSGR2_118-e\Docs\R2-2205454.zip" TargetMode="External"/><Relationship Id="rId1027" Type="http://schemas.openxmlformats.org/officeDocument/2006/relationships/hyperlink" Target="file:///C:\Users\mtk65284\Documents\3GPP\tsg_ran\WG2_RL2\TSGR2_118-e\Docs\R2-2204519.zip" TargetMode="External"/><Relationship Id="rId1234" Type="http://schemas.openxmlformats.org/officeDocument/2006/relationships/hyperlink" Target="file:///C:\Users\mtk65284\Documents\3GPP\tsg_ran\WG2_RL2\TSGR2_118-e\Docs\R2-2204772.zip" TargetMode="External"/><Relationship Id="rId1441" Type="http://schemas.openxmlformats.org/officeDocument/2006/relationships/hyperlink" Target="file:///C:\Users\mtk65284\Documents\3GPP\tsg_ran\WG2_RL2\TSGR2_118-e\Docs\R2-2204562.zip" TargetMode="External"/><Relationship Id="rId1886" Type="http://schemas.openxmlformats.org/officeDocument/2006/relationships/hyperlink" Target="file:///C:\Users\mtk65284\Documents\3GPP\tsg_ran\WG2_RL2\TSGR2_118-e\Docs\R2-2205104.zip" TargetMode="External"/><Relationship Id="rId909" Type="http://schemas.openxmlformats.org/officeDocument/2006/relationships/hyperlink" Target="file:///C:\Users\mtk65284\Documents\3GPP\tsg_ran\WG2_RL2\TSGR2_118-e\Docs\R2-2205169.zip" TargetMode="External"/><Relationship Id="rId1301" Type="http://schemas.openxmlformats.org/officeDocument/2006/relationships/hyperlink" Target="file:///C:\Users\mtk65284\Documents\3GPP\tsg_ran\WG2_RL2\TSGR2_118-e\Docs\R2-2204522.zip" TargetMode="External"/><Relationship Id="rId1539" Type="http://schemas.openxmlformats.org/officeDocument/2006/relationships/hyperlink" Target="file:///C:\Users\mtk65284\Documents\3GPP\tsg_ran\WG2_RL2\TSGR2_118-e\Docs\R2-2205804.zip" TargetMode="External"/><Relationship Id="rId1746" Type="http://schemas.openxmlformats.org/officeDocument/2006/relationships/hyperlink" Target="file:///C:\Users\mtk65284\Documents\3GPP\tsg_ran\WG2_RL2\TSGR2_118-e\Docs\R2-2205361.zip" TargetMode="External"/><Relationship Id="rId1953" Type="http://schemas.openxmlformats.org/officeDocument/2006/relationships/hyperlink" Target="file:///C:\Users\mtk65284\Documents\3GPP\tsg_ran\WG2_RL2\TSGR2_118-e\Docs\R2-2205789.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5584.zip" TargetMode="External"/><Relationship Id="rId1813" Type="http://schemas.openxmlformats.org/officeDocument/2006/relationships/hyperlink" Target="file:///C:\Users\mtk65284\Documents\3GPP\tsg_ran\WG2_RL2\TSGR2_118-e\Docs\R2-2206079.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648.zip" TargetMode="External"/><Relationship Id="rId2075" Type="http://schemas.openxmlformats.org/officeDocument/2006/relationships/hyperlink" Target="file:///C:\Users\mtk65284\Documents\3GPP\tsg_ran\WG2_RL2\TSGR2_118-e\Docs\R2-2205997.zip" TargetMode="External"/><Relationship Id="rId2282" Type="http://schemas.openxmlformats.org/officeDocument/2006/relationships/hyperlink" Target="file:///C:\Users\mtk65284\Documents\3GPP\tsg_ran\WG2_RL2\TSGR2_118-e\Docs\R2-2206050.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744.zip" TargetMode="External"/><Relationship Id="rId1091" Type="http://schemas.openxmlformats.org/officeDocument/2006/relationships/hyperlink" Target="file:///C:\Users\mtk65284\Documents\3GPP\tsg_ran\WG2_RL2\TSGR2_118-e\Docs\R2-2205044.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5743.zip" TargetMode="External"/><Relationship Id="rId766" Type="http://schemas.openxmlformats.org/officeDocument/2006/relationships/hyperlink" Target="file:///C:\Users\mtk65284\Documents\3GPP\tsg_ran\WG2_RL2\TSGR2_118-e\Docs\R2-2205709.zip" TargetMode="External"/><Relationship Id="rId1189" Type="http://schemas.openxmlformats.org/officeDocument/2006/relationships/hyperlink" Target="file:///C:\Users\mtk65284\Documents\3GPP\tsg_ran\WG2_RL2\TSGR2_118-e\Docs\R2-2205114.zip" TargetMode="External"/><Relationship Id="rId1396" Type="http://schemas.openxmlformats.org/officeDocument/2006/relationships/hyperlink" Target="file:///C:\Users\mtk65284\Documents\3GPP\tsg_ran\WG2_RL2\TSGR2_118-e\Docs\R2-2205721.zip" TargetMode="External"/><Relationship Id="rId2142" Type="http://schemas.openxmlformats.org/officeDocument/2006/relationships/hyperlink" Target="file:///C:\Users\mtk65284\Documents\3GPP\tsg_ran\WG2_RL2\TSGR2_118-e\Docs\R2-2206148.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5.zip" TargetMode="External"/><Relationship Id="rId626" Type="http://schemas.openxmlformats.org/officeDocument/2006/relationships/hyperlink" Target="file:///C:\Users\mtk65284\Documents\3GPP\tsg_ran\WG2_RL2\TSGR2_118-e\Docs\R2-2205684.zip" TargetMode="External"/><Relationship Id="rId973" Type="http://schemas.openxmlformats.org/officeDocument/2006/relationships/hyperlink" Target="file:///C:\Users\mtk65284\Documents\3GPP\tsg_ran\WG2_RL2\TSGR2_118-e\Docs\R2-2205211.zip" TargetMode="External"/><Relationship Id="rId1049" Type="http://schemas.openxmlformats.org/officeDocument/2006/relationships/hyperlink" Target="file:///C:\Users\mtk65284\Documents\3GPP\tsg_ran\WG2_RL2\TSGR2_118-e\Docs\R2-2205460.zip" TargetMode="External"/><Relationship Id="rId1256" Type="http://schemas.openxmlformats.org/officeDocument/2006/relationships/hyperlink" Target="file:///C:\Users\mtk65284\Documents\3GPP\tsg_ran\WG2_RL2\TSGR2_118-e\Docs\R2-2205079.zip" TargetMode="External"/><Relationship Id="rId2002" Type="http://schemas.openxmlformats.org/officeDocument/2006/relationships/hyperlink" Target="file:///C:\Users\mtk65284\Documents\3GPP\tsg_ran\WG2_RL2\TSGR2_118-e\Docs\R2-2205876.zip" TargetMode="External"/><Relationship Id="rId2307" Type="http://schemas.openxmlformats.org/officeDocument/2006/relationships/hyperlink" Target="file:///C:\Users\mtk65284\Documents\3GPP\tsg_ran\WG2_RL2\TSGR2_118-e\Docs\R2-2206089.zip" TargetMode="External"/><Relationship Id="rId833" Type="http://schemas.openxmlformats.org/officeDocument/2006/relationships/hyperlink" Target="file:///C:\Users\mtk65284\Documents\3GPP\tsg_ran\WG2_RL2\TSGR2_118-e\Docs\R2-2205746.zip" TargetMode="External"/><Relationship Id="rId1116" Type="http://schemas.openxmlformats.org/officeDocument/2006/relationships/hyperlink" Target="file:///C:\Users\mtk65284\Documents\3GPP\tsg_ran\WG2_RL2\TSGR2_118-e\Docs\R2-2204447.zip" TargetMode="External"/><Relationship Id="rId1463" Type="http://schemas.openxmlformats.org/officeDocument/2006/relationships/hyperlink" Target="file:///C:\Users\mtk65284\Documents\3GPP\tsg_ran\WG2_RL2\TSGR2_118-e\Docs\R2-2205341.zip" TargetMode="External"/><Relationship Id="rId1670" Type="http://schemas.openxmlformats.org/officeDocument/2006/relationships/hyperlink" Target="file:///C:\Users\mtk65284\Documents\3GPP\tsg_ran\WG2_RL2\TSGR2_118-e\Docs\R2-2205770.zip" TargetMode="External"/><Relationship Id="rId1768" Type="http://schemas.openxmlformats.org/officeDocument/2006/relationships/hyperlink" Target="file:///C:\Users\mtk65284\Documents\3GPP\tsg_ran\WG2_RL2\TSGR2_118-e\Docs\R2-2205688.zip" TargetMode="External"/><Relationship Id="rId900" Type="http://schemas.openxmlformats.org/officeDocument/2006/relationships/hyperlink" Target="file:///C:\Users\mtk65284\Documents\3GPP\tsg_ran\WG2_RL2\TSGR2_118-e\Docs\R2-2204801.zip" TargetMode="External"/><Relationship Id="rId1323" Type="http://schemas.openxmlformats.org/officeDocument/2006/relationships/hyperlink" Target="file:///C:\Users\mtk65284\Documents\3GPP\tsg_ran\WG2_RL2\TSGR2_118-e\Docs\R2-2206045.zip" TargetMode="External"/><Relationship Id="rId1530" Type="http://schemas.openxmlformats.org/officeDocument/2006/relationships/hyperlink" Target="file:///C:\Users\mtk65284\Documents\3GPP\tsg_ran\WG2_RL2\TSGR2_118-e\Docs\R2-2204703.zip" TargetMode="External"/><Relationship Id="rId1628" Type="http://schemas.openxmlformats.org/officeDocument/2006/relationships/hyperlink" Target="file:///C:\Users\mtk65284\Documents\3GPP\tsg_ran\WG2_RL2\TSGR2_118-e\Docs\R2-2205857.zip" TargetMode="External"/><Relationship Id="rId1975" Type="http://schemas.openxmlformats.org/officeDocument/2006/relationships/hyperlink" Target="file:///C:\Users\mtk65284\Documents\3GPP\tsg_ran\WG2_RL2\TSGR2_118-e\Docs\R2-2204596.zip" TargetMode="External"/><Relationship Id="rId1835" Type="http://schemas.openxmlformats.org/officeDocument/2006/relationships/hyperlink" Target="file:///C:\Users\mtk65284\Documents\3GPP\tsg_ran\WG2_RL2\TSGR2_118-e\Docs\R2-2205317.zip" TargetMode="External"/><Relationship Id="rId1902" Type="http://schemas.openxmlformats.org/officeDocument/2006/relationships/hyperlink" Target="file:///C:\Users\mtk65284\Documents\3GPP\tsg_ran\WG2_RL2\TSGR2_118-e\Docs\R2-2204784.zip" TargetMode="External"/><Relationship Id="rId2097" Type="http://schemas.openxmlformats.org/officeDocument/2006/relationships/hyperlink" Target="file:///C:\Users\mtk65284\Documents\3GPP\tsg_ran\WG2_RL2\TSGR2_118-e\Docs\R2-2205241.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8.zip" TargetMode="External"/><Relationship Id="rId690" Type="http://schemas.openxmlformats.org/officeDocument/2006/relationships/hyperlink" Target="file:///C:\Users\mtk65284\Documents\3GPP\tsg_ran\WG2_RL2\TSGR2_118-e\Docs\R2-2204682.zip" TargetMode="External"/><Relationship Id="rId2164" Type="http://schemas.openxmlformats.org/officeDocument/2006/relationships/hyperlink" Target="file:///C:\Users\mtk65284\Documents\3GPP\tsg_ran\WG2_RL2\TSGR2_118-e\Docs\R2-2204601.zip" TargetMode="External"/><Relationship Id="rId2371" Type="http://schemas.openxmlformats.org/officeDocument/2006/relationships/hyperlink" Target="file:///C:\Users\mtk65284\Documents\3GPP\tsg_ran\WG2_RL2\TSGR2_118-e\Docs\R2-2205250.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85.zip" TargetMode="External"/><Relationship Id="rId788" Type="http://schemas.openxmlformats.org/officeDocument/2006/relationships/hyperlink" Target="file:///C:\Users\mtk65284\Documents\3GPP\tsg_ran\WG2_RL2\TSGR2_118-e\Docs\R2-2205035.zip" TargetMode="External"/><Relationship Id="rId995" Type="http://schemas.openxmlformats.org/officeDocument/2006/relationships/hyperlink" Target="file:///C:\Users\mtk65284\Documents\3GPP\tsg_ran\WG2_RL2\TSGR2_118-e\Docs\R2-2204794.zip" TargetMode="External"/><Relationship Id="rId1180" Type="http://schemas.openxmlformats.org/officeDocument/2006/relationships/hyperlink" Target="file:///C:\Users\mtk65284\Documents\3GPP\tsg_ran\WG2_RL2\TSGR2_118-e\Docs\R2-2204564.zip" TargetMode="External"/><Relationship Id="rId2024" Type="http://schemas.openxmlformats.org/officeDocument/2006/relationships/hyperlink" Target="file:///C:\Users\mtk65284\Documents\3GPP\tsg_ran\WG2_RL2\TSGR2_118-e\Docs\R2-2204869.zip" TargetMode="External"/><Relationship Id="rId2231" Type="http://schemas.openxmlformats.org/officeDocument/2006/relationships/hyperlink" Target="file:///C:\Users\mtk65284\Documents\3GPP\tsg_ran\WG2_RL2\TSGR2_118-e\Docs\R2-2205384.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4887.zip" TargetMode="External"/><Relationship Id="rId855" Type="http://schemas.openxmlformats.org/officeDocument/2006/relationships/hyperlink" Target="file:///C:\Users\mtk65284\Documents\3GPP\tsg_ran\WG2_RL2\TSGR2_118-e\Docs\R2-2204546.zip" TargetMode="External"/><Relationship Id="rId1040" Type="http://schemas.openxmlformats.org/officeDocument/2006/relationships/hyperlink" Target="file:///C:\Users\mtk65284\Documents\3GPP\tsg_ran\WG2_RL2\TSGR2_118-e\Docs\R2-2205509.zip" TargetMode="External"/><Relationship Id="rId1278" Type="http://schemas.openxmlformats.org/officeDocument/2006/relationships/hyperlink" Target="file:///C:\Users\mtk65284\Documents\3GPP\tsg_ran\WG2_RL2\TSGR2_118-e\Docs\R2-2205619.zip" TargetMode="External"/><Relationship Id="rId1485" Type="http://schemas.openxmlformats.org/officeDocument/2006/relationships/hyperlink" Target="file:///C:\Users\mtk65284\Documents\3GPP\tsg_ran\WG2_RL2\TSGR2_118-e\Docs\R2-2204716.zip" TargetMode="External"/><Relationship Id="rId1692" Type="http://schemas.openxmlformats.org/officeDocument/2006/relationships/hyperlink" Target="file:///C:\Users\mtk65284\Documents\3GPP\tsg_ran\WG2_RL2\TSGR2_118-e\Docs\R2-2205613.zip" TargetMode="External"/><Relationship Id="rId2329" Type="http://schemas.openxmlformats.org/officeDocument/2006/relationships/hyperlink" Target="file:///C:\Users\mtk65284\Documents\3GPP\tsg_ran\WG2_RL2\TSGR2_118-e\Docs\R2-2205761.zip" TargetMode="External"/><Relationship Id="rId410" Type="http://schemas.openxmlformats.org/officeDocument/2006/relationships/hyperlink" Target="file:///C:\Users\mtk65284\Documents\3GPP\tsg_ran\WG2_RL2\TSGR2_118-e\Docs\R2-2205967.zip" TargetMode="External"/><Relationship Id="rId508" Type="http://schemas.openxmlformats.org/officeDocument/2006/relationships/hyperlink" Target="file:///C:\Users\mtk65284\Documents\3GPP\tsg_ran\WG2_RL2\TSGR2_118-e\Docs\R2-2206064.zip" TargetMode="External"/><Relationship Id="rId715" Type="http://schemas.openxmlformats.org/officeDocument/2006/relationships/hyperlink" Target="file:///C:\Users\mtk65284\Documents\3GPP\tsg_ran\WG2_RL2\TSGR2_118-e\Docs\R2-2206124.zip" TargetMode="External"/><Relationship Id="rId922" Type="http://schemas.openxmlformats.org/officeDocument/2006/relationships/hyperlink" Target="file:///C:\Users\mtk65284\Documents\3GPP\tsg_ran\WG2_RL2\TSGR2_118-e\Docs\R2-2205831.zip" TargetMode="External"/><Relationship Id="rId1138" Type="http://schemas.openxmlformats.org/officeDocument/2006/relationships/hyperlink" Target="file:///C:\Users\mtk65284\Documents\3GPP\tsg_ran\WG2_RL2\TSGR2_118-e\Docs\R2-2204886.zip" TargetMode="External"/><Relationship Id="rId1345" Type="http://schemas.openxmlformats.org/officeDocument/2006/relationships/hyperlink" Target="file:///C:\Users\mtk65284\Documents\3GPP\tsg_ran\WG2_RL2\TSGR2_118-e\Docs\R2-2205795.zip" TargetMode="External"/><Relationship Id="rId1552" Type="http://schemas.openxmlformats.org/officeDocument/2006/relationships/hyperlink" Target="file:///C:\Users\mtk65284\Documents\3GPP\tsg_ran\WG2_RL2\TSGR2_118-e\Docs\R2-2205013.zip" TargetMode="External"/><Relationship Id="rId1997" Type="http://schemas.openxmlformats.org/officeDocument/2006/relationships/hyperlink" Target="file:///C:\Users\mtk65284\Documents\3GPP\tsg_ran\WG2_RL2\TSGR2_118-e\Docs\R2-2205470.zip" TargetMode="External"/><Relationship Id="rId1205" Type="http://schemas.openxmlformats.org/officeDocument/2006/relationships/hyperlink" Target="file:///C:\Users\mtk65284\Documents\3GPP\tsg_ran\WG2_RL2\TSGR2_118-e\Docs\R2-2204962.zip" TargetMode="External"/><Relationship Id="rId1857" Type="http://schemas.openxmlformats.org/officeDocument/2006/relationships/hyperlink" Target="file:///C:\Users\mtk65284\Documents\3GPP\tsg_ran\WG2_RL2\TSGR2_118-e\Docs\R2-2205183.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4592.zip" TargetMode="External"/><Relationship Id="rId1717" Type="http://schemas.openxmlformats.org/officeDocument/2006/relationships/hyperlink" Target="file:///C:\Users\mtk65284\Documents\3GPP\tsg_ran\WG2_RL2\TSGR2_118-e\Docs\R2-2204407.zip" TargetMode="External"/><Relationship Id="rId1924" Type="http://schemas.openxmlformats.org/officeDocument/2006/relationships/hyperlink" Target="file:///C:\Users\mtk65284\Documents\3GPP\tsg_ran\WG2_RL2\TSGR2_118-e\Docs\R2-2204567.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851.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7.zip" TargetMode="External"/><Relationship Id="rId2046" Type="http://schemas.openxmlformats.org/officeDocument/2006/relationships/hyperlink" Target="file:///C:\Users\mtk65284\Documents\3GPP\tsg_ran\WG2_RL2\TSGR2_118-e\Docs\R2-2205282.zip" TargetMode="External"/><Relationship Id="rId2253" Type="http://schemas.openxmlformats.org/officeDocument/2006/relationships/hyperlink" Target="file:///C:\Users\mtk65284\Documents\3GPP\tsg_ran\WG2_RL2\TSGR2_118-e\Docs\R2-2205871.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6145.zip" TargetMode="External"/><Relationship Id="rId877" Type="http://schemas.openxmlformats.org/officeDocument/2006/relationships/hyperlink" Target="file:///C:\Users\mtk65284\Documents\3GPP\tsg_ran\WG2_RL2\TSGR2_118-e\Docs\R2-2205260.zip" TargetMode="External"/><Relationship Id="rId1062" Type="http://schemas.openxmlformats.org/officeDocument/2006/relationships/hyperlink" Target="file:///C:\Users\mtk65284\Documents\3GPP\tsg_ran\WG2_RL2\TSGR2_118-e\Docs\R2-2206475.zip" TargetMode="External"/><Relationship Id="rId2113" Type="http://schemas.openxmlformats.org/officeDocument/2006/relationships/hyperlink" Target="file:///C:\Users\mtk65284\Documents\3GPP\tsg_ran\WG2_RL2\TSGR2_118-e\Docs\R2-2205227.zip" TargetMode="External"/><Relationship Id="rId2320" Type="http://schemas.openxmlformats.org/officeDocument/2006/relationships/hyperlink" Target="file:///C:\Users\mtk65284\Documents\3GPP\tsg_ran\WG2_RL2\TSGR2_118-e\Docs\R2-2204710.zip" TargetMode="External"/><Relationship Id="rId737" Type="http://schemas.openxmlformats.org/officeDocument/2006/relationships/hyperlink" Target="file:///C:\Users\mtk65284\Documents\3GPP\tsg_ran\WG2_RL2\TSGR2_118-e\Docs\R2-2204743.zip" TargetMode="External"/><Relationship Id="rId944" Type="http://schemas.openxmlformats.org/officeDocument/2006/relationships/hyperlink" Target="file:///C:\Users\mtk65284\Documents\3GPP\tsg_ran\WG2_RL2\TSGR2_118-e\Docs\R2-2204788.zip" TargetMode="External"/><Relationship Id="rId1367" Type="http://schemas.openxmlformats.org/officeDocument/2006/relationships/hyperlink" Target="file:///C:\Users\mtk65284\Documents\3GPP\tsg_ran\WG2_RL2\TSGR2_118-e\Docs\R2-2205158.zip" TargetMode="External"/><Relationship Id="rId1574" Type="http://schemas.openxmlformats.org/officeDocument/2006/relationships/hyperlink" Target="file:///C:\Users\mtk65284\Documents\3GPP\tsg_ran\WG2_RL2\TSGR2_118-e\Docs\R2-2204705.zip" TargetMode="External"/><Relationship Id="rId1781" Type="http://schemas.openxmlformats.org/officeDocument/2006/relationships/hyperlink" Target="file:///C:\Users\mtk65284\Documents\3GPP\tsg_ran\WG2_RL2\TSGR2_118-e\Docs\R2-2204528.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26.zip" TargetMode="External"/><Relationship Id="rId1227" Type="http://schemas.openxmlformats.org/officeDocument/2006/relationships/hyperlink" Target="file:///C:\Users\mtk65284\Documents\3GPP\tsg_ran\WG2_RL2\TSGR2_118-e\Docs\R2-2206072.zip" TargetMode="External"/><Relationship Id="rId1434" Type="http://schemas.openxmlformats.org/officeDocument/2006/relationships/hyperlink" Target="file:///C:\Users\mtk65284\Documents\3GPP\tsg_ran\WG2_RL2\TSGR2_118-e\Docs\R2-2205865.zip" TargetMode="External"/><Relationship Id="rId1641" Type="http://schemas.openxmlformats.org/officeDocument/2006/relationships/hyperlink" Target="file:///C:\Users\mtk65284\Documents\3GPP\tsg_ran\WG2_RL2\TSGR2_118-e\Docs\R2-2206018.zip" TargetMode="External"/><Relationship Id="rId1879" Type="http://schemas.openxmlformats.org/officeDocument/2006/relationships/hyperlink" Target="file:///C:\Users\mtk65284\Documents\3GPP\tsg_ran\WG2_RL2\TSGR2_118-e\Docs\R2-2204922.zip" TargetMode="External"/><Relationship Id="rId1501" Type="http://schemas.openxmlformats.org/officeDocument/2006/relationships/hyperlink" Target="file:///C:\Users\mtk65284\Documents\3GPP\tsg_ran\WG2_RL2\TSGR2_118-e\Docs\R2-2205593.zip" TargetMode="External"/><Relationship Id="rId1739" Type="http://schemas.openxmlformats.org/officeDocument/2006/relationships/hyperlink" Target="file:///C:\Users\mtk65284\Documents\3GPP\tsg_ran\WG2_RL2\TSGR2_118-e\Docs\R2-2204942.zip" TargetMode="External"/><Relationship Id="rId1946" Type="http://schemas.openxmlformats.org/officeDocument/2006/relationships/hyperlink" Target="file:///C:\Users\mtk65284\Documents\3GPP\tsg_ran\WG2_RL2\TSGR2_118-e\Docs\R2-2205916.zip" TargetMode="External"/><Relationship Id="rId1806" Type="http://schemas.openxmlformats.org/officeDocument/2006/relationships/hyperlink" Target="file:///C:\Users\mtk65284\Documents\3GPP\tsg_ran\WG2_RL2\TSGR2_118-e\Docs\R2-2204525.zip" TargetMode="External"/><Relationship Id="rId387" Type="http://schemas.openxmlformats.org/officeDocument/2006/relationships/hyperlink" Target="file:///C:\Users\mtk65284\Documents\3GPP\tsg_ran\WG2_RL2\TSGR2_118-e\Docs\R2-2204411.zip" TargetMode="External"/><Relationship Id="rId594" Type="http://schemas.openxmlformats.org/officeDocument/2006/relationships/hyperlink" Target="file:///C:\Users\mtk65284\Documents\3GPP\tsg_ran\WG2_RL2\TSGR2_118-e\Docs\R2-2204548.zip" TargetMode="External"/><Relationship Id="rId2068" Type="http://schemas.openxmlformats.org/officeDocument/2006/relationships/hyperlink" Target="file:///C:\Users\mtk65284\Documents\3GPP\tsg_ran\WG2_RL2\TSGR2_118-e\Docs\R2-2205055.zip" TargetMode="External"/><Relationship Id="rId2275" Type="http://schemas.openxmlformats.org/officeDocument/2006/relationships/hyperlink" Target="file:///C:\Users\mtk65284\Documents\3GPP\tsg_ran\WG2_RL2\TSGR2_118-e\Docs\R2-2205520.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4623.zip" TargetMode="External"/><Relationship Id="rId1084" Type="http://schemas.openxmlformats.org/officeDocument/2006/relationships/hyperlink" Target="file:///C:\Users\mtk65284\Documents\3GPP\tsg_ran\WG2_RL2\TSGR2_118-e\Docs\R2-2205940.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5214.zip" TargetMode="External"/><Relationship Id="rId661" Type="http://schemas.openxmlformats.org/officeDocument/2006/relationships/hyperlink" Target="file:///C:\Users\mtk65284\Documents\3GPP\tsg_ran\WG2_RL2\TSGR2_118-e\Docs\R2-2205462.zip" TargetMode="External"/><Relationship Id="rId759" Type="http://schemas.openxmlformats.org/officeDocument/2006/relationships/hyperlink" Target="file:///C:\Users\mtk65284\Documents\3GPP\tsg_ran\WG2_RL2\TSGR2_118-e\Docs\R2-2204834.zip" TargetMode="External"/><Relationship Id="rId966" Type="http://schemas.openxmlformats.org/officeDocument/2006/relationships/hyperlink" Target="file:///C:\Users\mtk65284\Documents\3GPP\tsg_ran\WG2_RL2\TSGR2_118-e\Docs\R2-2205765.zip" TargetMode="External"/><Relationship Id="rId1291" Type="http://schemas.openxmlformats.org/officeDocument/2006/relationships/hyperlink" Target="file:///C:\Users\mtk65284\Documents\3GPP\tsg_ran\WG2_RL2\TSGR2_118-e\Docs\R2-2204785.zip" TargetMode="External"/><Relationship Id="rId1389" Type="http://schemas.openxmlformats.org/officeDocument/2006/relationships/hyperlink" Target="file:///C:\Users\mtk65284\Documents\3GPP\tsg_ran\WG2_RL2\TSGR2_118-e\Docs\R2-2205403.zip" TargetMode="External"/><Relationship Id="rId1596" Type="http://schemas.openxmlformats.org/officeDocument/2006/relationships/hyperlink" Target="file:///C:\Users\mtk65284\Documents\3GPP\tsg_ran\WG2_RL2\TSGR2_118-e\Docs\R2-2206083.zip" TargetMode="External"/><Relationship Id="rId2135" Type="http://schemas.openxmlformats.org/officeDocument/2006/relationships/hyperlink" Target="file:///C:\Users\mtk65284\Documents\3GPP\tsg_ran\WG2_RL2\TSGR2_118-e\Docs\R2-2206096.zip" TargetMode="External"/><Relationship Id="rId2342" Type="http://schemas.openxmlformats.org/officeDocument/2006/relationships/hyperlink" Target="file:///C:\Users\mtk65284\Documents\3GPP\tsg_ran\WG2_RL2\TSGR2_118-e\Docs\R2-2204740.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6064.zip" TargetMode="External"/><Relationship Id="rId619" Type="http://schemas.openxmlformats.org/officeDocument/2006/relationships/hyperlink" Target="file:///C:\Users\mtk65284\Documents\3GPP\tsg_ran\WG2_RL2\TSGR2_118-e\Docs\R2-2205196.zip" TargetMode="External"/><Relationship Id="rId1151" Type="http://schemas.openxmlformats.org/officeDocument/2006/relationships/hyperlink" Target="file:///C:\Users\mtk65284\Documents\3GPP\tsg_ran\WG2_RL2\TSGR2_118-e\Docs\R2-2205321.zip" TargetMode="External"/><Relationship Id="rId1249" Type="http://schemas.openxmlformats.org/officeDocument/2006/relationships/hyperlink" Target="file:///C:\Users\mtk65284\Documents\3GPP\tsg_ran\WG2_RL2\TSGR2_118-e\Docs\R2-2204603.zip" TargetMode="External"/><Relationship Id="rId2202" Type="http://schemas.openxmlformats.org/officeDocument/2006/relationships/hyperlink" Target="file:///C:\Users\mtk65284\Documents\3GPP\tsg_ran\WG2_RL2\TSGR2_118-e\Docs\R2-2205391.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855.zip" TargetMode="External"/><Relationship Id="rId1011" Type="http://schemas.openxmlformats.org/officeDocument/2006/relationships/hyperlink" Target="file:///C:\Users\mtk65284\Documents\3GPP\tsg_ran\WG2_RL2\TSGR2_118-e\Docs\R2-2204793.zip" TargetMode="External"/><Relationship Id="rId1109" Type="http://schemas.openxmlformats.org/officeDocument/2006/relationships/hyperlink" Target="file:///C:\Users\mtk65284\Documents\3GPP\tsg_ran\WG2_RL2\TSGR2_118-e\Docs\R2-2205822.zip" TargetMode="External"/><Relationship Id="rId1456" Type="http://schemas.openxmlformats.org/officeDocument/2006/relationships/hyperlink" Target="file:///C:\Users\mtk65284\Documents\3GPP\tsg_ran\WG2_RL2\TSGR2_118-e\Docs\R2-2205224.zip" TargetMode="External"/><Relationship Id="rId1663" Type="http://schemas.openxmlformats.org/officeDocument/2006/relationships/hyperlink" Target="file:///C:\Users\mtk65284\Documents\3GPP\tsg_ran\WG2_RL2\TSGR2_118-e\Docs\R2-2204737.zip" TargetMode="External"/><Relationship Id="rId1870" Type="http://schemas.openxmlformats.org/officeDocument/2006/relationships/hyperlink" Target="file:///C:\Users\mtk65284\Documents\3GPP\tsg_ran\WG2_RL2\TSGR2_118-e\Docs\R2-2204552.zip" TargetMode="External"/><Relationship Id="rId1968" Type="http://schemas.openxmlformats.org/officeDocument/2006/relationships/hyperlink" Target="file:///C:\Users\mtk65284\Documents\3GPP\tsg_ran\WG2_RL2\TSGR2_118-e\Docs\R2-2204821.zip" TargetMode="External"/><Relationship Id="rId1316" Type="http://schemas.openxmlformats.org/officeDocument/2006/relationships/hyperlink" Target="file:///C:\Users\mtk65284\Documents\3GPP\tsg_ran\WG2_RL2\TSGR2_118-e\Docs\R2-2204730.zip" TargetMode="External"/><Relationship Id="rId1523" Type="http://schemas.openxmlformats.org/officeDocument/2006/relationships/hyperlink" Target="file:///C:\Users\mtk65284\Documents\3GPP\tsg_ran\WG2_RL2\TSGR2_118-e\Docs\R2-2205828.zip" TargetMode="External"/><Relationship Id="rId1730" Type="http://schemas.openxmlformats.org/officeDocument/2006/relationships/hyperlink" Target="file:///C:\Users\mtk65284\Documents\3GPP\tsg_ran\WG2_RL2\TSGR2_118-e\Docs\R2-2204879.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106.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5878.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4846.zip" TargetMode="External"/><Relationship Id="rId683" Type="http://schemas.openxmlformats.org/officeDocument/2006/relationships/hyperlink" Target="file:///C:\Users\mtk65284\Documents\3GPP\tsg_ran\WG2_RL2\TSGR2_118-e\Docs\R2-2204605.zip" TargetMode="External"/><Relationship Id="rId890" Type="http://schemas.openxmlformats.org/officeDocument/2006/relationships/hyperlink" Target="file:///C:\Users\mtk65284\Documents\3GPP\tsg_ran\WG2_RL2\TSGR2_118-e\Docs\R2-2205797.zip" TargetMode="External"/><Relationship Id="rId2157" Type="http://schemas.openxmlformats.org/officeDocument/2006/relationships/hyperlink" Target="file:///C:\Users\mtk65284\Documents\3GPP\tsg_ran\WG2_RL2\TSGR2_118-e\Docs\R2-2205396.zip" TargetMode="External"/><Relationship Id="rId2364" Type="http://schemas.openxmlformats.org/officeDocument/2006/relationships/hyperlink" Target="file:///C:\Users\mtk65284\Documents\3GPP\tsg_ran\WG2_RL2\TSGR2_118-e\Docs\R2-2205146.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59.zip" TargetMode="External"/><Relationship Id="rId988" Type="http://schemas.openxmlformats.org/officeDocument/2006/relationships/hyperlink" Target="file:///C:\Users\mtk65284\Documents\3GPP\tsg_ran\WG2_RL2\TSGR2_118-e\Docs\R2-2205253.zip" TargetMode="External"/><Relationship Id="rId1173" Type="http://schemas.openxmlformats.org/officeDocument/2006/relationships/hyperlink" Target="file:///C:\Users\mtk65284\Documents\3GPP\tsg_ran\WG2_RL2\TSGR2_118-e\Docs\R2-2205987.zip" TargetMode="External"/><Relationship Id="rId1380" Type="http://schemas.openxmlformats.org/officeDocument/2006/relationships/hyperlink" Target="file:///C:\Users\mtk65284\Documents\3GPP\tsg_ran\WG2_RL2\TSGR2_118-e\Docs\R2-2204734.zip" TargetMode="External"/><Relationship Id="rId2017" Type="http://schemas.openxmlformats.org/officeDocument/2006/relationships/hyperlink" Target="file:///C:\Users\mtk65284\Documents\3GPP\tsg_ran\WG2_RL2\TSGR2_118-e\Docs\R2-2205842.zip" TargetMode="External"/><Relationship Id="rId2224" Type="http://schemas.openxmlformats.org/officeDocument/2006/relationships/hyperlink" Target="file:///C:\Users\mtk65284\Documents\3GPP\tsg_ran\WG2_RL2\TSGR2_118-e\Docs\R2-2204629.zip" TargetMode="External"/><Relationship Id="rId403" Type="http://schemas.openxmlformats.org/officeDocument/2006/relationships/hyperlink" Target="file:///C:\Users\mtk65284\Documents\3GPP\tsg_ran\WG2_RL2\TSGR2_118-e\Docs\R2-2205407.zip" TargetMode="External"/><Relationship Id="rId750" Type="http://schemas.openxmlformats.org/officeDocument/2006/relationships/hyperlink" Target="file:///C:\Users\mtk65284\Documents\3GPP\tsg_ran\WG2_RL2\TSGR2_118-e\Docs\R2-2204744.zip" TargetMode="External"/><Relationship Id="rId848" Type="http://schemas.openxmlformats.org/officeDocument/2006/relationships/hyperlink" Target="file:///C:\Users\mtk65284\Documents\3GPP\tsg_ran\WG2_RL2\TSGR2_118-e\Docs\R2-2205484.zip" TargetMode="External"/><Relationship Id="rId1033" Type="http://schemas.openxmlformats.org/officeDocument/2006/relationships/hyperlink" Target="file:///C:\Users\mtk65284\Documents\3GPP\tsg_ran\WG2_RL2\TSGR2_118-e\Docs\R2-2205734.zip" TargetMode="External"/><Relationship Id="rId1478" Type="http://schemas.openxmlformats.org/officeDocument/2006/relationships/hyperlink" Target="file:///C:\Users\mtk65284\Documents\3GPP\tsg_ran\WG2_RL2\TSGR2_118-e\Docs\R2-2205697.zip" TargetMode="External"/><Relationship Id="rId1685" Type="http://schemas.openxmlformats.org/officeDocument/2006/relationships/hyperlink" Target="file:///C:\Users\mtk65284\Documents\3GPP\tsg_ran\WG2_RL2\TSGR2_118-e\Docs\R2-2205039.zip" TargetMode="External"/><Relationship Id="rId1892" Type="http://schemas.openxmlformats.org/officeDocument/2006/relationships/hyperlink" Target="file:///C:\Users\mtk65284\Documents\3GPP\tsg_ran\WG2_RL2\TSGR2_118-e\Docs\R2-2205182.zip" TargetMode="External"/><Relationship Id="rId610" Type="http://schemas.openxmlformats.org/officeDocument/2006/relationships/hyperlink" Target="file:///C:\Users\mtk65284\Documents\3GPP\tsg_ran\WG2_RL2\TSGR2_118-e\Docs\R2-2205891.zip" TargetMode="External"/><Relationship Id="rId708" Type="http://schemas.openxmlformats.org/officeDocument/2006/relationships/hyperlink" Target="file:///C:\Users\mtk65284\Documents\3GPP\tsg_ran\WG2_RL2\TSGR2_118-e\Docs\R2-2205749.zip" TargetMode="External"/><Relationship Id="rId915" Type="http://schemas.openxmlformats.org/officeDocument/2006/relationships/hyperlink" Target="file:///C:\Users\mtk65284\Documents\3GPP\tsg_ran\WG2_RL2\TSGR2_118-e\Docs\R2-2205446.zip" TargetMode="External"/><Relationship Id="rId1240" Type="http://schemas.openxmlformats.org/officeDocument/2006/relationships/hyperlink" Target="file:///C:\Users\mtk65284\Documents\3GPP\tsg_ran\WG2_RL2\TSGR2_118-e\Docs\R2-2205989.zip" TargetMode="External"/><Relationship Id="rId1338" Type="http://schemas.openxmlformats.org/officeDocument/2006/relationships/hyperlink" Target="file:///C:\Users\mtk65284\Documents\3GPP\tsg_ran\WG2_RL2\TSGR2_118-e\Docs\R2-2204975.zip" TargetMode="External"/><Relationship Id="rId1545" Type="http://schemas.openxmlformats.org/officeDocument/2006/relationships/hyperlink" Target="file:///C:\Users\mtk65284\Documents\3GPP\tsg_ran\WG2_RL2\TSGR2_118-e\Docs\R2-2206147.zip" TargetMode="External"/><Relationship Id="rId1100" Type="http://schemas.openxmlformats.org/officeDocument/2006/relationships/hyperlink" Target="file:///C:\Users\mtk65284\Documents\3GPP\tsg_ran\WG2_RL2\TSGR2_118-e\Docs\R2-2205590.zip" TargetMode="External"/><Relationship Id="rId1405" Type="http://schemas.openxmlformats.org/officeDocument/2006/relationships/hyperlink" Target="file:///C:\Users\mtk65284\Documents\3GPP\tsg_ran\WG2_RL2\TSGR2_118-e\Docs\R2-2205722.zip" TargetMode="External"/><Relationship Id="rId1752" Type="http://schemas.openxmlformats.org/officeDocument/2006/relationships/hyperlink" Target="file:///C:\Users\mtk65284\Documents\3GPP\tsg_ran\WG2_RL2\TSGR2_118-e\Docs\R2-2205893.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6327.zip" TargetMode="External"/><Relationship Id="rId1917" Type="http://schemas.openxmlformats.org/officeDocument/2006/relationships/hyperlink" Target="file:///C:\Users\mtk65284\Documents\3GPP\tsg_ran\WG2_RL2\TSGR2_118-e\Docs\R2-2205641.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3.zip" TargetMode="External"/><Relationship Id="rId2081" Type="http://schemas.openxmlformats.org/officeDocument/2006/relationships/hyperlink" Target="file:///C:\Users\mtk65284\Documents\3GPP\tsg_ran\WG2_RL2\TSGR2_118-e\Docs\R2-2205664.zip" TargetMode="External"/><Relationship Id="rId2179" Type="http://schemas.openxmlformats.org/officeDocument/2006/relationships/hyperlink" Target="file:///C:\Users\mtk65284\Documents\3GPP\tsg_ran\WG2_RL2\TSGR2_118-e\Docs\R2-2204507.zip" TargetMode="External"/><Relationship Id="rId260" Type="http://schemas.openxmlformats.org/officeDocument/2006/relationships/hyperlink" Target="file:///C:\Users\mtk65284\Documents\3GPP\tsg_ran\WG2_RL2\TSGR2_118-e\Docs\R2-2205389.zip" TargetMode="External"/><Relationship Id="rId2386" Type="http://schemas.openxmlformats.org/officeDocument/2006/relationships/hyperlink" Target="file:///C:\Users\mtk65284\Documents\3GPP\tsg_ran\WG2_RL2\TSGR2_118-e\Docs\R2-2205594.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5108.zip" TargetMode="External"/><Relationship Id="rId772" Type="http://schemas.openxmlformats.org/officeDocument/2006/relationships/hyperlink" Target="file:///C:\Users\mtk65284\Documents\3GPP\tsg_ran\WG2_RL2\TSGR2_118-e\Docs\R2-2205483.zip" TargetMode="External"/><Relationship Id="rId1195" Type="http://schemas.openxmlformats.org/officeDocument/2006/relationships/hyperlink" Target="file:///C:\Users\mtk65284\Documents\3GPP\tsg_ran\WG2_RL2\TSGR2_118-e\Docs\R2-2206056.zip" TargetMode="External"/><Relationship Id="rId2039" Type="http://schemas.openxmlformats.org/officeDocument/2006/relationships/hyperlink" Target="file:///C:\Users\mtk65284\Documents\3GPP\tsg_ran\WG2_RL2\TSGR2_118-e\Docs\R2-2205555.zip" TargetMode="External"/><Relationship Id="rId2246" Type="http://schemas.openxmlformats.org/officeDocument/2006/relationships/hyperlink" Target="file:///C:\Users\mtk65284\Documents\3GPP\tsg_ran\WG2_RL2\TSGR2_118-e\Docs\R2-2205735.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252.zip" TargetMode="External"/><Relationship Id="rId632" Type="http://schemas.openxmlformats.org/officeDocument/2006/relationships/hyperlink" Target="file:///C:\Users\mtk65284\Documents\3GPP\tsg_ran\WG2_RL2\TSGR2_118-e\Docs\R2-2204839.zip" TargetMode="External"/><Relationship Id="rId1055" Type="http://schemas.openxmlformats.org/officeDocument/2006/relationships/hyperlink" Target="file:///C:\Users\mtk65284\Documents\3GPP\tsg_ran\WG2_RL2\TSGR2_118-e\Docs\R2-2204431.zip" TargetMode="External"/><Relationship Id="rId1262" Type="http://schemas.openxmlformats.org/officeDocument/2006/relationships/hyperlink" Target="file:///C:\Users\mtk65284\Documents\3GPP\tsg_ran\WG2_RL2\TSGR2_118-e\Docs\R2-2205465.zip" TargetMode="External"/><Relationship Id="rId2106" Type="http://schemas.openxmlformats.org/officeDocument/2006/relationships/hyperlink" Target="file:///C:\Users\mtk65284\Documents\3GPP\tsg_ran\WG2_RL2\TSGR2_118-e\Docs\R2-2206013.zip" TargetMode="External"/><Relationship Id="rId2313" Type="http://schemas.openxmlformats.org/officeDocument/2006/relationships/hyperlink" Target="file:///C:\Users\mtk65284\Documents\3GPP\tsg_ran\WG2_RL2\TSGR2_118-e\Docs\R2-2205723.zip" TargetMode="External"/><Relationship Id="rId937" Type="http://schemas.openxmlformats.org/officeDocument/2006/relationships/hyperlink" Target="file:///C:\Users\mtk65284\Documents\3GPP\tsg_ran\WG2_RL2\TSGR2_118-e\Docs\R2-2204892.zip" TargetMode="External"/><Relationship Id="rId1122" Type="http://schemas.openxmlformats.org/officeDocument/2006/relationships/hyperlink" Target="file:///C:\Users\mtk65284\Documents\3GPP\tsg_ran\WG2_RL2\TSGR2_118-e\Docs\R2-2204799.zip" TargetMode="External"/><Relationship Id="rId1567" Type="http://schemas.openxmlformats.org/officeDocument/2006/relationships/hyperlink" Target="file:///C:\Users\mtk65284\Documents\3GPP\tsg_ran\WG2_RL2\TSGR2_118-e\Docs\R2-2206067.zip" TargetMode="External"/><Relationship Id="rId1774" Type="http://schemas.openxmlformats.org/officeDocument/2006/relationships/hyperlink" Target="file:///C:\Users\mtk65284\Documents\3GPP\tsg_ran\WG2_RL2\TSGR2_118-e\Docs\R2-2205073.zip" TargetMode="External"/><Relationship Id="rId1981" Type="http://schemas.openxmlformats.org/officeDocument/2006/relationships/hyperlink" Target="file:///C:\Users\mtk65284\Documents\3GPP\tsg_ran\WG2_RL2\TSGR2_118-e\Docs\R2-2205416.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571.zip" TargetMode="External"/><Relationship Id="rId1634" Type="http://schemas.openxmlformats.org/officeDocument/2006/relationships/hyperlink" Target="file:///C:\Users\mtk65284\Documents\3GPP\tsg_ran\WG2_RL2\TSGR2_118-e\Docs\R2-2204476.zip" TargetMode="External"/><Relationship Id="rId1841" Type="http://schemas.openxmlformats.org/officeDocument/2006/relationships/hyperlink" Target="file:///C:\Users\mtk65284\Documents\3GPP\tsg_ran\WG2_RL2\TSGR2_118-e\Docs\R2-2205782.zip" TargetMode="External"/><Relationship Id="rId1939" Type="http://schemas.openxmlformats.org/officeDocument/2006/relationships/hyperlink" Target="file:///C:\Users\mtk65284\Documents\3GPP\tsg_ran\WG2_RL2\TSGR2_118-e\Docs\R2-2204465.zip" TargetMode="External"/><Relationship Id="rId1701" Type="http://schemas.openxmlformats.org/officeDocument/2006/relationships/hyperlink" Target="file:///C:\Users\mtk65284\Documents\3GPP\tsg_ran\WG2_RL2\TSGR2_118-e\Docs\R2-2206081.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2.zip" TargetMode="External"/><Relationship Id="rId2170" Type="http://schemas.openxmlformats.org/officeDocument/2006/relationships/hyperlink" Target="file:///C:\Users\mtk65284\Documents\3GPP\tsg_ran\WG2_RL2\TSGR2_118-e\Docs\R2-2205983.zip" TargetMode="External"/><Relationship Id="rId2268" Type="http://schemas.openxmlformats.org/officeDocument/2006/relationships/hyperlink" Target="file:///C:\Users\mtk65284\Documents\3GPP\tsg_ran\WG2_RL2\TSGR2_118-e\Docs\R2-2205993.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5678.zip" TargetMode="External"/><Relationship Id="rId794" Type="http://schemas.openxmlformats.org/officeDocument/2006/relationships/hyperlink" Target="file:///C:\Users\mtk65284\Documents\3GPP\tsg_ran\WG2_RL2\TSGR2_118-e\Docs\R2-2204904.zip" TargetMode="External"/><Relationship Id="rId1077" Type="http://schemas.openxmlformats.org/officeDocument/2006/relationships/hyperlink" Target="file:///C:\Users\mtk65284\Documents\3GPP\tsg_ran\WG2_RL2\TSGR2_118-e\Docs\R2-2205289.zip" TargetMode="External"/><Relationship Id="rId2030" Type="http://schemas.openxmlformats.org/officeDocument/2006/relationships/hyperlink" Target="file:///C:\Users\mtk65284\Documents\3GPP\tsg_ran\WG2_RL2\TSGR2_118-e\Docs\R2-2205053.zip" TargetMode="External"/><Relationship Id="rId2128" Type="http://schemas.openxmlformats.org/officeDocument/2006/relationships/hyperlink" Target="file:///C:\Users\mtk65284\Documents\3GPP\tsg_ran\WG2_RL2\TSGR2_118-e\Docs\R2-2206010.zip" TargetMode="External"/><Relationship Id="rId654" Type="http://schemas.openxmlformats.org/officeDocument/2006/relationships/hyperlink" Target="file:///C:\Users\mtk65284\Documents\3GPP\tsg_ran\WG2_RL2\TSGR2_118-e\Docs\R2-2204456.zip" TargetMode="External"/><Relationship Id="rId861" Type="http://schemas.openxmlformats.org/officeDocument/2006/relationships/hyperlink" Target="file:///C:\Users\mtk65284\Documents\3GPP\tsg_ran\WG2_RL2\TSGR2_118-e\Docs\R2-2205936.zip" TargetMode="External"/><Relationship Id="rId959" Type="http://schemas.openxmlformats.org/officeDocument/2006/relationships/hyperlink" Target="file:///C:\Users\mtk65284\Documents\3GPP\tsg_ran\WG2_RL2\TSGR2_118-e\Docs\R2-2205312.zip" TargetMode="External"/><Relationship Id="rId1284" Type="http://schemas.openxmlformats.org/officeDocument/2006/relationships/hyperlink" Target="file:///C:\Users\mtk65284\Documents\3GPP\tsg_ran\WG2_RL2\TSGR2_118-e\Docs\R2-2205972.zip" TargetMode="External"/><Relationship Id="rId1491" Type="http://schemas.openxmlformats.org/officeDocument/2006/relationships/hyperlink" Target="file:///C:\Users\mtk65284\Documents\3GPP\tsg_ran\WG2_RL2\TSGR2_118-e\Docs\R2-2205700.zip" TargetMode="External"/><Relationship Id="rId1589" Type="http://schemas.openxmlformats.org/officeDocument/2006/relationships/hyperlink" Target="file:///C:\Users\mtk65284\Documents\3GPP\tsg_ran\WG2_RL2\TSGR2_118-e\Docs\R2-2205369.zip" TargetMode="External"/><Relationship Id="rId2335" Type="http://schemas.openxmlformats.org/officeDocument/2006/relationships/hyperlink" Target="file:///C:\Users\mtk65284\Documents\3GPP\tsg_ran\WG2_RL2\TSGR2_118-e\Docs\R2-2205400.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0.zip" TargetMode="External"/><Relationship Id="rId721" Type="http://schemas.openxmlformats.org/officeDocument/2006/relationships/hyperlink" Target="file:///C:\Users\mtk65284\Documents\3GPP\tsg_ran\WG2_RL2\TSGR2_118-e\Docs\R2-2204669.zip" TargetMode="External"/><Relationship Id="rId1144" Type="http://schemas.openxmlformats.org/officeDocument/2006/relationships/hyperlink" Target="file:///C:\Users\mtk65284\Documents\3GPP\tsg_ran\WG2_RL2\TSGR2_118-e\Docs\R2-2205014.zip" TargetMode="External"/><Relationship Id="rId1351" Type="http://schemas.openxmlformats.org/officeDocument/2006/relationships/hyperlink" Target="file:///C:\Users\mtk65284\Documents\3GPP\tsg_ran\WG2_RL2\TSGR2_118-e\Docs\R2-2204535.zip" TargetMode="External"/><Relationship Id="rId1449" Type="http://schemas.openxmlformats.org/officeDocument/2006/relationships/hyperlink" Target="file:///C:\Users\mtk65284\Documents\3GPP\tsg_ran\WG2_RL2\TSGR2_118-e\Docs\R2-2204718.zip" TargetMode="External"/><Relationship Id="rId1796" Type="http://schemas.openxmlformats.org/officeDocument/2006/relationships/hyperlink" Target="file:///C:\Users\mtk65284\Documents\3GPP\tsg_ran\WG2_RL2\TSGR2_118-e\Docs\R2-2204874.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454.zip" TargetMode="External"/><Relationship Id="rId1004" Type="http://schemas.openxmlformats.org/officeDocument/2006/relationships/hyperlink" Target="file:///C:\Users\mtk65284\Documents\3GPP\tsg_ran\WG2_RL2\TSGR2_118-e\Docs\R2-2205160.zip" TargetMode="External"/><Relationship Id="rId1211" Type="http://schemas.openxmlformats.org/officeDocument/2006/relationships/hyperlink" Target="file:///C:\Users\mtk65284\Documents\3GPP\tsg_ran\WG2_RL2\TSGR2_118-e\Docs\R2-2205634.zip" TargetMode="External"/><Relationship Id="rId1656" Type="http://schemas.openxmlformats.org/officeDocument/2006/relationships/hyperlink" Target="file:///C:\Users\mtk65284\Documents\3GPP\tsg_ran\WG2_RL2\TSGR2_118-e\Docs\R2-2205636.zip" TargetMode="External"/><Relationship Id="rId1863" Type="http://schemas.openxmlformats.org/officeDocument/2006/relationships/hyperlink" Target="file:///C:\Users\mtk65284\Documents\3GPP\tsg_ran\WG2_RL2\TSGR2_118-e\Docs\R2-2205538.zip" TargetMode="External"/><Relationship Id="rId1309" Type="http://schemas.openxmlformats.org/officeDocument/2006/relationships/hyperlink" Target="file:///C:\Users\mtk65284\Documents\3GPP\tsg_ran\WG2_RL2\TSGR2_118-e\Docs\R2-2205023.zip" TargetMode="External"/><Relationship Id="rId1516" Type="http://schemas.openxmlformats.org/officeDocument/2006/relationships/hyperlink" Target="file:///C:\Users\mtk65284\Documents\3GPP\tsg_ran\WG2_RL2\TSGR2_118-e\Docs\R2-2204685.zip" TargetMode="External"/><Relationship Id="rId1723" Type="http://schemas.openxmlformats.org/officeDocument/2006/relationships/hyperlink" Target="file:///C:\Users\mtk65284\Documents\3GPP\tsg_ran\WG2_RL2\TSGR2_118-e\Docs\R2-2204415.zip" TargetMode="External"/><Relationship Id="rId1930" Type="http://schemas.openxmlformats.org/officeDocument/2006/relationships/hyperlink" Target="file:///C:\Users\mtk65284\Documents\3GPP\tsg_ran\WG2_RL2\TSGR2_118-e\Docs\R2-2204673.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851.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6004.zip" TargetMode="External"/><Relationship Id="rId469" Type="http://schemas.openxmlformats.org/officeDocument/2006/relationships/hyperlink" Target="file:///C:\Users\mtk65284\Documents\3GPP\tsg_ran\WG2_RL2\TSGR2_118-e\Docs\R2-2204611.zip" TargetMode="External"/><Relationship Id="rId676" Type="http://schemas.openxmlformats.org/officeDocument/2006/relationships/hyperlink" Target="file:///C:\Users\mtk65284\Documents\3GPP\tsg_ran\WG2_RL2\TSGR2_118-e\Docs\R2-2204681.zip" TargetMode="External"/><Relationship Id="rId883" Type="http://schemas.openxmlformats.org/officeDocument/2006/relationships/hyperlink" Target="file:///C:\Users\mtk65284\Documents\3GPP\tsg_ran\WG2_RL2\TSGR2_118-e\Docs\R2-2205278.zip" TargetMode="External"/><Relationship Id="rId1099" Type="http://schemas.openxmlformats.org/officeDocument/2006/relationships/hyperlink" Target="file:///C:\Users\mtk65284\Documents\3GPP\tsg_ran\WG2_RL2\TSGR2_118-e\Docs\R2-2205551.zip" TargetMode="External"/><Relationship Id="rId2357" Type="http://schemas.openxmlformats.org/officeDocument/2006/relationships/hyperlink" Target="file:///C:\Users\mtk65284\Documents\3GPP\tsg_ran\WG2_RL2\TSGR2_118-e\Docs\R2-2204652.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6.zip" TargetMode="External"/><Relationship Id="rId1166" Type="http://schemas.openxmlformats.org/officeDocument/2006/relationships/hyperlink" Target="file:///C:\Users\mtk65284\Documents\3GPP\tsg_ran\WG2_RL2\TSGR2_118-e\Docs\R2-2204795.zip" TargetMode="External"/><Relationship Id="rId1373" Type="http://schemas.openxmlformats.org/officeDocument/2006/relationships/hyperlink" Target="file:///C:\Users\mtk65284\Documents\3GPP\tsg_ran\WG2_RL2\TSGR2_118-e\Docs\R2-2206088.zip" TargetMode="External"/><Relationship Id="rId2217" Type="http://schemas.openxmlformats.org/officeDocument/2006/relationships/hyperlink" Target="file:///C:\Users\mtk65284\Documents\3GPP\tsg_ran\WG2_RL2\TSGR2_118-e\Docs\R2-2205382.zip" TargetMode="External"/><Relationship Id="rId743" Type="http://schemas.openxmlformats.org/officeDocument/2006/relationships/hyperlink" Target="file:///C:\Users\mtk65284\Documents\3GPP\tsg_ran\WG2_RL2\TSGR2_118-e\Docs\R2-2204833.zip" TargetMode="External"/><Relationship Id="rId950" Type="http://schemas.openxmlformats.org/officeDocument/2006/relationships/hyperlink" Target="file:///C:\Users\mtk65284\Documents\3GPP\tsg_ran\WG2_RL2\TSGR2_118-e\Docs\R2-2205542.zip" TargetMode="External"/><Relationship Id="rId1026" Type="http://schemas.openxmlformats.org/officeDocument/2006/relationships/hyperlink" Target="file:///C:\Users\mtk65284\Documents\3GPP\tsg_ran\WG2_RL2\TSGR2_118-e\Docs\R2-2204480.zip" TargetMode="External"/><Relationship Id="rId1580" Type="http://schemas.openxmlformats.org/officeDocument/2006/relationships/hyperlink" Target="file:///C:\Users\mtk65284\Documents\3GPP\tsg_ran\WG2_RL2\TSGR2_118-e\Docs\R2-2205003.zip" TargetMode="External"/><Relationship Id="rId1678" Type="http://schemas.openxmlformats.org/officeDocument/2006/relationships/hyperlink" Target="file:///C:\Users\mtk65284\Documents\3GPP\tsg_ran\WG2_RL2\TSGR2_118-e\Docs\R2-2204541.zip" TargetMode="External"/><Relationship Id="rId1885" Type="http://schemas.openxmlformats.org/officeDocument/2006/relationships/hyperlink" Target="file:///C:\Users\mtk65284\Documents\3GPP\tsg_ran\WG2_RL2\TSGR2_118-e\Docs\R2-2204951.zip" TargetMode="External"/><Relationship Id="rId603" Type="http://schemas.openxmlformats.org/officeDocument/2006/relationships/hyperlink" Target="file:///C:\Users\mtk65284\Documents\3GPP\tsg_ran\WG2_RL2\TSGR2_118-e\Docs\R2-2205760.zip" TargetMode="External"/><Relationship Id="rId810" Type="http://schemas.openxmlformats.org/officeDocument/2006/relationships/hyperlink" Target="file:///C:\Users\mtk65284\Documents\3GPP\tsg_ran\WG2_RL2\TSGR2_118-e\Docs\R2-2205155.zip" TargetMode="External"/><Relationship Id="rId908" Type="http://schemas.openxmlformats.org/officeDocument/2006/relationships/hyperlink" Target="file:///C:\Users\mtk65284\Documents\3GPP\tsg_ran\WG2_RL2\TSGR2_118-e\Docs\R2-2205168.zip" TargetMode="External"/><Relationship Id="rId1233" Type="http://schemas.openxmlformats.org/officeDocument/2006/relationships/hyperlink" Target="file:///C:\Users\mtk65284\Documents\3GPP\tsg_ran\WG2_RL2\TSGR2_118-e\Docs\R2-2206078.zip" TargetMode="External"/><Relationship Id="rId1440" Type="http://schemas.openxmlformats.org/officeDocument/2006/relationships/hyperlink" Target="file:///C:\Users\mtk65284\Documents\3GPP\tsg_ran\WG2_RL2\TSGR2_118-e\Docs\R2-2204561.zip" TargetMode="External"/><Relationship Id="rId1538" Type="http://schemas.openxmlformats.org/officeDocument/2006/relationships/hyperlink" Target="file:///C:\Users\mtk65284\Documents\3GPP\tsg_ran\WG2_RL2\TSGR2_118-e\Docs\R2-2205766.zip" TargetMode="External"/><Relationship Id="rId1300" Type="http://schemas.openxmlformats.org/officeDocument/2006/relationships/hyperlink" Target="file:///C:\Users\mtk65284\Documents\3GPP\tsg_ran\WG2_RL2\TSGR2_118-e\Docs\R2-2204499.zip" TargetMode="External"/><Relationship Id="rId1745" Type="http://schemas.openxmlformats.org/officeDocument/2006/relationships/hyperlink" Target="file:///C:\Users\mtk65284\Documents\3GPP\tsg_ran\WG2_RL2\TSGR2_118-e\Docs\R2-2205075.zip" TargetMode="External"/><Relationship Id="rId1952" Type="http://schemas.openxmlformats.org/officeDocument/2006/relationships/hyperlink" Target="file:///C:\Users\mtk65284\Documents\3GPP\tsg_ran\WG2_RL2\TSGR2_118-e\Docs\R2-2205414.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583.zip" TargetMode="External"/><Relationship Id="rId1812" Type="http://schemas.openxmlformats.org/officeDocument/2006/relationships/hyperlink" Target="file:///C:\Users\mtk65284\Documents\3GPP\tsg_ran\WG2_RL2\TSGR2_118-e\Docs\R2-2205952.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411.zip" TargetMode="External"/><Relationship Id="rId2074" Type="http://schemas.openxmlformats.org/officeDocument/2006/relationships/hyperlink" Target="file:///C:\Users\mtk65284\Documents\3GPP\tsg_ran\WG2_RL2\TSGR2_118-e\Docs\R2-2204622.zip" TargetMode="External"/><Relationship Id="rId2281" Type="http://schemas.openxmlformats.org/officeDocument/2006/relationships/hyperlink" Target="file:///C:\Users\mtk65284\Documents\3GPP\tsg_ran\WG2_RL2\TSGR2_118-e\Docs\R2-220604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5961.zip" TargetMode="External"/><Relationship Id="rId698" Type="http://schemas.openxmlformats.org/officeDocument/2006/relationships/hyperlink" Target="file:///C:\Users\mtk65284\Documents\3GPP\tsg_ran\WG2_RL2\TSGR2_118-e\Docs\R2-2205539.zip" TargetMode="External"/><Relationship Id="rId1090" Type="http://schemas.openxmlformats.org/officeDocument/2006/relationships/hyperlink" Target="file:///C:\Users\mtk65284\Documents\3GPP\tsg_ran\WG2_RL2\TSGR2_118-e\Docs\R2-2205043.zip" TargetMode="External"/><Relationship Id="rId2141" Type="http://schemas.openxmlformats.org/officeDocument/2006/relationships/hyperlink" Target="file:///C:\Users\mtk65284\Documents\3GPP\tsg_ran\WG2_RL2\TSGR2_118-e\Docs\R2-2206096.zip" TargetMode="External"/><Relationship Id="rId2379" Type="http://schemas.openxmlformats.org/officeDocument/2006/relationships/hyperlink" Target="file:///C:\Users\mtk65284\Documents\3GPP\tsg_ran\WG2_RL2\TSGR2_118-e\Docs\R2-2204651.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2.zip" TargetMode="External"/><Relationship Id="rId765" Type="http://schemas.openxmlformats.org/officeDocument/2006/relationships/hyperlink" Target="file:///C:\Users\mtk65284\Documents\3GPP\tsg_ran\WG2_RL2\TSGR2_118-e\Docs\R2-2205673.zip" TargetMode="External"/><Relationship Id="rId972" Type="http://schemas.openxmlformats.org/officeDocument/2006/relationships/hyperlink" Target="file:///C:\Users\mtk65284\Documents\3GPP\tsg_ran\WG2_RL2\TSGR2_118-e\Docs\R2-2205130.zip" TargetMode="External"/><Relationship Id="rId1188" Type="http://schemas.openxmlformats.org/officeDocument/2006/relationships/hyperlink" Target="file:///C:\Users\mtk65284\Documents\3GPP\tsg_ran\WG2_RL2\TSGR2_118-e\Docs\R2-2205063.zip" TargetMode="External"/><Relationship Id="rId1395" Type="http://schemas.openxmlformats.org/officeDocument/2006/relationships/hyperlink" Target="file:///C:\Users\mtk65284\Documents\3GPP\tsg_ran\WG2_RL2\TSGR2_118-e\Docs\R2-2205720.zip" TargetMode="External"/><Relationship Id="rId2001" Type="http://schemas.openxmlformats.org/officeDocument/2006/relationships/hyperlink" Target="file:///C:\Users\mtk65284\Documents\3GPP\tsg_ran\WG2_RL2\TSGR2_118-e\Docs\R2-2205840.zip" TargetMode="External"/><Relationship Id="rId2239" Type="http://schemas.openxmlformats.org/officeDocument/2006/relationships/hyperlink" Target="file:///C:\Users\mtk65284\Documents\3GPP\tsg_ran\WG2_RL2\TSGR2_118-e\Docs\R2-2205735.zip" TargetMode="External"/><Relationship Id="rId418" Type="http://schemas.openxmlformats.org/officeDocument/2006/relationships/hyperlink" Target="file:///C:\Users\mtk65284\Documents\3GPP\tsg_ran\WG2_RL2\TSGR2_118-e\Docs\R2-2204921.zip" TargetMode="External"/><Relationship Id="rId625" Type="http://schemas.openxmlformats.org/officeDocument/2006/relationships/hyperlink" Target="file:///C:\Users\mtk65284\Documents\3GPP\tsg_ran\WG2_RL2\TSGR2_118-e\Docs\R2-2205196.zip" TargetMode="External"/><Relationship Id="rId832" Type="http://schemas.openxmlformats.org/officeDocument/2006/relationships/hyperlink" Target="file:///C:\Users\mtk65284\Documents\3GPP\tsg_ran\WG2_RL2\TSGR2_118-e\Docs\R2-2205541.zip" TargetMode="External"/><Relationship Id="rId1048" Type="http://schemas.openxmlformats.org/officeDocument/2006/relationships/hyperlink" Target="file:///C:\Users\mtk65284\Documents\3GPP\tsg_ran\WG2_RL2\TSGR2_118-e\Docs\R2-2205021.zip" TargetMode="External"/><Relationship Id="rId1255" Type="http://schemas.openxmlformats.org/officeDocument/2006/relationships/hyperlink" Target="file:///C:\Users\mtk65284\Documents\3GPP\tsg_ran\WG2_RL2\TSGR2_118-e\Docs\R2-2205078.zip" TargetMode="External"/><Relationship Id="rId1462" Type="http://schemas.openxmlformats.org/officeDocument/2006/relationships/hyperlink" Target="file:///C:\Users\mtk65284\Documents\3GPP\tsg_ran\WG2_RL2\TSGR2_118-e\Docs\R2-2205305.zip" TargetMode="External"/><Relationship Id="rId2306" Type="http://schemas.openxmlformats.org/officeDocument/2006/relationships/hyperlink" Target="file:///C:\Users\mtk65284\Documents\3GPP\tsg_ran\WG2_RL2\TSGR2_118-e\Docs\R2-2205326.zip" TargetMode="External"/><Relationship Id="rId1115" Type="http://schemas.openxmlformats.org/officeDocument/2006/relationships/hyperlink" Target="file:///C:\Users\mtk65284\Documents\3GPP\tsg_ran\WG2_RL2\TSGR2_118-e\Docs\R2-2204440.zip" TargetMode="External"/><Relationship Id="rId1322" Type="http://schemas.openxmlformats.org/officeDocument/2006/relationships/hyperlink" Target="file:///C:\Users\mtk65284\Documents\3GPP\tsg_ran\WG2_RL2\TSGR2_118-e\Docs\R2-2204807.zip" TargetMode="External"/><Relationship Id="rId1767" Type="http://schemas.openxmlformats.org/officeDocument/2006/relationships/hyperlink" Target="file:///C:\Users\mtk65284\Documents\3GPP\tsg_ran\WG2_RL2\TSGR2_118-e\Docs\R2-2205687.zip" TargetMode="External"/><Relationship Id="rId1974" Type="http://schemas.openxmlformats.org/officeDocument/2006/relationships/hyperlink" Target="file:///C:\Users\mtk65284\Documents\3GPP\tsg_ran\WG2_RL2\TSGR2_118-e\Docs\R2-2205674.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817.zip" TargetMode="External"/><Relationship Id="rId1834" Type="http://schemas.openxmlformats.org/officeDocument/2006/relationships/hyperlink" Target="file:///C:\Users\mtk65284\Documents\3GPP\tsg_ran\WG2_RL2\TSGR2_118-e\Docs\R2-2205315.zip" TargetMode="External"/><Relationship Id="rId2096" Type="http://schemas.openxmlformats.org/officeDocument/2006/relationships/hyperlink" Target="file:///C:\Users\mtk65284\Documents\3GPP\tsg_ran\WG2_RL2\TSGR2_118-e\Docs\R2-2205292.zip" TargetMode="External"/><Relationship Id="rId1901" Type="http://schemas.openxmlformats.org/officeDocument/2006/relationships/hyperlink" Target="file:///C:\Users\mtk65284\Documents\3GPP\tsg_ran\WG2_RL2\TSGR2_118-e\Docs\R2-2204581.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5827.zip" TargetMode="External"/><Relationship Id="rId2163" Type="http://schemas.openxmlformats.org/officeDocument/2006/relationships/hyperlink" Target="file:///C:\Users\mtk65284\Documents\3GPP\tsg_ran\WG2_RL2\TSGR2_118-e\Docs\R2-2205983.zip" TargetMode="External"/><Relationship Id="rId2370" Type="http://schemas.openxmlformats.org/officeDocument/2006/relationships/hyperlink" Target="file:///C:\Users\mtk65284\Documents\3GPP\tsg_ran\WG2_RL2\TSGR2_118-e\Docs\R2-2204711.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5449.zip" TargetMode="External"/><Relationship Id="rId994" Type="http://schemas.openxmlformats.org/officeDocument/2006/relationships/hyperlink" Target="file:///C:\Users\mtk65284\Documents\3GPP\tsg_ran\WG2_RL2\TSGR2_118-e\Docs\R2-2205147.zip" TargetMode="External"/><Relationship Id="rId2023" Type="http://schemas.openxmlformats.org/officeDocument/2006/relationships/hyperlink" Target="file:///C:\Users\mtk65284\Documents\3GPP\tsg_ran\WG2_RL2\TSGR2_118-e\Docs\R2-2205189.zip" TargetMode="External"/><Relationship Id="rId2230" Type="http://schemas.openxmlformats.org/officeDocument/2006/relationships/hyperlink" Target="file:///C:\Users\mtk65284\Documents\3GPP\tsg_ran\WG2_RL2\TSGR2_118-e\Docs\R2-2205383.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6038.zip" TargetMode="External"/><Relationship Id="rId854" Type="http://schemas.openxmlformats.org/officeDocument/2006/relationships/hyperlink" Target="file:///C:\Users\mtk65284\Documents\3GPP\tsg_ran\WG2_RL2\TSGR2_118-e\Docs\R2-2204493.zip" TargetMode="External"/><Relationship Id="rId1277" Type="http://schemas.openxmlformats.org/officeDocument/2006/relationships/hyperlink" Target="file:///C:\Users\mtk65284\Documents\3GPP\tsg_ran\WG2_RL2\TSGR2_118-e\Docs\R2-2205616.zip" TargetMode="External"/><Relationship Id="rId1484" Type="http://schemas.openxmlformats.org/officeDocument/2006/relationships/hyperlink" Target="file:///C:\Users\mtk65284\Documents\3GPP\tsg_ran\WG2_RL2\TSGR2_118-e\Docs\R2-2204661.zip" TargetMode="External"/><Relationship Id="rId1691" Type="http://schemas.openxmlformats.org/officeDocument/2006/relationships/hyperlink" Target="file:///C:\Users\mtk65284\Documents\3GPP\tsg_ran\WG2_RL2\TSGR2_118-e\Docs\R2-2205523.zip" TargetMode="External"/><Relationship Id="rId2328" Type="http://schemas.openxmlformats.org/officeDocument/2006/relationships/hyperlink" Target="file:///C:\Users\mtk65284\Documents\3GPP\tsg_ran\WG2_RL2\TSGR2_118-e\Docs\R2-2205153.zip" TargetMode="External"/><Relationship Id="rId507" Type="http://schemas.openxmlformats.org/officeDocument/2006/relationships/hyperlink" Target="file:///C:\Users\mtk65284\Documents\3GPP\tsg_ran\WG2_RL2\TSGR2_118-e\Docs\R2-2206063.zip" TargetMode="External"/><Relationship Id="rId714" Type="http://schemas.openxmlformats.org/officeDocument/2006/relationships/hyperlink" Target="file:///C:\Users\mtk65284\Documents\3GPP\tsg_ran\WG2_RL2\TSGR2_118-e\Docs\R2-2205626.zip" TargetMode="External"/><Relationship Id="rId921" Type="http://schemas.openxmlformats.org/officeDocument/2006/relationships/hyperlink" Target="file:///C:\Users\mtk65284\Documents\3GPP\tsg_ran\WG2_RL2\TSGR2_118-e\Docs\R2-2205665.zip" TargetMode="External"/><Relationship Id="rId1137" Type="http://schemas.openxmlformats.org/officeDocument/2006/relationships/hyperlink" Target="file:///C:\Users\mtk65284\Documents\3GPP\tsg_ran\WG2_RL2\TSGR2_118-e\Docs\R2-2204766.zip" TargetMode="External"/><Relationship Id="rId1344" Type="http://schemas.openxmlformats.org/officeDocument/2006/relationships/hyperlink" Target="file:///C:\Users\mtk65284\Documents\3GPP\tsg_ran\WG2_RL2\TSGR2_118-e\Docs\R2-2206487.zip" TargetMode="External"/><Relationship Id="rId1551" Type="http://schemas.openxmlformats.org/officeDocument/2006/relationships/hyperlink" Target="file:///C:\Users\mtk65284\Documents\3GPP\tsg_ran\WG2_RL2\TSGR2_118-e\Docs\R2-2205012.zip" TargetMode="External"/><Relationship Id="rId1789" Type="http://schemas.openxmlformats.org/officeDocument/2006/relationships/hyperlink" Target="file:///C:\Users\mtk65284\Documents\3GPP\tsg_ran\WG2_RL2\TSGR2_118-e\Docs\R2-2206129.zip" TargetMode="External"/><Relationship Id="rId1996" Type="http://schemas.openxmlformats.org/officeDocument/2006/relationships/hyperlink" Target="file:///C:\Users\mtk65284\Documents\3GPP\tsg_ran\WG2_RL2\TSGR2_118-e\Docs\R2-2206127.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4958.zip" TargetMode="External"/><Relationship Id="rId1411" Type="http://schemas.openxmlformats.org/officeDocument/2006/relationships/hyperlink" Target="file:///C:\Users\mtk65284\Documents\3GPP\tsg_ran\WG2_RL2\TSGR2_118-e\Docs\R2-2204563.zip" TargetMode="External"/><Relationship Id="rId1649" Type="http://schemas.openxmlformats.org/officeDocument/2006/relationships/hyperlink" Target="file:///C:\Users\mtk65284\Documents\3GPP\tsg_ran\WG2_RL2\TSGR2_118-e\Docs\R2-2204544.zip" TargetMode="External"/><Relationship Id="rId1856" Type="http://schemas.openxmlformats.org/officeDocument/2006/relationships/hyperlink" Target="file:///C:\Users\mtk65284\Documents\3GPP\tsg_ran\WG2_RL2\TSGR2_118-e\Docs\R2-2205176.zip" TargetMode="External"/><Relationship Id="rId1509" Type="http://schemas.openxmlformats.org/officeDocument/2006/relationships/hyperlink" Target="file:///C:\Users\mtk65284\Documents\3GPP\tsg_ran\WG2_RL2\TSGR2_118-e\Docs\R2-2204477.zip" TargetMode="External"/><Relationship Id="rId1716" Type="http://schemas.openxmlformats.org/officeDocument/2006/relationships/hyperlink" Target="file:///C:\Users\mtk65284\Documents\3GPP\tsg_ran\WG2_RL2\TSGR2_118-e\Docs\R2-2204406.zip" TargetMode="External"/><Relationship Id="rId1923" Type="http://schemas.openxmlformats.org/officeDocument/2006/relationships/hyperlink" Target="file:///C:\Users\mtk65284\Documents\3GPP\tsg_ran\WG2_RL2\TSGR2_118-e\Docs\R2-2204566.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4850.zip" TargetMode="External"/><Relationship Id="rId2392" Type="http://schemas.openxmlformats.org/officeDocument/2006/relationships/theme" Target="theme/theme1.xm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4935.zip" TargetMode="External"/><Relationship Id="rId571" Type="http://schemas.openxmlformats.org/officeDocument/2006/relationships/hyperlink" Target="file:///C:\Users\mtk65284\Documents\3GPP\tsg_ran\WG2_RL2\TSGR2_118-e\Docs\R2-2204856.zip" TargetMode="External"/><Relationship Id="rId669" Type="http://schemas.openxmlformats.org/officeDocument/2006/relationships/hyperlink" Target="file:///C:\Users\mtk65284\Documents\3GPP\tsg_ran\WG2_RL2\TSGR2_118-e\Docs\R2-2205671.zip" TargetMode="External"/><Relationship Id="rId876" Type="http://schemas.openxmlformats.org/officeDocument/2006/relationships/hyperlink" Target="file:///C:\Users\mtk65284\Documents\3GPP\tsg_ran\WG2_RL2\TSGR2_118-e\Docs\R2-2205259.zip" TargetMode="External"/><Relationship Id="rId1299" Type="http://schemas.openxmlformats.org/officeDocument/2006/relationships/hyperlink" Target="file:///C:\Users\mtk65284\Documents\3GPP\tsg_ran\WG2_RL2\TSGR2_118-e\Docs\R2-2204484.zip" TargetMode="External"/><Relationship Id="rId2252" Type="http://schemas.openxmlformats.org/officeDocument/2006/relationships/hyperlink" Target="file:///C:\Users\mtk65284\Documents\3GPP\tsg_ran\WG2_RL2\TSGR2_118-e\Docs\R2-2205870.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6002.zip" TargetMode="External"/><Relationship Id="rId736" Type="http://schemas.openxmlformats.org/officeDocument/2006/relationships/hyperlink" Target="file:///C:\Users\mtk65284\Documents\3GPP\tsg_ran\WG2_RL2\TSGR2_118-e\Docs\R2-2204624.zip" TargetMode="External"/><Relationship Id="rId1061" Type="http://schemas.openxmlformats.org/officeDocument/2006/relationships/hyperlink" Target="file:///C:\Users\mtk65284\Documents\3GPP\tsg_ran\WG2_RL2\TSGR2_118-e\Docs\R2-2206065.zip" TargetMode="External"/><Relationship Id="rId1159" Type="http://schemas.openxmlformats.org/officeDocument/2006/relationships/hyperlink" Target="file:///C:\Users\mtk65284\Documents\3GPP\tsg_ran\WG2_RL2\TSGR2_118-e\Docs\R2-2205906.zip" TargetMode="External"/><Relationship Id="rId1366" Type="http://schemas.openxmlformats.org/officeDocument/2006/relationships/hyperlink" Target="file:///C:\Users\mtk65284\Documents\3GPP\tsg_ran\WG2_RL2\TSGR2_118-e\Docs\R2-2204520.zip" TargetMode="External"/><Relationship Id="rId2112" Type="http://schemas.openxmlformats.org/officeDocument/2006/relationships/hyperlink" Target="file:///C:\Users\mtk65284\Documents\3GPP\tsg_ran\WG2_RL2\TSGR2_118-e\Docs\R2-2204823.zip" TargetMode="External"/><Relationship Id="rId943" Type="http://schemas.openxmlformats.org/officeDocument/2006/relationships/hyperlink" Target="file:///C:\Users\mtk65284\Documents\3GPP\tsg_ran\WG2_RL2\TSGR2_118-e\Docs\R2-2204787.zip" TargetMode="External"/><Relationship Id="rId1019" Type="http://schemas.openxmlformats.org/officeDocument/2006/relationships/hyperlink" Target="file:///C:\Users\mtk65284\Documents\3GPP\tsg_ran\WG2_RL2\TSGR2_118-e\Docs\R2-2205255.zip" TargetMode="External"/><Relationship Id="rId1573" Type="http://schemas.openxmlformats.org/officeDocument/2006/relationships/hyperlink" Target="file:///C:\Users\mtk65284\Documents\3GPP\tsg_ran\WG2_RL2\TSGR2_118-e\Docs\R2-2204698.zip" TargetMode="External"/><Relationship Id="rId1780" Type="http://schemas.openxmlformats.org/officeDocument/2006/relationships/hyperlink" Target="file:///C:\Users\mtk65284\Documents\3GPP\tsg_ran\WG2_RL2\TSGR2_118-e\Docs\R2-2204500.zip" TargetMode="External"/><Relationship Id="rId1878" Type="http://schemas.openxmlformats.org/officeDocument/2006/relationships/hyperlink" Target="file:///C:\Users\mtk65284\Documents\3GPP\tsg_ran\WG2_RL2\TSGR2_118-e\Docs\R2-2204865.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748.zip" TargetMode="External"/><Relationship Id="rId1226" Type="http://schemas.openxmlformats.org/officeDocument/2006/relationships/hyperlink" Target="file:///C:\Users\mtk65284\Documents\3GPP\tsg_ran\WG2_RL2\TSGR2_118-e\Docs\R2-2205962.zip" TargetMode="External"/><Relationship Id="rId1433" Type="http://schemas.openxmlformats.org/officeDocument/2006/relationships/hyperlink" Target="file:///C:\Users\mtk65284\Documents\3GPP\tsg_ran\WG2_RL2\TSGR2_118-e\Docs\R2-2205754.zip" TargetMode="External"/><Relationship Id="rId1640" Type="http://schemas.openxmlformats.org/officeDocument/2006/relationships/hyperlink" Target="file:///C:\Users\mtk65284\Documents\3GPP\tsg_ran\WG2_RL2\TSGR2_118-e\Docs\R2-2204810.zip" TargetMode="External"/><Relationship Id="rId1738" Type="http://schemas.openxmlformats.org/officeDocument/2006/relationships/hyperlink" Target="file:///C:\Users\mtk65284\Documents\3GPP\tsg_ran\WG2_RL2\TSGR2_118-e\Docs\R2-2204941.zip" TargetMode="External"/><Relationship Id="rId1500" Type="http://schemas.openxmlformats.org/officeDocument/2006/relationships/hyperlink" Target="file:///C:\Users\mtk65284\Documents\3GPP\tsg_ran\WG2_RL2\TSGR2_118-e\Docs\R2-2205306.zip" TargetMode="External"/><Relationship Id="rId1945" Type="http://schemas.openxmlformats.org/officeDocument/2006/relationships/hyperlink" Target="file:///C:\Users\mtk65284\Documents\3GPP\tsg_ran\WG2_RL2\TSGR2_118-e\Docs\R2-2206355.zip" TargetMode="External"/><Relationship Id="rId1805" Type="http://schemas.openxmlformats.org/officeDocument/2006/relationships/hyperlink" Target="file:///C:\Users\mtk65284\Documents\3GPP\tsg_ran\WG2_RL2\TSGR2_118-e\Docs\R2-2204849.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716.zip" TargetMode="External"/><Relationship Id="rId593" Type="http://schemas.openxmlformats.org/officeDocument/2006/relationships/hyperlink" Target="file:///C:\Users\mtk65284\Documents\3GPP\tsg_ran\WG2_RL2\TSGR2_118-e\Docs\R2-2205803.zip" TargetMode="External"/><Relationship Id="rId2067" Type="http://schemas.openxmlformats.org/officeDocument/2006/relationships/hyperlink" Target="file:///C:\Users\mtk65284\Documents\3GPP\tsg_ran\WG2_RL2\TSGR2_118-e\Docs\R2-2205054.zip" TargetMode="External"/><Relationship Id="rId2274" Type="http://schemas.openxmlformats.org/officeDocument/2006/relationships/hyperlink" Target="file:///C:\Users\mtk65284\Documents\3GPP\tsg_ran\WG2_RL2\TSGR2_118-e\Docs\R2-2205869.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3.zip" TargetMode="External"/><Relationship Id="rId660" Type="http://schemas.openxmlformats.org/officeDocument/2006/relationships/hyperlink" Target="file:///C:\Users\mtk65284\Documents\3GPP\tsg_ran\WG2_RL2\TSGR2_118-e\Docs\R2-2205112.zip" TargetMode="External"/><Relationship Id="rId898" Type="http://schemas.openxmlformats.org/officeDocument/2006/relationships/hyperlink" Target="file:///C:\Users\mtk65284\Documents\3GPP\tsg_ran\WG2_RL2\TSGR2_118-e\Docs\R2-2205949.zip" TargetMode="External"/><Relationship Id="rId1083" Type="http://schemas.openxmlformats.org/officeDocument/2006/relationships/hyperlink" Target="file:///C:\Users\mtk65284\Documents\3GPP\tsg_ran\WG2_RL2\TSGR2_118-e\Docs\R2-2205836.zip" TargetMode="External"/><Relationship Id="rId1290" Type="http://schemas.openxmlformats.org/officeDocument/2006/relationships/hyperlink" Target="file:///C:\Users\mtk65284\Documents\3GPP\tsg_ran\WG2_RL2\TSGR2_118-e\Docs\R2-2204763.zip" TargetMode="External"/><Relationship Id="rId2134" Type="http://schemas.openxmlformats.org/officeDocument/2006/relationships/hyperlink" Target="file:///C:\Users\mtk65284\Documents\3GPP\tsg_ran\WG2_RL2\TSGR2_118-e\Docs\R2-2205719.zip" TargetMode="External"/><Relationship Id="rId2341" Type="http://schemas.openxmlformats.org/officeDocument/2006/relationships/hyperlink" Target="file:///C:\Users\mtk65284\Documents\3GPP\tsg_ran\WG2_RL2\TSGR2_118-e\Docs\R2-2204741.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831.zip" TargetMode="External"/><Relationship Id="rId965" Type="http://schemas.openxmlformats.org/officeDocument/2006/relationships/hyperlink" Target="file:///C:\Users\mtk65284\Documents\3GPP\tsg_ran\WG2_RL2\TSGR2_118-e\Docs\R2-2205763.zip" TargetMode="External"/><Relationship Id="rId1150" Type="http://schemas.openxmlformats.org/officeDocument/2006/relationships/hyperlink" Target="file:///C:\Users\mtk65284\Documents\3GPP\tsg_ran\WG2_RL2\TSGR2_118-e\Docs\R2-2205319.zip" TargetMode="External"/><Relationship Id="rId1388" Type="http://schemas.openxmlformats.org/officeDocument/2006/relationships/hyperlink" Target="file:///C:\Users\mtk65284\Documents\3GPP\tsg_ran\WG2_RL2\TSGR2_118-e\Docs\R2-2205359.zip" TargetMode="External"/><Relationship Id="rId1595" Type="http://schemas.openxmlformats.org/officeDocument/2006/relationships/hyperlink" Target="file:///C:\Users\mtk65284\Documents\3GPP\tsg_ran\WG2_RL2\TSGR2_118-e\Docs\R2-2205807.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3.zip" TargetMode="External"/><Relationship Id="rId618" Type="http://schemas.openxmlformats.org/officeDocument/2006/relationships/hyperlink" Target="file:///C:\Users\mtk65284\Documents\3GPP\tsg_ran\WG2_RL2\TSGR2_118-e\Docs\R2-2205397.zip" TargetMode="External"/><Relationship Id="rId825" Type="http://schemas.openxmlformats.org/officeDocument/2006/relationships/hyperlink" Target="file:///C:\Users\mtk65284\Documents\3GPP\tsg_ran\WG2_RL2\TSGR2_118-e\Docs\R2-2205750.zip" TargetMode="External"/><Relationship Id="rId1248" Type="http://schemas.openxmlformats.org/officeDocument/2006/relationships/hyperlink" Target="file:///C:\Users\mtk65284\Documents\3GPP\tsg_ran\WG2_RL2\TSGR2_118-e\Docs\R2-2204590.zip" TargetMode="External"/><Relationship Id="rId1455" Type="http://schemas.openxmlformats.org/officeDocument/2006/relationships/hyperlink" Target="file:///C:\Users\mtk65284\Documents\3GPP\tsg_ran\WG2_RL2\TSGR2_118-e\Docs\R2-2204964.zip" TargetMode="External"/><Relationship Id="rId1662" Type="http://schemas.openxmlformats.org/officeDocument/2006/relationships/hyperlink" Target="file:///C:\Users\mtk65284\Documents\3GPP\tsg_ran\WG2_RL2\TSGR2_118-e\Docs\R2-2204736.zip" TargetMode="External"/><Relationship Id="rId2201" Type="http://schemas.openxmlformats.org/officeDocument/2006/relationships/hyperlink" Target="file:///C:\Users\mtk65284\Documents\3GPP\tsg_ran\WG2_RL2\TSGR2_118-e\Docs\R2-2205390.zip" TargetMode="External"/><Relationship Id="rId1010" Type="http://schemas.openxmlformats.org/officeDocument/2006/relationships/hyperlink" Target="file:///C:\Users\mtk65284\Documents\3GPP\tsg_ran\WG2_RL2\TSGR2_118-e\Docs\R2-2206095.zip" TargetMode="External"/><Relationship Id="rId1108" Type="http://schemas.openxmlformats.org/officeDocument/2006/relationships/hyperlink" Target="file:///C:\Users\mtk65284\Documents\3GPP\tsg_ran\WG2_RL2\TSGR2_118-e\Docs\R2-2205821.zip" TargetMode="External"/><Relationship Id="rId1315" Type="http://schemas.openxmlformats.org/officeDocument/2006/relationships/hyperlink" Target="file:///C:\Users\mtk65284\Documents\3GPP\tsg_ran\WG2_RL2\TSGR2_118-e\Docs\R2-2204538.zip" TargetMode="External"/><Relationship Id="rId1967" Type="http://schemas.openxmlformats.org/officeDocument/2006/relationships/hyperlink" Target="file:///C:\Users\mtk65284\Documents\3GPP\tsg_ran\WG2_RL2\TSGR2_118-e\Docs\R2-2205919.zip" TargetMode="External"/><Relationship Id="rId1522" Type="http://schemas.openxmlformats.org/officeDocument/2006/relationships/hyperlink" Target="file:///C:\Users\mtk65284\Documents\3GPP\tsg_ran\WG2_RL2\TSGR2_118-e\Docs\R2-2204995.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647.zip" TargetMode="External"/><Relationship Id="rId2296" Type="http://schemas.openxmlformats.org/officeDocument/2006/relationships/hyperlink" Target="file:///C:\Users\mtk65284\Documents\3GPP\tsg_ran\WG2_RL2\TSGR2_118-e\Docs\R2-2205324.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5.zip" TargetMode="External"/><Relationship Id="rId682" Type="http://schemas.openxmlformats.org/officeDocument/2006/relationships/hyperlink" Target="file:///C:\Users\mtk65284\Documents\3GPP\tsg_ran\WG2_RL2\TSGR2_118-e\Docs\R2-2204604.zip" TargetMode="External"/><Relationship Id="rId2156" Type="http://schemas.openxmlformats.org/officeDocument/2006/relationships/hyperlink" Target="file:///C:\Users\mtk65284\Documents\3GPP\tsg_ran\WG2_RL2\TSGR2_118-e\Docs\R2-2205395.zip" TargetMode="External"/><Relationship Id="rId2363" Type="http://schemas.openxmlformats.org/officeDocument/2006/relationships/hyperlink" Target="file:///C:\Users\mtk65284\Documents\3GPP\tsg_ran\WG2_RL2\TSGR2_118-e\Docs\R2-2205595.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8.zip" TargetMode="External"/><Relationship Id="rId1172" Type="http://schemas.openxmlformats.org/officeDocument/2006/relationships/hyperlink" Target="file:///C:\Users\mtk65284\Documents\3GPP\tsg_ran\WG2_RL2\TSGR2_118-e\Docs\R2-2205633.zip" TargetMode="External"/><Relationship Id="rId2016" Type="http://schemas.openxmlformats.org/officeDocument/2006/relationships/hyperlink" Target="file:///C:\Users\mtk65284\Documents\3GPP\tsg_ran\WG2_RL2\TSGR2_118-e\Docs\R2-2205841.zip" TargetMode="External"/><Relationship Id="rId2223" Type="http://schemas.openxmlformats.org/officeDocument/2006/relationships/hyperlink" Target="file:///C:\Users\mtk65284\Documents\3GPP\tsg_ran\WG2_RL2\TSGR2_118-e\Docs\R2-2204501.zip" TargetMode="External"/><Relationship Id="rId402" Type="http://schemas.openxmlformats.org/officeDocument/2006/relationships/hyperlink" Target="file:///C:\Users\mtk65284\Documents\3GPP\tsg_ran\WG2_RL2\TSGR2_118-e\Docs\R2-2205406.zip" TargetMode="External"/><Relationship Id="rId1032" Type="http://schemas.openxmlformats.org/officeDocument/2006/relationships/hyperlink" Target="file:///C:\Users\mtk65284\Documents\3GPP\tsg_ran\WG2_RL2\TSGR2_118-e\Docs\R2-2205732.zip" TargetMode="External"/><Relationship Id="rId1989" Type="http://schemas.openxmlformats.org/officeDocument/2006/relationships/hyperlink" Target="file:///C:\Users\mtk65284\Documents\3GPP\tsg_ran\WG2_RL2\TSGR2_118-e\Docs\R2-2205204.zip" TargetMode="External"/><Relationship Id="rId1849" Type="http://schemas.openxmlformats.org/officeDocument/2006/relationships/hyperlink" Target="file:///C:\Users\mtk65284\Documents\3GPP\tsg_ran\WG2_RL2\TSGR2_118-e\Docs\R2-2204640.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4926.zip" TargetMode="External"/><Relationship Id="rId1916" Type="http://schemas.openxmlformats.org/officeDocument/2006/relationships/hyperlink" Target="file:///C:\Users\mtk65284\Documents\3GPP\tsg_ran\WG2_RL2\TSGR2_118-e\Docs\R2-2205640.zip" TargetMode="External"/><Relationship Id="rId2080" Type="http://schemas.openxmlformats.org/officeDocument/2006/relationships/hyperlink" Target="file:///C:\Users\mtk65284\Documents\3GPP\tsg_ran\WG2_RL2\TSGR2_118-e\Docs\R2-2205832.zip" TargetMode="External"/><Relationship Id="rId869" Type="http://schemas.openxmlformats.org/officeDocument/2006/relationships/hyperlink" Target="file:///C:\Users\mtk65284\Documents\3GPP\tsg_ran\WG2_RL2\TSGR2_118-e\Docs\R2-2205060.zip" TargetMode="External"/><Relationship Id="rId1499" Type="http://schemas.openxmlformats.org/officeDocument/2006/relationships/hyperlink" Target="file:///C:\Users\mtk65284\Documents\3GPP\tsg_ran\WG2_RL2\TSGR2_118-e\Docs\R2-2204843.zip" TargetMode="External"/><Relationship Id="rId729" Type="http://schemas.openxmlformats.org/officeDocument/2006/relationships/hyperlink" Target="file:///C:\Users\mtk65284\Documents\3GPP\tsg_ran\WG2_RL2\TSGR2_118-e\Docs\R2-2205626.zip" TargetMode="External"/><Relationship Id="rId1359" Type="http://schemas.openxmlformats.org/officeDocument/2006/relationships/hyperlink" Target="file:///C:\Users\mtk65284\Documents\3GPP\tsg_ran\WG2_RL2\TSGR2_118-e\Docs\R2-2205027.zip" TargetMode="External"/><Relationship Id="rId936" Type="http://schemas.openxmlformats.org/officeDocument/2006/relationships/hyperlink" Target="file:///C:\Users\mtk65284\Documents\3GPP\tsg_ran\WG2_RL2\TSGR2_118-e\Docs\R2-2204542.zip" TargetMode="External"/><Relationship Id="rId1219" Type="http://schemas.openxmlformats.org/officeDocument/2006/relationships/hyperlink" Target="file:///C:\Users\mtk65284\Documents\3GPP\tsg_ran\WG2_RL2\TSGR2_118-e\Docs\R2-2205775.zip" TargetMode="External"/><Relationship Id="rId1566" Type="http://schemas.openxmlformats.org/officeDocument/2006/relationships/hyperlink" Target="file:///C:\Users\mtk65284\Documents\3GPP\tsg_ran\WG2_RL2\TSGR2_118-e\Docs\R2-2206067.zip" TargetMode="External"/><Relationship Id="rId1773" Type="http://schemas.openxmlformats.org/officeDocument/2006/relationships/hyperlink" Target="file:///C:\Users\mtk65284\Documents\3GPP\tsg_ran\WG2_RL2\TSGR2_118-e\Docs\R2-2204945.zip" TargetMode="External"/><Relationship Id="rId1980" Type="http://schemas.openxmlformats.org/officeDocument/2006/relationships/hyperlink" Target="file:///C:\Users\mtk65284\Documents\3GPP\tsg_ran\WG2_RL2\TSGR2_118-e\Docs\R2-2205415.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533.zip" TargetMode="External"/><Relationship Id="rId1633" Type="http://schemas.openxmlformats.org/officeDocument/2006/relationships/hyperlink" Target="file:///C:\Users\mtk65284\Documents\3GPP\tsg_ran\WG2_RL2\TSGR2_118-e\Docs\R2-2204475.zip" TargetMode="External"/><Relationship Id="rId1840" Type="http://schemas.openxmlformats.org/officeDocument/2006/relationships/hyperlink" Target="file:///C:\Users\mtk65284\Documents\3GPP\tsg_ran\WG2_RL2\TSGR2_118-e\Docs\R2-2205706.zip" TargetMode="External"/><Relationship Id="rId1700" Type="http://schemas.openxmlformats.org/officeDocument/2006/relationships/hyperlink" Target="file:///C:\Users\mtk65284\Documents\3GPP\tsg_ran\WG2_RL2\TSGR2_118-e\Docs\R2-2206080.zip" TargetMode="External"/><Relationship Id="rId379" Type="http://schemas.openxmlformats.org/officeDocument/2006/relationships/hyperlink" Target="file:///C:\Users\mtk65284\Documents\3GPP\tsg_ran\WG2_RL2\TSGR2_118-e\Docs\R2-2204755.zip" TargetMode="External"/><Relationship Id="rId586" Type="http://schemas.openxmlformats.org/officeDocument/2006/relationships/hyperlink" Target="file:///C:\Users\mtk65284\Documents\3GPP\tsg_ran\WG2_RL2\TSGR2_118-e\Docs\R2-2205127.zip" TargetMode="External"/><Relationship Id="rId793" Type="http://schemas.openxmlformats.org/officeDocument/2006/relationships/hyperlink" Target="file:///C:\Users\mtk65284\Documents\3GPP\tsg_ran\WG2_RL2\TSGR2_118-e\Docs\R2-2204891.zip" TargetMode="External"/><Relationship Id="rId2267" Type="http://schemas.openxmlformats.org/officeDocument/2006/relationships/hyperlink" Target="file:///C:\Users\mtk65284\Documents\3GPP\tsg_ran\WG2_RL2\TSGR2_118-e\Docs\R2-2205992.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4483.zip" TargetMode="External"/><Relationship Id="rId653" Type="http://schemas.openxmlformats.org/officeDocument/2006/relationships/hyperlink" Target="file:///C:\Users\mtk65284\Documents\3GPP\tsg_ran\WG2_RL2\TSGR2_118-e\Docs\R2-2206338.zip" TargetMode="External"/><Relationship Id="rId1076" Type="http://schemas.openxmlformats.org/officeDocument/2006/relationships/hyperlink" Target="file:///C:\Users\mtk65284\Documents\3GPP\tsg_ran\WG2_RL2\TSGR2_118-e\Docs\R2-2205271.zip" TargetMode="External"/><Relationship Id="rId1283" Type="http://schemas.openxmlformats.org/officeDocument/2006/relationships/hyperlink" Target="file:///C:\Users\mtk65284\Documents\3GPP\tsg_ran\WG2_RL2\TSGR2_118-e\Docs\R2-2205739.zip" TargetMode="External"/><Relationship Id="rId1490" Type="http://schemas.openxmlformats.org/officeDocument/2006/relationships/hyperlink" Target="file:///C:\Users\mtk65284\Documents\3GPP\tsg_ran\WG2_RL2\TSGR2_118-e\Docs\R2-2205623.zip" TargetMode="External"/><Relationship Id="rId2127" Type="http://schemas.openxmlformats.org/officeDocument/2006/relationships/hyperlink" Target="file:///C:\Users\mtk65284\Documents\3GPP\tsg_ran\WG2_RL2\TSGR2_118-e\Docs\R2-2206009.zip" TargetMode="External"/><Relationship Id="rId2334" Type="http://schemas.openxmlformats.org/officeDocument/2006/relationships/hyperlink" Target="file:///C:\Users\mtk65284\Documents\3GPP\tsg_ran\WG2_RL2\TSGR2_118-e\Docs\R2-2204655.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5931.zip" TargetMode="External"/><Relationship Id="rId1143" Type="http://schemas.openxmlformats.org/officeDocument/2006/relationships/hyperlink" Target="file:///C:\Users\mtk65284\Documents\3GPP\tsg_ran\WG2_RL2\TSGR2_118-e\Docs\R2-2204991.zip" TargetMode="External"/><Relationship Id="rId513" Type="http://schemas.openxmlformats.org/officeDocument/2006/relationships/hyperlink" Target="file:///C:\Users\mtk65284\Documents\3GPP\tsg_ran\WG2_RL2\TSGR2_118-e\Docs\R2-2205452.zip" TargetMode="External"/><Relationship Id="rId720" Type="http://schemas.openxmlformats.org/officeDocument/2006/relationships/hyperlink" Target="file:///C:\Users\mtk65284\Documents\3GPP\tsg_ran\WG2_RL2\TSGR2_118-e\Docs\R2-2206380.zip" TargetMode="External"/><Relationship Id="rId1350" Type="http://schemas.openxmlformats.org/officeDocument/2006/relationships/hyperlink" Target="file:///C:\Users\mtk65284\Documents\3GPP\tsg_ran\WG2_RL2\TSGR2_118-e\Docs\R2-2205411.zip" TargetMode="External"/><Relationship Id="rId1003" Type="http://schemas.openxmlformats.org/officeDocument/2006/relationships/hyperlink" Target="file:///C:\Users\mtk65284\Documents\3GPP\tsg_ran\WG2_RL2\TSGR2_118-e\Docs\R2-2204792.zip" TargetMode="External"/><Relationship Id="rId1210" Type="http://schemas.openxmlformats.org/officeDocument/2006/relationships/hyperlink" Target="file:///C:\Users\mtk65284\Documents\3GPP\tsg_ran\WG2_RL2\TSGR2_118-e\Docs\R2-2205228.zip" TargetMode="External"/><Relationship Id="rId2191" Type="http://schemas.openxmlformats.org/officeDocument/2006/relationships/hyperlink" Target="file:///C:\Users\mtk65284\Documents\3GPP\tsg_ran\WG2_RL2\TSGR2_118-e\Docs\R2-2204850.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5532.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6062.zip" TargetMode="External"/><Relationship Id="rId1884" Type="http://schemas.openxmlformats.org/officeDocument/2006/relationships/hyperlink" Target="file:///C:\Users\mtk65284\Documents\3GPP\tsg_ran\WG2_RL2\TSGR2_118-e\Docs\R2-2204950.zip" TargetMode="External"/><Relationship Id="rId907" Type="http://schemas.openxmlformats.org/officeDocument/2006/relationships/hyperlink" Target="file:///C:\Users\mtk65284\Documents\3GPP\tsg_ran\WG2_RL2\TSGR2_118-e\Docs\R2-2205167.zip" TargetMode="External"/><Relationship Id="rId1537" Type="http://schemas.openxmlformats.org/officeDocument/2006/relationships/hyperlink" Target="file:///C:\Users\mtk65284\Documents\3GPP\tsg_ran\WG2_RL2\TSGR2_118-e\Docs\R2-2205764.zip" TargetMode="External"/><Relationship Id="rId1744" Type="http://schemas.openxmlformats.org/officeDocument/2006/relationships/hyperlink" Target="file:///C:\Users\mtk65284\Documents\3GPP\tsg_ran\WG2_RL2\TSGR2_118-e\Docs\R2-2205074.zip" TargetMode="External"/><Relationship Id="rId1951" Type="http://schemas.openxmlformats.org/officeDocument/2006/relationships/hyperlink" Target="file:///C:\Users\mtk65284\Documents\3GPP\tsg_ran\WG2_RL2\TSGR2_118-e\Docs\R2-2204820.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430.zip" TargetMode="External"/><Relationship Id="rId1811" Type="http://schemas.openxmlformats.org/officeDocument/2006/relationships/hyperlink" Target="file:///C:\Users\mtk65284\Documents\3GPP\tsg_ran\WG2_RL2\TSGR2_118-e\Docs\R2-2205265.zip" TargetMode="External"/><Relationship Id="rId697" Type="http://schemas.openxmlformats.org/officeDocument/2006/relationships/hyperlink" Target="file:///C:\Users\mtk65284\Documents\3GPP\tsg_ran\WG2_RL2\TSGR2_118-e\Docs\R2-2204829.zip" TargetMode="External"/><Relationship Id="rId2378" Type="http://schemas.openxmlformats.org/officeDocument/2006/relationships/hyperlink" Target="file:///C:\Users\mtk65284\Documents\3GPP\tsg_ran\WG2_RL2\TSGR2_118-e\Docs\R2-2205861.zip" TargetMode="External"/><Relationship Id="rId1187" Type="http://schemas.openxmlformats.org/officeDocument/2006/relationships/hyperlink" Target="file:///C:\Users\mtk65284\Documents\3GPP\tsg_ran\WG2_RL2\TSGR2_118-e\Docs\R2-2204992.zip" TargetMode="External"/><Relationship Id="rId557" Type="http://schemas.openxmlformats.org/officeDocument/2006/relationships/hyperlink" Target="file:///C:\Users\mtk65284\Documents\3GPP\tsg_ran\WG2_RL2\TSGR2_118-e\Docs\R2-2205476.zip" TargetMode="External"/><Relationship Id="rId764" Type="http://schemas.openxmlformats.org/officeDocument/2006/relationships/hyperlink" Target="file:///C:\Users\mtk65284\Documents\3GPP\tsg_ran\WG2_RL2\TSGR2_118-e\Docs\R2-2205629.zip" TargetMode="External"/><Relationship Id="rId971" Type="http://schemas.openxmlformats.org/officeDocument/2006/relationships/hyperlink" Target="file:///C:\Users\mtk65284\Documents\3GPP\tsg_ran\WG2_RL2\TSGR2_118-e\Docs\R2-2204747.zip" TargetMode="External"/><Relationship Id="rId1394" Type="http://schemas.openxmlformats.org/officeDocument/2006/relationships/hyperlink" Target="file:///C:\Users\mtk65284\Documents\3GPP\tsg_ran\WG2_RL2\TSGR2_118-e\Docs\R2-2205702.zip" TargetMode="External"/><Relationship Id="rId2238" Type="http://schemas.openxmlformats.org/officeDocument/2006/relationships/hyperlink" Target="file:///C:\Users\mtk65284\Documents\3GPP\tsg_ran\WG2_RL2\TSGR2_118-e\Docs\R2-2205387.zip" TargetMode="External"/><Relationship Id="rId417" Type="http://schemas.openxmlformats.org/officeDocument/2006/relationships/hyperlink" Target="file:///C:\Users\mtk65284\Documents\3GPP\tsg_ran\WG2_RL2\TSGR2_118-e\Docs\R2-2204920.zip" TargetMode="External"/><Relationship Id="rId624" Type="http://schemas.openxmlformats.org/officeDocument/2006/relationships/hyperlink" Target="file:///C:\Users\mtk65284\Documents\3GPP\tsg_ran\WG2_RL2\TSGR2_118-e\Docs\R2-2205397.zip" TargetMode="External"/><Relationship Id="rId831" Type="http://schemas.openxmlformats.org/officeDocument/2006/relationships/hyperlink" Target="file:///C:\Users\mtk65284\Documents\3GPP\tsg_ran\WG2_RL2\TSGR2_118-e\Docs\R2-2204907.zip" TargetMode="External"/><Relationship Id="rId1047" Type="http://schemas.openxmlformats.org/officeDocument/2006/relationships/hyperlink" Target="file:///C:\Users\mtk65284\Documents\3GPP\tsg_ran\WG2_RL2\TSGR2_118-e\Docs\R2-2205020.zip" TargetMode="External"/><Relationship Id="rId1254" Type="http://schemas.openxmlformats.org/officeDocument/2006/relationships/hyperlink" Target="file:///C:\Users\mtk65284\Documents\3GPP\tsg_ran\WG2_RL2\TSGR2_118-e\Docs\R2-2205077.zip" TargetMode="External"/><Relationship Id="rId1461" Type="http://schemas.openxmlformats.org/officeDocument/2006/relationships/hyperlink" Target="file:///C:\Users\mtk65284\Documents\3GPP\tsg_ran\WG2_RL2\TSGR2_118-e\Docs\R2-2205304.zip" TargetMode="External"/><Relationship Id="rId2305" Type="http://schemas.openxmlformats.org/officeDocument/2006/relationships/hyperlink" Target="file:///C:\Users\mtk65284\Documents\3GPP\tsg_ran\WG2_RL2\TSGR2_118-e\Docs\R2-2204426.zip" TargetMode="External"/><Relationship Id="rId1114" Type="http://schemas.openxmlformats.org/officeDocument/2006/relationships/hyperlink" Target="file:///C:\Users\mtk65284\Documents\3GPP\tsg_ran\WG2_RL2\TSGR2_118-e\Docs\R2-2204436.zip" TargetMode="External"/><Relationship Id="rId1321" Type="http://schemas.openxmlformats.org/officeDocument/2006/relationships/hyperlink" Target="file:///C:\Users\mtk65284\Documents\3GPP\tsg_ran\WG2_RL2\TSGR2_118-e\Docs\R2-2205408.zip" TargetMode="External"/><Relationship Id="rId2095" Type="http://schemas.openxmlformats.org/officeDocument/2006/relationships/hyperlink" Target="file:///C:\Users\mtk65284\Documents\3GPP\tsg_ran\WG2_RL2\TSGR2_118-e\Docs\R2-2205223.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4846.zip" TargetMode="External"/><Relationship Id="rId2162" Type="http://schemas.openxmlformats.org/officeDocument/2006/relationships/hyperlink" Target="file:///C:\Users\mtk65284\Documents\3GPP\tsg_ran\WG2_RL2\TSGR2_118-e\Docs\R2-2205982.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188.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5442.zip" TargetMode="External"/><Relationship Id="rId1995" Type="http://schemas.openxmlformats.org/officeDocument/2006/relationships/hyperlink" Target="file:///C:\Users\mtk65284\Documents\3GPP\tsg_ran\WG2_RL2\TSGR2_118-e\Docs\R2-2206126.zip" TargetMode="External"/><Relationship Id="rId1648" Type="http://schemas.openxmlformats.org/officeDocument/2006/relationships/hyperlink" Target="file:///C:\Users\mtk65284\Documents\3GPP\tsg_ran\WG2_RL2\TSGR2_118-e\Docs\R2-2206023.zip" TargetMode="External"/><Relationship Id="rId1508" Type="http://schemas.openxmlformats.org/officeDocument/2006/relationships/hyperlink" Target="file:///C:\Users\mtk65284\Documents\3GPP\tsg_ran\WG2_RL2\TSGR2_118-e\Docs\R2-2204464.zip" TargetMode="External"/><Relationship Id="rId1855" Type="http://schemas.openxmlformats.org/officeDocument/2006/relationships/hyperlink" Target="file:///C:\Users\mtk65284\Documents\3GPP\tsg_ran\WG2_RL2\TSGR2_118-e\Docs\R2-2205117.zip" TargetMode="External"/><Relationship Id="rId1715" Type="http://schemas.openxmlformats.org/officeDocument/2006/relationships/hyperlink" Target="file:///C:\Users\mtk65284\Documents\3GPP\tsg_ran\WG2_RL2\TSGR2_118-e\Docs\R2-2204405.zip" TargetMode="External"/><Relationship Id="rId1922" Type="http://schemas.openxmlformats.org/officeDocument/2006/relationships/hyperlink" Target="file:///C:\Users\mtk65284\Documents\3GPP\tsg_ran\WG2_RL2\TSGR2_118-e\Docs\R2-2204565.zip" TargetMode="External"/><Relationship Id="rId668" Type="http://schemas.openxmlformats.org/officeDocument/2006/relationships/hyperlink" Target="file:///C:\Users\mtk65284\Documents\3GPP\tsg_ran\WG2_RL2\TSGR2_118-e\Docs\R2-2205215.zip" TargetMode="External"/><Relationship Id="rId875" Type="http://schemas.openxmlformats.org/officeDocument/2006/relationships/hyperlink" Target="file:///C:\Users\mtk65284\Documents\3GPP\tsg_ran\WG2_RL2\TSGR2_118-e\Docs\R2-2205248.zip" TargetMode="External"/><Relationship Id="rId1298" Type="http://schemas.openxmlformats.org/officeDocument/2006/relationships/hyperlink" Target="file:///C:\Users\mtk65284\Documents\3GPP\tsg_ran\WG2_RL2\TSGR2_118-e\Docs\R2-2204466.zip" TargetMode="External"/><Relationship Id="rId2349" Type="http://schemas.openxmlformats.org/officeDocument/2006/relationships/hyperlink" Target="file:///C:\Users\mtk65284\Documents\3GPP\tsg_ran\WG2_RL2\TSGR2_118-e\Docs\R2-2205996.zip" TargetMode="External"/><Relationship Id="rId528" Type="http://schemas.openxmlformats.org/officeDocument/2006/relationships/hyperlink" Target="file:///C:\Users\mtk65284\Documents\3GPP\tsg_ran\WG2_RL2\TSGR2_118-e\Docs\R2-2206001.zip" TargetMode="External"/><Relationship Id="rId735" Type="http://schemas.openxmlformats.org/officeDocument/2006/relationships/hyperlink" Target="file:///C:\Users\mtk65284\Documents\3GPP\tsg_ran\WG2_RL2\TSGR2_118-e\Docs\R2-2204555.zip" TargetMode="External"/><Relationship Id="rId942" Type="http://schemas.openxmlformats.org/officeDocument/2006/relationships/hyperlink" Target="file:///C:\Users\mtk65284\Documents\3GPP\tsg_ran\WG2_RL2\TSGR2_118-e\Docs\R2-2204617.zip" TargetMode="External"/><Relationship Id="rId1158" Type="http://schemas.openxmlformats.org/officeDocument/2006/relationships/hyperlink" Target="file:///C:\Users\mtk65284\Documents\3GPP\tsg_ran\WG2_RL2\TSGR2_118-e\Docs\R2-2205905.zip" TargetMode="External"/><Relationship Id="rId1365" Type="http://schemas.openxmlformats.org/officeDocument/2006/relationships/hyperlink" Target="file:///C:\Users\mtk65284\Documents\3GPP\tsg_ran\WG2_RL2\TSGR2_118-e\Docs\R2-2204496.zip" TargetMode="External"/><Relationship Id="rId1572" Type="http://schemas.openxmlformats.org/officeDocument/2006/relationships/hyperlink" Target="file:///C:\Users\mtk65284\Documents\3GPP\tsg_ran\WG2_RL2\TSGR2_118-e\Docs\R2-2204697.zip" TargetMode="External"/><Relationship Id="rId2209" Type="http://schemas.openxmlformats.org/officeDocument/2006/relationships/hyperlink" Target="file:///C:\Users\mtk65284\Documents\3GPP\tsg_ran\WG2_RL2\TSGR2_118-e\Docs\R2-2205390.zip" TargetMode="External"/><Relationship Id="rId1018" Type="http://schemas.openxmlformats.org/officeDocument/2006/relationships/hyperlink" Target="file:///C:\Users\mtk65284\Documents\3GPP\tsg_ran\WG2_RL2\TSGR2_118-e\Docs\R2-2204901.zip" TargetMode="External"/><Relationship Id="rId1225" Type="http://schemas.openxmlformats.org/officeDocument/2006/relationships/hyperlink" Target="file:///C:\Users\mtk65284\Documents\3GPP\tsg_ran\WG2_RL2\TSGR2_118-e\Docs\R2-2205826.zip" TargetMode="External"/><Relationship Id="rId1432" Type="http://schemas.openxmlformats.org/officeDocument/2006/relationships/hyperlink" Target="file:///C:\Users\mtk65284\Documents\3GPP\tsg_ran\WG2_RL2\TSGR2_118-e\Docs\R2-2205753.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481.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5.zip" TargetMode="External"/><Relationship Id="rId592" Type="http://schemas.openxmlformats.org/officeDocument/2006/relationships/hyperlink" Target="file:///C:\Users\mtk65284\Documents\3GPP\tsg_ran\WG2_RL2\TSGR2_118-e\Docs\R2-2205802.zip" TargetMode="External"/><Relationship Id="rId2066" Type="http://schemas.openxmlformats.org/officeDocument/2006/relationships/hyperlink" Target="file:///C:\Users\mtk65284\Documents\3GPP\tsg_ran\WG2_RL2\TSGR2_118-e\Docs\R2-2206118.zip" TargetMode="External"/><Relationship Id="rId2273" Type="http://schemas.openxmlformats.org/officeDocument/2006/relationships/hyperlink" Target="file:///C:\Users\mtk65284\Documents\3GPP\tsg_ran\WG2_RL2\TSGR2_118-e\Docs\R2-2204529.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97.zip" TargetMode="External"/><Relationship Id="rId1082" Type="http://schemas.openxmlformats.org/officeDocument/2006/relationships/hyperlink" Target="file:///C:\Users\mtk65284\Documents\3GPP\tsg_ran\WG2_RL2\TSGR2_118-e\Docs\R2-2205835.zip" TargetMode="External"/><Relationship Id="rId2133" Type="http://schemas.openxmlformats.org/officeDocument/2006/relationships/hyperlink" Target="file:///C:\Users\mtk65284\Documents\3GPP\tsg_ran\WG2_RL2\TSGR2_118-e\Docs\R2-2205071.zip" TargetMode="External"/><Relationship Id="rId2340" Type="http://schemas.openxmlformats.org/officeDocument/2006/relationships/hyperlink" Target="file:///C:\Users\mtk65284\Documents\3GPP\tsg_ran\WG2_RL2\TSGR2_118-e\Docs\R2-2205725.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5389.zip" TargetMode="External"/><Relationship Id="rId1899" Type="http://schemas.openxmlformats.org/officeDocument/2006/relationships/hyperlink" Target="file:///C:\Users\mtk65284\Documents\3GPP\tsg_ran\WG2_RL2\TSGR2_118-e\Docs\R2-2204553.zip" TargetMode="External"/><Relationship Id="rId1759" Type="http://schemas.openxmlformats.org/officeDocument/2006/relationships/hyperlink" Target="file:///C:\Users\mtk65284\Documents\3GPP\tsg_ran\WG2_RL2\TSGR2_118-e\Docs\R2-2206102.zip" TargetMode="External"/><Relationship Id="rId1966" Type="http://schemas.openxmlformats.org/officeDocument/2006/relationships/hyperlink" Target="file:///C:\Users\mtk65284\Documents\3GPP\tsg_ran\WG2_RL2\TSGR2_118-e\Docs\R2-2205206.zip" TargetMode="External"/><Relationship Id="rId1619" Type="http://schemas.openxmlformats.org/officeDocument/2006/relationships/hyperlink" Target="file:///C:\Users\mtk65284\Documents\3GPP\tsg_ran\WG2_RL2\TSGR2_118-e\Docs\R2-2205001.zip" TargetMode="External"/><Relationship Id="rId1826" Type="http://schemas.openxmlformats.org/officeDocument/2006/relationships/hyperlink" Target="file:///C:\Users\mtk65284\Documents\3GPP\tsg_ran\WG2_RL2\TSGR2_118-e\Docs\R2-2205096.zip" TargetMode="External"/><Relationship Id="rId779" Type="http://schemas.openxmlformats.org/officeDocument/2006/relationships/hyperlink" Target="file:///C:\Users\mtk65284\Documents\3GPP\tsg_ran\WG2_RL2\TSGR2_118-e\Docs\R2-2205437.zip" TargetMode="External"/><Relationship Id="rId986" Type="http://schemas.openxmlformats.org/officeDocument/2006/relationships/hyperlink" Target="file:///C:\Users\mtk65284\Documents\3GPP\tsg_ran\WG2_RL2\TSGR2_118-e\Docs\R2-2205268.zip" TargetMode="External"/><Relationship Id="rId639" Type="http://schemas.openxmlformats.org/officeDocument/2006/relationships/hyperlink" Target="file:///C:\Users\mtk65284\Documents\3GPP\tsg_ran\WG2_RL2\TSGR2_118-e\Docs\R2-2205290.zip" TargetMode="External"/><Relationship Id="rId1269" Type="http://schemas.openxmlformats.org/officeDocument/2006/relationships/hyperlink" Target="file:///C:\Users\mtk65284\Documents\3GPP\tsg_ran\WG2_RL2\TSGR2_118-e\Docs\R2-2205495.zip" TargetMode="External"/><Relationship Id="rId1476" Type="http://schemas.openxmlformats.org/officeDocument/2006/relationships/hyperlink" Target="file:///C:\Users\mtk65284\Documents\3GPP\tsg_ran\WG2_RL2\TSGR2_118-e\Docs\R2-2205650.zip" TargetMode="External"/><Relationship Id="rId846" Type="http://schemas.openxmlformats.org/officeDocument/2006/relationships/hyperlink" Target="file:///C:\Users\mtk65284\Documents\3GPP\tsg_ran\WG2_RL2\TSGR2_118-e\Docs\R2-2205482.zip" TargetMode="External"/><Relationship Id="rId1129" Type="http://schemas.openxmlformats.org/officeDocument/2006/relationships/hyperlink" Target="file:///C:\Users\mtk65284\Documents\3GPP\tsg_ran\WG2_RL2\TSGR2_118-e\Docs\R2-2204551.zip" TargetMode="External"/><Relationship Id="rId1683" Type="http://schemas.openxmlformats.org/officeDocument/2006/relationships/hyperlink" Target="file:///C:\Users\mtk65284\Documents\3GPP\tsg_ran\WG2_RL2\TSGR2_118-e\Docs\R2-2204936.zip" TargetMode="External"/><Relationship Id="rId1890" Type="http://schemas.openxmlformats.org/officeDocument/2006/relationships/hyperlink" Target="file:///C:\Users\mtk65284\Documents\3GPP\tsg_ran\WG2_RL2\TSGR2_118-e\Docs\R2-2205180.zip" TargetMode="External"/><Relationship Id="rId706" Type="http://schemas.openxmlformats.org/officeDocument/2006/relationships/hyperlink" Target="file:///C:\Users\mtk65284\Documents\3GPP\tsg_ran\WG2_RL2\TSGR2_118-e\Docs\R2-2204669.zip" TargetMode="External"/><Relationship Id="rId913" Type="http://schemas.openxmlformats.org/officeDocument/2006/relationships/hyperlink" Target="file:///C:\Users\mtk65284\Documents\3GPP\tsg_ran\WG2_RL2\TSGR2_118-e\Docs\R2-2205444.zip" TargetMode="External"/><Relationship Id="rId1336" Type="http://schemas.openxmlformats.org/officeDocument/2006/relationships/hyperlink" Target="file:///C:\Users\mtk65284\Documents\3GPP\tsg_ran\WG2_RL2\TSGR2_118-e\Docs\R2-2205286.zip" TargetMode="External"/><Relationship Id="rId1543" Type="http://schemas.openxmlformats.org/officeDocument/2006/relationships/hyperlink" Target="file:///C:\Users\mtk65284\Documents\3GPP\tsg_ran\WG2_RL2\TSGR2_118-e\Docs\R2-2205812.zip" TargetMode="External"/><Relationship Id="rId1750" Type="http://schemas.openxmlformats.org/officeDocument/2006/relationships/hyperlink" Target="file:///C:\Users\mtk65284\Documents\3GPP\tsg_ran\WG2_RL2\TSGR2_118-e\Docs\R2-2205704.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340.zip" TargetMode="External"/><Relationship Id="rId1610" Type="http://schemas.openxmlformats.org/officeDocument/2006/relationships/hyperlink" Target="file:///C:\Users\mtk65284\Documents\3GPP\tsg_ran\WG2_RL2\TSGR2_118-e\Docs\R2-2206326.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8.zip" TargetMode="External"/><Relationship Id="rId2177" Type="http://schemas.openxmlformats.org/officeDocument/2006/relationships/hyperlink" Target="file:///C:\Users\mtk65284\Documents\3GPP\tsg_ran\WG2_RL2\TSGR2_118-e\Docs\R2-2205392.zip" TargetMode="External"/><Relationship Id="rId2384" Type="http://schemas.openxmlformats.org/officeDocument/2006/relationships/hyperlink" Target="file:///C:\Users\mtk65284\Documents\3GPP\tsg_ran\WG2_RL2\TSGR2_118-e\Docs\R2-2204650.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44.zip" TargetMode="External"/><Relationship Id="rId770" Type="http://schemas.openxmlformats.org/officeDocument/2006/relationships/hyperlink" Target="file:///C:\Users\mtk65284\Documents\3GPP\tsg_ran\WG2_RL2\TSGR2_118-e\Docs\R2-2205748.zip" TargetMode="External"/><Relationship Id="rId1193" Type="http://schemas.openxmlformats.org/officeDocument/2006/relationships/hyperlink" Target="file:///C:\Users\mtk65284\Documents\3GPP\tsg_ran\WG2_RL2\TSGR2_118-e\Docs\R2-2205610.zip" TargetMode="External"/><Relationship Id="rId2037" Type="http://schemas.openxmlformats.org/officeDocument/2006/relationships/hyperlink" Target="file:///C:\Users\mtk65284\Documents\3GPP\tsg_ran\WG2_RL2\TSGR2_118-e\Docs\R2-2205195.zip" TargetMode="External"/><Relationship Id="rId2244" Type="http://schemas.openxmlformats.org/officeDocument/2006/relationships/hyperlink" Target="file:///C:\Users\mtk65284\Documents\3GPP\tsg_ran\WG2_RL2\TSGR2_118-e\Docs\R2-2205386.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4919.zip" TargetMode="External"/><Relationship Id="rId1053" Type="http://schemas.openxmlformats.org/officeDocument/2006/relationships/hyperlink" Target="file:///C:\Users\mtk65284\Documents\3GPP\tsg_ran\WG2_RL2\TSGR2_118-e\Docs\R2-2206028.zip" TargetMode="External"/><Relationship Id="rId1260" Type="http://schemas.openxmlformats.org/officeDocument/2006/relationships/hyperlink" Target="file:///C:\Users\mtk65284\Documents\3GPP\tsg_ran\WG2_RL2\TSGR2_118-e\Docs\R2-2205157.zip" TargetMode="External"/><Relationship Id="rId2104" Type="http://schemas.openxmlformats.org/officeDocument/2006/relationships/hyperlink" Target="file:///C:\Users\mtk65284\Documents\3GPP\tsg_ran\WG2_RL2\TSGR2_118-e\Docs\R2-2206014.zip" TargetMode="External"/><Relationship Id="rId630" Type="http://schemas.openxmlformats.org/officeDocument/2006/relationships/hyperlink" Target="file:///C:\Users\mtk65284\Documents\3GPP\tsg_ran\WG2_RL2\TSGR2_118-e\Docs\R2-2205002.zip" TargetMode="External"/><Relationship Id="rId2311" Type="http://schemas.openxmlformats.org/officeDocument/2006/relationships/hyperlink" Target="file:///C:\Users\mtk65284\Documents\3GPP\tsg_ran\WG2_RL2\TSGR2_118-e\Docs\R2-2205933.zip" TargetMode="External"/><Relationship Id="rId1120" Type="http://schemas.openxmlformats.org/officeDocument/2006/relationships/hyperlink" Target="file:///C:\Users\mtk65284\Documents\3GPP\tsg_ran\WG2_RL2\TSGR2_118-e\Docs\R2-2204771.zip" TargetMode="External"/><Relationship Id="rId1937" Type="http://schemas.openxmlformats.org/officeDocument/2006/relationships/hyperlink" Target="file:///C:\Users\mtk65284\Documents\3GPP\tsg_ran\WG2_RL2\TSGR2_118-e\Docs\R2-2204429.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120.zip" TargetMode="External"/><Relationship Id="rId1587" Type="http://schemas.openxmlformats.org/officeDocument/2006/relationships/hyperlink" Target="file:///C:\Users\mtk65284\Documents\3GPP\tsg_ran\WG2_RL2\TSGR2_118-e\Docs\R2-2206051.zip" TargetMode="External"/><Relationship Id="rId1794" Type="http://schemas.openxmlformats.org/officeDocument/2006/relationships/hyperlink" Target="file:///C:\Users\mtk65284\Documents\3GPP\tsg_ran\WG2_RL2\TSGR2_118-e\Docs\R2-2206128.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479.zip" TargetMode="External"/><Relationship Id="rId1447" Type="http://schemas.openxmlformats.org/officeDocument/2006/relationships/hyperlink" Target="file:///C:\Users\mtk65284\Documents\3GPP\tsg_ran\WG2_RL2\TSGR2_118-e\Docs\R2-2204715.zip" TargetMode="External"/><Relationship Id="rId1654" Type="http://schemas.openxmlformats.org/officeDocument/2006/relationships/hyperlink" Target="file:///C:\Users\mtk65284\Documents\3GPP\tsg_ran\WG2_RL2\TSGR2_118-e\Docs\R2-2205512.zip" TargetMode="External"/><Relationship Id="rId1861" Type="http://schemas.openxmlformats.org/officeDocument/2006/relationships/hyperlink" Target="file:///C:\Users\mtk65284\Documents\3GPP\tsg_ran\WG2_RL2\TSGR2_118-e\Docs\R2-2205318.zip" TargetMode="External"/><Relationship Id="rId1307" Type="http://schemas.openxmlformats.org/officeDocument/2006/relationships/hyperlink" Target="file:///C:\Users\mtk65284\Documents\3GPP\tsg_ran\WG2_RL2\TSGR2_118-e\Docs\R2-2205353.zip" TargetMode="External"/><Relationship Id="rId1514" Type="http://schemas.openxmlformats.org/officeDocument/2006/relationships/hyperlink" Target="file:///C:\Users\mtk65284\Documents\3GPP\tsg_ran\WG2_RL2\TSGR2_118-e\Docs\R2-2206150.zip" TargetMode="External"/><Relationship Id="rId1721" Type="http://schemas.openxmlformats.org/officeDocument/2006/relationships/hyperlink" Target="file:///C:\Users\mtk65284\Documents\3GPP\tsg_ran\WG2_RL2\TSGR2_118-e\Docs\R2-2204413.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6471.zip" TargetMode="External"/><Relationship Id="rId467" Type="http://schemas.openxmlformats.org/officeDocument/2006/relationships/hyperlink" Target="file:///C:\Users\mtk65284\Documents\3GPP\tsg_ran\WG2_RL2\TSGR2_118-e\Docs\R2-2205313.zip" TargetMode="External"/><Relationship Id="rId1097" Type="http://schemas.openxmlformats.org/officeDocument/2006/relationships/hyperlink" Target="file:///C:\Users\mtk65284\Documents\3GPP\tsg_ran\WG2_RL2\TSGR2_118-e\Docs\R2-2205548.zip" TargetMode="External"/><Relationship Id="rId2148" Type="http://schemas.openxmlformats.org/officeDocument/2006/relationships/hyperlink" Target="file:///C:\Users\mtk65284\Documents\3GPP\tsg_ran\WG2_RL2\TSGR2_118-e\Docs\R2-2205393.zip" TargetMode="External"/><Relationship Id="rId674" Type="http://schemas.openxmlformats.org/officeDocument/2006/relationships/hyperlink" Target="file:///C:\Users\mtk65284\Documents\3GPP\tsg_ran\WG2_RL2\TSGR2_118-e\Docs\R2-2205744.zip" TargetMode="External"/><Relationship Id="rId881" Type="http://schemas.openxmlformats.org/officeDocument/2006/relationships/hyperlink" Target="file:///C:\Users\mtk65284\Documents\3GPP\tsg_ran\WG2_RL2\TSGR2_118-e\Docs\R2-2205276.zip" TargetMode="External"/><Relationship Id="rId2355" Type="http://schemas.openxmlformats.org/officeDocument/2006/relationships/hyperlink" Target="file:///C:\Users\mtk65284\Documents\3GPP\tsg_ran\WG2_RL2\TSGR2_118-e\Docs\R2-2205330.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561.zip" TargetMode="External"/><Relationship Id="rId741" Type="http://schemas.openxmlformats.org/officeDocument/2006/relationships/hyperlink" Target="file:///C:\Users\mtk65284\Documents\3GPP\tsg_ran\WG2_RL2\TSGR2_118-e\Docs\R2-2205122.zip" TargetMode="External"/><Relationship Id="rId1164" Type="http://schemas.openxmlformats.org/officeDocument/2006/relationships/hyperlink" Target="file:///C:\Users\mtk65284\Documents\3GPP\tsg_ran\WG2_RL2\TSGR2_118-e\Docs\R2-2206042.zip" TargetMode="External"/><Relationship Id="rId1371" Type="http://schemas.openxmlformats.org/officeDocument/2006/relationships/hyperlink" Target="file:///C:\Users\mtk65284\Documents\3GPP\tsg_ran\WG2_RL2\TSGR2_118-e\Docs\R2-2204628.zip" TargetMode="External"/><Relationship Id="rId2008" Type="http://schemas.openxmlformats.org/officeDocument/2006/relationships/hyperlink" Target="file:///C:\Users\mtk65284\Documents\3GPP\tsg_ran\WG2_RL2\TSGR2_118-e\Docs\R2-2204505.zip" TargetMode="External"/><Relationship Id="rId2215" Type="http://schemas.openxmlformats.org/officeDocument/2006/relationships/hyperlink" Target="file:///C:\Users\mtk65284\Documents\3GPP\tsg_ran\WG2_RL2\TSGR2_118-e\Docs\R2-2205380.zip" TargetMode="External"/><Relationship Id="rId601" Type="http://schemas.openxmlformats.org/officeDocument/2006/relationships/hyperlink" Target="file:///C:\Users\mtk65284\Documents\3GPP\tsg_ran\WG2_RL2\TSGR2_118-e\Docs\R2-2205660.zip" TargetMode="External"/><Relationship Id="rId1024" Type="http://schemas.openxmlformats.org/officeDocument/2006/relationships/hyperlink" Target="file:///C:\Users\mtk65284\Documents\3GPP\tsg_ran\WG2_RL2\TSGR2_118-e\Docs\R2-2204416.zip" TargetMode="External"/><Relationship Id="rId1231" Type="http://schemas.openxmlformats.org/officeDocument/2006/relationships/hyperlink" Target="file:///C:\Users\mtk65284\Documents\3GPP\tsg_ran\WG2_RL2\TSGR2_118-e\Docs\R2-22060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128259</Words>
  <Characters>731079</Characters>
  <Application>Microsoft Office Word</Application>
  <DocSecurity>0</DocSecurity>
  <Lines>6092</Lines>
  <Paragraphs>1715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857623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2022-05-17T18:37:00Z</dcterms:created>
  <dcterms:modified xsi:type="dcterms:W3CDTF">2022-05-17T18:37:00Z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