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0BDC0368" w:rsidR="0044726D" w:rsidRPr="002B40DD" w:rsidRDefault="0044726D" w:rsidP="0044726D">
      <w:pPr>
        <w:pStyle w:val="EmailDiscussion2"/>
      </w:pPr>
      <w:r w:rsidRPr="00721260">
        <w:tab/>
        <w:t xml:space="preserve">Scope: Treat </w:t>
      </w:r>
      <w:del w:id="0" w:author="Johan Johansson" w:date="2022-05-15T18:05:00Z">
        <w:r w:rsidRPr="00721260" w:rsidDel="009F1940">
          <w:delText xml:space="preserve">R2-2205433, </w:delText>
        </w:r>
      </w:del>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rPr>
          <w:ins w:id="1" w:author="Johan Johansson" w:date="2022-05-15T23:17:00Z"/>
        </w:rPr>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rPr>
          <w:ins w:id="2" w:author="Johan Johansson" w:date="2022-05-15T23:17:00Z"/>
        </w:rPr>
      </w:pPr>
      <w:r>
        <w:tab/>
      </w:r>
      <w:ins w:id="3" w:author="Johan Johansson" w:date="2022-05-15T23:17:00Z">
        <w:r>
          <w:t xml:space="preserve">1. </w:t>
        </w:r>
      </w:ins>
      <w:r w:rsidRPr="002B40DD">
        <w:t>Collect one round of comments, pave the way for on-line agreement (identify agreeable points, discussion points)</w:t>
      </w:r>
      <w:ins w:id="4" w:author="Johan Johansson" w:date="2022-05-15T23:17:00Z">
        <w:r w:rsidRPr="002B40DD">
          <w:t xml:space="preserve">, </w:t>
        </w:r>
        <w:r>
          <w:t xml:space="preserve">After on-line: 2.1 LS to RAN1 </w:t>
        </w:r>
        <w:proofErr w:type="spellStart"/>
        <w:r>
          <w:t>acc</w:t>
        </w:r>
        <w:proofErr w:type="spellEnd"/>
        <w:r>
          <w:t xml:space="preserve"> to on-line agreements, 2.2 Agree offline agreeable parts of remaining proposals. </w:t>
        </w:r>
      </w:ins>
    </w:p>
    <w:p w14:paraId="640D9ACD" w14:textId="77777777" w:rsidR="003D0C4B" w:rsidRPr="002B40DD" w:rsidRDefault="003D0C4B" w:rsidP="003D0C4B">
      <w:pPr>
        <w:pStyle w:val="EmailDiscussion2"/>
        <w:rPr>
          <w:ins w:id="5" w:author="Johan Johansson" w:date="2022-05-15T23:17:00Z"/>
        </w:rPr>
      </w:pPr>
      <w:r w:rsidRPr="002B40DD">
        <w:tab/>
        <w:t>Intended outcome: Report</w:t>
      </w:r>
      <w:ins w:id="6" w:author="Johan Johansson" w:date="2022-05-15T23:17:00Z">
        <w:r>
          <w:t xml:space="preserve">, approved LS out. </w:t>
        </w:r>
      </w:ins>
    </w:p>
    <w:p w14:paraId="4289C9E4" w14:textId="5CD3A21C" w:rsidR="003D0C4B" w:rsidRPr="002B40DD" w:rsidRDefault="003D0C4B" w:rsidP="003D0C4B">
      <w:pPr>
        <w:pStyle w:val="EmailDiscussion2"/>
      </w:pPr>
      <w:r w:rsidRPr="002B40DD">
        <w:tab/>
        <w:t>Deadline: For online CB W1 Friday</w:t>
      </w:r>
      <w:ins w:id="7" w:author="Johan Johansson" w:date="2022-05-15T23:17:00Z">
        <w:r>
          <w:t>, W2 Thursday</w:t>
        </w:r>
      </w:ins>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rPr>
          <w:ins w:id="8" w:author="Johan Johansson" w:date="2022-05-15T23:11:00Z"/>
        </w:rPr>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ins w:id="9" w:author="Johan Johansson" w:date="2022-05-15T23:11:00Z">
        <w:r>
          <w:tab/>
          <w:t xml:space="preserve">1 </w:t>
        </w:r>
      </w:ins>
      <w:r w:rsidR="0044726D" w:rsidRPr="002B40DD">
        <w:t xml:space="preserve">Collect one round of comments, pave the way for on-line agreement (identify agreeable points, discussion points), </w:t>
      </w:r>
      <w:ins w:id="10" w:author="Johan Johansson" w:date="2022-05-15T23:11:00Z">
        <w:r>
          <w:t>2: Agree agreeable points offline</w:t>
        </w:r>
      </w:ins>
    </w:p>
    <w:p w14:paraId="018DFF87" w14:textId="77777777" w:rsidR="0044726D" w:rsidRPr="002B40DD" w:rsidRDefault="0044726D" w:rsidP="0044726D">
      <w:pPr>
        <w:pStyle w:val="EmailDiscussion2"/>
      </w:pPr>
      <w:r w:rsidRPr="002B40DD">
        <w:tab/>
        <w:t>Intended outcome: Report</w:t>
      </w:r>
    </w:p>
    <w:p w14:paraId="3F9098DD" w14:textId="38493CC8" w:rsidR="0044726D" w:rsidRPr="002B40DD" w:rsidRDefault="0044726D" w:rsidP="0044726D">
      <w:pPr>
        <w:pStyle w:val="EmailDiscussion2"/>
      </w:pPr>
      <w:r w:rsidRPr="002B40DD">
        <w:tab/>
        <w:t xml:space="preserve">Deadline: </w:t>
      </w:r>
      <w:del w:id="11" w:author="Johan Johansson" w:date="2022-05-15T23:11:00Z">
        <w:r w:rsidRPr="002B40DD" w:rsidDel="003D0C4B">
          <w:delText>For online CB W1 Thursday</w:delText>
        </w:r>
      </w:del>
      <w:ins w:id="12" w:author="Johan Johansson" w:date="2022-05-15T23:11:00Z">
        <w:r w:rsidR="003D0C4B">
          <w:t>W2 Wednesday</w:t>
        </w:r>
      </w:ins>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13"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13"/>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77777777"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77777777" w:rsidR="009A7783" w:rsidRPr="00FB3419" w:rsidRDefault="009A7783" w:rsidP="009A7783">
      <w:pPr>
        <w:pStyle w:val="EmailDiscussion2"/>
      </w:pPr>
      <w:r>
        <w:tab/>
        <w:t xml:space="preserve">Deadline: CB W2 Wed (if needed), CR can be finally agreed in a post-meeting disc. </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rPr>
          <w:ins w:id="14" w:author="Johan Johansson" w:date="2022-05-15T23:19:00Z"/>
        </w:rPr>
      </w:pPr>
      <w:ins w:id="15" w:author="Johan Johansson" w:date="2022-05-15T23:19:00Z">
        <w:r>
          <w:t xml:space="preserve">ADDED W1 </w:t>
        </w:r>
        <w:r>
          <w:rPr>
            <w:lang w:val="en-GB"/>
          </w:rPr>
          <w:t>FRI</w:t>
        </w:r>
        <w:r>
          <w:t>DAY</w:t>
        </w:r>
      </w:ins>
    </w:p>
    <w:p w14:paraId="77206A69" w14:textId="7899E6A5" w:rsidR="003D0C4B" w:rsidRDefault="003D0C4B" w:rsidP="003D0C4B">
      <w:pPr>
        <w:pStyle w:val="Doc-text2"/>
        <w:rPr>
          <w:ins w:id="16" w:author="Johan Johansson" w:date="2022-05-15T23:19:00Z"/>
        </w:rPr>
      </w:pPr>
      <w:ins w:id="17" w:author="Johan Johansson" w:date="2022-05-15T23:19:00Z">
        <w:r w:rsidRPr="003D0C4B">
          <w:t>[0</w:t>
        </w:r>
        <w:r w:rsidRPr="003D0C4B">
          <w:rPr>
            <w:rPrChange w:id="18" w:author="Johan Johansson" w:date="2022-05-15T23:20:00Z">
              <w:rPr/>
            </w:rPrChange>
          </w:rPr>
          <w:t>29</w:t>
        </w:r>
        <w:r w:rsidRPr="003D0C4B">
          <w:rPr>
            <w:rPrChange w:id="19" w:author="Johan Johansson" w:date="2022-05-15T23:20:00Z">
              <w:rPr/>
            </w:rPrChange>
          </w:rPr>
          <w:t>][03</w:t>
        </w:r>
        <w:r w:rsidRPr="003D0C4B">
          <w:rPr>
            <w:rPrChange w:id="20" w:author="Johan Johansson" w:date="2022-05-15T23:20:00Z">
              <w:rPr/>
            </w:rPrChange>
          </w:rPr>
          <w:t>4</w:t>
        </w:r>
        <w:r w:rsidRPr="003D0C4B">
          <w:rPr>
            <w:rPrChange w:id="21" w:author="Johan Johansson" w:date="2022-05-15T23:20:00Z">
              <w:rPr/>
            </w:rPrChange>
          </w:rPr>
          <w:t>]</w:t>
        </w:r>
        <w:r>
          <w:t xml:space="preserve"> are Modified</w:t>
        </w:r>
      </w:ins>
    </w:p>
    <w:p w14:paraId="3AC6E6E1" w14:textId="77777777" w:rsidR="003D0C4B" w:rsidRPr="002B40DD" w:rsidRDefault="003D0C4B" w:rsidP="007D21A2">
      <w:pPr>
        <w:pStyle w:val="Doc-text2"/>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616814"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616814"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616814"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22" w:name="_Hlk100103811"/>
      <w:bookmarkStart w:id="23"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lastRenderedPageBreak/>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22"/>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24"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24"/>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3"/>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w:t>
      </w:r>
      <w:r w:rsidRPr="002B40DD">
        <w:lastRenderedPageBreak/>
        <w:t>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616814"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616814"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616814"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616814"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616814"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616814"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616814"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616814"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616814"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616814"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616814"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616814"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616814"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616814"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lastRenderedPageBreak/>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616814"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616814"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616814"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616814"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616814"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616814"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616814"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616814"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616814"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616814"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616814"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616814"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616814"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616814"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616814"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616814"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616814"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2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lastRenderedPageBreak/>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25"/>
    <w:p w14:paraId="581B077E" w14:textId="77777777" w:rsidR="00464095" w:rsidRPr="002B40DD" w:rsidRDefault="00464095" w:rsidP="00464095">
      <w:pPr>
        <w:pStyle w:val="Doc-text2"/>
      </w:pPr>
    </w:p>
    <w:p w14:paraId="52E2ABB1" w14:textId="71F7112C" w:rsidR="00053A07" w:rsidRPr="002B40DD" w:rsidRDefault="00616814"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616814"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616814"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616814"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616814"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616814"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616814"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616814"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616814"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2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26"/>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616814" w:rsidP="00053A07">
      <w:pPr>
        <w:pStyle w:val="Doc-title"/>
      </w:pPr>
      <w:hyperlink r:id="rId378"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616814" w:rsidP="00053A07">
      <w:pPr>
        <w:pStyle w:val="Doc-title"/>
      </w:pPr>
      <w:hyperlink r:id="rId379"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616814" w:rsidP="00053A07">
      <w:pPr>
        <w:pStyle w:val="Doc-title"/>
      </w:pPr>
      <w:hyperlink r:id="rId380"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616814" w:rsidP="00053A07">
      <w:pPr>
        <w:pStyle w:val="Doc-title"/>
      </w:pPr>
      <w:hyperlink r:id="rId381"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616814" w:rsidP="00053A07">
      <w:pPr>
        <w:pStyle w:val="Doc-title"/>
      </w:pPr>
      <w:hyperlink r:id="rId382"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616814" w:rsidP="00053A07">
      <w:pPr>
        <w:pStyle w:val="Doc-title"/>
      </w:pPr>
      <w:hyperlink r:id="rId383"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616814" w:rsidP="00053A07">
      <w:pPr>
        <w:pStyle w:val="Doc-title"/>
      </w:pPr>
      <w:hyperlink r:id="rId384"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616814" w:rsidP="00053A07">
      <w:pPr>
        <w:pStyle w:val="Doc-title"/>
      </w:pPr>
      <w:hyperlink r:id="rId385"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2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6" w:tooltip="C:Usersmtk65284Documents3GPPtsg_ranWG2_RL2TSGR2_118-eDocsR2-2204411.zip" w:history="1">
        <w:r w:rsidRPr="007E2766">
          <w:rPr>
            <w:rStyle w:val="Hyperlink"/>
          </w:rPr>
          <w:t>R2-2204411</w:t>
        </w:r>
      </w:hyperlink>
      <w:r w:rsidRPr="002B40DD">
        <w:t xml:space="preserve">, </w:t>
      </w:r>
      <w:hyperlink r:id="rId387" w:tooltip="C:Usersmtk65284Documents3GPPtsg_ranWG2_RL2TSGR2_118-eDocsR2-2204648.zip" w:history="1">
        <w:r w:rsidRPr="007E2766">
          <w:rPr>
            <w:rStyle w:val="Hyperlink"/>
          </w:rPr>
          <w:t>R2-2204648</w:t>
        </w:r>
      </w:hyperlink>
      <w:r w:rsidRPr="002B40DD">
        <w:t xml:space="preserve">, </w:t>
      </w:r>
      <w:hyperlink r:id="rId388" w:tooltip="C:Usersmtk65284Documents3GPPtsg_ranWG2_RL2TSGR2_118-eDocsR2-2204453.zip" w:history="1">
        <w:r w:rsidRPr="007E2766">
          <w:rPr>
            <w:rStyle w:val="Hyperlink"/>
          </w:rPr>
          <w:t>R2-2204453</w:t>
        </w:r>
      </w:hyperlink>
      <w:r w:rsidRPr="002B40DD">
        <w:t xml:space="preserve">, </w:t>
      </w:r>
      <w:hyperlink r:id="rId389" w:tooltip="C:Usersmtk65284Documents3GPPtsg_ranWG2_RL2TSGR2_118-eDocsR2-2205404.zip" w:history="1">
        <w:r w:rsidRPr="007E2766">
          <w:rPr>
            <w:rStyle w:val="Hyperlink"/>
          </w:rPr>
          <w:t>R2-2205404</w:t>
        </w:r>
      </w:hyperlink>
      <w:r w:rsidRPr="002B40DD">
        <w:t xml:space="preserve">, </w:t>
      </w:r>
      <w:hyperlink r:id="rId390" w:tooltip="C:Usersmtk65284Documents3GPPtsg_ranWG2_RL2TSGR2_118-eDocsR2-2205513.zip" w:history="1">
        <w:r w:rsidRPr="007E2766">
          <w:rPr>
            <w:rStyle w:val="Hyperlink"/>
          </w:rPr>
          <w:t>R2-2205513</w:t>
        </w:r>
      </w:hyperlink>
      <w:r w:rsidRPr="002B40DD">
        <w:t xml:space="preserve">, </w:t>
      </w:r>
      <w:hyperlink r:id="rId391"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27"/>
    <w:p w14:paraId="43E5E3A6" w14:textId="77777777" w:rsidR="00464095" w:rsidRPr="002B40DD" w:rsidRDefault="00464095" w:rsidP="00464095">
      <w:pPr>
        <w:pStyle w:val="BoldComments"/>
      </w:pPr>
      <w:r w:rsidRPr="002B40DD">
        <w:t>Power limitation</w:t>
      </w:r>
    </w:p>
    <w:p w14:paraId="6E9BCC10" w14:textId="7375F88A" w:rsidR="00464095" w:rsidRPr="002B40DD" w:rsidRDefault="00616814" w:rsidP="00464095">
      <w:pPr>
        <w:pStyle w:val="Doc-title"/>
      </w:pPr>
      <w:hyperlink r:id="rId392"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616814" w:rsidP="00464095">
      <w:pPr>
        <w:pStyle w:val="Doc-title"/>
      </w:pPr>
      <w:hyperlink r:id="rId393"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616814" w:rsidP="00464095">
      <w:pPr>
        <w:pStyle w:val="Doc-title"/>
      </w:pPr>
      <w:hyperlink r:id="rId394"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616814" w:rsidP="00464095">
      <w:pPr>
        <w:pStyle w:val="Doc-title"/>
      </w:pPr>
      <w:hyperlink r:id="rId395"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616814" w:rsidP="00464095">
      <w:pPr>
        <w:pStyle w:val="Doc-title"/>
      </w:pPr>
      <w:hyperlink r:id="rId396"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616814" w:rsidP="00464095">
      <w:pPr>
        <w:pStyle w:val="Doc-title"/>
      </w:pPr>
      <w:hyperlink r:id="rId397"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28"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8" w:tooltip="C:Usersmtk65284Documents3GPPtsg_ranWG2_RL2TSGR2_118-eDocsR2-2205965.zip" w:history="1">
        <w:r w:rsidRPr="007E2766">
          <w:rPr>
            <w:rStyle w:val="Hyperlink"/>
          </w:rPr>
          <w:t>R2-2205965</w:t>
        </w:r>
      </w:hyperlink>
      <w:r w:rsidRPr="002B40DD">
        <w:t xml:space="preserve">, </w:t>
      </w:r>
      <w:hyperlink r:id="rId399" w:tooltip="C:Usersmtk65284Documents3GPPtsg_ranWG2_RL2TSGR2_118-eDocsR2-2205966.zip" w:history="1">
        <w:r w:rsidRPr="007E2766">
          <w:rPr>
            <w:rStyle w:val="Hyperlink"/>
          </w:rPr>
          <w:t>R2-2205966</w:t>
        </w:r>
      </w:hyperlink>
      <w:r w:rsidRPr="002B40DD">
        <w:t xml:space="preserve">, </w:t>
      </w:r>
      <w:hyperlink r:id="rId400"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1" w:tooltip="C:Usersmtk65284Documents3GPPtsg_ranWG2_RL2TSGR2_118-eDocsR2-2205406.zip" w:history="1">
        <w:r w:rsidRPr="007E2766">
          <w:rPr>
            <w:rStyle w:val="Hyperlink"/>
          </w:rPr>
          <w:t>R2-2205406</w:t>
        </w:r>
      </w:hyperlink>
      <w:r w:rsidRPr="002B40DD">
        <w:t xml:space="preserve">, </w:t>
      </w:r>
      <w:hyperlink r:id="rId402" w:tooltip="C:Usersmtk65284Documents3GPPtsg_ranWG2_RL2TSGR2_118-eDocsR2-2205407.zip" w:history="1">
        <w:r w:rsidRPr="007E2766">
          <w:rPr>
            <w:rStyle w:val="Hyperlink"/>
          </w:rPr>
          <w:t>R2-2205407</w:t>
        </w:r>
      </w:hyperlink>
      <w:r w:rsidRPr="002B40DD">
        <w:t xml:space="preserve">, </w:t>
      </w:r>
      <w:hyperlink r:id="rId403" w:tooltip="C:Usersmtk65284Documents3GPPtsg_ranWG2_RL2TSGR2_118-eDocsR2-2205868.zip" w:history="1">
        <w:r w:rsidRPr="007E2766">
          <w:rPr>
            <w:rStyle w:val="Hyperlink"/>
          </w:rPr>
          <w:t>R2-2205868</w:t>
        </w:r>
      </w:hyperlink>
      <w:r w:rsidRPr="002B40DD">
        <w:t xml:space="preserve">, </w:t>
      </w:r>
      <w:hyperlink r:id="rId404" w:tooltip="C:Usersmtk65284Documents3GPPtsg_ranWG2_RL2TSGR2_118-eDocsR2-2205614.zip" w:history="1">
        <w:r w:rsidRPr="007E2766">
          <w:rPr>
            <w:rStyle w:val="Hyperlink"/>
          </w:rPr>
          <w:t>R2-2205614</w:t>
        </w:r>
      </w:hyperlink>
      <w:r w:rsidRPr="002B40DD">
        <w:t xml:space="preserve">, </w:t>
      </w:r>
      <w:hyperlink r:id="rId405" w:tooltip="C:Usersmtk65284Documents3GPPtsg_ranWG2_RL2TSGR2_118-eDocsR2-2205586.zip" w:history="1">
        <w:r w:rsidRPr="007E2766">
          <w:rPr>
            <w:rStyle w:val="Hyperlink"/>
          </w:rPr>
          <w:t>R2-2205586</w:t>
        </w:r>
      </w:hyperlink>
      <w:r w:rsidRPr="002B40DD">
        <w:t xml:space="preserve">, </w:t>
      </w:r>
      <w:hyperlink r:id="rId406"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28"/>
    <w:p w14:paraId="3959EFE0" w14:textId="59761FC0" w:rsidR="00464095" w:rsidRPr="002B40DD" w:rsidRDefault="00464095" w:rsidP="00464095">
      <w:pPr>
        <w:pStyle w:val="BoldComments"/>
      </w:pPr>
      <w:r w:rsidRPr="002B40DD">
        <w:t>L1 parameters</w:t>
      </w:r>
    </w:p>
    <w:p w14:paraId="60674567" w14:textId="402AACE8" w:rsidR="00464095" w:rsidRPr="002B40DD" w:rsidRDefault="00616814" w:rsidP="00464095">
      <w:pPr>
        <w:pStyle w:val="Doc-title"/>
      </w:pPr>
      <w:hyperlink r:id="rId407"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616814" w:rsidP="00464095">
      <w:pPr>
        <w:pStyle w:val="Doc-title"/>
      </w:pPr>
      <w:hyperlink r:id="rId408"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616814" w:rsidP="00464095">
      <w:pPr>
        <w:pStyle w:val="Doc-title"/>
      </w:pPr>
      <w:hyperlink r:id="rId409"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lastRenderedPageBreak/>
        <w:t>L2 parameters</w:t>
      </w:r>
    </w:p>
    <w:p w14:paraId="2E45F65E" w14:textId="0967B547" w:rsidR="00464095" w:rsidRPr="002B40DD" w:rsidRDefault="00616814" w:rsidP="00464095">
      <w:pPr>
        <w:pStyle w:val="Doc-title"/>
      </w:pPr>
      <w:hyperlink r:id="rId410"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616814" w:rsidP="00464095">
      <w:pPr>
        <w:pStyle w:val="Doc-title"/>
      </w:pPr>
      <w:hyperlink r:id="rId411"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616814" w:rsidP="00764204">
      <w:pPr>
        <w:pStyle w:val="Doc-title"/>
      </w:pPr>
      <w:hyperlink r:id="rId412"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616814" w:rsidP="00764204">
      <w:pPr>
        <w:pStyle w:val="Doc-title"/>
      </w:pPr>
      <w:hyperlink r:id="rId413"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616814" w:rsidP="00764204">
      <w:pPr>
        <w:pStyle w:val="Doc-title"/>
      </w:pPr>
      <w:hyperlink r:id="rId414"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616814" w:rsidP="00764204">
      <w:pPr>
        <w:pStyle w:val="Doc-title"/>
      </w:pPr>
      <w:hyperlink r:id="rId415"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29"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6" w:tooltip="C:Usersmtk65284Documents3GPPtsg_ranWG2_RL2TSGR2_118-eDocsR2-2204920.zip" w:history="1">
        <w:r w:rsidRPr="007E2766">
          <w:rPr>
            <w:rStyle w:val="Hyperlink"/>
          </w:rPr>
          <w:t>R2-2204920</w:t>
        </w:r>
      </w:hyperlink>
      <w:r w:rsidRPr="002B40DD">
        <w:t xml:space="preserve">, </w:t>
      </w:r>
      <w:hyperlink r:id="rId417" w:tooltip="C:Usersmtk65284Documents3GPPtsg_ranWG2_RL2TSGR2_118-eDocsR2-2204921.zip" w:history="1">
        <w:r w:rsidRPr="007E2766">
          <w:rPr>
            <w:rStyle w:val="Hyperlink"/>
          </w:rPr>
          <w:t>R2-2204921</w:t>
        </w:r>
      </w:hyperlink>
      <w:r w:rsidRPr="002B40DD">
        <w:t xml:space="preserve">, </w:t>
      </w:r>
      <w:hyperlink r:id="rId418" w:tooltip="C:Usersmtk65284Documents3GPPtsg_ranWG2_RL2TSGR2_118-eDocsR2-2206145.zip" w:history="1">
        <w:r w:rsidRPr="007E2766">
          <w:rPr>
            <w:rStyle w:val="Hyperlink"/>
          </w:rPr>
          <w:t>R2-2206145</w:t>
        </w:r>
      </w:hyperlink>
      <w:r w:rsidRPr="002B40DD">
        <w:t xml:space="preserve">, </w:t>
      </w:r>
      <w:hyperlink r:id="rId419" w:tooltip="C:Usersmtk65284Documents3GPPtsg_ranWG2_RL2TSGR2_118-eDocsR2-2206146.zip" w:history="1">
        <w:r w:rsidRPr="007E2766">
          <w:rPr>
            <w:rStyle w:val="Hyperlink"/>
          </w:rPr>
          <w:t>R2-2206146</w:t>
        </w:r>
      </w:hyperlink>
      <w:r w:rsidRPr="002B40DD">
        <w:t xml:space="preserve">, </w:t>
      </w:r>
      <w:hyperlink r:id="rId420" w:tooltip="C:Usersmtk65284Documents3GPPtsg_ranWG2_RL2TSGR2_118-eDocsR2-2204917.zip" w:history="1">
        <w:r w:rsidRPr="007E2766">
          <w:rPr>
            <w:rStyle w:val="Hyperlink"/>
          </w:rPr>
          <w:t>R2-2204917</w:t>
        </w:r>
      </w:hyperlink>
      <w:r w:rsidRPr="002B40DD">
        <w:t xml:space="preserve">, </w:t>
      </w:r>
      <w:hyperlink r:id="rId421" w:tooltip="C:Usersmtk65284Documents3GPPtsg_ranWG2_RL2TSGR2_118-eDocsR2-2204918.zip" w:history="1">
        <w:r w:rsidRPr="007E2766">
          <w:rPr>
            <w:rStyle w:val="Hyperlink"/>
          </w:rPr>
          <w:t>R2-2204918</w:t>
        </w:r>
      </w:hyperlink>
      <w:r w:rsidRPr="002B40DD">
        <w:t xml:space="preserve">, </w:t>
      </w:r>
      <w:hyperlink r:id="rId422" w:tooltip="C:Usersmtk65284Documents3GPPtsg_ranWG2_RL2TSGR2_118-eDocsR2-2204919.zip" w:history="1">
        <w:r w:rsidRPr="007E2766">
          <w:rPr>
            <w:rStyle w:val="Hyperlink"/>
          </w:rPr>
          <w:t>R2-2204919</w:t>
        </w:r>
      </w:hyperlink>
      <w:r w:rsidRPr="002B40DD">
        <w:t xml:space="preserve">, </w:t>
      </w:r>
      <w:hyperlink r:id="rId423" w:tooltip="C:Usersmtk65284Documents3GPPtsg_ranWG2_RL2TSGR2_118-eDocsR2-2205251.zip" w:history="1">
        <w:r w:rsidRPr="007E2766">
          <w:rPr>
            <w:rStyle w:val="Hyperlink"/>
          </w:rPr>
          <w:t>R2-2205251</w:t>
        </w:r>
      </w:hyperlink>
      <w:r w:rsidRPr="002B40DD">
        <w:t xml:space="preserve">, </w:t>
      </w:r>
      <w:hyperlink r:id="rId424" w:tooltip="C:Usersmtk65284Documents3GPPtsg_ranWG2_RL2TSGR2_118-eDocsR2-2205252.zip" w:history="1">
        <w:r w:rsidRPr="007E2766">
          <w:rPr>
            <w:rStyle w:val="Hyperlink"/>
          </w:rPr>
          <w:t>R2-2205252</w:t>
        </w:r>
      </w:hyperlink>
      <w:r w:rsidRPr="002B40DD">
        <w:t xml:space="preserve">, </w:t>
      </w:r>
      <w:hyperlink r:id="rId425" w:tooltip="C:Usersmtk65284Documents3GPPtsg_ranWG2_RL2TSGR2_118-eDocsR2-2205617.zip" w:history="1">
        <w:r w:rsidRPr="007E2766">
          <w:rPr>
            <w:rStyle w:val="Hyperlink"/>
          </w:rPr>
          <w:t>R2-2205617</w:t>
        </w:r>
      </w:hyperlink>
      <w:r w:rsidRPr="002B40DD">
        <w:t xml:space="preserve">, </w:t>
      </w:r>
      <w:hyperlink r:id="rId426"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29"/>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616814" w:rsidP="00464095">
      <w:pPr>
        <w:pStyle w:val="Doc-title"/>
      </w:pPr>
      <w:hyperlink r:id="rId427"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616814" w:rsidP="00464095">
      <w:pPr>
        <w:pStyle w:val="Doc-title"/>
      </w:pPr>
      <w:hyperlink r:id="rId428"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616814" w:rsidP="00464095">
      <w:pPr>
        <w:pStyle w:val="Doc-title"/>
      </w:pPr>
      <w:hyperlink r:id="rId429"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0" w:tooltip="C:Usersmtk65284Documents3GPPtsg_ranWG2_RL2TSGR2_118-eDocsR2-2206145.zip" w:history="1">
        <w:r w:rsidRPr="007E2766">
          <w:rPr>
            <w:rStyle w:val="Hyperlink"/>
          </w:rPr>
          <w:t>R2-2206145</w:t>
        </w:r>
      </w:hyperlink>
    </w:p>
    <w:p w14:paraId="18BF2DC8" w14:textId="5A7A2479" w:rsidR="00464095" w:rsidRPr="002B40DD" w:rsidRDefault="00616814" w:rsidP="00464095">
      <w:pPr>
        <w:pStyle w:val="Doc-title"/>
      </w:pPr>
      <w:hyperlink r:id="rId431"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616814" w:rsidP="00464095">
      <w:pPr>
        <w:pStyle w:val="Doc-title"/>
      </w:pPr>
      <w:hyperlink r:id="rId432"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3" w:tooltip="C:Usersmtk65284Documents3GPPtsg_ranWG2_RL2TSGR2_118-eDocsR2-2206146.zip" w:history="1">
        <w:r w:rsidRPr="007E2766">
          <w:rPr>
            <w:rStyle w:val="Hyperlink"/>
          </w:rPr>
          <w:t>R2-2206146</w:t>
        </w:r>
      </w:hyperlink>
    </w:p>
    <w:p w14:paraId="7D991B45" w14:textId="11F38E16" w:rsidR="00464095" w:rsidRPr="002B40DD" w:rsidRDefault="00616814" w:rsidP="00464095">
      <w:pPr>
        <w:pStyle w:val="Doc-title"/>
      </w:pPr>
      <w:hyperlink r:id="rId434"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616814" w:rsidP="00053A07">
      <w:pPr>
        <w:pStyle w:val="Doc-title"/>
      </w:pPr>
      <w:hyperlink r:id="rId435"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616814" w:rsidP="00053A07">
      <w:pPr>
        <w:pStyle w:val="Doc-title"/>
      </w:pPr>
      <w:hyperlink r:id="rId436"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616814" w:rsidP="00464095">
      <w:pPr>
        <w:pStyle w:val="Doc-title"/>
      </w:pPr>
      <w:hyperlink r:id="rId437"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616814" w:rsidP="00053A07">
      <w:pPr>
        <w:pStyle w:val="Doc-title"/>
      </w:pPr>
      <w:hyperlink r:id="rId438"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616814" w:rsidP="00053A07">
      <w:pPr>
        <w:pStyle w:val="Doc-title"/>
      </w:pPr>
      <w:hyperlink r:id="rId439"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616814" w:rsidP="00053A07">
      <w:pPr>
        <w:pStyle w:val="Doc-title"/>
      </w:pPr>
      <w:hyperlink r:id="rId440" w:tooltip="C:Usersmtk65284Documents3GPPtsg_ranWG2_RL2TSGR2_118-eDocsR2-2205514.zip" w:history="1"/>
      <w:hyperlink r:id="rId441" w:tooltip="C:Usersmtk65284Documents3GPPtsg_ranWG2_RL2TSGR2_118-eDocsR2-2205515.zip" w:history="1"/>
      <w:hyperlink r:id="rId442" w:tooltip="C:Usersmtk65284Documents3GPPtsg_ranWG2_RL2TSGR2_118-eDocsR2-2205516.zip" w:history="1"/>
      <w:hyperlink r:id="rId443"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616814" w:rsidP="00053A07">
      <w:pPr>
        <w:pStyle w:val="Doc-title"/>
      </w:pPr>
      <w:hyperlink r:id="rId444"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30"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5" w:tooltip="C:Usersmtk65284Documents3GPPtsg_ranWG2_RL2TSGR2_118-eDocsR2-2204483.zip" w:history="1">
        <w:r w:rsidRPr="007E2766">
          <w:rPr>
            <w:rStyle w:val="Hyperlink"/>
          </w:rPr>
          <w:t>R2-2204483</w:t>
        </w:r>
      </w:hyperlink>
      <w:r w:rsidRPr="002B40DD">
        <w:t xml:space="preserve">, </w:t>
      </w:r>
      <w:hyperlink r:id="rId446" w:tooltip="C:Usersmtk65284Documents3GPPtsg_ranWG2_RL2TSGR2_118-eDocsR2-2205678.zip" w:history="1">
        <w:r w:rsidRPr="007E2766">
          <w:rPr>
            <w:rStyle w:val="Hyperlink"/>
          </w:rPr>
          <w:t>R2-2205678</w:t>
        </w:r>
      </w:hyperlink>
      <w:r w:rsidRPr="002B40DD">
        <w:t xml:space="preserve">, </w:t>
      </w:r>
      <w:hyperlink r:id="rId447" w:tooltip="C:Usersmtk65284Documents3GPPtsg_ranWG2_RL2TSGR2_118-eDocsR2-2206093.zip" w:history="1">
        <w:r w:rsidRPr="007E2766">
          <w:rPr>
            <w:rStyle w:val="Hyperlink"/>
          </w:rPr>
          <w:t>R2-2206093</w:t>
        </w:r>
      </w:hyperlink>
      <w:r w:rsidRPr="002B40DD">
        <w:t xml:space="preserve">, </w:t>
      </w:r>
      <w:hyperlink r:id="rId448" w:tooltip="C:Usersmtk65284Documents3GPPtsg_ranWG2_RL2TSGR2_118-eDocsR2-2205294.zip" w:history="1">
        <w:r w:rsidRPr="007E2766">
          <w:rPr>
            <w:rStyle w:val="Hyperlink"/>
          </w:rPr>
          <w:t>R2-2205294</w:t>
        </w:r>
      </w:hyperlink>
      <w:r w:rsidRPr="002B40DD">
        <w:t xml:space="preserve">, </w:t>
      </w:r>
      <w:hyperlink r:id="rId449" w:tooltip="C:Usersmtk65284Documents3GPPtsg_ranWG2_RL2TSGR2_118-eDocsR2-2205295.zip" w:history="1">
        <w:r w:rsidRPr="007E2766">
          <w:rPr>
            <w:rStyle w:val="Hyperlink"/>
          </w:rPr>
          <w:t>R2-2205295</w:t>
        </w:r>
      </w:hyperlink>
      <w:r w:rsidRPr="002B40DD">
        <w:t xml:space="preserve">, </w:t>
      </w:r>
      <w:hyperlink r:id="rId450" w:tooltip="C:Usersmtk65284Documents3GPPtsg_ranWG2_RL2TSGR2_118-eDocsR2-2205296.zip" w:history="1">
        <w:r w:rsidRPr="007E2766">
          <w:rPr>
            <w:rStyle w:val="Hyperlink"/>
          </w:rPr>
          <w:t>R2-2205296</w:t>
        </w:r>
      </w:hyperlink>
      <w:r w:rsidRPr="002B40DD">
        <w:t xml:space="preserve">, </w:t>
      </w:r>
      <w:hyperlink r:id="rId451" w:tooltip="C:Usersmtk65284Documents3GPPtsg_ranWG2_RL2TSGR2_118-eDocsR2-2205297.zip" w:history="1">
        <w:r w:rsidRPr="007E2766">
          <w:rPr>
            <w:rStyle w:val="Hyperlink"/>
          </w:rPr>
          <w:t>R2-2205297</w:t>
        </w:r>
      </w:hyperlink>
      <w:r w:rsidRPr="002B40DD">
        <w:t xml:space="preserve">, </w:t>
      </w:r>
      <w:hyperlink r:id="rId452"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3"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4" w:tooltip="C:Usersmtk65284Documents3GPPtsg_ranWG2_RL2TSGR2_118-eDocsR2-2204611.zip" w:history="1">
        <w:r w:rsidRPr="007E2766">
          <w:rPr>
            <w:rStyle w:val="Hyperlink"/>
          </w:rPr>
          <w:t>R2-2204611</w:t>
        </w:r>
      </w:hyperlink>
      <w:r w:rsidRPr="002B40DD">
        <w:t xml:space="preserve">, </w:t>
      </w:r>
      <w:hyperlink r:id="rId455" w:tooltip="C:Usersmtk65284Documents3GPPtsg_ranWG2_RL2TSGR2_118-eDocsR2-2204612.zip" w:history="1">
        <w:r w:rsidRPr="007E2766">
          <w:rPr>
            <w:rStyle w:val="Hyperlink"/>
          </w:rPr>
          <w:t>R2-2204612</w:t>
        </w:r>
      </w:hyperlink>
      <w:r w:rsidRPr="002B40DD">
        <w:t xml:space="preserve">, </w:t>
      </w:r>
      <w:hyperlink r:id="rId456"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30"/>
    <w:p w14:paraId="1C959073" w14:textId="0752CE59" w:rsidR="00464095" w:rsidRPr="002B40DD" w:rsidRDefault="00464095" w:rsidP="00464095">
      <w:pPr>
        <w:pStyle w:val="BoldComments"/>
      </w:pPr>
      <w:r w:rsidRPr="002B40DD">
        <w:t>L3 filter</w:t>
      </w:r>
    </w:p>
    <w:p w14:paraId="5243879D" w14:textId="77859CC8" w:rsidR="00464095" w:rsidRPr="002B40DD" w:rsidRDefault="00616814" w:rsidP="00464095">
      <w:pPr>
        <w:pStyle w:val="Doc-title"/>
      </w:pPr>
      <w:hyperlink r:id="rId457"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616814" w:rsidP="00464095">
      <w:pPr>
        <w:pStyle w:val="Doc-title"/>
      </w:pPr>
      <w:hyperlink r:id="rId458"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616814" w:rsidP="00464095">
      <w:pPr>
        <w:pStyle w:val="Doc-title"/>
      </w:pPr>
      <w:hyperlink r:id="rId459"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0" w:tooltip="C:Usersmtk65284Documents3GPPtsg_ranWG2_RL2TSGR2_118-eDocsR2-2206093.zip" w:history="1">
        <w:r w:rsidRPr="007E2766">
          <w:rPr>
            <w:rStyle w:val="Hyperlink"/>
          </w:rPr>
          <w:t>R2-2206093</w:t>
        </w:r>
      </w:hyperlink>
    </w:p>
    <w:p w14:paraId="5EBEA02A" w14:textId="467AA1EE" w:rsidR="00464095" w:rsidRPr="002B40DD" w:rsidRDefault="00616814" w:rsidP="00464095">
      <w:pPr>
        <w:pStyle w:val="Doc-title"/>
      </w:pPr>
      <w:hyperlink r:id="rId461"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616814" w:rsidP="00053A07">
      <w:pPr>
        <w:pStyle w:val="Doc-title"/>
      </w:pPr>
      <w:hyperlink r:id="rId462"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616814" w:rsidP="00053A07">
      <w:pPr>
        <w:pStyle w:val="Doc-title"/>
      </w:pPr>
      <w:hyperlink r:id="rId463"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616814" w:rsidP="00053A07">
      <w:pPr>
        <w:pStyle w:val="Doc-title"/>
      </w:pPr>
      <w:hyperlink r:id="rId464"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616814" w:rsidP="00464095">
      <w:pPr>
        <w:pStyle w:val="Doc-title"/>
      </w:pPr>
      <w:hyperlink r:id="rId465"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616814" w:rsidP="00053A07">
      <w:pPr>
        <w:pStyle w:val="Doc-title"/>
      </w:pPr>
      <w:hyperlink r:id="rId466"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616814" w:rsidP="00464095">
      <w:pPr>
        <w:pStyle w:val="Doc-title"/>
      </w:pPr>
      <w:hyperlink r:id="rId467"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616814" w:rsidP="00464095">
      <w:pPr>
        <w:pStyle w:val="Doc-title"/>
      </w:pPr>
      <w:hyperlink r:id="rId468"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616814" w:rsidP="00464095">
      <w:pPr>
        <w:pStyle w:val="Doc-title"/>
      </w:pPr>
      <w:hyperlink r:id="rId469"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616814" w:rsidP="00464095">
      <w:pPr>
        <w:pStyle w:val="Doc-title"/>
      </w:pPr>
      <w:hyperlink r:id="rId470"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31"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1" w:tooltip="C:Usersmtk65284Documents3GPPtsg_ranWG2_RL2TSGR2_118-eDocsR2-2204902.zip" w:history="1">
        <w:r w:rsidRPr="007E2766">
          <w:rPr>
            <w:rStyle w:val="Hyperlink"/>
          </w:rPr>
          <w:t>R2-2204902</w:t>
        </w:r>
      </w:hyperlink>
      <w:r w:rsidRPr="002B40DD">
        <w:t xml:space="preserve">, </w:t>
      </w:r>
      <w:hyperlink r:id="rId472" w:tooltip="C:Usersmtk65284Documents3GPPtsg_ranWG2_RL2TSGR2_118-eDocsR2-2205428.zip" w:history="1">
        <w:r w:rsidRPr="007E2766">
          <w:rPr>
            <w:rStyle w:val="Hyperlink"/>
          </w:rPr>
          <w:t>R2-2205428</w:t>
        </w:r>
      </w:hyperlink>
      <w:r w:rsidRPr="002B40DD">
        <w:t xml:space="preserve">, </w:t>
      </w:r>
      <w:hyperlink r:id="rId473" w:tooltip="C:Usersmtk65284Documents3GPPtsg_ranWG2_RL2TSGR2_118-eDocsR2-2205429.zip" w:history="1">
        <w:r w:rsidRPr="007E2766">
          <w:rPr>
            <w:rStyle w:val="Hyperlink"/>
          </w:rPr>
          <w:t>R2-2205429</w:t>
        </w:r>
      </w:hyperlink>
      <w:r w:rsidRPr="002B40DD">
        <w:t xml:space="preserve">, </w:t>
      </w:r>
      <w:hyperlink r:id="rId474" w:tooltip="C:Usersmtk65284Documents3GPPtsg_ranWG2_RL2TSGR2_118-eDocsR2-2204845.zip" w:history="1">
        <w:r w:rsidRPr="007E2766">
          <w:rPr>
            <w:rStyle w:val="Hyperlink"/>
          </w:rPr>
          <w:t>R2-2204845</w:t>
        </w:r>
      </w:hyperlink>
      <w:r w:rsidRPr="002B40DD">
        <w:t xml:space="preserve">, </w:t>
      </w:r>
      <w:hyperlink r:id="rId475" w:tooltip="C:Usersmtk65284Documents3GPPtsg_ranWG2_RL2TSGR2_118-eDocsR2-2204846.zip" w:history="1">
        <w:r w:rsidRPr="007E2766">
          <w:rPr>
            <w:rStyle w:val="Hyperlink"/>
          </w:rPr>
          <w:t>R2-2204846</w:t>
        </w:r>
      </w:hyperlink>
      <w:r w:rsidRPr="002B40DD">
        <w:t xml:space="preserve">, </w:t>
      </w:r>
      <w:hyperlink r:id="rId476" w:tooltip="C:Usersmtk65284Documents3GPPtsg_ranWG2_RL2TSGR2_118-eDocsR2-2205827.zip" w:history="1">
        <w:r w:rsidRPr="007E2766">
          <w:rPr>
            <w:rStyle w:val="Hyperlink"/>
          </w:rPr>
          <w:t>R2-2205827</w:t>
        </w:r>
      </w:hyperlink>
      <w:r w:rsidRPr="002B40DD">
        <w:t xml:space="preserve">, </w:t>
      </w:r>
      <w:hyperlink r:id="rId477" w:tooltip="C:Usersmtk65284Documents3GPPtsg_ranWG2_RL2TSGR2_118-eDocsR2-2204728.zip" w:history="1">
        <w:r w:rsidRPr="007E2766">
          <w:rPr>
            <w:rStyle w:val="Hyperlink"/>
          </w:rPr>
          <w:t>R2-2204728</w:t>
        </w:r>
      </w:hyperlink>
      <w:r w:rsidRPr="002B40DD">
        <w:t xml:space="preserve">, </w:t>
      </w:r>
      <w:hyperlink r:id="rId478" w:tooltip="C:Usersmtk65284Documents3GPPtsg_ranWG2_RL2TSGR2_118-eDocsR2-2204729.zip" w:history="1">
        <w:r w:rsidRPr="007E2766">
          <w:rPr>
            <w:rStyle w:val="Hyperlink"/>
          </w:rPr>
          <w:t>R2-2204729</w:t>
        </w:r>
      </w:hyperlink>
      <w:r w:rsidRPr="002B40DD">
        <w:t xml:space="preserve">, </w:t>
      </w:r>
      <w:hyperlink r:id="rId479" w:tooltip="C:Usersmtk65284Documents3GPPtsg_ranWG2_RL2TSGR2_118-eDocsR2-2204845.zip" w:history="1">
        <w:r w:rsidRPr="007E2766">
          <w:rPr>
            <w:rStyle w:val="Hyperlink"/>
          </w:rPr>
          <w:t>R2-2204845</w:t>
        </w:r>
      </w:hyperlink>
      <w:r w:rsidRPr="002B40DD">
        <w:t xml:space="preserve">, </w:t>
      </w:r>
      <w:hyperlink r:id="rId480" w:tooltip="C:Usersmtk65284Documents3GPPtsg_ranWG2_RL2TSGR2_118-eDocsR2-2204846.zip" w:history="1">
        <w:r w:rsidRPr="007E2766">
          <w:rPr>
            <w:rStyle w:val="Hyperlink"/>
          </w:rPr>
          <w:t>R2-2204846</w:t>
        </w:r>
      </w:hyperlink>
      <w:r w:rsidRPr="002B40DD">
        <w:t xml:space="preserve">, </w:t>
      </w:r>
      <w:hyperlink r:id="rId481" w:tooltip="C:Usersmtk65284Documents3GPPtsg_ranWG2_RL2TSGR2_118-eDocsR2-2205827.zip" w:history="1">
        <w:r w:rsidRPr="007E2766">
          <w:rPr>
            <w:rStyle w:val="Hyperlink"/>
          </w:rPr>
          <w:t>R2-2205827</w:t>
        </w:r>
      </w:hyperlink>
      <w:r w:rsidRPr="002B40DD">
        <w:t xml:space="preserve">, </w:t>
      </w:r>
      <w:hyperlink r:id="rId482" w:tooltip="C:Usersmtk65284Documents3GPPtsg_ranWG2_RL2TSGR2_118-eDocsR2-2204728.zip" w:history="1">
        <w:r w:rsidRPr="007E2766">
          <w:rPr>
            <w:rStyle w:val="Hyperlink"/>
          </w:rPr>
          <w:t>R2-2204728</w:t>
        </w:r>
      </w:hyperlink>
      <w:r w:rsidRPr="002B40DD">
        <w:t xml:space="preserve">, </w:t>
      </w:r>
      <w:hyperlink r:id="rId483" w:tooltip="C:Usersmtk65284Documents3GPPtsg_ranWG2_RL2TSGR2_118-eDocsR2-2204729.zip" w:history="1">
        <w:r w:rsidRPr="007E2766">
          <w:rPr>
            <w:rStyle w:val="Hyperlink"/>
          </w:rPr>
          <w:t>R2-2204729</w:t>
        </w:r>
      </w:hyperlink>
      <w:r w:rsidRPr="002B40DD">
        <w:t xml:space="preserve">, </w:t>
      </w:r>
      <w:hyperlink r:id="rId484" w:tooltip="C:Usersmtk65284Documents3GPPtsg_ranWG2_RL2TSGR2_118-eDocsR2-2205503.zip" w:history="1">
        <w:r w:rsidRPr="007E2766">
          <w:rPr>
            <w:rStyle w:val="Hyperlink"/>
          </w:rPr>
          <w:t>R2-2205503</w:t>
        </w:r>
      </w:hyperlink>
      <w:r w:rsidRPr="002B40DD">
        <w:t xml:space="preserve">, </w:t>
      </w:r>
      <w:hyperlink r:id="rId485" w:tooltip="C:Usersmtk65284Documents3GPPtsg_ranWG2_RL2TSGR2_118-eDocsR2-2205504.zip" w:history="1">
        <w:r w:rsidRPr="007E2766">
          <w:rPr>
            <w:rStyle w:val="Hyperlink"/>
          </w:rPr>
          <w:t>R2-2205504</w:t>
        </w:r>
      </w:hyperlink>
      <w:r w:rsidRPr="002B40DD">
        <w:t xml:space="preserve">, </w:t>
      </w:r>
      <w:hyperlink r:id="rId486" w:tooltip="C:Usersmtk65284Documents3GPPtsg_ranWG2_RL2TSGR2_118-eDocsR2-2205298.zip" w:history="1">
        <w:r w:rsidRPr="007E2766">
          <w:rPr>
            <w:rStyle w:val="Hyperlink"/>
          </w:rPr>
          <w:t>R2-2205298</w:t>
        </w:r>
      </w:hyperlink>
      <w:r w:rsidRPr="002B40DD">
        <w:t xml:space="preserve">, </w:t>
      </w:r>
      <w:hyperlink r:id="rId487" w:tooltip="C:Usersmtk65284Documents3GPPtsg_ranWG2_RL2TSGR2_118-eDocsR2-2205299.zip" w:history="1">
        <w:r w:rsidRPr="007E2766">
          <w:rPr>
            <w:rStyle w:val="Hyperlink"/>
          </w:rPr>
          <w:t>R2-2205299</w:t>
        </w:r>
      </w:hyperlink>
      <w:r w:rsidRPr="002B40DD">
        <w:t xml:space="preserve">, </w:t>
      </w:r>
      <w:hyperlink r:id="rId488"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31"/>
    <w:p w14:paraId="4DBE0F7E" w14:textId="77777777" w:rsidR="00E82073" w:rsidRPr="002B40DD" w:rsidRDefault="00E82073" w:rsidP="00B76745">
      <w:pPr>
        <w:pStyle w:val="Heading5"/>
      </w:pPr>
      <w:r w:rsidRPr="002B40DD">
        <w:lastRenderedPageBreak/>
        <w:t>5.1.4.1.4</w:t>
      </w:r>
      <w:r w:rsidRPr="002B40DD">
        <w:tab/>
        <w:t>Inter-Node RRC messages</w:t>
      </w:r>
    </w:p>
    <w:p w14:paraId="4AE64C7B" w14:textId="162F2074" w:rsidR="00053A07" w:rsidRPr="002B40DD" w:rsidRDefault="00616814" w:rsidP="00053A07">
      <w:pPr>
        <w:pStyle w:val="Doc-title"/>
      </w:pPr>
      <w:hyperlink r:id="rId489"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616814" w:rsidP="00053A07">
      <w:pPr>
        <w:pStyle w:val="Doc-title"/>
      </w:pPr>
      <w:hyperlink r:id="rId490"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616814" w:rsidP="00053A07">
      <w:pPr>
        <w:pStyle w:val="Doc-title"/>
      </w:pPr>
      <w:hyperlink r:id="rId491"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616814" w:rsidP="00053A07">
      <w:pPr>
        <w:pStyle w:val="Doc-title"/>
      </w:pPr>
      <w:hyperlink r:id="rId492"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616814" w:rsidP="00053A07">
      <w:pPr>
        <w:pStyle w:val="Doc-title"/>
      </w:pPr>
      <w:hyperlink r:id="rId493"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616814" w:rsidP="00464095">
      <w:pPr>
        <w:pStyle w:val="Doc-title"/>
      </w:pPr>
      <w:hyperlink r:id="rId494"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616814" w:rsidP="00464095">
      <w:pPr>
        <w:pStyle w:val="Doc-title"/>
      </w:pPr>
      <w:hyperlink r:id="rId495"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616814" w:rsidP="00464095">
      <w:pPr>
        <w:pStyle w:val="Doc-title"/>
      </w:pPr>
      <w:hyperlink r:id="rId496"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616814" w:rsidP="00053A07">
      <w:pPr>
        <w:pStyle w:val="Doc-title"/>
      </w:pPr>
      <w:hyperlink r:id="rId497"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616814" w:rsidP="00464095">
      <w:pPr>
        <w:pStyle w:val="Doc-title"/>
      </w:pPr>
      <w:hyperlink r:id="rId498"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616814" w:rsidP="00053A07">
      <w:pPr>
        <w:pStyle w:val="Doc-title"/>
      </w:pPr>
      <w:hyperlink r:id="rId499"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616814" w:rsidP="00053A07">
      <w:pPr>
        <w:pStyle w:val="Doc-title"/>
      </w:pPr>
      <w:hyperlink r:id="rId500"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616814" w:rsidP="00053A07">
      <w:pPr>
        <w:pStyle w:val="Doc-title"/>
      </w:pPr>
      <w:hyperlink r:id="rId501"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32"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2" w:tooltip="C:Usersmtk65284Documents3GPPtsg_ranWG2_RL2TSGR2_118-eDocsR2-2205118.zip" w:history="1">
        <w:r w:rsidRPr="007E2766">
          <w:rPr>
            <w:rStyle w:val="Hyperlink"/>
          </w:rPr>
          <w:t>R2-2205118</w:t>
        </w:r>
      </w:hyperlink>
      <w:r w:rsidRPr="002B40DD">
        <w:t xml:space="preserve">, </w:t>
      </w:r>
      <w:hyperlink r:id="rId503" w:tooltip="C:Usersmtk65284Documents3GPPtsg_ranWG2_RL2TSGR2_118-eDocsR2-2205119.zip" w:history="1">
        <w:r w:rsidRPr="007E2766">
          <w:rPr>
            <w:rStyle w:val="Hyperlink"/>
          </w:rPr>
          <w:t>R2-2205119</w:t>
        </w:r>
      </w:hyperlink>
      <w:r w:rsidRPr="002B40DD">
        <w:t xml:space="preserve">, </w:t>
      </w:r>
      <w:hyperlink r:id="rId504" w:tooltip="C:Usersmtk65284Documents3GPPtsg_ranWG2_RL2TSGR2_118-eDocsR2-2205121.zip" w:history="1">
        <w:r w:rsidRPr="007E2766">
          <w:rPr>
            <w:rStyle w:val="Hyperlink"/>
          </w:rPr>
          <w:t>R2-2205121</w:t>
        </w:r>
      </w:hyperlink>
      <w:r w:rsidRPr="002B40DD">
        <w:t xml:space="preserve">, </w:t>
      </w:r>
      <w:hyperlink r:id="rId505" w:tooltip="C:Usersmtk65284Documents3GPPtsg_ranWG2_RL2TSGR2_118-eDocsR2-2204472.zip" w:history="1">
        <w:r w:rsidRPr="007E2766">
          <w:rPr>
            <w:rStyle w:val="Hyperlink"/>
          </w:rPr>
          <w:t>R2-2204472</w:t>
        </w:r>
      </w:hyperlink>
      <w:r w:rsidRPr="002B40DD">
        <w:t xml:space="preserve">, </w:t>
      </w:r>
      <w:hyperlink r:id="rId506" w:tooltip="C:Usersmtk65284Documents3GPPtsg_ranWG2_RL2TSGR2_118-eDocsR2-2206063.zip" w:history="1">
        <w:r w:rsidRPr="007E2766">
          <w:rPr>
            <w:rStyle w:val="Hyperlink"/>
          </w:rPr>
          <w:t>R2-2206063</w:t>
        </w:r>
      </w:hyperlink>
      <w:r w:rsidRPr="002B40DD">
        <w:t xml:space="preserve">, </w:t>
      </w:r>
      <w:hyperlink r:id="rId507" w:tooltip="C:Usersmtk65284Documents3GPPtsg_ranWG2_RL2TSGR2_118-eDocsR2-2206064.zip" w:history="1">
        <w:r w:rsidRPr="007E2766">
          <w:rPr>
            <w:rStyle w:val="Hyperlink"/>
          </w:rPr>
          <w:t>R2-2206064</w:t>
        </w:r>
      </w:hyperlink>
      <w:r w:rsidRPr="002B40DD">
        <w:t xml:space="preserve">, </w:t>
      </w:r>
      <w:hyperlink r:id="rId508" w:tooltip="C:Usersmtk65284Documents3GPPtsg_ranWG2_RL2TSGR2_118-eDocsR2-2204419.zip" w:history="1">
        <w:r w:rsidRPr="007E2766">
          <w:rPr>
            <w:rStyle w:val="Hyperlink"/>
          </w:rPr>
          <w:t>R2-2204419</w:t>
        </w:r>
      </w:hyperlink>
      <w:r w:rsidRPr="002B40DD">
        <w:t xml:space="preserve">, </w:t>
      </w:r>
      <w:hyperlink r:id="rId509" w:tooltip="C:Usersmtk65284Documents3GPPtsg_ranWG2_RL2TSGR2_118-eDocsR2-2204840.zip" w:history="1">
        <w:r w:rsidRPr="007E2766">
          <w:rPr>
            <w:rStyle w:val="Hyperlink"/>
          </w:rPr>
          <w:t>R2-2204840</w:t>
        </w:r>
      </w:hyperlink>
      <w:r w:rsidRPr="002B40DD">
        <w:t xml:space="preserve">, </w:t>
      </w:r>
      <w:hyperlink r:id="rId510" w:tooltip="C:Usersmtk65284Documents3GPPtsg_ranWG2_RL2TSGR2_118-eDocsR2-2204841.zip" w:history="1">
        <w:r w:rsidRPr="007E2766">
          <w:rPr>
            <w:rStyle w:val="Hyperlink"/>
          </w:rPr>
          <w:t>R2-2204841</w:t>
        </w:r>
      </w:hyperlink>
      <w:r w:rsidRPr="002B40DD">
        <w:t xml:space="preserve">, </w:t>
      </w:r>
      <w:hyperlink r:id="rId511" w:tooltip="C:Usersmtk65284Documents3GPPtsg_ranWG2_RL2TSGR2_118-eDocsR2-2205451.zip" w:history="1">
        <w:r w:rsidRPr="007E2766">
          <w:rPr>
            <w:rStyle w:val="Hyperlink"/>
          </w:rPr>
          <w:t>R2-2205451</w:t>
        </w:r>
      </w:hyperlink>
      <w:r w:rsidRPr="002B40DD">
        <w:t xml:space="preserve">, </w:t>
      </w:r>
      <w:hyperlink r:id="rId512" w:tooltip="C:Usersmtk65284Documents3GPPtsg_ranWG2_RL2TSGR2_118-eDocsR2-2205452.zip" w:history="1">
        <w:r w:rsidRPr="007E2766">
          <w:rPr>
            <w:rStyle w:val="Hyperlink"/>
          </w:rPr>
          <w:t>R2-2205452</w:t>
        </w:r>
      </w:hyperlink>
      <w:r w:rsidRPr="002B40DD">
        <w:t xml:space="preserve">, </w:t>
      </w:r>
      <w:hyperlink r:id="rId513" w:tooltip="C:Usersmtk65284Documents3GPPtsg_ranWG2_RL2TSGR2_118-eDocsR2-2206000.zip" w:history="1">
        <w:r w:rsidRPr="007E2766">
          <w:rPr>
            <w:rStyle w:val="Hyperlink"/>
          </w:rPr>
          <w:t>R2-2206000</w:t>
        </w:r>
      </w:hyperlink>
      <w:r w:rsidRPr="002B40DD">
        <w:t xml:space="preserve">, </w:t>
      </w:r>
      <w:hyperlink r:id="rId514"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32"/>
    <w:p w14:paraId="6D1A15AC" w14:textId="4AAF1EE4" w:rsidR="00464095" w:rsidRPr="002B40DD" w:rsidRDefault="00464095" w:rsidP="00464095">
      <w:pPr>
        <w:pStyle w:val="BoldComments"/>
      </w:pPr>
      <w:r w:rsidRPr="002B40DD">
        <w:t>R4 - Simu Rx/Tx</w:t>
      </w:r>
    </w:p>
    <w:p w14:paraId="2D1B6F41" w14:textId="011EC1B1" w:rsidR="00053A07" w:rsidRPr="002B40DD" w:rsidRDefault="00616814" w:rsidP="00053A07">
      <w:pPr>
        <w:pStyle w:val="Doc-title"/>
      </w:pPr>
      <w:hyperlink r:id="rId515"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616814" w:rsidP="00053A07">
      <w:pPr>
        <w:pStyle w:val="Doc-title"/>
      </w:pPr>
      <w:hyperlink r:id="rId516"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616814" w:rsidP="00082A9F">
      <w:pPr>
        <w:pStyle w:val="Doc-title"/>
      </w:pPr>
      <w:hyperlink r:id="rId517"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lastRenderedPageBreak/>
        <w:t xml:space="preserve">R4 - </w:t>
      </w:r>
      <w:proofErr w:type="spellStart"/>
      <w:r w:rsidRPr="002B40DD">
        <w:t>maxNumberCSI</w:t>
      </w:r>
      <w:proofErr w:type="spellEnd"/>
      <w:r w:rsidRPr="002B40DD">
        <w:t>-RS</w:t>
      </w:r>
    </w:p>
    <w:p w14:paraId="6CF55AA9" w14:textId="41A24FC1" w:rsidR="00082A9F" w:rsidRPr="002B40DD" w:rsidRDefault="00616814" w:rsidP="00082A9F">
      <w:pPr>
        <w:pStyle w:val="Doc-title"/>
      </w:pPr>
      <w:hyperlink r:id="rId518"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616814" w:rsidP="00082A9F">
      <w:pPr>
        <w:pStyle w:val="Doc-title"/>
      </w:pPr>
      <w:hyperlink r:id="rId519"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616814" w:rsidP="00764204">
      <w:pPr>
        <w:pStyle w:val="Doc-title"/>
      </w:pPr>
      <w:hyperlink r:id="rId520"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616814" w:rsidP="00464095">
      <w:pPr>
        <w:pStyle w:val="Doc-title"/>
      </w:pPr>
      <w:hyperlink r:id="rId521"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616814" w:rsidP="00464095">
      <w:pPr>
        <w:pStyle w:val="Doc-title"/>
      </w:pPr>
      <w:hyperlink r:id="rId522"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616814" w:rsidP="00464095">
      <w:pPr>
        <w:pStyle w:val="Doc-title"/>
      </w:pPr>
      <w:hyperlink r:id="rId523"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616814" w:rsidP="00464095">
      <w:pPr>
        <w:pStyle w:val="Doc-title"/>
      </w:pPr>
      <w:hyperlink r:id="rId524"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616814" w:rsidP="00464095">
      <w:pPr>
        <w:pStyle w:val="Doc-title"/>
      </w:pPr>
      <w:hyperlink r:id="rId525"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616814" w:rsidP="00464095">
      <w:pPr>
        <w:pStyle w:val="Doc-title"/>
      </w:pPr>
      <w:hyperlink r:id="rId526"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616814" w:rsidP="00082A9F">
      <w:pPr>
        <w:pStyle w:val="Doc-title"/>
      </w:pPr>
      <w:hyperlink r:id="rId527"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33"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8" w:tooltip="C:Usersmtk65284Documents3GPPtsg_ranWG2_RL2TSGR2_118-eDocsR2-2206002.zip" w:history="1">
        <w:r w:rsidRPr="007E2766">
          <w:rPr>
            <w:rStyle w:val="Hyperlink"/>
          </w:rPr>
          <w:t>R2-2206002</w:t>
        </w:r>
      </w:hyperlink>
      <w:r w:rsidRPr="002B40DD">
        <w:t xml:space="preserve">, </w:t>
      </w:r>
      <w:hyperlink r:id="rId529" w:tooltip="C:Usersmtk65284Documents3GPPtsg_ranWG2_RL2TSGR2_118-eDocsR2-2204485.zip" w:history="1">
        <w:r w:rsidRPr="007E2766">
          <w:rPr>
            <w:rStyle w:val="Hyperlink"/>
          </w:rPr>
          <w:t>R2-2204485</w:t>
        </w:r>
      </w:hyperlink>
      <w:r w:rsidRPr="002B40DD">
        <w:t xml:space="preserve">, </w:t>
      </w:r>
      <w:hyperlink r:id="rId530" w:tooltip="C:Usersmtk65284Documents3GPPtsg_ranWG2_RL2TSGR2_118-eDocsR2-2205558.zip" w:history="1">
        <w:r w:rsidRPr="007E2766">
          <w:rPr>
            <w:rStyle w:val="Hyperlink"/>
          </w:rPr>
          <w:t>R2-2205558</w:t>
        </w:r>
      </w:hyperlink>
      <w:r w:rsidRPr="002B40DD">
        <w:t xml:space="preserve">, </w:t>
      </w:r>
      <w:hyperlink r:id="rId531" w:tooltip="C:Usersmtk65284Documents3GPPtsg_ranWG2_RL2TSGR2_118-eDocsR2-2205559.zip" w:history="1">
        <w:r w:rsidRPr="007E2766">
          <w:rPr>
            <w:rStyle w:val="Hyperlink"/>
          </w:rPr>
          <w:t>R2-2205559</w:t>
        </w:r>
      </w:hyperlink>
      <w:r w:rsidRPr="002B40DD">
        <w:t xml:space="preserve">, </w:t>
      </w:r>
      <w:hyperlink r:id="rId532" w:tooltip="C:Usersmtk65284Documents3GPPtsg_ranWG2_RL2TSGR2_118-eDocsR2-2205560.zip" w:history="1">
        <w:r w:rsidRPr="007E2766">
          <w:rPr>
            <w:rStyle w:val="Hyperlink"/>
          </w:rPr>
          <w:t>R2-2205560</w:t>
        </w:r>
      </w:hyperlink>
      <w:r w:rsidRPr="002B40DD">
        <w:t xml:space="preserve">, </w:t>
      </w:r>
      <w:hyperlink r:id="rId533" w:tooltip="C:Usersmtk65284Documents3GPPtsg_ranWG2_RL2TSGR2_118-eDocsR2-2205561.zip" w:history="1">
        <w:r w:rsidRPr="007E2766">
          <w:rPr>
            <w:rStyle w:val="Hyperlink"/>
          </w:rPr>
          <w:t>R2-2205561</w:t>
        </w:r>
      </w:hyperlink>
      <w:r w:rsidRPr="002B40DD">
        <w:t xml:space="preserve">, </w:t>
      </w:r>
      <w:hyperlink r:id="rId534" w:tooltip="C:Usersmtk65284Documents3GPPtsg_ranWG2_RL2TSGR2_118-eDocsR2-2205453.zip" w:history="1">
        <w:r w:rsidRPr="007E2766">
          <w:rPr>
            <w:rStyle w:val="Hyperlink"/>
          </w:rPr>
          <w:t>R2-2205453</w:t>
        </w:r>
      </w:hyperlink>
      <w:r w:rsidRPr="002B40DD">
        <w:t xml:space="preserve">, </w:t>
      </w:r>
      <w:hyperlink r:id="rId535" w:tooltip="C:Usersmtk65284Documents3GPPtsg_ranWG2_RL2TSGR2_118-eDocsR2-2205556.zip" w:history="1">
        <w:r w:rsidRPr="007E2766">
          <w:rPr>
            <w:rStyle w:val="Hyperlink"/>
          </w:rPr>
          <w:t>R2-2205556</w:t>
        </w:r>
      </w:hyperlink>
      <w:r w:rsidRPr="002B40DD">
        <w:t xml:space="preserve">, </w:t>
      </w:r>
      <w:hyperlink r:id="rId536" w:tooltip="C:Usersmtk65284Documents3GPPtsg_ranWG2_RL2TSGR2_118-eDocsR2-2205557.zip" w:history="1">
        <w:r w:rsidRPr="007E2766">
          <w:rPr>
            <w:rStyle w:val="Hyperlink"/>
          </w:rPr>
          <w:t>R2-2205557</w:t>
        </w:r>
      </w:hyperlink>
      <w:r w:rsidRPr="002B40DD">
        <w:t xml:space="preserve">, </w:t>
      </w:r>
      <w:hyperlink r:id="rId537" w:tooltip="C:Usersmtk65284Documents3GPPtsg_ranWG2_RL2TSGR2_118-eDocsR2-2205984.zip" w:history="1">
        <w:r w:rsidRPr="007E2766">
          <w:rPr>
            <w:rStyle w:val="Hyperlink"/>
          </w:rPr>
          <w:t>R2-2205984</w:t>
        </w:r>
      </w:hyperlink>
      <w:r w:rsidRPr="002B40DD">
        <w:t xml:space="preserve">, </w:t>
      </w:r>
      <w:hyperlink r:id="rId538"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33"/>
    <w:p w14:paraId="60F2CD6E" w14:textId="77777777" w:rsidR="00764204" w:rsidRPr="002B40DD" w:rsidRDefault="00764204" w:rsidP="00764204">
      <w:pPr>
        <w:pStyle w:val="EmailDiscussion2"/>
      </w:pPr>
    </w:p>
    <w:p w14:paraId="1AA4462E" w14:textId="158B1606" w:rsidR="00464095" w:rsidRPr="002B40DD" w:rsidRDefault="00616814" w:rsidP="00464095">
      <w:pPr>
        <w:pStyle w:val="Doc-title"/>
      </w:pPr>
      <w:hyperlink r:id="rId539"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616814" w:rsidP="00464095">
      <w:pPr>
        <w:pStyle w:val="Doc-title"/>
      </w:pPr>
      <w:hyperlink r:id="rId540"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616814" w:rsidP="00464095">
      <w:pPr>
        <w:pStyle w:val="Doc-title"/>
      </w:pPr>
      <w:hyperlink r:id="rId541"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616814" w:rsidP="00464095">
      <w:pPr>
        <w:pStyle w:val="Doc-title"/>
      </w:pPr>
      <w:hyperlink r:id="rId542"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616814" w:rsidP="00464095">
      <w:pPr>
        <w:pStyle w:val="Doc-title"/>
      </w:pPr>
      <w:hyperlink r:id="rId543"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616814" w:rsidP="00464095">
      <w:pPr>
        <w:pStyle w:val="Doc-title"/>
      </w:pPr>
      <w:hyperlink r:id="rId544"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616814" w:rsidP="00464095">
      <w:pPr>
        <w:pStyle w:val="Doc-title"/>
      </w:pPr>
      <w:hyperlink r:id="rId545"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616814" w:rsidP="00464095">
      <w:pPr>
        <w:pStyle w:val="Doc-title"/>
      </w:pPr>
      <w:hyperlink r:id="rId546"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616814" w:rsidP="00464095">
      <w:pPr>
        <w:pStyle w:val="Doc-title"/>
      </w:pPr>
      <w:hyperlink r:id="rId547"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616814" w:rsidP="00464095">
      <w:pPr>
        <w:pStyle w:val="Doc-title"/>
      </w:pPr>
      <w:hyperlink r:id="rId548"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616814" w:rsidP="00464095">
      <w:pPr>
        <w:pStyle w:val="Doc-title"/>
      </w:pPr>
      <w:hyperlink r:id="rId549"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34"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35"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0" w:tooltip="C:Usersmtk65284Documents3GPPtsg_ranWG2_RL2TSGR2_118-eDocsR2-2205946.zip" w:history="1">
        <w:r w:rsidRPr="007E2766">
          <w:rPr>
            <w:rStyle w:val="Hyperlink"/>
          </w:rPr>
          <w:t>R2-2205946</w:t>
        </w:r>
      </w:hyperlink>
      <w:r w:rsidRPr="002B40DD">
        <w:t xml:space="preserve">, </w:t>
      </w:r>
      <w:hyperlink r:id="rId551"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35"/>
    <w:p w14:paraId="4153D2CC" w14:textId="77777777" w:rsidR="00764204" w:rsidRPr="002B40DD" w:rsidRDefault="00764204" w:rsidP="00E82073">
      <w:pPr>
        <w:pStyle w:val="Comments"/>
      </w:pPr>
    </w:p>
    <w:p w14:paraId="5E4592F3" w14:textId="32E948DB" w:rsidR="00464095" w:rsidRPr="002B40DD" w:rsidRDefault="00616814" w:rsidP="00464095">
      <w:pPr>
        <w:pStyle w:val="Doc-title"/>
      </w:pPr>
      <w:hyperlink r:id="rId552"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616814" w:rsidP="00815964">
      <w:pPr>
        <w:pStyle w:val="Doc-title"/>
      </w:pPr>
      <w:hyperlink r:id="rId553"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616814" w:rsidP="00914ABD">
      <w:pPr>
        <w:pStyle w:val="Doc-title"/>
      </w:pPr>
      <w:hyperlink r:id="rId554"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616814" w:rsidP="00914ABD">
      <w:pPr>
        <w:pStyle w:val="Doc-title"/>
      </w:pPr>
      <w:hyperlink r:id="rId555"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616814" w:rsidP="00914ABD">
      <w:pPr>
        <w:pStyle w:val="Doc-title"/>
      </w:pPr>
      <w:hyperlink r:id="rId556"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616814" w:rsidP="00914ABD">
      <w:pPr>
        <w:pStyle w:val="Doc-title"/>
      </w:pPr>
      <w:hyperlink r:id="rId557"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616814" w:rsidP="00914ABD">
      <w:pPr>
        <w:pStyle w:val="Doc-title"/>
      </w:pPr>
      <w:hyperlink r:id="rId558"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34"/>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616814" w:rsidP="00053A07">
      <w:pPr>
        <w:pStyle w:val="Doc-title"/>
      </w:pPr>
      <w:hyperlink r:id="rId559"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616814" w:rsidP="00053A07">
      <w:pPr>
        <w:pStyle w:val="Doc-title"/>
      </w:pPr>
      <w:hyperlink r:id="rId560"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616814" w:rsidP="00053A07">
      <w:pPr>
        <w:pStyle w:val="Doc-title"/>
      </w:pPr>
      <w:hyperlink r:id="rId561"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616814" w:rsidP="00053A07">
      <w:pPr>
        <w:pStyle w:val="Doc-title"/>
      </w:pPr>
      <w:hyperlink r:id="rId562"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616814" w:rsidP="00053A07">
      <w:pPr>
        <w:pStyle w:val="Doc-title"/>
      </w:pPr>
      <w:hyperlink r:id="rId563"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616814" w:rsidP="00053A07">
      <w:pPr>
        <w:pStyle w:val="Doc-title"/>
      </w:pPr>
      <w:hyperlink r:id="rId564"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616814" w:rsidP="00053A07">
      <w:pPr>
        <w:pStyle w:val="Doc-title"/>
      </w:pPr>
      <w:hyperlink r:id="rId565"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616814" w:rsidP="00053A07">
      <w:pPr>
        <w:pStyle w:val="Doc-title"/>
      </w:pPr>
      <w:hyperlink r:id="rId566"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616814" w:rsidP="00053A07">
      <w:pPr>
        <w:pStyle w:val="Doc-title"/>
      </w:pPr>
      <w:hyperlink r:id="rId567"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616814" w:rsidP="00053A07">
      <w:pPr>
        <w:pStyle w:val="Doc-title"/>
      </w:pPr>
      <w:hyperlink r:id="rId568"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616814" w:rsidP="00053A07">
      <w:pPr>
        <w:pStyle w:val="Doc-title"/>
      </w:pPr>
      <w:hyperlink r:id="rId569"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616814" w:rsidP="00053A07">
      <w:pPr>
        <w:pStyle w:val="Doc-title"/>
      </w:pPr>
      <w:hyperlink r:id="rId570"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616814" w:rsidP="00053A07">
      <w:pPr>
        <w:pStyle w:val="Doc-title"/>
      </w:pPr>
      <w:hyperlink r:id="rId571"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616814" w:rsidP="00053A07">
      <w:pPr>
        <w:pStyle w:val="Doc-title"/>
      </w:pPr>
      <w:hyperlink r:id="rId572"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616814" w:rsidP="00053A07">
      <w:pPr>
        <w:pStyle w:val="Doc-title"/>
      </w:pPr>
      <w:hyperlink r:id="rId573"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616814" w:rsidP="00053A07">
      <w:pPr>
        <w:pStyle w:val="Doc-title"/>
      </w:pPr>
      <w:hyperlink r:id="rId574"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616814" w:rsidP="00053A07">
      <w:pPr>
        <w:pStyle w:val="Doc-title"/>
      </w:pPr>
      <w:hyperlink r:id="rId575"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616814" w:rsidP="00053A07">
      <w:pPr>
        <w:pStyle w:val="Doc-title"/>
      </w:pPr>
      <w:hyperlink r:id="rId576"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36"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616814" w:rsidP="00464095">
      <w:pPr>
        <w:pStyle w:val="Doc-title"/>
      </w:pPr>
      <w:hyperlink r:id="rId577"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36"/>
    <w:p w14:paraId="50963EC5" w14:textId="77777777" w:rsidR="00464095" w:rsidRPr="002B40DD" w:rsidRDefault="00464095" w:rsidP="00464095">
      <w:pPr>
        <w:pStyle w:val="Doc-text2"/>
        <w:ind w:left="0" w:firstLine="0"/>
      </w:pPr>
    </w:p>
    <w:p w14:paraId="189BA140" w14:textId="05240059" w:rsidR="00053A07" w:rsidRPr="002B40DD" w:rsidRDefault="00616814" w:rsidP="00053A07">
      <w:pPr>
        <w:pStyle w:val="Doc-title"/>
      </w:pPr>
      <w:hyperlink r:id="rId578"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616814" w:rsidP="00053A07">
      <w:pPr>
        <w:pStyle w:val="Doc-title"/>
      </w:pPr>
      <w:hyperlink r:id="rId579"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616814" w:rsidP="00053A07">
      <w:pPr>
        <w:pStyle w:val="Doc-title"/>
      </w:pPr>
      <w:hyperlink r:id="rId580"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616814" w:rsidP="00053A07">
      <w:pPr>
        <w:pStyle w:val="Doc-title"/>
      </w:pPr>
      <w:hyperlink r:id="rId581"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616814" w:rsidP="00053A07">
      <w:pPr>
        <w:pStyle w:val="Doc-title"/>
      </w:pPr>
      <w:hyperlink r:id="rId582"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616814" w:rsidP="00053A07">
      <w:pPr>
        <w:pStyle w:val="Doc-title"/>
      </w:pPr>
      <w:hyperlink r:id="rId583"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616814" w:rsidP="00053A07">
      <w:pPr>
        <w:pStyle w:val="Doc-title"/>
      </w:pPr>
      <w:hyperlink r:id="rId584"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616814" w:rsidP="00053A07">
      <w:pPr>
        <w:pStyle w:val="Doc-title"/>
      </w:pPr>
      <w:hyperlink r:id="rId585"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616814" w:rsidP="00053A07">
      <w:pPr>
        <w:pStyle w:val="Doc-title"/>
      </w:pPr>
      <w:hyperlink r:id="rId586"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616814" w:rsidP="00053A07">
      <w:pPr>
        <w:pStyle w:val="Doc-title"/>
      </w:pPr>
      <w:hyperlink r:id="rId587"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616814" w:rsidP="00053A07">
      <w:pPr>
        <w:pStyle w:val="Doc-title"/>
      </w:pPr>
      <w:hyperlink r:id="rId588"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616814" w:rsidP="00053A07">
      <w:pPr>
        <w:pStyle w:val="Doc-title"/>
      </w:pPr>
      <w:hyperlink r:id="rId589"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616814" w:rsidP="00053A07">
      <w:pPr>
        <w:pStyle w:val="Doc-title"/>
      </w:pPr>
      <w:hyperlink r:id="rId590"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616814" w:rsidP="00053A07">
      <w:pPr>
        <w:pStyle w:val="Doc-title"/>
      </w:pPr>
      <w:hyperlink r:id="rId591"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616814" w:rsidP="00053A07">
      <w:pPr>
        <w:pStyle w:val="Doc-title"/>
      </w:pPr>
      <w:hyperlink r:id="rId592"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lastRenderedPageBreak/>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616814" w:rsidP="00053A07">
      <w:pPr>
        <w:pStyle w:val="Doc-title"/>
      </w:pPr>
      <w:hyperlink r:id="rId593"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616814" w:rsidP="00053A07">
      <w:pPr>
        <w:pStyle w:val="Doc-title"/>
      </w:pPr>
      <w:hyperlink r:id="rId594"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616814" w:rsidP="00053A07">
      <w:pPr>
        <w:pStyle w:val="Doc-title"/>
      </w:pPr>
      <w:hyperlink r:id="rId595"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616814" w:rsidP="00053A07">
      <w:pPr>
        <w:pStyle w:val="Doc-title"/>
      </w:pPr>
      <w:hyperlink r:id="rId596"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616814" w:rsidP="00053A07">
      <w:pPr>
        <w:pStyle w:val="Doc-title"/>
      </w:pPr>
      <w:hyperlink r:id="rId597"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616814" w:rsidP="00053A07">
      <w:pPr>
        <w:pStyle w:val="Doc-title"/>
      </w:pPr>
      <w:hyperlink r:id="rId598"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616814" w:rsidP="00053A07">
      <w:pPr>
        <w:pStyle w:val="Doc-title"/>
      </w:pPr>
      <w:hyperlink r:id="rId599"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616814" w:rsidP="00053A07">
      <w:pPr>
        <w:pStyle w:val="Doc-title"/>
      </w:pPr>
      <w:hyperlink r:id="rId600"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616814" w:rsidP="00053A07">
      <w:pPr>
        <w:pStyle w:val="Doc-title"/>
      </w:pPr>
      <w:hyperlink r:id="rId601"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616814" w:rsidP="00053A07">
      <w:pPr>
        <w:pStyle w:val="Doc-title"/>
      </w:pPr>
      <w:hyperlink r:id="rId602"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616814" w:rsidP="00053A07">
      <w:pPr>
        <w:pStyle w:val="Doc-title"/>
      </w:pPr>
      <w:hyperlink r:id="rId603"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616814" w:rsidP="00053A07">
      <w:pPr>
        <w:pStyle w:val="Doc-title"/>
      </w:pPr>
      <w:hyperlink r:id="rId604"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616814" w:rsidP="00053A07">
      <w:pPr>
        <w:pStyle w:val="Doc-title"/>
      </w:pPr>
      <w:hyperlink r:id="rId605"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616814" w:rsidP="00053A07">
      <w:pPr>
        <w:pStyle w:val="Doc-title"/>
      </w:pPr>
      <w:hyperlink r:id="rId606"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616814" w:rsidP="00053A07">
      <w:pPr>
        <w:pStyle w:val="Doc-title"/>
      </w:pPr>
      <w:hyperlink r:id="rId607"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616814" w:rsidP="00053A07">
      <w:pPr>
        <w:pStyle w:val="Doc-title"/>
      </w:pPr>
      <w:hyperlink r:id="rId608"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616814" w:rsidP="00053A07">
      <w:pPr>
        <w:pStyle w:val="Doc-title"/>
      </w:pPr>
      <w:hyperlink r:id="rId609"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616814" w:rsidP="00FE74BD">
      <w:pPr>
        <w:pStyle w:val="Doc-title"/>
      </w:pPr>
      <w:hyperlink r:id="rId610"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616814" w:rsidP="00FE74BD">
      <w:pPr>
        <w:pStyle w:val="Doc-title"/>
      </w:pPr>
      <w:hyperlink r:id="rId611"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lastRenderedPageBreak/>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616814" w:rsidP="00053A07">
      <w:pPr>
        <w:pStyle w:val="Doc-title"/>
      </w:pPr>
      <w:hyperlink r:id="rId612"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37"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3"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37"/>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8378B7E" w:rsidR="00815964" w:rsidRPr="002B40DD" w:rsidRDefault="009F1940" w:rsidP="00815964">
      <w:pPr>
        <w:pStyle w:val="Doc-title"/>
      </w:pPr>
      <w:hyperlink r:id="rId614"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38"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w:t>
      </w:r>
      <w:r w:rsidRPr="009F1940">
        <w:rPr>
          <w:rStyle w:val="Hyperlink"/>
        </w:rPr>
        <w:t>4</w:t>
      </w:r>
      <w:r w:rsidRPr="009F1940">
        <w:rPr>
          <w:rStyle w:val="Hyperlink"/>
        </w:rPr>
        <w:t>19</w:t>
      </w:r>
      <w:r>
        <w:fldChar w:fldCharType="end"/>
      </w:r>
      <w:r>
        <w:tab/>
        <w:t>On Rel-17 ASN.1 review process</w:t>
      </w:r>
      <w:r>
        <w:tab/>
        <w:t>Nokia, Nokia Shanghai Bell</w:t>
      </w:r>
      <w:r>
        <w:tab/>
        <w:t>discussion</w:t>
      </w:r>
      <w:r>
        <w:tab/>
        <w:t>Rel-17</w:t>
      </w:r>
      <w:r>
        <w:tab/>
        <w:t>TEI17</w:t>
      </w:r>
      <w:r>
        <w:tab/>
        <w:t>Late</w:t>
      </w:r>
    </w:p>
    <w:bookmarkEnd w:id="38"/>
    <w:p w14:paraId="7B587BA9" w14:textId="0B64A8B7" w:rsidR="009F1940" w:rsidRPr="009F1940" w:rsidRDefault="009F1940" w:rsidP="009F1940">
      <w:pPr>
        <w:pStyle w:val="Doc-comment"/>
      </w:pPr>
      <w:r>
        <w:t>online</w:t>
      </w: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9F1940" w:rsidP="00815964">
      <w:pPr>
        <w:pStyle w:val="Doc-title"/>
      </w:pPr>
      <w:hyperlink r:id="rId615" w:tooltip="C:Usersmtk65284Documents3GPPtsg_ranWG2_RL2TSGR2_118-eDocsR2-2206085.zip" w:history="1">
        <w:r w:rsidR="00815964" w:rsidRPr="009F1940">
          <w:rPr>
            <w:rStyle w:val="Hyperlink"/>
          </w:rPr>
          <w:t>R2-22</w:t>
        </w:r>
        <w:r w:rsidR="00815964" w:rsidRPr="009F1940">
          <w:rPr>
            <w:rStyle w:val="Hyperlink"/>
          </w:rPr>
          <w:t>0</w:t>
        </w:r>
        <w:r w:rsidR="00815964" w:rsidRPr="009F1940">
          <w:rPr>
            <w:rStyle w:val="Hyperlink"/>
          </w:rPr>
          <w:t>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616814" w:rsidP="00815964">
      <w:pPr>
        <w:pStyle w:val="Doc-title"/>
      </w:pPr>
      <w:hyperlink r:id="rId616"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39"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7" w:tooltip="C:Usersmtk65284Documents3GPPtsg_ranWG2_RL2TSGR2_118-eDocsR2-2205397.zip" w:history="1">
        <w:r w:rsidRPr="007E2766">
          <w:rPr>
            <w:rStyle w:val="Hyperlink"/>
          </w:rPr>
          <w:t>R2-2205397</w:t>
        </w:r>
      </w:hyperlink>
      <w:r w:rsidRPr="002B40DD">
        <w:t xml:space="preserve">, </w:t>
      </w:r>
      <w:hyperlink r:id="rId618" w:tooltip="C:Usersmtk65284Documents3GPPtsg_ranWG2_RL2TSGR2_118-eDocsR2-2205196.zip" w:history="1">
        <w:r w:rsidRPr="007E2766">
          <w:rPr>
            <w:rStyle w:val="Hyperlink"/>
          </w:rPr>
          <w:t>R2-2205196</w:t>
        </w:r>
      </w:hyperlink>
      <w:r w:rsidRPr="002B40DD">
        <w:t xml:space="preserve">, </w:t>
      </w:r>
      <w:hyperlink r:id="rId619" w:tooltip="C:Usersmtk65284Documents3GPPtsg_ranWG2_RL2TSGR2_118-eDocsR2-2205684.zip" w:history="1">
        <w:r w:rsidRPr="007E2766">
          <w:rPr>
            <w:rStyle w:val="Hyperlink"/>
          </w:rPr>
          <w:t>R2-2205684</w:t>
        </w:r>
      </w:hyperlink>
      <w:r w:rsidRPr="002B40DD">
        <w:t xml:space="preserve">, </w:t>
      </w:r>
      <w:hyperlink r:id="rId620" w:tooltip="C:Usersmtk65284Documents3GPPtsg_ranWG2_RL2TSGR2_118-eDocsR2-2206131.zip" w:history="1">
        <w:r w:rsidRPr="007E2766">
          <w:rPr>
            <w:rStyle w:val="Hyperlink"/>
          </w:rPr>
          <w:t>R2-2206131</w:t>
        </w:r>
      </w:hyperlink>
      <w:r w:rsidRPr="002B40DD">
        <w:t xml:space="preserve">, </w:t>
      </w:r>
      <w:hyperlink r:id="rId621"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2"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39"/>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616814" w:rsidP="00133790">
      <w:pPr>
        <w:pStyle w:val="Doc-title"/>
      </w:pPr>
      <w:hyperlink r:id="rId623"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616814" w:rsidP="00815964">
      <w:pPr>
        <w:pStyle w:val="Doc-title"/>
      </w:pPr>
      <w:hyperlink r:id="rId624"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616814" w:rsidP="00053A07">
      <w:pPr>
        <w:pStyle w:val="Doc-title"/>
      </w:pPr>
      <w:hyperlink r:id="rId625"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616814" w:rsidP="00815964">
      <w:pPr>
        <w:pStyle w:val="Doc-title"/>
      </w:pPr>
      <w:hyperlink r:id="rId626"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616814" w:rsidP="00815964">
      <w:pPr>
        <w:pStyle w:val="Doc-title"/>
      </w:pPr>
      <w:hyperlink r:id="rId627"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616814" w:rsidP="00815964">
      <w:pPr>
        <w:pStyle w:val="Doc-title"/>
      </w:pPr>
      <w:hyperlink r:id="rId628"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616814" w:rsidP="00815964">
      <w:pPr>
        <w:pStyle w:val="Doc-title"/>
      </w:pPr>
      <w:hyperlink r:id="rId629"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44002A51" w:rsidR="00053A07" w:rsidRDefault="00815964" w:rsidP="00815964">
      <w:pPr>
        <w:pStyle w:val="Doc-comment"/>
      </w:pPr>
      <w:bookmarkStart w:id="40" w:name="_Hlk102954443"/>
      <w:r w:rsidRPr="002B40DD">
        <w:t>Chair: Was already agreed in ASN1 ad-hoc, can just be taken into Acct by CR rapporteur</w:t>
      </w:r>
      <w:bookmarkEnd w:id="40"/>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41"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0" w:tooltip="C:Usersmtk65284Documents3GPPtsg_ranWG2_RL2TSGR2_118-eDocsR2-2204838.zip" w:history="1">
        <w:r w:rsidRPr="007E2766">
          <w:rPr>
            <w:rStyle w:val="Hyperlink"/>
          </w:rPr>
          <w:t>R2-2204838</w:t>
        </w:r>
      </w:hyperlink>
      <w:r w:rsidRPr="002B40DD">
        <w:t xml:space="preserve">, </w:t>
      </w:r>
      <w:hyperlink r:id="rId631"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41"/>
    <w:p w14:paraId="5B5FDC81" w14:textId="1E2E6B7C" w:rsidR="00815964" w:rsidRPr="002B40DD" w:rsidRDefault="00815964" w:rsidP="00815964">
      <w:pPr>
        <w:pStyle w:val="BoldComments"/>
      </w:pPr>
      <w:r w:rsidRPr="002B40DD">
        <w:t>LS in</w:t>
      </w:r>
    </w:p>
    <w:p w14:paraId="65CECA97" w14:textId="6E45D165" w:rsidR="00053A07" w:rsidRPr="002B40DD" w:rsidRDefault="00616814" w:rsidP="00CE65C9">
      <w:pPr>
        <w:pStyle w:val="Doc-title"/>
        <w:tabs>
          <w:tab w:val="left" w:pos="2552"/>
        </w:tabs>
      </w:pPr>
      <w:hyperlink r:id="rId632"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616814" w:rsidP="00815964">
      <w:pPr>
        <w:pStyle w:val="Doc-title"/>
      </w:pPr>
      <w:hyperlink r:id="rId633"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616814" w:rsidP="00053A07">
      <w:pPr>
        <w:pStyle w:val="Doc-title"/>
      </w:pPr>
      <w:hyperlink r:id="rId634"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 xml:space="preserve">NR_MBS-Core, NR_IAB_enh-Core, NR_IIOT_URLLC_enh-Core, NR_UE_pow_sav_enh-Core, NR_NTN_solutions-Core, NR_pos_enh-Core, NR_redcap-Core, NR_SL_enh-Core, NR_feMIMO-Core, NR_cov_enh-Core, </w:t>
      </w:r>
      <w:r w:rsidR="00053A07" w:rsidRPr="002B40DD">
        <w:lastRenderedPageBreak/>
        <w:t>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616814" w:rsidP="00815964">
      <w:pPr>
        <w:pStyle w:val="Doc-title"/>
      </w:pPr>
      <w:hyperlink r:id="rId635"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616814" w:rsidP="00053A07">
      <w:pPr>
        <w:pStyle w:val="Doc-title"/>
      </w:pPr>
      <w:hyperlink r:id="rId636"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616814" w:rsidP="00053A07">
      <w:pPr>
        <w:pStyle w:val="Doc-title"/>
      </w:pPr>
      <w:hyperlink r:id="rId637"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42"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8" w:tooltip="C:Usersmtk65284Documents3GPPtsg_ranWG2_RL2TSGR2_118-eDocsR2-2205290.zip" w:history="1">
        <w:r w:rsidRPr="007E2766">
          <w:rPr>
            <w:rStyle w:val="Hyperlink"/>
          </w:rPr>
          <w:t>R2-2205290</w:t>
        </w:r>
      </w:hyperlink>
      <w:r w:rsidRPr="002B40DD">
        <w:t xml:space="preserve">, </w:t>
      </w:r>
      <w:hyperlink r:id="rId639" w:tooltip="C:Usersmtk65284Documents3GPPtsg_ranWG2_RL2TSGR2_118-eDocsR2-2205768.zip" w:history="1">
        <w:r w:rsidRPr="007E2766">
          <w:rPr>
            <w:rStyle w:val="Hyperlink"/>
          </w:rPr>
          <w:t>R2-2205768</w:t>
        </w:r>
      </w:hyperlink>
      <w:r w:rsidRPr="002B40DD">
        <w:t xml:space="preserve">, </w:t>
      </w:r>
      <w:hyperlink r:id="rId640"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42"/>
    <w:p w14:paraId="390293E4" w14:textId="77777777" w:rsidR="00815964" w:rsidRPr="002B40DD" w:rsidRDefault="00815964" w:rsidP="00815964">
      <w:pPr>
        <w:pStyle w:val="Doc-text2"/>
      </w:pPr>
    </w:p>
    <w:p w14:paraId="619A0ABC" w14:textId="02159736" w:rsidR="00053A07" w:rsidRPr="002B40DD" w:rsidRDefault="00616814" w:rsidP="00053A07">
      <w:pPr>
        <w:pStyle w:val="Doc-title"/>
      </w:pPr>
      <w:hyperlink r:id="rId641"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616814" w:rsidP="00053A07">
      <w:pPr>
        <w:pStyle w:val="Doc-title"/>
      </w:pPr>
      <w:hyperlink r:id="rId642"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616814" w:rsidP="00053A07">
      <w:pPr>
        <w:pStyle w:val="Doc-title"/>
      </w:pPr>
      <w:hyperlink r:id="rId643"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43"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4" w:tooltip="C:Usersmtk65284Documents3GPPtsg_ranWG2_RL2TSGR2_118-eDocsR2-2204887.zip" w:history="1">
        <w:r w:rsidRPr="007E2766">
          <w:rPr>
            <w:rStyle w:val="Hyperlink"/>
          </w:rPr>
          <w:t>R2-2204887</w:t>
        </w:r>
      </w:hyperlink>
      <w:r w:rsidRPr="002B40DD">
        <w:t xml:space="preserve">, </w:t>
      </w:r>
      <w:hyperlink r:id="rId645" w:tooltip="C:Usersmtk65284Documents3GPPtsg_ranWG2_RL2TSGR2_118-eDocsR2-2205261.zip" w:history="1">
        <w:r w:rsidRPr="007E2766">
          <w:rPr>
            <w:rStyle w:val="Hyperlink"/>
          </w:rPr>
          <w:t>R2-2205261</w:t>
        </w:r>
      </w:hyperlink>
      <w:r w:rsidRPr="002B40DD">
        <w:t xml:space="preserve">, </w:t>
      </w:r>
      <w:hyperlink r:id="rId646"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43"/>
    <w:p w14:paraId="33238355" w14:textId="77777777" w:rsidR="005820D3" w:rsidRPr="002B40DD" w:rsidRDefault="005820D3" w:rsidP="005820D3">
      <w:pPr>
        <w:pStyle w:val="Doc-text2"/>
        <w:ind w:left="0" w:firstLine="0"/>
      </w:pPr>
    </w:p>
    <w:p w14:paraId="0CF5F44F" w14:textId="720F45D5" w:rsidR="00053A07" w:rsidRPr="002B40DD" w:rsidRDefault="00616814" w:rsidP="00053A07">
      <w:pPr>
        <w:pStyle w:val="Doc-title"/>
      </w:pPr>
      <w:hyperlink r:id="rId647"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616814" w:rsidP="00053A07">
      <w:pPr>
        <w:pStyle w:val="Doc-title"/>
      </w:pPr>
      <w:hyperlink r:id="rId648"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616814" w:rsidP="005820D3">
      <w:pPr>
        <w:pStyle w:val="Doc-title"/>
      </w:pPr>
      <w:hyperlink r:id="rId649"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lastRenderedPageBreak/>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125442F9" w:rsidR="00053A07" w:rsidRDefault="00616814" w:rsidP="00053A07">
      <w:pPr>
        <w:pStyle w:val="Doc-title"/>
      </w:pPr>
      <w:hyperlink r:id="rId650"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616814" w:rsidP="005820D3">
      <w:pPr>
        <w:pStyle w:val="Doc-title"/>
      </w:pPr>
      <w:hyperlink r:id="rId651"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616814" w:rsidP="005820D3">
      <w:pPr>
        <w:pStyle w:val="Doc-title"/>
      </w:pPr>
      <w:hyperlink r:id="rId652"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616814" w:rsidP="005820D3">
      <w:pPr>
        <w:pStyle w:val="Doc-title"/>
      </w:pPr>
      <w:hyperlink r:id="rId653"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616814" w:rsidP="005820D3">
      <w:pPr>
        <w:pStyle w:val="Doc-title"/>
      </w:pPr>
      <w:hyperlink r:id="rId654"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616814" w:rsidP="00522ABE">
      <w:pPr>
        <w:pStyle w:val="Doc-title"/>
      </w:pPr>
      <w:hyperlink r:id="rId655"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616814" w:rsidP="00522ABE">
      <w:pPr>
        <w:pStyle w:val="Doc-title"/>
      </w:pPr>
      <w:hyperlink r:id="rId656"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44" w:name="_Hlk102970563"/>
      <w:r w:rsidRPr="002B40DD">
        <w:lastRenderedPageBreak/>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7" w:tooltip="C:Usersmtk65284Documents3GPPtsg_ranWG2_RL2TSGR2_118-eDocsR2-2204604.zip" w:history="1">
        <w:r w:rsidRPr="007E2766">
          <w:rPr>
            <w:rStyle w:val="Hyperlink"/>
          </w:rPr>
          <w:t>R2-2204604</w:t>
        </w:r>
      </w:hyperlink>
      <w:r w:rsidRPr="002B40DD">
        <w:t xml:space="preserve">, </w:t>
      </w:r>
      <w:hyperlink r:id="rId658" w:tooltip="C:Usersmtk65284Documents3GPPtsg_ranWG2_RL2TSGR2_118-eDocsR2-2204605.zip" w:history="1">
        <w:r w:rsidRPr="007E2766">
          <w:rPr>
            <w:rStyle w:val="Hyperlink"/>
          </w:rPr>
          <w:t>R2-2204605</w:t>
        </w:r>
      </w:hyperlink>
      <w:r w:rsidRPr="002B40DD">
        <w:t xml:space="preserve">, </w:t>
      </w:r>
      <w:hyperlink r:id="rId659" w:tooltip="C:Usersmtk65284Documents3GPPtsg_ranWG2_RL2TSGR2_118-eDocsR2-2205112.zip" w:history="1">
        <w:r w:rsidRPr="007E2766">
          <w:rPr>
            <w:rStyle w:val="Hyperlink"/>
          </w:rPr>
          <w:t>R2-2205112</w:t>
        </w:r>
      </w:hyperlink>
      <w:r w:rsidRPr="002B40DD">
        <w:t xml:space="preserve">, </w:t>
      </w:r>
      <w:hyperlink r:id="rId660" w:tooltip="C:Usersmtk65284Documents3GPPtsg_ranWG2_RL2TSGR2_118-eDocsR2-2205462.zip" w:history="1">
        <w:r w:rsidRPr="007E2766">
          <w:rPr>
            <w:rStyle w:val="Hyperlink"/>
          </w:rPr>
          <w:t>R2-2205462</w:t>
        </w:r>
      </w:hyperlink>
      <w:r w:rsidRPr="002B40DD">
        <w:t xml:space="preserve">, </w:t>
      </w:r>
      <w:hyperlink r:id="rId661" w:tooltip="C:Usersmtk65284Documents3GPPtsg_ranWG2_RL2TSGR2_118-eDocsR2-2205747.zip" w:history="1">
        <w:r w:rsidRPr="007E2766">
          <w:rPr>
            <w:rStyle w:val="Hyperlink"/>
          </w:rPr>
          <w:t>R2-2205747</w:t>
        </w:r>
      </w:hyperlink>
      <w:r w:rsidRPr="002B40DD">
        <w:t xml:space="preserve">, </w:t>
      </w:r>
      <w:hyperlink r:id="rId662" w:tooltip="C:Usersmtk65284Documents3GPPtsg_ranWG2_RL2TSGR2_118-eDocsR2-2206091.zip" w:history="1">
        <w:r w:rsidRPr="007E2766">
          <w:rPr>
            <w:rStyle w:val="Hyperlink"/>
          </w:rPr>
          <w:t>R2-2206091</w:t>
        </w:r>
      </w:hyperlink>
      <w:r w:rsidRPr="002B40DD">
        <w:t xml:space="preserve">, </w:t>
      </w:r>
      <w:hyperlink r:id="rId663" w:tooltip="C:Usersmtk65284Documents3GPPtsg_ranWG2_RL2TSGR2_118-eDocsR2-2206108.zip" w:history="1">
        <w:r w:rsidRPr="007E2766">
          <w:rPr>
            <w:rStyle w:val="Hyperlink"/>
          </w:rPr>
          <w:t>R2-2206108</w:t>
        </w:r>
      </w:hyperlink>
      <w:r w:rsidRPr="002B40DD">
        <w:t xml:space="preserve">, </w:t>
      </w:r>
      <w:hyperlink r:id="rId664" w:tooltip="C:Usersmtk65284Documents3GPPtsg_ranWG2_RL2TSGR2_118-eDocsR2-2204608.zip" w:history="1">
        <w:r w:rsidRPr="007E2766">
          <w:rPr>
            <w:rStyle w:val="Hyperlink"/>
          </w:rPr>
          <w:t>R2-2204608</w:t>
        </w:r>
      </w:hyperlink>
      <w:r w:rsidRPr="002B40DD">
        <w:t xml:space="preserve">, </w:t>
      </w:r>
      <w:hyperlink r:id="rId665" w:tooltip="C:Usersmtk65284Documents3GPPtsg_ranWG2_RL2TSGR2_118-eDocsR2-2204682.zip" w:history="1">
        <w:r w:rsidRPr="007E2766">
          <w:rPr>
            <w:rStyle w:val="Hyperlink"/>
          </w:rPr>
          <w:t>R2-2204682</w:t>
        </w:r>
      </w:hyperlink>
      <w:r w:rsidRPr="002B40DD">
        <w:t xml:space="preserve">, </w:t>
      </w:r>
      <w:hyperlink r:id="rId666" w:tooltip="C:Usersmtk65284Documents3GPPtsg_ranWG2_RL2TSGR2_118-eDocsR2-2205174.zip" w:history="1">
        <w:r w:rsidRPr="007E2766">
          <w:rPr>
            <w:rStyle w:val="Hyperlink"/>
          </w:rPr>
          <w:t>R2-2205174</w:t>
        </w:r>
      </w:hyperlink>
      <w:r w:rsidRPr="002B40DD">
        <w:t xml:space="preserve">, </w:t>
      </w:r>
      <w:hyperlink r:id="rId667" w:tooltip="C:Usersmtk65284Documents3GPPtsg_ranWG2_RL2TSGR2_118-eDocsR2-2205215.zip" w:history="1">
        <w:r w:rsidRPr="007E2766">
          <w:rPr>
            <w:rStyle w:val="Hyperlink"/>
          </w:rPr>
          <w:t>R2-2205215</w:t>
        </w:r>
      </w:hyperlink>
      <w:r w:rsidRPr="002B40DD">
        <w:t xml:space="preserve">, </w:t>
      </w:r>
      <w:hyperlink r:id="rId668" w:tooltip="C:Usersmtk65284Documents3GPPtsg_ranWG2_RL2TSGR2_118-eDocsR2-2205671.zip" w:history="1">
        <w:r w:rsidRPr="007E2766">
          <w:rPr>
            <w:rStyle w:val="Hyperlink"/>
          </w:rPr>
          <w:t>R2-2205671</w:t>
        </w:r>
      </w:hyperlink>
      <w:r w:rsidRPr="002B40DD">
        <w:t xml:space="preserve">, </w:t>
      </w:r>
      <w:hyperlink r:id="rId669" w:tooltip="C:Usersmtk65284Documents3GPPtsg_ranWG2_RL2TSGR2_118-eDocsR2-2204607.zip" w:history="1">
        <w:r w:rsidRPr="007E2766">
          <w:rPr>
            <w:rStyle w:val="Hyperlink"/>
          </w:rPr>
          <w:t>R2-2204607</w:t>
        </w:r>
      </w:hyperlink>
      <w:r w:rsidRPr="002B40DD">
        <w:t xml:space="preserve">, </w:t>
      </w:r>
      <w:hyperlink r:id="rId670" w:tooltip="C:Usersmtk65284Documents3GPPtsg_ranWG2_RL2TSGR2_118-eDocsR2-2204606.zip" w:history="1">
        <w:r w:rsidRPr="007E2766">
          <w:rPr>
            <w:rStyle w:val="Hyperlink"/>
          </w:rPr>
          <w:t>R2-2204606</w:t>
        </w:r>
      </w:hyperlink>
      <w:r w:rsidRPr="002B40DD">
        <w:t xml:space="preserve">, </w:t>
      </w:r>
      <w:hyperlink r:id="rId671" w:tooltip="C:Usersmtk65284Documents3GPPtsg_ranWG2_RL2TSGR2_118-eDocsR2-2204829.zip" w:history="1">
        <w:r w:rsidRPr="007E2766">
          <w:rPr>
            <w:rStyle w:val="Hyperlink"/>
          </w:rPr>
          <w:t>R2-2204829</w:t>
        </w:r>
      </w:hyperlink>
      <w:r w:rsidRPr="002B40DD">
        <w:t xml:space="preserve">, </w:t>
      </w:r>
      <w:hyperlink r:id="rId672" w:tooltip="C:Usersmtk65284Documents3GPPtsg_ranWG2_RL2TSGR2_118-eDocsR2-2205539.zip" w:history="1">
        <w:r w:rsidRPr="007E2766">
          <w:rPr>
            <w:rStyle w:val="Hyperlink"/>
          </w:rPr>
          <w:t>R2-2205539</w:t>
        </w:r>
      </w:hyperlink>
      <w:r w:rsidRPr="002B40DD">
        <w:t xml:space="preserve">, </w:t>
      </w:r>
      <w:hyperlink r:id="rId673" w:tooltip="C:Usersmtk65284Documents3GPPtsg_ranWG2_RL2TSGR2_118-eDocsR2-2205744.zip" w:history="1">
        <w:r w:rsidRPr="007E2766">
          <w:rPr>
            <w:rStyle w:val="Hyperlink"/>
          </w:rPr>
          <w:t>R2-2205744</w:t>
        </w:r>
      </w:hyperlink>
      <w:r w:rsidRPr="002B40DD">
        <w:t xml:space="preserve">, </w:t>
      </w:r>
      <w:hyperlink r:id="rId674" w:tooltip="C:Usersmtk65284Documents3GPPtsg_ranWG2_RL2TSGR2_118-eDocsR2-2205458.zip" w:history="1">
        <w:r w:rsidRPr="007E2766">
          <w:rPr>
            <w:rStyle w:val="Hyperlink"/>
          </w:rPr>
          <w:t>R2-2205458</w:t>
        </w:r>
      </w:hyperlink>
      <w:r w:rsidRPr="002B40DD">
        <w:t xml:space="preserve">, </w:t>
      </w:r>
      <w:hyperlink r:id="rId675" w:tooltip="C:Usersmtk65284Documents3GPPtsg_ranWG2_RL2TSGR2_118-eDocsR2-2204681.zip" w:history="1">
        <w:r w:rsidRPr="007E2766">
          <w:rPr>
            <w:rStyle w:val="Hyperlink"/>
          </w:rPr>
          <w:t>R2-2204681</w:t>
        </w:r>
      </w:hyperlink>
      <w:r w:rsidRPr="002B40DD">
        <w:t xml:space="preserve">, </w:t>
      </w:r>
      <w:hyperlink r:id="rId676" w:tooltip="C:Usersmtk65284Documents3GPPtsg_ranWG2_RL2TSGR2_118-eDocsR2-2205111.zip" w:history="1">
        <w:r w:rsidRPr="007E2766">
          <w:rPr>
            <w:rStyle w:val="Hyperlink"/>
          </w:rPr>
          <w:t>R2-2205111</w:t>
        </w:r>
      </w:hyperlink>
      <w:r w:rsidRPr="002B40DD">
        <w:t xml:space="preserve">, </w:t>
      </w:r>
      <w:hyperlink r:id="rId677" w:tooltip="C:Usersmtk65284Documents3GPPtsg_ranWG2_RL2TSGR2_118-eDocsR2-2206159.zip" w:history="1">
        <w:r w:rsidRPr="007E2766">
          <w:rPr>
            <w:rStyle w:val="Hyperlink"/>
          </w:rPr>
          <w:t>R2-2206159</w:t>
        </w:r>
      </w:hyperlink>
      <w:r w:rsidRPr="002B40DD">
        <w:t xml:space="preserve">, </w:t>
      </w:r>
      <w:hyperlink r:id="rId678" w:tooltip="C:Usersmtk65284Documents3GPPtsg_ranWG2_RL2TSGR2_118-eDocsR2-2206122.zip" w:history="1">
        <w:r w:rsidRPr="007E2766">
          <w:rPr>
            <w:rStyle w:val="Hyperlink"/>
          </w:rPr>
          <w:t>R2-2206122</w:t>
        </w:r>
      </w:hyperlink>
      <w:r w:rsidRPr="002B40DD">
        <w:t xml:space="preserve">, </w:t>
      </w:r>
      <w:hyperlink r:id="rId679"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ins w:id="45" w:author="Johan Johansson" w:date="2022-05-15T23:13:00Z">
        <w:r w:rsidR="003D0C4B">
          <w:t xml:space="preserve">1. </w:t>
        </w:r>
      </w:ins>
      <w:r w:rsidRPr="002B40DD">
        <w:t xml:space="preserve">Collect one round of comments, pave the way for on-line agreement (identify agreeable points, discussion points), </w:t>
      </w:r>
      <w:ins w:id="46" w:author="Johan Johansson" w:date="2022-05-15T23:15:00Z">
        <w:r w:rsidR="003D0C4B">
          <w:t xml:space="preserve">After on-line: </w:t>
        </w:r>
      </w:ins>
      <w:ins w:id="47" w:author="Johan Johansson" w:date="2022-05-15T23:13:00Z">
        <w:r w:rsidR="003D0C4B">
          <w:t xml:space="preserve">2.1 </w:t>
        </w:r>
      </w:ins>
      <w:ins w:id="48" w:author="Johan Johansson" w:date="2022-05-15T23:15:00Z">
        <w:r w:rsidR="003D0C4B">
          <w:t xml:space="preserve">LS to RAN1 </w:t>
        </w:r>
        <w:proofErr w:type="spellStart"/>
        <w:r w:rsidR="003D0C4B">
          <w:t>acc</w:t>
        </w:r>
        <w:proofErr w:type="spellEnd"/>
        <w:r w:rsidR="003D0C4B">
          <w:t xml:space="preserve"> to on-line agreements, </w:t>
        </w:r>
      </w:ins>
      <w:ins w:id="49" w:author="Johan Johansson" w:date="2022-05-15T23:13:00Z">
        <w:r w:rsidR="003D0C4B">
          <w:t>2.</w:t>
        </w:r>
      </w:ins>
      <w:ins w:id="50" w:author="Johan Johansson" w:date="2022-05-15T23:15:00Z">
        <w:r w:rsidR="003D0C4B">
          <w:t>2</w:t>
        </w:r>
      </w:ins>
      <w:ins w:id="51" w:author="Johan Johansson" w:date="2022-05-15T23:13:00Z">
        <w:r w:rsidR="003D0C4B">
          <w:t xml:space="preserve"> Agree offline agreeable parts of remaining proposals</w:t>
        </w:r>
      </w:ins>
      <w:ins w:id="52" w:author="Johan Johansson" w:date="2022-05-15T23:15:00Z">
        <w:r w:rsidR="003D0C4B">
          <w:t xml:space="preserve">. </w:t>
        </w:r>
      </w:ins>
    </w:p>
    <w:p w14:paraId="74D7936F" w14:textId="1DAB0DDB" w:rsidR="004D5E01" w:rsidRPr="002B40DD" w:rsidRDefault="004D5E01" w:rsidP="004D5E01">
      <w:pPr>
        <w:pStyle w:val="EmailDiscussion2"/>
      </w:pPr>
      <w:r w:rsidRPr="002B40DD">
        <w:tab/>
        <w:t>Intended outcome: Report</w:t>
      </w:r>
      <w:ins w:id="53" w:author="Johan Johansson" w:date="2022-05-15T23:16:00Z">
        <w:r w:rsidR="003D0C4B">
          <w:t xml:space="preserve">, approved LS out. </w:t>
        </w:r>
      </w:ins>
    </w:p>
    <w:p w14:paraId="499990F5" w14:textId="02B07596" w:rsidR="004D5E01" w:rsidRDefault="004D5E01" w:rsidP="004D5E01">
      <w:pPr>
        <w:pStyle w:val="EmailDiscussion2"/>
      </w:pPr>
      <w:r w:rsidRPr="002B40DD">
        <w:tab/>
        <w:t>Deadline: For online CB W1 Friday</w:t>
      </w:r>
      <w:ins w:id="54" w:author="Johan Johansson" w:date="2022-05-15T23:16:00Z">
        <w:r w:rsidR="003D0C4B">
          <w:t>, W2 Thursday</w:t>
        </w:r>
      </w:ins>
    </w:p>
    <w:p w14:paraId="6FC3BCDE" w14:textId="028CA981" w:rsidR="00BB2B0E" w:rsidRDefault="00BB2B0E" w:rsidP="004D5E01">
      <w:pPr>
        <w:pStyle w:val="EmailDiscussion2"/>
      </w:pPr>
    </w:p>
    <w:p w14:paraId="694F59A1" w14:textId="716CAA55" w:rsidR="00BB2B0E" w:rsidRDefault="00616814" w:rsidP="00BB2B0E">
      <w:pPr>
        <w:pStyle w:val="Doc-title"/>
      </w:pPr>
      <w:hyperlink r:id="rId680"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lastRenderedPageBreak/>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44"/>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616814" w:rsidP="00053A07">
      <w:pPr>
        <w:pStyle w:val="Doc-title"/>
      </w:pPr>
      <w:hyperlink r:id="rId681"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616814" w:rsidP="00053A07">
      <w:pPr>
        <w:pStyle w:val="Doc-title"/>
      </w:pPr>
      <w:hyperlink r:id="rId682"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616814" w:rsidP="005820D3">
      <w:pPr>
        <w:pStyle w:val="Doc-title"/>
      </w:pPr>
      <w:hyperlink r:id="rId683"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616814" w:rsidP="0034735E">
      <w:pPr>
        <w:pStyle w:val="Doc-title"/>
      </w:pPr>
      <w:hyperlink r:id="rId684"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616814" w:rsidP="0034735E">
      <w:pPr>
        <w:pStyle w:val="Doc-title"/>
      </w:pPr>
      <w:hyperlink r:id="rId685"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616814" w:rsidP="0034735E">
      <w:pPr>
        <w:pStyle w:val="Doc-title"/>
      </w:pPr>
      <w:hyperlink r:id="rId686"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616814" w:rsidP="0034735E">
      <w:pPr>
        <w:pStyle w:val="Doc-title"/>
      </w:pPr>
      <w:hyperlink r:id="rId687"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616814" w:rsidP="005820D3">
      <w:pPr>
        <w:pStyle w:val="Doc-title"/>
      </w:pPr>
      <w:hyperlink r:id="rId688"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616814" w:rsidP="005820D3">
      <w:pPr>
        <w:pStyle w:val="Doc-title"/>
      </w:pPr>
      <w:hyperlink r:id="rId689"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616814" w:rsidP="004D5E01">
      <w:pPr>
        <w:pStyle w:val="Doc-title"/>
        <w:rPr>
          <w:color w:val="0000FF"/>
          <w:u w:val="single"/>
        </w:rPr>
      </w:pPr>
      <w:hyperlink r:id="rId690"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1" w:tooltip="C:Usersmtk65284Documents3GPPtsg_ranWG2_RL2TSGR2_118-eDocsR2-2204608.zip" w:history="1">
        <w:r w:rsidR="005820D3" w:rsidRPr="007E2766">
          <w:rPr>
            <w:rStyle w:val="Hyperlink"/>
          </w:rPr>
          <w:t>R2-2204608</w:t>
        </w:r>
      </w:hyperlink>
    </w:p>
    <w:p w14:paraId="3EC8D562" w14:textId="65005844" w:rsidR="005820D3" w:rsidRPr="002B40DD" w:rsidRDefault="00616814" w:rsidP="005820D3">
      <w:pPr>
        <w:pStyle w:val="Doc-title"/>
      </w:pPr>
      <w:hyperlink r:id="rId692"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616814" w:rsidP="0034735E">
      <w:pPr>
        <w:pStyle w:val="Doc-title"/>
      </w:pPr>
      <w:hyperlink r:id="rId693"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616814" w:rsidP="005820D3">
      <w:pPr>
        <w:pStyle w:val="Doc-title"/>
      </w:pPr>
      <w:hyperlink r:id="rId694"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616814" w:rsidP="005820D3">
      <w:pPr>
        <w:pStyle w:val="Doc-title"/>
      </w:pPr>
      <w:hyperlink r:id="rId695"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616814" w:rsidP="0034735E">
      <w:pPr>
        <w:pStyle w:val="Doc-title"/>
      </w:pPr>
      <w:hyperlink r:id="rId696"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616814" w:rsidP="0034735E">
      <w:pPr>
        <w:pStyle w:val="Doc-title"/>
      </w:pPr>
      <w:hyperlink r:id="rId697"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616814" w:rsidP="0034735E">
      <w:pPr>
        <w:pStyle w:val="Doc-title"/>
      </w:pPr>
      <w:hyperlink r:id="rId698"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616814" w:rsidP="0034735E">
      <w:pPr>
        <w:pStyle w:val="Doc-title"/>
      </w:pPr>
      <w:hyperlink r:id="rId699"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616814" w:rsidP="0034735E">
      <w:pPr>
        <w:pStyle w:val="Doc-title"/>
      </w:pPr>
      <w:hyperlink r:id="rId700"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616814" w:rsidP="005820D3">
      <w:pPr>
        <w:pStyle w:val="Doc-title"/>
      </w:pPr>
      <w:hyperlink r:id="rId701"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616814" w:rsidP="0034735E">
      <w:pPr>
        <w:pStyle w:val="Doc-title"/>
      </w:pPr>
      <w:hyperlink r:id="rId702"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616814" w:rsidP="0034735E">
      <w:pPr>
        <w:pStyle w:val="Doc-title"/>
      </w:pPr>
      <w:hyperlink r:id="rId703"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616814" w:rsidP="0034735E">
      <w:pPr>
        <w:pStyle w:val="Doc-title"/>
      </w:pPr>
      <w:hyperlink r:id="rId704"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55"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5" w:tooltip="C:Usersmtk65284Documents3GPPtsg_ranWG2_RL2TSGR2_118-eDocsR2-2204669.zip" w:history="1">
        <w:r w:rsidRPr="007E2766">
          <w:rPr>
            <w:rStyle w:val="Hyperlink"/>
          </w:rPr>
          <w:t>R2-2204669</w:t>
        </w:r>
      </w:hyperlink>
      <w:r w:rsidRPr="002B40DD">
        <w:t xml:space="preserve">, </w:t>
      </w:r>
      <w:hyperlink r:id="rId706" w:tooltip="C:Usersmtk65284Documents3GPPtsg_ranWG2_RL2TSGR2_118-eDocsR2-2204827.zip" w:history="1">
        <w:r w:rsidRPr="007E2766">
          <w:rPr>
            <w:rStyle w:val="Hyperlink"/>
          </w:rPr>
          <w:t>R2-2204827</w:t>
        </w:r>
      </w:hyperlink>
      <w:r w:rsidRPr="002B40DD">
        <w:t xml:space="preserve">, </w:t>
      </w:r>
      <w:hyperlink r:id="rId707" w:tooltip="C:Usersmtk65284Documents3GPPtsg_ranWG2_RL2TSGR2_118-eDocsR2-2205749.zip" w:history="1">
        <w:r w:rsidRPr="007E2766">
          <w:rPr>
            <w:rStyle w:val="Hyperlink"/>
          </w:rPr>
          <w:t>R2-2205749</w:t>
        </w:r>
      </w:hyperlink>
      <w:r w:rsidRPr="002B40DD">
        <w:t xml:space="preserve">, </w:t>
      </w:r>
      <w:hyperlink r:id="rId708" w:tooltip="C:Usersmtk65284Documents3GPPtsg_ranWG2_RL2TSGR2_118-eDocsR2-2204670.zip" w:history="1">
        <w:r w:rsidRPr="007E2766">
          <w:rPr>
            <w:rStyle w:val="Hyperlink"/>
          </w:rPr>
          <w:t>R2-2204670</w:t>
        </w:r>
      </w:hyperlink>
      <w:r w:rsidRPr="002B40DD">
        <w:t xml:space="preserve">, </w:t>
      </w:r>
      <w:hyperlink r:id="rId709" w:tooltip="C:Usersmtk65284Documents3GPPtsg_ranWG2_RL2TSGR2_118-eDocsR2-2204828.zip" w:history="1">
        <w:r w:rsidRPr="007E2766">
          <w:rPr>
            <w:rStyle w:val="Hyperlink"/>
          </w:rPr>
          <w:t>R2-2204828</w:t>
        </w:r>
      </w:hyperlink>
      <w:r w:rsidRPr="002B40DD">
        <w:t xml:space="preserve">, </w:t>
      </w:r>
      <w:hyperlink r:id="rId710" w:tooltip="C:Usersmtk65284Documents3GPPtsg_ranWG2_RL2TSGR2_118-eDocsR2-2205249.zip" w:history="1">
        <w:r w:rsidRPr="007E2766">
          <w:rPr>
            <w:rStyle w:val="Hyperlink"/>
          </w:rPr>
          <w:t>R2-2205249</w:t>
        </w:r>
      </w:hyperlink>
      <w:r w:rsidRPr="002B40DD">
        <w:t xml:space="preserve">, </w:t>
      </w:r>
      <w:hyperlink r:id="rId711" w:tooltip="C:Usersmtk65284Documents3GPPtsg_ranWG2_RL2TSGR2_118-eDocsR2-2205632.zip" w:history="1">
        <w:r w:rsidRPr="007E2766">
          <w:rPr>
            <w:rStyle w:val="Hyperlink"/>
          </w:rPr>
          <w:t>R2-2205632</w:t>
        </w:r>
      </w:hyperlink>
      <w:r w:rsidRPr="002B40DD">
        <w:t xml:space="preserve">, </w:t>
      </w:r>
      <w:hyperlink r:id="rId712" w:tooltip="C:Usersmtk65284Documents3GPPtsg_ranWG2_RL2TSGR2_118-eDocsR2-2206123.zip" w:history="1">
        <w:r w:rsidRPr="007E2766">
          <w:rPr>
            <w:rStyle w:val="Hyperlink"/>
          </w:rPr>
          <w:t>R2-2206123</w:t>
        </w:r>
      </w:hyperlink>
      <w:r w:rsidRPr="002B40DD">
        <w:t xml:space="preserve">, </w:t>
      </w:r>
      <w:hyperlink r:id="rId713" w:tooltip="C:Usersmtk65284Documents3GPPtsg_ranWG2_RL2TSGR2_118-eDocsR2-2205626.zip" w:history="1">
        <w:r w:rsidRPr="007E2766">
          <w:rPr>
            <w:rStyle w:val="Hyperlink"/>
          </w:rPr>
          <w:t>R2-2205626</w:t>
        </w:r>
      </w:hyperlink>
      <w:r w:rsidRPr="002B40DD">
        <w:t xml:space="preserve">, </w:t>
      </w:r>
      <w:hyperlink r:id="rId714" w:tooltip="C:Usersmtk65284Documents3GPPtsg_ranWG2_RL2TSGR2_118-eDocsR2-2206124.zip" w:history="1">
        <w:r w:rsidRPr="007E2766">
          <w:rPr>
            <w:rStyle w:val="Hyperlink"/>
          </w:rPr>
          <w:t>R2-2206124</w:t>
        </w:r>
      </w:hyperlink>
      <w:r w:rsidRPr="002B40DD">
        <w:t xml:space="preserve">, </w:t>
      </w:r>
      <w:hyperlink r:id="rId715" w:tooltip="C:Usersmtk65284Documents3GPPtsg_ranWG2_RL2TSGR2_118-eDocsR2-2204830.zip" w:history="1">
        <w:r w:rsidRPr="007E2766">
          <w:rPr>
            <w:rStyle w:val="Hyperlink"/>
          </w:rPr>
          <w:t>R2-2204830</w:t>
        </w:r>
      </w:hyperlink>
      <w:r w:rsidRPr="002B40DD">
        <w:t xml:space="preserve">, </w:t>
      </w:r>
      <w:hyperlink r:id="rId716" w:tooltip="C:Usersmtk65284Documents3GPPtsg_ranWG2_RL2TSGR2_118-eDocsR2-2205627.zip" w:history="1">
        <w:r w:rsidRPr="007E2766">
          <w:rPr>
            <w:rStyle w:val="Hyperlink"/>
          </w:rPr>
          <w:t>R2-2205627</w:t>
        </w:r>
      </w:hyperlink>
      <w:r w:rsidRPr="002B40DD">
        <w:t xml:space="preserve">, </w:t>
      </w:r>
      <w:hyperlink r:id="rId717" w:tooltip="C:Usersmtk65284Documents3GPPtsg_ranWG2_RL2TSGR2_118-eDocsR2-2204668.zip" w:history="1">
        <w:r w:rsidRPr="007E2766">
          <w:rPr>
            <w:rStyle w:val="Hyperlink"/>
          </w:rPr>
          <w:t>R2-2204668</w:t>
        </w:r>
      </w:hyperlink>
      <w:r w:rsidRPr="002B40DD">
        <w:t xml:space="preserve">, </w:t>
      </w:r>
      <w:hyperlink r:id="rId718"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EB825FF" w:rsidR="00522ABE" w:rsidRDefault="009202A0" w:rsidP="00522ABE">
      <w:pPr>
        <w:pStyle w:val="Doc-title"/>
      </w:pPr>
      <w:hyperlink r:id="rId719"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lastRenderedPageBreak/>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39DDA20" w:rsidR="00522ABE" w:rsidRP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13906462" w14:textId="77777777" w:rsidR="00522ABE" w:rsidRPr="002B40DD" w:rsidRDefault="00522ABE" w:rsidP="004D5E01">
      <w:pPr>
        <w:pStyle w:val="EmailDiscussion2"/>
      </w:pPr>
    </w:p>
    <w:bookmarkEnd w:id="55"/>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616814" w:rsidP="005820D3">
      <w:pPr>
        <w:pStyle w:val="Doc-title"/>
      </w:pPr>
      <w:hyperlink r:id="rId720"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616814" w:rsidP="005820D3">
      <w:pPr>
        <w:pStyle w:val="Doc-title"/>
      </w:pPr>
      <w:hyperlink r:id="rId721"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616814" w:rsidP="0034735E">
      <w:pPr>
        <w:pStyle w:val="Doc-title"/>
      </w:pPr>
      <w:hyperlink r:id="rId722"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616814" w:rsidP="005820D3">
      <w:pPr>
        <w:pStyle w:val="Doc-title"/>
      </w:pPr>
      <w:hyperlink r:id="rId723"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616814" w:rsidP="00053A07">
      <w:pPr>
        <w:pStyle w:val="Doc-title"/>
      </w:pPr>
      <w:hyperlink r:id="rId724"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616814" w:rsidP="0034735E">
      <w:pPr>
        <w:pStyle w:val="Doc-title"/>
      </w:pPr>
      <w:hyperlink r:id="rId725"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616814" w:rsidP="0034735E">
      <w:pPr>
        <w:pStyle w:val="Doc-title"/>
      </w:pPr>
      <w:hyperlink r:id="rId726"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616814" w:rsidP="0034735E">
      <w:pPr>
        <w:pStyle w:val="Doc-title"/>
      </w:pPr>
      <w:hyperlink r:id="rId727"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616814" w:rsidP="0034735E">
      <w:pPr>
        <w:pStyle w:val="Doc-title"/>
      </w:pPr>
      <w:hyperlink r:id="rId728"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616814" w:rsidP="0034735E">
      <w:pPr>
        <w:pStyle w:val="Doc-title"/>
      </w:pPr>
      <w:hyperlink r:id="rId729"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616814" w:rsidP="0034735E">
      <w:pPr>
        <w:pStyle w:val="Doc-title"/>
      </w:pPr>
      <w:hyperlink r:id="rId730"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616814" w:rsidP="004D5E01">
      <w:pPr>
        <w:pStyle w:val="Doc-title"/>
      </w:pPr>
      <w:hyperlink r:id="rId731"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lastRenderedPageBreak/>
        <w:t>38304</w:t>
      </w:r>
    </w:p>
    <w:p w14:paraId="6EF171A0" w14:textId="39EA52C1" w:rsidR="0034735E" w:rsidRPr="002B40DD" w:rsidRDefault="00616814" w:rsidP="0034735E">
      <w:pPr>
        <w:pStyle w:val="Doc-title"/>
      </w:pPr>
      <w:hyperlink r:id="rId732"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616814" w:rsidP="0034735E">
      <w:pPr>
        <w:pStyle w:val="Doc-title"/>
      </w:pPr>
      <w:hyperlink r:id="rId733"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616814" w:rsidP="005820D3">
      <w:pPr>
        <w:pStyle w:val="Doc-title"/>
      </w:pPr>
      <w:hyperlink r:id="rId734"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616814" w:rsidP="005820D3">
      <w:pPr>
        <w:pStyle w:val="Doc-title"/>
      </w:pPr>
      <w:hyperlink r:id="rId735"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616814" w:rsidP="005820D3">
      <w:pPr>
        <w:pStyle w:val="Doc-title"/>
      </w:pPr>
      <w:hyperlink r:id="rId736"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616814" w:rsidP="00E858A8">
      <w:pPr>
        <w:pStyle w:val="Doc-title"/>
      </w:pPr>
      <w:hyperlink r:id="rId737"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56"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38" w:tooltip="C:Usersmtk65284Documents3GPPtsg_ranWG2_RL2TSGR2_118-eDocsR2-2205483.zip" w:history="1">
        <w:r w:rsidRPr="007E2766">
          <w:rPr>
            <w:rStyle w:val="Hyperlink"/>
          </w:rPr>
          <w:t>R2-2205483</w:t>
        </w:r>
      </w:hyperlink>
      <w:r w:rsidRPr="002B40DD">
        <w:t xml:space="preserve">, </w:t>
      </w:r>
      <w:hyperlink r:id="rId739" w:tooltip="C:Usersmtk65284Documents3GPPtsg_ranWG2_RL2TSGR2_118-eDocsR2-2205129.zip" w:history="1">
        <w:r w:rsidRPr="007E2766">
          <w:rPr>
            <w:rStyle w:val="Hyperlink"/>
          </w:rPr>
          <w:t>R2-2205129</w:t>
        </w:r>
      </w:hyperlink>
      <w:r w:rsidRPr="002B40DD">
        <w:t xml:space="preserve">, </w:t>
      </w:r>
      <w:hyperlink r:id="rId740" w:tooltip="C:Usersmtk65284Documents3GPPtsg_ranWG2_RL2TSGR2_118-eDocsR2-2205122.zip" w:history="1">
        <w:r w:rsidRPr="007E2766">
          <w:rPr>
            <w:rStyle w:val="Hyperlink"/>
          </w:rPr>
          <w:t>R2-2205122</w:t>
        </w:r>
      </w:hyperlink>
      <w:r w:rsidRPr="002B40DD">
        <w:t xml:space="preserve">, </w:t>
      </w:r>
      <w:hyperlink r:id="rId741" w:tooltip="C:Usersmtk65284Documents3GPPtsg_ranWG2_RL2TSGR2_118-eDocsR2-2204609.zip" w:history="1">
        <w:r w:rsidRPr="007E2766">
          <w:rPr>
            <w:rStyle w:val="Hyperlink"/>
          </w:rPr>
          <w:t>R2-2204609</w:t>
        </w:r>
      </w:hyperlink>
      <w:r w:rsidRPr="002B40DD">
        <w:t xml:space="preserve">, </w:t>
      </w:r>
      <w:hyperlink r:id="rId742" w:tooltip="C:Usersmtk65284Documents3GPPtsg_ranWG2_RL2TSGR2_118-eDocsR2-2204833.zip" w:history="1">
        <w:r w:rsidRPr="007E2766">
          <w:rPr>
            <w:rStyle w:val="Hyperlink"/>
          </w:rPr>
          <w:t>R2-2204833</w:t>
        </w:r>
      </w:hyperlink>
      <w:r w:rsidRPr="002B40DD">
        <w:t xml:space="preserve">, </w:t>
      </w:r>
      <w:hyperlink r:id="rId743" w:tooltip="C:Usersmtk65284Documents3GPPtsg_ranWG2_RL2TSGR2_118-eDocsR2-2205457.zip" w:history="1">
        <w:r w:rsidRPr="007E2766">
          <w:rPr>
            <w:rStyle w:val="Hyperlink"/>
          </w:rPr>
          <w:t>R2-2205457</w:t>
        </w:r>
      </w:hyperlink>
      <w:r w:rsidRPr="002B40DD">
        <w:t xml:space="preserve">, </w:t>
      </w:r>
      <w:hyperlink r:id="rId744" w:tooltip="C:Usersmtk65284Documents3GPPtsg_ranWG2_RL2TSGR2_118-eDocsR2-2205218.zip" w:history="1">
        <w:r w:rsidRPr="007E2766">
          <w:rPr>
            <w:rStyle w:val="Hyperlink"/>
          </w:rPr>
          <w:t>R2-2205218</w:t>
        </w:r>
      </w:hyperlink>
      <w:r w:rsidRPr="002B40DD">
        <w:t xml:space="preserve">, </w:t>
      </w:r>
      <w:hyperlink r:id="rId745" w:tooltip="C:Usersmtk65284Documents3GPPtsg_ranWG2_RL2TSGR2_118-eDocsR2-2205437.zip" w:history="1">
        <w:r w:rsidRPr="007E2766">
          <w:rPr>
            <w:rStyle w:val="Hyperlink"/>
          </w:rPr>
          <w:t>R2-2205437</w:t>
        </w:r>
      </w:hyperlink>
      <w:r w:rsidRPr="002B40DD">
        <w:t xml:space="preserve">, </w:t>
      </w:r>
      <w:hyperlink r:id="rId746" w:tooltip="C:Usersmtk65284Documents3GPPtsg_ranWG2_RL2TSGR2_118-eDocsR2-2205447.zip" w:history="1">
        <w:r w:rsidRPr="007E2766">
          <w:rPr>
            <w:rStyle w:val="Hyperlink"/>
          </w:rPr>
          <w:t>R2-2205447</w:t>
        </w:r>
      </w:hyperlink>
      <w:r w:rsidRPr="002B40DD">
        <w:t xml:space="preserve">, </w:t>
      </w:r>
      <w:hyperlink r:id="rId747" w:tooltip="C:Usersmtk65284Documents3GPPtsg_ranWG2_RL2TSGR2_118-eDocsR2-2205540.zip" w:history="1">
        <w:r w:rsidRPr="007E2766">
          <w:rPr>
            <w:rStyle w:val="Hyperlink"/>
          </w:rPr>
          <w:t>R2-2205540</w:t>
        </w:r>
      </w:hyperlink>
      <w:r w:rsidRPr="002B40DD">
        <w:t xml:space="preserve">, </w:t>
      </w:r>
      <w:hyperlink r:id="rId748" w:tooltip="C:Usersmtk65284Documents3GPPtsg_ranWG2_RL2TSGR2_118-eDocsR2-2204667.zip" w:history="1">
        <w:r w:rsidRPr="007E2766">
          <w:rPr>
            <w:rStyle w:val="Hyperlink"/>
          </w:rPr>
          <w:t>R2-2204667</w:t>
        </w:r>
      </w:hyperlink>
      <w:r w:rsidRPr="002B40DD">
        <w:t xml:space="preserve">, </w:t>
      </w:r>
      <w:hyperlink r:id="rId749" w:tooltip="C:Usersmtk65284Documents3GPPtsg_ranWG2_RL2TSGR2_118-eDocsR2-2204744.zip" w:history="1">
        <w:r w:rsidRPr="007E2766">
          <w:rPr>
            <w:rStyle w:val="Hyperlink"/>
          </w:rPr>
          <w:t>R2-2204744</w:t>
        </w:r>
      </w:hyperlink>
      <w:r w:rsidRPr="002B40DD">
        <w:t xml:space="preserve">, </w:t>
      </w:r>
      <w:hyperlink r:id="rId750" w:tooltip="C:Usersmtk65284Documents3GPPtsg_ranWG2_RL2TSGR2_118-eDocsR2-2204832.zip" w:history="1">
        <w:r w:rsidRPr="007E2766">
          <w:rPr>
            <w:rStyle w:val="Hyperlink"/>
          </w:rPr>
          <w:t>R2-2204832</w:t>
        </w:r>
      </w:hyperlink>
      <w:r w:rsidRPr="002B40DD">
        <w:t xml:space="preserve">, </w:t>
      </w:r>
      <w:hyperlink r:id="rId751" w:tooltip="C:Usersmtk65284Documents3GPPtsg_ranWG2_RL2TSGR2_118-eDocsR2-2204969.zip" w:history="1">
        <w:r w:rsidRPr="007E2766">
          <w:rPr>
            <w:rStyle w:val="Hyperlink"/>
          </w:rPr>
          <w:t>R2-2204969</w:t>
        </w:r>
      </w:hyperlink>
      <w:r w:rsidRPr="002B40DD">
        <w:t xml:space="preserve">, </w:t>
      </w:r>
      <w:hyperlink r:id="rId752" w:tooltip="C:Usersmtk65284Documents3GPPtsg_ranWG2_RL2TSGR2_118-eDocsR2-2205156.zip" w:history="1">
        <w:r w:rsidRPr="007E2766">
          <w:rPr>
            <w:rStyle w:val="Hyperlink"/>
          </w:rPr>
          <w:t>R2-2205156</w:t>
        </w:r>
      </w:hyperlink>
      <w:r w:rsidRPr="002B40DD">
        <w:t xml:space="preserve">, </w:t>
      </w:r>
      <w:hyperlink r:id="rId753" w:tooltip="C:Usersmtk65284Documents3GPPtsg_ranWG2_RL2TSGR2_118-eDocsR2-2205449.zip" w:history="1">
        <w:r w:rsidRPr="007E2766">
          <w:rPr>
            <w:rStyle w:val="Hyperlink"/>
          </w:rPr>
          <w:t>R2-2205449</w:t>
        </w:r>
      </w:hyperlink>
      <w:r w:rsidRPr="002B40DD">
        <w:t xml:space="preserve">, </w:t>
      </w:r>
      <w:hyperlink r:id="rId754" w:tooltip="C:Usersmtk65284Documents3GPPtsg_ranWG2_RL2TSGR2_118-eDocsR2-2205035.zip" w:history="1">
        <w:r w:rsidRPr="007E2766">
          <w:rPr>
            <w:rStyle w:val="Hyperlink"/>
          </w:rPr>
          <w:t>R2-2205035</w:t>
        </w:r>
      </w:hyperlink>
      <w:r w:rsidRPr="002B40DD">
        <w:t xml:space="preserve">, </w:t>
      </w:r>
      <w:hyperlink r:id="rId755" w:tooltip="C:Usersmtk65284Documents3GPPtsg_ranWG2_RL2TSGR2_118-eDocsR2-2205154.zip" w:history="1">
        <w:r w:rsidRPr="007E2766">
          <w:rPr>
            <w:rStyle w:val="Hyperlink"/>
          </w:rPr>
          <w:t>R2-2205154</w:t>
        </w:r>
      </w:hyperlink>
      <w:r w:rsidRPr="002B40DD">
        <w:t xml:space="preserve">, </w:t>
      </w:r>
      <w:hyperlink r:id="rId756" w:tooltip="C:Usersmtk65284Documents3GPPtsg_ranWG2_RL2TSGR2_118-eDocsR2-2205480.zip" w:history="1">
        <w:r w:rsidRPr="007E2766">
          <w:rPr>
            <w:rStyle w:val="Hyperlink"/>
          </w:rPr>
          <w:t>R2-2205480</w:t>
        </w:r>
      </w:hyperlink>
      <w:r w:rsidRPr="002B40DD">
        <w:t xml:space="preserve">, </w:t>
      </w:r>
      <w:hyperlink r:id="rId757" w:tooltip="C:Usersmtk65284Documents3GPPtsg_ranWG2_RL2TSGR2_118-eDocsR2-2204831.zip" w:history="1">
        <w:r w:rsidRPr="007E2766">
          <w:rPr>
            <w:rStyle w:val="Hyperlink"/>
          </w:rPr>
          <w:t>R2-2204831</w:t>
        </w:r>
      </w:hyperlink>
      <w:r w:rsidRPr="002B40DD">
        <w:t xml:space="preserve">, </w:t>
      </w:r>
      <w:hyperlink r:id="rId758" w:tooltip="C:Usersmtk65284Documents3GPPtsg_ranWG2_RL2TSGR2_118-eDocsR2-2204834.zip" w:history="1">
        <w:r w:rsidRPr="007E2766">
          <w:rPr>
            <w:rStyle w:val="Hyperlink"/>
          </w:rPr>
          <w:t>R2-2204834</w:t>
        </w:r>
      </w:hyperlink>
      <w:r w:rsidRPr="002B40DD">
        <w:t xml:space="preserve">, </w:t>
      </w:r>
      <w:hyperlink r:id="rId759" w:tooltip="C:Usersmtk65284Documents3GPPtsg_ranWG2_RL2TSGR2_118-eDocsR2-2204891.zip" w:history="1">
        <w:r w:rsidRPr="007E2766">
          <w:rPr>
            <w:rStyle w:val="Hyperlink"/>
          </w:rPr>
          <w:t>R2-2204891</w:t>
        </w:r>
      </w:hyperlink>
      <w:r w:rsidRPr="002B40DD">
        <w:t xml:space="preserve">, </w:t>
      </w:r>
      <w:hyperlink r:id="rId760" w:tooltip="C:Usersmtk65284Documents3GPPtsg_ranWG2_RL2TSGR2_118-eDocsR2-2204904.zip" w:history="1">
        <w:r w:rsidRPr="007E2766">
          <w:rPr>
            <w:rStyle w:val="Hyperlink"/>
          </w:rPr>
          <w:t>R2-2204904</w:t>
        </w:r>
      </w:hyperlink>
      <w:r w:rsidRPr="002B40DD">
        <w:t xml:space="preserve">, </w:t>
      </w:r>
      <w:hyperlink r:id="rId761" w:tooltip="C:Usersmtk65284Documents3GPPtsg_ranWG2_RL2TSGR2_118-eDocsR2-2204905.zip" w:history="1">
        <w:r w:rsidRPr="007E2766">
          <w:rPr>
            <w:rStyle w:val="Hyperlink"/>
          </w:rPr>
          <w:t>R2-2204905</w:t>
        </w:r>
      </w:hyperlink>
      <w:r w:rsidRPr="002B40DD">
        <w:t xml:space="preserve">, </w:t>
      </w:r>
      <w:hyperlink r:id="rId762" w:tooltip="C:Usersmtk65284Documents3GPPtsg_ranWG2_RL2TSGR2_118-eDocsR2-2205628.zip" w:history="1">
        <w:r w:rsidRPr="007E2766">
          <w:rPr>
            <w:rStyle w:val="Hyperlink"/>
          </w:rPr>
          <w:t>R2-2205628</w:t>
        </w:r>
      </w:hyperlink>
      <w:r w:rsidRPr="002B40DD">
        <w:t xml:space="preserve">, </w:t>
      </w:r>
      <w:hyperlink r:id="rId763" w:tooltip="C:Usersmtk65284Documents3GPPtsg_ranWG2_RL2TSGR2_118-eDocsR2-2205629.zip" w:history="1">
        <w:r w:rsidRPr="007E2766">
          <w:rPr>
            <w:rStyle w:val="Hyperlink"/>
          </w:rPr>
          <w:t>R2-2205629</w:t>
        </w:r>
      </w:hyperlink>
      <w:r w:rsidRPr="002B40DD">
        <w:t xml:space="preserve">, </w:t>
      </w:r>
      <w:hyperlink r:id="rId764" w:tooltip="C:Usersmtk65284Documents3GPPtsg_ranWG2_RL2TSGR2_118-eDocsR2-2205673.zip" w:history="1">
        <w:r w:rsidRPr="007E2766">
          <w:rPr>
            <w:rStyle w:val="Hyperlink"/>
          </w:rPr>
          <w:t>R2-2205673</w:t>
        </w:r>
      </w:hyperlink>
      <w:r w:rsidRPr="002B40DD">
        <w:t xml:space="preserve">, </w:t>
      </w:r>
      <w:hyperlink r:id="rId765" w:tooltip="C:Usersmtk65284Documents3GPPtsg_ranWG2_RL2TSGR2_118-eDocsR2-2205709.zip" w:history="1">
        <w:r w:rsidRPr="007E2766">
          <w:rPr>
            <w:rStyle w:val="Hyperlink"/>
          </w:rPr>
          <w:t>R2-2205709</w:t>
        </w:r>
      </w:hyperlink>
      <w:r w:rsidRPr="002B40DD">
        <w:t xml:space="preserve">, </w:t>
      </w:r>
      <w:hyperlink r:id="rId766" w:tooltip="C:Usersmtk65284Documents3GPPtsg_ranWG2_RL2TSGR2_118-eDocsR2-2205713.zip" w:history="1">
        <w:r w:rsidRPr="007E2766">
          <w:rPr>
            <w:rStyle w:val="Hyperlink"/>
          </w:rPr>
          <w:t>R2-2205713</w:t>
        </w:r>
      </w:hyperlink>
      <w:r w:rsidRPr="002B40DD">
        <w:t xml:space="preserve">, </w:t>
      </w:r>
      <w:hyperlink r:id="rId767" w:tooltip="C:Usersmtk65284Documents3GPPtsg_ranWG2_RL2TSGR2_118-eDocsR2-2205128.zip" w:history="1">
        <w:r w:rsidRPr="007E2766">
          <w:rPr>
            <w:rStyle w:val="Hyperlink"/>
          </w:rPr>
          <w:t>R2-2205128</w:t>
        </w:r>
      </w:hyperlink>
      <w:r w:rsidRPr="002B40DD">
        <w:t xml:space="preserve">, </w:t>
      </w:r>
      <w:hyperlink r:id="rId768" w:tooltip="C:Usersmtk65284Documents3GPPtsg_ranWG2_RL2TSGR2_118-eDocsR2-2205481.zip" w:history="1">
        <w:r w:rsidRPr="007E2766">
          <w:rPr>
            <w:rStyle w:val="Hyperlink"/>
          </w:rPr>
          <w:t>R2-2205481</w:t>
        </w:r>
      </w:hyperlink>
      <w:r w:rsidRPr="002B40DD">
        <w:t xml:space="preserve">, </w:t>
      </w:r>
      <w:hyperlink r:id="rId769"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56"/>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616814" w:rsidP="0034735E">
      <w:pPr>
        <w:pStyle w:val="Doc-title"/>
      </w:pPr>
      <w:hyperlink r:id="rId770"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616814" w:rsidP="0034735E">
      <w:pPr>
        <w:pStyle w:val="Doc-title"/>
      </w:pPr>
      <w:hyperlink r:id="rId771"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616814" w:rsidP="0034735E">
      <w:pPr>
        <w:pStyle w:val="Doc-title"/>
      </w:pPr>
      <w:hyperlink r:id="rId772"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616814" w:rsidP="0034735E">
      <w:pPr>
        <w:pStyle w:val="Doc-title"/>
      </w:pPr>
      <w:hyperlink r:id="rId773"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616814" w:rsidP="0034735E">
      <w:pPr>
        <w:pStyle w:val="Doc-title"/>
      </w:pPr>
      <w:hyperlink r:id="rId774"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616814" w:rsidP="00053A07">
      <w:pPr>
        <w:pStyle w:val="Doc-title"/>
      </w:pPr>
      <w:hyperlink r:id="rId775"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616814" w:rsidP="0034735E">
      <w:pPr>
        <w:pStyle w:val="Doc-title"/>
      </w:pPr>
      <w:hyperlink r:id="rId776"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616814" w:rsidP="0034735E">
      <w:pPr>
        <w:pStyle w:val="Doc-title"/>
      </w:pPr>
      <w:hyperlink r:id="rId777"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616814" w:rsidP="0034735E">
      <w:pPr>
        <w:pStyle w:val="Doc-title"/>
      </w:pPr>
      <w:hyperlink r:id="rId778"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616814" w:rsidP="0034735E">
      <w:pPr>
        <w:pStyle w:val="Doc-title"/>
      </w:pPr>
      <w:hyperlink r:id="rId779"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616814" w:rsidP="0034735E">
      <w:pPr>
        <w:pStyle w:val="Doc-title"/>
      </w:pPr>
      <w:hyperlink r:id="rId780"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616814" w:rsidP="0034735E">
      <w:pPr>
        <w:pStyle w:val="Doc-title"/>
      </w:pPr>
      <w:hyperlink r:id="rId781"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616814" w:rsidP="0034735E">
      <w:pPr>
        <w:pStyle w:val="Doc-title"/>
      </w:pPr>
      <w:hyperlink r:id="rId782"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616814" w:rsidP="0034735E">
      <w:pPr>
        <w:pStyle w:val="Doc-title"/>
      </w:pPr>
      <w:hyperlink r:id="rId783"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616814" w:rsidP="0034735E">
      <w:pPr>
        <w:pStyle w:val="Doc-title"/>
      </w:pPr>
      <w:hyperlink r:id="rId784"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616814" w:rsidP="004D5E01">
      <w:pPr>
        <w:pStyle w:val="Doc-title"/>
      </w:pPr>
      <w:hyperlink r:id="rId785"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616814" w:rsidP="0034735E">
      <w:pPr>
        <w:pStyle w:val="Doc-title"/>
      </w:pPr>
      <w:hyperlink r:id="rId786"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616814" w:rsidP="0034735E">
      <w:pPr>
        <w:pStyle w:val="Doc-title"/>
      </w:pPr>
      <w:hyperlink r:id="rId787"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616814" w:rsidP="0034735E">
      <w:pPr>
        <w:pStyle w:val="Doc-title"/>
      </w:pPr>
      <w:hyperlink r:id="rId788"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616814" w:rsidP="0034735E">
      <w:pPr>
        <w:pStyle w:val="Doc-title"/>
      </w:pPr>
      <w:hyperlink r:id="rId789"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616814" w:rsidP="0034735E">
      <w:pPr>
        <w:pStyle w:val="Doc-title"/>
      </w:pPr>
      <w:hyperlink r:id="rId790"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616814" w:rsidP="0034735E">
      <w:pPr>
        <w:pStyle w:val="Doc-title"/>
      </w:pPr>
      <w:hyperlink r:id="rId791"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616814" w:rsidP="0034735E">
      <w:pPr>
        <w:pStyle w:val="Doc-title"/>
      </w:pPr>
      <w:hyperlink r:id="rId792"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616814" w:rsidP="0034735E">
      <w:pPr>
        <w:pStyle w:val="Doc-title"/>
      </w:pPr>
      <w:hyperlink r:id="rId793"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616814" w:rsidP="00053A07">
      <w:pPr>
        <w:pStyle w:val="Doc-title"/>
      </w:pPr>
      <w:hyperlink r:id="rId794"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616814" w:rsidP="0034735E">
      <w:pPr>
        <w:pStyle w:val="Doc-title"/>
      </w:pPr>
      <w:hyperlink r:id="rId795"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616814" w:rsidP="00053A07">
      <w:pPr>
        <w:pStyle w:val="Doc-title"/>
      </w:pPr>
      <w:hyperlink r:id="rId796"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616814" w:rsidP="00053A07">
      <w:pPr>
        <w:pStyle w:val="Doc-title"/>
      </w:pPr>
      <w:hyperlink r:id="rId797"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616814" w:rsidP="00053A07">
      <w:pPr>
        <w:pStyle w:val="Doc-title"/>
      </w:pPr>
      <w:hyperlink r:id="rId798"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616814" w:rsidP="0034735E">
      <w:pPr>
        <w:pStyle w:val="Doc-title"/>
      </w:pPr>
      <w:hyperlink r:id="rId799"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616814" w:rsidP="0034735E">
      <w:pPr>
        <w:pStyle w:val="Doc-title"/>
      </w:pPr>
      <w:hyperlink r:id="rId800"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616814" w:rsidP="0034735E">
      <w:pPr>
        <w:pStyle w:val="Doc-title"/>
      </w:pPr>
      <w:hyperlink r:id="rId801"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7"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ins w:id="58" w:author="Johan Johansson" w:date="2022-05-12T08:29:00Z">
        <w:r w:rsidR="007D21A2">
          <w:t xml:space="preserve">part 1 </w:t>
        </w:r>
      </w:ins>
      <w:r w:rsidRPr="002B40DD">
        <w:t xml:space="preserve">Treat </w:t>
      </w:r>
      <w:hyperlink r:id="rId802" w:tooltip="C:Usersmtk65284Documents3GPPtsg_ranWG2_RL2TSGR2_118-eDocsR2-2204626.zip" w:history="1">
        <w:r w:rsidRPr="007E2766">
          <w:rPr>
            <w:rStyle w:val="Hyperlink"/>
          </w:rPr>
          <w:t>R2-2204626</w:t>
        </w:r>
      </w:hyperlink>
      <w:r w:rsidRPr="002B40DD">
        <w:t xml:space="preserve">, </w:t>
      </w:r>
      <w:hyperlink r:id="rId803" w:tooltip="C:Usersmtk65284Documents3GPPtsg_ranWG2_RL2TSGR2_118-eDocsR2-2204683.zip" w:history="1">
        <w:r w:rsidRPr="007E2766">
          <w:rPr>
            <w:rStyle w:val="Hyperlink"/>
          </w:rPr>
          <w:t>R2-2204683</w:t>
        </w:r>
      </w:hyperlink>
      <w:r w:rsidRPr="002B40DD">
        <w:t xml:space="preserve">, </w:t>
      </w:r>
      <w:hyperlink r:id="rId804" w:tooltip="C:Usersmtk65284Documents3GPPtsg_ranWG2_RL2TSGR2_118-eDocsR2-2204906.zip" w:history="1">
        <w:r w:rsidRPr="007E2766">
          <w:rPr>
            <w:rStyle w:val="Hyperlink"/>
          </w:rPr>
          <w:t>R2-2204906</w:t>
        </w:r>
      </w:hyperlink>
      <w:r w:rsidRPr="002B40DD">
        <w:t xml:space="preserve">, </w:t>
      </w:r>
      <w:hyperlink r:id="rId805" w:tooltip="C:Usersmtk65284Documents3GPPtsg_ranWG2_RL2TSGR2_118-eDocsR2-2205714.zip" w:history="1">
        <w:r w:rsidRPr="007E2766">
          <w:rPr>
            <w:rStyle w:val="Hyperlink"/>
          </w:rPr>
          <w:t>R2-2205714</w:t>
        </w:r>
      </w:hyperlink>
      <w:r w:rsidRPr="002B40DD">
        <w:t xml:space="preserve">, </w:t>
      </w:r>
      <w:hyperlink r:id="rId806" w:tooltip="C:Usersmtk65284Documents3GPPtsg_ranWG2_RL2TSGR2_118-eDocsR2-2205630.zip" w:history="1">
        <w:r w:rsidRPr="007E2766">
          <w:rPr>
            <w:rStyle w:val="Hyperlink"/>
          </w:rPr>
          <w:t>R2-2205630</w:t>
        </w:r>
      </w:hyperlink>
      <w:r w:rsidRPr="002B40DD">
        <w:t xml:space="preserve">, </w:t>
      </w:r>
      <w:hyperlink r:id="rId807" w:tooltip="C:Usersmtk65284Documents3GPPtsg_ranWG2_RL2TSGR2_118-eDocsR2-2205479.zip" w:history="1">
        <w:r w:rsidRPr="007E2766">
          <w:rPr>
            <w:rStyle w:val="Hyperlink"/>
          </w:rPr>
          <w:t>R2-2205479</w:t>
        </w:r>
      </w:hyperlink>
      <w:r w:rsidRPr="002B40DD">
        <w:t xml:space="preserve">, </w:t>
      </w:r>
      <w:hyperlink r:id="rId808" w:tooltip="C:Usersmtk65284Documents3GPPtsg_ranWG2_RL2TSGR2_118-eDocsR2-2205155.zip" w:history="1">
        <w:r w:rsidRPr="007E2766">
          <w:rPr>
            <w:rStyle w:val="Hyperlink"/>
          </w:rPr>
          <w:t>R2-2205155</w:t>
        </w:r>
      </w:hyperlink>
      <w:r w:rsidRPr="002B40DD">
        <w:t xml:space="preserve">, </w:t>
      </w:r>
      <w:hyperlink r:id="rId809"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xml:space="preserve">, </w:t>
      </w:r>
      <w:ins w:id="59" w:author="Johan Johansson" w:date="2022-05-12T08:29:00Z">
        <w:r w:rsidR="007D21A2">
          <w:t>part 2 progress CR including Rapporteur Resolutions (R2-2205455), corrections and including agreements from current meeting (can be phased)</w:t>
        </w:r>
      </w:ins>
    </w:p>
    <w:p w14:paraId="618A0574" w14:textId="503A3738" w:rsidR="004D5E01" w:rsidRPr="002B40DD" w:rsidRDefault="004D5E01" w:rsidP="004D5E01">
      <w:pPr>
        <w:pStyle w:val="EmailDiscussion2"/>
      </w:pPr>
      <w:r w:rsidRPr="002B40DD">
        <w:tab/>
        <w:t xml:space="preserve">Intended outcome: </w:t>
      </w:r>
      <w:ins w:id="60" w:author="Johan Johansson" w:date="2022-05-12T08:30:00Z">
        <w:r w:rsidR="007D21A2">
          <w:t xml:space="preserve">part 1 </w:t>
        </w:r>
      </w:ins>
      <w:r w:rsidRPr="002B40DD">
        <w:t>Report</w:t>
      </w:r>
      <w:r w:rsidR="007D21A2">
        <w:t xml:space="preserve">, </w:t>
      </w:r>
      <w:ins w:id="61" w:author="Johan Johansson" w:date="2022-05-12T08:30:00Z">
        <w:r w:rsidR="007D21A2">
          <w:t xml:space="preserve">Part 2 </w:t>
        </w:r>
      </w:ins>
      <w:r w:rsidR="007D21A2">
        <w:t>CR</w:t>
      </w:r>
    </w:p>
    <w:p w14:paraId="4143B9B8" w14:textId="77777777" w:rsidR="007D21A2" w:rsidRDefault="004D5E01" w:rsidP="007D21A2">
      <w:pPr>
        <w:pStyle w:val="EmailDiscussion2"/>
        <w:rPr>
          <w:ins w:id="62" w:author="Johan Johansson" w:date="2022-05-12T08:30:00Z"/>
        </w:rPr>
      </w:pPr>
      <w:r w:rsidRPr="002B40DD">
        <w:tab/>
        <w:t xml:space="preserve">Deadline: </w:t>
      </w:r>
      <w:ins w:id="63" w:author="Johan Johansson" w:date="2022-05-12T08:30:00Z">
        <w:r w:rsidR="007D21A2">
          <w:t xml:space="preserve">part1 </w:t>
        </w:r>
      </w:ins>
      <w:r w:rsidRPr="002B40DD">
        <w:t>CB W1 Thu</w:t>
      </w:r>
      <w:bookmarkEnd w:id="57"/>
      <w:r w:rsidR="007D21A2">
        <w:t xml:space="preserve">, </w:t>
      </w:r>
      <w:ins w:id="64" w:author="Johan Johansson" w:date="2022-05-12T08:30:00Z">
        <w:r w:rsidR="007D21A2">
          <w:t>part 2 Deadlines set by rapporteur, Final review can be by post meeting disc</w:t>
        </w:r>
      </w:ins>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616814" w:rsidP="0034735E">
      <w:pPr>
        <w:pStyle w:val="Doc-title"/>
      </w:pPr>
      <w:hyperlink r:id="rId810"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616814" w:rsidP="0034735E">
      <w:pPr>
        <w:pStyle w:val="Doc-title"/>
      </w:pPr>
      <w:hyperlink r:id="rId811"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616814" w:rsidP="0034735E">
      <w:pPr>
        <w:pStyle w:val="Doc-title"/>
      </w:pPr>
      <w:hyperlink r:id="rId812"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616814" w:rsidP="00053A07">
      <w:pPr>
        <w:pStyle w:val="Doc-title"/>
      </w:pPr>
      <w:hyperlink r:id="rId813"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616814" w:rsidP="0034735E">
      <w:pPr>
        <w:pStyle w:val="Doc-title"/>
      </w:pPr>
      <w:hyperlink r:id="rId814"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616814" w:rsidP="0034735E">
      <w:pPr>
        <w:pStyle w:val="Doc-title"/>
      </w:pPr>
      <w:hyperlink r:id="rId815"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616814" w:rsidP="0034735E">
      <w:pPr>
        <w:pStyle w:val="Doc-title"/>
      </w:pPr>
      <w:hyperlink r:id="rId816"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616814" w:rsidP="0034735E">
      <w:pPr>
        <w:pStyle w:val="Doc-title"/>
      </w:pPr>
      <w:hyperlink r:id="rId817"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616814" w:rsidP="007D21A2">
      <w:pPr>
        <w:pStyle w:val="Doc-title"/>
      </w:pPr>
      <w:hyperlink r:id="rId818"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4F46C6">
      <w:pPr>
        <w:pStyle w:val="Doc-text2"/>
        <w:numPr>
          <w:ilvl w:val="0"/>
          <w:numId w:val="18"/>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65"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ins w:id="66" w:author="Johan Johansson" w:date="2022-05-12T08:40:00Z">
        <w:r w:rsidR="007D21A2">
          <w:t xml:space="preserve">Part 1 </w:t>
        </w:r>
      </w:ins>
      <w:r w:rsidRPr="002B40DD">
        <w:t xml:space="preserve">Treat </w:t>
      </w:r>
      <w:hyperlink r:id="rId819" w:tooltip="C:Usersmtk65284Documents3GPPtsg_ranWG2_RL2TSGR2_118-eDocsR2-2204625.zip" w:history="1">
        <w:r w:rsidRPr="007E2766">
          <w:rPr>
            <w:rStyle w:val="Hyperlink"/>
          </w:rPr>
          <w:t>R2-2204625</w:t>
        </w:r>
      </w:hyperlink>
      <w:r w:rsidRPr="002B40DD">
        <w:t xml:space="preserve">, </w:t>
      </w:r>
      <w:hyperlink r:id="rId820" w:tooltip="C:Usersmtk65284Documents3GPPtsg_ranWG2_RL2TSGR2_118-eDocsR2-2204907.zip" w:history="1">
        <w:r w:rsidRPr="007E2766">
          <w:rPr>
            <w:rStyle w:val="Hyperlink"/>
          </w:rPr>
          <w:t>R2-2204907</w:t>
        </w:r>
      </w:hyperlink>
      <w:r w:rsidRPr="002B40DD">
        <w:t xml:space="preserve">, </w:t>
      </w:r>
      <w:hyperlink r:id="rId821" w:tooltip="C:Usersmtk65284Documents3GPPtsg_ranWG2_RL2TSGR2_118-eDocsR2-2205541.zip" w:history="1">
        <w:r w:rsidRPr="007E2766">
          <w:rPr>
            <w:rStyle w:val="Hyperlink"/>
          </w:rPr>
          <w:t>R2-2205541</w:t>
        </w:r>
      </w:hyperlink>
      <w:r w:rsidRPr="002B40DD">
        <w:t xml:space="preserve">, </w:t>
      </w:r>
      <w:hyperlink r:id="rId822" w:tooltip="C:Usersmtk65284Documents3GPPtsg_ranWG2_RL2TSGR2_118-eDocsR2-2205746.zip" w:history="1">
        <w:r w:rsidRPr="007E2766">
          <w:rPr>
            <w:rStyle w:val="Hyperlink"/>
          </w:rPr>
          <w:t>R2-2205746</w:t>
        </w:r>
      </w:hyperlink>
      <w:r w:rsidRPr="002B40DD">
        <w:t xml:space="preserve">, </w:t>
      </w:r>
      <w:hyperlink r:id="rId823" w:tooltip="C:Usersmtk65284Documents3GPPtsg_ranWG2_RL2TSGR2_118-eDocsR2-2205750.zip" w:history="1">
        <w:r w:rsidRPr="007E2766">
          <w:rPr>
            <w:rStyle w:val="Hyperlink"/>
          </w:rPr>
          <w:t>R2-2205750</w:t>
        </w:r>
      </w:hyperlink>
      <w:r w:rsidRPr="002B40DD">
        <w:t xml:space="preserve">, </w:t>
      </w:r>
      <w:hyperlink r:id="rId824" w:tooltip="C:Usersmtk65284Documents3GPPtsg_ranWG2_RL2TSGR2_118-eDocsR2-2205855.zip" w:history="1">
        <w:r w:rsidRPr="007E2766">
          <w:rPr>
            <w:rStyle w:val="Hyperlink"/>
          </w:rPr>
          <w:t>R2-2205855</w:t>
        </w:r>
      </w:hyperlink>
      <w:r w:rsidRPr="002B40DD">
        <w:t xml:space="preserve">, </w:t>
      </w:r>
      <w:hyperlink r:id="rId825" w:tooltip="C:Usersmtk65284Documents3GPPtsg_ranWG2_RL2TSGR2_118-eDocsR2-2205939.zip" w:history="1">
        <w:r w:rsidRPr="007E2766">
          <w:rPr>
            <w:rStyle w:val="Hyperlink"/>
          </w:rPr>
          <w:t>R2-2205939</w:t>
        </w:r>
      </w:hyperlink>
      <w:r w:rsidRPr="002B40DD">
        <w:t xml:space="preserve">, </w:t>
      </w:r>
      <w:hyperlink r:id="rId826"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xml:space="preserve">, </w:t>
      </w:r>
      <w:ins w:id="67" w:author="Johan Johansson" w:date="2022-05-12T08:41:00Z">
        <w:r w:rsidR="007D21A2">
          <w:t>Part 2, draft CRs (for merge</w:t>
        </w:r>
      </w:ins>
      <w:ins w:id="68" w:author="Johan Johansson" w:date="2022-05-12T08:43:00Z">
        <w:r w:rsidR="007D21A2">
          <w:t xml:space="preserve"> w mega CRs</w:t>
        </w:r>
      </w:ins>
      <w:ins w:id="69" w:author="Johan Johansson" w:date="2022-05-12T08:41:00Z">
        <w:r w:rsidR="007D21A2">
          <w:t>)</w:t>
        </w:r>
      </w:ins>
    </w:p>
    <w:p w14:paraId="1D568BBD" w14:textId="42A34217" w:rsidR="004D5E01" w:rsidRPr="002B40DD" w:rsidRDefault="004D5E01" w:rsidP="004D5E01">
      <w:pPr>
        <w:pStyle w:val="EmailDiscussion2"/>
      </w:pPr>
      <w:r w:rsidRPr="002B40DD">
        <w:tab/>
        <w:t>Intended outcome: Report</w:t>
      </w:r>
      <w:ins w:id="70" w:author="Johan Johansson" w:date="2022-05-12T08:43:00Z">
        <w:r w:rsidR="007D21A2">
          <w:t>, endorsed Draft CRs (for merge)</w:t>
        </w:r>
      </w:ins>
    </w:p>
    <w:p w14:paraId="1C3B8BA8" w14:textId="532D74EE" w:rsidR="004D5E01" w:rsidRPr="002B40DD" w:rsidRDefault="004D5E01" w:rsidP="004D5E01">
      <w:pPr>
        <w:pStyle w:val="EmailDiscussion2"/>
      </w:pPr>
      <w:r w:rsidRPr="002B40DD">
        <w:tab/>
        <w:t xml:space="preserve">Deadline: </w:t>
      </w:r>
      <w:ins w:id="71" w:author="Johan Johansson" w:date="2022-05-12T08:40:00Z">
        <w:r w:rsidR="007D21A2">
          <w:t xml:space="preserve">Part 1 </w:t>
        </w:r>
      </w:ins>
      <w:r w:rsidRPr="002B40DD">
        <w:t>CB W1 Thu</w:t>
      </w:r>
      <w:ins w:id="72" w:author="Johan Johansson" w:date="2022-05-12T08:42:00Z">
        <w:r w:rsidR="007D21A2">
          <w:t>, CB W2 Tue, Part 2: EOM (no post disc)</w:t>
        </w:r>
      </w:ins>
      <w:del w:id="73" w:author="Johan Johansson" w:date="2022-05-12T08:42:00Z">
        <w:r w:rsidR="007D21A2" w:rsidDel="007D21A2">
          <w:delText xml:space="preserve">. </w:delText>
        </w:r>
      </w:del>
    </w:p>
    <w:bookmarkEnd w:id="65"/>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616814" w:rsidP="00522ABE">
      <w:pPr>
        <w:pStyle w:val="Doc-title"/>
      </w:pPr>
      <w:hyperlink r:id="rId827"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lastRenderedPageBreak/>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616814" w:rsidP="00053A07">
      <w:pPr>
        <w:pStyle w:val="Doc-title"/>
      </w:pPr>
      <w:hyperlink r:id="rId828"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616814" w:rsidP="00053A07">
      <w:pPr>
        <w:pStyle w:val="Doc-title"/>
      </w:pPr>
      <w:hyperlink r:id="rId829"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616814" w:rsidP="00053A07">
      <w:pPr>
        <w:pStyle w:val="Doc-title"/>
      </w:pPr>
      <w:hyperlink r:id="rId830"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616814" w:rsidP="00053A07">
      <w:pPr>
        <w:pStyle w:val="Doc-title"/>
      </w:pPr>
      <w:hyperlink r:id="rId831"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616814" w:rsidP="00053A07">
      <w:pPr>
        <w:pStyle w:val="Doc-title"/>
      </w:pPr>
      <w:hyperlink r:id="rId832"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616814" w:rsidP="00053A07">
      <w:pPr>
        <w:pStyle w:val="Doc-title"/>
      </w:pPr>
      <w:hyperlink r:id="rId833"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616814" w:rsidP="00053A07">
      <w:pPr>
        <w:pStyle w:val="Doc-title"/>
      </w:pPr>
      <w:hyperlink r:id="rId834"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616814" w:rsidP="00FE74BD">
      <w:pPr>
        <w:pStyle w:val="Doc-title"/>
      </w:pPr>
      <w:hyperlink r:id="rId835"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74"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36" w:tooltip="C:Usersmtk65284Documents3GPPtsg_ranWG2_RL2TSGR2_118-eDocsR2-2205625.zip" w:history="1">
        <w:r w:rsidRPr="007E2766">
          <w:rPr>
            <w:rStyle w:val="Hyperlink"/>
          </w:rPr>
          <w:t>R2-2205625</w:t>
        </w:r>
      </w:hyperlink>
      <w:r w:rsidRPr="002B40DD">
        <w:t xml:space="preserve">, </w:t>
      </w:r>
      <w:hyperlink r:id="rId837" w:tooltip="C:Usersmtk65284Documents3GPPtsg_ranWG2_RL2TSGR2_118-eDocsR2-2205672.zip" w:history="1">
        <w:r w:rsidRPr="007E2766">
          <w:rPr>
            <w:rStyle w:val="Hyperlink"/>
          </w:rPr>
          <w:t>R2-2205672</w:t>
        </w:r>
      </w:hyperlink>
      <w:r w:rsidRPr="002B40DD">
        <w:t xml:space="preserve">, </w:t>
      </w:r>
      <w:hyperlink r:id="rId838" w:tooltip="C:Usersmtk65284Documents3GPPtsg_ranWG2_RL2TSGR2_118-eDocsR2-2205482.zip" w:history="1">
        <w:r w:rsidRPr="007E2766">
          <w:rPr>
            <w:rStyle w:val="Hyperlink"/>
          </w:rPr>
          <w:t>R2-2205482</w:t>
        </w:r>
      </w:hyperlink>
      <w:r w:rsidRPr="002B40DD">
        <w:t xml:space="preserve">, </w:t>
      </w:r>
      <w:hyperlink r:id="rId839" w:tooltip="C:Usersmtk65284Documents3GPPtsg_ranWG2_RL2TSGR2_118-eDocsR2-2205631.zip" w:history="1">
        <w:r w:rsidRPr="007E2766">
          <w:rPr>
            <w:rStyle w:val="Hyperlink"/>
          </w:rPr>
          <w:t>R2-2205631</w:t>
        </w:r>
      </w:hyperlink>
      <w:r w:rsidRPr="002B40DD">
        <w:t xml:space="preserve">, </w:t>
      </w:r>
      <w:hyperlink r:id="rId840" w:tooltip="C:Usersmtk65284Documents3GPPtsg_ranWG2_RL2TSGR2_118-eDocsR2-2205484.zip" w:history="1">
        <w:r w:rsidRPr="007E2766">
          <w:rPr>
            <w:rStyle w:val="Hyperlink"/>
          </w:rPr>
          <w:t>R2-2205484</w:t>
        </w:r>
      </w:hyperlink>
      <w:r w:rsidRPr="002B40DD">
        <w:t xml:space="preserve">, </w:t>
      </w:r>
      <w:hyperlink r:id="rId841"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xml:space="preserve">, </w:t>
      </w:r>
      <w:ins w:id="75" w:author="Johan Johansson" w:date="2022-05-15T23:10:00Z">
        <w:r>
          <w:t>2: Agree agreeable points offline</w:t>
        </w:r>
      </w:ins>
    </w:p>
    <w:p w14:paraId="679EF175" w14:textId="0D47E38E" w:rsidR="004D5E01" w:rsidRPr="002B40DD" w:rsidRDefault="004D5E01" w:rsidP="004D5E01">
      <w:pPr>
        <w:pStyle w:val="EmailDiscussion2"/>
      </w:pPr>
      <w:r w:rsidRPr="002B40DD">
        <w:tab/>
        <w:t>Intended outcome: Report</w:t>
      </w:r>
    </w:p>
    <w:p w14:paraId="5061220E" w14:textId="12A4F71F" w:rsidR="004D5E01" w:rsidRPr="002B40DD" w:rsidRDefault="004D5E01" w:rsidP="00AA794A">
      <w:pPr>
        <w:pStyle w:val="EmailDiscussion2"/>
      </w:pPr>
      <w:r w:rsidRPr="002B40DD">
        <w:tab/>
        <w:t xml:space="preserve">Deadline: </w:t>
      </w:r>
      <w:del w:id="76" w:author="Johan Johansson" w:date="2022-05-15T23:11:00Z">
        <w:r w:rsidRPr="002B40DD" w:rsidDel="003D0C4B">
          <w:delText>For online CB W1 Thursday</w:delText>
        </w:r>
      </w:del>
      <w:bookmarkEnd w:id="74"/>
      <w:ins w:id="77" w:author="Johan Johansson" w:date="2022-05-15T23:11:00Z">
        <w:r w:rsidR="003D0C4B">
          <w:t xml:space="preserve"> W2 Wednesday</w:t>
        </w:r>
      </w:ins>
    </w:p>
    <w:p w14:paraId="17DEFC9D" w14:textId="4DDA2CD4" w:rsidR="004D5E01" w:rsidRPr="002B40DD" w:rsidRDefault="004D5E01" w:rsidP="004D5E01">
      <w:pPr>
        <w:pStyle w:val="BoldComments"/>
        <w:rPr>
          <w:lang w:val="en-GB"/>
        </w:rPr>
      </w:pPr>
      <w:r w:rsidRPr="002B40DD">
        <w:lastRenderedPageBreak/>
        <w:t>3</w:t>
      </w:r>
      <w:r w:rsidRPr="002B40DD">
        <w:rPr>
          <w:lang w:val="en-GB"/>
        </w:rPr>
        <w:t>8</w:t>
      </w:r>
      <w:r w:rsidRPr="002B40DD">
        <w:t>300</w:t>
      </w:r>
      <w:r w:rsidRPr="002B40DD">
        <w:rPr>
          <w:lang w:val="en-GB"/>
        </w:rPr>
        <w:t xml:space="preserve"> related</w:t>
      </w:r>
    </w:p>
    <w:p w14:paraId="608DD798" w14:textId="42B7B7EE" w:rsidR="004D5E01" w:rsidRPr="002B40DD" w:rsidRDefault="00616814" w:rsidP="004D5E01">
      <w:pPr>
        <w:pStyle w:val="Doc-title"/>
      </w:pPr>
      <w:hyperlink r:id="rId842"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616814" w:rsidP="004D5E01">
      <w:pPr>
        <w:pStyle w:val="Doc-title"/>
      </w:pPr>
      <w:hyperlink r:id="rId843"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616814" w:rsidP="00053A07">
      <w:pPr>
        <w:pStyle w:val="Doc-title"/>
      </w:pPr>
      <w:hyperlink r:id="rId844"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616814" w:rsidP="004D5E01">
      <w:pPr>
        <w:pStyle w:val="Doc-title"/>
      </w:pPr>
      <w:hyperlink r:id="rId845"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616814" w:rsidP="00053A07">
      <w:pPr>
        <w:pStyle w:val="Doc-title"/>
      </w:pPr>
      <w:hyperlink r:id="rId846"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616814" w:rsidP="004D5E01">
      <w:pPr>
        <w:pStyle w:val="Doc-title"/>
      </w:pPr>
      <w:hyperlink r:id="rId847"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616814" w:rsidP="004D5E01">
      <w:pPr>
        <w:pStyle w:val="Doc-title"/>
      </w:pPr>
      <w:hyperlink r:id="rId848"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616814" w:rsidP="004D5E01">
      <w:pPr>
        <w:pStyle w:val="Doc-title"/>
      </w:pPr>
      <w:hyperlink r:id="rId849"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616814" w:rsidP="00C12AB1">
      <w:pPr>
        <w:pStyle w:val="Doc-title"/>
      </w:pPr>
      <w:hyperlink r:id="rId850"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616814" w:rsidP="00053A07">
      <w:pPr>
        <w:pStyle w:val="Doc-title"/>
      </w:pPr>
      <w:hyperlink r:id="rId851"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616814" w:rsidP="00053A07">
      <w:pPr>
        <w:pStyle w:val="Doc-title"/>
      </w:pPr>
      <w:hyperlink r:id="rId852"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616814" w:rsidP="00053A07">
      <w:pPr>
        <w:pStyle w:val="Doc-title"/>
      </w:pPr>
      <w:hyperlink r:id="rId853"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616814" w:rsidP="00053A07">
      <w:pPr>
        <w:pStyle w:val="Doc-title"/>
      </w:pPr>
      <w:hyperlink r:id="rId854"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616814" w:rsidP="00053A07">
      <w:pPr>
        <w:pStyle w:val="Doc-title"/>
      </w:pPr>
      <w:hyperlink r:id="rId855"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616814" w:rsidP="00053A07">
      <w:pPr>
        <w:pStyle w:val="Doc-title"/>
      </w:pPr>
      <w:hyperlink r:id="rId856"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616814" w:rsidP="00053A07">
      <w:pPr>
        <w:pStyle w:val="Doc-title"/>
      </w:pPr>
      <w:hyperlink r:id="rId857"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616814" w:rsidP="00053A07">
      <w:pPr>
        <w:pStyle w:val="Doc-title"/>
      </w:pPr>
      <w:hyperlink r:id="rId858"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616814" w:rsidP="00053A07">
      <w:pPr>
        <w:pStyle w:val="Doc-title"/>
      </w:pPr>
      <w:hyperlink r:id="rId859"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616814" w:rsidP="00053A07">
      <w:pPr>
        <w:pStyle w:val="Doc-title"/>
      </w:pPr>
      <w:hyperlink r:id="rId860"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616814" w:rsidP="00053A07">
      <w:pPr>
        <w:pStyle w:val="Doc-title"/>
      </w:pPr>
      <w:hyperlink r:id="rId861"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616814" w:rsidP="00053A07">
      <w:pPr>
        <w:pStyle w:val="Doc-title"/>
      </w:pPr>
      <w:hyperlink r:id="rId862"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616814" w:rsidP="00053A07">
      <w:pPr>
        <w:pStyle w:val="Doc-title"/>
      </w:pPr>
      <w:hyperlink r:id="rId863"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616814" w:rsidP="00053A07">
      <w:pPr>
        <w:pStyle w:val="Doc-title"/>
      </w:pPr>
      <w:hyperlink r:id="rId864"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616814" w:rsidP="00053A07">
      <w:pPr>
        <w:pStyle w:val="Doc-title"/>
      </w:pPr>
      <w:hyperlink r:id="rId865"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616814" w:rsidP="00053A07">
      <w:pPr>
        <w:pStyle w:val="Doc-title"/>
      </w:pPr>
      <w:hyperlink r:id="rId866"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616814" w:rsidP="00053A07">
      <w:pPr>
        <w:pStyle w:val="Doc-title"/>
      </w:pPr>
      <w:hyperlink r:id="rId867"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616814" w:rsidP="00053A07">
      <w:pPr>
        <w:pStyle w:val="Doc-title"/>
      </w:pPr>
      <w:hyperlink r:id="rId868"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616814" w:rsidP="00053A07">
      <w:pPr>
        <w:pStyle w:val="Doc-title"/>
      </w:pPr>
      <w:hyperlink r:id="rId869"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616814" w:rsidP="00053A07">
      <w:pPr>
        <w:pStyle w:val="Doc-title"/>
      </w:pPr>
      <w:hyperlink r:id="rId870"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616814" w:rsidP="00053A07">
      <w:pPr>
        <w:pStyle w:val="Doc-title"/>
      </w:pPr>
      <w:hyperlink r:id="rId871"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616814" w:rsidP="00053A07">
      <w:pPr>
        <w:pStyle w:val="Doc-title"/>
      </w:pPr>
      <w:hyperlink r:id="rId872"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616814" w:rsidP="00053A07">
      <w:pPr>
        <w:pStyle w:val="Doc-title"/>
      </w:pPr>
      <w:hyperlink r:id="rId873"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616814" w:rsidP="00053A07">
      <w:pPr>
        <w:pStyle w:val="Doc-title"/>
      </w:pPr>
      <w:hyperlink r:id="rId874"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616814" w:rsidP="00053A07">
      <w:pPr>
        <w:pStyle w:val="Doc-title"/>
      </w:pPr>
      <w:hyperlink r:id="rId875"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616814" w:rsidP="00053A07">
      <w:pPr>
        <w:pStyle w:val="Doc-title"/>
      </w:pPr>
      <w:hyperlink r:id="rId876"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616814" w:rsidP="00053A07">
      <w:pPr>
        <w:pStyle w:val="Doc-title"/>
      </w:pPr>
      <w:hyperlink r:id="rId877"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616814" w:rsidP="00053A07">
      <w:pPr>
        <w:pStyle w:val="Doc-title"/>
      </w:pPr>
      <w:hyperlink r:id="rId878"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616814" w:rsidP="00053A07">
      <w:pPr>
        <w:pStyle w:val="Doc-title"/>
      </w:pPr>
      <w:hyperlink r:id="rId879"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616814" w:rsidP="00053A07">
      <w:pPr>
        <w:pStyle w:val="Doc-title"/>
      </w:pPr>
      <w:hyperlink r:id="rId880"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616814" w:rsidP="00053A07">
      <w:pPr>
        <w:pStyle w:val="Doc-title"/>
      </w:pPr>
      <w:hyperlink r:id="rId881"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616814" w:rsidP="00053A07">
      <w:pPr>
        <w:pStyle w:val="Doc-title"/>
      </w:pPr>
      <w:hyperlink r:id="rId882"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616814" w:rsidP="00053A07">
      <w:pPr>
        <w:pStyle w:val="Doc-title"/>
      </w:pPr>
      <w:hyperlink r:id="rId883"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616814" w:rsidP="00053A07">
      <w:pPr>
        <w:pStyle w:val="Doc-title"/>
      </w:pPr>
      <w:hyperlink r:id="rId884"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616814" w:rsidP="00053A07">
      <w:pPr>
        <w:pStyle w:val="Doc-title"/>
      </w:pPr>
      <w:hyperlink r:id="rId885"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616814" w:rsidP="00053A07">
      <w:pPr>
        <w:pStyle w:val="Doc-title"/>
      </w:pPr>
      <w:hyperlink r:id="rId886"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616814" w:rsidP="00053A07">
      <w:pPr>
        <w:pStyle w:val="Doc-title"/>
      </w:pPr>
      <w:hyperlink r:id="rId887"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616814" w:rsidP="00053A07">
      <w:pPr>
        <w:pStyle w:val="Doc-title"/>
      </w:pPr>
      <w:hyperlink r:id="rId888"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616814" w:rsidP="00053A07">
      <w:pPr>
        <w:pStyle w:val="Doc-title"/>
      </w:pPr>
      <w:hyperlink r:id="rId889"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616814" w:rsidP="00053A07">
      <w:pPr>
        <w:pStyle w:val="Doc-title"/>
      </w:pPr>
      <w:hyperlink r:id="rId890"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616814" w:rsidP="00053A07">
      <w:pPr>
        <w:pStyle w:val="Doc-title"/>
      </w:pPr>
      <w:hyperlink r:id="rId891"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616814" w:rsidP="00053A07">
      <w:pPr>
        <w:pStyle w:val="Doc-title"/>
      </w:pPr>
      <w:hyperlink r:id="rId892"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616814" w:rsidP="00053A07">
      <w:pPr>
        <w:pStyle w:val="Doc-title"/>
      </w:pPr>
      <w:hyperlink r:id="rId893"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616814" w:rsidP="00053A07">
      <w:pPr>
        <w:pStyle w:val="Doc-title"/>
      </w:pPr>
      <w:hyperlink r:id="rId894"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616814" w:rsidP="00053A07">
      <w:pPr>
        <w:pStyle w:val="Doc-title"/>
      </w:pPr>
      <w:hyperlink r:id="rId895"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616814" w:rsidP="00053A07">
      <w:pPr>
        <w:pStyle w:val="Doc-title"/>
      </w:pPr>
      <w:hyperlink r:id="rId896"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616814" w:rsidP="00053A07">
      <w:pPr>
        <w:pStyle w:val="Doc-title"/>
      </w:pPr>
      <w:hyperlink r:id="rId897"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616814" w:rsidP="00053A07">
      <w:pPr>
        <w:pStyle w:val="Doc-title"/>
      </w:pPr>
      <w:hyperlink r:id="rId898"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616814" w:rsidP="00053A07">
      <w:pPr>
        <w:pStyle w:val="Doc-title"/>
      </w:pPr>
      <w:hyperlink r:id="rId899"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616814" w:rsidP="00053A07">
      <w:pPr>
        <w:pStyle w:val="Doc-title"/>
      </w:pPr>
      <w:hyperlink r:id="rId900"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616814" w:rsidP="00053A07">
      <w:pPr>
        <w:pStyle w:val="Doc-title"/>
      </w:pPr>
      <w:hyperlink r:id="rId901"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616814" w:rsidP="00053A07">
      <w:pPr>
        <w:pStyle w:val="Doc-title"/>
      </w:pPr>
      <w:hyperlink r:id="rId902"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616814" w:rsidP="00053A07">
      <w:pPr>
        <w:pStyle w:val="Doc-title"/>
      </w:pPr>
      <w:hyperlink r:id="rId903"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616814" w:rsidP="00053A07">
      <w:pPr>
        <w:pStyle w:val="Doc-title"/>
      </w:pPr>
      <w:hyperlink r:id="rId904"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616814" w:rsidP="00053A07">
      <w:pPr>
        <w:pStyle w:val="Doc-title"/>
      </w:pPr>
      <w:hyperlink r:id="rId905"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616814" w:rsidP="00053A07">
      <w:pPr>
        <w:pStyle w:val="Doc-title"/>
      </w:pPr>
      <w:hyperlink r:id="rId906"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616814" w:rsidP="00053A07">
      <w:pPr>
        <w:pStyle w:val="Doc-title"/>
      </w:pPr>
      <w:hyperlink r:id="rId907"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616814" w:rsidP="00053A07">
      <w:pPr>
        <w:pStyle w:val="Doc-title"/>
      </w:pPr>
      <w:hyperlink r:id="rId908"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616814" w:rsidP="00053A07">
      <w:pPr>
        <w:pStyle w:val="Doc-title"/>
      </w:pPr>
      <w:hyperlink r:id="rId909"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616814" w:rsidP="00053A07">
      <w:pPr>
        <w:pStyle w:val="Doc-title"/>
      </w:pPr>
      <w:hyperlink r:id="rId910"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616814" w:rsidP="00053A07">
      <w:pPr>
        <w:pStyle w:val="Doc-title"/>
      </w:pPr>
      <w:hyperlink r:id="rId911"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616814" w:rsidP="00053A07">
      <w:pPr>
        <w:pStyle w:val="Doc-title"/>
      </w:pPr>
      <w:hyperlink r:id="rId912"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616814" w:rsidP="00053A07">
      <w:pPr>
        <w:pStyle w:val="Doc-title"/>
      </w:pPr>
      <w:hyperlink r:id="rId913"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616814" w:rsidP="00053A07">
      <w:pPr>
        <w:pStyle w:val="Doc-title"/>
      </w:pPr>
      <w:hyperlink r:id="rId914"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616814" w:rsidP="00053A07">
      <w:pPr>
        <w:pStyle w:val="Doc-title"/>
      </w:pPr>
      <w:hyperlink r:id="rId915"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616814" w:rsidP="00053A07">
      <w:pPr>
        <w:pStyle w:val="Doc-title"/>
      </w:pPr>
      <w:hyperlink r:id="rId916"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616814" w:rsidP="00053A07">
      <w:pPr>
        <w:pStyle w:val="Doc-title"/>
      </w:pPr>
      <w:hyperlink r:id="rId917"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616814" w:rsidP="00053A07">
      <w:pPr>
        <w:pStyle w:val="Doc-title"/>
      </w:pPr>
      <w:hyperlink r:id="rId918"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616814" w:rsidP="00053A07">
      <w:pPr>
        <w:pStyle w:val="Doc-title"/>
      </w:pPr>
      <w:hyperlink r:id="rId919"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616814" w:rsidP="00053A07">
      <w:pPr>
        <w:pStyle w:val="Doc-title"/>
      </w:pPr>
      <w:hyperlink r:id="rId920"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616814" w:rsidP="00053A07">
      <w:pPr>
        <w:pStyle w:val="Doc-title"/>
      </w:pPr>
      <w:hyperlink r:id="rId921"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616814" w:rsidP="00FE74BD">
      <w:pPr>
        <w:pStyle w:val="Doc-title"/>
      </w:pPr>
      <w:hyperlink r:id="rId922"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616814" w:rsidP="00FE74BD">
      <w:pPr>
        <w:pStyle w:val="Doc-title"/>
      </w:pPr>
      <w:hyperlink r:id="rId923"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616814" w:rsidP="00FE74BD">
      <w:pPr>
        <w:pStyle w:val="Doc-title"/>
      </w:pPr>
      <w:hyperlink r:id="rId924"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616814" w:rsidP="00FE74BD">
      <w:pPr>
        <w:pStyle w:val="Doc-title"/>
      </w:pPr>
      <w:hyperlink r:id="rId925"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616814" w:rsidP="00053A07">
      <w:pPr>
        <w:pStyle w:val="Doc-title"/>
      </w:pPr>
      <w:hyperlink r:id="rId926"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616814" w:rsidP="00053A07">
      <w:pPr>
        <w:pStyle w:val="Doc-title"/>
      </w:pPr>
      <w:hyperlink r:id="rId927"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616814" w:rsidP="00053A07">
      <w:pPr>
        <w:pStyle w:val="Doc-title"/>
      </w:pPr>
      <w:hyperlink r:id="rId928"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616814" w:rsidP="00053A07">
      <w:pPr>
        <w:pStyle w:val="Doc-title"/>
      </w:pPr>
      <w:hyperlink r:id="rId929"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616814" w:rsidP="00053A07">
      <w:pPr>
        <w:pStyle w:val="Doc-title"/>
      </w:pPr>
      <w:hyperlink r:id="rId930"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616814" w:rsidP="00053A07">
      <w:pPr>
        <w:pStyle w:val="Doc-title"/>
      </w:pPr>
      <w:hyperlink r:id="rId931"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616814" w:rsidP="00053A07">
      <w:pPr>
        <w:pStyle w:val="Doc-title"/>
      </w:pPr>
      <w:hyperlink r:id="rId932"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616814" w:rsidP="00053A07">
      <w:pPr>
        <w:pStyle w:val="Doc-title"/>
      </w:pPr>
      <w:hyperlink r:id="rId933"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616814" w:rsidP="00053A07">
      <w:pPr>
        <w:pStyle w:val="Doc-title"/>
      </w:pPr>
      <w:hyperlink r:id="rId934"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616814" w:rsidP="00053A07">
      <w:pPr>
        <w:pStyle w:val="Doc-title"/>
      </w:pPr>
      <w:hyperlink r:id="rId935"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616814" w:rsidP="00053A07">
      <w:pPr>
        <w:pStyle w:val="Doc-title"/>
      </w:pPr>
      <w:hyperlink r:id="rId936"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616814" w:rsidP="00053A07">
      <w:pPr>
        <w:pStyle w:val="Doc-title"/>
      </w:pPr>
      <w:hyperlink r:id="rId937"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616814" w:rsidP="00053A07">
      <w:pPr>
        <w:pStyle w:val="Doc-title"/>
      </w:pPr>
      <w:hyperlink r:id="rId938"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616814" w:rsidP="00053A07">
      <w:pPr>
        <w:pStyle w:val="Doc-title"/>
      </w:pPr>
      <w:hyperlink r:id="rId939"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616814" w:rsidP="00053A07">
      <w:pPr>
        <w:pStyle w:val="Doc-title"/>
      </w:pPr>
      <w:hyperlink r:id="rId940"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616814" w:rsidP="00053A07">
      <w:pPr>
        <w:pStyle w:val="Doc-title"/>
      </w:pPr>
      <w:hyperlink r:id="rId941"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616814" w:rsidP="00053A07">
      <w:pPr>
        <w:pStyle w:val="Doc-title"/>
      </w:pPr>
      <w:hyperlink r:id="rId942"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616814" w:rsidP="00053A07">
      <w:pPr>
        <w:pStyle w:val="Doc-title"/>
      </w:pPr>
      <w:hyperlink r:id="rId943"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616814" w:rsidP="00053A07">
      <w:pPr>
        <w:pStyle w:val="Doc-title"/>
      </w:pPr>
      <w:hyperlink r:id="rId944"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616814" w:rsidP="00053A07">
      <w:pPr>
        <w:pStyle w:val="Doc-title"/>
      </w:pPr>
      <w:hyperlink r:id="rId945"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616814" w:rsidP="00053A07">
      <w:pPr>
        <w:pStyle w:val="Doc-title"/>
      </w:pPr>
      <w:hyperlink r:id="rId946"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616814" w:rsidP="00053A07">
      <w:pPr>
        <w:pStyle w:val="Doc-title"/>
      </w:pPr>
      <w:hyperlink r:id="rId947"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616814" w:rsidP="00053A07">
      <w:pPr>
        <w:pStyle w:val="Doc-title"/>
      </w:pPr>
      <w:hyperlink r:id="rId948"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616814" w:rsidP="00053A07">
      <w:pPr>
        <w:pStyle w:val="Doc-title"/>
      </w:pPr>
      <w:hyperlink r:id="rId949"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616814" w:rsidP="00053A07">
      <w:pPr>
        <w:pStyle w:val="Doc-title"/>
      </w:pPr>
      <w:hyperlink r:id="rId950"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616814" w:rsidP="00053A07">
      <w:pPr>
        <w:pStyle w:val="Doc-title"/>
      </w:pPr>
      <w:hyperlink r:id="rId951"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616814" w:rsidP="00053A07">
      <w:pPr>
        <w:pStyle w:val="Doc-title"/>
      </w:pPr>
      <w:hyperlink r:id="rId952"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616814" w:rsidP="00053A07">
      <w:pPr>
        <w:pStyle w:val="Doc-title"/>
      </w:pPr>
      <w:hyperlink r:id="rId953"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616814" w:rsidP="00053A07">
      <w:pPr>
        <w:pStyle w:val="Doc-title"/>
      </w:pPr>
      <w:hyperlink r:id="rId954"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616814" w:rsidP="00053A07">
      <w:pPr>
        <w:pStyle w:val="Doc-title"/>
      </w:pPr>
      <w:hyperlink r:id="rId955"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616814" w:rsidP="00053A07">
      <w:pPr>
        <w:pStyle w:val="Doc-title"/>
      </w:pPr>
      <w:hyperlink r:id="rId956"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616814" w:rsidP="00053A07">
      <w:pPr>
        <w:pStyle w:val="Doc-title"/>
      </w:pPr>
      <w:hyperlink r:id="rId957"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616814" w:rsidP="00053A07">
      <w:pPr>
        <w:pStyle w:val="Doc-title"/>
      </w:pPr>
      <w:hyperlink r:id="rId958"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616814" w:rsidP="00053A07">
      <w:pPr>
        <w:pStyle w:val="Doc-title"/>
      </w:pPr>
      <w:hyperlink r:id="rId959"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616814" w:rsidP="00053A07">
      <w:pPr>
        <w:pStyle w:val="Doc-title"/>
      </w:pPr>
      <w:hyperlink r:id="rId960"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616814" w:rsidP="00053A07">
      <w:pPr>
        <w:pStyle w:val="Doc-title"/>
      </w:pPr>
      <w:hyperlink r:id="rId961"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616814" w:rsidP="00053A07">
      <w:pPr>
        <w:pStyle w:val="Doc-title"/>
      </w:pPr>
      <w:hyperlink r:id="rId962"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616814" w:rsidP="00053A07">
      <w:pPr>
        <w:pStyle w:val="Doc-title"/>
      </w:pPr>
      <w:hyperlink r:id="rId963"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616814" w:rsidP="00053A07">
      <w:pPr>
        <w:pStyle w:val="Doc-title"/>
      </w:pPr>
      <w:hyperlink r:id="rId964"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616814" w:rsidP="00053A07">
      <w:pPr>
        <w:pStyle w:val="Doc-title"/>
      </w:pPr>
      <w:hyperlink r:id="rId965"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616814" w:rsidP="00053A07">
      <w:pPr>
        <w:pStyle w:val="Doc-title"/>
      </w:pPr>
      <w:hyperlink r:id="rId966"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616814" w:rsidP="00053A07">
      <w:pPr>
        <w:pStyle w:val="Doc-title"/>
      </w:pPr>
      <w:hyperlink r:id="rId967"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616814" w:rsidP="00053A07">
      <w:pPr>
        <w:pStyle w:val="Doc-title"/>
      </w:pPr>
      <w:hyperlink r:id="rId968"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616814" w:rsidP="00053A07">
      <w:pPr>
        <w:pStyle w:val="Doc-title"/>
      </w:pPr>
      <w:hyperlink r:id="rId969"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616814" w:rsidP="00053A07">
      <w:pPr>
        <w:pStyle w:val="Doc-title"/>
      </w:pPr>
      <w:hyperlink r:id="rId970"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616814" w:rsidP="00053A07">
      <w:pPr>
        <w:pStyle w:val="Doc-title"/>
      </w:pPr>
      <w:hyperlink r:id="rId971"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616814" w:rsidP="00053A07">
      <w:pPr>
        <w:pStyle w:val="Doc-title"/>
      </w:pPr>
      <w:hyperlink r:id="rId972"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616814" w:rsidP="00053A07">
      <w:pPr>
        <w:pStyle w:val="Doc-title"/>
      </w:pPr>
      <w:hyperlink r:id="rId973"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616814" w:rsidP="00053A07">
      <w:pPr>
        <w:pStyle w:val="Doc-title"/>
      </w:pPr>
      <w:hyperlink r:id="rId974"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616814" w:rsidP="00053A07">
      <w:pPr>
        <w:pStyle w:val="Doc-title"/>
      </w:pPr>
      <w:hyperlink r:id="rId975"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616814" w:rsidP="00053A07">
      <w:pPr>
        <w:pStyle w:val="Doc-title"/>
      </w:pPr>
      <w:hyperlink r:id="rId976"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616814" w:rsidP="00053A07">
      <w:pPr>
        <w:pStyle w:val="Doc-title"/>
      </w:pPr>
      <w:hyperlink r:id="rId977"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lastRenderedPageBreak/>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616814" w:rsidP="00A50921">
      <w:pPr>
        <w:pStyle w:val="Doc-title"/>
      </w:pPr>
      <w:hyperlink r:id="rId978"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616814" w:rsidP="00A50921">
      <w:pPr>
        <w:pStyle w:val="Doc-title"/>
      </w:pPr>
      <w:hyperlink r:id="rId979"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616814" w:rsidP="00A50921">
      <w:pPr>
        <w:pStyle w:val="Doc-title"/>
      </w:pPr>
      <w:hyperlink r:id="rId980"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616814" w:rsidP="00A50921">
      <w:pPr>
        <w:pStyle w:val="Doc-title"/>
      </w:pPr>
      <w:hyperlink r:id="rId981"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78" w:name="_Hlk103120749"/>
      <w:r>
        <w:t>LS out</w:t>
      </w:r>
    </w:p>
    <w:p w14:paraId="3C1ED88C" w14:textId="2FA04C34" w:rsidR="00A50921" w:rsidRDefault="00616814" w:rsidP="00A50921">
      <w:pPr>
        <w:pStyle w:val="Doc-title"/>
      </w:pPr>
      <w:hyperlink r:id="rId982"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616814" w:rsidP="00A50921">
      <w:pPr>
        <w:pStyle w:val="Doc-title"/>
      </w:pPr>
      <w:hyperlink r:id="rId983"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616814" w:rsidP="00A50921">
      <w:pPr>
        <w:pStyle w:val="Doc-title"/>
      </w:pPr>
      <w:hyperlink r:id="rId984"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616814" w:rsidP="00721260">
      <w:pPr>
        <w:pStyle w:val="Doc-title"/>
      </w:pPr>
      <w:hyperlink r:id="rId985"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616814" w:rsidP="00721260">
      <w:pPr>
        <w:pStyle w:val="Doc-title"/>
      </w:pPr>
      <w:hyperlink r:id="rId986"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79"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lastRenderedPageBreak/>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79"/>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616814" w:rsidP="00721260">
      <w:pPr>
        <w:pStyle w:val="Doc-title"/>
      </w:pPr>
      <w:hyperlink r:id="rId987"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616814" w:rsidP="00A50921">
      <w:pPr>
        <w:pStyle w:val="Doc-title"/>
      </w:pPr>
      <w:hyperlink r:id="rId988"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616814" w:rsidP="00A50921">
      <w:pPr>
        <w:pStyle w:val="Doc-title"/>
      </w:pPr>
      <w:hyperlink r:id="rId989"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616814" w:rsidP="00A50921">
      <w:pPr>
        <w:pStyle w:val="Doc-title"/>
      </w:pPr>
      <w:hyperlink r:id="rId990"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616814" w:rsidP="00A50921">
      <w:pPr>
        <w:pStyle w:val="Doc-title"/>
      </w:pPr>
      <w:hyperlink r:id="rId991"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78"/>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616814" w:rsidP="00A50921">
      <w:pPr>
        <w:pStyle w:val="Doc-title"/>
      </w:pPr>
      <w:hyperlink r:id="rId992"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616814" w:rsidP="00A50921">
      <w:pPr>
        <w:pStyle w:val="Doc-title"/>
      </w:pPr>
      <w:hyperlink r:id="rId993"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616814" w:rsidP="00A50921">
      <w:pPr>
        <w:pStyle w:val="Doc-title"/>
      </w:pPr>
      <w:hyperlink r:id="rId994"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616814" w:rsidP="00A50921">
      <w:pPr>
        <w:pStyle w:val="Doc-title"/>
      </w:pPr>
      <w:hyperlink r:id="rId995"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616814" w:rsidP="00A50921">
      <w:pPr>
        <w:pStyle w:val="Doc-title"/>
      </w:pPr>
      <w:hyperlink r:id="rId996"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616814" w:rsidP="00A50921">
      <w:pPr>
        <w:pStyle w:val="Doc-title"/>
      </w:pPr>
      <w:hyperlink r:id="rId997"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616814" w:rsidP="00A50921">
      <w:pPr>
        <w:pStyle w:val="Doc-title"/>
      </w:pPr>
      <w:hyperlink r:id="rId998"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616814" w:rsidP="00A50921">
      <w:pPr>
        <w:pStyle w:val="Doc-title"/>
      </w:pPr>
      <w:hyperlink r:id="rId999"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616814" w:rsidP="00A50921">
      <w:pPr>
        <w:pStyle w:val="Doc-title"/>
      </w:pPr>
      <w:hyperlink r:id="rId1000"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616814" w:rsidP="00A50921">
      <w:pPr>
        <w:pStyle w:val="Doc-title"/>
      </w:pPr>
      <w:hyperlink r:id="rId1001"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616814" w:rsidP="00A50921">
      <w:pPr>
        <w:pStyle w:val="Doc-title"/>
      </w:pPr>
      <w:hyperlink r:id="rId1002"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616814" w:rsidP="00A50921">
      <w:pPr>
        <w:pStyle w:val="Doc-title"/>
      </w:pPr>
      <w:hyperlink r:id="rId1003"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616814" w:rsidP="00A50921">
      <w:pPr>
        <w:pStyle w:val="Doc-title"/>
      </w:pPr>
      <w:hyperlink r:id="rId1004"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616814" w:rsidP="00A50921">
      <w:pPr>
        <w:pStyle w:val="Doc-title"/>
      </w:pPr>
      <w:hyperlink r:id="rId1005"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616814" w:rsidP="00A50921">
      <w:pPr>
        <w:pStyle w:val="Doc-title"/>
      </w:pPr>
      <w:hyperlink r:id="rId1006"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616814" w:rsidP="00A50921">
      <w:pPr>
        <w:pStyle w:val="Doc-title"/>
      </w:pPr>
      <w:hyperlink r:id="rId1007"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616814" w:rsidP="00A50921">
      <w:pPr>
        <w:pStyle w:val="Doc-title"/>
      </w:pPr>
      <w:hyperlink r:id="rId1008"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616814" w:rsidP="00A50921">
      <w:pPr>
        <w:pStyle w:val="Doc-title"/>
      </w:pPr>
      <w:hyperlink r:id="rId1009"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616814" w:rsidP="00A50921">
      <w:pPr>
        <w:pStyle w:val="Doc-title"/>
      </w:pPr>
      <w:hyperlink r:id="rId1010"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616814" w:rsidP="00A50921">
      <w:pPr>
        <w:pStyle w:val="Doc-title"/>
      </w:pPr>
      <w:hyperlink r:id="rId1011"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616814" w:rsidP="00A50921">
      <w:pPr>
        <w:pStyle w:val="Doc-title"/>
      </w:pPr>
      <w:hyperlink r:id="rId1012"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616814" w:rsidP="00A50921">
      <w:pPr>
        <w:pStyle w:val="Doc-title"/>
      </w:pPr>
      <w:hyperlink r:id="rId1013"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616814" w:rsidP="00A50921">
      <w:pPr>
        <w:pStyle w:val="Doc-title"/>
      </w:pPr>
      <w:hyperlink r:id="rId1014"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616814" w:rsidP="00A50921">
      <w:pPr>
        <w:pStyle w:val="Doc-title"/>
      </w:pPr>
      <w:hyperlink r:id="rId1015"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616814" w:rsidP="00A50921">
      <w:pPr>
        <w:pStyle w:val="Doc-title"/>
      </w:pPr>
      <w:hyperlink r:id="rId1016"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616814" w:rsidP="00A50921">
      <w:pPr>
        <w:pStyle w:val="Doc-title"/>
      </w:pPr>
      <w:hyperlink r:id="rId1017"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616814" w:rsidP="00A50921">
      <w:pPr>
        <w:pStyle w:val="Doc-title"/>
      </w:pPr>
      <w:hyperlink r:id="rId1018"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616814" w:rsidP="00A50921">
      <w:pPr>
        <w:pStyle w:val="Doc-title"/>
      </w:pPr>
      <w:hyperlink r:id="rId1019"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616814" w:rsidP="00A50921">
      <w:pPr>
        <w:pStyle w:val="Doc-title"/>
      </w:pPr>
      <w:hyperlink r:id="rId1020"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616814" w:rsidP="00A50921">
      <w:pPr>
        <w:pStyle w:val="Doc-title"/>
      </w:pPr>
      <w:hyperlink r:id="rId1021"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616814" w:rsidP="00053A07">
      <w:pPr>
        <w:pStyle w:val="Doc-title"/>
      </w:pPr>
      <w:hyperlink r:id="rId1022"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23"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616814" w:rsidP="00053A07">
      <w:pPr>
        <w:pStyle w:val="Doc-title"/>
      </w:pPr>
      <w:hyperlink r:id="rId1024"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616814" w:rsidP="00053A07">
      <w:pPr>
        <w:pStyle w:val="Doc-title"/>
      </w:pPr>
      <w:hyperlink r:id="rId1025"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616814" w:rsidP="00053A07">
      <w:pPr>
        <w:pStyle w:val="Doc-title"/>
      </w:pPr>
      <w:hyperlink r:id="rId1026"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616814" w:rsidP="00053A07">
      <w:pPr>
        <w:pStyle w:val="Doc-title"/>
      </w:pPr>
      <w:hyperlink r:id="rId1027"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616814" w:rsidP="00053A07">
      <w:pPr>
        <w:pStyle w:val="Doc-title"/>
      </w:pPr>
      <w:hyperlink r:id="rId1028"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616814" w:rsidP="00053A07">
      <w:pPr>
        <w:pStyle w:val="Doc-title"/>
      </w:pPr>
      <w:hyperlink r:id="rId1029"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616814" w:rsidP="00053A07">
      <w:pPr>
        <w:pStyle w:val="Doc-title"/>
      </w:pPr>
      <w:hyperlink r:id="rId1030"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616814" w:rsidP="00053A07">
      <w:pPr>
        <w:pStyle w:val="Doc-title"/>
      </w:pPr>
      <w:hyperlink r:id="rId1031"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616814" w:rsidP="00893A08">
      <w:pPr>
        <w:pStyle w:val="Doc-title"/>
      </w:pPr>
      <w:hyperlink r:id="rId1032"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616814" w:rsidP="00053A07">
      <w:pPr>
        <w:pStyle w:val="Doc-title"/>
      </w:pPr>
      <w:hyperlink r:id="rId1033"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616814" w:rsidP="00053A07">
      <w:pPr>
        <w:pStyle w:val="Doc-title"/>
      </w:pPr>
      <w:hyperlink r:id="rId1034"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616814" w:rsidP="00053A07">
      <w:pPr>
        <w:pStyle w:val="Doc-title"/>
      </w:pPr>
      <w:hyperlink r:id="rId1035"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616814" w:rsidP="00053A07">
      <w:pPr>
        <w:pStyle w:val="Doc-title"/>
      </w:pPr>
      <w:hyperlink r:id="rId1036"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616814" w:rsidP="00053A07">
      <w:pPr>
        <w:pStyle w:val="Doc-title"/>
      </w:pPr>
      <w:hyperlink r:id="rId1037"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616814" w:rsidP="00053A07">
      <w:pPr>
        <w:pStyle w:val="Doc-title"/>
      </w:pPr>
      <w:hyperlink r:id="rId1038"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616814" w:rsidP="00053A07">
      <w:pPr>
        <w:pStyle w:val="Doc-title"/>
      </w:pPr>
      <w:hyperlink r:id="rId1039"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616814" w:rsidP="00053A07">
      <w:pPr>
        <w:pStyle w:val="Doc-title"/>
      </w:pPr>
      <w:hyperlink r:id="rId1040"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616814" w:rsidP="00053A07">
      <w:pPr>
        <w:pStyle w:val="Doc-title"/>
      </w:pPr>
      <w:hyperlink r:id="rId1041"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616814" w:rsidP="00053A07">
      <w:pPr>
        <w:pStyle w:val="Doc-title"/>
      </w:pPr>
      <w:hyperlink r:id="rId1042"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616814" w:rsidP="00053A07">
      <w:pPr>
        <w:pStyle w:val="Doc-title"/>
      </w:pPr>
      <w:hyperlink r:id="rId1043"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616814" w:rsidP="00053A07">
      <w:pPr>
        <w:pStyle w:val="Doc-title"/>
      </w:pPr>
      <w:hyperlink r:id="rId1044"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616814" w:rsidP="00053A07">
      <w:pPr>
        <w:pStyle w:val="Doc-title"/>
      </w:pPr>
      <w:hyperlink r:id="rId1045"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616814" w:rsidP="00053A07">
      <w:pPr>
        <w:pStyle w:val="Doc-title"/>
      </w:pPr>
      <w:hyperlink r:id="rId1046"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616814" w:rsidP="00053A07">
      <w:pPr>
        <w:pStyle w:val="Doc-title"/>
      </w:pPr>
      <w:hyperlink r:id="rId1047"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616814" w:rsidP="00053A07">
      <w:pPr>
        <w:pStyle w:val="Doc-title"/>
      </w:pPr>
      <w:hyperlink r:id="rId1048"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616814" w:rsidP="00053A07">
      <w:pPr>
        <w:pStyle w:val="Doc-title"/>
      </w:pPr>
      <w:hyperlink r:id="rId1049"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616814" w:rsidP="00053A07">
      <w:pPr>
        <w:pStyle w:val="Doc-title"/>
      </w:pPr>
      <w:hyperlink r:id="rId1050"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616814" w:rsidP="00053A07">
      <w:pPr>
        <w:pStyle w:val="Doc-title"/>
      </w:pPr>
      <w:hyperlink r:id="rId1051"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52"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616814" w:rsidP="00053A07">
      <w:pPr>
        <w:pStyle w:val="Doc-title"/>
      </w:pPr>
      <w:hyperlink r:id="rId1053"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616814" w:rsidP="00053A07">
      <w:pPr>
        <w:pStyle w:val="Doc-title"/>
      </w:pPr>
      <w:hyperlink r:id="rId1054"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616814" w:rsidP="00053A07">
      <w:pPr>
        <w:pStyle w:val="Doc-title"/>
      </w:pPr>
      <w:hyperlink r:id="rId1055"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616814" w:rsidP="00053A07">
      <w:pPr>
        <w:pStyle w:val="Doc-title"/>
      </w:pPr>
      <w:hyperlink r:id="rId1056"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616814" w:rsidP="00053A07">
      <w:pPr>
        <w:pStyle w:val="Doc-title"/>
      </w:pPr>
      <w:hyperlink r:id="rId1057"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616814" w:rsidP="00053A07">
      <w:pPr>
        <w:pStyle w:val="Doc-title"/>
      </w:pPr>
      <w:hyperlink r:id="rId1058"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616814" w:rsidP="00FE74BD">
      <w:pPr>
        <w:pStyle w:val="Doc-title"/>
      </w:pPr>
      <w:hyperlink r:id="rId1059"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616814" w:rsidP="00053A07">
      <w:pPr>
        <w:pStyle w:val="Doc-title"/>
      </w:pPr>
      <w:hyperlink r:id="rId1060"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616814" w:rsidP="00053A07">
      <w:pPr>
        <w:pStyle w:val="Doc-title"/>
      </w:pPr>
      <w:hyperlink r:id="rId1061"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616814" w:rsidP="00053A07">
      <w:pPr>
        <w:pStyle w:val="Doc-title"/>
      </w:pPr>
      <w:hyperlink r:id="rId1062"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616814" w:rsidP="00053A07">
      <w:pPr>
        <w:pStyle w:val="Doc-title"/>
      </w:pPr>
      <w:hyperlink r:id="rId1063"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616814" w:rsidP="00053A07">
      <w:pPr>
        <w:pStyle w:val="Doc-title"/>
      </w:pPr>
      <w:hyperlink r:id="rId1064"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5" w:tooltip="C:Usersmtk65284Documents3GPPtsg_ranWG2_RL2TSGR2_118-eDocsR2-2206066.zip" w:history="1">
        <w:r w:rsidRPr="007E2766">
          <w:rPr>
            <w:rStyle w:val="Hyperlink"/>
          </w:rPr>
          <w:t>R2-2206066</w:t>
        </w:r>
      </w:hyperlink>
    </w:p>
    <w:p w14:paraId="6C728298" w14:textId="68E550B4" w:rsidR="00FE74BD" w:rsidRPr="002B40DD" w:rsidRDefault="00616814" w:rsidP="00FE74BD">
      <w:pPr>
        <w:pStyle w:val="Doc-title"/>
      </w:pPr>
      <w:hyperlink r:id="rId1066"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616814" w:rsidP="00053A07">
      <w:pPr>
        <w:pStyle w:val="Doc-title"/>
      </w:pPr>
      <w:hyperlink r:id="rId1067"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616814" w:rsidP="00053A07">
      <w:pPr>
        <w:pStyle w:val="Doc-title"/>
      </w:pPr>
      <w:hyperlink r:id="rId1068"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616814" w:rsidP="00053A07">
      <w:pPr>
        <w:pStyle w:val="Doc-title"/>
      </w:pPr>
      <w:hyperlink r:id="rId1069"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616814" w:rsidP="00053A07">
      <w:pPr>
        <w:pStyle w:val="Doc-title"/>
      </w:pPr>
      <w:hyperlink r:id="rId1070"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616814" w:rsidP="00053A07">
      <w:pPr>
        <w:pStyle w:val="Doc-title"/>
      </w:pPr>
      <w:hyperlink r:id="rId1071"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616814" w:rsidP="00053A07">
      <w:pPr>
        <w:pStyle w:val="Doc-title"/>
      </w:pPr>
      <w:hyperlink r:id="rId1072"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616814" w:rsidP="00053A07">
      <w:pPr>
        <w:pStyle w:val="Doc-title"/>
      </w:pPr>
      <w:hyperlink r:id="rId1073"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616814" w:rsidP="00053A07">
      <w:pPr>
        <w:pStyle w:val="Doc-title"/>
      </w:pPr>
      <w:hyperlink r:id="rId1074"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616814" w:rsidP="00053A07">
      <w:pPr>
        <w:pStyle w:val="Doc-title"/>
      </w:pPr>
      <w:hyperlink r:id="rId1075"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616814" w:rsidP="00053A07">
      <w:pPr>
        <w:pStyle w:val="Doc-title"/>
      </w:pPr>
      <w:hyperlink r:id="rId1076"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616814" w:rsidP="00053A07">
      <w:pPr>
        <w:pStyle w:val="Doc-title"/>
      </w:pPr>
      <w:hyperlink r:id="rId1077"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616814" w:rsidP="00053A07">
      <w:pPr>
        <w:pStyle w:val="Doc-title"/>
      </w:pPr>
      <w:hyperlink r:id="rId1078"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616814" w:rsidP="00053A07">
      <w:pPr>
        <w:pStyle w:val="Doc-title"/>
      </w:pPr>
      <w:hyperlink r:id="rId1079"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616814" w:rsidP="00053A07">
      <w:pPr>
        <w:pStyle w:val="Doc-title"/>
      </w:pPr>
      <w:hyperlink r:id="rId1080"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616814" w:rsidP="00053A07">
      <w:pPr>
        <w:pStyle w:val="Doc-title"/>
      </w:pPr>
      <w:hyperlink r:id="rId1081"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lastRenderedPageBreak/>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616814" w:rsidP="00053A07">
      <w:pPr>
        <w:pStyle w:val="Doc-title"/>
      </w:pPr>
      <w:hyperlink r:id="rId1082"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616814" w:rsidP="00053A07">
      <w:pPr>
        <w:pStyle w:val="Doc-title"/>
      </w:pPr>
      <w:hyperlink r:id="rId1083"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616814" w:rsidP="00053A07">
      <w:pPr>
        <w:pStyle w:val="Doc-title"/>
      </w:pPr>
      <w:hyperlink r:id="rId1084"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616814" w:rsidP="00053A07">
      <w:pPr>
        <w:pStyle w:val="Doc-title"/>
      </w:pPr>
      <w:hyperlink r:id="rId1085"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616814" w:rsidP="00053A07">
      <w:pPr>
        <w:pStyle w:val="Doc-title"/>
      </w:pPr>
      <w:hyperlink r:id="rId1086"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616814" w:rsidP="00053A07">
      <w:pPr>
        <w:pStyle w:val="Doc-title"/>
      </w:pPr>
      <w:hyperlink r:id="rId1087"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616814" w:rsidP="00053A07">
      <w:pPr>
        <w:pStyle w:val="Doc-title"/>
      </w:pPr>
      <w:hyperlink r:id="rId1088"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616814" w:rsidP="00053A07">
      <w:pPr>
        <w:pStyle w:val="Doc-title"/>
      </w:pPr>
      <w:hyperlink r:id="rId1089"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616814" w:rsidP="00053A07">
      <w:pPr>
        <w:pStyle w:val="Doc-title"/>
      </w:pPr>
      <w:hyperlink r:id="rId1090"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616814" w:rsidP="00053A07">
      <w:pPr>
        <w:pStyle w:val="Doc-title"/>
      </w:pPr>
      <w:hyperlink r:id="rId1091"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616814" w:rsidP="00053A07">
      <w:pPr>
        <w:pStyle w:val="Doc-title"/>
      </w:pPr>
      <w:hyperlink r:id="rId1092"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616814" w:rsidP="00053A07">
      <w:pPr>
        <w:pStyle w:val="Doc-title"/>
      </w:pPr>
      <w:hyperlink r:id="rId1093"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616814" w:rsidP="00053A07">
      <w:pPr>
        <w:pStyle w:val="Doc-title"/>
      </w:pPr>
      <w:hyperlink r:id="rId1094"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616814" w:rsidP="00053A07">
      <w:pPr>
        <w:pStyle w:val="Doc-title"/>
      </w:pPr>
      <w:hyperlink r:id="rId1095"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616814" w:rsidP="00053A07">
      <w:pPr>
        <w:pStyle w:val="Doc-title"/>
      </w:pPr>
      <w:hyperlink r:id="rId1096"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616814" w:rsidP="00053A07">
      <w:pPr>
        <w:pStyle w:val="Doc-title"/>
      </w:pPr>
      <w:hyperlink r:id="rId1097"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616814" w:rsidP="00053A07">
      <w:pPr>
        <w:pStyle w:val="Doc-title"/>
      </w:pPr>
      <w:hyperlink r:id="rId1098"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616814" w:rsidP="00053A07">
      <w:pPr>
        <w:pStyle w:val="Doc-title"/>
      </w:pPr>
      <w:hyperlink r:id="rId1099"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616814" w:rsidP="00053A07">
      <w:pPr>
        <w:pStyle w:val="Doc-title"/>
      </w:pPr>
      <w:hyperlink r:id="rId1100"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616814" w:rsidP="00053A07">
      <w:pPr>
        <w:pStyle w:val="Doc-title"/>
      </w:pPr>
      <w:hyperlink r:id="rId1101"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616814" w:rsidP="00053A07">
      <w:pPr>
        <w:pStyle w:val="Doc-title"/>
      </w:pPr>
      <w:hyperlink r:id="rId1102"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616814" w:rsidP="00053A07">
      <w:pPr>
        <w:pStyle w:val="Doc-title"/>
      </w:pPr>
      <w:hyperlink r:id="rId1103"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616814" w:rsidP="00053A07">
      <w:pPr>
        <w:pStyle w:val="Doc-title"/>
      </w:pPr>
      <w:hyperlink r:id="rId1104"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616814" w:rsidP="00053A07">
      <w:pPr>
        <w:pStyle w:val="Doc-title"/>
      </w:pPr>
      <w:hyperlink r:id="rId1105"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616814" w:rsidP="00053A07">
      <w:pPr>
        <w:pStyle w:val="Doc-title"/>
      </w:pPr>
      <w:hyperlink r:id="rId1106"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616814" w:rsidP="00053A07">
      <w:pPr>
        <w:pStyle w:val="Doc-title"/>
      </w:pPr>
      <w:hyperlink r:id="rId1107"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616814" w:rsidP="00053A07">
      <w:pPr>
        <w:pStyle w:val="Doc-title"/>
      </w:pPr>
      <w:hyperlink r:id="rId1108"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616814" w:rsidP="00053A07">
      <w:pPr>
        <w:pStyle w:val="Doc-title"/>
      </w:pPr>
      <w:hyperlink r:id="rId1109"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616814" w:rsidP="00893A08">
      <w:pPr>
        <w:pStyle w:val="Doc-title"/>
      </w:pPr>
      <w:hyperlink r:id="rId1110"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616814" w:rsidP="00053A07">
      <w:pPr>
        <w:pStyle w:val="Doc-title"/>
      </w:pPr>
      <w:hyperlink r:id="rId1111"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616814" w:rsidP="00053A07">
      <w:pPr>
        <w:pStyle w:val="Doc-title"/>
      </w:pPr>
      <w:hyperlink r:id="rId1112"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616814" w:rsidP="0036048D">
      <w:pPr>
        <w:pStyle w:val="Doc-title"/>
      </w:pPr>
      <w:hyperlink r:id="rId1113"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616814" w:rsidP="00606FD9">
      <w:pPr>
        <w:pStyle w:val="Doc-title"/>
      </w:pPr>
      <w:hyperlink r:id="rId1114"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616814" w:rsidP="00053A07">
      <w:pPr>
        <w:pStyle w:val="Doc-title"/>
      </w:pPr>
      <w:hyperlink r:id="rId1115"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616814" w:rsidP="00606FD9">
      <w:pPr>
        <w:pStyle w:val="Doc-title"/>
      </w:pPr>
      <w:hyperlink r:id="rId1116"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616814" w:rsidP="00606FD9">
      <w:pPr>
        <w:pStyle w:val="Doc-title"/>
      </w:pPr>
      <w:hyperlink r:id="rId1117"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616814" w:rsidP="00053A07">
      <w:pPr>
        <w:pStyle w:val="Doc-title"/>
      </w:pPr>
      <w:hyperlink r:id="rId1118"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616814" w:rsidP="00053A07">
      <w:pPr>
        <w:pStyle w:val="Doc-title"/>
      </w:pPr>
      <w:hyperlink r:id="rId1119"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616814" w:rsidP="00053A07">
      <w:pPr>
        <w:pStyle w:val="Doc-title"/>
      </w:pPr>
      <w:hyperlink r:id="rId1120"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616814" w:rsidP="00053A07">
      <w:pPr>
        <w:pStyle w:val="Doc-title"/>
      </w:pPr>
      <w:hyperlink r:id="rId1121"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616814" w:rsidP="00E8059A">
      <w:pPr>
        <w:pStyle w:val="Doc-title"/>
      </w:pPr>
      <w:hyperlink r:id="rId1122"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616814" w:rsidP="00606FD9">
      <w:pPr>
        <w:pStyle w:val="Doc-title"/>
      </w:pPr>
      <w:hyperlink r:id="rId1123"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616814" w:rsidP="00053A07">
      <w:pPr>
        <w:pStyle w:val="Doc-title"/>
      </w:pPr>
      <w:hyperlink r:id="rId1124"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616814" w:rsidP="00053A07">
      <w:pPr>
        <w:pStyle w:val="Doc-title"/>
      </w:pPr>
      <w:hyperlink r:id="rId1125"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616814" w:rsidP="00053A07">
      <w:pPr>
        <w:pStyle w:val="Doc-title"/>
      </w:pPr>
      <w:hyperlink r:id="rId1126"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616814" w:rsidP="00053A07">
      <w:pPr>
        <w:pStyle w:val="Doc-title"/>
      </w:pPr>
      <w:hyperlink r:id="rId1127"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616814" w:rsidP="00053A07">
      <w:pPr>
        <w:pStyle w:val="Doc-title"/>
      </w:pPr>
      <w:hyperlink r:id="rId1128"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616814" w:rsidP="00053A07">
      <w:pPr>
        <w:pStyle w:val="Doc-title"/>
      </w:pPr>
      <w:hyperlink r:id="rId1129"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616814" w:rsidP="00053A07">
      <w:pPr>
        <w:pStyle w:val="Doc-title"/>
      </w:pPr>
      <w:hyperlink r:id="rId1130"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616814" w:rsidP="00053A07">
      <w:pPr>
        <w:pStyle w:val="Doc-title"/>
      </w:pPr>
      <w:hyperlink r:id="rId1131"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616814" w:rsidP="00053A07">
      <w:pPr>
        <w:pStyle w:val="Doc-title"/>
      </w:pPr>
      <w:hyperlink r:id="rId1132"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616814" w:rsidP="00053A07">
      <w:pPr>
        <w:pStyle w:val="Doc-title"/>
      </w:pPr>
      <w:hyperlink r:id="rId1133"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616814" w:rsidP="00053A07">
      <w:pPr>
        <w:pStyle w:val="Doc-title"/>
      </w:pPr>
      <w:hyperlink r:id="rId1134"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616814" w:rsidP="00053A07">
      <w:pPr>
        <w:pStyle w:val="Doc-title"/>
      </w:pPr>
      <w:hyperlink r:id="rId1135"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616814" w:rsidP="00053A07">
      <w:pPr>
        <w:pStyle w:val="Doc-title"/>
      </w:pPr>
      <w:hyperlink r:id="rId1136"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616814" w:rsidP="00053A07">
      <w:pPr>
        <w:pStyle w:val="Doc-title"/>
      </w:pPr>
      <w:hyperlink r:id="rId1137"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616814" w:rsidP="00053A07">
      <w:pPr>
        <w:pStyle w:val="Doc-title"/>
      </w:pPr>
      <w:hyperlink r:id="rId1138"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616814" w:rsidP="00053A07">
      <w:pPr>
        <w:pStyle w:val="Doc-title"/>
      </w:pPr>
      <w:hyperlink r:id="rId1139"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616814" w:rsidP="00053A07">
      <w:pPr>
        <w:pStyle w:val="Doc-title"/>
      </w:pPr>
      <w:hyperlink r:id="rId1140"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616814" w:rsidP="00B61458">
      <w:pPr>
        <w:pStyle w:val="Doc-title"/>
        <w:tabs>
          <w:tab w:val="left" w:pos="426"/>
        </w:tabs>
      </w:pPr>
      <w:hyperlink r:id="rId1141"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616814" w:rsidP="00053A07">
      <w:pPr>
        <w:pStyle w:val="Doc-title"/>
      </w:pPr>
      <w:hyperlink r:id="rId1142"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616814" w:rsidP="00053A07">
      <w:pPr>
        <w:pStyle w:val="Doc-title"/>
      </w:pPr>
      <w:hyperlink r:id="rId1143"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616814" w:rsidP="00053A07">
      <w:pPr>
        <w:pStyle w:val="Doc-title"/>
      </w:pPr>
      <w:hyperlink r:id="rId1144"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616814" w:rsidP="00053A07">
      <w:pPr>
        <w:pStyle w:val="Doc-title"/>
      </w:pPr>
      <w:hyperlink r:id="rId1145"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616814" w:rsidP="00053A07">
      <w:pPr>
        <w:pStyle w:val="Doc-title"/>
      </w:pPr>
      <w:hyperlink r:id="rId1146"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616814" w:rsidP="008555E5">
      <w:pPr>
        <w:pStyle w:val="Doc-title"/>
      </w:pPr>
      <w:hyperlink r:id="rId1147"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616814" w:rsidP="00053A07">
      <w:pPr>
        <w:pStyle w:val="Doc-title"/>
      </w:pPr>
      <w:hyperlink r:id="rId1148"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616814" w:rsidP="00053A07">
      <w:pPr>
        <w:pStyle w:val="Doc-title"/>
      </w:pPr>
      <w:hyperlink r:id="rId1149"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616814" w:rsidP="00053A07">
      <w:pPr>
        <w:pStyle w:val="Doc-title"/>
      </w:pPr>
      <w:hyperlink r:id="rId1150"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616814" w:rsidP="00053A07">
      <w:pPr>
        <w:pStyle w:val="Doc-title"/>
      </w:pPr>
      <w:hyperlink r:id="rId1151"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616814" w:rsidP="00053A07">
      <w:pPr>
        <w:pStyle w:val="Doc-title"/>
      </w:pPr>
      <w:hyperlink r:id="rId1152"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53" w:tooltip="C:Usersmtk65284Documents3GPPtsg_ranWG2_RL2TSGR2_118-eDocsR2-2205695.zip" w:history="1">
        <w:r w:rsidR="00053A07" w:rsidRPr="007E2766">
          <w:rPr>
            <w:rStyle w:val="Hyperlink"/>
          </w:rPr>
          <w:t>R2-2205695</w:t>
        </w:r>
      </w:hyperlink>
    </w:p>
    <w:p w14:paraId="1CD3AC4F" w14:textId="51AF300D" w:rsidR="00053A07" w:rsidRPr="002B40DD" w:rsidRDefault="00616814" w:rsidP="00053A07">
      <w:pPr>
        <w:pStyle w:val="Doc-title"/>
      </w:pPr>
      <w:hyperlink r:id="rId1154"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616814" w:rsidP="00053A07">
      <w:pPr>
        <w:pStyle w:val="Doc-title"/>
      </w:pPr>
      <w:hyperlink r:id="rId1155"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616814" w:rsidP="00053A07">
      <w:pPr>
        <w:pStyle w:val="Doc-title"/>
      </w:pPr>
      <w:hyperlink r:id="rId1156"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616814" w:rsidP="00053A07">
      <w:pPr>
        <w:pStyle w:val="Doc-title"/>
      </w:pPr>
      <w:hyperlink r:id="rId1157"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616814" w:rsidP="00053A07">
      <w:pPr>
        <w:pStyle w:val="Doc-title"/>
      </w:pPr>
      <w:hyperlink r:id="rId1158"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616814" w:rsidP="00053A07">
      <w:pPr>
        <w:pStyle w:val="Doc-title"/>
      </w:pPr>
      <w:hyperlink r:id="rId1159"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616814" w:rsidP="00053A07">
      <w:pPr>
        <w:pStyle w:val="Doc-title"/>
      </w:pPr>
      <w:hyperlink r:id="rId1160"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616814" w:rsidP="00053A07">
      <w:pPr>
        <w:pStyle w:val="Doc-title"/>
      </w:pPr>
      <w:hyperlink r:id="rId1161"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80"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80"/>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616814" w:rsidP="00053A07">
      <w:pPr>
        <w:pStyle w:val="Doc-title"/>
      </w:pPr>
      <w:hyperlink r:id="rId1162"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616814" w:rsidP="00053A07">
      <w:pPr>
        <w:pStyle w:val="Doc-title"/>
      </w:pPr>
      <w:hyperlink r:id="rId1163"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616814" w:rsidP="00053A07">
      <w:pPr>
        <w:pStyle w:val="Doc-title"/>
      </w:pPr>
      <w:hyperlink r:id="rId1164"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616814" w:rsidP="00053A07">
      <w:pPr>
        <w:pStyle w:val="Doc-title"/>
      </w:pPr>
      <w:hyperlink r:id="rId1165"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616814" w:rsidP="00053A07">
      <w:pPr>
        <w:pStyle w:val="Doc-title"/>
      </w:pPr>
      <w:hyperlink r:id="rId1166"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616814" w:rsidP="00053A07">
      <w:pPr>
        <w:pStyle w:val="Doc-title"/>
      </w:pPr>
      <w:hyperlink r:id="rId1167"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616814" w:rsidP="00053A07">
      <w:pPr>
        <w:pStyle w:val="Doc-title"/>
      </w:pPr>
      <w:hyperlink r:id="rId1168"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616814" w:rsidP="00053A07">
      <w:pPr>
        <w:pStyle w:val="Doc-title"/>
      </w:pPr>
      <w:hyperlink r:id="rId1169"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616814" w:rsidP="00053A07">
      <w:pPr>
        <w:pStyle w:val="Doc-title"/>
      </w:pPr>
      <w:hyperlink r:id="rId1170"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616814" w:rsidP="00053A07">
      <w:pPr>
        <w:pStyle w:val="Doc-title"/>
      </w:pPr>
      <w:hyperlink r:id="rId1171"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616814" w:rsidP="00053A07">
      <w:pPr>
        <w:pStyle w:val="Doc-title"/>
      </w:pPr>
      <w:hyperlink r:id="rId1172"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616814" w:rsidP="00053A07">
      <w:pPr>
        <w:pStyle w:val="Doc-title"/>
      </w:pPr>
      <w:hyperlink r:id="rId1173"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616814" w:rsidP="00053A07">
      <w:pPr>
        <w:pStyle w:val="Doc-title"/>
      </w:pPr>
      <w:hyperlink r:id="rId1174"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616814" w:rsidP="00053A07">
      <w:pPr>
        <w:pStyle w:val="Doc-title"/>
      </w:pPr>
      <w:hyperlink r:id="rId1175"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616814" w:rsidP="00053A07">
      <w:pPr>
        <w:pStyle w:val="Doc-title"/>
      </w:pPr>
      <w:hyperlink r:id="rId1176"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616814" w:rsidP="00053A07">
      <w:pPr>
        <w:pStyle w:val="Doc-title"/>
      </w:pPr>
      <w:hyperlink r:id="rId1177"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616814" w:rsidP="00053A07">
      <w:pPr>
        <w:pStyle w:val="Doc-title"/>
      </w:pPr>
      <w:hyperlink r:id="rId1178"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616814" w:rsidP="00053A07">
      <w:pPr>
        <w:pStyle w:val="Doc-title"/>
      </w:pPr>
      <w:hyperlink r:id="rId1179"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616814" w:rsidP="00053A07">
      <w:pPr>
        <w:pStyle w:val="Doc-title"/>
      </w:pPr>
      <w:hyperlink r:id="rId1180"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616814" w:rsidP="00053A07">
      <w:pPr>
        <w:pStyle w:val="Doc-title"/>
      </w:pPr>
      <w:hyperlink r:id="rId1181"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616814" w:rsidP="00053A07">
      <w:pPr>
        <w:pStyle w:val="Doc-title"/>
      </w:pPr>
      <w:hyperlink r:id="rId1182"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616814" w:rsidP="00053A07">
      <w:pPr>
        <w:pStyle w:val="Doc-title"/>
      </w:pPr>
      <w:hyperlink r:id="rId1183"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616814" w:rsidP="00053A07">
      <w:pPr>
        <w:pStyle w:val="Doc-title"/>
      </w:pPr>
      <w:hyperlink r:id="rId1184"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616814" w:rsidP="00053A07">
      <w:pPr>
        <w:pStyle w:val="Doc-title"/>
      </w:pPr>
      <w:hyperlink r:id="rId1185"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616814" w:rsidP="00053A07">
      <w:pPr>
        <w:pStyle w:val="Doc-title"/>
      </w:pPr>
      <w:hyperlink r:id="rId1186"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616814" w:rsidP="00053A07">
      <w:pPr>
        <w:pStyle w:val="Doc-title"/>
      </w:pPr>
      <w:hyperlink r:id="rId1187"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616814" w:rsidP="00606FD9">
      <w:pPr>
        <w:pStyle w:val="Doc-title"/>
      </w:pPr>
      <w:hyperlink r:id="rId1188"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616814" w:rsidP="00053A07">
      <w:pPr>
        <w:pStyle w:val="Doc-title"/>
      </w:pPr>
      <w:hyperlink r:id="rId1189"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616814" w:rsidP="00053A07">
      <w:pPr>
        <w:pStyle w:val="Doc-title"/>
      </w:pPr>
      <w:hyperlink r:id="rId1190"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616814" w:rsidP="00053A07">
      <w:pPr>
        <w:pStyle w:val="Doc-title"/>
      </w:pPr>
      <w:hyperlink r:id="rId1191"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616814" w:rsidP="00053A07">
      <w:pPr>
        <w:pStyle w:val="Doc-title"/>
      </w:pPr>
      <w:hyperlink r:id="rId1192"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616814" w:rsidP="00053A07">
      <w:pPr>
        <w:pStyle w:val="Doc-title"/>
      </w:pPr>
      <w:hyperlink r:id="rId1193"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616814" w:rsidP="00053A07">
      <w:pPr>
        <w:pStyle w:val="Doc-title"/>
      </w:pPr>
      <w:hyperlink r:id="rId1194"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616814" w:rsidP="00053A07">
      <w:pPr>
        <w:pStyle w:val="Doc-title"/>
      </w:pPr>
      <w:hyperlink r:id="rId1195"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616814" w:rsidP="00053A07">
      <w:pPr>
        <w:pStyle w:val="Doc-title"/>
      </w:pPr>
      <w:hyperlink r:id="rId1196"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616814" w:rsidP="00053A07">
      <w:pPr>
        <w:pStyle w:val="Doc-title"/>
      </w:pPr>
      <w:hyperlink r:id="rId1197"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616814" w:rsidP="00053A07">
      <w:pPr>
        <w:pStyle w:val="Doc-title"/>
      </w:pPr>
      <w:hyperlink r:id="rId1198"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616814" w:rsidP="00053A07">
      <w:pPr>
        <w:pStyle w:val="Doc-title"/>
      </w:pPr>
      <w:hyperlink r:id="rId1199"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616814" w:rsidP="00053A07">
      <w:pPr>
        <w:pStyle w:val="Doc-title"/>
      </w:pPr>
      <w:hyperlink r:id="rId1200"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616814" w:rsidP="00053A07">
      <w:pPr>
        <w:pStyle w:val="Doc-title"/>
      </w:pPr>
      <w:hyperlink r:id="rId1201"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616814" w:rsidP="00053A07">
      <w:pPr>
        <w:pStyle w:val="Doc-title"/>
      </w:pPr>
      <w:hyperlink r:id="rId1202"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616814" w:rsidP="00053A07">
      <w:pPr>
        <w:pStyle w:val="Doc-title"/>
      </w:pPr>
      <w:hyperlink r:id="rId1203"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616814" w:rsidP="00053A07">
      <w:pPr>
        <w:pStyle w:val="Doc-title"/>
      </w:pPr>
      <w:hyperlink r:id="rId1204"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616814" w:rsidP="00053A07">
      <w:pPr>
        <w:pStyle w:val="Doc-title"/>
      </w:pPr>
      <w:hyperlink r:id="rId1205"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616814" w:rsidP="00053A07">
      <w:pPr>
        <w:pStyle w:val="Doc-title"/>
      </w:pPr>
      <w:hyperlink r:id="rId1206"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616814" w:rsidP="00053A07">
      <w:pPr>
        <w:pStyle w:val="Doc-title"/>
      </w:pPr>
      <w:hyperlink r:id="rId1207"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616814" w:rsidP="00053A07">
      <w:pPr>
        <w:pStyle w:val="Doc-title"/>
      </w:pPr>
      <w:hyperlink r:id="rId1208"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616814" w:rsidP="00053A07">
      <w:pPr>
        <w:pStyle w:val="Doc-title"/>
      </w:pPr>
      <w:hyperlink r:id="rId1209"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616814" w:rsidP="00053A07">
      <w:pPr>
        <w:pStyle w:val="Doc-title"/>
      </w:pPr>
      <w:hyperlink r:id="rId1210"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616814" w:rsidP="00053A07">
      <w:pPr>
        <w:pStyle w:val="Doc-title"/>
      </w:pPr>
      <w:hyperlink r:id="rId1211"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616814" w:rsidP="00053A07">
      <w:pPr>
        <w:pStyle w:val="Doc-title"/>
      </w:pPr>
      <w:hyperlink r:id="rId1212"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616814" w:rsidP="00053A07">
      <w:pPr>
        <w:pStyle w:val="Doc-title"/>
      </w:pPr>
      <w:hyperlink r:id="rId1213"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616814" w:rsidP="00053A07">
      <w:pPr>
        <w:pStyle w:val="Doc-title"/>
      </w:pPr>
      <w:hyperlink r:id="rId1214"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616814" w:rsidP="00053A07">
      <w:pPr>
        <w:pStyle w:val="Doc-title"/>
      </w:pPr>
      <w:hyperlink r:id="rId1215"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616814" w:rsidP="00053A07">
      <w:pPr>
        <w:pStyle w:val="Doc-title"/>
      </w:pPr>
      <w:hyperlink r:id="rId1216"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616814" w:rsidP="00053A07">
      <w:pPr>
        <w:pStyle w:val="Doc-title"/>
      </w:pPr>
      <w:hyperlink r:id="rId1217"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616814" w:rsidP="00053A07">
      <w:pPr>
        <w:pStyle w:val="Doc-title"/>
      </w:pPr>
      <w:hyperlink r:id="rId1218"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616814" w:rsidP="00053A07">
      <w:pPr>
        <w:pStyle w:val="Doc-title"/>
      </w:pPr>
      <w:hyperlink r:id="rId1219"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616814" w:rsidP="00053A07">
      <w:pPr>
        <w:pStyle w:val="Doc-title"/>
      </w:pPr>
      <w:hyperlink r:id="rId1220"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616814" w:rsidP="00053A07">
      <w:pPr>
        <w:pStyle w:val="Doc-title"/>
      </w:pPr>
      <w:hyperlink r:id="rId1221"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616814" w:rsidP="00053A07">
      <w:pPr>
        <w:pStyle w:val="Doc-title"/>
      </w:pPr>
      <w:hyperlink r:id="rId1222"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616814" w:rsidP="00053A07">
      <w:pPr>
        <w:pStyle w:val="Doc-title"/>
      </w:pPr>
      <w:hyperlink r:id="rId1223"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616814" w:rsidP="00FE74BD">
      <w:pPr>
        <w:pStyle w:val="Doc-title"/>
      </w:pPr>
      <w:hyperlink r:id="rId1224"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616814" w:rsidP="00FE74BD">
      <w:pPr>
        <w:pStyle w:val="Doc-title"/>
      </w:pPr>
      <w:hyperlink r:id="rId1225"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616814" w:rsidP="00FE74BD">
      <w:pPr>
        <w:pStyle w:val="Doc-title"/>
      </w:pPr>
      <w:hyperlink r:id="rId1226"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616814" w:rsidP="00FE74BD">
      <w:pPr>
        <w:pStyle w:val="Doc-title"/>
      </w:pPr>
      <w:hyperlink r:id="rId1227"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616814" w:rsidP="00FE74BD">
      <w:pPr>
        <w:pStyle w:val="Doc-title"/>
      </w:pPr>
      <w:hyperlink r:id="rId1228"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616814" w:rsidP="00FE74BD">
      <w:pPr>
        <w:pStyle w:val="Doc-title"/>
      </w:pPr>
      <w:hyperlink r:id="rId1229"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616814" w:rsidP="00FE74BD">
      <w:pPr>
        <w:pStyle w:val="Doc-title"/>
      </w:pPr>
      <w:hyperlink r:id="rId1230"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616814" w:rsidP="00053A07">
      <w:pPr>
        <w:pStyle w:val="Doc-title"/>
      </w:pPr>
      <w:hyperlink r:id="rId1231"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616814" w:rsidP="00053A07">
      <w:pPr>
        <w:pStyle w:val="Doc-title"/>
      </w:pPr>
      <w:hyperlink r:id="rId1232"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616814" w:rsidP="00053A07">
      <w:pPr>
        <w:pStyle w:val="Doc-title"/>
      </w:pPr>
      <w:hyperlink r:id="rId1233"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616814" w:rsidP="00053A07">
      <w:pPr>
        <w:pStyle w:val="Doc-title"/>
      </w:pPr>
      <w:hyperlink r:id="rId1234"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616814" w:rsidP="00053A07">
      <w:pPr>
        <w:pStyle w:val="Doc-title"/>
      </w:pPr>
      <w:hyperlink r:id="rId1235"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616814" w:rsidP="00053A07">
      <w:pPr>
        <w:pStyle w:val="Doc-title"/>
      </w:pPr>
      <w:hyperlink r:id="rId1236"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616814" w:rsidP="00053A07">
      <w:pPr>
        <w:pStyle w:val="Doc-title"/>
      </w:pPr>
      <w:hyperlink r:id="rId1237"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616814" w:rsidP="00053A07">
      <w:pPr>
        <w:pStyle w:val="Doc-title"/>
      </w:pPr>
      <w:hyperlink r:id="rId1238"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616814" w:rsidP="00053A07">
      <w:pPr>
        <w:pStyle w:val="Doc-title"/>
      </w:pPr>
      <w:hyperlink r:id="rId1239"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616814" w:rsidP="00053A07">
      <w:pPr>
        <w:pStyle w:val="Doc-title"/>
      </w:pPr>
      <w:hyperlink r:id="rId1240"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616814" w:rsidP="00053A07">
      <w:pPr>
        <w:pStyle w:val="Doc-title"/>
      </w:pPr>
      <w:hyperlink r:id="rId1241"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616814" w:rsidP="00053A07">
      <w:pPr>
        <w:pStyle w:val="Doc-title"/>
      </w:pPr>
      <w:hyperlink r:id="rId1242"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616814" w:rsidP="00053A07">
      <w:pPr>
        <w:pStyle w:val="Doc-title"/>
      </w:pPr>
      <w:hyperlink r:id="rId1243"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616814" w:rsidP="00053A07">
      <w:pPr>
        <w:pStyle w:val="Doc-title"/>
      </w:pPr>
      <w:hyperlink r:id="rId1244"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616814" w:rsidP="00053A07">
      <w:pPr>
        <w:pStyle w:val="Doc-title"/>
      </w:pPr>
      <w:hyperlink r:id="rId1245"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616814" w:rsidP="00053A07">
      <w:pPr>
        <w:pStyle w:val="Doc-title"/>
      </w:pPr>
      <w:hyperlink r:id="rId1246"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616814" w:rsidP="00053A07">
      <w:pPr>
        <w:pStyle w:val="Doc-title"/>
      </w:pPr>
      <w:hyperlink r:id="rId1247"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616814" w:rsidP="00053A07">
      <w:pPr>
        <w:pStyle w:val="Doc-title"/>
      </w:pPr>
      <w:hyperlink r:id="rId1248"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616814" w:rsidP="00053A07">
      <w:pPr>
        <w:pStyle w:val="Doc-title"/>
      </w:pPr>
      <w:hyperlink r:id="rId1249"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616814" w:rsidP="00053A07">
      <w:pPr>
        <w:pStyle w:val="Doc-title"/>
      </w:pPr>
      <w:hyperlink r:id="rId1250"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616814" w:rsidP="00053A07">
      <w:pPr>
        <w:pStyle w:val="Doc-title"/>
      </w:pPr>
      <w:hyperlink r:id="rId1251"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616814" w:rsidP="00053A07">
      <w:pPr>
        <w:pStyle w:val="Doc-title"/>
      </w:pPr>
      <w:hyperlink r:id="rId1252"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616814" w:rsidP="00053A07">
      <w:pPr>
        <w:pStyle w:val="Doc-title"/>
      </w:pPr>
      <w:hyperlink r:id="rId1253"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616814" w:rsidP="00053A07">
      <w:pPr>
        <w:pStyle w:val="Doc-title"/>
      </w:pPr>
      <w:hyperlink r:id="rId1254"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616814" w:rsidP="00053A07">
      <w:pPr>
        <w:pStyle w:val="Doc-title"/>
      </w:pPr>
      <w:hyperlink r:id="rId1255"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616814" w:rsidP="00053A07">
      <w:pPr>
        <w:pStyle w:val="Doc-title"/>
      </w:pPr>
      <w:hyperlink r:id="rId1256"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616814" w:rsidP="00053A07">
      <w:pPr>
        <w:pStyle w:val="Doc-title"/>
      </w:pPr>
      <w:hyperlink r:id="rId1257"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616814" w:rsidP="00053A07">
      <w:pPr>
        <w:pStyle w:val="Doc-title"/>
      </w:pPr>
      <w:hyperlink r:id="rId1258"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616814" w:rsidP="00053A07">
      <w:pPr>
        <w:pStyle w:val="Doc-title"/>
      </w:pPr>
      <w:hyperlink r:id="rId1259"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616814" w:rsidP="00053A07">
      <w:pPr>
        <w:pStyle w:val="Doc-title"/>
      </w:pPr>
      <w:hyperlink r:id="rId1260"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616814" w:rsidP="00053A07">
      <w:pPr>
        <w:pStyle w:val="Doc-title"/>
      </w:pPr>
      <w:hyperlink r:id="rId1261"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616814" w:rsidP="00053A07">
      <w:pPr>
        <w:pStyle w:val="Doc-title"/>
      </w:pPr>
      <w:hyperlink r:id="rId1262"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616814" w:rsidP="00053A07">
      <w:pPr>
        <w:pStyle w:val="Doc-title"/>
      </w:pPr>
      <w:hyperlink r:id="rId1263"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616814" w:rsidP="00053A07">
      <w:pPr>
        <w:pStyle w:val="Doc-title"/>
      </w:pPr>
      <w:hyperlink r:id="rId1264"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616814" w:rsidP="00053A07">
      <w:pPr>
        <w:pStyle w:val="Doc-title"/>
      </w:pPr>
      <w:hyperlink r:id="rId1265"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616814" w:rsidP="00053A07">
      <w:pPr>
        <w:pStyle w:val="Doc-title"/>
      </w:pPr>
      <w:hyperlink r:id="rId1266"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616814" w:rsidP="00053A07">
      <w:pPr>
        <w:pStyle w:val="Doc-title"/>
      </w:pPr>
      <w:hyperlink r:id="rId1267"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616814" w:rsidP="00053A07">
      <w:pPr>
        <w:pStyle w:val="Doc-title"/>
      </w:pPr>
      <w:hyperlink r:id="rId1268"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616814" w:rsidP="00053A07">
      <w:pPr>
        <w:pStyle w:val="Doc-title"/>
      </w:pPr>
      <w:hyperlink r:id="rId1269"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616814" w:rsidP="00053A07">
      <w:pPr>
        <w:pStyle w:val="Doc-title"/>
      </w:pPr>
      <w:hyperlink r:id="rId1270"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616814" w:rsidP="00053A07">
      <w:pPr>
        <w:pStyle w:val="Doc-title"/>
      </w:pPr>
      <w:hyperlink r:id="rId1271"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616814" w:rsidP="00053A07">
      <w:pPr>
        <w:pStyle w:val="Doc-title"/>
      </w:pPr>
      <w:hyperlink r:id="rId1272"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616814" w:rsidP="00053A07">
      <w:pPr>
        <w:pStyle w:val="Doc-title"/>
      </w:pPr>
      <w:hyperlink r:id="rId1273"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616814" w:rsidP="00053A07">
      <w:pPr>
        <w:pStyle w:val="Doc-title"/>
      </w:pPr>
      <w:hyperlink r:id="rId1274"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616814" w:rsidP="00053A07">
      <w:pPr>
        <w:pStyle w:val="Doc-title"/>
      </w:pPr>
      <w:hyperlink r:id="rId1275"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616814" w:rsidP="00053A07">
      <w:pPr>
        <w:pStyle w:val="Doc-title"/>
      </w:pPr>
      <w:hyperlink r:id="rId1276"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616814" w:rsidP="00053A07">
      <w:pPr>
        <w:pStyle w:val="Doc-title"/>
      </w:pPr>
      <w:hyperlink r:id="rId1277"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616814" w:rsidP="00053A07">
      <w:pPr>
        <w:pStyle w:val="Doc-title"/>
      </w:pPr>
      <w:hyperlink r:id="rId1278"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616814" w:rsidP="00053A07">
      <w:pPr>
        <w:pStyle w:val="Doc-title"/>
      </w:pPr>
      <w:hyperlink r:id="rId1279"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616814" w:rsidP="00053A07">
      <w:pPr>
        <w:pStyle w:val="Doc-title"/>
      </w:pPr>
      <w:hyperlink r:id="rId1280"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616814" w:rsidP="00053A07">
      <w:pPr>
        <w:pStyle w:val="Doc-title"/>
      </w:pPr>
      <w:hyperlink r:id="rId1281"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616814" w:rsidP="00053A07">
      <w:pPr>
        <w:pStyle w:val="Doc-title"/>
      </w:pPr>
      <w:hyperlink r:id="rId1282"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616814" w:rsidP="00053A07">
      <w:pPr>
        <w:pStyle w:val="Doc-title"/>
      </w:pPr>
      <w:hyperlink r:id="rId1283"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616814" w:rsidP="00053A07">
      <w:pPr>
        <w:pStyle w:val="Doc-title"/>
      </w:pPr>
      <w:hyperlink r:id="rId1284"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616814" w:rsidP="00053A07">
      <w:pPr>
        <w:pStyle w:val="Doc-title"/>
      </w:pPr>
      <w:hyperlink r:id="rId1285"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616814" w:rsidP="00893A08">
      <w:pPr>
        <w:pStyle w:val="Doc-title"/>
      </w:pPr>
      <w:hyperlink r:id="rId1286"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616814" w:rsidP="00053A07">
      <w:pPr>
        <w:pStyle w:val="Doc-title"/>
      </w:pPr>
      <w:hyperlink r:id="rId1287"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616814" w:rsidP="00053A07">
      <w:pPr>
        <w:pStyle w:val="Doc-title"/>
      </w:pPr>
      <w:hyperlink r:id="rId1288"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616814" w:rsidP="00053A07">
      <w:pPr>
        <w:pStyle w:val="Doc-title"/>
      </w:pPr>
      <w:hyperlink r:id="rId1289"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616814" w:rsidP="00053A07">
      <w:pPr>
        <w:pStyle w:val="Doc-title"/>
      </w:pPr>
      <w:hyperlink r:id="rId1290"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616814" w:rsidP="00053A07">
      <w:pPr>
        <w:pStyle w:val="Doc-title"/>
      </w:pPr>
      <w:hyperlink r:id="rId1291"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616814" w:rsidP="00053A07">
      <w:pPr>
        <w:pStyle w:val="Doc-title"/>
      </w:pPr>
      <w:hyperlink r:id="rId1292"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616814" w:rsidP="00053A07">
      <w:pPr>
        <w:pStyle w:val="Doc-title"/>
      </w:pPr>
      <w:hyperlink r:id="rId1293"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616814" w:rsidP="00053A07">
      <w:pPr>
        <w:pStyle w:val="Doc-title"/>
      </w:pPr>
      <w:hyperlink r:id="rId1294"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lastRenderedPageBreak/>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616814" w:rsidP="00435B17">
      <w:pPr>
        <w:pStyle w:val="Doc-title"/>
      </w:pPr>
      <w:hyperlink r:id="rId1295"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616814" w:rsidP="00721260">
      <w:pPr>
        <w:pStyle w:val="Doc-title"/>
      </w:pPr>
      <w:hyperlink r:id="rId1296"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616814" w:rsidP="00435B17">
      <w:pPr>
        <w:pStyle w:val="Doc-title"/>
      </w:pPr>
      <w:hyperlink r:id="rId1297"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616814" w:rsidP="00435B17">
      <w:pPr>
        <w:pStyle w:val="Doc-title"/>
      </w:pPr>
      <w:hyperlink r:id="rId1298"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616814" w:rsidP="00435B17">
      <w:pPr>
        <w:pStyle w:val="Doc-title"/>
      </w:pPr>
      <w:hyperlink r:id="rId1299"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81"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81"/>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616814" w:rsidP="00435B17">
      <w:pPr>
        <w:pStyle w:val="Doc-title"/>
      </w:pPr>
      <w:hyperlink r:id="rId1300"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lastRenderedPageBreak/>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616814" w:rsidP="00435B17">
      <w:pPr>
        <w:pStyle w:val="Doc-title"/>
      </w:pPr>
      <w:hyperlink r:id="rId1301"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616814" w:rsidP="00435B17">
      <w:pPr>
        <w:pStyle w:val="Doc-title"/>
      </w:pPr>
      <w:hyperlink r:id="rId1302"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82"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82"/>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616814" w:rsidP="00721260">
      <w:pPr>
        <w:pStyle w:val="Doc-title"/>
      </w:pPr>
      <w:hyperlink r:id="rId1303"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616814" w:rsidP="00721260">
      <w:pPr>
        <w:pStyle w:val="Doc-title"/>
      </w:pPr>
      <w:hyperlink r:id="rId1304"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616814" w:rsidP="00435B17">
      <w:pPr>
        <w:pStyle w:val="Doc-title"/>
      </w:pPr>
      <w:hyperlink r:id="rId1305"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616814" w:rsidP="00435B17">
      <w:pPr>
        <w:pStyle w:val="Doc-title"/>
      </w:pPr>
      <w:hyperlink r:id="rId1306"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83"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83"/>
    <w:p w14:paraId="097DBF2D" w14:textId="77777777" w:rsidR="00435B17" w:rsidRDefault="00435B17" w:rsidP="00435B17">
      <w:pPr>
        <w:pStyle w:val="BoldComments"/>
      </w:pPr>
      <w:r>
        <w:t>An additional case</w:t>
      </w:r>
    </w:p>
    <w:p w14:paraId="381BCB88" w14:textId="4DA31A9D" w:rsidR="00435B17" w:rsidRDefault="00616814" w:rsidP="00435B17">
      <w:pPr>
        <w:pStyle w:val="Doc-title"/>
      </w:pPr>
      <w:hyperlink r:id="rId1307"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lastRenderedPageBreak/>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616814" w:rsidP="00435B17">
      <w:pPr>
        <w:pStyle w:val="Doc-title"/>
      </w:pPr>
      <w:hyperlink r:id="rId1308"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616814" w:rsidP="00435B17">
      <w:pPr>
        <w:pStyle w:val="Doc-title"/>
      </w:pPr>
      <w:hyperlink r:id="rId1309"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616814" w:rsidP="00435B17">
      <w:pPr>
        <w:pStyle w:val="Doc-title"/>
      </w:pPr>
      <w:hyperlink r:id="rId1310"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616814" w:rsidP="00435B17">
      <w:pPr>
        <w:pStyle w:val="Doc-title"/>
      </w:pPr>
      <w:hyperlink r:id="rId1311"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616814" w:rsidP="00435B17">
      <w:pPr>
        <w:pStyle w:val="Doc-title"/>
      </w:pPr>
      <w:hyperlink r:id="rId1312"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616814" w:rsidP="00435B17">
      <w:pPr>
        <w:pStyle w:val="Doc-title"/>
      </w:pPr>
      <w:hyperlink r:id="rId1313"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616814" w:rsidP="00435B17">
      <w:pPr>
        <w:pStyle w:val="Doc-title"/>
      </w:pPr>
      <w:hyperlink r:id="rId1314"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616814" w:rsidP="009278D8">
      <w:pPr>
        <w:pStyle w:val="Doc-title"/>
      </w:pPr>
      <w:hyperlink r:id="rId1315"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616814" w:rsidP="009278D8">
      <w:pPr>
        <w:pStyle w:val="Doc-title"/>
      </w:pPr>
      <w:hyperlink r:id="rId1316"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84"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84"/>
    <w:p w14:paraId="067AD20C" w14:textId="77777777" w:rsidR="00435B17" w:rsidRPr="00130BA9" w:rsidRDefault="00435B17" w:rsidP="00435B17">
      <w:pPr>
        <w:pStyle w:val="BoldComments"/>
      </w:pPr>
      <w:r>
        <w:lastRenderedPageBreak/>
        <w:t>General</w:t>
      </w:r>
    </w:p>
    <w:p w14:paraId="30D8D9A5" w14:textId="77777777" w:rsidR="00435B17" w:rsidRDefault="00616814" w:rsidP="00435B17">
      <w:pPr>
        <w:pStyle w:val="Doc-title"/>
      </w:pPr>
      <w:hyperlink r:id="rId1317"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616814" w:rsidP="00435B17">
      <w:pPr>
        <w:pStyle w:val="Doc-title"/>
      </w:pPr>
      <w:hyperlink r:id="rId1318"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616814" w:rsidP="00CA2A0C">
      <w:pPr>
        <w:pStyle w:val="Doc-title"/>
      </w:pPr>
      <w:hyperlink r:id="rId1319"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616814" w:rsidP="00CA2A0C">
      <w:pPr>
        <w:pStyle w:val="Doc-title"/>
      </w:pPr>
      <w:hyperlink r:id="rId1320"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616814" w:rsidP="00CA2A0C">
      <w:pPr>
        <w:pStyle w:val="Doc-title"/>
      </w:pPr>
      <w:hyperlink r:id="rId1321"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616814" w:rsidP="00721260">
      <w:pPr>
        <w:pStyle w:val="Doc-title"/>
      </w:pPr>
      <w:hyperlink r:id="rId1322"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616814" w:rsidP="00435B17">
      <w:pPr>
        <w:pStyle w:val="Doc-title"/>
      </w:pPr>
      <w:hyperlink r:id="rId1323"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616814" w:rsidP="00435B17">
      <w:pPr>
        <w:pStyle w:val="Doc-title"/>
      </w:pPr>
      <w:hyperlink r:id="rId1324"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616814" w:rsidP="00435B17">
      <w:pPr>
        <w:pStyle w:val="Doc-title"/>
      </w:pPr>
      <w:hyperlink r:id="rId1325"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616814" w:rsidP="00435B17">
      <w:pPr>
        <w:pStyle w:val="Doc-title"/>
      </w:pPr>
      <w:hyperlink r:id="rId1326"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616814" w:rsidP="00435B17">
      <w:pPr>
        <w:pStyle w:val="Doc-title"/>
      </w:pPr>
      <w:hyperlink r:id="rId1327"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616814" w:rsidP="00435B17">
      <w:pPr>
        <w:pStyle w:val="Doc-title"/>
      </w:pPr>
      <w:hyperlink r:id="rId1328"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616814" w:rsidP="00435B17">
      <w:pPr>
        <w:pStyle w:val="Doc-title"/>
      </w:pPr>
      <w:hyperlink r:id="rId1329"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616814" w:rsidP="00435B17">
      <w:pPr>
        <w:pStyle w:val="Doc-title"/>
      </w:pPr>
      <w:hyperlink r:id="rId1330"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616814" w:rsidP="00435B17">
      <w:pPr>
        <w:pStyle w:val="Doc-title"/>
      </w:pPr>
      <w:hyperlink r:id="rId1331"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616814" w:rsidP="00435B17">
      <w:pPr>
        <w:pStyle w:val="Doc-title"/>
      </w:pPr>
      <w:hyperlink r:id="rId1332"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616814" w:rsidP="00435B17">
      <w:pPr>
        <w:pStyle w:val="Doc-title"/>
      </w:pPr>
      <w:hyperlink r:id="rId1333"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616814" w:rsidP="00435B17">
      <w:pPr>
        <w:pStyle w:val="Doc-title"/>
      </w:pPr>
      <w:hyperlink r:id="rId1334"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616814" w:rsidP="00435B17">
      <w:pPr>
        <w:pStyle w:val="Doc-title"/>
      </w:pPr>
      <w:hyperlink r:id="rId1335"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616814" w:rsidP="00435B17">
      <w:pPr>
        <w:pStyle w:val="Doc-title"/>
      </w:pPr>
      <w:hyperlink r:id="rId1336"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616814" w:rsidP="00435B17">
      <w:pPr>
        <w:pStyle w:val="Doc-title"/>
      </w:pPr>
      <w:hyperlink r:id="rId1337"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616814" w:rsidP="00435B17">
      <w:pPr>
        <w:pStyle w:val="Doc-title"/>
      </w:pPr>
      <w:hyperlink r:id="rId1338"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616814" w:rsidP="00435B17">
      <w:pPr>
        <w:pStyle w:val="Doc-title"/>
      </w:pPr>
      <w:hyperlink r:id="rId1339"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616814" w:rsidP="00435B17">
      <w:pPr>
        <w:pStyle w:val="Doc-title"/>
      </w:pPr>
      <w:hyperlink r:id="rId1340"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85"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85"/>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616814" w:rsidP="00E64F88">
      <w:pPr>
        <w:pStyle w:val="Doc-title"/>
      </w:pPr>
      <w:hyperlink r:id="rId1341"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616814" w:rsidP="00435B17">
      <w:pPr>
        <w:pStyle w:val="Doc-title"/>
      </w:pPr>
      <w:hyperlink r:id="rId1342"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616814" w:rsidP="00435B17">
      <w:pPr>
        <w:pStyle w:val="Doc-title"/>
      </w:pPr>
      <w:hyperlink r:id="rId1343"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616814" w:rsidP="00435B17">
      <w:pPr>
        <w:pStyle w:val="Doc-title"/>
      </w:pPr>
      <w:hyperlink r:id="rId1344"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616814" w:rsidP="00435B17">
      <w:pPr>
        <w:pStyle w:val="Doc-title"/>
      </w:pPr>
      <w:hyperlink r:id="rId1345"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616814" w:rsidP="00435B17">
      <w:pPr>
        <w:pStyle w:val="Doc-title"/>
      </w:pPr>
      <w:hyperlink r:id="rId1346"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616814" w:rsidP="00435B17">
      <w:pPr>
        <w:pStyle w:val="Doc-title"/>
      </w:pPr>
      <w:hyperlink r:id="rId1347"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616814" w:rsidP="00435B17">
      <w:pPr>
        <w:pStyle w:val="Doc-title"/>
      </w:pPr>
      <w:hyperlink r:id="rId1348"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616814" w:rsidP="00435B17">
      <w:pPr>
        <w:pStyle w:val="Doc-title"/>
      </w:pPr>
      <w:hyperlink r:id="rId1349"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616814" w:rsidP="00435B17">
      <w:pPr>
        <w:pStyle w:val="Doc-title"/>
      </w:pPr>
      <w:hyperlink r:id="rId1350"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616814" w:rsidP="00435B17">
      <w:pPr>
        <w:pStyle w:val="Doc-title"/>
      </w:pPr>
      <w:hyperlink r:id="rId1351"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616814" w:rsidP="00435B17">
      <w:pPr>
        <w:pStyle w:val="Doc-title"/>
      </w:pPr>
      <w:hyperlink r:id="rId1352"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616814" w:rsidP="00435B17">
      <w:pPr>
        <w:pStyle w:val="Doc-title"/>
      </w:pPr>
      <w:hyperlink r:id="rId1353"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lastRenderedPageBreak/>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616814" w:rsidP="00435B17">
      <w:pPr>
        <w:pStyle w:val="Doc-title"/>
      </w:pPr>
      <w:hyperlink r:id="rId1354"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616814" w:rsidP="00053A07">
      <w:pPr>
        <w:pStyle w:val="Doc-title"/>
      </w:pPr>
      <w:hyperlink r:id="rId1355"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616814" w:rsidP="00053A07">
      <w:pPr>
        <w:pStyle w:val="Doc-title"/>
      </w:pPr>
      <w:hyperlink r:id="rId1356"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616814" w:rsidP="00053A07">
      <w:pPr>
        <w:pStyle w:val="Doc-title"/>
      </w:pPr>
      <w:hyperlink r:id="rId1357"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616814" w:rsidP="00053A07">
      <w:pPr>
        <w:pStyle w:val="Doc-title"/>
      </w:pPr>
      <w:hyperlink r:id="rId1358"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616814" w:rsidP="00053A07">
      <w:pPr>
        <w:pStyle w:val="Doc-title"/>
      </w:pPr>
      <w:hyperlink r:id="rId1359"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616814" w:rsidP="00053A07">
      <w:pPr>
        <w:pStyle w:val="Doc-title"/>
      </w:pPr>
      <w:hyperlink r:id="rId1360"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616814" w:rsidP="00053A07">
      <w:pPr>
        <w:pStyle w:val="Doc-title"/>
      </w:pPr>
      <w:hyperlink r:id="rId1361"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616814" w:rsidP="00053A07">
      <w:pPr>
        <w:pStyle w:val="Doc-title"/>
      </w:pPr>
      <w:hyperlink r:id="rId1362"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616814" w:rsidP="00053A07">
      <w:pPr>
        <w:pStyle w:val="Doc-title"/>
      </w:pPr>
      <w:hyperlink r:id="rId1363"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616814" w:rsidP="00053A07">
      <w:pPr>
        <w:pStyle w:val="Doc-title"/>
      </w:pPr>
      <w:hyperlink r:id="rId1364"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616814" w:rsidP="00FE74BD">
      <w:pPr>
        <w:pStyle w:val="Doc-title"/>
      </w:pPr>
      <w:hyperlink r:id="rId1365"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616814" w:rsidP="00053A07">
      <w:pPr>
        <w:pStyle w:val="Doc-title"/>
      </w:pPr>
      <w:hyperlink r:id="rId1366"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616814" w:rsidP="00053A07">
      <w:pPr>
        <w:pStyle w:val="Doc-title"/>
      </w:pPr>
      <w:hyperlink r:id="rId1367"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616814" w:rsidP="00053A07">
      <w:pPr>
        <w:pStyle w:val="Doc-title"/>
      </w:pPr>
      <w:hyperlink r:id="rId1368"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616814" w:rsidP="00FE74BD">
      <w:pPr>
        <w:pStyle w:val="Doc-title"/>
      </w:pPr>
      <w:hyperlink r:id="rId1369"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616814" w:rsidP="00053A07">
      <w:pPr>
        <w:pStyle w:val="Doc-title"/>
      </w:pPr>
      <w:hyperlink r:id="rId1370"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616814" w:rsidP="00053A07">
      <w:pPr>
        <w:pStyle w:val="Doc-title"/>
      </w:pPr>
      <w:hyperlink r:id="rId1371"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616814" w:rsidP="00053A07">
      <w:pPr>
        <w:pStyle w:val="Doc-title"/>
      </w:pPr>
      <w:hyperlink r:id="rId1372"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616814" w:rsidP="00053A07">
      <w:pPr>
        <w:pStyle w:val="Doc-title"/>
      </w:pPr>
      <w:hyperlink r:id="rId1373"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616814" w:rsidP="00053A07">
      <w:pPr>
        <w:pStyle w:val="Doc-title"/>
      </w:pPr>
      <w:hyperlink r:id="rId1374"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616814" w:rsidP="00053A07">
      <w:pPr>
        <w:pStyle w:val="Doc-title"/>
      </w:pPr>
      <w:hyperlink r:id="rId1375"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616814" w:rsidP="00053A07">
      <w:pPr>
        <w:pStyle w:val="Doc-title"/>
      </w:pPr>
      <w:hyperlink r:id="rId1376"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616814" w:rsidP="00053A07">
      <w:pPr>
        <w:pStyle w:val="Doc-title"/>
      </w:pPr>
      <w:hyperlink r:id="rId1377"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616814" w:rsidP="00053A07">
      <w:pPr>
        <w:pStyle w:val="Doc-title"/>
      </w:pPr>
      <w:hyperlink r:id="rId1378"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616814" w:rsidP="00053A07">
      <w:pPr>
        <w:pStyle w:val="Doc-title"/>
      </w:pPr>
      <w:hyperlink r:id="rId1379"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616814" w:rsidP="00053A07">
      <w:pPr>
        <w:pStyle w:val="Doc-title"/>
      </w:pPr>
      <w:hyperlink r:id="rId1380"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616814" w:rsidP="00053A07">
      <w:pPr>
        <w:pStyle w:val="Doc-title"/>
      </w:pPr>
      <w:hyperlink r:id="rId1381"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616814" w:rsidP="00053A07">
      <w:pPr>
        <w:pStyle w:val="Doc-title"/>
      </w:pPr>
      <w:hyperlink r:id="rId1382"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616814" w:rsidP="00053A07">
      <w:pPr>
        <w:pStyle w:val="Doc-title"/>
      </w:pPr>
      <w:hyperlink r:id="rId1383"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616814" w:rsidP="00053A07">
      <w:pPr>
        <w:pStyle w:val="Doc-title"/>
      </w:pPr>
      <w:hyperlink r:id="rId1384"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616814" w:rsidP="00053A07">
      <w:pPr>
        <w:pStyle w:val="Doc-title"/>
      </w:pPr>
      <w:hyperlink r:id="rId1385"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616814" w:rsidP="00053A07">
      <w:pPr>
        <w:pStyle w:val="Doc-title"/>
      </w:pPr>
      <w:hyperlink r:id="rId1386"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616814" w:rsidP="00053A07">
      <w:pPr>
        <w:pStyle w:val="Doc-title"/>
      </w:pPr>
      <w:hyperlink r:id="rId1387"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616814" w:rsidP="00053A07">
      <w:pPr>
        <w:pStyle w:val="Doc-title"/>
      </w:pPr>
      <w:hyperlink r:id="rId1388"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616814" w:rsidP="00053A07">
      <w:pPr>
        <w:pStyle w:val="Doc-title"/>
      </w:pPr>
      <w:hyperlink r:id="rId1389"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616814" w:rsidP="00053A07">
      <w:pPr>
        <w:pStyle w:val="Doc-title"/>
      </w:pPr>
      <w:hyperlink r:id="rId1390"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616814" w:rsidP="00053A07">
      <w:pPr>
        <w:pStyle w:val="Doc-title"/>
      </w:pPr>
      <w:hyperlink r:id="rId1391"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616814" w:rsidP="00053A07">
      <w:pPr>
        <w:pStyle w:val="Doc-title"/>
      </w:pPr>
      <w:hyperlink r:id="rId1392"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616814" w:rsidP="00053A07">
      <w:pPr>
        <w:pStyle w:val="Doc-title"/>
      </w:pPr>
      <w:hyperlink r:id="rId1393"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616814" w:rsidP="00053A07">
      <w:pPr>
        <w:pStyle w:val="Doc-title"/>
      </w:pPr>
      <w:hyperlink r:id="rId1394"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616814" w:rsidP="00053A07">
      <w:pPr>
        <w:pStyle w:val="Doc-title"/>
      </w:pPr>
      <w:hyperlink r:id="rId1395"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616814" w:rsidP="00053A07">
      <w:pPr>
        <w:pStyle w:val="Doc-title"/>
      </w:pPr>
      <w:hyperlink r:id="rId1396"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616814" w:rsidP="00053A07">
      <w:pPr>
        <w:pStyle w:val="Doc-title"/>
      </w:pPr>
      <w:hyperlink r:id="rId1397"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616814" w:rsidP="00053A07">
      <w:pPr>
        <w:pStyle w:val="Doc-title"/>
      </w:pPr>
      <w:hyperlink r:id="rId1398"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616814" w:rsidP="00053A07">
      <w:pPr>
        <w:pStyle w:val="Doc-title"/>
      </w:pPr>
      <w:hyperlink r:id="rId1399"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616814" w:rsidP="00053A07">
      <w:pPr>
        <w:pStyle w:val="Doc-title"/>
      </w:pPr>
      <w:hyperlink r:id="rId1400"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616814" w:rsidP="00053A07">
      <w:pPr>
        <w:pStyle w:val="Doc-title"/>
      </w:pPr>
      <w:hyperlink r:id="rId1401"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616814" w:rsidP="00053A07">
      <w:pPr>
        <w:pStyle w:val="Doc-title"/>
      </w:pPr>
      <w:hyperlink r:id="rId1402"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616814" w:rsidP="00053A07">
      <w:pPr>
        <w:pStyle w:val="Doc-title"/>
      </w:pPr>
      <w:hyperlink r:id="rId1403"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616814" w:rsidP="00053A07">
      <w:pPr>
        <w:pStyle w:val="Doc-title"/>
      </w:pPr>
      <w:hyperlink r:id="rId1404"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616814" w:rsidP="00053A07">
      <w:pPr>
        <w:pStyle w:val="Doc-title"/>
      </w:pPr>
      <w:hyperlink r:id="rId1405"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6"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616814" w:rsidP="00053A07">
      <w:pPr>
        <w:pStyle w:val="Doc-title"/>
      </w:pPr>
      <w:hyperlink r:id="rId1407"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616814" w:rsidP="00053A07">
      <w:pPr>
        <w:pStyle w:val="Doc-title"/>
      </w:pPr>
      <w:hyperlink r:id="rId1408"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616814" w:rsidP="00053A07">
      <w:pPr>
        <w:pStyle w:val="Doc-title"/>
      </w:pPr>
      <w:hyperlink r:id="rId1409"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616814" w:rsidP="00053A07">
      <w:pPr>
        <w:pStyle w:val="Doc-title"/>
      </w:pPr>
      <w:hyperlink r:id="rId1410"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616814" w:rsidP="00053A07">
      <w:pPr>
        <w:pStyle w:val="Doc-title"/>
      </w:pPr>
      <w:hyperlink r:id="rId1411"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616814" w:rsidP="00053A07">
      <w:pPr>
        <w:pStyle w:val="Doc-title"/>
      </w:pPr>
      <w:hyperlink r:id="rId1412"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616814" w:rsidP="00053A07">
      <w:pPr>
        <w:pStyle w:val="Doc-title"/>
      </w:pPr>
      <w:hyperlink r:id="rId1413"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616814" w:rsidP="00053A07">
      <w:pPr>
        <w:pStyle w:val="Doc-title"/>
      </w:pPr>
      <w:hyperlink r:id="rId1414"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616814" w:rsidP="00053A07">
      <w:pPr>
        <w:pStyle w:val="Doc-title"/>
      </w:pPr>
      <w:hyperlink r:id="rId1415"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616814" w:rsidP="00053A07">
      <w:pPr>
        <w:pStyle w:val="Doc-title"/>
      </w:pPr>
      <w:hyperlink r:id="rId1416"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616814" w:rsidP="00053A07">
      <w:pPr>
        <w:pStyle w:val="Doc-title"/>
      </w:pPr>
      <w:hyperlink r:id="rId1417"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616814" w:rsidP="00053A07">
      <w:pPr>
        <w:pStyle w:val="Doc-title"/>
      </w:pPr>
      <w:hyperlink r:id="rId1418"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616814" w:rsidP="00053A07">
      <w:pPr>
        <w:pStyle w:val="Doc-title"/>
      </w:pPr>
      <w:hyperlink r:id="rId1419"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616814" w:rsidP="00053A07">
      <w:pPr>
        <w:pStyle w:val="Doc-title"/>
      </w:pPr>
      <w:hyperlink r:id="rId1420"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616814" w:rsidP="00053A07">
      <w:pPr>
        <w:pStyle w:val="Doc-title"/>
      </w:pPr>
      <w:hyperlink r:id="rId1421"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616814" w:rsidP="00053A07">
      <w:pPr>
        <w:pStyle w:val="Doc-title"/>
      </w:pPr>
      <w:hyperlink r:id="rId1422"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616814" w:rsidP="00053A07">
      <w:pPr>
        <w:pStyle w:val="Doc-title"/>
      </w:pPr>
      <w:hyperlink r:id="rId1423"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616814" w:rsidP="00053A07">
      <w:pPr>
        <w:pStyle w:val="Doc-title"/>
      </w:pPr>
      <w:hyperlink r:id="rId1424"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616814" w:rsidP="00053A07">
      <w:pPr>
        <w:pStyle w:val="Doc-title"/>
      </w:pPr>
      <w:hyperlink r:id="rId1425"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616814" w:rsidP="00053A07">
      <w:pPr>
        <w:pStyle w:val="Doc-title"/>
      </w:pPr>
      <w:hyperlink r:id="rId1426"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616814" w:rsidP="00053A07">
      <w:pPr>
        <w:pStyle w:val="Doc-title"/>
      </w:pPr>
      <w:hyperlink r:id="rId1427"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616814" w:rsidP="00053A07">
      <w:pPr>
        <w:pStyle w:val="Doc-title"/>
      </w:pPr>
      <w:hyperlink r:id="rId1428"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616814" w:rsidP="00053A07">
      <w:pPr>
        <w:pStyle w:val="Doc-title"/>
      </w:pPr>
      <w:hyperlink r:id="rId1429"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616814" w:rsidP="00053A07">
      <w:pPr>
        <w:pStyle w:val="Doc-title"/>
      </w:pPr>
      <w:hyperlink r:id="rId1430"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616814" w:rsidP="00053A07">
      <w:pPr>
        <w:pStyle w:val="Doc-title"/>
      </w:pPr>
      <w:hyperlink r:id="rId1431"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616814" w:rsidP="00053A07">
      <w:pPr>
        <w:pStyle w:val="Doc-title"/>
      </w:pPr>
      <w:hyperlink r:id="rId1432"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616814" w:rsidP="00053A07">
      <w:pPr>
        <w:pStyle w:val="Doc-title"/>
      </w:pPr>
      <w:hyperlink r:id="rId1433"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616814" w:rsidP="00053A07">
      <w:pPr>
        <w:pStyle w:val="Doc-title"/>
      </w:pPr>
      <w:hyperlink r:id="rId1434"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616814" w:rsidP="00053A07">
      <w:pPr>
        <w:pStyle w:val="Doc-title"/>
      </w:pPr>
      <w:hyperlink r:id="rId1435"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616814" w:rsidP="00053A07">
      <w:pPr>
        <w:pStyle w:val="Doc-title"/>
      </w:pPr>
      <w:hyperlink r:id="rId1436"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616814" w:rsidP="00053A07">
      <w:pPr>
        <w:pStyle w:val="Doc-title"/>
      </w:pPr>
      <w:hyperlink r:id="rId1437"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616814" w:rsidP="00053A07">
      <w:pPr>
        <w:pStyle w:val="Doc-title"/>
      </w:pPr>
      <w:hyperlink r:id="rId1438"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616814" w:rsidP="00053A07">
      <w:pPr>
        <w:pStyle w:val="Doc-title"/>
      </w:pPr>
      <w:hyperlink r:id="rId1439"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616814" w:rsidP="00053A07">
      <w:pPr>
        <w:pStyle w:val="Doc-title"/>
      </w:pPr>
      <w:hyperlink r:id="rId1440"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616814" w:rsidP="00053A07">
      <w:pPr>
        <w:pStyle w:val="Doc-title"/>
      </w:pPr>
      <w:hyperlink r:id="rId1441"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616814" w:rsidP="00053A07">
      <w:pPr>
        <w:pStyle w:val="Doc-title"/>
      </w:pPr>
      <w:hyperlink r:id="rId1442"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616814" w:rsidP="00053A07">
      <w:pPr>
        <w:pStyle w:val="Doc-title"/>
      </w:pPr>
      <w:hyperlink r:id="rId1443"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616814" w:rsidP="00053A07">
      <w:pPr>
        <w:pStyle w:val="Doc-title"/>
      </w:pPr>
      <w:hyperlink r:id="rId1444"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616814" w:rsidP="00053A07">
      <w:pPr>
        <w:pStyle w:val="Doc-title"/>
      </w:pPr>
      <w:hyperlink r:id="rId1445"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616814" w:rsidP="00053A07">
      <w:pPr>
        <w:pStyle w:val="Doc-title"/>
      </w:pPr>
      <w:hyperlink r:id="rId1446"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616814" w:rsidP="00053A07">
      <w:pPr>
        <w:pStyle w:val="Doc-title"/>
      </w:pPr>
      <w:hyperlink r:id="rId1447"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616814" w:rsidP="00053A07">
      <w:pPr>
        <w:pStyle w:val="Doc-title"/>
      </w:pPr>
      <w:hyperlink r:id="rId1448"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616814" w:rsidP="00053A07">
      <w:pPr>
        <w:pStyle w:val="Doc-title"/>
      </w:pPr>
      <w:hyperlink r:id="rId1449"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616814" w:rsidP="00053A07">
      <w:pPr>
        <w:pStyle w:val="Doc-title"/>
      </w:pPr>
      <w:hyperlink r:id="rId1450"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616814" w:rsidP="00053A07">
      <w:pPr>
        <w:pStyle w:val="Doc-title"/>
      </w:pPr>
      <w:hyperlink r:id="rId1451"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616814" w:rsidP="00053A07">
      <w:pPr>
        <w:pStyle w:val="Doc-title"/>
      </w:pPr>
      <w:hyperlink r:id="rId1452"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616814" w:rsidP="00053A07">
      <w:pPr>
        <w:pStyle w:val="Doc-title"/>
      </w:pPr>
      <w:hyperlink r:id="rId1453"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616814" w:rsidP="00053A07">
      <w:pPr>
        <w:pStyle w:val="Doc-title"/>
      </w:pPr>
      <w:hyperlink r:id="rId1454"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616814" w:rsidP="00053A07">
      <w:pPr>
        <w:pStyle w:val="Doc-title"/>
      </w:pPr>
      <w:hyperlink r:id="rId1455"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616814" w:rsidP="00053A07">
      <w:pPr>
        <w:pStyle w:val="Doc-title"/>
      </w:pPr>
      <w:hyperlink r:id="rId1456"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616814" w:rsidP="00053A07">
      <w:pPr>
        <w:pStyle w:val="Doc-title"/>
      </w:pPr>
      <w:hyperlink r:id="rId1457"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616814" w:rsidP="00053A07">
      <w:pPr>
        <w:pStyle w:val="Doc-title"/>
      </w:pPr>
      <w:hyperlink r:id="rId1458"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616814" w:rsidP="00053A07">
      <w:pPr>
        <w:pStyle w:val="Doc-title"/>
      </w:pPr>
      <w:hyperlink r:id="rId1459"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616814" w:rsidP="00053A07">
      <w:pPr>
        <w:pStyle w:val="Doc-title"/>
      </w:pPr>
      <w:hyperlink r:id="rId1460"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616814" w:rsidP="00053A07">
      <w:pPr>
        <w:pStyle w:val="Doc-title"/>
      </w:pPr>
      <w:hyperlink r:id="rId1461"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616814" w:rsidP="00053A07">
      <w:pPr>
        <w:pStyle w:val="Doc-title"/>
      </w:pPr>
      <w:hyperlink r:id="rId1462"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616814" w:rsidP="00053A07">
      <w:pPr>
        <w:pStyle w:val="Doc-title"/>
      </w:pPr>
      <w:hyperlink r:id="rId1463"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64" w:tooltip="C:Usersmtk65284Documents3GPPtsg_ranWG2_RL2TSGR2_118-eDocsR2-2206057.zip" w:history="1">
        <w:r w:rsidRPr="007E2766">
          <w:rPr>
            <w:rStyle w:val="Hyperlink"/>
          </w:rPr>
          <w:t>R2-2206057</w:t>
        </w:r>
      </w:hyperlink>
    </w:p>
    <w:p w14:paraId="7A6EC6A3" w14:textId="7E429237" w:rsidR="0036048D" w:rsidRPr="002B40DD" w:rsidRDefault="00616814" w:rsidP="0036048D">
      <w:pPr>
        <w:pStyle w:val="Doc-title"/>
      </w:pPr>
      <w:hyperlink r:id="rId1465"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616814" w:rsidP="00053A07">
      <w:pPr>
        <w:pStyle w:val="Doc-title"/>
      </w:pPr>
      <w:hyperlink r:id="rId1466"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616814" w:rsidP="00053A07">
      <w:pPr>
        <w:pStyle w:val="Doc-title"/>
      </w:pPr>
      <w:hyperlink r:id="rId1467"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616814" w:rsidP="00053A07">
      <w:pPr>
        <w:pStyle w:val="Doc-title"/>
      </w:pPr>
      <w:hyperlink r:id="rId1468"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616814" w:rsidP="00053A07">
      <w:pPr>
        <w:pStyle w:val="Doc-title"/>
      </w:pPr>
      <w:hyperlink r:id="rId1469"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616814" w:rsidP="00053A07">
      <w:pPr>
        <w:pStyle w:val="Doc-title"/>
      </w:pPr>
      <w:hyperlink r:id="rId1470"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616814" w:rsidP="00053A07">
      <w:pPr>
        <w:pStyle w:val="Doc-title"/>
      </w:pPr>
      <w:hyperlink r:id="rId1471"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616814" w:rsidP="00053A07">
      <w:pPr>
        <w:pStyle w:val="Doc-title"/>
      </w:pPr>
      <w:hyperlink r:id="rId1472"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616814" w:rsidP="00053A07">
      <w:pPr>
        <w:pStyle w:val="Doc-title"/>
      </w:pPr>
      <w:hyperlink r:id="rId1473"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616814" w:rsidP="00053A07">
      <w:pPr>
        <w:pStyle w:val="Doc-title"/>
      </w:pPr>
      <w:hyperlink r:id="rId1474"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616814" w:rsidP="00053A07">
      <w:pPr>
        <w:pStyle w:val="Doc-title"/>
      </w:pPr>
      <w:hyperlink r:id="rId1475"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616814" w:rsidP="00053A07">
      <w:pPr>
        <w:pStyle w:val="Doc-title"/>
      </w:pPr>
      <w:hyperlink r:id="rId1476"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616814" w:rsidP="00053A07">
      <w:pPr>
        <w:pStyle w:val="Doc-title"/>
      </w:pPr>
      <w:hyperlink r:id="rId1477"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616814" w:rsidP="00053A07">
      <w:pPr>
        <w:pStyle w:val="Doc-title"/>
      </w:pPr>
      <w:hyperlink r:id="rId1478"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616814" w:rsidP="00FE74BD">
      <w:pPr>
        <w:pStyle w:val="Doc-title"/>
      </w:pPr>
      <w:hyperlink r:id="rId1479"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616814" w:rsidP="00053A07">
      <w:pPr>
        <w:pStyle w:val="Doc-title"/>
      </w:pPr>
      <w:hyperlink r:id="rId1480"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616814" w:rsidP="00053A07">
      <w:pPr>
        <w:pStyle w:val="Doc-title"/>
      </w:pPr>
      <w:hyperlink r:id="rId1481"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616814" w:rsidP="00053A07">
      <w:pPr>
        <w:pStyle w:val="Doc-title"/>
      </w:pPr>
      <w:hyperlink r:id="rId1482"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616814" w:rsidP="00053A07">
      <w:pPr>
        <w:pStyle w:val="Doc-title"/>
      </w:pPr>
      <w:hyperlink r:id="rId1483"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616814" w:rsidP="00053A07">
      <w:pPr>
        <w:pStyle w:val="Doc-title"/>
      </w:pPr>
      <w:hyperlink r:id="rId1484"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616814" w:rsidP="00053A07">
      <w:pPr>
        <w:pStyle w:val="Doc-title"/>
      </w:pPr>
      <w:hyperlink r:id="rId1485"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616814" w:rsidP="00053A07">
      <w:pPr>
        <w:pStyle w:val="Doc-title"/>
      </w:pPr>
      <w:hyperlink r:id="rId1486"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616814" w:rsidP="00053A07">
      <w:pPr>
        <w:pStyle w:val="Doc-title"/>
      </w:pPr>
      <w:hyperlink r:id="rId1487"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616814" w:rsidP="00053A07">
      <w:pPr>
        <w:pStyle w:val="Doc-title"/>
      </w:pPr>
      <w:hyperlink r:id="rId1488"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89"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616814" w:rsidP="00893A08">
      <w:pPr>
        <w:pStyle w:val="Doc-title"/>
      </w:pPr>
      <w:hyperlink r:id="rId1490"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616814" w:rsidP="00893A08">
      <w:pPr>
        <w:pStyle w:val="Doc-title"/>
      </w:pPr>
      <w:hyperlink r:id="rId1491"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616814" w:rsidP="00893A08">
      <w:pPr>
        <w:pStyle w:val="Doc-title"/>
      </w:pPr>
      <w:hyperlink r:id="rId1492"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616814" w:rsidP="00053A07">
      <w:pPr>
        <w:pStyle w:val="Doc-title"/>
      </w:pPr>
      <w:hyperlink r:id="rId1493"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616814" w:rsidP="00053A07">
      <w:pPr>
        <w:pStyle w:val="Doc-title"/>
      </w:pPr>
      <w:hyperlink r:id="rId1494"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616814" w:rsidP="00053A07">
      <w:pPr>
        <w:pStyle w:val="Doc-title"/>
      </w:pPr>
      <w:hyperlink r:id="rId1495"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616814" w:rsidP="00053A07">
      <w:pPr>
        <w:pStyle w:val="Doc-title"/>
      </w:pPr>
      <w:hyperlink r:id="rId1496"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616814" w:rsidP="00053A07">
      <w:pPr>
        <w:pStyle w:val="Doc-title"/>
      </w:pPr>
      <w:hyperlink r:id="rId1497"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616814" w:rsidP="00053A07">
      <w:pPr>
        <w:pStyle w:val="Doc-title"/>
      </w:pPr>
      <w:hyperlink r:id="rId1498"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616814" w:rsidP="00053A07">
      <w:pPr>
        <w:pStyle w:val="Doc-title"/>
      </w:pPr>
      <w:hyperlink r:id="rId1499"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616814" w:rsidP="00053A07">
      <w:pPr>
        <w:pStyle w:val="Doc-title"/>
      </w:pPr>
      <w:hyperlink r:id="rId1500"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616814" w:rsidP="00053A07">
      <w:pPr>
        <w:pStyle w:val="Doc-title"/>
      </w:pPr>
      <w:hyperlink r:id="rId1501"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616814" w:rsidP="00053A07">
      <w:pPr>
        <w:pStyle w:val="Doc-title"/>
      </w:pPr>
      <w:hyperlink r:id="rId1502"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616814" w:rsidP="00053A07">
      <w:pPr>
        <w:pStyle w:val="Doc-title"/>
      </w:pPr>
      <w:hyperlink r:id="rId1503"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616814" w:rsidP="00053A07">
      <w:pPr>
        <w:pStyle w:val="Doc-title"/>
      </w:pPr>
      <w:hyperlink r:id="rId1504"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616814" w:rsidP="00053A07">
      <w:pPr>
        <w:pStyle w:val="Doc-title"/>
      </w:pPr>
      <w:hyperlink r:id="rId1505"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616814" w:rsidP="00053A07">
      <w:pPr>
        <w:pStyle w:val="Doc-title"/>
      </w:pPr>
      <w:hyperlink r:id="rId1506"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616814" w:rsidP="00053A07">
      <w:pPr>
        <w:pStyle w:val="Doc-title"/>
      </w:pPr>
      <w:hyperlink r:id="rId1507"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616814" w:rsidP="00053A07">
      <w:pPr>
        <w:pStyle w:val="Doc-title"/>
      </w:pPr>
      <w:hyperlink r:id="rId1508"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616814" w:rsidP="00053A07">
      <w:pPr>
        <w:pStyle w:val="Doc-title"/>
      </w:pPr>
      <w:hyperlink r:id="rId1509"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616814" w:rsidP="00C82C20">
      <w:pPr>
        <w:pStyle w:val="Doc-title"/>
      </w:pPr>
      <w:hyperlink r:id="rId1510"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616814" w:rsidP="00053A07">
      <w:pPr>
        <w:pStyle w:val="Doc-title"/>
      </w:pPr>
      <w:hyperlink r:id="rId1511"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616814" w:rsidP="00053A07">
      <w:pPr>
        <w:pStyle w:val="Doc-title"/>
      </w:pPr>
      <w:hyperlink r:id="rId1512"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616814" w:rsidP="00053A07">
      <w:pPr>
        <w:pStyle w:val="Doc-title"/>
      </w:pPr>
      <w:hyperlink r:id="rId1513"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616814" w:rsidP="00053A07">
      <w:pPr>
        <w:pStyle w:val="Doc-title"/>
      </w:pPr>
      <w:hyperlink r:id="rId1514"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616814" w:rsidP="00053A07">
      <w:pPr>
        <w:pStyle w:val="Doc-title"/>
      </w:pPr>
      <w:hyperlink r:id="rId1515"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616814" w:rsidP="00053A07">
      <w:pPr>
        <w:pStyle w:val="Doc-title"/>
      </w:pPr>
      <w:hyperlink r:id="rId1516"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616814" w:rsidP="00053A07">
      <w:pPr>
        <w:pStyle w:val="Doc-title"/>
      </w:pPr>
      <w:hyperlink r:id="rId1517"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616814" w:rsidP="00053A07">
      <w:pPr>
        <w:pStyle w:val="Doc-title"/>
      </w:pPr>
      <w:hyperlink r:id="rId1518"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616814" w:rsidP="00053A07">
      <w:pPr>
        <w:pStyle w:val="Doc-title"/>
      </w:pPr>
      <w:hyperlink r:id="rId1519"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616814" w:rsidP="00053A07">
      <w:pPr>
        <w:pStyle w:val="Doc-title"/>
      </w:pPr>
      <w:hyperlink r:id="rId1520"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616814" w:rsidP="00053A07">
      <w:pPr>
        <w:pStyle w:val="Doc-title"/>
      </w:pPr>
      <w:hyperlink r:id="rId1521"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lastRenderedPageBreak/>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616814" w:rsidP="00053A07">
      <w:pPr>
        <w:pStyle w:val="Doc-title"/>
      </w:pPr>
      <w:hyperlink r:id="rId1522"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616814" w:rsidP="00053A07">
      <w:pPr>
        <w:pStyle w:val="Doc-title"/>
      </w:pPr>
      <w:hyperlink r:id="rId1523"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616814" w:rsidP="00053A07">
      <w:pPr>
        <w:pStyle w:val="Doc-title"/>
      </w:pPr>
      <w:hyperlink r:id="rId1524"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616814" w:rsidP="00053A07">
      <w:pPr>
        <w:pStyle w:val="Doc-title"/>
      </w:pPr>
      <w:hyperlink r:id="rId1525"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616814" w:rsidP="00053A07">
      <w:pPr>
        <w:pStyle w:val="Doc-title"/>
      </w:pPr>
      <w:hyperlink r:id="rId1526"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616814" w:rsidP="00053A07">
      <w:pPr>
        <w:pStyle w:val="Doc-title"/>
      </w:pPr>
      <w:hyperlink r:id="rId1527"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616814" w:rsidP="00053A07">
      <w:pPr>
        <w:pStyle w:val="Doc-title"/>
      </w:pPr>
      <w:hyperlink r:id="rId1528"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616814" w:rsidP="00053A07">
      <w:pPr>
        <w:pStyle w:val="Doc-title"/>
      </w:pPr>
      <w:hyperlink r:id="rId1529"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616814" w:rsidP="00053A07">
      <w:pPr>
        <w:pStyle w:val="Doc-title"/>
      </w:pPr>
      <w:hyperlink r:id="rId1530"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616814" w:rsidP="00053A07">
      <w:pPr>
        <w:pStyle w:val="Doc-title"/>
      </w:pPr>
      <w:hyperlink r:id="rId1531"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616814" w:rsidP="00053A07">
      <w:pPr>
        <w:pStyle w:val="Doc-title"/>
      </w:pPr>
      <w:hyperlink r:id="rId1532"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616814" w:rsidP="00053A07">
      <w:pPr>
        <w:pStyle w:val="Doc-title"/>
      </w:pPr>
      <w:hyperlink r:id="rId1533"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616814" w:rsidP="00053A07">
      <w:pPr>
        <w:pStyle w:val="Doc-title"/>
      </w:pPr>
      <w:hyperlink r:id="rId1534"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616814" w:rsidP="00053A07">
      <w:pPr>
        <w:pStyle w:val="Doc-title"/>
      </w:pPr>
      <w:hyperlink r:id="rId1535"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616814" w:rsidP="00053A07">
      <w:pPr>
        <w:pStyle w:val="Doc-title"/>
      </w:pPr>
      <w:hyperlink r:id="rId1536"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616814" w:rsidP="00053A07">
      <w:pPr>
        <w:pStyle w:val="Doc-title"/>
      </w:pPr>
      <w:hyperlink r:id="rId1537"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616814" w:rsidP="00053A07">
      <w:pPr>
        <w:pStyle w:val="Doc-title"/>
      </w:pPr>
      <w:hyperlink r:id="rId1538"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616814" w:rsidP="00053A07">
      <w:pPr>
        <w:pStyle w:val="Doc-title"/>
      </w:pPr>
      <w:hyperlink r:id="rId1539"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616814" w:rsidP="00053A07">
      <w:pPr>
        <w:pStyle w:val="Doc-title"/>
      </w:pPr>
      <w:hyperlink r:id="rId1540"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616814" w:rsidP="00893A08">
      <w:pPr>
        <w:pStyle w:val="Doc-title"/>
      </w:pPr>
      <w:hyperlink r:id="rId1541"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42" w:tooltip="C:Usersmtk65284Documents3GPPtsg_ranWG2_RL2TSGR2_118-eDocsR2-2206340.zip" w:history="1">
        <w:r w:rsidRPr="007E2766">
          <w:rPr>
            <w:rStyle w:val="Hyperlink"/>
          </w:rPr>
          <w:t>R2-2206340</w:t>
        </w:r>
      </w:hyperlink>
    </w:p>
    <w:p w14:paraId="566F4C2D" w14:textId="240EBEE8" w:rsidR="008D5827" w:rsidRPr="002B40DD" w:rsidRDefault="00616814" w:rsidP="008D5827">
      <w:pPr>
        <w:pStyle w:val="Doc-title"/>
      </w:pPr>
      <w:hyperlink r:id="rId1543"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616814" w:rsidP="00053A07">
      <w:pPr>
        <w:pStyle w:val="Doc-title"/>
      </w:pPr>
      <w:hyperlink r:id="rId1544"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616814" w:rsidP="00053A07">
      <w:pPr>
        <w:pStyle w:val="Doc-title"/>
      </w:pPr>
      <w:hyperlink r:id="rId1545"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616814" w:rsidP="00053A07">
      <w:pPr>
        <w:pStyle w:val="Doc-title"/>
      </w:pPr>
      <w:hyperlink r:id="rId1546"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616814" w:rsidP="00053A07">
      <w:pPr>
        <w:pStyle w:val="Doc-title"/>
      </w:pPr>
      <w:hyperlink r:id="rId1547"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616814" w:rsidP="00053A07">
      <w:pPr>
        <w:pStyle w:val="Doc-title"/>
      </w:pPr>
      <w:hyperlink r:id="rId1548"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616814" w:rsidP="00053A07">
      <w:pPr>
        <w:pStyle w:val="Doc-title"/>
      </w:pPr>
      <w:hyperlink r:id="rId1549"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616814" w:rsidP="00053A07">
      <w:pPr>
        <w:pStyle w:val="Doc-title"/>
      </w:pPr>
      <w:hyperlink r:id="rId1550"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616814" w:rsidP="00053A07">
      <w:pPr>
        <w:pStyle w:val="Doc-title"/>
      </w:pPr>
      <w:hyperlink r:id="rId1551"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616814" w:rsidP="00053A07">
      <w:pPr>
        <w:pStyle w:val="Doc-title"/>
      </w:pPr>
      <w:hyperlink r:id="rId1552"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616814" w:rsidP="00053A07">
      <w:pPr>
        <w:pStyle w:val="Doc-title"/>
      </w:pPr>
      <w:hyperlink r:id="rId1553"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616814" w:rsidP="00053A07">
      <w:pPr>
        <w:pStyle w:val="Doc-title"/>
      </w:pPr>
      <w:hyperlink r:id="rId1554"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616814" w:rsidP="00053A07">
      <w:pPr>
        <w:pStyle w:val="Doc-title"/>
      </w:pPr>
      <w:hyperlink r:id="rId1555"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616814" w:rsidP="00053A07">
      <w:pPr>
        <w:pStyle w:val="Doc-title"/>
      </w:pPr>
      <w:hyperlink r:id="rId1556"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616814" w:rsidP="00053A07">
      <w:pPr>
        <w:pStyle w:val="Doc-title"/>
      </w:pPr>
      <w:hyperlink r:id="rId1557"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616814" w:rsidP="00053A07">
      <w:pPr>
        <w:pStyle w:val="Doc-title"/>
      </w:pPr>
      <w:hyperlink r:id="rId1558"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616814" w:rsidP="00053A07">
      <w:pPr>
        <w:pStyle w:val="Doc-title"/>
      </w:pPr>
      <w:hyperlink r:id="rId1559"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616814" w:rsidP="00053A07">
      <w:pPr>
        <w:pStyle w:val="Doc-title"/>
      </w:pPr>
      <w:hyperlink r:id="rId1560"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616814" w:rsidP="00053A07">
      <w:pPr>
        <w:pStyle w:val="Doc-title"/>
      </w:pPr>
      <w:hyperlink r:id="rId1561"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62" w:tooltip="C:Usersmtk65284Documents3GPPtsg_ranWG2_RL2TSGR2_118-eDocsR2-2206067.zip" w:history="1">
        <w:r w:rsidRPr="007E2766">
          <w:rPr>
            <w:rStyle w:val="Hyperlink"/>
          </w:rPr>
          <w:t>R2-2206067</w:t>
        </w:r>
      </w:hyperlink>
    </w:p>
    <w:p w14:paraId="4E47001F" w14:textId="436C2037" w:rsidR="00893A08" w:rsidRPr="002B40DD" w:rsidRDefault="00616814" w:rsidP="00893A08">
      <w:pPr>
        <w:pStyle w:val="Doc-title"/>
      </w:pPr>
      <w:hyperlink r:id="rId1563"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616814" w:rsidP="00893A08">
      <w:pPr>
        <w:pStyle w:val="Doc-title"/>
      </w:pPr>
      <w:hyperlink r:id="rId1564"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616814" w:rsidP="00053A07">
      <w:pPr>
        <w:pStyle w:val="Doc-title"/>
      </w:pPr>
      <w:hyperlink r:id="rId1565"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616814" w:rsidP="00053A07">
      <w:pPr>
        <w:pStyle w:val="Doc-title"/>
      </w:pPr>
      <w:hyperlink r:id="rId1566"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lastRenderedPageBreak/>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616814" w:rsidP="00053A07">
      <w:pPr>
        <w:pStyle w:val="Doc-title"/>
      </w:pPr>
      <w:hyperlink r:id="rId1567"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616814" w:rsidP="00053A07">
      <w:pPr>
        <w:pStyle w:val="Doc-title"/>
      </w:pPr>
      <w:hyperlink r:id="rId1568"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616814" w:rsidP="00053A07">
      <w:pPr>
        <w:pStyle w:val="Doc-title"/>
      </w:pPr>
      <w:hyperlink r:id="rId1569"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616814" w:rsidP="00053A07">
      <w:pPr>
        <w:pStyle w:val="Doc-title"/>
      </w:pPr>
      <w:hyperlink r:id="rId1570"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616814" w:rsidP="00053A07">
      <w:pPr>
        <w:pStyle w:val="Doc-title"/>
      </w:pPr>
      <w:hyperlink r:id="rId1571"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616814" w:rsidP="00053A07">
      <w:pPr>
        <w:pStyle w:val="Doc-title"/>
      </w:pPr>
      <w:hyperlink r:id="rId1572"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616814" w:rsidP="00053A07">
      <w:pPr>
        <w:pStyle w:val="Doc-title"/>
      </w:pPr>
      <w:hyperlink r:id="rId1573"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616814" w:rsidP="00053A07">
      <w:pPr>
        <w:pStyle w:val="Doc-title"/>
      </w:pPr>
      <w:hyperlink r:id="rId1574"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616814" w:rsidP="00053A07">
      <w:pPr>
        <w:pStyle w:val="Doc-title"/>
      </w:pPr>
      <w:hyperlink r:id="rId1575"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616814" w:rsidP="00053A07">
      <w:pPr>
        <w:pStyle w:val="Doc-title"/>
      </w:pPr>
      <w:hyperlink r:id="rId1576"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616814" w:rsidP="00053A07">
      <w:pPr>
        <w:pStyle w:val="Doc-title"/>
      </w:pPr>
      <w:hyperlink r:id="rId1577"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616814" w:rsidP="00053A07">
      <w:pPr>
        <w:pStyle w:val="Doc-title"/>
      </w:pPr>
      <w:hyperlink r:id="rId1578"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616814" w:rsidP="00053A07">
      <w:pPr>
        <w:pStyle w:val="Doc-title"/>
      </w:pPr>
      <w:hyperlink r:id="rId1579"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616814" w:rsidP="00053A07">
      <w:pPr>
        <w:pStyle w:val="Doc-title"/>
      </w:pPr>
      <w:hyperlink r:id="rId1580"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616814" w:rsidP="00053A07">
      <w:pPr>
        <w:pStyle w:val="Doc-title"/>
      </w:pPr>
      <w:hyperlink r:id="rId1581"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82" w:tooltip="C:Usersmtk65284Documents3GPPtsg_ranWG2_RL2TSGR2_118-eDocsR2-2206051.zip" w:history="1">
        <w:r w:rsidRPr="007E2766">
          <w:rPr>
            <w:rStyle w:val="Hyperlink"/>
          </w:rPr>
          <w:t>R2-2206051</w:t>
        </w:r>
      </w:hyperlink>
    </w:p>
    <w:p w14:paraId="2F2D64E0" w14:textId="4FE11B18" w:rsidR="000718E8" w:rsidRPr="002B40DD" w:rsidRDefault="00616814" w:rsidP="000718E8">
      <w:pPr>
        <w:pStyle w:val="Doc-title"/>
      </w:pPr>
      <w:hyperlink r:id="rId1583"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616814" w:rsidP="00053A07">
      <w:pPr>
        <w:pStyle w:val="Doc-title"/>
      </w:pPr>
      <w:hyperlink r:id="rId1584"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616814" w:rsidP="00053A07">
      <w:pPr>
        <w:pStyle w:val="Doc-title"/>
      </w:pPr>
      <w:hyperlink r:id="rId1585"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616814" w:rsidP="00053A07">
      <w:pPr>
        <w:pStyle w:val="Doc-title"/>
      </w:pPr>
      <w:hyperlink r:id="rId1586"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616814" w:rsidP="00053A07">
      <w:pPr>
        <w:pStyle w:val="Doc-title"/>
      </w:pPr>
      <w:hyperlink r:id="rId1587"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616814" w:rsidP="00053A07">
      <w:pPr>
        <w:pStyle w:val="Doc-title"/>
      </w:pPr>
      <w:hyperlink r:id="rId1588"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616814" w:rsidP="00053A07">
      <w:pPr>
        <w:pStyle w:val="Doc-title"/>
      </w:pPr>
      <w:hyperlink r:id="rId1589"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616814" w:rsidP="00053A07">
      <w:pPr>
        <w:pStyle w:val="Doc-title"/>
      </w:pPr>
      <w:hyperlink r:id="rId1590"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616814" w:rsidP="00053A07">
      <w:pPr>
        <w:pStyle w:val="Doc-title"/>
      </w:pPr>
      <w:hyperlink r:id="rId1591"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616814" w:rsidP="00893A08">
      <w:pPr>
        <w:pStyle w:val="Doc-title"/>
      </w:pPr>
      <w:hyperlink r:id="rId1592"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93" w:tooltip="C:Usersmtk65284Documents3GPPtsg_ranWG2_RL2TSGR2_118-eDocsR2-2206333.zip" w:history="1">
        <w:r w:rsidRPr="007E2766">
          <w:rPr>
            <w:rStyle w:val="Hyperlink"/>
          </w:rPr>
          <w:t>R2-2206333</w:t>
        </w:r>
      </w:hyperlink>
    </w:p>
    <w:p w14:paraId="2968240F" w14:textId="32E6A026" w:rsidR="008D5827" w:rsidRPr="002B40DD" w:rsidRDefault="00616814" w:rsidP="008D5827">
      <w:pPr>
        <w:pStyle w:val="Doc-title"/>
      </w:pPr>
      <w:hyperlink r:id="rId1594"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616814" w:rsidP="00053A07">
      <w:pPr>
        <w:pStyle w:val="Doc-title"/>
      </w:pPr>
      <w:hyperlink r:id="rId1595"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616814" w:rsidP="00053A07">
      <w:pPr>
        <w:pStyle w:val="Doc-title"/>
      </w:pPr>
      <w:hyperlink r:id="rId1596"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616814" w:rsidP="00373302">
      <w:pPr>
        <w:pStyle w:val="Doc-title"/>
      </w:pPr>
      <w:hyperlink r:id="rId1597"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616814" w:rsidP="00053A07">
      <w:pPr>
        <w:pStyle w:val="Doc-title"/>
      </w:pPr>
      <w:hyperlink r:id="rId1598"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616814" w:rsidP="00053A07">
      <w:pPr>
        <w:pStyle w:val="Doc-title"/>
      </w:pPr>
      <w:hyperlink r:id="rId1599"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616814" w:rsidP="00053A07">
      <w:pPr>
        <w:pStyle w:val="Doc-title"/>
      </w:pPr>
      <w:hyperlink r:id="rId1600"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616814" w:rsidP="00053A07">
      <w:pPr>
        <w:pStyle w:val="Doc-title"/>
      </w:pPr>
      <w:hyperlink r:id="rId1601"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616814" w:rsidP="00053A07">
      <w:pPr>
        <w:pStyle w:val="Doc-title"/>
      </w:pPr>
      <w:hyperlink r:id="rId1602"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616814" w:rsidP="00053A07">
      <w:pPr>
        <w:pStyle w:val="Doc-title"/>
      </w:pPr>
      <w:hyperlink r:id="rId1603"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616814" w:rsidP="00053A07">
      <w:pPr>
        <w:pStyle w:val="Doc-title"/>
      </w:pPr>
      <w:hyperlink r:id="rId1604"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5" w:tooltip="C:Usersmtk65284Documents3GPPtsg_ranWG2_RL2TSGR2_118-eDocsR2-2206326.zip" w:history="1">
        <w:r w:rsidRPr="007E2766">
          <w:rPr>
            <w:rStyle w:val="Hyperlink"/>
          </w:rPr>
          <w:t>R2-2206326</w:t>
        </w:r>
      </w:hyperlink>
    </w:p>
    <w:p w14:paraId="00DBD858" w14:textId="3105EE5F" w:rsidR="00C82C20" w:rsidRPr="002B40DD" w:rsidRDefault="00616814" w:rsidP="00C82C20">
      <w:pPr>
        <w:pStyle w:val="Doc-title"/>
      </w:pPr>
      <w:hyperlink r:id="rId1606"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616814" w:rsidP="00053A07">
      <w:pPr>
        <w:pStyle w:val="Doc-title"/>
      </w:pPr>
      <w:hyperlink r:id="rId1607"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08" w:tooltip="C:Usersmtk65284Documents3GPPtsg_ranWG2_RL2TSGR2_118-eDocsR2-2206327.zip" w:history="1">
        <w:r w:rsidRPr="007E2766">
          <w:rPr>
            <w:rStyle w:val="Hyperlink"/>
          </w:rPr>
          <w:t>R2-2206327</w:t>
        </w:r>
      </w:hyperlink>
    </w:p>
    <w:p w14:paraId="67FA1BE6" w14:textId="693E9525" w:rsidR="00C82C20" w:rsidRPr="002B40DD" w:rsidRDefault="00616814" w:rsidP="00C82C20">
      <w:pPr>
        <w:pStyle w:val="Doc-title"/>
      </w:pPr>
      <w:hyperlink r:id="rId1609"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616814" w:rsidP="00053A07">
      <w:pPr>
        <w:pStyle w:val="Doc-title"/>
      </w:pPr>
      <w:hyperlink r:id="rId1610"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616814" w:rsidP="00C82C20">
      <w:pPr>
        <w:pStyle w:val="Doc-title"/>
      </w:pPr>
      <w:hyperlink r:id="rId1611"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616814" w:rsidP="00053A07">
      <w:pPr>
        <w:pStyle w:val="Doc-title"/>
      </w:pPr>
      <w:hyperlink r:id="rId1612"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616814" w:rsidP="00053A07">
      <w:pPr>
        <w:pStyle w:val="Doc-title"/>
      </w:pPr>
      <w:hyperlink r:id="rId1613"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616814" w:rsidP="00053A07">
      <w:pPr>
        <w:pStyle w:val="Doc-title"/>
      </w:pPr>
      <w:hyperlink r:id="rId1614"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616814" w:rsidP="00053A07">
      <w:pPr>
        <w:pStyle w:val="Doc-title"/>
      </w:pPr>
      <w:hyperlink r:id="rId1615"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616814" w:rsidP="00053A07">
      <w:pPr>
        <w:pStyle w:val="Doc-title"/>
      </w:pPr>
      <w:hyperlink r:id="rId1616"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616814" w:rsidP="00053A07">
      <w:pPr>
        <w:pStyle w:val="Doc-title"/>
      </w:pPr>
      <w:hyperlink r:id="rId1617"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616814" w:rsidP="00053A07">
      <w:pPr>
        <w:pStyle w:val="Doc-title"/>
      </w:pPr>
      <w:hyperlink r:id="rId1618"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616814" w:rsidP="00053A07">
      <w:pPr>
        <w:pStyle w:val="Doc-title"/>
      </w:pPr>
      <w:hyperlink r:id="rId1619"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616814" w:rsidP="00053A07">
      <w:pPr>
        <w:pStyle w:val="Doc-title"/>
      </w:pPr>
      <w:hyperlink r:id="rId1620"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616814" w:rsidP="00053A07">
      <w:pPr>
        <w:pStyle w:val="Doc-title"/>
      </w:pPr>
      <w:hyperlink r:id="rId1621"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616814" w:rsidP="00053A07">
      <w:pPr>
        <w:pStyle w:val="Doc-title"/>
      </w:pPr>
      <w:hyperlink r:id="rId1622"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616814" w:rsidP="00053A07">
      <w:pPr>
        <w:pStyle w:val="Doc-title"/>
      </w:pPr>
      <w:hyperlink r:id="rId1623"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616814" w:rsidP="00053A07">
      <w:pPr>
        <w:pStyle w:val="Doc-title"/>
      </w:pPr>
      <w:hyperlink r:id="rId1624"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616814" w:rsidP="00053A07">
      <w:pPr>
        <w:pStyle w:val="Doc-title"/>
      </w:pPr>
      <w:hyperlink r:id="rId1625"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616814" w:rsidP="00053A07">
      <w:pPr>
        <w:pStyle w:val="Doc-title"/>
      </w:pPr>
      <w:hyperlink r:id="rId1626"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616814" w:rsidP="00053A07">
      <w:pPr>
        <w:pStyle w:val="Doc-title"/>
      </w:pPr>
      <w:hyperlink r:id="rId1627"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616814" w:rsidP="00053A07">
      <w:pPr>
        <w:pStyle w:val="Doc-title"/>
      </w:pPr>
      <w:hyperlink r:id="rId1628"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616814" w:rsidP="00053A07">
      <w:pPr>
        <w:pStyle w:val="Doc-title"/>
      </w:pPr>
      <w:hyperlink r:id="rId1629"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616814" w:rsidP="00053A07">
      <w:pPr>
        <w:pStyle w:val="Doc-title"/>
      </w:pPr>
      <w:hyperlink r:id="rId1630"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616814" w:rsidP="00053A07">
      <w:pPr>
        <w:pStyle w:val="Doc-title"/>
      </w:pPr>
      <w:hyperlink r:id="rId1631"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616814" w:rsidP="00053A07">
      <w:pPr>
        <w:pStyle w:val="Doc-title"/>
      </w:pPr>
      <w:hyperlink r:id="rId1632"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616814" w:rsidP="00053A07">
      <w:pPr>
        <w:pStyle w:val="Doc-title"/>
      </w:pPr>
      <w:hyperlink r:id="rId1633"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616814" w:rsidP="00053A07">
      <w:pPr>
        <w:pStyle w:val="Doc-title"/>
      </w:pPr>
      <w:hyperlink r:id="rId1634"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616814" w:rsidP="00053A07">
      <w:pPr>
        <w:pStyle w:val="Doc-title"/>
      </w:pPr>
      <w:hyperlink r:id="rId1635"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616814" w:rsidP="00053A07">
      <w:pPr>
        <w:pStyle w:val="Doc-title"/>
      </w:pPr>
      <w:hyperlink r:id="rId1636"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616814" w:rsidP="00053A07">
      <w:pPr>
        <w:pStyle w:val="Doc-title"/>
      </w:pPr>
      <w:hyperlink r:id="rId1637"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616814" w:rsidP="00053A07">
      <w:pPr>
        <w:pStyle w:val="Doc-title"/>
      </w:pPr>
      <w:hyperlink r:id="rId1638"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616814" w:rsidP="00053A07">
      <w:pPr>
        <w:pStyle w:val="Doc-title"/>
      </w:pPr>
      <w:hyperlink r:id="rId1639"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lastRenderedPageBreak/>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616814" w:rsidP="00053A07">
      <w:pPr>
        <w:pStyle w:val="Doc-title"/>
      </w:pPr>
      <w:hyperlink r:id="rId1640"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616814" w:rsidP="00053A07">
      <w:pPr>
        <w:pStyle w:val="Doc-title"/>
      </w:pPr>
      <w:hyperlink r:id="rId1641"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616814" w:rsidP="00053A07">
      <w:pPr>
        <w:pStyle w:val="Doc-title"/>
      </w:pPr>
      <w:hyperlink r:id="rId1642"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616814" w:rsidP="00053A07">
      <w:pPr>
        <w:pStyle w:val="Doc-title"/>
      </w:pPr>
      <w:hyperlink r:id="rId1643"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616814" w:rsidP="00053A07">
      <w:pPr>
        <w:pStyle w:val="Doc-title"/>
      </w:pPr>
      <w:hyperlink r:id="rId1644"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616814" w:rsidP="00053A07">
      <w:pPr>
        <w:pStyle w:val="Doc-title"/>
      </w:pPr>
      <w:hyperlink r:id="rId1645"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616814" w:rsidP="00053A07">
      <w:pPr>
        <w:pStyle w:val="Doc-title"/>
      </w:pPr>
      <w:hyperlink r:id="rId1646"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616814" w:rsidP="00053A07">
      <w:pPr>
        <w:pStyle w:val="Doc-title"/>
      </w:pPr>
      <w:hyperlink r:id="rId1647"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616814" w:rsidP="00053A07">
      <w:pPr>
        <w:pStyle w:val="Doc-title"/>
      </w:pPr>
      <w:hyperlink r:id="rId1648"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616814" w:rsidP="00053A07">
      <w:pPr>
        <w:pStyle w:val="Doc-title"/>
      </w:pPr>
      <w:hyperlink r:id="rId1649"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616814" w:rsidP="00053A07">
      <w:pPr>
        <w:pStyle w:val="Doc-title"/>
      </w:pPr>
      <w:hyperlink r:id="rId1650"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616814" w:rsidP="00053A07">
      <w:pPr>
        <w:pStyle w:val="Doc-title"/>
      </w:pPr>
      <w:hyperlink r:id="rId1651"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616814" w:rsidP="00053A07">
      <w:pPr>
        <w:pStyle w:val="Doc-title"/>
      </w:pPr>
      <w:hyperlink r:id="rId1652"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616814" w:rsidP="00053A07">
      <w:pPr>
        <w:pStyle w:val="Doc-title"/>
      </w:pPr>
      <w:hyperlink r:id="rId1653"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616814" w:rsidP="00893A08">
      <w:pPr>
        <w:pStyle w:val="Doc-title"/>
      </w:pPr>
      <w:hyperlink r:id="rId1654"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616814" w:rsidP="00053A07">
      <w:pPr>
        <w:pStyle w:val="Doc-title"/>
      </w:pPr>
      <w:hyperlink r:id="rId1655"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616814" w:rsidP="00053A07">
      <w:pPr>
        <w:pStyle w:val="Doc-title"/>
      </w:pPr>
      <w:hyperlink r:id="rId1656"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616814" w:rsidP="00053A07">
      <w:pPr>
        <w:pStyle w:val="Doc-title"/>
      </w:pPr>
      <w:hyperlink r:id="rId1657"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616814" w:rsidP="00053A07">
      <w:pPr>
        <w:pStyle w:val="Doc-title"/>
      </w:pPr>
      <w:hyperlink r:id="rId1658"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616814" w:rsidP="00053A07">
      <w:pPr>
        <w:pStyle w:val="Doc-title"/>
      </w:pPr>
      <w:hyperlink r:id="rId1659"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616814" w:rsidP="00053A07">
      <w:pPr>
        <w:pStyle w:val="Doc-title"/>
      </w:pPr>
      <w:hyperlink r:id="rId1660"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616814" w:rsidP="00053A07">
      <w:pPr>
        <w:pStyle w:val="Doc-title"/>
      </w:pPr>
      <w:hyperlink r:id="rId1661"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616814" w:rsidP="00053A07">
      <w:pPr>
        <w:pStyle w:val="Doc-title"/>
      </w:pPr>
      <w:hyperlink r:id="rId1662"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616814" w:rsidP="00053A07">
      <w:pPr>
        <w:pStyle w:val="Doc-title"/>
      </w:pPr>
      <w:hyperlink r:id="rId1663"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616814" w:rsidP="00053A07">
      <w:pPr>
        <w:pStyle w:val="Doc-title"/>
      </w:pPr>
      <w:hyperlink r:id="rId1664"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616814" w:rsidP="00053A07">
      <w:pPr>
        <w:pStyle w:val="Doc-title"/>
      </w:pPr>
      <w:hyperlink r:id="rId1665"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616814" w:rsidP="00053A07">
      <w:pPr>
        <w:pStyle w:val="Doc-title"/>
      </w:pPr>
      <w:hyperlink r:id="rId1666"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616814" w:rsidP="00053A07">
      <w:pPr>
        <w:pStyle w:val="Doc-title"/>
      </w:pPr>
      <w:hyperlink r:id="rId1667"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616814" w:rsidP="00053A07">
      <w:pPr>
        <w:pStyle w:val="Doc-title"/>
      </w:pPr>
      <w:hyperlink r:id="rId1668"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616814" w:rsidP="00053A07">
      <w:pPr>
        <w:pStyle w:val="Doc-title"/>
      </w:pPr>
      <w:hyperlink r:id="rId1669"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616814" w:rsidP="00893A08">
      <w:pPr>
        <w:pStyle w:val="Doc-title"/>
      </w:pPr>
      <w:hyperlink r:id="rId1670"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616814" w:rsidP="00893A08">
      <w:pPr>
        <w:pStyle w:val="Doc-title"/>
      </w:pPr>
      <w:hyperlink r:id="rId1671"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616814" w:rsidP="00893A08">
      <w:pPr>
        <w:pStyle w:val="Doc-title"/>
      </w:pPr>
      <w:hyperlink r:id="rId1672"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616814" w:rsidP="00893A08">
      <w:pPr>
        <w:pStyle w:val="Doc-title"/>
      </w:pPr>
      <w:hyperlink r:id="rId1673"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616814" w:rsidP="00053A07">
      <w:pPr>
        <w:pStyle w:val="Doc-title"/>
      </w:pPr>
      <w:hyperlink r:id="rId1674"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616814" w:rsidP="00053A07">
      <w:pPr>
        <w:pStyle w:val="Doc-title"/>
      </w:pPr>
      <w:hyperlink r:id="rId1675"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616814" w:rsidP="00053A07">
      <w:pPr>
        <w:pStyle w:val="Doc-title"/>
      </w:pPr>
      <w:hyperlink r:id="rId1676"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616814" w:rsidP="00053A07">
      <w:pPr>
        <w:pStyle w:val="Doc-title"/>
      </w:pPr>
      <w:hyperlink r:id="rId1677"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616814" w:rsidP="00053A07">
      <w:pPr>
        <w:pStyle w:val="Doc-title"/>
      </w:pPr>
      <w:hyperlink r:id="rId1678"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616814" w:rsidP="00053A07">
      <w:pPr>
        <w:pStyle w:val="Doc-title"/>
      </w:pPr>
      <w:hyperlink r:id="rId1679"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616814" w:rsidP="00053A07">
      <w:pPr>
        <w:pStyle w:val="Doc-title"/>
      </w:pPr>
      <w:hyperlink r:id="rId1680"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616814" w:rsidP="00053A07">
      <w:pPr>
        <w:pStyle w:val="Doc-title"/>
      </w:pPr>
      <w:hyperlink r:id="rId1681"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616814" w:rsidP="00053A07">
      <w:pPr>
        <w:pStyle w:val="Doc-title"/>
      </w:pPr>
      <w:hyperlink r:id="rId1682"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616814" w:rsidP="00053A07">
      <w:pPr>
        <w:pStyle w:val="Doc-title"/>
      </w:pPr>
      <w:hyperlink r:id="rId1683"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616814" w:rsidP="00053A07">
      <w:pPr>
        <w:pStyle w:val="Doc-title"/>
      </w:pPr>
      <w:hyperlink r:id="rId1684"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616814" w:rsidP="00053A07">
      <w:pPr>
        <w:pStyle w:val="Doc-title"/>
      </w:pPr>
      <w:hyperlink r:id="rId1685"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616814" w:rsidP="00053A07">
      <w:pPr>
        <w:pStyle w:val="Doc-title"/>
      </w:pPr>
      <w:hyperlink r:id="rId1686"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616814" w:rsidP="00053A07">
      <w:pPr>
        <w:pStyle w:val="Doc-title"/>
      </w:pPr>
      <w:hyperlink r:id="rId1687"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616814" w:rsidP="00053A07">
      <w:pPr>
        <w:pStyle w:val="Doc-title"/>
      </w:pPr>
      <w:hyperlink r:id="rId1688"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616814" w:rsidP="00053A07">
      <w:pPr>
        <w:pStyle w:val="Doc-title"/>
      </w:pPr>
      <w:hyperlink r:id="rId1689"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616814" w:rsidP="00053A07">
      <w:pPr>
        <w:pStyle w:val="Doc-title"/>
      </w:pPr>
      <w:hyperlink r:id="rId1690"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616814" w:rsidP="00053A07">
      <w:pPr>
        <w:pStyle w:val="Doc-title"/>
      </w:pPr>
      <w:hyperlink r:id="rId1691"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616814" w:rsidP="00053A07">
      <w:pPr>
        <w:pStyle w:val="Doc-title"/>
      </w:pPr>
      <w:hyperlink r:id="rId1692"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616814" w:rsidP="00053A07">
      <w:pPr>
        <w:pStyle w:val="Doc-title"/>
      </w:pPr>
      <w:hyperlink r:id="rId1693"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616814" w:rsidP="00053A07">
      <w:pPr>
        <w:pStyle w:val="Doc-title"/>
      </w:pPr>
      <w:hyperlink r:id="rId1694"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616814" w:rsidP="00053A07">
      <w:pPr>
        <w:pStyle w:val="Doc-title"/>
      </w:pPr>
      <w:hyperlink r:id="rId1695"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616814" w:rsidP="00893A08">
      <w:pPr>
        <w:pStyle w:val="Doc-title"/>
      </w:pPr>
      <w:hyperlink r:id="rId1696"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616814" w:rsidP="00893A08">
      <w:pPr>
        <w:pStyle w:val="Doc-title"/>
      </w:pPr>
      <w:hyperlink r:id="rId1697"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616814" w:rsidP="00893A08">
      <w:pPr>
        <w:pStyle w:val="Doc-title"/>
      </w:pPr>
      <w:hyperlink r:id="rId1698"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616814" w:rsidP="00053A07">
      <w:pPr>
        <w:pStyle w:val="Doc-title"/>
      </w:pPr>
      <w:hyperlink r:id="rId1699"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616814" w:rsidP="00053A07">
      <w:pPr>
        <w:pStyle w:val="Doc-title"/>
      </w:pPr>
      <w:hyperlink r:id="rId1700"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616814" w:rsidP="00053A07">
      <w:pPr>
        <w:pStyle w:val="Doc-title"/>
      </w:pPr>
      <w:hyperlink r:id="rId1701"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616814" w:rsidP="00053A07">
      <w:pPr>
        <w:pStyle w:val="Doc-title"/>
      </w:pPr>
      <w:hyperlink r:id="rId1702"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616814" w:rsidP="00053A07">
      <w:pPr>
        <w:pStyle w:val="Doc-title"/>
      </w:pPr>
      <w:hyperlink r:id="rId1703"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616814" w:rsidP="00053A07">
      <w:pPr>
        <w:pStyle w:val="Doc-title"/>
      </w:pPr>
      <w:hyperlink r:id="rId1704"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616814" w:rsidP="00053A07">
      <w:pPr>
        <w:pStyle w:val="Doc-title"/>
      </w:pPr>
      <w:hyperlink r:id="rId1705"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616814" w:rsidP="00053A07">
      <w:pPr>
        <w:pStyle w:val="Doc-title"/>
      </w:pPr>
      <w:hyperlink r:id="rId1706"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616814" w:rsidP="00053A07">
      <w:pPr>
        <w:pStyle w:val="Doc-title"/>
      </w:pPr>
      <w:hyperlink r:id="rId1707"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616814" w:rsidP="00053A07">
      <w:pPr>
        <w:pStyle w:val="Doc-title"/>
      </w:pPr>
      <w:hyperlink r:id="rId1708"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616814" w:rsidP="00053A07">
      <w:pPr>
        <w:pStyle w:val="Doc-title"/>
      </w:pPr>
      <w:hyperlink r:id="rId1709"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616814" w:rsidP="00053A07">
      <w:pPr>
        <w:pStyle w:val="Doc-title"/>
      </w:pPr>
      <w:hyperlink r:id="rId1710"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616814" w:rsidP="00053A07">
      <w:pPr>
        <w:pStyle w:val="Doc-title"/>
      </w:pPr>
      <w:hyperlink r:id="rId1711"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616814" w:rsidP="00053A07">
      <w:pPr>
        <w:pStyle w:val="Doc-title"/>
      </w:pPr>
      <w:hyperlink r:id="rId1712"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616814" w:rsidP="00053A07">
      <w:pPr>
        <w:pStyle w:val="Doc-title"/>
      </w:pPr>
      <w:hyperlink r:id="rId1713"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616814" w:rsidP="00053A07">
      <w:pPr>
        <w:pStyle w:val="Doc-title"/>
      </w:pPr>
      <w:hyperlink r:id="rId1714"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616814" w:rsidP="00053A07">
      <w:pPr>
        <w:pStyle w:val="Doc-title"/>
      </w:pPr>
      <w:hyperlink r:id="rId1715"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616814" w:rsidP="00053A07">
      <w:pPr>
        <w:pStyle w:val="Doc-title"/>
      </w:pPr>
      <w:hyperlink r:id="rId1716"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616814" w:rsidP="00053A07">
      <w:pPr>
        <w:pStyle w:val="Doc-title"/>
      </w:pPr>
      <w:hyperlink r:id="rId1717"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616814" w:rsidP="00053A07">
      <w:pPr>
        <w:pStyle w:val="Doc-title"/>
      </w:pPr>
      <w:hyperlink r:id="rId1718"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616814" w:rsidP="00053A07">
      <w:pPr>
        <w:pStyle w:val="Doc-title"/>
      </w:pPr>
      <w:hyperlink r:id="rId1719"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616814" w:rsidP="00053A07">
      <w:pPr>
        <w:pStyle w:val="Doc-title"/>
      </w:pPr>
      <w:hyperlink r:id="rId1720"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616814" w:rsidP="00053A07">
      <w:pPr>
        <w:pStyle w:val="Doc-title"/>
      </w:pPr>
      <w:hyperlink r:id="rId1721"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616814" w:rsidP="00053A07">
      <w:pPr>
        <w:pStyle w:val="Doc-title"/>
      </w:pPr>
      <w:hyperlink r:id="rId1722"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616814" w:rsidP="00053A07">
      <w:pPr>
        <w:pStyle w:val="Doc-title"/>
      </w:pPr>
      <w:hyperlink r:id="rId1723"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616814" w:rsidP="00053A07">
      <w:pPr>
        <w:pStyle w:val="Doc-title"/>
      </w:pPr>
      <w:hyperlink r:id="rId1724"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616814" w:rsidP="00053A07">
      <w:pPr>
        <w:pStyle w:val="Doc-title"/>
      </w:pPr>
      <w:hyperlink r:id="rId1725"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616814" w:rsidP="00053A07">
      <w:pPr>
        <w:pStyle w:val="Doc-title"/>
      </w:pPr>
      <w:hyperlink r:id="rId1726"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616814" w:rsidP="00053A07">
      <w:pPr>
        <w:pStyle w:val="Doc-title"/>
      </w:pPr>
      <w:hyperlink r:id="rId1727"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616814" w:rsidP="00053A07">
      <w:pPr>
        <w:pStyle w:val="Doc-title"/>
      </w:pPr>
      <w:hyperlink r:id="rId1728"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616814" w:rsidP="00053A07">
      <w:pPr>
        <w:pStyle w:val="Doc-title"/>
      </w:pPr>
      <w:hyperlink r:id="rId1729"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616814" w:rsidP="00053A07">
      <w:pPr>
        <w:pStyle w:val="Doc-title"/>
      </w:pPr>
      <w:hyperlink r:id="rId1730"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616814" w:rsidP="00053A07">
      <w:pPr>
        <w:pStyle w:val="Doc-title"/>
      </w:pPr>
      <w:hyperlink r:id="rId1731"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616814" w:rsidP="00053A07">
      <w:pPr>
        <w:pStyle w:val="Doc-title"/>
      </w:pPr>
      <w:hyperlink r:id="rId1732"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616814" w:rsidP="00053A07">
      <w:pPr>
        <w:pStyle w:val="Doc-title"/>
      </w:pPr>
      <w:hyperlink r:id="rId1733"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616814" w:rsidP="00053A07">
      <w:pPr>
        <w:pStyle w:val="Doc-title"/>
      </w:pPr>
      <w:hyperlink r:id="rId1734"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616814" w:rsidP="00053A07">
      <w:pPr>
        <w:pStyle w:val="Doc-title"/>
      </w:pPr>
      <w:hyperlink r:id="rId1735"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616814" w:rsidP="00053A07">
      <w:pPr>
        <w:pStyle w:val="Doc-title"/>
      </w:pPr>
      <w:hyperlink r:id="rId1736"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616814" w:rsidP="00053A07">
      <w:pPr>
        <w:pStyle w:val="Doc-title"/>
      </w:pPr>
      <w:hyperlink r:id="rId1737"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616814" w:rsidP="00053A07">
      <w:pPr>
        <w:pStyle w:val="Doc-title"/>
      </w:pPr>
      <w:hyperlink r:id="rId1738"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616814" w:rsidP="00053A07">
      <w:pPr>
        <w:pStyle w:val="Doc-title"/>
      </w:pPr>
      <w:hyperlink r:id="rId1739"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616814" w:rsidP="00053A07">
      <w:pPr>
        <w:pStyle w:val="Doc-title"/>
      </w:pPr>
      <w:hyperlink r:id="rId1740"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616814" w:rsidP="00053A07">
      <w:pPr>
        <w:pStyle w:val="Doc-title"/>
      </w:pPr>
      <w:hyperlink r:id="rId1741"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616814" w:rsidP="00053A07">
      <w:pPr>
        <w:pStyle w:val="Doc-title"/>
      </w:pPr>
      <w:hyperlink r:id="rId1742"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616814" w:rsidP="00053A07">
      <w:pPr>
        <w:pStyle w:val="Doc-title"/>
      </w:pPr>
      <w:hyperlink r:id="rId1743"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616814" w:rsidP="00053A07">
      <w:pPr>
        <w:pStyle w:val="Doc-title"/>
      </w:pPr>
      <w:hyperlink r:id="rId1744"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616814" w:rsidP="00053A07">
      <w:pPr>
        <w:pStyle w:val="Doc-title"/>
      </w:pPr>
      <w:hyperlink r:id="rId1745"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616814" w:rsidP="00053A07">
      <w:pPr>
        <w:pStyle w:val="Doc-title"/>
      </w:pPr>
      <w:hyperlink r:id="rId1746"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616814" w:rsidP="00053A07">
      <w:pPr>
        <w:pStyle w:val="Doc-title"/>
      </w:pPr>
      <w:hyperlink r:id="rId1747"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616814" w:rsidP="00053A07">
      <w:pPr>
        <w:pStyle w:val="Doc-title"/>
      </w:pPr>
      <w:hyperlink r:id="rId1748"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616814" w:rsidP="00053A07">
      <w:pPr>
        <w:pStyle w:val="Doc-title"/>
      </w:pPr>
      <w:hyperlink r:id="rId1749"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616814" w:rsidP="00053A07">
      <w:pPr>
        <w:pStyle w:val="Doc-title"/>
      </w:pPr>
      <w:hyperlink r:id="rId1750"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616814" w:rsidP="00893A08">
      <w:pPr>
        <w:pStyle w:val="Doc-title"/>
      </w:pPr>
      <w:hyperlink r:id="rId1751"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616814" w:rsidP="00893A08">
      <w:pPr>
        <w:pStyle w:val="Doc-title"/>
      </w:pPr>
      <w:hyperlink r:id="rId1752"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616814" w:rsidP="00893A08">
      <w:pPr>
        <w:pStyle w:val="Doc-title"/>
      </w:pPr>
      <w:hyperlink r:id="rId1753"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616814" w:rsidP="00893A08">
      <w:pPr>
        <w:pStyle w:val="Doc-title"/>
      </w:pPr>
      <w:hyperlink r:id="rId1754"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616814" w:rsidP="00893A08">
      <w:pPr>
        <w:pStyle w:val="Doc-title"/>
      </w:pPr>
      <w:hyperlink r:id="rId1755"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616814" w:rsidP="00893A08">
      <w:pPr>
        <w:pStyle w:val="Doc-title"/>
      </w:pPr>
      <w:hyperlink r:id="rId1756"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616814" w:rsidP="00893A08">
      <w:pPr>
        <w:pStyle w:val="Doc-title"/>
      </w:pPr>
      <w:hyperlink r:id="rId1757"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616814" w:rsidP="00893A08">
      <w:pPr>
        <w:pStyle w:val="Doc-title"/>
      </w:pPr>
      <w:hyperlink r:id="rId1758"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616814" w:rsidP="00342B4A">
      <w:pPr>
        <w:pStyle w:val="Doc-title"/>
      </w:pPr>
      <w:hyperlink r:id="rId1759"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616814" w:rsidP="00053A07">
      <w:pPr>
        <w:pStyle w:val="Doc-title"/>
      </w:pPr>
      <w:hyperlink r:id="rId1760"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616814" w:rsidP="00053A07">
      <w:pPr>
        <w:pStyle w:val="Doc-title"/>
      </w:pPr>
      <w:hyperlink r:id="rId1761"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616814" w:rsidP="00053A07">
      <w:pPr>
        <w:pStyle w:val="Doc-title"/>
      </w:pPr>
      <w:hyperlink r:id="rId1762"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616814" w:rsidP="00053A07">
      <w:pPr>
        <w:pStyle w:val="Doc-title"/>
      </w:pPr>
      <w:hyperlink r:id="rId1763"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616814" w:rsidP="00053A07">
      <w:pPr>
        <w:pStyle w:val="Doc-title"/>
      </w:pPr>
      <w:hyperlink r:id="rId1764"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616814" w:rsidP="00053A07">
      <w:pPr>
        <w:pStyle w:val="Doc-title"/>
      </w:pPr>
      <w:hyperlink r:id="rId1765"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616814" w:rsidP="00053A07">
      <w:pPr>
        <w:pStyle w:val="Doc-title"/>
      </w:pPr>
      <w:hyperlink r:id="rId1766"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616814" w:rsidP="00053A07">
      <w:pPr>
        <w:pStyle w:val="Doc-title"/>
      </w:pPr>
      <w:hyperlink r:id="rId1767"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616814" w:rsidP="00053A07">
      <w:pPr>
        <w:pStyle w:val="Doc-title"/>
      </w:pPr>
      <w:hyperlink r:id="rId1768"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616814" w:rsidP="00053A07">
      <w:pPr>
        <w:pStyle w:val="Doc-title"/>
      </w:pPr>
      <w:hyperlink r:id="rId1769"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616814" w:rsidP="00053A07">
      <w:pPr>
        <w:pStyle w:val="Doc-title"/>
      </w:pPr>
      <w:hyperlink r:id="rId1770"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616814" w:rsidP="00053A07">
      <w:pPr>
        <w:pStyle w:val="Doc-title"/>
      </w:pPr>
      <w:hyperlink r:id="rId1771"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616814" w:rsidP="00053A07">
      <w:pPr>
        <w:pStyle w:val="Doc-title"/>
      </w:pPr>
      <w:hyperlink r:id="rId1772"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616814" w:rsidP="00053A07">
      <w:pPr>
        <w:pStyle w:val="Doc-title"/>
      </w:pPr>
      <w:hyperlink r:id="rId1773"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616814" w:rsidP="00053A07">
      <w:pPr>
        <w:pStyle w:val="Doc-title"/>
      </w:pPr>
      <w:hyperlink r:id="rId1774"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lastRenderedPageBreak/>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616814" w:rsidP="00053A07">
      <w:pPr>
        <w:pStyle w:val="Doc-title"/>
      </w:pPr>
      <w:hyperlink r:id="rId1775"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616814" w:rsidP="00053A07">
      <w:pPr>
        <w:pStyle w:val="Doc-title"/>
      </w:pPr>
      <w:hyperlink r:id="rId1776"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616814" w:rsidP="00053A07">
      <w:pPr>
        <w:pStyle w:val="Doc-title"/>
      </w:pPr>
      <w:hyperlink r:id="rId1777"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616814" w:rsidP="00053A07">
      <w:pPr>
        <w:pStyle w:val="Doc-title"/>
      </w:pPr>
      <w:hyperlink r:id="rId1778"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616814" w:rsidP="00053A07">
      <w:pPr>
        <w:pStyle w:val="Doc-title"/>
      </w:pPr>
      <w:hyperlink r:id="rId1779"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616814" w:rsidP="00893A08">
      <w:pPr>
        <w:pStyle w:val="Doc-title"/>
      </w:pPr>
      <w:hyperlink r:id="rId1780"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ins w:id="86" w:author="Johan Johansson" w:date="2022-05-13T05:45:00Z">
        <w:r w:rsidR="003A4FCD">
          <w:t xml:space="preserve">H909, I009, N014, </w:t>
        </w:r>
      </w:ins>
      <w:ins w:id="87" w:author="Johan Johansson" w:date="2022-05-13T05:46:00Z">
        <w:r w:rsidR="003A4FCD">
          <w:t>S751 (which can be discussed</w:t>
        </w:r>
      </w:ins>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lastRenderedPageBreak/>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616814" w:rsidP="00FB3419">
      <w:pPr>
        <w:pStyle w:val="Doc-title"/>
        <w:rPr>
          <w:b/>
          <w:bCs/>
        </w:rPr>
      </w:pPr>
      <w:hyperlink r:id="rId1781"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0E41BBF3" w:rsidR="00FB3419" w:rsidRPr="00FB3419" w:rsidRDefault="003A4FCD">
      <w:pPr>
        <w:pStyle w:val="Doc-comment"/>
        <w:pPrChange w:id="88" w:author="Johan Johansson" w:date="2022-05-13T05:50:00Z">
          <w:pPr>
            <w:pStyle w:val="Agreement"/>
            <w:numPr>
              <w:numId w:val="0"/>
            </w:numPr>
            <w:tabs>
              <w:tab w:val="clear" w:pos="1619"/>
            </w:tabs>
            <w:ind w:left="0" w:firstLine="0"/>
          </w:pPr>
        </w:pPrChange>
      </w:pPr>
      <w:ins w:id="89" w:author="Johan Johansson" w:date="2022-05-13T05:49:00Z">
        <w:r>
          <w:t xml:space="preserve">Chair: </w:t>
        </w:r>
      </w:ins>
      <w:r w:rsidR="002B332E">
        <w:t xml:space="preserve">Some support for </w:t>
      </w:r>
      <w:r w:rsidR="002B332E" w:rsidRPr="00AD5F01">
        <w:t>P</w:t>
      </w:r>
      <w:r w:rsidR="002B332E">
        <w:t>2</w:t>
      </w:r>
      <w:ins w:id="90" w:author="Johan Johansson" w:date="2022-05-13T05:47:00Z">
        <w:r>
          <w:t>/</w:t>
        </w:r>
      </w:ins>
      <w:del w:id="91" w:author="Johan Johansson" w:date="2022-05-13T05:47:00Z">
        <w:r w:rsidR="00FB3419" w:rsidDel="003A4FCD">
          <w:delText xml:space="preserve"> and </w:delText>
        </w:r>
      </w:del>
      <w:r w:rsidR="00FB3419">
        <w:t>P3 but requests to check</w:t>
      </w:r>
      <w:ins w:id="92" w:author="Johan Johansson" w:date="2022-05-13T05:48:00Z">
        <w:r>
          <w:t>, and wait for CT1 outcome</w:t>
        </w:r>
      </w:ins>
      <w:ins w:id="93" w:author="Johan Johansson" w:date="2022-05-13T05:49:00Z">
        <w:r>
          <w:t>, no action for now, considered FFS</w:t>
        </w:r>
      </w:ins>
      <w:ins w:id="94" w:author="Johan Johansson" w:date="2022-05-13T05:50:00Z">
        <w:r>
          <w:t xml:space="preserve"> / </w:t>
        </w:r>
        <w:proofErr w:type="gramStart"/>
        <w:r>
          <w:t>to  be</w:t>
        </w:r>
        <w:proofErr w:type="gramEnd"/>
        <w:r>
          <w:t xml:space="preserve"> revisited</w:t>
        </w:r>
      </w:ins>
      <w:del w:id="95" w:author="Johan Johansson" w:date="2022-05-13T05:49:00Z">
        <w:r w:rsidR="002B332E" w:rsidRPr="00AD5F01" w:rsidDel="003A4FCD">
          <w:delText>:</w:delText>
        </w:r>
      </w:del>
      <w:r w:rsidR="00FB3419">
        <w:t xml:space="preserve"> </w:t>
      </w:r>
      <w:del w:id="96" w:author="Johan Johansson" w:date="2022-05-13T05:48:00Z">
        <w:r w:rsidR="00FB3419" w:rsidDel="003A4FCD">
          <w:delText xml:space="preserve">so marked FFS: </w:delText>
        </w:r>
      </w:del>
    </w:p>
    <w:p w14:paraId="17E0BEAB" w14:textId="61D6EB28" w:rsidR="002B332E" w:rsidRPr="00DB157A" w:rsidDel="003A4FCD" w:rsidRDefault="00FB3419" w:rsidP="002B332E">
      <w:pPr>
        <w:pStyle w:val="Agreement"/>
        <w:rPr>
          <w:del w:id="97" w:author="Johan Johansson" w:date="2022-05-13T05:48:00Z"/>
        </w:rPr>
      </w:pPr>
      <w:del w:id="98" w:author="Johan Johansson" w:date="2022-05-13T05:48:00Z">
        <w:r w:rsidDel="003A4FCD">
          <w:delText xml:space="preserve">FFS if </w:delText>
        </w:r>
        <w:r w:rsidR="002B332E" w:rsidDel="003A4FCD">
          <w:delText>RAN2 to confirm that</w:delText>
        </w:r>
        <w:r w:rsidR="002B332E" w:rsidRPr="00DB157A" w:rsidDel="003A4FCD">
          <w:delText xml:space="preserve"> it is left to UE implementation how to send QoE and RVQoE reports to the gNB</w:delText>
        </w:r>
        <w:r w:rsidR="002B332E" w:rsidDel="003A4FCD">
          <w:delText>.</w:delText>
        </w:r>
      </w:del>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616814" w:rsidP="002B332E">
      <w:pPr>
        <w:pStyle w:val="Doc-title"/>
      </w:pPr>
      <w:hyperlink r:id="rId1782"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616814" w:rsidP="00B37925">
      <w:pPr>
        <w:pStyle w:val="Doc-title"/>
      </w:pPr>
      <w:hyperlink r:id="rId1783"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616814" w:rsidP="00FB3419">
      <w:pPr>
        <w:pStyle w:val="Doc-title"/>
      </w:pPr>
      <w:hyperlink r:id="rId1784"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616814" w:rsidP="00B37925">
      <w:pPr>
        <w:pStyle w:val="Doc-title"/>
      </w:pPr>
      <w:hyperlink r:id="rId1785"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ins w:id="99" w:author="Johan Johansson" w:date="2022-05-13T05:52:00Z">
        <w:r w:rsidR="003A4FCD">
          <w:t xml:space="preserve"> FFS value range. </w:t>
        </w:r>
      </w:ins>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616814" w:rsidP="00B37925">
      <w:pPr>
        <w:pStyle w:val="Doc-title"/>
      </w:pPr>
      <w:hyperlink r:id="rId1786"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616814" w:rsidP="00B37925">
      <w:pPr>
        <w:pStyle w:val="Doc-title"/>
      </w:pPr>
      <w:hyperlink r:id="rId1787"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616814" w:rsidP="00B37925">
      <w:pPr>
        <w:pStyle w:val="Doc-title"/>
      </w:pPr>
      <w:hyperlink r:id="rId1788"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lastRenderedPageBreak/>
        <w:t>Not sufficient support, not agreed</w:t>
      </w:r>
    </w:p>
    <w:p w14:paraId="36095D09" w14:textId="2DB49E7C" w:rsidR="00B37925" w:rsidRDefault="00616814" w:rsidP="00B37925">
      <w:pPr>
        <w:pStyle w:val="Doc-title"/>
      </w:pPr>
      <w:hyperlink r:id="rId1789"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616814" w:rsidP="00B37925">
      <w:pPr>
        <w:pStyle w:val="Doc-title"/>
      </w:pPr>
      <w:hyperlink r:id="rId1790"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ins w:id="100" w:author="Johan Johansson" w:date="2022-05-13T05:44:00Z">
        <w:r w:rsidR="003A4FCD" w:rsidRPr="003A4FCD">
          <w:t xml:space="preserve"> nor to clarify the current behaviour (in RAN2)</w:t>
        </w:r>
      </w:ins>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616814" w:rsidP="00B37925">
      <w:pPr>
        <w:pStyle w:val="Doc-title"/>
      </w:pPr>
      <w:hyperlink r:id="rId1791"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616814" w:rsidP="00053A07">
      <w:pPr>
        <w:pStyle w:val="Doc-title"/>
      </w:pPr>
      <w:hyperlink r:id="rId1792"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616814" w:rsidP="00B37925">
      <w:pPr>
        <w:pStyle w:val="Doc-title"/>
      </w:pPr>
      <w:hyperlink r:id="rId1793"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616814" w:rsidP="00B37925">
      <w:pPr>
        <w:pStyle w:val="Doc-title"/>
      </w:pPr>
      <w:hyperlink r:id="rId1794"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616814" w:rsidP="00053A07">
      <w:pPr>
        <w:pStyle w:val="Doc-title"/>
      </w:pPr>
      <w:hyperlink r:id="rId1795"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616814" w:rsidP="00B37925">
      <w:pPr>
        <w:pStyle w:val="Doc-title"/>
      </w:pPr>
      <w:hyperlink r:id="rId1796"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616814" w:rsidP="00B37925">
      <w:pPr>
        <w:pStyle w:val="Doc-title"/>
      </w:pPr>
      <w:hyperlink r:id="rId1797"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616814" w:rsidP="00053A07">
      <w:pPr>
        <w:pStyle w:val="Doc-title"/>
      </w:pPr>
      <w:hyperlink r:id="rId1798"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616814" w:rsidP="00B37925">
      <w:pPr>
        <w:pStyle w:val="Doc-title"/>
      </w:pPr>
      <w:hyperlink r:id="rId1799"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616814" w:rsidP="00B37925">
      <w:pPr>
        <w:pStyle w:val="Doc-title"/>
      </w:pPr>
      <w:hyperlink r:id="rId1800"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616814" w:rsidP="00053A07">
      <w:pPr>
        <w:pStyle w:val="Doc-title"/>
      </w:pPr>
      <w:hyperlink r:id="rId1801"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lastRenderedPageBreak/>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616814" w:rsidP="00053A07">
      <w:pPr>
        <w:pStyle w:val="Doc-title"/>
      </w:pPr>
      <w:hyperlink r:id="rId1802"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616814" w:rsidP="00053A07">
      <w:pPr>
        <w:pStyle w:val="Doc-title"/>
      </w:pPr>
      <w:hyperlink r:id="rId1803"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616814" w:rsidP="00053A07">
      <w:pPr>
        <w:pStyle w:val="Doc-title"/>
      </w:pPr>
      <w:hyperlink r:id="rId1804"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616814" w:rsidP="00053A07">
      <w:pPr>
        <w:pStyle w:val="Doc-title"/>
      </w:pPr>
      <w:hyperlink r:id="rId1805"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616814" w:rsidP="00053A07">
      <w:pPr>
        <w:pStyle w:val="Doc-title"/>
      </w:pPr>
      <w:hyperlink r:id="rId1806"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616814" w:rsidP="00053A07">
      <w:pPr>
        <w:pStyle w:val="Doc-title"/>
      </w:pPr>
      <w:hyperlink r:id="rId1807"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616814" w:rsidP="00B96407">
      <w:pPr>
        <w:pStyle w:val="Doc-title"/>
      </w:pPr>
      <w:hyperlink r:id="rId1808"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616814" w:rsidP="00893A08">
      <w:pPr>
        <w:pStyle w:val="Doc-title"/>
      </w:pPr>
      <w:hyperlink r:id="rId1809"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616814" w:rsidP="00893A08">
      <w:pPr>
        <w:pStyle w:val="Doc-title"/>
      </w:pPr>
      <w:hyperlink r:id="rId1810"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616814" w:rsidP="00893A08">
      <w:pPr>
        <w:pStyle w:val="Doc-title"/>
      </w:pPr>
      <w:hyperlink r:id="rId1811"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616814" w:rsidP="00893A08">
      <w:pPr>
        <w:pStyle w:val="Doc-title"/>
      </w:pPr>
      <w:hyperlink r:id="rId1812"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616814" w:rsidP="00893A08">
      <w:pPr>
        <w:pStyle w:val="Doc-title"/>
      </w:pPr>
      <w:hyperlink r:id="rId1813"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616814" w:rsidP="00053A07">
      <w:pPr>
        <w:pStyle w:val="Doc-title"/>
      </w:pPr>
      <w:hyperlink r:id="rId1814"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616814" w:rsidP="00053A07">
      <w:pPr>
        <w:pStyle w:val="Doc-title"/>
      </w:pPr>
      <w:hyperlink r:id="rId1815"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616814" w:rsidP="00053A07">
      <w:pPr>
        <w:pStyle w:val="Doc-title"/>
      </w:pPr>
      <w:hyperlink r:id="rId1816"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616814" w:rsidP="00053A07">
      <w:pPr>
        <w:pStyle w:val="Doc-title"/>
      </w:pPr>
      <w:hyperlink r:id="rId1817"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616814" w:rsidP="00053A07">
      <w:pPr>
        <w:pStyle w:val="Doc-title"/>
      </w:pPr>
      <w:hyperlink r:id="rId1818"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616814" w:rsidP="00053A07">
      <w:pPr>
        <w:pStyle w:val="Doc-title"/>
      </w:pPr>
      <w:hyperlink r:id="rId1819"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616814" w:rsidP="00053A07">
      <w:pPr>
        <w:pStyle w:val="Doc-title"/>
      </w:pPr>
      <w:hyperlink r:id="rId1820"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616814" w:rsidP="00053A07">
      <w:pPr>
        <w:pStyle w:val="Doc-title"/>
      </w:pPr>
      <w:hyperlink r:id="rId1821"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616814" w:rsidP="00053A07">
      <w:pPr>
        <w:pStyle w:val="Doc-title"/>
      </w:pPr>
      <w:hyperlink r:id="rId1822"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616814" w:rsidP="00053A07">
      <w:pPr>
        <w:pStyle w:val="Doc-title"/>
      </w:pPr>
      <w:hyperlink r:id="rId1823"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616814" w:rsidP="00053A07">
      <w:pPr>
        <w:pStyle w:val="Doc-title"/>
      </w:pPr>
      <w:hyperlink r:id="rId1824"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616814" w:rsidP="00053A07">
      <w:pPr>
        <w:pStyle w:val="Doc-title"/>
      </w:pPr>
      <w:hyperlink r:id="rId1825"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616814" w:rsidP="00053A07">
      <w:pPr>
        <w:pStyle w:val="Doc-title"/>
      </w:pPr>
      <w:hyperlink r:id="rId1826"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616814" w:rsidP="00053A07">
      <w:pPr>
        <w:pStyle w:val="Doc-title"/>
      </w:pPr>
      <w:hyperlink r:id="rId1827"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616814" w:rsidP="00053A07">
      <w:pPr>
        <w:pStyle w:val="Doc-title"/>
      </w:pPr>
      <w:hyperlink r:id="rId1828"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616814" w:rsidP="00053A07">
      <w:pPr>
        <w:pStyle w:val="Doc-title"/>
      </w:pPr>
      <w:hyperlink r:id="rId1829"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616814" w:rsidP="00053A07">
      <w:pPr>
        <w:pStyle w:val="Doc-title"/>
      </w:pPr>
      <w:hyperlink r:id="rId1830"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616814" w:rsidP="00053A07">
      <w:pPr>
        <w:pStyle w:val="Doc-title"/>
      </w:pPr>
      <w:hyperlink r:id="rId1831"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616814" w:rsidP="00053A07">
      <w:pPr>
        <w:pStyle w:val="Doc-title"/>
      </w:pPr>
      <w:hyperlink r:id="rId1832"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616814" w:rsidP="00053A07">
      <w:pPr>
        <w:pStyle w:val="Doc-title"/>
      </w:pPr>
      <w:hyperlink r:id="rId1833"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616814" w:rsidP="00053A07">
      <w:pPr>
        <w:pStyle w:val="Doc-title"/>
      </w:pPr>
      <w:hyperlink r:id="rId1834"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616814" w:rsidP="00053A07">
      <w:pPr>
        <w:pStyle w:val="Doc-title"/>
      </w:pPr>
      <w:hyperlink r:id="rId1835"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616814" w:rsidP="00053A07">
      <w:pPr>
        <w:pStyle w:val="Doc-title"/>
      </w:pPr>
      <w:hyperlink r:id="rId1836"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616814" w:rsidP="00053A07">
      <w:pPr>
        <w:pStyle w:val="Doc-title"/>
      </w:pPr>
      <w:hyperlink r:id="rId1837"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616814" w:rsidP="00053A07">
      <w:pPr>
        <w:pStyle w:val="Doc-title"/>
      </w:pPr>
      <w:hyperlink r:id="rId1838"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616814" w:rsidP="00053A07">
      <w:pPr>
        <w:pStyle w:val="Doc-title"/>
      </w:pPr>
      <w:hyperlink r:id="rId1839"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616814" w:rsidP="00053A07">
      <w:pPr>
        <w:pStyle w:val="Doc-title"/>
      </w:pPr>
      <w:hyperlink r:id="rId1840"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616814" w:rsidP="00893A08">
      <w:pPr>
        <w:pStyle w:val="Doc-title"/>
      </w:pPr>
      <w:hyperlink r:id="rId1841"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616814" w:rsidP="00893A08">
      <w:pPr>
        <w:pStyle w:val="Doc-title"/>
      </w:pPr>
      <w:hyperlink r:id="rId1842"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616814" w:rsidP="00053A07">
      <w:pPr>
        <w:pStyle w:val="Doc-title"/>
      </w:pPr>
      <w:hyperlink r:id="rId1843"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616814" w:rsidP="00053A07">
      <w:pPr>
        <w:pStyle w:val="Doc-title"/>
      </w:pPr>
      <w:hyperlink r:id="rId1844"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616814" w:rsidP="00053A07">
      <w:pPr>
        <w:pStyle w:val="Doc-title"/>
      </w:pPr>
      <w:hyperlink r:id="rId1845"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616814" w:rsidP="00053A07">
      <w:pPr>
        <w:pStyle w:val="Doc-title"/>
      </w:pPr>
      <w:hyperlink r:id="rId1846"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616814" w:rsidP="00053A07">
      <w:pPr>
        <w:pStyle w:val="Doc-title"/>
      </w:pPr>
      <w:hyperlink r:id="rId1847"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616814" w:rsidP="00053A07">
      <w:pPr>
        <w:pStyle w:val="Doc-title"/>
      </w:pPr>
      <w:hyperlink r:id="rId1848"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616814" w:rsidP="00053A07">
      <w:pPr>
        <w:pStyle w:val="Doc-title"/>
      </w:pPr>
      <w:hyperlink r:id="rId1849"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616814" w:rsidP="00053A07">
      <w:pPr>
        <w:pStyle w:val="Doc-title"/>
      </w:pPr>
      <w:hyperlink r:id="rId1850"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616814" w:rsidP="00053A07">
      <w:pPr>
        <w:pStyle w:val="Doc-title"/>
      </w:pPr>
      <w:hyperlink r:id="rId1851"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616814" w:rsidP="00053A07">
      <w:pPr>
        <w:pStyle w:val="Doc-title"/>
      </w:pPr>
      <w:hyperlink r:id="rId1852"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616814" w:rsidP="00053A07">
      <w:pPr>
        <w:pStyle w:val="Doc-title"/>
      </w:pPr>
      <w:hyperlink r:id="rId1853"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616814" w:rsidP="00053A07">
      <w:pPr>
        <w:pStyle w:val="Doc-title"/>
      </w:pPr>
      <w:hyperlink r:id="rId1854"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616814" w:rsidP="00053A07">
      <w:pPr>
        <w:pStyle w:val="Doc-title"/>
      </w:pPr>
      <w:hyperlink r:id="rId1855"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616814" w:rsidP="00053A07">
      <w:pPr>
        <w:pStyle w:val="Doc-title"/>
      </w:pPr>
      <w:hyperlink r:id="rId1856"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616814" w:rsidP="00053A07">
      <w:pPr>
        <w:pStyle w:val="Doc-title"/>
      </w:pPr>
      <w:hyperlink r:id="rId1857"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616814" w:rsidP="00053A07">
      <w:pPr>
        <w:pStyle w:val="Doc-title"/>
      </w:pPr>
      <w:hyperlink r:id="rId1858"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616814" w:rsidP="00053A07">
      <w:pPr>
        <w:pStyle w:val="Doc-title"/>
      </w:pPr>
      <w:hyperlink r:id="rId1859"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616814" w:rsidP="00053A07">
      <w:pPr>
        <w:pStyle w:val="Doc-title"/>
      </w:pPr>
      <w:hyperlink r:id="rId1860"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616814" w:rsidP="00053A07">
      <w:pPr>
        <w:pStyle w:val="Doc-title"/>
      </w:pPr>
      <w:hyperlink r:id="rId1861"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616814" w:rsidP="00053A07">
      <w:pPr>
        <w:pStyle w:val="Doc-title"/>
      </w:pPr>
      <w:hyperlink r:id="rId1862"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616814" w:rsidP="00053A07">
      <w:pPr>
        <w:pStyle w:val="Doc-title"/>
      </w:pPr>
      <w:hyperlink r:id="rId1863"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616814" w:rsidP="00053A07">
      <w:pPr>
        <w:pStyle w:val="Doc-title"/>
      </w:pPr>
      <w:hyperlink r:id="rId1864"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616814" w:rsidP="00053A07">
      <w:pPr>
        <w:pStyle w:val="Doc-title"/>
      </w:pPr>
      <w:hyperlink r:id="rId1865"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616814" w:rsidP="00053A07">
      <w:pPr>
        <w:pStyle w:val="Doc-title"/>
      </w:pPr>
      <w:hyperlink r:id="rId1866"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616814" w:rsidP="00053A07">
      <w:pPr>
        <w:pStyle w:val="Doc-title"/>
      </w:pPr>
      <w:hyperlink r:id="rId1867"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616814" w:rsidP="00053A07">
      <w:pPr>
        <w:pStyle w:val="Doc-title"/>
      </w:pPr>
      <w:hyperlink r:id="rId1868"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616814" w:rsidP="00053A07">
      <w:pPr>
        <w:pStyle w:val="Doc-title"/>
      </w:pPr>
      <w:hyperlink r:id="rId1869"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616814" w:rsidP="00053A07">
      <w:pPr>
        <w:pStyle w:val="Doc-title"/>
      </w:pPr>
      <w:hyperlink r:id="rId1870"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616814" w:rsidP="00053A07">
      <w:pPr>
        <w:pStyle w:val="Doc-title"/>
      </w:pPr>
      <w:hyperlink r:id="rId1871"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616814" w:rsidP="00053A07">
      <w:pPr>
        <w:pStyle w:val="Doc-title"/>
      </w:pPr>
      <w:hyperlink r:id="rId1872"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616814" w:rsidP="00053A07">
      <w:pPr>
        <w:pStyle w:val="Doc-title"/>
      </w:pPr>
      <w:hyperlink r:id="rId1873"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616814" w:rsidP="00053A07">
      <w:pPr>
        <w:pStyle w:val="Doc-title"/>
      </w:pPr>
      <w:hyperlink r:id="rId1874"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616814" w:rsidP="00053A07">
      <w:pPr>
        <w:pStyle w:val="Doc-title"/>
      </w:pPr>
      <w:hyperlink r:id="rId1875"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616814" w:rsidP="00053A07">
      <w:pPr>
        <w:pStyle w:val="Doc-title"/>
      </w:pPr>
      <w:hyperlink r:id="rId1876"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616814" w:rsidP="00053A07">
      <w:pPr>
        <w:pStyle w:val="Doc-title"/>
      </w:pPr>
      <w:hyperlink r:id="rId1877"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616814" w:rsidP="00053A07">
      <w:pPr>
        <w:pStyle w:val="Doc-title"/>
      </w:pPr>
      <w:hyperlink r:id="rId1878"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616814" w:rsidP="00053A07">
      <w:pPr>
        <w:pStyle w:val="Doc-title"/>
      </w:pPr>
      <w:hyperlink r:id="rId1879"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616814" w:rsidP="00053A07">
      <w:pPr>
        <w:pStyle w:val="Doc-title"/>
      </w:pPr>
      <w:hyperlink r:id="rId1880"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616814" w:rsidP="00053A07">
      <w:pPr>
        <w:pStyle w:val="Doc-title"/>
      </w:pPr>
      <w:hyperlink r:id="rId1881"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616814" w:rsidP="00053A07">
      <w:pPr>
        <w:pStyle w:val="Doc-title"/>
      </w:pPr>
      <w:hyperlink r:id="rId1882"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616814" w:rsidP="00053A07">
      <w:pPr>
        <w:pStyle w:val="Doc-title"/>
      </w:pPr>
      <w:hyperlink r:id="rId1883"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616814" w:rsidP="00053A07">
      <w:pPr>
        <w:pStyle w:val="Doc-title"/>
      </w:pPr>
      <w:hyperlink r:id="rId1884"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616814" w:rsidP="00053A07">
      <w:pPr>
        <w:pStyle w:val="Doc-title"/>
      </w:pPr>
      <w:hyperlink r:id="rId1885"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616814" w:rsidP="00053A07">
      <w:pPr>
        <w:pStyle w:val="Doc-title"/>
      </w:pPr>
      <w:hyperlink r:id="rId1886"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616814" w:rsidP="00053A07">
      <w:pPr>
        <w:pStyle w:val="Doc-title"/>
      </w:pPr>
      <w:hyperlink r:id="rId1887"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616814" w:rsidP="00053A07">
      <w:pPr>
        <w:pStyle w:val="Doc-title"/>
      </w:pPr>
      <w:hyperlink r:id="rId1888"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616814" w:rsidP="00053A07">
      <w:pPr>
        <w:pStyle w:val="Doc-title"/>
      </w:pPr>
      <w:hyperlink r:id="rId1889"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616814" w:rsidP="00053A07">
      <w:pPr>
        <w:pStyle w:val="Doc-title"/>
      </w:pPr>
      <w:hyperlink r:id="rId1890"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616814" w:rsidP="00053A07">
      <w:pPr>
        <w:pStyle w:val="Doc-title"/>
      </w:pPr>
      <w:hyperlink r:id="rId1891"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616814" w:rsidP="00053A07">
      <w:pPr>
        <w:pStyle w:val="Doc-title"/>
      </w:pPr>
      <w:hyperlink r:id="rId1892"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616814" w:rsidP="00053A07">
      <w:pPr>
        <w:pStyle w:val="Doc-title"/>
      </w:pPr>
      <w:hyperlink r:id="rId1893"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616814" w:rsidP="00053A07">
      <w:pPr>
        <w:pStyle w:val="Doc-title"/>
      </w:pPr>
      <w:hyperlink r:id="rId1894"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616814" w:rsidP="00053A07">
      <w:pPr>
        <w:pStyle w:val="Doc-title"/>
      </w:pPr>
      <w:hyperlink r:id="rId1895"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616814" w:rsidP="00053A07">
      <w:pPr>
        <w:pStyle w:val="Doc-title"/>
      </w:pPr>
      <w:hyperlink r:id="rId1896"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616814" w:rsidP="00053A07">
      <w:pPr>
        <w:pStyle w:val="Doc-title"/>
      </w:pPr>
      <w:hyperlink r:id="rId1897"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616814" w:rsidP="00053A07">
      <w:pPr>
        <w:pStyle w:val="Doc-title"/>
      </w:pPr>
      <w:hyperlink r:id="rId1898"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616814" w:rsidP="00053A07">
      <w:pPr>
        <w:pStyle w:val="Doc-title"/>
      </w:pPr>
      <w:hyperlink r:id="rId1899"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616814" w:rsidP="00053A07">
      <w:pPr>
        <w:pStyle w:val="Doc-title"/>
      </w:pPr>
      <w:hyperlink r:id="rId1900"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616814" w:rsidP="00053A07">
      <w:pPr>
        <w:pStyle w:val="Doc-title"/>
      </w:pPr>
      <w:hyperlink r:id="rId1901"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616814" w:rsidP="00053A07">
      <w:pPr>
        <w:pStyle w:val="Doc-title"/>
      </w:pPr>
      <w:hyperlink r:id="rId1902"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616814" w:rsidP="00053A07">
      <w:pPr>
        <w:pStyle w:val="Doc-title"/>
      </w:pPr>
      <w:hyperlink r:id="rId1903"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616814" w:rsidP="00053A07">
      <w:pPr>
        <w:pStyle w:val="Doc-title"/>
      </w:pPr>
      <w:hyperlink r:id="rId1904"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616814" w:rsidP="00053A07">
      <w:pPr>
        <w:pStyle w:val="Doc-title"/>
      </w:pPr>
      <w:hyperlink r:id="rId1905"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616814" w:rsidP="00053A07">
      <w:pPr>
        <w:pStyle w:val="Doc-title"/>
      </w:pPr>
      <w:hyperlink r:id="rId1906"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616814" w:rsidP="00053A07">
      <w:pPr>
        <w:pStyle w:val="Doc-title"/>
      </w:pPr>
      <w:hyperlink r:id="rId1907"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616814" w:rsidP="00053A07">
      <w:pPr>
        <w:pStyle w:val="Doc-title"/>
      </w:pPr>
      <w:hyperlink r:id="rId1908"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616814" w:rsidP="00053A07">
      <w:pPr>
        <w:pStyle w:val="Doc-title"/>
      </w:pPr>
      <w:hyperlink r:id="rId1909"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616814" w:rsidP="00053A07">
      <w:pPr>
        <w:pStyle w:val="Doc-title"/>
      </w:pPr>
      <w:hyperlink r:id="rId1910"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616814" w:rsidP="00053A07">
      <w:pPr>
        <w:pStyle w:val="Doc-title"/>
      </w:pPr>
      <w:hyperlink r:id="rId1911"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616814" w:rsidP="00053A07">
      <w:pPr>
        <w:pStyle w:val="Doc-title"/>
      </w:pPr>
      <w:hyperlink r:id="rId1912"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616814" w:rsidP="00053A07">
      <w:pPr>
        <w:pStyle w:val="Doc-title"/>
      </w:pPr>
      <w:hyperlink r:id="rId1913"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616814" w:rsidP="00053A07">
      <w:pPr>
        <w:pStyle w:val="Doc-title"/>
      </w:pPr>
      <w:hyperlink r:id="rId1914"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616814" w:rsidP="00053A07">
      <w:pPr>
        <w:pStyle w:val="Doc-title"/>
      </w:pPr>
      <w:hyperlink r:id="rId1915"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616814" w:rsidP="00053A07">
      <w:pPr>
        <w:pStyle w:val="Doc-title"/>
      </w:pPr>
      <w:hyperlink r:id="rId1916"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616814" w:rsidP="00053A07">
      <w:pPr>
        <w:pStyle w:val="Doc-title"/>
      </w:pPr>
      <w:hyperlink r:id="rId1917"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616814" w:rsidP="00053A07">
      <w:pPr>
        <w:pStyle w:val="Doc-title"/>
      </w:pPr>
      <w:hyperlink r:id="rId1918"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616814" w:rsidP="00053A07">
      <w:pPr>
        <w:pStyle w:val="Doc-title"/>
      </w:pPr>
      <w:hyperlink r:id="rId1919"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616814" w:rsidP="00053A07">
      <w:pPr>
        <w:pStyle w:val="Doc-title"/>
      </w:pPr>
      <w:hyperlink r:id="rId1920"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616814" w:rsidP="00053A07">
      <w:pPr>
        <w:pStyle w:val="Doc-title"/>
      </w:pPr>
      <w:hyperlink r:id="rId1921"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616814" w:rsidP="00053A07">
      <w:pPr>
        <w:pStyle w:val="Doc-title"/>
      </w:pPr>
      <w:hyperlink r:id="rId1922"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616814" w:rsidP="00053A07">
      <w:pPr>
        <w:pStyle w:val="Doc-title"/>
      </w:pPr>
      <w:hyperlink r:id="rId1923"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616814" w:rsidP="00053A07">
      <w:pPr>
        <w:pStyle w:val="Doc-title"/>
      </w:pPr>
      <w:hyperlink r:id="rId1924"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616814" w:rsidP="00E8059A">
      <w:pPr>
        <w:pStyle w:val="Doc-title"/>
      </w:pPr>
      <w:hyperlink r:id="rId1925"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616814" w:rsidP="00053A07">
      <w:pPr>
        <w:pStyle w:val="Doc-title"/>
      </w:pPr>
      <w:hyperlink r:id="rId1926"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616814" w:rsidP="00053A07">
      <w:pPr>
        <w:pStyle w:val="Doc-title"/>
      </w:pPr>
      <w:hyperlink r:id="rId1927"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616814" w:rsidP="00053A07">
      <w:pPr>
        <w:pStyle w:val="Doc-title"/>
      </w:pPr>
      <w:hyperlink r:id="rId1928"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616814" w:rsidP="00E8059A">
      <w:pPr>
        <w:pStyle w:val="Doc-title"/>
      </w:pPr>
      <w:hyperlink r:id="rId1929"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616814" w:rsidP="00E8059A">
      <w:pPr>
        <w:pStyle w:val="Doc-title"/>
      </w:pPr>
      <w:hyperlink r:id="rId1930"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01"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01"/>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616814" w:rsidP="00053A07">
      <w:pPr>
        <w:pStyle w:val="Doc-title"/>
      </w:pPr>
      <w:hyperlink r:id="rId1931"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616814" w:rsidP="00053A07">
      <w:pPr>
        <w:pStyle w:val="Doc-title"/>
      </w:pPr>
      <w:hyperlink r:id="rId1932"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616814" w:rsidP="00053A07">
      <w:pPr>
        <w:pStyle w:val="Doc-title"/>
      </w:pPr>
      <w:hyperlink r:id="rId1933"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616814" w:rsidP="00053A07">
      <w:pPr>
        <w:pStyle w:val="Doc-title"/>
      </w:pPr>
      <w:hyperlink r:id="rId1934"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616814" w:rsidP="00053A07">
      <w:pPr>
        <w:pStyle w:val="Doc-title"/>
      </w:pPr>
      <w:hyperlink r:id="rId1935"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616814" w:rsidP="00053A07">
      <w:pPr>
        <w:pStyle w:val="Doc-title"/>
      </w:pPr>
      <w:hyperlink r:id="rId1936"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616814" w:rsidP="003F27FA">
      <w:pPr>
        <w:pStyle w:val="Doc-title"/>
      </w:pPr>
      <w:hyperlink r:id="rId1937"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616814" w:rsidP="00053A07">
      <w:pPr>
        <w:pStyle w:val="Doc-title"/>
      </w:pPr>
      <w:hyperlink r:id="rId1938"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102"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02"/>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103"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03"/>
    <w:p w14:paraId="191D8258" w14:textId="004004C9" w:rsidR="00AA794A" w:rsidRPr="002B40DD" w:rsidRDefault="00AA794A" w:rsidP="00AA794A">
      <w:pPr>
        <w:pStyle w:val="BoldComments"/>
      </w:pPr>
      <w:r w:rsidRPr="002B40DD">
        <w:lastRenderedPageBreak/>
        <w:t>Rapporteur</w:t>
      </w:r>
    </w:p>
    <w:p w14:paraId="6AF3D93B" w14:textId="0512E60A" w:rsidR="003F27FA" w:rsidRDefault="00616814" w:rsidP="003F27FA">
      <w:pPr>
        <w:pStyle w:val="Doc-title"/>
      </w:pPr>
      <w:hyperlink r:id="rId1939"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616814" w:rsidP="00721260">
      <w:pPr>
        <w:pStyle w:val="Doc-title"/>
      </w:pPr>
      <w:hyperlink r:id="rId1940"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616814" w:rsidP="005163DC">
      <w:pPr>
        <w:pStyle w:val="Doc-title"/>
      </w:pPr>
      <w:hyperlink r:id="rId1941"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w:t>
      </w:r>
      <w:r>
        <w:lastRenderedPageBreak/>
        <w:t xml:space="preserve">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4F46C6">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4F46C6">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616814" w:rsidP="00721260">
      <w:pPr>
        <w:pStyle w:val="Doc-title"/>
      </w:pPr>
      <w:hyperlink r:id="rId1942"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616814" w:rsidP="003F27FA">
      <w:pPr>
        <w:pStyle w:val="Doc-title"/>
      </w:pPr>
      <w:hyperlink r:id="rId1943"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616814" w:rsidP="003F27FA">
      <w:pPr>
        <w:pStyle w:val="Doc-title"/>
      </w:pPr>
      <w:hyperlink r:id="rId1944"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616814" w:rsidP="003F27FA">
      <w:pPr>
        <w:pStyle w:val="Doc-title"/>
      </w:pPr>
      <w:hyperlink r:id="rId1945"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616814" w:rsidP="00053A07">
      <w:pPr>
        <w:pStyle w:val="Doc-title"/>
      </w:pPr>
      <w:hyperlink r:id="rId1946"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616814" w:rsidP="003F27FA">
      <w:pPr>
        <w:pStyle w:val="Doc-title"/>
      </w:pPr>
      <w:hyperlink r:id="rId1947"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616814" w:rsidP="003F27FA">
      <w:pPr>
        <w:pStyle w:val="Doc-title"/>
      </w:pPr>
      <w:hyperlink r:id="rId1948"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616814" w:rsidP="003F27FA">
      <w:pPr>
        <w:pStyle w:val="Doc-title"/>
      </w:pPr>
      <w:hyperlink r:id="rId1949"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616814" w:rsidP="003F27FA">
      <w:pPr>
        <w:pStyle w:val="Doc-title"/>
      </w:pPr>
      <w:hyperlink r:id="rId1950"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616814" w:rsidP="003F27FA">
      <w:pPr>
        <w:pStyle w:val="Doc-title"/>
      </w:pPr>
      <w:hyperlink r:id="rId1951"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616814" w:rsidP="003F27FA">
      <w:pPr>
        <w:pStyle w:val="Doc-title"/>
      </w:pPr>
      <w:hyperlink r:id="rId1952"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616814" w:rsidP="00721260">
      <w:pPr>
        <w:pStyle w:val="Doc-title"/>
      </w:pPr>
      <w:hyperlink r:id="rId1953"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616814" w:rsidP="006C382F">
      <w:pPr>
        <w:pStyle w:val="Doc-title"/>
      </w:pPr>
      <w:hyperlink r:id="rId1954"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616814" w:rsidP="006C382F">
      <w:pPr>
        <w:pStyle w:val="Doc-title"/>
      </w:pPr>
      <w:hyperlink r:id="rId1955"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616814" w:rsidP="006C382F">
      <w:pPr>
        <w:pStyle w:val="Doc-title"/>
      </w:pPr>
      <w:hyperlink r:id="rId1956"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616814" w:rsidP="00053A07">
      <w:pPr>
        <w:pStyle w:val="Doc-title"/>
      </w:pPr>
      <w:hyperlink r:id="rId1957"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616814" w:rsidP="006C382F">
      <w:pPr>
        <w:pStyle w:val="Doc-title"/>
      </w:pPr>
      <w:hyperlink r:id="rId1958"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616814" w:rsidP="006C382F">
      <w:pPr>
        <w:pStyle w:val="Doc-title"/>
      </w:pPr>
      <w:hyperlink r:id="rId1959"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616814" w:rsidP="006C382F">
      <w:pPr>
        <w:pStyle w:val="Doc-title"/>
      </w:pPr>
      <w:hyperlink r:id="rId1960"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04"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04"/>
    <w:p w14:paraId="322BCE48" w14:textId="0C3CE754" w:rsidR="006C382F" w:rsidRPr="002B40DD" w:rsidRDefault="006C382F" w:rsidP="006C382F">
      <w:pPr>
        <w:pStyle w:val="BoldComments"/>
      </w:pPr>
      <w:r w:rsidRPr="002B40DD">
        <w:t>General</w:t>
      </w:r>
    </w:p>
    <w:p w14:paraId="5A33DCA3" w14:textId="6E9AB02C" w:rsidR="005163DC" w:rsidRPr="00721260" w:rsidRDefault="00616814" w:rsidP="00721260">
      <w:pPr>
        <w:pStyle w:val="Doc-title"/>
      </w:pPr>
      <w:hyperlink r:id="rId1961"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616814" w:rsidP="006C382F">
      <w:pPr>
        <w:pStyle w:val="Doc-title"/>
      </w:pPr>
      <w:hyperlink r:id="rId1962"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616814" w:rsidP="006C382F">
      <w:pPr>
        <w:pStyle w:val="Doc-title"/>
      </w:pPr>
      <w:hyperlink r:id="rId1963"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616814" w:rsidP="006C382F">
      <w:pPr>
        <w:pStyle w:val="Doc-title"/>
      </w:pPr>
      <w:hyperlink r:id="rId1964"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616814" w:rsidP="006C382F">
      <w:pPr>
        <w:pStyle w:val="Doc-title"/>
      </w:pPr>
      <w:hyperlink r:id="rId1965"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616814" w:rsidP="006C382F">
      <w:pPr>
        <w:pStyle w:val="Doc-title"/>
      </w:pPr>
      <w:hyperlink r:id="rId1966"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616814" w:rsidP="006C382F">
      <w:pPr>
        <w:pStyle w:val="Doc-title"/>
      </w:pPr>
      <w:hyperlink r:id="rId1967"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616814" w:rsidP="006C382F">
      <w:pPr>
        <w:pStyle w:val="Doc-title"/>
      </w:pPr>
      <w:hyperlink r:id="rId1968"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616814" w:rsidP="003F27FA">
      <w:pPr>
        <w:pStyle w:val="Doc-title"/>
      </w:pPr>
      <w:hyperlink r:id="rId1969"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616814" w:rsidP="003F27FA">
      <w:pPr>
        <w:pStyle w:val="Doc-title"/>
      </w:pPr>
      <w:hyperlink r:id="rId1970"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616814" w:rsidP="003F27FA">
      <w:pPr>
        <w:pStyle w:val="Doc-title"/>
      </w:pPr>
      <w:hyperlink r:id="rId1971"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616814" w:rsidP="003F27FA">
      <w:pPr>
        <w:pStyle w:val="Doc-title"/>
      </w:pPr>
      <w:hyperlink r:id="rId1972"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616814" w:rsidP="006C382F">
      <w:pPr>
        <w:pStyle w:val="Doc-title"/>
      </w:pPr>
      <w:hyperlink r:id="rId1973"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616814" w:rsidP="003F27FA">
      <w:pPr>
        <w:pStyle w:val="Doc-title"/>
      </w:pPr>
      <w:hyperlink r:id="rId1974"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616814" w:rsidP="003F27FA">
      <w:pPr>
        <w:pStyle w:val="Doc-title"/>
      </w:pPr>
      <w:hyperlink r:id="rId1975"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616814" w:rsidP="003F27FA">
      <w:pPr>
        <w:pStyle w:val="Doc-title"/>
      </w:pPr>
      <w:hyperlink r:id="rId1976"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616814" w:rsidP="003F27FA">
      <w:pPr>
        <w:pStyle w:val="Doc-title"/>
      </w:pPr>
      <w:hyperlink r:id="rId1977"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616814" w:rsidP="003F27FA">
      <w:pPr>
        <w:pStyle w:val="Doc-title"/>
      </w:pPr>
      <w:hyperlink r:id="rId1978"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616814" w:rsidP="003F27FA">
      <w:pPr>
        <w:pStyle w:val="Doc-title"/>
      </w:pPr>
      <w:hyperlink r:id="rId1979"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616814" w:rsidP="00721260">
      <w:pPr>
        <w:pStyle w:val="Doc-title"/>
      </w:pPr>
      <w:hyperlink r:id="rId1980"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616814" w:rsidP="003F27FA">
      <w:pPr>
        <w:pStyle w:val="Doc-title"/>
      </w:pPr>
      <w:hyperlink r:id="rId1981"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616814" w:rsidP="003F27FA">
      <w:pPr>
        <w:pStyle w:val="Doc-title"/>
      </w:pPr>
      <w:hyperlink r:id="rId1982"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616814" w:rsidP="009165D1">
      <w:pPr>
        <w:pStyle w:val="Doc-title"/>
      </w:pPr>
      <w:hyperlink r:id="rId1983"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616814" w:rsidP="00721260">
      <w:pPr>
        <w:pStyle w:val="Doc-title"/>
      </w:pPr>
      <w:hyperlink r:id="rId1984"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616814" w:rsidP="00721260">
      <w:pPr>
        <w:pStyle w:val="Doc-title"/>
      </w:pPr>
      <w:hyperlink r:id="rId1985"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616814" w:rsidP="00721260">
      <w:pPr>
        <w:pStyle w:val="Doc-title"/>
      </w:pPr>
      <w:hyperlink r:id="rId1986"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616814" w:rsidP="00721260">
      <w:pPr>
        <w:pStyle w:val="Doc-title"/>
      </w:pPr>
      <w:hyperlink r:id="rId1987"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616814" w:rsidP="00053A07">
      <w:pPr>
        <w:pStyle w:val="Doc-title"/>
      </w:pPr>
      <w:hyperlink r:id="rId1988"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616814" w:rsidP="00053A07">
      <w:pPr>
        <w:pStyle w:val="Doc-title"/>
      </w:pPr>
      <w:hyperlink r:id="rId1989"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616814" w:rsidP="00893A08">
      <w:pPr>
        <w:pStyle w:val="Doc-title"/>
      </w:pPr>
      <w:hyperlink r:id="rId1990"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616814" w:rsidP="00893A08">
      <w:pPr>
        <w:pStyle w:val="Doc-title"/>
      </w:pPr>
      <w:hyperlink r:id="rId1991"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616814" w:rsidP="00893A08">
      <w:pPr>
        <w:pStyle w:val="Doc-title"/>
      </w:pPr>
      <w:hyperlink r:id="rId1992"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616814" w:rsidP="00053A07">
      <w:pPr>
        <w:pStyle w:val="Doc-title"/>
      </w:pPr>
      <w:hyperlink r:id="rId1993"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616814" w:rsidP="00053A07">
      <w:pPr>
        <w:pStyle w:val="Doc-title"/>
      </w:pPr>
      <w:hyperlink r:id="rId1994"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616814" w:rsidP="00053A07">
      <w:pPr>
        <w:pStyle w:val="Doc-title"/>
      </w:pPr>
      <w:hyperlink r:id="rId1995"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616814" w:rsidP="00053A07">
      <w:pPr>
        <w:pStyle w:val="Doc-title"/>
      </w:pPr>
      <w:hyperlink r:id="rId1996"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616814" w:rsidP="00053A07">
      <w:pPr>
        <w:pStyle w:val="Doc-title"/>
      </w:pPr>
      <w:hyperlink r:id="rId1997"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616814" w:rsidP="00053A07">
      <w:pPr>
        <w:pStyle w:val="Doc-title"/>
      </w:pPr>
      <w:hyperlink r:id="rId1998"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616814" w:rsidP="00053A07">
      <w:pPr>
        <w:pStyle w:val="Doc-title"/>
      </w:pPr>
      <w:hyperlink r:id="rId1999"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616814" w:rsidP="00053A07">
      <w:pPr>
        <w:pStyle w:val="Doc-title"/>
      </w:pPr>
      <w:hyperlink r:id="rId2000"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lastRenderedPageBreak/>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616814" w:rsidP="00053A07">
      <w:pPr>
        <w:pStyle w:val="Doc-title"/>
      </w:pPr>
      <w:hyperlink r:id="rId2001"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616814" w:rsidP="00053A07">
      <w:pPr>
        <w:pStyle w:val="Doc-title"/>
      </w:pPr>
      <w:hyperlink r:id="rId2002"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616814" w:rsidP="00053A07">
      <w:pPr>
        <w:pStyle w:val="Doc-title"/>
      </w:pPr>
      <w:hyperlink r:id="rId2003"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616814" w:rsidP="00053A07">
      <w:pPr>
        <w:pStyle w:val="Doc-title"/>
      </w:pPr>
      <w:hyperlink r:id="rId2004"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616814" w:rsidP="00053A07">
      <w:pPr>
        <w:pStyle w:val="Doc-title"/>
      </w:pPr>
      <w:hyperlink r:id="rId2005"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616814" w:rsidP="00053A07">
      <w:pPr>
        <w:pStyle w:val="Doc-title"/>
      </w:pPr>
      <w:hyperlink r:id="rId2006"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616814" w:rsidP="00053A07">
      <w:pPr>
        <w:pStyle w:val="Doc-title"/>
      </w:pPr>
      <w:hyperlink r:id="rId2007"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616814" w:rsidP="00053A07">
      <w:pPr>
        <w:pStyle w:val="Doc-title"/>
      </w:pPr>
      <w:hyperlink r:id="rId2008"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616814" w:rsidP="00053A07">
      <w:pPr>
        <w:pStyle w:val="Doc-title"/>
      </w:pPr>
      <w:hyperlink r:id="rId2009"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616814" w:rsidP="00053A07">
      <w:pPr>
        <w:pStyle w:val="Doc-title"/>
      </w:pPr>
      <w:hyperlink r:id="rId2010"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616814" w:rsidP="00053A07">
      <w:pPr>
        <w:pStyle w:val="Doc-title"/>
      </w:pPr>
      <w:hyperlink r:id="rId2011"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616814" w:rsidP="00053A07">
      <w:pPr>
        <w:pStyle w:val="Doc-title"/>
      </w:pPr>
      <w:hyperlink r:id="rId2012"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616814" w:rsidP="00053A07">
      <w:pPr>
        <w:pStyle w:val="Doc-title"/>
      </w:pPr>
      <w:hyperlink r:id="rId2013"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616814" w:rsidP="00053A07">
      <w:pPr>
        <w:pStyle w:val="Doc-title"/>
      </w:pPr>
      <w:hyperlink r:id="rId2014"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616814" w:rsidP="00053A07">
      <w:pPr>
        <w:pStyle w:val="Doc-title"/>
      </w:pPr>
      <w:hyperlink r:id="rId2015"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616814" w:rsidP="00053A07">
      <w:pPr>
        <w:pStyle w:val="Doc-title"/>
      </w:pPr>
      <w:hyperlink r:id="rId2016"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lastRenderedPageBreak/>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616814" w:rsidP="00053A07">
      <w:pPr>
        <w:pStyle w:val="Doc-title"/>
      </w:pPr>
      <w:hyperlink r:id="rId2017"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616814" w:rsidP="00053A07">
      <w:pPr>
        <w:pStyle w:val="Doc-title"/>
      </w:pPr>
      <w:hyperlink r:id="rId2018"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616814" w:rsidP="00053A07">
      <w:pPr>
        <w:pStyle w:val="Doc-title"/>
      </w:pPr>
      <w:hyperlink r:id="rId2019"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616814" w:rsidP="00053A07">
      <w:pPr>
        <w:pStyle w:val="Doc-title"/>
      </w:pPr>
      <w:hyperlink r:id="rId2020"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616814" w:rsidP="00053A07">
      <w:pPr>
        <w:pStyle w:val="Doc-title"/>
      </w:pPr>
      <w:hyperlink r:id="rId2021"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616814" w:rsidP="00053A07">
      <w:pPr>
        <w:pStyle w:val="Doc-title"/>
      </w:pPr>
      <w:hyperlink r:id="rId2022"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616814" w:rsidP="00053A07">
      <w:pPr>
        <w:pStyle w:val="Doc-title"/>
      </w:pPr>
      <w:hyperlink r:id="rId2023"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616814" w:rsidP="00053A07">
      <w:pPr>
        <w:pStyle w:val="Doc-title"/>
      </w:pPr>
      <w:hyperlink r:id="rId2024"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616814" w:rsidP="00053A07">
      <w:pPr>
        <w:pStyle w:val="Doc-title"/>
      </w:pPr>
      <w:hyperlink r:id="rId2025"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616814" w:rsidP="00053A07">
      <w:pPr>
        <w:pStyle w:val="Doc-title"/>
      </w:pPr>
      <w:hyperlink r:id="rId2026"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616814" w:rsidP="00053A07">
      <w:pPr>
        <w:pStyle w:val="Doc-title"/>
      </w:pPr>
      <w:hyperlink r:id="rId2027"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616814" w:rsidP="00053A07">
      <w:pPr>
        <w:pStyle w:val="Doc-title"/>
      </w:pPr>
      <w:hyperlink r:id="rId2028"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616814" w:rsidP="00053A07">
      <w:pPr>
        <w:pStyle w:val="Doc-title"/>
      </w:pPr>
      <w:hyperlink r:id="rId2029"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616814" w:rsidP="00053A07">
      <w:pPr>
        <w:pStyle w:val="Doc-title"/>
      </w:pPr>
      <w:hyperlink r:id="rId2030"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616814" w:rsidP="00053A07">
      <w:pPr>
        <w:pStyle w:val="Doc-title"/>
      </w:pPr>
      <w:hyperlink r:id="rId2031"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616814" w:rsidP="00053A07">
      <w:pPr>
        <w:pStyle w:val="Doc-title"/>
      </w:pPr>
      <w:hyperlink r:id="rId2032"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616814" w:rsidP="00053A07">
      <w:pPr>
        <w:pStyle w:val="Doc-title"/>
      </w:pPr>
      <w:hyperlink r:id="rId2033"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616814" w:rsidP="00053A07">
      <w:pPr>
        <w:pStyle w:val="Doc-title"/>
      </w:pPr>
      <w:hyperlink r:id="rId2034"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616814" w:rsidP="00053A07">
      <w:pPr>
        <w:pStyle w:val="Doc-title"/>
      </w:pPr>
      <w:hyperlink r:id="rId2035"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lastRenderedPageBreak/>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616814" w:rsidP="00053A07">
      <w:pPr>
        <w:pStyle w:val="Doc-title"/>
      </w:pPr>
      <w:hyperlink r:id="rId2036"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616814" w:rsidP="00053A07">
      <w:pPr>
        <w:pStyle w:val="Doc-title"/>
      </w:pPr>
      <w:hyperlink r:id="rId2037"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616814" w:rsidP="00053A07">
      <w:pPr>
        <w:pStyle w:val="Doc-title"/>
      </w:pPr>
      <w:hyperlink r:id="rId2038"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616814" w:rsidP="00053A07">
      <w:pPr>
        <w:pStyle w:val="Doc-title"/>
      </w:pPr>
      <w:hyperlink r:id="rId2039"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05"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40" w:tooltip="C:Usersmtk65284Documents3GPPtsg_ranWG2_RL2TSGR2_118-eDocsR2-2204494.zip" w:history="1">
        <w:r w:rsidRPr="007E2766">
          <w:rPr>
            <w:rStyle w:val="Hyperlink"/>
          </w:rPr>
          <w:t>R2-2204494</w:t>
        </w:r>
      </w:hyperlink>
      <w:r w:rsidRPr="002B40DD">
        <w:t xml:space="preserve">, </w:t>
      </w:r>
      <w:hyperlink r:id="rId2041" w:tooltip="C:Usersmtk65284Documents3GPPtsg_ranWG2_RL2TSGR2_118-eDocsR2-2204935.zip" w:history="1">
        <w:r w:rsidRPr="007E2766">
          <w:rPr>
            <w:rStyle w:val="Hyperlink"/>
          </w:rPr>
          <w:t>R2-2204935</w:t>
        </w:r>
      </w:hyperlink>
      <w:r w:rsidRPr="002B40DD">
        <w:t xml:space="preserve">, </w:t>
      </w:r>
      <w:hyperlink r:id="rId2042" w:tooltip="C:Usersmtk65284Documents3GPPtsg_ranWG2_RL2TSGR2_118-eDocsR2-2205282.zip" w:history="1">
        <w:r w:rsidRPr="007E2766">
          <w:rPr>
            <w:rStyle w:val="Hyperlink"/>
          </w:rPr>
          <w:t>R2-2205282</w:t>
        </w:r>
      </w:hyperlink>
      <w:r w:rsidRPr="002B40DD">
        <w:t xml:space="preserve">, </w:t>
      </w:r>
      <w:hyperlink r:id="rId2043" w:tooltip="C:Usersmtk65284Documents3GPPtsg_ranWG2_RL2TSGR2_118-eDocsR2-2205472.zip" w:history="1">
        <w:r w:rsidRPr="007E2766">
          <w:rPr>
            <w:rStyle w:val="Hyperlink"/>
          </w:rPr>
          <w:t>R2-2205472</w:t>
        </w:r>
      </w:hyperlink>
      <w:r w:rsidRPr="002B40DD">
        <w:t xml:space="preserve">, </w:t>
      </w:r>
      <w:hyperlink r:id="rId2044" w:tooltip="C:Usersmtk65284Documents3GPPtsg_ranWG2_RL2TSGR2_118-eDocsR2-2205473.zip" w:history="1">
        <w:r w:rsidRPr="007E2766">
          <w:rPr>
            <w:rStyle w:val="Hyperlink"/>
          </w:rPr>
          <w:t>R2-2205473</w:t>
        </w:r>
      </w:hyperlink>
      <w:r w:rsidRPr="002B40DD">
        <w:t xml:space="preserve">, </w:t>
      </w:r>
      <w:hyperlink r:id="rId2045" w:tooltip="C:Usersmtk65284Documents3GPPtsg_ranWG2_RL2TSGR2_118-eDocsR2-2205474.zip" w:history="1">
        <w:r w:rsidRPr="007E2766">
          <w:rPr>
            <w:rStyle w:val="Hyperlink"/>
          </w:rPr>
          <w:t>R2-2205474</w:t>
        </w:r>
      </w:hyperlink>
      <w:r w:rsidRPr="002B40DD">
        <w:t xml:space="preserve">, </w:t>
      </w:r>
      <w:hyperlink r:id="rId2046" w:tooltip="C:Usersmtk65284Documents3GPPtsg_ranWG2_RL2TSGR2_118-eDocsR2-2205475.zip" w:history="1">
        <w:r w:rsidRPr="007E2766">
          <w:rPr>
            <w:rStyle w:val="Hyperlink"/>
          </w:rPr>
          <w:t>R2-2205475</w:t>
        </w:r>
      </w:hyperlink>
      <w:r w:rsidRPr="002B40DD">
        <w:t xml:space="preserve">, </w:t>
      </w:r>
      <w:hyperlink r:id="rId2047" w:tooltip="C:Usersmtk65284Documents3GPPtsg_ranWG2_RL2TSGR2_118-eDocsR2-2205532.zip" w:history="1">
        <w:r w:rsidRPr="007E2766">
          <w:rPr>
            <w:rStyle w:val="Hyperlink"/>
          </w:rPr>
          <w:t>R2-2205532</w:t>
        </w:r>
      </w:hyperlink>
      <w:r w:rsidRPr="002B40DD">
        <w:t xml:space="preserve">, </w:t>
      </w:r>
      <w:hyperlink r:id="rId2048" w:tooltip="C:Usersmtk65284Documents3GPPtsg_ranWG2_RL2TSGR2_118-eDocsR2-2206004.zip" w:history="1">
        <w:r w:rsidRPr="007E2766">
          <w:rPr>
            <w:rStyle w:val="Hyperlink"/>
          </w:rPr>
          <w:t>R2-2206004</w:t>
        </w:r>
      </w:hyperlink>
      <w:r w:rsidRPr="002B40DD">
        <w:t xml:space="preserve">, </w:t>
      </w:r>
      <w:hyperlink r:id="rId2049"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05"/>
    <w:p w14:paraId="7DF6EB92" w14:textId="77777777" w:rsidR="00502AA6" w:rsidRPr="002B40DD" w:rsidRDefault="00502AA6" w:rsidP="00E82073">
      <w:pPr>
        <w:pStyle w:val="Comments"/>
      </w:pPr>
    </w:p>
    <w:p w14:paraId="659FCDED" w14:textId="142EF054" w:rsidR="00116F1A" w:rsidRPr="002B40DD" w:rsidRDefault="00616814" w:rsidP="00116F1A">
      <w:pPr>
        <w:pStyle w:val="Doc-title"/>
      </w:pPr>
      <w:hyperlink r:id="rId2050"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616814" w:rsidP="00116F1A">
      <w:pPr>
        <w:pStyle w:val="Doc-title"/>
      </w:pPr>
      <w:hyperlink r:id="rId2051"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616814" w:rsidP="00116F1A">
      <w:pPr>
        <w:pStyle w:val="Doc-title"/>
      </w:pPr>
      <w:hyperlink r:id="rId2052"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616814" w:rsidP="00053A07">
      <w:pPr>
        <w:pStyle w:val="Doc-title"/>
      </w:pPr>
      <w:hyperlink r:id="rId2053"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616814" w:rsidP="00053A07">
      <w:pPr>
        <w:pStyle w:val="Doc-title"/>
      </w:pPr>
      <w:hyperlink r:id="rId2054"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616814" w:rsidP="00053A07">
      <w:pPr>
        <w:pStyle w:val="Doc-title"/>
      </w:pPr>
      <w:hyperlink r:id="rId2055"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616814" w:rsidP="00053A07">
      <w:pPr>
        <w:pStyle w:val="Doc-title"/>
      </w:pPr>
      <w:hyperlink r:id="rId2056"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616814" w:rsidP="00053A07">
      <w:pPr>
        <w:pStyle w:val="Doc-title"/>
      </w:pPr>
      <w:hyperlink r:id="rId2057"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616814" w:rsidP="00053A07">
      <w:pPr>
        <w:pStyle w:val="Doc-title"/>
      </w:pPr>
      <w:hyperlink r:id="rId2058"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616814" w:rsidP="00053A07">
      <w:pPr>
        <w:pStyle w:val="Doc-title"/>
      </w:pPr>
      <w:hyperlink r:id="rId2059"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lastRenderedPageBreak/>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616814" w:rsidP="00053A07">
      <w:pPr>
        <w:pStyle w:val="Doc-title"/>
      </w:pPr>
      <w:hyperlink r:id="rId2060"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616814" w:rsidP="00116F1A">
      <w:pPr>
        <w:pStyle w:val="Doc-title"/>
      </w:pPr>
      <w:hyperlink r:id="rId2061"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616814" w:rsidP="00116F1A">
      <w:pPr>
        <w:pStyle w:val="Doc-title"/>
      </w:pPr>
      <w:hyperlink r:id="rId2062"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616814" w:rsidP="00116F1A">
      <w:pPr>
        <w:pStyle w:val="Doc-title"/>
      </w:pPr>
      <w:hyperlink r:id="rId2063"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616814" w:rsidP="00116F1A">
      <w:pPr>
        <w:pStyle w:val="Doc-title"/>
      </w:pPr>
      <w:hyperlink r:id="rId2064"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616814" w:rsidP="00502AA6">
      <w:pPr>
        <w:pStyle w:val="Doc-title"/>
      </w:pPr>
      <w:hyperlink r:id="rId2065"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616814" w:rsidP="00502AA6">
      <w:pPr>
        <w:pStyle w:val="Doc-title"/>
      </w:pPr>
      <w:hyperlink r:id="rId2066"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616814" w:rsidP="00116F1A">
      <w:pPr>
        <w:pStyle w:val="Doc-title"/>
      </w:pPr>
      <w:hyperlink r:id="rId2067"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616814" w:rsidP="00116F1A">
      <w:pPr>
        <w:pStyle w:val="Doc-title"/>
      </w:pPr>
      <w:hyperlink r:id="rId2068"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69" w:tooltip="C:Usersmtk65284Documents3GPPtsg_ranWG2_RL2TSGR2_118-eDocsR2-2206334.zip" w:history="1">
        <w:r w:rsidRPr="007E2766">
          <w:rPr>
            <w:rStyle w:val="Hyperlink"/>
          </w:rPr>
          <w:t>R2-2206334</w:t>
        </w:r>
      </w:hyperlink>
    </w:p>
    <w:p w14:paraId="2B02C77C" w14:textId="5AC9E965" w:rsidR="00116F1A" w:rsidRPr="002B40DD" w:rsidRDefault="00616814" w:rsidP="00116F1A">
      <w:pPr>
        <w:pStyle w:val="Doc-title"/>
      </w:pPr>
      <w:hyperlink r:id="rId2070"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616814" w:rsidP="00116F1A">
      <w:pPr>
        <w:pStyle w:val="Doc-title"/>
      </w:pPr>
      <w:hyperlink r:id="rId2071"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616814" w:rsidP="00502AA6">
      <w:pPr>
        <w:pStyle w:val="Doc-title"/>
      </w:pPr>
      <w:hyperlink r:id="rId2072"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616814" w:rsidP="00053A07">
      <w:pPr>
        <w:pStyle w:val="Doc-title"/>
      </w:pPr>
      <w:hyperlink r:id="rId2073"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616814" w:rsidP="00502AA6">
      <w:pPr>
        <w:pStyle w:val="Doc-title"/>
      </w:pPr>
      <w:hyperlink r:id="rId2074"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616814" w:rsidP="00502AA6">
      <w:pPr>
        <w:pStyle w:val="Doc-title"/>
      </w:pPr>
      <w:hyperlink r:id="rId2075"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616814" w:rsidP="00502AA6">
      <w:pPr>
        <w:pStyle w:val="Doc-title"/>
      </w:pPr>
      <w:hyperlink r:id="rId2076"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616814" w:rsidP="00502AA6">
      <w:pPr>
        <w:pStyle w:val="Doc-title"/>
      </w:pPr>
      <w:hyperlink r:id="rId2077"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lastRenderedPageBreak/>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616814" w:rsidP="00502AA6">
      <w:pPr>
        <w:pStyle w:val="Doc-title"/>
      </w:pPr>
      <w:hyperlink r:id="rId2078"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616814" w:rsidP="00502AA6">
      <w:pPr>
        <w:pStyle w:val="Doc-title"/>
      </w:pPr>
      <w:hyperlink r:id="rId2079"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616814" w:rsidP="00502AA6">
      <w:pPr>
        <w:pStyle w:val="Doc-title"/>
      </w:pPr>
      <w:hyperlink r:id="rId2080"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06"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81" w:tooltip="C:Usersmtk65284Documents3GPPtsg_ranWG2_RL2TSGR2_118-eDocsR2-2205647.zip" w:history="1">
        <w:r w:rsidRPr="007E2766">
          <w:rPr>
            <w:rStyle w:val="Hyperlink"/>
          </w:rPr>
          <w:t>R2-2205647</w:t>
        </w:r>
      </w:hyperlink>
      <w:r w:rsidRPr="002B40DD">
        <w:t xml:space="preserve">, </w:t>
      </w:r>
      <w:hyperlink r:id="rId2082" w:tooltip="C:Usersmtk65284Documents3GPPtsg_ranWG2_RL2TSGR2_118-eDocsR2-2205417.zip" w:history="1">
        <w:r w:rsidRPr="007E2766">
          <w:rPr>
            <w:rStyle w:val="Hyperlink"/>
          </w:rPr>
          <w:t>R2-2205417</w:t>
        </w:r>
      </w:hyperlink>
      <w:r w:rsidRPr="002B40DD">
        <w:t xml:space="preserve">, </w:t>
      </w:r>
      <w:hyperlink r:id="rId2083" w:tooltip="C:Usersmtk65284Documents3GPPtsg_ranWG2_RL2TSGR2_118-eDocsR2-2205418.zip" w:history="1">
        <w:r w:rsidRPr="007E2766">
          <w:rPr>
            <w:rStyle w:val="Hyperlink"/>
          </w:rPr>
          <w:t>R2-2205418</w:t>
        </w:r>
      </w:hyperlink>
      <w:r w:rsidRPr="002B40DD">
        <w:t xml:space="preserve">, </w:t>
      </w:r>
      <w:hyperlink r:id="rId2084"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06"/>
    <w:p w14:paraId="031E07F4" w14:textId="77777777" w:rsidR="00502AA6" w:rsidRPr="002B40DD" w:rsidRDefault="00502AA6" w:rsidP="00E82073">
      <w:pPr>
        <w:pStyle w:val="Comments"/>
      </w:pPr>
    </w:p>
    <w:p w14:paraId="030C1B3B" w14:textId="71AACD3B" w:rsidR="00053A07" w:rsidRPr="002B40DD" w:rsidRDefault="00616814" w:rsidP="00053A07">
      <w:pPr>
        <w:pStyle w:val="Doc-title"/>
      </w:pPr>
      <w:hyperlink r:id="rId2085"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616814" w:rsidP="00502AA6">
      <w:pPr>
        <w:pStyle w:val="Doc-title"/>
      </w:pPr>
      <w:hyperlink r:id="rId2086"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616814" w:rsidP="00502AA6">
      <w:pPr>
        <w:pStyle w:val="Doc-title"/>
      </w:pPr>
      <w:hyperlink r:id="rId2087"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616814" w:rsidP="00502AA6">
      <w:pPr>
        <w:pStyle w:val="Doc-title"/>
      </w:pPr>
      <w:hyperlink r:id="rId2088"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616814" w:rsidP="00053A07">
      <w:pPr>
        <w:pStyle w:val="Doc-title"/>
      </w:pPr>
      <w:hyperlink r:id="rId2089"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616814" w:rsidP="00277487">
      <w:pPr>
        <w:pStyle w:val="Doc-title"/>
      </w:pPr>
      <w:hyperlink r:id="rId2090"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616814" w:rsidP="00277487">
      <w:pPr>
        <w:pStyle w:val="Doc-title"/>
      </w:pPr>
      <w:hyperlink r:id="rId2091"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616814" w:rsidP="00600CE8">
      <w:pPr>
        <w:pStyle w:val="Doc-title"/>
      </w:pPr>
      <w:hyperlink r:id="rId2092"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616814" w:rsidP="00600CE8">
      <w:pPr>
        <w:pStyle w:val="Doc-title"/>
      </w:pPr>
      <w:hyperlink r:id="rId2093"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616814" w:rsidP="00600CE8">
      <w:pPr>
        <w:pStyle w:val="Doc-title"/>
      </w:pPr>
      <w:hyperlink r:id="rId2094"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616814" w:rsidP="00600CE8">
      <w:pPr>
        <w:pStyle w:val="Doc-title"/>
      </w:pPr>
      <w:hyperlink r:id="rId2095"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616814" w:rsidP="00600CE8">
      <w:pPr>
        <w:pStyle w:val="Doc-title"/>
      </w:pPr>
      <w:hyperlink r:id="rId2096"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616814" w:rsidP="00600CE8">
      <w:pPr>
        <w:pStyle w:val="Doc-title"/>
      </w:pPr>
      <w:hyperlink r:id="rId2097"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616814" w:rsidP="00600CE8">
      <w:pPr>
        <w:pStyle w:val="Doc-title"/>
      </w:pPr>
      <w:hyperlink r:id="rId2098"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616814" w:rsidP="00600CE8">
      <w:pPr>
        <w:pStyle w:val="Doc-title"/>
      </w:pPr>
      <w:hyperlink r:id="rId2099"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616814" w:rsidP="00600CE8">
      <w:pPr>
        <w:pStyle w:val="Doc-title"/>
      </w:pPr>
      <w:hyperlink r:id="rId2100"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616814" w:rsidP="00D805E8">
      <w:pPr>
        <w:pStyle w:val="Doc-title"/>
      </w:pPr>
      <w:hyperlink r:id="rId2101"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lastRenderedPageBreak/>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616814" w:rsidP="00D805E8">
      <w:pPr>
        <w:pStyle w:val="Doc-title"/>
      </w:pPr>
      <w:hyperlink r:id="rId2102"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616814" w:rsidP="00D805E8">
      <w:pPr>
        <w:pStyle w:val="Doc-title"/>
      </w:pPr>
      <w:hyperlink r:id="rId2103"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616814" w:rsidP="00D805E8">
      <w:pPr>
        <w:pStyle w:val="Doc-title"/>
      </w:pPr>
      <w:hyperlink r:id="rId2104"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616814" w:rsidP="00D805E8">
      <w:pPr>
        <w:pStyle w:val="Doc-title"/>
      </w:pPr>
      <w:hyperlink r:id="rId2105"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616814" w:rsidP="00D805E8">
      <w:pPr>
        <w:pStyle w:val="Doc-title"/>
      </w:pPr>
      <w:hyperlink r:id="rId2106"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616814" w:rsidP="00D805E8">
      <w:pPr>
        <w:pStyle w:val="Doc-title"/>
      </w:pPr>
      <w:hyperlink r:id="rId2107"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616814" w:rsidP="00D805E8">
      <w:pPr>
        <w:pStyle w:val="Doc-title"/>
      </w:pPr>
      <w:hyperlink r:id="rId2108"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616814" w:rsidP="00C654F6">
      <w:pPr>
        <w:pStyle w:val="Doc-title"/>
      </w:pPr>
      <w:hyperlink r:id="rId2109"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lastRenderedPageBreak/>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616814" w:rsidP="0079571F">
      <w:pPr>
        <w:pStyle w:val="Doc-title"/>
      </w:pPr>
      <w:hyperlink r:id="rId2110"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616814" w:rsidP="00D805E8">
      <w:pPr>
        <w:pStyle w:val="Doc-title"/>
      </w:pPr>
      <w:hyperlink r:id="rId2111"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616814" w:rsidP="00D805E8">
      <w:pPr>
        <w:pStyle w:val="Doc-title"/>
      </w:pPr>
      <w:hyperlink r:id="rId2112"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616814" w:rsidP="00C654F6">
      <w:pPr>
        <w:pStyle w:val="Doc-title"/>
      </w:pPr>
      <w:hyperlink r:id="rId2113"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616814" w:rsidP="00C654F6">
      <w:pPr>
        <w:pStyle w:val="Doc-title"/>
      </w:pPr>
      <w:hyperlink r:id="rId2114"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rPr>
          <w:ins w:id="107" w:author="Johan Johansson" w:date="2022-05-12T08:47:00Z"/>
        </w:rPr>
      </w:pPr>
      <w:ins w:id="108" w:author="Johan Johansson" w:date="2022-05-12T08:47:00Z">
        <w:r>
          <w:t>[AT118-e][</w:t>
        </w:r>
        <w:proofErr w:type="gramStart"/>
        <w:r>
          <w:t>062][</w:t>
        </w:r>
        <w:proofErr w:type="gramEnd"/>
        <w:r>
          <w:t>MGE] UE capabilities (Intel)</w:t>
        </w:r>
      </w:ins>
    </w:p>
    <w:p w14:paraId="645B692E" w14:textId="77777777" w:rsidR="007D21A2" w:rsidRDefault="007D21A2" w:rsidP="007D21A2">
      <w:pPr>
        <w:pStyle w:val="EmailDiscussion2"/>
        <w:rPr>
          <w:ins w:id="109" w:author="Johan Johansson" w:date="2022-05-12T08:47:00Z"/>
        </w:rPr>
      </w:pPr>
      <w:ins w:id="110" w:author="Johan Johansson" w:date="2022-05-12T08:47: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21DEFE3A" w14:textId="77777777" w:rsidR="007D21A2" w:rsidRDefault="007D21A2" w:rsidP="007D21A2">
      <w:pPr>
        <w:pStyle w:val="EmailDiscussion2"/>
        <w:rPr>
          <w:ins w:id="111" w:author="Johan Johansson" w:date="2022-05-12T08:47:00Z"/>
        </w:rPr>
      </w:pPr>
      <w:ins w:id="112" w:author="Johan Johansson" w:date="2022-05-12T08:47:00Z">
        <w:r>
          <w:tab/>
          <w:t>Intended outcome: 1 Report, 2 Draft CRs Endorsed for Merge</w:t>
        </w:r>
      </w:ins>
    </w:p>
    <w:p w14:paraId="02CBBBDC" w14:textId="77777777" w:rsidR="007D21A2" w:rsidRPr="0038033D" w:rsidRDefault="007D21A2" w:rsidP="007D21A2">
      <w:pPr>
        <w:pStyle w:val="EmailDiscussion2"/>
        <w:rPr>
          <w:ins w:id="113" w:author="Johan Johansson" w:date="2022-05-12T08:47:00Z"/>
        </w:rPr>
      </w:pPr>
      <w:ins w:id="114" w:author="Johan Johansson" w:date="2022-05-12T08:47:00Z">
        <w:r>
          <w:tab/>
          <w:t>Deadline: Intermediate: 1 W2 Wed, 2 EOM (no post discussion)</w:t>
        </w:r>
      </w:ins>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616814" w:rsidP="00232942">
      <w:pPr>
        <w:pStyle w:val="Doc-title"/>
        <w:rPr>
          <w:sz w:val="22"/>
          <w:szCs w:val="22"/>
        </w:rPr>
      </w:pPr>
      <w:hyperlink r:id="rId2115"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616814" w:rsidP="00232942">
      <w:pPr>
        <w:pStyle w:val="Doc-title"/>
      </w:pPr>
      <w:hyperlink r:id="rId2116"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lastRenderedPageBreak/>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616814" w:rsidP="0079571F">
      <w:pPr>
        <w:pStyle w:val="Doc-title"/>
      </w:pPr>
      <w:hyperlink r:id="rId2117"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616814" w:rsidP="00F076F6">
      <w:pPr>
        <w:pStyle w:val="Doc-title"/>
      </w:pPr>
      <w:hyperlink r:id="rId2118"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616814" w:rsidP="00F076F6">
      <w:pPr>
        <w:pStyle w:val="Doc-title"/>
      </w:pPr>
      <w:hyperlink r:id="rId2119"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616814" w:rsidP="00F076F6">
      <w:pPr>
        <w:pStyle w:val="Doc-title"/>
      </w:pPr>
      <w:hyperlink r:id="rId2120"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616814" w:rsidP="00F076F6">
      <w:pPr>
        <w:pStyle w:val="Doc-title"/>
      </w:pPr>
      <w:hyperlink r:id="rId2121"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616814" w:rsidP="00F076F6">
      <w:pPr>
        <w:pStyle w:val="Doc-title"/>
      </w:pPr>
      <w:hyperlink r:id="rId2122"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616814" w:rsidP="00F076F6">
      <w:pPr>
        <w:pStyle w:val="Doc-title"/>
      </w:pPr>
      <w:hyperlink r:id="rId2123"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616814" w:rsidP="00F076F6">
      <w:pPr>
        <w:pStyle w:val="Doc-title"/>
      </w:pPr>
      <w:hyperlink r:id="rId2124"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616814" w:rsidP="00232942">
      <w:pPr>
        <w:pStyle w:val="Doc-title"/>
      </w:pPr>
      <w:hyperlink r:id="rId2125"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616814" w:rsidP="00F076F6">
      <w:pPr>
        <w:pStyle w:val="Doc-title"/>
      </w:pPr>
      <w:hyperlink r:id="rId2126"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15"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27" w:tooltip="C:Usersmtk65284Documents3GPPtsg_ranWG2_RL2TSGR2_118-eDocsR2-2204492.zip" w:history="1">
        <w:r w:rsidRPr="007E2766">
          <w:rPr>
            <w:rStyle w:val="Hyperlink"/>
          </w:rPr>
          <w:t>R2-2204492</w:t>
        </w:r>
      </w:hyperlink>
      <w:r w:rsidRPr="002B40DD">
        <w:t xml:space="preserve">, </w:t>
      </w:r>
      <w:hyperlink r:id="rId2128" w:tooltip="C:Usersmtk65284Documents3GPPtsg_ranWG2_RL2TSGR2_118-eDocsR2-2205071.zip" w:history="1">
        <w:r w:rsidRPr="007E2766">
          <w:rPr>
            <w:rStyle w:val="Hyperlink"/>
          </w:rPr>
          <w:t>R2-2205071</w:t>
        </w:r>
      </w:hyperlink>
      <w:r w:rsidRPr="002B40DD">
        <w:t xml:space="preserve">, </w:t>
      </w:r>
      <w:hyperlink r:id="rId2129" w:tooltip="C:Usersmtk65284Documents3GPPtsg_ranWG2_RL2TSGR2_118-eDocsR2-2205719.zip" w:history="1">
        <w:r w:rsidRPr="007E2766">
          <w:rPr>
            <w:rStyle w:val="Hyperlink"/>
          </w:rPr>
          <w:t>R2-2205719</w:t>
        </w:r>
      </w:hyperlink>
      <w:r w:rsidRPr="002B40DD">
        <w:t xml:space="preserve">, </w:t>
      </w:r>
      <w:hyperlink r:id="rId2130" w:tooltip="C:Usersmtk65284Documents3GPPtsg_ranWG2_RL2TSGR2_118-eDocsR2-2206096.zip" w:history="1">
        <w:r w:rsidRPr="007E2766">
          <w:rPr>
            <w:rStyle w:val="Hyperlink"/>
          </w:rPr>
          <w:t>R2-2206096</w:t>
        </w:r>
      </w:hyperlink>
      <w:r w:rsidRPr="002B40DD">
        <w:t xml:space="preserve">, </w:t>
      </w:r>
      <w:hyperlink r:id="rId2131" w:tooltip="C:Usersmtk65284Documents3GPPtsg_ranWG2_RL2TSGR2_118-eDocsR2-2206148.zip" w:history="1">
        <w:r w:rsidRPr="007E2766">
          <w:rPr>
            <w:rStyle w:val="Hyperlink"/>
          </w:rPr>
          <w:t>R2-2206148</w:t>
        </w:r>
      </w:hyperlink>
      <w:r w:rsidRPr="002B40DD">
        <w:t xml:space="preserve">, </w:t>
      </w:r>
      <w:hyperlink r:id="rId2132"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15"/>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616814" w:rsidP="00053A07">
      <w:pPr>
        <w:pStyle w:val="Doc-title"/>
      </w:pPr>
      <w:hyperlink r:id="rId2133"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lastRenderedPageBreak/>
        <w:t>6.23.2</w:t>
      </w:r>
      <w:r w:rsidRPr="002B40DD">
        <w:tab/>
        <w:t>Corrections</w:t>
      </w:r>
    </w:p>
    <w:p w14:paraId="5A39EE3A" w14:textId="410DB35A" w:rsidR="00053A07" w:rsidRPr="002B40DD" w:rsidRDefault="00616814" w:rsidP="00053A07">
      <w:pPr>
        <w:pStyle w:val="Doc-title"/>
      </w:pPr>
      <w:hyperlink r:id="rId2134"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616814" w:rsidP="00053A07">
      <w:pPr>
        <w:pStyle w:val="Doc-title"/>
      </w:pPr>
      <w:hyperlink r:id="rId2135"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616814" w:rsidP="00C654F6">
      <w:pPr>
        <w:pStyle w:val="Doc-title"/>
      </w:pPr>
      <w:hyperlink r:id="rId2136"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616814" w:rsidP="00C654F6">
      <w:pPr>
        <w:pStyle w:val="Doc-title"/>
      </w:pPr>
      <w:hyperlink r:id="rId2137"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616814" w:rsidP="00C654F6">
      <w:pPr>
        <w:pStyle w:val="Doc-title"/>
      </w:pPr>
      <w:hyperlink r:id="rId2138"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616814" w:rsidP="00053A07">
      <w:pPr>
        <w:pStyle w:val="Doc-title"/>
      </w:pPr>
      <w:hyperlink r:id="rId2139"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616814" w:rsidP="00053A07">
      <w:pPr>
        <w:pStyle w:val="Doc-title"/>
      </w:pPr>
      <w:hyperlink r:id="rId2140"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616814" w:rsidP="001561A1">
      <w:pPr>
        <w:pStyle w:val="Doc-title"/>
      </w:pPr>
      <w:hyperlink r:id="rId2141"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16"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42"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43"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44"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45"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6"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47"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16"/>
    <w:p w14:paraId="1BE4E80C" w14:textId="77777777" w:rsidR="001561A1" w:rsidRPr="002B40DD" w:rsidRDefault="001561A1" w:rsidP="001561A1">
      <w:pPr>
        <w:pStyle w:val="Doc-text2"/>
      </w:pPr>
    </w:p>
    <w:p w14:paraId="7C0C3A65" w14:textId="0FC33F7F" w:rsidR="003B64ED" w:rsidRPr="002B40DD" w:rsidRDefault="00616814" w:rsidP="003B64ED">
      <w:pPr>
        <w:pStyle w:val="Doc-title"/>
      </w:pPr>
      <w:hyperlink r:id="rId2148"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616814" w:rsidP="003B64ED">
      <w:pPr>
        <w:pStyle w:val="Doc-title"/>
      </w:pPr>
      <w:hyperlink r:id="rId2149"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616814" w:rsidP="003B64ED">
      <w:pPr>
        <w:pStyle w:val="Doc-title"/>
      </w:pPr>
      <w:hyperlink r:id="rId2150"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616814" w:rsidP="003B64ED">
      <w:pPr>
        <w:pStyle w:val="Doc-title"/>
      </w:pPr>
      <w:hyperlink r:id="rId2151"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616814" w:rsidP="003B64ED">
      <w:pPr>
        <w:pStyle w:val="Doc-title"/>
      </w:pPr>
      <w:hyperlink r:id="rId2152"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616814" w:rsidP="003B64ED">
      <w:pPr>
        <w:pStyle w:val="Doc-title"/>
      </w:pPr>
      <w:hyperlink r:id="rId2153"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17"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54"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55"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6"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57"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58"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59"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60"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lastRenderedPageBreak/>
        <w:tab/>
        <w:t>Intended outcome: Report, Agreed CRs</w:t>
      </w:r>
    </w:p>
    <w:p w14:paraId="496A9C75" w14:textId="77777777" w:rsidR="001561A1" w:rsidRPr="002B40DD" w:rsidRDefault="001561A1" w:rsidP="001561A1">
      <w:pPr>
        <w:pStyle w:val="EmailDiscussion2"/>
      </w:pPr>
      <w:r w:rsidRPr="002B40DD">
        <w:tab/>
        <w:t>Deadline: Schedule 1</w:t>
      </w:r>
    </w:p>
    <w:bookmarkEnd w:id="117"/>
    <w:p w14:paraId="5170399A" w14:textId="77777777" w:rsidR="001561A1" w:rsidRPr="002B40DD" w:rsidRDefault="001561A1" w:rsidP="001561A1">
      <w:pPr>
        <w:pStyle w:val="Comments"/>
      </w:pPr>
    </w:p>
    <w:p w14:paraId="306439C9" w14:textId="09D91188" w:rsidR="00464095" w:rsidRPr="002B40DD" w:rsidRDefault="00616814" w:rsidP="00464095">
      <w:pPr>
        <w:pStyle w:val="Doc-title"/>
      </w:pPr>
      <w:hyperlink r:id="rId2161"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616814" w:rsidP="00464095">
      <w:pPr>
        <w:pStyle w:val="Doc-title"/>
      </w:pPr>
      <w:hyperlink r:id="rId2162"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616814" w:rsidP="00464095">
      <w:pPr>
        <w:pStyle w:val="Doc-title"/>
      </w:pPr>
      <w:hyperlink r:id="rId2163"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616814" w:rsidP="00464095">
      <w:pPr>
        <w:pStyle w:val="Doc-title"/>
      </w:pPr>
      <w:hyperlink r:id="rId2164"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616814" w:rsidP="00464095">
      <w:pPr>
        <w:pStyle w:val="Doc-title"/>
      </w:pPr>
      <w:hyperlink r:id="rId2165"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616814" w:rsidP="00464095">
      <w:pPr>
        <w:pStyle w:val="Doc-title"/>
      </w:pPr>
      <w:hyperlink r:id="rId2166"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616814" w:rsidP="003B64ED">
      <w:pPr>
        <w:pStyle w:val="Doc-title"/>
      </w:pPr>
      <w:hyperlink r:id="rId2167"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18"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68"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69"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70"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71"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72"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18"/>
    <w:p w14:paraId="56735406" w14:textId="77777777" w:rsidR="001561A1" w:rsidRPr="002B40DD" w:rsidRDefault="001561A1" w:rsidP="001561A1">
      <w:pPr>
        <w:pStyle w:val="EmailDiscussion2"/>
      </w:pPr>
    </w:p>
    <w:p w14:paraId="6BE2CBF2" w14:textId="5045C48F" w:rsidR="001561A1" w:rsidRPr="002B40DD" w:rsidRDefault="00616814" w:rsidP="001561A1">
      <w:pPr>
        <w:pStyle w:val="Doc-title"/>
      </w:pPr>
      <w:hyperlink r:id="rId2173"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616814" w:rsidP="003B64ED">
      <w:pPr>
        <w:pStyle w:val="Doc-title"/>
      </w:pPr>
      <w:hyperlink r:id="rId2174"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616814" w:rsidP="003B64ED">
      <w:pPr>
        <w:pStyle w:val="Doc-title"/>
      </w:pPr>
      <w:hyperlink r:id="rId2175"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616814" w:rsidP="003B64ED">
      <w:pPr>
        <w:pStyle w:val="Doc-title"/>
      </w:pPr>
      <w:hyperlink r:id="rId2176"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616814" w:rsidP="003B64ED">
      <w:pPr>
        <w:pStyle w:val="Doc-title"/>
      </w:pPr>
      <w:hyperlink r:id="rId2177"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19"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78"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79"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80"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81"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82"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83"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19"/>
    <w:p w14:paraId="7F52683F" w14:textId="77777777" w:rsidR="001561A1" w:rsidRPr="002B40DD" w:rsidRDefault="001561A1" w:rsidP="001561A1">
      <w:pPr>
        <w:pStyle w:val="Comments"/>
      </w:pPr>
    </w:p>
    <w:p w14:paraId="347E1AF1" w14:textId="75E55DCF" w:rsidR="003B64ED" w:rsidRPr="002B40DD" w:rsidRDefault="00616814" w:rsidP="003B64ED">
      <w:pPr>
        <w:pStyle w:val="Doc-title"/>
      </w:pPr>
      <w:hyperlink r:id="rId2184"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616814" w:rsidP="003B64ED">
      <w:pPr>
        <w:pStyle w:val="Doc-title"/>
      </w:pPr>
      <w:hyperlink r:id="rId2185"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616814" w:rsidP="00053A07">
      <w:pPr>
        <w:pStyle w:val="Doc-title"/>
      </w:pPr>
      <w:hyperlink r:id="rId2186"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616814" w:rsidP="00053A07">
      <w:pPr>
        <w:pStyle w:val="Doc-title"/>
      </w:pPr>
      <w:hyperlink r:id="rId2187"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lastRenderedPageBreak/>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616814" w:rsidP="00053A07">
      <w:pPr>
        <w:pStyle w:val="Doc-title"/>
      </w:pPr>
      <w:hyperlink r:id="rId2188"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616814" w:rsidP="003B64ED">
      <w:pPr>
        <w:pStyle w:val="Doc-title"/>
      </w:pPr>
      <w:hyperlink r:id="rId2189"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20"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90"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91"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92"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93"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94"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95"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6"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97"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20"/>
    <w:p w14:paraId="5C814577" w14:textId="77777777" w:rsidR="001561A1" w:rsidRPr="002B40DD" w:rsidRDefault="001561A1" w:rsidP="001561A1">
      <w:pPr>
        <w:pStyle w:val="Comments"/>
      </w:pPr>
    </w:p>
    <w:p w14:paraId="2AC9C78B" w14:textId="34483DD4" w:rsidR="003B64ED" w:rsidRPr="002B40DD" w:rsidRDefault="00616814" w:rsidP="003B64ED">
      <w:pPr>
        <w:pStyle w:val="Doc-title"/>
      </w:pPr>
      <w:hyperlink r:id="rId2198"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616814" w:rsidP="00053A07">
      <w:pPr>
        <w:pStyle w:val="Doc-title"/>
      </w:pPr>
      <w:hyperlink r:id="rId2199"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616814" w:rsidP="00053A07">
      <w:pPr>
        <w:pStyle w:val="Doc-title"/>
      </w:pPr>
      <w:hyperlink r:id="rId2200"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616814" w:rsidP="00053A07">
      <w:pPr>
        <w:pStyle w:val="Doc-title"/>
      </w:pPr>
      <w:hyperlink r:id="rId2201"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616814" w:rsidP="003B64ED">
      <w:pPr>
        <w:pStyle w:val="Doc-title"/>
      </w:pPr>
      <w:hyperlink r:id="rId2202"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616814" w:rsidP="003B64ED">
      <w:pPr>
        <w:pStyle w:val="Doc-title"/>
      </w:pPr>
      <w:hyperlink r:id="rId2203"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616814" w:rsidP="003B64ED">
      <w:pPr>
        <w:pStyle w:val="Doc-title"/>
      </w:pPr>
      <w:hyperlink r:id="rId2204"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616814" w:rsidP="003B64ED">
      <w:pPr>
        <w:pStyle w:val="Doc-title"/>
      </w:pPr>
      <w:hyperlink r:id="rId2205"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21"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6"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07"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08"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09"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10"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11"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12"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13"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14"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15"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6" w:tooltip="C:Usersmtk65284Documents3GPPtsg_ranWG2_RL2TSGR2_118-eDocsR2-2205514.zip" w:history="1">
        <w:r w:rsidR="00C83688" w:rsidRPr="007E2766">
          <w:rPr>
            <w:rStyle w:val="Hyperlink"/>
          </w:rPr>
          <w:t>R2-2205514</w:t>
        </w:r>
      </w:hyperlink>
      <w:r w:rsidR="00C83688" w:rsidRPr="002B40DD">
        <w:t xml:space="preserve">, </w:t>
      </w:r>
      <w:hyperlink r:id="rId2217"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21"/>
    <w:p w14:paraId="161BDFFE" w14:textId="77777777" w:rsidR="001561A1" w:rsidRPr="002B40DD" w:rsidRDefault="001561A1" w:rsidP="001561A1">
      <w:pPr>
        <w:pStyle w:val="Comments"/>
      </w:pPr>
    </w:p>
    <w:p w14:paraId="5C89F814" w14:textId="08FB36C2" w:rsidR="001561A1" w:rsidRPr="002B40DD" w:rsidRDefault="00616814" w:rsidP="001561A1">
      <w:pPr>
        <w:pStyle w:val="Doc-title"/>
      </w:pPr>
      <w:hyperlink r:id="rId2218"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616814" w:rsidP="001561A1">
      <w:pPr>
        <w:pStyle w:val="Doc-title"/>
      </w:pPr>
      <w:hyperlink r:id="rId2219"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616814" w:rsidP="001561A1">
      <w:pPr>
        <w:pStyle w:val="Doc-title"/>
      </w:pPr>
      <w:hyperlink r:id="rId2220"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616814" w:rsidP="001561A1">
      <w:pPr>
        <w:pStyle w:val="Doc-title"/>
      </w:pPr>
      <w:hyperlink r:id="rId2221"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616814" w:rsidP="001561A1">
      <w:pPr>
        <w:pStyle w:val="Doc-title"/>
      </w:pPr>
      <w:hyperlink r:id="rId2222"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616814" w:rsidP="001561A1">
      <w:pPr>
        <w:pStyle w:val="Doc-title"/>
      </w:pPr>
      <w:hyperlink r:id="rId2223"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616814" w:rsidP="001561A1">
      <w:pPr>
        <w:pStyle w:val="Doc-title"/>
      </w:pPr>
      <w:hyperlink r:id="rId2224"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616814" w:rsidP="001561A1">
      <w:pPr>
        <w:pStyle w:val="Doc-title"/>
      </w:pPr>
      <w:hyperlink r:id="rId2225"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616814" w:rsidP="001561A1">
      <w:pPr>
        <w:pStyle w:val="Doc-title"/>
      </w:pPr>
      <w:hyperlink r:id="rId2226"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616814" w:rsidP="001561A1">
      <w:pPr>
        <w:pStyle w:val="Doc-title"/>
      </w:pPr>
      <w:hyperlink r:id="rId2227"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616814" w:rsidP="001561A1">
      <w:pPr>
        <w:pStyle w:val="Doc-title"/>
      </w:pPr>
      <w:hyperlink r:id="rId2228"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616814" w:rsidP="001561A1">
      <w:pPr>
        <w:pStyle w:val="Doc-title"/>
      </w:pPr>
      <w:hyperlink r:id="rId2229"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22"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30"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31"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32"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33"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34"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35"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6"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22"/>
    <w:p w14:paraId="6ACCEA32" w14:textId="77777777" w:rsidR="001561A1" w:rsidRPr="002B40DD" w:rsidRDefault="001561A1" w:rsidP="001561A1">
      <w:pPr>
        <w:pStyle w:val="Comments"/>
      </w:pPr>
    </w:p>
    <w:p w14:paraId="6545E3FE" w14:textId="0CEEC0A6" w:rsidR="003B64ED" w:rsidRPr="002B40DD" w:rsidRDefault="00616814" w:rsidP="003B64ED">
      <w:pPr>
        <w:pStyle w:val="Doc-title"/>
      </w:pPr>
      <w:hyperlink r:id="rId2237"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616814" w:rsidP="00053A07">
      <w:pPr>
        <w:pStyle w:val="Doc-title"/>
      </w:pPr>
      <w:hyperlink r:id="rId2238"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616814" w:rsidP="00053A07">
      <w:pPr>
        <w:pStyle w:val="Doc-title"/>
      </w:pPr>
      <w:hyperlink r:id="rId2239"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616814" w:rsidP="00053A07">
      <w:pPr>
        <w:pStyle w:val="Doc-title"/>
      </w:pPr>
      <w:hyperlink r:id="rId2240"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616814" w:rsidP="003B64ED">
      <w:pPr>
        <w:pStyle w:val="Doc-title"/>
      </w:pPr>
      <w:hyperlink r:id="rId2241"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616814" w:rsidP="00053A07">
      <w:pPr>
        <w:pStyle w:val="Doc-title"/>
      </w:pPr>
      <w:hyperlink r:id="rId2242"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616814" w:rsidP="00053A07">
      <w:pPr>
        <w:pStyle w:val="Doc-title"/>
      </w:pPr>
      <w:hyperlink r:id="rId2243"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23"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44" w:tooltip="C:Usersmtk65284Documents3GPPtsg_ranWG2_RL2TSGR2_118-eDocsR2-2205871.zip" w:history="1">
        <w:r w:rsidRPr="007E2766">
          <w:rPr>
            <w:rStyle w:val="Hyperlink"/>
          </w:rPr>
          <w:t>R2-2205871</w:t>
        </w:r>
      </w:hyperlink>
      <w:r w:rsidRPr="002B40DD">
        <w:t xml:space="preserve"> - </w:t>
      </w:r>
      <w:hyperlink r:id="rId2245" w:tooltip="C:Usersmtk65284Documents3GPPtsg_ranWG2_RL2TSGR2_118-eDocsR2-2205875.zip" w:history="1">
        <w:r w:rsidRPr="007E2766">
          <w:rPr>
            <w:rStyle w:val="Hyperlink"/>
          </w:rPr>
          <w:t>R2-2205875</w:t>
        </w:r>
      </w:hyperlink>
      <w:r w:rsidRPr="002B40DD">
        <w:t xml:space="preserve">, </w:t>
      </w:r>
      <w:hyperlink r:id="rId2246"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23"/>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616814" w:rsidP="001561A1">
      <w:pPr>
        <w:pStyle w:val="Doc-title"/>
      </w:pPr>
      <w:hyperlink r:id="rId2247"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616814" w:rsidP="001561A1">
      <w:pPr>
        <w:pStyle w:val="Doc-title"/>
      </w:pPr>
      <w:hyperlink r:id="rId2248"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616814" w:rsidP="001561A1">
      <w:pPr>
        <w:pStyle w:val="Doc-title"/>
      </w:pPr>
      <w:hyperlink r:id="rId2249"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616814" w:rsidP="001561A1">
      <w:pPr>
        <w:pStyle w:val="Doc-title"/>
      </w:pPr>
      <w:hyperlink r:id="rId2250"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616814" w:rsidP="001561A1">
      <w:pPr>
        <w:pStyle w:val="Doc-title"/>
      </w:pPr>
      <w:hyperlink r:id="rId2251"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616814" w:rsidP="001561A1">
      <w:pPr>
        <w:pStyle w:val="Doc-title"/>
      </w:pPr>
      <w:hyperlink r:id="rId2252"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616814" w:rsidP="00053A07">
      <w:pPr>
        <w:pStyle w:val="Doc-title"/>
      </w:pPr>
      <w:hyperlink r:id="rId2253"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24"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54" w:tooltip="C:Usersmtk65284Documents3GPPtsg_ranWG2_RL2TSGR2_118-eDocsR2-2204510.zip" w:history="1">
        <w:r w:rsidRPr="007E2766">
          <w:rPr>
            <w:rStyle w:val="Hyperlink"/>
          </w:rPr>
          <w:t>R2-2204510</w:t>
        </w:r>
      </w:hyperlink>
      <w:r w:rsidRPr="002B40DD">
        <w:t xml:space="preserve">, </w:t>
      </w:r>
      <w:hyperlink r:id="rId2255" w:tooltip="C:Usersmtk65284Documents3GPPtsg_ranWG2_RL2TSGR2_118-eDocsR2-2204527.zip" w:history="1">
        <w:r w:rsidRPr="007E2766">
          <w:rPr>
            <w:rStyle w:val="Hyperlink"/>
          </w:rPr>
          <w:t>R2-2204527</w:t>
        </w:r>
      </w:hyperlink>
      <w:r w:rsidRPr="002B40DD">
        <w:t xml:space="preserve">, </w:t>
      </w:r>
      <w:hyperlink r:id="rId2256" w:tooltip="C:Usersmtk65284Documents3GPPtsg_ranWG2_RL2TSGR2_118-eDocsR2-2204529.zip" w:history="1">
        <w:r w:rsidRPr="007E2766">
          <w:rPr>
            <w:rStyle w:val="Hyperlink"/>
          </w:rPr>
          <w:t>R2-2204529</w:t>
        </w:r>
      </w:hyperlink>
      <w:r w:rsidRPr="002B40DD">
        <w:t xml:space="preserve">, </w:t>
      </w:r>
      <w:hyperlink r:id="rId2257" w:tooltip="C:Usersmtk65284Documents3GPPtsg_ranWG2_RL2TSGR2_118-eDocsR2-2205869.zip" w:history="1">
        <w:r w:rsidRPr="007E2766">
          <w:rPr>
            <w:rStyle w:val="Hyperlink"/>
          </w:rPr>
          <w:t>R2-2205869</w:t>
        </w:r>
      </w:hyperlink>
      <w:r w:rsidRPr="002B40DD">
        <w:t xml:space="preserve">, </w:t>
      </w:r>
      <w:hyperlink r:id="rId2258" w:tooltip="C:Usersmtk65284Documents3GPPtsg_ranWG2_RL2TSGR2_118-eDocsR2-2205520.zip" w:history="1">
        <w:r w:rsidRPr="007E2766">
          <w:rPr>
            <w:rStyle w:val="Hyperlink"/>
          </w:rPr>
          <w:t>R2-2205520</w:t>
        </w:r>
      </w:hyperlink>
      <w:r w:rsidRPr="002B40DD">
        <w:t xml:space="preserve">, </w:t>
      </w:r>
      <w:hyperlink r:id="rId2259" w:tooltip="C:Usersmtk65284Documents3GPPtsg_ranWG2_RL2TSGR2_118-eDocsR2-2205618.zip" w:history="1">
        <w:r w:rsidRPr="007E2766">
          <w:rPr>
            <w:rStyle w:val="Hyperlink"/>
          </w:rPr>
          <w:t>R2-2205618</w:t>
        </w:r>
      </w:hyperlink>
      <w:r w:rsidRPr="002B40DD">
        <w:t xml:space="preserve">, </w:t>
      </w:r>
      <w:hyperlink r:id="rId2260" w:tooltip="C:Usersmtk65284Documents3GPPtsg_ranWG2_RL2TSGR2_118-eDocsR2-2205867.zip" w:history="1">
        <w:r w:rsidRPr="007E2766">
          <w:rPr>
            <w:rStyle w:val="Hyperlink"/>
          </w:rPr>
          <w:t>R2-2205867</w:t>
        </w:r>
      </w:hyperlink>
      <w:r w:rsidRPr="002B40DD">
        <w:t xml:space="preserve">, </w:t>
      </w:r>
      <w:hyperlink r:id="rId2261" w:tooltip="C:Usersmtk65284Documents3GPPtsg_ranWG2_RL2TSGR2_118-eDocsR2-2205868.zip" w:history="1">
        <w:r w:rsidRPr="007E2766">
          <w:rPr>
            <w:rStyle w:val="Hyperlink"/>
          </w:rPr>
          <w:t>R2-2205868</w:t>
        </w:r>
      </w:hyperlink>
      <w:r w:rsidRPr="002B40DD">
        <w:t xml:space="preserve">, </w:t>
      </w:r>
      <w:hyperlink r:id="rId2262" w:tooltip="C:Usersmtk65284Documents3GPPtsg_ranWG2_RL2TSGR2_118-eDocsR2-2205992.zip" w:history="1">
        <w:r w:rsidRPr="007E2766">
          <w:rPr>
            <w:rStyle w:val="Hyperlink"/>
          </w:rPr>
          <w:t>R2-2205992</w:t>
        </w:r>
      </w:hyperlink>
      <w:r w:rsidRPr="002B40DD">
        <w:t xml:space="preserve">, </w:t>
      </w:r>
      <w:hyperlink r:id="rId2263" w:tooltip="C:Usersmtk65284Documents3GPPtsg_ranWG2_RL2TSGR2_118-eDocsR2-2205993.zip" w:history="1">
        <w:r w:rsidRPr="007E2766">
          <w:rPr>
            <w:rStyle w:val="Hyperlink"/>
          </w:rPr>
          <w:t>R2-2205993</w:t>
        </w:r>
      </w:hyperlink>
      <w:r w:rsidRPr="002B40DD">
        <w:t xml:space="preserve">, </w:t>
      </w:r>
      <w:hyperlink r:id="rId2264" w:tooltip="C:Usersmtk65284Documents3GPPtsg_ranWG2_RL2TSGR2_118-eDocsR2-2206049.zip" w:history="1">
        <w:r w:rsidRPr="007E2766">
          <w:rPr>
            <w:rStyle w:val="Hyperlink"/>
          </w:rPr>
          <w:t>R2-2206049</w:t>
        </w:r>
      </w:hyperlink>
      <w:r w:rsidRPr="002B40DD">
        <w:t xml:space="preserve">, </w:t>
      </w:r>
      <w:hyperlink r:id="rId2265"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24"/>
    <w:p w14:paraId="406BEA90" w14:textId="77777777" w:rsidR="001561A1" w:rsidRPr="002B40DD" w:rsidRDefault="001561A1" w:rsidP="001561A1">
      <w:pPr>
        <w:pStyle w:val="Comments"/>
      </w:pPr>
    </w:p>
    <w:p w14:paraId="0A8068C1" w14:textId="4A1B480F" w:rsidR="00053A07" w:rsidRPr="002B40DD" w:rsidRDefault="00616814" w:rsidP="00053A07">
      <w:pPr>
        <w:pStyle w:val="Doc-title"/>
      </w:pPr>
      <w:hyperlink r:id="rId2266"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616814" w:rsidP="00053A07">
      <w:pPr>
        <w:pStyle w:val="Doc-title"/>
      </w:pPr>
      <w:hyperlink r:id="rId2267"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616814" w:rsidP="003B64ED">
      <w:pPr>
        <w:pStyle w:val="Doc-title"/>
      </w:pPr>
      <w:hyperlink r:id="rId2268"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616814" w:rsidP="003B64ED">
      <w:pPr>
        <w:pStyle w:val="Doc-title"/>
      </w:pPr>
      <w:hyperlink r:id="rId2269"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616814" w:rsidP="00053A07">
      <w:pPr>
        <w:pStyle w:val="Doc-title"/>
      </w:pPr>
      <w:hyperlink r:id="rId2270"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616814" w:rsidP="00053A07">
      <w:pPr>
        <w:pStyle w:val="Doc-title"/>
      </w:pPr>
      <w:hyperlink r:id="rId2271"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616814" w:rsidP="008F2C57">
      <w:pPr>
        <w:pStyle w:val="Doc-title"/>
      </w:pPr>
      <w:hyperlink r:id="rId2272"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616814" w:rsidP="008F2C57">
      <w:pPr>
        <w:pStyle w:val="Doc-title"/>
      </w:pPr>
      <w:hyperlink r:id="rId2273"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616814" w:rsidP="00053A07">
      <w:pPr>
        <w:pStyle w:val="Doc-title"/>
      </w:pPr>
      <w:hyperlink r:id="rId2274"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616814" w:rsidP="00053A07">
      <w:pPr>
        <w:pStyle w:val="Doc-title"/>
      </w:pPr>
      <w:hyperlink r:id="rId2275"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616814" w:rsidP="000718E8">
      <w:pPr>
        <w:pStyle w:val="Doc-title"/>
      </w:pPr>
      <w:hyperlink r:id="rId2276"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616814" w:rsidP="000718E8">
      <w:pPr>
        <w:pStyle w:val="Doc-title"/>
      </w:pPr>
      <w:hyperlink r:id="rId2277"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lastRenderedPageBreak/>
        <w:t>Including ASN.1 review issues not handled during April ASN.1 ad-hoc meeting. Documents that relate to ASN.1 review should indicate the RIL number in the document title.</w:t>
      </w:r>
    </w:p>
    <w:p w14:paraId="28DF5B5D" w14:textId="6AECD7D4" w:rsidR="00053A07" w:rsidRPr="002B40DD" w:rsidRDefault="00616814" w:rsidP="00053A07">
      <w:pPr>
        <w:pStyle w:val="Doc-title"/>
      </w:pPr>
      <w:hyperlink r:id="rId2278"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616814" w:rsidP="00053A07">
      <w:pPr>
        <w:pStyle w:val="Doc-title"/>
      </w:pPr>
      <w:hyperlink r:id="rId2279"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616814" w:rsidP="00053A07">
      <w:pPr>
        <w:pStyle w:val="Doc-title"/>
      </w:pPr>
      <w:hyperlink r:id="rId2280"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616814" w:rsidP="00053A07">
      <w:pPr>
        <w:pStyle w:val="Doc-title"/>
      </w:pPr>
      <w:hyperlink r:id="rId2281"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616814" w:rsidP="00053A07">
      <w:pPr>
        <w:pStyle w:val="Doc-title"/>
      </w:pPr>
      <w:hyperlink r:id="rId2282"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616814" w:rsidP="00053A07">
      <w:pPr>
        <w:pStyle w:val="Doc-title"/>
      </w:pPr>
      <w:hyperlink r:id="rId2283"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616814" w:rsidP="00053A07">
      <w:pPr>
        <w:pStyle w:val="Doc-title"/>
      </w:pPr>
      <w:hyperlink r:id="rId2284"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616814" w:rsidP="00053A07">
      <w:pPr>
        <w:pStyle w:val="Doc-title"/>
      </w:pPr>
      <w:hyperlink r:id="rId2285"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616814" w:rsidP="00053A07">
      <w:pPr>
        <w:pStyle w:val="Doc-title"/>
      </w:pPr>
      <w:hyperlink r:id="rId2286"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616814" w:rsidP="00053A07">
      <w:pPr>
        <w:pStyle w:val="Doc-title"/>
      </w:pPr>
      <w:hyperlink r:id="rId2287"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616814" w:rsidP="00053A07">
      <w:pPr>
        <w:pStyle w:val="Doc-title"/>
      </w:pPr>
      <w:hyperlink r:id="rId2288"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616814" w:rsidP="00053A07">
      <w:pPr>
        <w:pStyle w:val="Doc-title"/>
      </w:pPr>
      <w:hyperlink r:id="rId2289"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616814" w:rsidP="00053A07">
      <w:pPr>
        <w:pStyle w:val="Doc-title"/>
      </w:pPr>
      <w:hyperlink r:id="rId2290"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616814" w:rsidP="00053A07">
      <w:pPr>
        <w:pStyle w:val="Doc-title"/>
      </w:pPr>
      <w:hyperlink r:id="rId2291"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616814" w:rsidP="00053A07">
      <w:pPr>
        <w:pStyle w:val="Doc-title"/>
      </w:pPr>
      <w:hyperlink r:id="rId2292"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616814" w:rsidP="00053A07">
      <w:pPr>
        <w:pStyle w:val="Doc-title"/>
      </w:pPr>
      <w:hyperlink r:id="rId2293"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616814" w:rsidP="00053A07">
      <w:pPr>
        <w:pStyle w:val="Doc-title"/>
      </w:pPr>
      <w:hyperlink r:id="rId2294"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616814" w:rsidP="00053A07">
      <w:pPr>
        <w:pStyle w:val="Doc-title"/>
      </w:pPr>
      <w:hyperlink r:id="rId2295"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616814" w:rsidP="00FD0AAD">
      <w:pPr>
        <w:pStyle w:val="Doc-title"/>
      </w:pPr>
      <w:hyperlink r:id="rId2296"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616814" w:rsidP="00053A07">
      <w:pPr>
        <w:pStyle w:val="Doc-title"/>
      </w:pPr>
      <w:hyperlink r:id="rId2297"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25"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25"/>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616814" w:rsidP="007E2766">
      <w:pPr>
        <w:pStyle w:val="Doc-title"/>
      </w:pPr>
      <w:hyperlink r:id="rId2298"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616814" w:rsidP="0073272D">
      <w:pPr>
        <w:pStyle w:val="Doc-title"/>
      </w:pPr>
      <w:hyperlink r:id="rId2299"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66EE18ED" w14:textId="214BEBBD" w:rsidR="0073272D" w:rsidRDefault="0073272D" w:rsidP="0073272D">
      <w:pPr>
        <w:pStyle w:val="Agreement"/>
      </w:pPr>
      <w:proofErr w:type="gramStart"/>
      <w:r>
        <w:t>Take into account</w:t>
      </w:r>
      <w:proofErr w:type="gramEnd"/>
      <w:r>
        <w:t xml:space="preserve"> for the UE caps discussion</w:t>
      </w:r>
    </w:p>
    <w:p w14:paraId="789F704C" w14:textId="77777777" w:rsidR="0073272D" w:rsidRPr="0073272D" w:rsidRDefault="0073272D" w:rsidP="0073272D">
      <w:pPr>
        <w:pStyle w:val="Doc-text2"/>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616814" w:rsidP="00053A07">
      <w:pPr>
        <w:pStyle w:val="Doc-title"/>
      </w:pPr>
      <w:hyperlink r:id="rId2300"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616814" w:rsidP="007E2766">
      <w:pPr>
        <w:pStyle w:val="Doc-title"/>
      </w:pPr>
      <w:hyperlink r:id="rId2301"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616814" w:rsidP="00053A07">
      <w:pPr>
        <w:pStyle w:val="Doc-title"/>
      </w:pPr>
      <w:hyperlink r:id="rId2302"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616814" w:rsidP="00CD013B">
      <w:pPr>
        <w:pStyle w:val="Doc-title"/>
      </w:pPr>
      <w:hyperlink r:id="rId2303"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616814" w:rsidP="00FD0AAD">
      <w:pPr>
        <w:pStyle w:val="Doc-title"/>
      </w:pPr>
      <w:hyperlink r:id="rId2304"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616814" w:rsidP="004E419B">
      <w:pPr>
        <w:pStyle w:val="Doc-title"/>
      </w:pPr>
      <w:hyperlink r:id="rId2305"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lastRenderedPageBreak/>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26"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26"/>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616814" w:rsidP="003870B6">
      <w:pPr>
        <w:pStyle w:val="Doc-title"/>
      </w:pPr>
      <w:hyperlink r:id="rId2306"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616814" w:rsidP="0021385E">
      <w:pPr>
        <w:pStyle w:val="Doc-title"/>
      </w:pPr>
      <w:hyperlink r:id="rId2307"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616814" w:rsidP="003870B6">
      <w:pPr>
        <w:pStyle w:val="Doc-title"/>
      </w:pPr>
      <w:hyperlink r:id="rId2308"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616814" w:rsidP="0021385E">
      <w:pPr>
        <w:pStyle w:val="Doc-title"/>
      </w:pPr>
      <w:hyperlink r:id="rId2309"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616814" w:rsidP="00053A07">
      <w:pPr>
        <w:pStyle w:val="Doc-title"/>
      </w:pPr>
      <w:hyperlink r:id="rId2310"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616814" w:rsidP="003870B6">
      <w:pPr>
        <w:pStyle w:val="Doc-title"/>
      </w:pPr>
      <w:hyperlink r:id="rId2311"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616814" w:rsidP="003870B6">
      <w:pPr>
        <w:pStyle w:val="Doc-title"/>
      </w:pPr>
      <w:hyperlink r:id="rId2312"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616814" w:rsidP="0079571F">
      <w:pPr>
        <w:pStyle w:val="Doc-title"/>
      </w:pPr>
      <w:hyperlink r:id="rId2313"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616814" w:rsidP="00CD013B">
      <w:pPr>
        <w:pStyle w:val="Doc-title"/>
      </w:pPr>
      <w:hyperlink r:id="rId2314"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616814" w:rsidP="0079571F">
      <w:pPr>
        <w:pStyle w:val="Doc-title"/>
      </w:pPr>
      <w:hyperlink r:id="rId2315"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616814" w:rsidP="003870B6">
      <w:pPr>
        <w:pStyle w:val="Doc-title"/>
      </w:pPr>
      <w:hyperlink r:id="rId2316"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17" w:tooltip="C:Usersmtk65284Documents3GPPtsg_ranWG2_RL2TSGR2_118-eDocsR2-2206160.zip" w:history="1">
        <w:r w:rsidRPr="007E2766">
          <w:rPr>
            <w:rStyle w:val="Hyperlink"/>
          </w:rPr>
          <w:t>R2-2206160</w:t>
        </w:r>
      </w:hyperlink>
    </w:p>
    <w:p w14:paraId="06CA834C" w14:textId="3C731AE7" w:rsidR="003870B6" w:rsidRDefault="00616814" w:rsidP="003870B6">
      <w:pPr>
        <w:pStyle w:val="Doc-title"/>
      </w:pPr>
      <w:hyperlink r:id="rId2318"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616814" w:rsidP="0038033D">
      <w:pPr>
        <w:pStyle w:val="Doc-title"/>
      </w:pPr>
      <w:hyperlink r:id="rId2319"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616814" w:rsidP="0079571F">
      <w:pPr>
        <w:pStyle w:val="Doc-title"/>
      </w:pPr>
      <w:hyperlink r:id="rId2320"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616814" w:rsidP="00CD013B">
      <w:pPr>
        <w:pStyle w:val="Doc-title"/>
      </w:pPr>
      <w:hyperlink r:id="rId2321"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lastRenderedPageBreak/>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616814" w:rsidP="004E419B">
      <w:pPr>
        <w:pStyle w:val="Doc-title"/>
      </w:pPr>
      <w:hyperlink r:id="rId2322"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616814" w:rsidP="0021385E">
      <w:pPr>
        <w:pStyle w:val="Doc-title"/>
      </w:pPr>
      <w:hyperlink r:id="rId2323"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616814" w:rsidP="0021385E">
      <w:pPr>
        <w:pStyle w:val="Doc-title"/>
      </w:pPr>
      <w:hyperlink r:id="rId2324"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616814" w:rsidP="00CD013B">
      <w:pPr>
        <w:pStyle w:val="Doc-title"/>
      </w:pPr>
      <w:hyperlink r:id="rId2325"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616814" w:rsidP="00CD013B">
      <w:pPr>
        <w:pStyle w:val="Doc-title"/>
      </w:pPr>
      <w:hyperlink r:id="rId2326"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616814" w:rsidP="00CD013B">
      <w:pPr>
        <w:pStyle w:val="Doc-title"/>
      </w:pPr>
      <w:hyperlink r:id="rId2327"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616814" w:rsidP="0021385E">
      <w:pPr>
        <w:pStyle w:val="Doc-title"/>
      </w:pPr>
      <w:hyperlink r:id="rId2328"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616814" w:rsidP="0021385E">
      <w:pPr>
        <w:pStyle w:val="Doc-title"/>
      </w:pPr>
      <w:hyperlink r:id="rId2329"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616814" w:rsidP="00CD013B">
      <w:pPr>
        <w:pStyle w:val="Doc-title"/>
      </w:pPr>
      <w:hyperlink r:id="rId2330"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616814" w:rsidP="0021385E">
      <w:pPr>
        <w:pStyle w:val="Doc-title"/>
      </w:pPr>
      <w:hyperlink r:id="rId2331"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616814" w:rsidP="0021385E">
      <w:pPr>
        <w:pStyle w:val="Doc-title"/>
      </w:pPr>
      <w:hyperlink r:id="rId2332"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27"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33" w:tooltip="C:Usersmtk65284Documents3GPPtsg_ranWG2_RL2TSGR2_118-eDocsR2-2204740.zip" w:history="1">
        <w:r w:rsidR="00AA0F73" w:rsidRPr="007E2766">
          <w:rPr>
            <w:rStyle w:val="Hyperlink"/>
          </w:rPr>
          <w:t>R2-2204740</w:t>
        </w:r>
      </w:hyperlink>
      <w:r w:rsidR="00AA0F73" w:rsidRPr="002B40DD">
        <w:t xml:space="preserve">, </w:t>
      </w:r>
      <w:hyperlink r:id="rId2334" w:tooltip="C:Usersmtk65284Documents3GPPtsg_ranWG2_RL2TSGR2_118-eDocsR2-2205725.zip" w:history="1">
        <w:r w:rsidR="00AA0F73" w:rsidRPr="007E2766">
          <w:rPr>
            <w:rStyle w:val="Hyperlink"/>
          </w:rPr>
          <w:t>R2-2205725</w:t>
        </w:r>
      </w:hyperlink>
      <w:r w:rsidR="00AA0F73" w:rsidRPr="002B40DD">
        <w:t xml:space="preserve">, </w:t>
      </w:r>
      <w:hyperlink r:id="rId2335"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27"/>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616814" w:rsidP="00E106B8">
      <w:pPr>
        <w:pStyle w:val="Doc-title"/>
      </w:pPr>
      <w:hyperlink r:id="rId2336"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616814" w:rsidP="00E106B8">
      <w:pPr>
        <w:pStyle w:val="Doc-title"/>
      </w:pPr>
      <w:hyperlink r:id="rId2337"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616814" w:rsidP="00E106B8">
      <w:pPr>
        <w:pStyle w:val="Doc-title"/>
      </w:pPr>
      <w:hyperlink r:id="rId2338"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28" w:name="_Hlk102971331"/>
      <w:bookmarkStart w:id="129"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39" w:tooltip="C:Usersmtk65284Documents3GPPtsg_ranWG2_RL2TSGR2_118-eDocsR2-2205161.zip" w:history="1">
        <w:r w:rsidR="00AA0F73" w:rsidRPr="007E2766">
          <w:rPr>
            <w:rStyle w:val="Hyperlink"/>
          </w:rPr>
          <w:t>R2-2205161</w:t>
        </w:r>
      </w:hyperlink>
      <w:r w:rsidR="00AA0F73" w:rsidRPr="002B40DD">
        <w:t xml:space="preserve">, </w:t>
      </w:r>
      <w:hyperlink r:id="rId2340" w:tooltip="C:Usersmtk65284Documents3GPPtsg_ranWG2_RL2TSGR2_118-eDocsR2-2205328.zip" w:history="1">
        <w:r w:rsidR="00AA0F73" w:rsidRPr="007E2766">
          <w:rPr>
            <w:rStyle w:val="Hyperlink"/>
          </w:rPr>
          <w:t>R2-2205328</w:t>
        </w:r>
      </w:hyperlink>
      <w:r w:rsidR="00AA0F73" w:rsidRPr="002B40DD">
        <w:t xml:space="preserve">, </w:t>
      </w:r>
      <w:hyperlink r:id="rId2341" w:tooltip="C:Usersmtk65284Documents3GPPtsg_ranWG2_RL2TSGR2_118-eDocsR2-2205724.zip" w:history="1">
        <w:r w:rsidR="00AA0F73" w:rsidRPr="007E2766">
          <w:rPr>
            <w:rStyle w:val="Hyperlink"/>
          </w:rPr>
          <w:t>R2-2205724</w:t>
        </w:r>
      </w:hyperlink>
      <w:r w:rsidR="00AA0F73" w:rsidRPr="002B40DD">
        <w:t xml:space="preserve">, </w:t>
      </w:r>
      <w:hyperlink r:id="rId2342" w:tooltip="C:Usersmtk65284Documents3GPPtsg_ranWG2_RL2TSGR2_118-eDocsR2-2205959.zip" w:history="1">
        <w:r w:rsidR="00AA0F73" w:rsidRPr="007E2766">
          <w:rPr>
            <w:rStyle w:val="Hyperlink"/>
          </w:rPr>
          <w:t>R2-2205959</w:t>
        </w:r>
      </w:hyperlink>
      <w:r w:rsidR="00AA0F73" w:rsidRPr="002B40DD">
        <w:t xml:space="preserve">, </w:t>
      </w:r>
      <w:hyperlink r:id="rId2343"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28"/>
    <w:p w14:paraId="1B0E7129" w14:textId="77777777" w:rsidR="00BA1FB9" w:rsidRPr="002B40DD" w:rsidRDefault="00BA1FB9" w:rsidP="00BA1FB9">
      <w:pPr>
        <w:pStyle w:val="Doc-text2"/>
      </w:pPr>
    </w:p>
    <w:bookmarkEnd w:id="129"/>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616814" w:rsidP="00053A07">
      <w:pPr>
        <w:pStyle w:val="Doc-title"/>
      </w:pPr>
      <w:hyperlink r:id="rId2344"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616814" w:rsidP="00053A07">
      <w:pPr>
        <w:pStyle w:val="Doc-title"/>
      </w:pPr>
      <w:hyperlink r:id="rId2345"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616814" w:rsidP="00053A07">
      <w:pPr>
        <w:pStyle w:val="Doc-title"/>
      </w:pPr>
      <w:hyperlink r:id="rId2346"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616814" w:rsidP="00053A07">
      <w:pPr>
        <w:pStyle w:val="Doc-title"/>
      </w:pPr>
      <w:hyperlink r:id="rId2347"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30"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48" w:tooltip="C:Usersmtk65284Documents3GPPtsg_ranWG2_RL2TSGR2_118-eDocsR2-2205146.zip" w:history="1">
        <w:r w:rsidRPr="007E2766">
          <w:rPr>
            <w:rStyle w:val="Hyperlink"/>
          </w:rPr>
          <w:t>R2-2205146</w:t>
        </w:r>
      </w:hyperlink>
      <w:r w:rsidRPr="002B40DD">
        <w:t xml:space="preserve">, </w:t>
      </w:r>
      <w:hyperlink r:id="rId2349" w:tooltip="C:Usersmtk65284Documents3GPPtsg_ranWG2_RL2TSGR2_118-eDocsR2-2205330.zip" w:history="1">
        <w:r w:rsidRPr="007E2766">
          <w:rPr>
            <w:rStyle w:val="Hyperlink"/>
          </w:rPr>
          <w:t>R2-2205330</w:t>
        </w:r>
      </w:hyperlink>
      <w:r w:rsidRPr="002B40DD">
        <w:t xml:space="preserve">, </w:t>
      </w:r>
      <w:hyperlink r:id="rId2350" w:tooltip="C:Usersmtk65284Documents3GPPtsg_ranWG2_RL2TSGR2_118-eDocsR2-2205830.zip" w:history="1">
        <w:r w:rsidRPr="007E2766">
          <w:rPr>
            <w:rStyle w:val="Hyperlink"/>
          </w:rPr>
          <w:t>R2-2205830</w:t>
        </w:r>
      </w:hyperlink>
      <w:r w:rsidRPr="002B40DD">
        <w:t xml:space="preserve">, </w:t>
      </w:r>
      <w:hyperlink r:id="rId2351" w:tooltip="C:Usersmtk65284Documents3GPPtsg_ranWG2_RL2TSGR2_118-eDocsR2-2204652.zip" w:history="1">
        <w:r w:rsidRPr="007E2766">
          <w:rPr>
            <w:rStyle w:val="Hyperlink"/>
          </w:rPr>
          <w:t>R2-2204652</w:t>
        </w:r>
      </w:hyperlink>
      <w:r w:rsidRPr="002B40DD">
        <w:t xml:space="preserve">, </w:t>
      </w:r>
      <w:hyperlink r:id="rId2352" w:tooltip="C:Usersmtk65284Documents3GPPtsg_ranWG2_RL2TSGR2_118-eDocsR2-2205329.zip" w:history="1">
        <w:r w:rsidRPr="007E2766">
          <w:rPr>
            <w:rStyle w:val="Hyperlink"/>
          </w:rPr>
          <w:t>R2-2205329</w:t>
        </w:r>
      </w:hyperlink>
      <w:r w:rsidRPr="002B40DD">
        <w:t xml:space="preserve">, </w:t>
      </w:r>
      <w:hyperlink r:id="rId2353"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30"/>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616814" w:rsidP="00E15456">
      <w:pPr>
        <w:pStyle w:val="Doc-title"/>
      </w:pPr>
      <w:hyperlink r:id="rId2354"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616814" w:rsidP="00E15456">
      <w:pPr>
        <w:pStyle w:val="Doc-title"/>
      </w:pPr>
      <w:hyperlink r:id="rId2355"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616814" w:rsidP="00E15456">
      <w:pPr>
        <w:pStyle w:val="Doc-title"/>
      </w:pPr>
      <w:hyperlink r:id="rId2356"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616814" w:rsidP="00E15456">
      <w:pPr>
        <w:pStyle w:val="Doc-title"/>
      </w:pPr>
      <w:hyperlink r:id="rId2357"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616814" w:rsidP="00E15456">
      <w:pPr>
        <w:pStyle w:val="Doc-title"/>
      </w:pPr>
      <w:hyperlink r:id="rId2358"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616814" w:rsidP="00E15456">
      <w:pPr>
        <w:pStyle w:val="Doc-title"/>
      </w:pPr>
      <w:hyperlink r:id="rId2359"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616814" w:rsidP="00053A07">
      <w:pPr>
        <w:pStyle w:val="Doc-title"/>
      </w:pPr>
      <w:hyperlink r:id="rId2360"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616814" w:rsidP="00E15456">
      <w:pPr>
        <w:pStyle w:val="Doc-title"/>
      </w:pPr>
      <w:hyperlink r:id="rId2361"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616814" w:rsidP="00E15456">
      <w:pPr>
        <w:pStyle w:val="Doc-title"/>
      </w:pPr>
      <w:hyperlink r:id="rId2362"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616814" w:rsidP="00E15456">
      <w:pPr>
        <w:pStyle w:val="Doc-title"/>
      </w:pPr>
      <w:hyperlink r:id="rId2363"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31"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64" w:tooltip="C:Usersmtk65284Documents3GPPtsg_ranWG2_RL2TSGR2_118-eDocsR2-2204711.zip" w:history="1">
        <w:r w:rsidR="00AA0F73" w:rsidRPr="007E2766">
          <w:rPr>
            <w:rStyle w:val="Hyperlink"/>
          </w:rPr>
          <w:t>R2-2204711</w:t>
        </w:r>
      </w:hyperlink>
      <w:r w:rsidR="00AA0F73" w:rsidRPr="002B40DD">
        <w:t xml:space="preserve">, </w:t>
      </w:r>
      <w:hyperlink r:id="rId2365" w:tooltip="C:Usersmtk65284Documents3GPPtsg_ranWG2_RL2TSGR2_118-eDocsR2-2205250.zip" w:history="1">
        <w:r w:rsidR="00AA0F73" w:rsidRPr="007E2766">
          <w:rPr>
            <w:rStyle w:val="Hyperlink"/>
          </w:rPr>
          <w:t>R2-2205250</w:t>
        </w:r>
      </w:hyperlink>
      <w:r w:rsidR="00AA0F73" w:rsidRPr="002B40DD">
        <w:t xml:space="preserve">, </w:t>
      </w:r>
      <w:hyperlink r:id="rId2366" w:tooltip="C:Usersmtk65284Documents3GPPtsg_ranWG2_RL2TSGR2_118-eDocsR2-2205331.zip" w:history="1">
        <w:r w:rsidR="00AA0F73" w:rsidRPr="007E2766">
          <w:rPr>
            <w:rStyle w:val="Hyperlink"/>
          </w:rPr>
          <w:t>R2-2205331</w:t>
        </w:r>
      </w:hyperlink>
      <w:r w:rsidR="00AA0F73" w:rsidRPr="002B40DD">
        <w:t xml:space="preserve">, </w:t>
      </w:r>
      <w:hyperlink r:id="rId2367" w:tooltip="C:Usersmtk65284Documents3GPPtsg_ranWG2_RL2TSGR2_118-eDocsR2-2205861.zip" w:history="1">
        <w:r w:rsidR="00AA0F73" w:rsidRPr="007E2766">
          <w:rPr>
            <w:rStyle w:val="Hyperlink"/>
          </w:rPr>
          <w:t>R2-2205861</w:t>
        </w:r>
      </w:hyperlink>
      <w:r w:rsidR="00AA0F73" w:rsidRPr="002B40DD">
        <w:t xml:space="preserve">, </w:t>
      </w:r>
      <w:hyperlink r:id="rId2368"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31"/>
    <w:p w14:paraId="6E662C0B" w14:textId="77777777" w:rsidR="00AA0F73" w:rsidRPr="002B40DD" w:rsidRDefault="00AA0F73" w:rsidP="00E106B8">
      <w:pPr>
        <w:pStyle w:val="Doc-text2"/>
      </w:pPr>
    </w:p>
    <w:p w14:paraId="029E0612" w14:textId="4E9DDCBA" w:rsidR="00053A07" w:rsidRPr="002B40DD" w:rsidRDefault="00616814" w:rsidP="00053A07">
      <w:pPr>
        <w:pStyle w:val="Doc-title"/>
      </w:pPr>
      <w:hyperlink r:id="rId2369"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616814" w:rsidP="002A19E2">
      <w:pPr>
        <w:pStyle w:val="Doc-title"/>
      </w:pPr>
      <w:hyperlink r:id="rId2370"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616814" w:rsidP="00053A07">
      <w:pPr>
        <w:pStyle w:val="Doc-title"/>
      </w:pPr>
      <w:hyperlink r:id="rId2371"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616814" w:rsidP="00053A07">
      <w:pPr>
        <w:pStyle w:val="Doc-title"/>
      </w:pPr>
      <w:hyperlink r:id="rId2372"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616814" w:rsidP="00E106B8">
      <w:pPr>
        <w:pStyle w:val="Doc-title"/>
      </w:pPr>
      <w:hyperlink r:id="rId2373"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512EA8" w14:textId="66B19C67" w:rsidR="0073272D" w:rsidRDefault="00616814" w:rsidP="0073272D">
      <w:pPr>
        <w:pStyle w:val="Doc-title"/>
      </w:pPr>
      <w:hyperlink r:id="rId2374"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2CE4E6BC" w14:textId="77777777" w:rsidR="0073272D" w:rsidRPr="0073272D" w:rsidRDefault="00616814" w:rsidP="0073272D">
      <w:pPr>
        <w:pStyle w:val="Doc-title"/>
      </w:pPr>
      <w:hyperlink r:id="rId2375"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01098893" w14:textId="5CF6A30E" w:rsidR="0073272D" w:rsidRDefault="00616814" w:rsidP="0073272D">
      <w:pPr>
        <w:pStyle w:val="Doc-title"/>
      </w:pPr>
      <w:hyperlink r:id="rId2376"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77777777" w:rsidR="0073272D" w:rsidRDefault="0073272D"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lastRenderedPageBreak/>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5A24F81B"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6C00FC">
      <w:pPr>
        <w:pStyle w:val="Agreement"/>
      </w:pPr>
      <w:r>
        <w:t xml:space="preserve">For </w:t>
      </w:r>
      <w:proofErr w:type="spellStart"/>
      <w:r>
        <w:t>eMTC</w:t>
      </w:r>
      <w:proofErr w:type="spellEnd"/>
      <w:r>
        <w:t xml:space="preserve">, UE capability provided is only valid in the network type [TN, NTN] where it was provided. </w:t>
      </w:r>
    </w:p>
    <w:p w14:paraId="3992B541" w14:textId="135115A3" w:rsidR="0073272D" w:rsidRDefault="0073272D" w:rsidP="006C00FC">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74073744" w14:textId="77777777" w:rsidR="0073272D" w:rsidRDefault="0073272D" w:rsidP="0073272D">
      <w:pPr>
        <w:pStyle w:val="Doc-text2"/>
        <w:ind w:left="0" w:firstLine="0"/>
      </w:pPr>
    </w:p>
    <w:p w14:paraId="1168DABA" w14:textId="4514FECE" w:rsidR="0073272D" w:rsidRPr="0073272D" w:rsidRDefault="00616814" w:rsidP="0073272D">
      <w:pPr>
        <w:pStyle w:val="Doc-title"/>
      </w:pPr>
      <w:hyperlink r:id="rId2377"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5D3378F3" w14:textId="463B90F9" w:rsidR="00053A07" w:rsidRPr="002B40DD" w:rsidRDefault="00616814" w:rsidP="00053A07">
      <w:pPr>
        <w:pStyle w:val="Doc-title"/>
      </w:pPr>
      <w:hyperlink r:id="rId2378"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616814" w:rsidP="00053A07">
      <w:pPr>
        <w:pStyle w:val="Doc-title"/>
      </w:pPr>
      <w:hyperlink r:id="rId2379"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37B5BFCE" w:rsidR="00053A07" w:rsidRDefault="00616814" w:rsidP="00053A07">
      <w:pPr>
        <w:pStyle w:val="Doc-title"/>
      </w:pPr>
      <w:hyperlink r:id="rId2380"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77777777" w:rsidR="0073272D" w:rsidRPr="0073272D" w:rsidRDefault="0073272D" w:rsidP="0073272D">
      <w:pPr>
        <w:pStyle w:val="Doc-text2"/>
        <w:ind w:left="0" w:firstLine="0"/>
      </w:pPr>
    </w:p>
    <w:p w14:paraId="08D4863E" w14:textId="0C58BF0A" w:rsidR="00E82073" w:rsidRPr="002B40DD" w:rsidRDefault="00E82073" w:rsidP="00B76745">
      <w:pPr>
        <w:pStyle w:val="Heading3"/>
      </w:pPr>
      <w:r w:rsidRPr="002B40DD">
        <w:lastRenderedPageBreak/>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616814" w:rsidP="00053A07">
      <w:pPr>
        <w:pStyle w:val="Doc-title"/>
      </w:pPr>
      <w:hyperlink r:id="rId2381"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616814" w:rsidP="00153331">
      <w:pPr>
        <w:pStyle w:val="Doc-title"/>
      </w:pPr>
      <w:hyperlink r:id="rId2382"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32" w:name="_Toc102495084"/>
      <w:r w:rsidRPr="002B40DD">
        <w:rPr>
          <w:iCs/>
        </w:rPr>
        <w:t>8</w:t>
      </w:r>
      <w:r w:rsidRPr="002B40DD">
        <w:rPr>
          <w:i/>
        </w:rPr>
        <w:tab/>
      </w:r>
      <w:r w:rsidRPr="002B40DD">
        <w:t>Breakout session reports</w:t>
      </w:r>
      <w:bookmarkEnd w:id="132"/>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33" w:name="_Toc102495085"/>
      <w:r w:rsidRPr="002B40DD">
        <w:t>8.1</w:t>
      </w:r>
      <w:r w:rsidRPr="002B40DD">
        <w:tab/>
        <w:t>Session on LTE legacy, Mobility, DCCA, Multi-SIM and RAN slicing</w:t>
      </w:r>
      <w:bookmarkEnd w:id="133"/>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34" w:name="_Toc102495086"/>
      <w:r w:rsidRPr="002B40DD">
        <w:t>8.2</w:t>
      </w:r>
      <w:r w:rsidRPr="002B40DD">
        <w:tab/>
        <w:t xml:space="preserve">Session on R17 NTN and </w:t>
      </w:r>
      <w:proofErr w:type="spellStart"/>
      <w:r w:rsidRPr="002B40DD">
        <w:t>RedCap</w:t>
      </w:r>
      <w:bookmarkEnd w:id="134"/>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35" w:name="_Toc102495087"/>
      <w:r w:rsidRPr="002B40DD">
        <w:t>8.3</w:t>
      </w:r>
      <w:r w:rsidRPr="002B40DD">
        <w:tab/>
      </w:r>
      <w:bookmarkEnd w:id="135"/>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36" w:name="_Toc102495088"/>
      <w:r w:rsidRPr="002B40DD">
        <w:t>8.4</w:t>
      </w:r>
      <w:r w:rsidRPr="002B40DD">
        <w:tab/>
        <w:t>Session on R17 Small data and URLLC/IIOT</w:t>
      </w:r>
      <w:bookmarkEnd w:id="136"/>
    </w:p>
    <w:p w14:paraId="7F34E7F7" w14:textId="505F53FC" w:rsidR="00E13F8C" w:rsidRPr="002B40DD" w:rsidRDefault="00E13F8C" w:rsidP="00E13F8C">
      <w:pPr>
        <w:pStyle w:val="Doc-title"/>
      </w:pPr>
      <w:r w:rsidRPr="007E2766">
        <w:rPr>
          <w:highlight w:val="yellow"/>
        </w:rPr>
        <w:lastRenderedPageBreak/>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37"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37"/>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38" w:name="_Toc102495090"/>
      <w:r w:rsidRPr="002B40DD">
        <w:t>8.6</w:t>
      </w:r>
      <w:r w:rsidRPr="002B40DD">
        <w:tab/>
        <w:t>Session on SON/MDT</w:t>
      </w:r>
      <w:bookmarkEnd w:id="138"/>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39" w:name="_Toc102495091"/>
      <w:r w:rsidRPr="002B40DD">
        <w:t>8.7</w:t>
      </w:r>
      <w:r w:rsidRPr="002B40DD">
        <w:tab/>
        <w:t>Session on NB-IoT</w:t>
      </w:r>
      <w:bookmarkEnd w:id="139"/>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40" w:name="_Toc102495092"/>
      <w:r w:rsidRPr="002B40DD">
        <w:t>8.8</w:t>
      </w:r>
      <w:r w:rsidRPr="002B40DD">
        <w:tab/>
        <w:t>Session on LTE V2X and NR SL</w:t>
      </w:r>
      <w:bookmarkEnd w:id="140"/>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3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F71CD" w14:textId="77777777" w:rsidR="00616814" w:rsidRDefault="00616814">
      <w:r>
        <w:separator/>
      </w:r>
    </w:p>
    <w:p w14:paraId="33ED9473" w14:textId="77777777" w:rsidR="00616814" w:rsidRDefault="00616814"/>
  </w:endnote>
  <w:endnote w:type="continuationSeparator" w:id="0">
    <w:p w14:paraId="00D2B88B" w14:textId="77777777" w:rsidR="00616814" w:rsidRDefault="00616814">
      <w:r>
        <w:continuationSeparator/>
      </w:r>
    </w:p>
    <w:p w14:paraId="2EFE6AC3" w14:textId="77777777" w:rsidR="00616814" w:rsidRDefault="00616814"/>
  </w:endnote>
  <w:endnote w:type="continuationNotice" w:id="1">
    <w:p w14:paraId="07CB5823" w14:textId="77777777" w:rsidR="00616814" w:rsidRDefault="006168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BB2B0E" w:rsidRDefault="00BB2B0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B0E" w:rsidRDefault="00BB2B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BEA8F" w14:textId="77777777" w:rsidR="00616814" w:rsidRDefault="00616814">
      <w:r>
        <w:separator/>
      </w:r>
    </w:p>
    <w:p w14:paraId="50D22646" w14:textId="77777777" w:rsidR="00616814" w:rsidRDefault="00616814"/>
  </w:footnote>
  <w:footnote w:type="continuationSeparator" w:id="0">
    <w:p w14:paraId="5CC08E4D" w14:textId="77777777" w:rsidR="00616814" w:rsidRDefault="00616814">
      <w:r>
        <w:continuationSeparator/>
      </w:r>
    </w:p>
    <w:p w14:paraId="621FFC6F" w14:textId="77777777" w:rsidR="00616814" w:rsidRDefault="00616814"/>
  </w:footnote>
  <w:footnote w:type="continuationNotice" w:id="1">
    <w:p w14:paraId="022EBB5D" w14:textId="77777777" w:rsidR="00616814" w:rsidRDefault="0061681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7"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3"/>
  </w:num>
  <w:num w:numId="2">
    <w:abstractNumId w:val="15"/>
  </w:num>
  <w:num w:numId="3">
    <w:abstractNumId w:val="2"/>
  </w:num>
  <w:num w:numId="4">
    <w:abstractNumId w:val="16"/>
  </w:num>
  <w:num w:numId="5">
    <w:abstractNumId w:val="10"/>
  </w:num>
  <w:num w:numId="6">
    <w:abstractNumId w:val="0"/>
  </w:num>
  <w:num w:numId="7">
    <w:abstractNumId w:val="11"/>
  </w:num>
  <w:num w:numId="8">
    <w:abstractNumId w:val="6"/>
  </w:num>
  <w:num w:numId="9">
    <w:abstractNumId w:val="5"/>
  </w:num>
  <w:num w:numId="10">
    <w:abstractNumId w:val="14"/>
  </w:num>
  <w:num w:numId="11">
    <w:abstractNumId w:val="9"/>
  </w:num>
  <w:num w:numId="12">
    <w:abstractNumId w:val="1"/>
  </w:num>
  <w:num w:numId="13">
    <w:abstractNumId w:val="8"/>
  </w:num>
  <w:num w:numId="14">
    <w:abstractNumId w:val="3"/>
  </w:num>
  <w:num w:numId="15">
    <w:abstractNumId w:val="12"/>
  </w:num>
  <w:num w:numId="16">
    <w:abstractNumId w:val="7"/>
  </w:num>
  <w:num w:numId="17">
    <w:abstractNumId w:val="4"/>
  </w:num>
  <w:num w:numId="18">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01E"/>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1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178.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139.zip" TargetMode="External"/><Relationship Id="rId847" Type="http://schemas.openxmlformats.org/officeDocument/2006/relationships/hyperlink" Target="file:///C:\Users\mtk65284\Documents\3GPP\tsg_ran\WG2_RL2\TSGR2_118-e\Docs\R2-2205456.zip" TargetMode="External"/><Relationship Id="rId1477" Type="http://schemas.openxmlformats.org/officeDocument/2006/relationships/hyperlink" Target="file:///C:\Users\mtk65284\Documents\3GPP\tsg_ran\WG2_RL2\TSGR2_118-e\Docs\R2-2205958.zip" TargetMode="External"/><Relationship Id="rId1684" Type="http://schemas.openxmlformats.org/officeDocument/2006/relationships/hyperlink" Target="file:///C:\Users\mtk65284\Documents\3GPP\tsg_ran\WG2_RL2\TSGR2_118-e\Docs\R2-2205091.zip" TargetMode="External"/><Relationship Id="rId1891" Type="http://schemas.openxmlformats.org/officeDocument/2006/relationships/hyperlink" Target="file:///C:\Users\mtk65284\Documents\3GPP\tsg_ran\WG2_RL2\TSGR2_118-e\Docs\R2-2205833.zip" TargetMode="External"/><Relationship Id="rId707" Type="http://schemas.openxmlformats.org/officeDocument/2006/relationships/hyperlink" Target="file:///C:\Users\mtk65284\Documents\3GPP\tsg_ran\WG2_RL2\TSGR2_118-e\Docs\R2-2205749.zip" TargetMode="External"/><Relationship Id="rId914" Type="http://schemas.openxmlformats.org/officeDocument/2006/relationships/hyperlink" Target="file:///C:\Users\mtk65284\Documents\3GPP\tsg_ran\WG2_RL2\TSGR2_118-e\Docs\R2-2205485.zip" TargetMode="External"/><Relationship Id="rId1337" Type="http://schemas.openxmlformats.org/officeDocument/2006/relationships/hyperlink" Target="file:///C:\Users\mtk65284\Documents\3GPP\tsg_ran\WG2_RL2\TSGR2_118-e\Docs\R2-2205351.zip" TargetMode="External"/><Relationship Id="rId1544" Type="http://schemas.openxmlformats.org/officeDocument/2006/relationships/hyperlink" Target="file:///C:\Users\mtk65284\Documents\3GPP\tsg_ran\WG2_RL2\TSGR2_118-e\Docs\R2-2204691.zip" TargetMode="External"/><Relationship Id="rId1751" Type="http://schemas.openxmlformats.org/officeDocument/2006/relationships/hyperlink" Target="file:///C:\Users\mtk65284\Documents\3GPP\tsg_ran\WG2_RL2\TSGR2_118-e\Docs\R2-2206098.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110.zip" TargetMode="External"/><Relationship Id="rId1611" Type="http://schemas.openxmlformats.org/officeDocument/2006/relationships/hyperlink" Target="file:///C:\Users\mtk65284\Documents\3GPP\tsg_ran\WG2_RL2\TSGR2_118-e\Docs\R2-2206328.zip" TargetMode="External"/><Relationship Id="rId497" Type="http://schemas.openxmlformats.org/officeDocument/2006/relationships/hyperlink" Target="file:///C:\Users\mtk65284\Documents\3GPP\tsg_ran\WG2_RL2\TSGR2_118-e\Docs\R2-2205503.zip" TargetMode="External"/><Relationship Id="rId2178" Type="http://schemas.openxmlformats.org/officeDocument/2006/relationships/hyperlink" Target="file:///C:\Users\mtk65284\Documents\3GPP\tsg_ran\WG2_RL2\TSGR2_118-e\Docs\R2-2204854.zip" TargetMode="External"/><Relationship Id="rId2385" Type="http://schemas.microsoft.com/office/2011/relationships/people" Target="people.xm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4638.zip" TargetMode="External"/><Relationship Id="rId2038" Type="http://schemas.openxmlformats.org/officeDocument/2006/relationships/hyperlink" Target="file:///C:\Users\mtk65284\Documents\3GPP\tsg_ran\WG2_RL2\TSGR2_118-e\Docs\R2-2205793.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5108.zip" TargetMode="External"/><Relationship Id="rId771" Type="http://schemas.openxmlformats.org/officeDocument/2006/relationships/hyperlink" Target="file:///C:\Users\mtk65284\Documents\3GPP\tsg_ran\WG2_RL2\TSGR2_118-e\Docs\R2-2205129.zip" TargetMode="External"/><Relationship Id="rId2245" Type="http://schemas.openxmlformats.org/officeDocument/2006/relationships/hyperlink" Target="file:///C:\Users\mtk65284\Documents\3GPP\tsg_ran\WG2_RL2\TSGR2_118-e\Docs\R2-2205875.zip" TargetMode="External"/><Relationship Id="rId424" Type="http://schemas.openxmlformats.org/officeDocument/2006/relationships/hyperlink" Target="file:///C:\Users\mtk65284\Documents\3GPP\tsg_ran\WG2_RL2\TSGR2_118-e\Docs\R2-2205252.zip" TargetMode="External"/><Relationship Id="rId631" Type="http://schemas.openxmlformats.org/officeDocument/2006/relationships/hyperlink" Target="file:///C:\Users\mtk65284\Documents\3GPP\tsg_ran\WG2_RL2\TSGR2_118-e\Docs\R2-2204839.zip" TargetMode="External"/><Relationship Id="rId1054" Type="http://schemas.openxmlformats.org/officeDocument/2006/relationships/hyperlink" Target="file:///C:\Users\mtk65284\Documents\3GPP\tsg_ran\WG2_RL2\TSGR2_118-e\Docs\R2-2204445.zip" TargetMode="External"/><Relationship Id="rId1261" Type="http://schemas.openxmlformats.org/officeDocument/2006/relationships/hyperlink" Target="file:///C:\Users\mtk65284\Documents\3GPP\tsg_ran\WG2_RL2\TSGR2_118-e\Docs\R2-2205467.zip" TargetMode="External"/><Relationship Id="rId2105" Type="http://schemas.openxmlformats.org/officeDocument/2006/relationships/hyperlink" Target="file:///C:\Users\mtk65284\Documents\3GPP\tsg_ran\WG2_RL2\TSGR2_118-e\Docs\R2-2205376.zip" TargetMode="External"/><Relationship Id="rId2312" Type="http://schemas.openxmlformats.org/officeDocument/2006/relationships/hyperlink" Target="file:///C:\Users\mtk65284\Documents\3GPP\tsg_ran\WG2_RL2\TSGR2_118-e\Docs\R2-2204753.zip" TargetMode="External"/><Relationship Id="rId1121" Type="http://schemas.openxmlformats.org/officeDocument/2006/relationships/hyperlink" Target="file:///C:\Users\mtk65284\Documents\3GPP\tsg_ran\WG2_RL2\TSGR2_118-e\Docs\R2-2205608.zip" TargetMode="External"/><Relationship Id="rId1938" Type="http://schemas.openxmlformats.org/officeDocument/2006/relationships/hyperlink" Target="file:///C:\Users\mtk65284\Documents\3GPP\tsg_ran\WG2_RL2\TSGR2_118-e\Docs\R2-2205497.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322.zip" TargetMode="External"/><Relationship Id="rId1588" Type="http://schemas.openxmlformats.org/officeDocument/2006/relationships/hyperlink" Target="file:///C:\Users\mtk65284\Documents\3GPP\tsg_ran\WG2_RL2\TSGR2_118-e\Docs\R2-2205654.zip" TargetMode="External"/><Relationship Id="rId1795" Type="http://schemas.openxmlformats.org/officeDocument/2006/relationships/hyperlink" Target="file:///C:\Users\mtk65284\Documents\3GPP\tsg_ran\WG2_RL2\TSGR2_118-e\Docs\R2-2205085.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455.zip" TargetMode="External"/><Relationship Id="rId1448" Type="http://schemas.openxmlformats.org/officeDocument/2006/relationships/hyperlink" Target="file:///C:\Users\mtk65284\Documents\3GPP\tsg_ran\WG2_RL2\TSGR2_118-e\Docs\R2-2204749.zip" TargetMode="External"/><Relationship Id="rId1655" Type="http://schemas.openxmlformats.org/officeDocument/2006/relationships/hyperlink" Target="file:///C:\Users\mtk65284\Documents\3GPP\tsg_ran\WG2_RL2\TSGR2_118-e\Docs\R2-2204723.zip" TargetMode="External"/><Relationship Id="rId1308" Type="http://schemas.openxmlformats.org/officeDocument/2006/relationships/hyperlink" Target="file:///C:\Users\mtk65284\Documents\3GPP\tsg_ran\WG2_RL2\TSGR2_118-e\Docs\R2-2206044.zip" TargetMode="External"/><Relationship Id="rId1862" Type="http://schemas.openxmlformats.org/officeDocument/2006/relationships/hyperlink" Target="file:///C:\Users\mtk65284\Documents\3GPP\tsg_ran\WG2_RL2\TSGR2_118-e\Docs\R2-2205643.zip" TargetMode="External"/><Relationship Id="rId1515" Type="http://schemas.openxmlformats.org/officeDocument/2006/relationships/hyperlink" Target="file:///C:\Users\mtk65284\Documents\3GPP\tsg_ran\WG2_RL2\TSGR2_118-e\Docs\R2-2204930.zip" TargetMode="External"/><Relationship Id="rId1722" Type="http://schemas.openxmlformats.org/officeDocument/2006/relationships/hyperlink" Target="file:///C:\Users\mtk65284\Documents\3GPP\tsg_ran\WG2_RL2\TSGR2_118-e\Docs\R2-2205903.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323.zip" TargetMode="External"/><Relationship Id="rId468" Type="http://schemas.openxmlformats.org/officeDocument/2006/relationships/hyperlink" Target="file:///C:\Users\mtk65284\Documents\3GPP\tsg_ran\WG2_RL2\TSGR2_118-e\Docs\R2-2204611.zip" TargetMode="External"/><Relationship Id="rId675" Type="http://schemas.openxmlformats.org/officeDocument/2006/relationships/hyperlink" Target="file:///C:\Users\mtk65284\Documents\3GPP\tsg_ran\WG2_RL2\TSGR2_118-e\Docs\R2-2204681.zip" TargetMode="External"/><Relationship Id="rId882" Type="http://schemas.openxmlformats.org/officeDocument/2006/relationships/hyperlink" Target="file:///C:\Users\mtk65284\Documents\3GPP\tsg_ran\WG2_RL2\TSGR2_118-e\Docs\R2-2205279.zip" TargetMode="External"/><Relationship Id="rId1098" Type="http://schemas.openxmlformats.org/officeDocument/2006/relationships/hyperlink" Target="file:///C:\Users\mtk65284\Documents\3GPP\tsg_ran\WG2_RL2\TSGR2_118-e\Docs\R2-2205668.zip" TargetMode="External"/><Relationship Id="rId2149" Type="http://schemas.openxmlformats.org/officeDocument/2006/relationships/hyperlink" Target="file:///C:\Users\mtk65284\Documents\3GPP\tsg_ran\WG2_RL2\TSGR2_118-e\Docs\R2-2205393.zip" TargetMode="External"/><Relationship Id="rId2356" Type="http://schemas.openxmlformats.org/officeDocument/2006/relationships/hyperlink" Target="file:///C:\Users\mtk65284\Documents\3GPP\tsg_ran\WG2_RL2\TSGR2_118-e\Docs\R2-2205145.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56.zip" TargetMode="External"/><Relationship Id="rId742" Type="http://schemas.openxmlformats.org/officeDocument/2006/relationships/hyperlink" Target="file:///C:\Users\mtk65284\Documents\3GPP\tsg_ran\WG2_RL2\TSGR2_118-e\Docs\R2-2204833.zip" TargetMode="External"/><Relationship Id="rId1165" Type="http://schemas.openxmlformats.org/officeDocument/2006/relationships/hyperlink" Target="file:///C:\Users\mtk65284\Documents\3GPP\tsg_ran\WG2_RL2\TSGR2_118-e\Docs\R2-2205093.zip" TargetMode="External"/><Relationship Id="rId1372" Type="http://schemas.openxmlformats.org/officeDocument/2006/relationships/hyperlink" Target="file:///C:\Users\mtk65284\Documents\3GPP\tsg_ran\WG2_RL2\TSGR2_118-e\Docs\R2-2204558.zip" TargetMode="External"/><Relationship Id="rId2009" Type="http://schemas.openxmlformats.org/officeDocument/2006/relationships/hyperlink" Target="file:///C:\Users\mtk65284\Documents\3GPP\tsg_ran\WG2_RL2\TSGR2_118-e\Docs\R2-2204837.zip" TargetMode="External"/><Relationship Id="rId2216" Type="http://schemas.openxmlformats.org/officeDocument/2006/relationships/hyperlink" Target="file:///C:\Users\mtk65284\Documents\3GPP\tsg_ran\WG2_RL2\TSGR2_118-e\Docs\R2-2205514.zip" TargetMode="External"/><Relationship Id="rId602" Type="http://schemas.openxmlformats.org/officeDocument/2006/relationships/hyperlink" Target="file:///C:\Users\mtk65284\Documents\3GPP\tsg_ran\WG2_RL2\TSGR2_118-e\Docs\R2-2205760.zip" TargetMode="External"/><Relationship Id="rId1025" Type="http://schemas.openxmlformats.org/officeDocument/2006/relationships/hyperlink" Target="file:///C:\Users\mtk65284\Documents\3GPP\tsg_ran\WG2_RL2\TSGR2_118-e\Docs\R2-2204519.zip" TargetMode="External"/><Relationship Id="rId1232" Type="http://schemas.openxmlformats.org/officeDocument/2006/relationships/hyperlink" Target="file:///C:\Users\mtk65284\Documents\3GPP\tsg_ran\WG2_RL2\TSGR2_118-e\Docs\R2-2204773.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535.zip" TargetMode="External"/><Relationship Id="rId392" Type="http://schemas.openxmlformats.org/officeDocument/2006/relationships/hyperlink" Target="file:///C:\Users\mtk65284\Documents\3GPP\tsg_ran\WG2_RL2\TSGR2_118-e\Docs\R2-2204411.zip" TargetMode="External"/><Relationship Id="rId2073" Type="http://schemas.openxmlformats.org/officeDocument/2006/relationships/hyperlink" Target="file:///C:\Users\mtk65284\Documents\3GPP\tsg_ran\WG2_RL2\TSGR2_118-e\Docs\R2-2205679.zip" TargetMode="External"/><Relationship Id="rId2280" Type="http://schemas.openxmlformats.org/officeDocument/2006/relationships/hyperlink" Target="file:///C:\Users\mtk65284\Documents\3GPP\tsg_ran\WG2_RL2\TSGR2_118-e\Docs\R2-2205210.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4473.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817.zip" TargetMode="External"/><Relationship Id="rId2000" Type="http://schemas.openxmlformats.org/officeDocument/2006/relationships/hyperlink" Target="file:///C:\Users\mtk65284\Documents\3GPP\tsg_ran\WG2_RL2\TSGR2_118-e\Docs\R2-2205942.zip" TargetMode="External"/><Relationship Id="rId929" Type="http://schemas.openxmlformats.org/officeDocument/2006/relationships/hyperlink" Target="file:///C:\Users\mtk65284\Documents\3GPP\tsg_ran\WG2_RL2\TSGR2_118-e\Docs\R2-2205505.zip" TargetMode="External"/><Relationship Id="rId1559" Type="http://schemas.openxmlformats.org/officeDocument/2006/relationships/hyperlink" Target="file:///C:\Users\mtk65284\Documents\3GPP\tsg_ran\WG2_RL2\TSGR2_118-e\Docs\R2-2205488.zip" TargetMode="External"/><Relationship Id="rId1766" Type="http://schemas.openxmlformats.org/officeDocument/2006/relationships/hyperlink" Target="file:///C:\Users\mtk65284\Documents\3GPP\tsg_ran\WG2_RL2\TSGR2_118-e\Docs\R2-2205736.zip" TargetMode="External"/><Relationship Id="rId1973" Type="http://schemas.openxmlformats.org/officeDocument/2006/relationships/hyperlink" Target="file:///C:\Users\mtk65284\Documents\3GPP\tsg_ran\WG2_RL2\TSGR2_118-e\Docs\R2-2205281.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28.zip" TargetMode="External"/><Relationship Id="rId1626" Type="http://schemas.openxmlformats.org/officeDocument/2006/relationships/hyperlink" Target="file:///C:\Users\mtk65284\Documents\3GPP\tsg_ran\WG2_RL2\TSGR2_118-e\Docs\R2-2205655.zip" TargetMode="External"/><Relationship Id="rId1833" Type="http://schemas.openxmlformats.org/officeDocument/2006/relationships/hyperlink" Target="file:///C:\Users\mtk65284\Documents\3GPP\tsg_ran\WG2_RL2\TSGR2_118-e\Docs\R2-2205534.zip" TargetMode="External"/><Relationship Id="rId1900" Type="http://schemas.openxmlformats.org/officeDocument/2006/relationships/hyperlink" Target="file:///C:\Users\mtk65284\Documents\3GPP\tsg_ran\WG2_RL2\TSGR2_118-e\Docs\R2-2204924.zip" TargetMode="External"/><Relationship Id="rId579" Type="http://schemas.openxmlformats.org/officeDocument/2006/relationships/hyperlink" Target="file:///C:\Users\mtk65284\Documents\3GPP\tsg_ran\WG2_RL2\TSGR2_118-e\Docs\R2-2204774.zip" TargetMode="External"/><Relationship Id="rId786" Type="http://schemas.openxmlformats.org/officeDocument/2006/relationships/hyperlink" Target="file:///C:\Users\mtk65284\Documents\3GPP\tsg_ran\WG2_RL2\TSGR2_118-e\Docs\R2-2205035.zip" TargetMode="External"/><Relationship Id="rId993" Type="http://schemas.openxmlformats.org/officeDocument/2006/relationships/hyperlink" Target="file:///C:\Users\mtk65284\Documents\3GPP\tsg_ran\WG2_RL2\TSGR2_118-e\Docs\R2-2204794.zip" TargetMode="External"/><Relationship Id="rId439" Type="http://schemas.openxmlformats.org/officeDocument/2006/relationships/hyperlink" Target="file:///C:\Users\mtk65284\Documents\3GPP\tsg_ran\WG2_RL2\TSGR2_118-e\Docs\R2-2205252.zip" TargetMode="External"/><Relationship Id="rId646" Type="http://schemas.openxmlformats.org/officeDocument/2006/relationships/hyperlink" Target="file:///C:\Users\mtk65284\Documents\3GPP\tsg_ran\WG2_RL2\TSGR2_118-e\Docs\R2-2206038.zip" TargetMode="External"/><Relationship Id="rId1069" Type="http://schemas.openxmlformats.org/officeDocument/2006/relationships/hyperlink" Target="file:///C:\Users\mtk65284\Documents\3GPP\tsg_ran\WG2_RL2\TSGR2_118-e\Docs\R2-2205214.zip" TargetMode="External"/><Relationship Id="rId1276" Type="http://schemas.openxmlformats.org/officeDocument/2006/relationships/hyperlink" Target="file:///C:\Users\mtk65284\Documents\3GPP\tsg_ran\WG2_RL2\TSGR2_118-e\Docs\R2-2205662.zip" TargetMode="External"/><Relationship Id="rId1483" Type="http://schemas.openxmlformats.org/officeDocument/2006/relationships/hyperlink" Target="file:///C:\Users\mtk65284\Documents\3GPP\tsg_ran\WG2_RL2\TSGR2_118-e\Docs\R2-2205226.zip" TargetMode="External"/><Relationship Id="rId2327" Type="http://schemas.openxmlformats.org/officeDocument/2006/relationships/hyperlink" Target="file:///C:\Users\mtk65284\Documents\3GPP\tsg_ran\WG2_RL2\TSGR2_118-e\Docs\R2-2205399.zip" TargetMode="External"/><Relationship Id="rId506" Type="http://schemas.openxmlformats.org/officeDocument/2006/relationships/hyperlink" Target="file:///C:\Users\mtk65284\Documents\3GPP\tsg_ran\WG2_RL2\TSGR2_118-e\Docs\R2-2206063.zip" TargetMode="External"/><Relationship Id="rId853" Type="http://schemas.openxmlformats.org/officeDocument/2006/relationships/hyperlink" Target="file:///C:\Users\mtk65284\Documents\3GPP\tsg_ran\WG2_RL2\TSGR2_118-e\Docs\R2-2204546.zip" TargetMode="External"/><Relationship Id="rId1136" Type="http://schemas.openxmlformats.org/officeDocument/2006/relationships/hyperlink" Target="file:///C:\Users\mtk65284\Documents\3GPP\tsg_ran\WG2_RL2\TSGR2_118-e\Docs\R2-2204959.zip" TargetMode="External"/><Relationship Id="rId1690" Type="http://schemas.openxmlformats.org/officeDocument/2006/relationships/hyperlink" Target="file:///C:\Users\mtk65284\Documents\3GPP\tsg_ran\WG2_RL2\TSGR2_118-e\Docs\R2-2205638.zip" TargetMode="External"/><Relationship Id="rId713" Type="http://schemas.openxmlformats.org/officeDocument/2006/relationships/hyperlink" Target="file:///C:\Users\mtk65284\Documents\3GPP\tsg_ran\WG2_RL2\TSGR2_118-e\Docs\R2-2205626.zip" TargetMode="External"/><Relationship Id="rId920" Type="http://schemas.openxmlformats.org/officeDocument/2006/relationships/hyperlink" Target="file:///C:\Users\mtk65284\Documents\3GPP\tsg_ran\WG2_RL2\TSGR2_118-e\Docs\R2-2205831.zip" TargetMode="External"/><Relationship Id="rId1343" Type="http://schemas.openxmlformats.org/officeDocument/2006/relationships/hyperlink" Target="file:///C:\Users\mtk65284\Documents\3GPP\tsg_ran\WG2_RL2\TSGR2_118-e\Docs\R2-2205751.zip" TargetMode="External"/><Relationship Id="rId1550" Type="http://schemas.openxmlformats.org/officeDocument/2006/relationships/hyperlink" Target="file:///C:\Users\mtk65284\Documents\3GPP\tsg_ran\WG2_RL2\TSGR2_118-e\Docs\R2-2205580.zip" TargetMode="External"/><Relationship Id="rId1203" Type="http://schemas.openxmlformats.org/officeDocument/2006/relationships/hyperlink" Target="file:///C:\Users\mtk65284\Documents\3GPP\tsg_ran\WG2_RL2\TSGR2_118-e\Docs\R2-2204994.zip" TargetMode="External"/><Relationship Id="rId1410" Type="http://schemas.openxmlformats.org/officeDocument/2006/relationships/hyperlink" Target="file:///C:\Users\mtk65284\Documents\3GPP\tsg_ran\WG2_RL2\TSGR2_118-e\Docs\R2-2204709.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854.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6.zip" TargetMode="External"/><Relationship Id="rId2044" Type="http://schemas.openxmlformats.org/officeDocument/2006/relationships/hyperlink" Target="file:///C:\Users\mtk65284\Documents\3GPP\tsg_ran\WG2_RL2\TSGR2_118-e\Docs\R2-2205473.zip" TargetMode="External"/><Relationship Id="rId2251" Type="http://schemas.openxmlformats.org/officeDocument/2006/relationships/hyperlink" Target="file:///C:\Users\mtk65284\Documents\3GPP\tsg_ran\WG2_RL2\TSGR2_118-e\Docs\R2-2205874.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6145.zip" TargetMode="External"/><Relationship Id="rId1060" Type="http://schemas.openxmlformats.org/officeDocument/2006/relationships/hyperlink" Target="file:///C:\Users\mtk65284\Documents\3GPP\tsg_ran\WG2_RL2\TSGR2_118-e\Docs\R2-2204533.zip" TargetMode="External"/><Relationship Id="rId2111" Type="http://schemas.openxmlformats.org/officeDocument/2006/relationships/hyperlink" Target="file:///C:\Users\mtk65284\Documents\3GPP\tsg_ran\WG2_RL2\TSGR2_118-e\Docs\R2-2205727.zip" TargetMode="External"/><Relationship Id="rId1877" Type="http://schemas.openxmlformats.org/officeDocument/2006/relationships/hyperlink" Target="file:///C:\Users\mtk65284\Documents\3GPP\tsg_ran\WG2_RL2\TSGR2_118-e\Docs\R2-2204947.zip" TargetMode="External"/><Relationship Id="rId1737" Type="http://schemas.openxmlformats.org/officeDocument/2006/relationships/hyperlink" Target="file:///C:\Users\mtk65284\Documents\3GPP\tsg_ran\WG2_RL2\TSGR2_118-e\Docs\R2-2204967.zip" TargetMode="External"/><Relationship Id="rId1944" Type="http://schemas.openxmlformats.org/officeDocument/2006/relationships/hyperlink" Target="file:///C:\Users\mtk65284\Documents\3GPP\tsg_ran\WG2_RL2\TSGR2_118-e\Docs\R2-220459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5101.zip" TargetMode="External"/><Relationship Id="rId897" Type="http://schemas.openxmlformats.org/officeDocument/2006/relationships/hyperlink" Target="file:///C:\Users\mtk65284\Documents\3GPP\tsg_ran\WG2_RL2\TSGR2_118-e\Docs\R2-2204623.zip" TargetMode="External"/><Relationship Id="rId757" Type="http://schemas.openxmlformats.org/officeDocument/2006/relationships/hyperlink" Target="file:///C:\Users\mtk65284\Documents\3GPP\tsg_ran\WG2_RL2\TSGR2_118-e\Docs\R2-2204831.zip" TargetMode="External"/><Relationship Id="rId964" Type="http://schemas.openxmlformats.org/officeDocument/2006/relationships/hyperlink" Target="file:///C:\Users\mtk65284\Documents\3GPP\tsg_ran\WG2_RL2\TSGR2_118-e\Docs\R2-2205765.zip" TargetMode="External"/><Relationship Id="rId1387" Type="http://schemas.openxmlformats.org/officeDocument/2006/relationships/hyperlink" Target="file:///C:\Users\mtk65284\Documents\3GPP\tsg_ran\WG2_RL2\TSGR2_118-e\Docs\R2-2205478.zip" TargetMode="External"/><Relationship Id="rId1594" Type="http://schemas.openxmlformats.org/officeDocument/2006/relationships/hyperlink" Target="file:///C:\Users\mtk65284\Documents\3GPP\tsg_ran\WG2_RL2\TSGR2_118-e\Docs\R2-2206333.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397.zip" TargetMode="External"/><Relationship Id="rId824" Type="http://schemas.openxmlformats.org/officeDocument/2006/relationships/hyperlink" Target="file:///C:\Users\mtk65284\Documents\3GPP\tsg_ran\WG2_RL2\TSGR2_118-e\Docs\R2-2205855.zip" TargetMode="External"/><Relationship Id="rId1247" Type="http://schemas.openxmlformats.org/officeDocument/2006/relationships/hyperlink" Target="file:///C:\Users\mtk65284\Documents\3GPP\tsg_ran\WG2_RL2\TSGR2_118-e\Docs\R2-2204746.zip" TargetMode="External"/><Relationship Id="rId1454" Type="http://schemas.openxmlformats.org/officeDocument/2006/relationships/hyperlink" Target="file:///C:\Users\mtk65284\Documents\3GPP\tsg_ran\WG2_RL2\TSGR2_118-e\Docs\R2-2205230.zip" TargetMode="External"/><Relationship Id="rId1661" Type="http://schemas.openxmlformats.org/officeDocument/2006/relationships/hyperlink" Target="file:///C:\Users\mtk65284\Documents\3GPP\tsg_ran\WG2_RL2\TSGR2_118-e\Docs\R2-2204814.zip" TargetMode="External"/><Relationship Id="rId1107" Type="http://schemas.openxmlformats.org/officeDocument/2006/relationships/hyperlink" Target="file:///C:\Users\mtk65284\Documents\3GPP\tsg_ran\WG2_RL2\TSGR2_118-e\Docs\R2-2205823.zip" TargetMode="External"/><Relationship Id="rId1314" Type="http://schemas.openxmlformats.org/officeDocument/2006/relationships/hyperlink" Target="file:///C:\Users\mtk65284\Documents\3GPP\tsg_ran\WG2_RL2\TSGR2_118-e\Docs\R2-2204805.zip" TargetMode="External"/><Relationship Id="rId1521" Type="http://schemas.openxmlformats.org/officeDocument/2006/relationships/hyperlink" Target="file:///C:\Users\mtk65284\Documents\3GPP\tsg_ran\WG2_RL2\TSGR2_118-e\Docs\R2-2205859.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563.zip" TargetMode="External"/><Relationship Id="rId2295" Type="http://schemas.openxmlformats.org/officeDocument/2006/relationships/hyperlink" Target="file:///C:\Users\mtk65284\Documents\3GPP\tsg_ran\WG2_RL2\TSGR2_118-e\Docs\R2-2204451.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4845.zip" TargetMode="External"/><Relationship Id="rId2155" Type="http://schemas.openxmlformats.org/officeDocument/2006/relationships/hyperlink" Target="file:///C:\Users\mtk65284\Documents\3GPP\tsg_ran\WG2_RL2\TSGR2_118-e\Docs\R2-2205980.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4604.zip" TargetMode="External"/><Relationship Id="rId2362" Type="http://schemas.openxmlformats.org/officeDocument/2006/relationships/hyperlink" Target="file:///C:\Users\mtk65284\Documents\3GPP\tsg_ran\WG2_RL2\TSGR2_118-e\Docs\R2-2205329.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5558.zip" TargetMode="External"/><Relationship Id="rId1171" Type="http://schemas.openxmlformats.org/officeDocument/2006/relationships/hyperlink" Target="file:///C:\Users\mtk65284\Documents\3GPP\tsg_ran\WG2_RL2\TSGR2_118-e\Docs\R2-2206053.zip" TargetMode="External"/><Relationship Id="rId2015" Type="http://schemas.openxmlformats.org/officeDocument/2006/relationships/hyperlink" Target="file:///C:\Users\mtk65284\Documents\3GPP\tsg_ran\WG2_RL2\TSGR2_118-e\Docs\R2-2205852.zip" TargetMode="External"/><Relationship Id="rId2222" Type="http://schemas.openxmlformats.org/officeDocument/2006/relationships/hyperlink" Target="file:///C:\Users\mtk65284\Documents\3GPP\tsg_ran\WG2_RL2\TSGR2_118-e\Docs\R2-2205380.zip" TargetMode="External"/><Relationship Id="rId401" Type="http://schemas.openxmlformats.org/officeDocument/2006/relationships/hyperlink" Target="file:///C:\Users\mtk65284\Documents\3GPP\tsg_ran\WG2_RL2\TSGR2_118-e\Docs\R2-2205406.zip" TargetMode="External"/><Relationship Id="rId1031" Type="http://schemas.openxmlformats.org/officeDocument/2006/relationships/hyperlink" Target="file:///C:\Users\mtk65284\Documents\3GPP\tsg_ran\WG2_RL2\TSGR2_118-e\Docs\R2-2205734.zip" TargetMode="External"/><Relationship Id="rId1988" Type="http://schemas.openxmlformats.org/officeDocument/2006/relationships/hyperlink" Target="file:///C:\Users\mtk65284\Documents\3GPP\tsg_ran\WG2_RL2\TSGR2_118-e\Docs\R2-2205469.zip" TargetMode="External"/><Relationship Id="rId1848" Type="http://schemas.openxmlformats.org/officeDocument/2006/relationships/hyperlink" Target="file:///C:\Users\mtk65284\Documents\3GPP\tsg_ran\WG2_RL2\TSGR2_118-e\Docs\R2-2205098.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6025.zip" TargetMode="External"/><Relationship Id="rId1915" Type="http://schemas.openxmlformats.org/officeDocument/2006/relationships/hyperlink" Target="file:///C:\Users\mtk65284\Documents\3GPP\tsg_ran\WG2_RL2\TSGR2_118-e\Docs\R2-2205708.zip" TargetMode="External"/><Relationship Id="rId868" Type="http://schemas.openxmlformats.org/officeDocument/2006/relationships/hyperlink" Target="file:///C:\Users\mtk65284\Documents\3GPP\tsg_ran\WG2_RL2\TSGR2_118-e\Docs\R2-2205061.zip" TargetMode="External"/><Relationship Id="rId1498" Type="http://schemas.openxmlformats.org/officeDocument/2006/relationships/hyperlink" Target="file:///C:\Users\mtk65284\Documents\3GPP\tsg_ran\WG2_RL2\TSGR2_118-e\Docs\R2-2205701.zip" TargetMode="External"/><Relationship Id="rId728" Type="http://schemas.openxmlformats.org/officeDocument/2006/relationships/hyperlink" Target="file:///C:\Users\mtk65284\Documents\3GPP\tsg_ran\WG2_RL2\TSGR2_118-e\Docs\R2-2205626.zip" TargetMode="External"/><Relationship Id="rId935" Type="http://schemas.openxmlformats.org/officeDocument/2006/relationships/hyperlink" Target="file:///C:\Users\mtk65284\Documents\3GPP\tsg_ran\WG2_RL2\TSGR2_118-e\Docs\R2-2204892.zip" TargetMode="External"/><Relationship Id="rId1358" Type="http://schemas.openxmlformats.org/officeDocument/2006/relationships/hyperlink" Target="file:///C:\Users\mtk65284\Documents\3GPP\tsg_ran\WG2_RL2\TSGR2_118-e\Docs\R2-2204450.zip" TargetMode="External"/><Relationship Id="rId1565" Type="http://schemas.openxmlformats.org/officeDocument/2006/relationships/hyperlink" Target="file:///C:\Users\mtk65284\Documents\3GPP\tsg_ran\WG2_RL2\TSGR2_118-e\Docs\R2-2204689.zip" TargetMode="External"/><Relationship Id="rId1772" Type="http://schemas.openxmlformats.org/officeDocument/2006/relationships/hyperlink" Target="file:///C:\Users\mtk65284\Documents\3GPP\tsg_ran\WG2_RL2\TSGR2_118-e\Docs\R2-2204664.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777.zip" TargetMode="External"/><Relationship Id="rId1425" Type="http://schemas.openxmlformats.org/officeDocument/2006/relationships/hyperlink" Target="file:///C:\Users\mtk65284\Documents\3GPP\tsg_ran\WG2_RL2\TSGR2_118-e\Docs\R2-2205691.zip" TargetMode="External"/><Relationship Id="rId1632" Type="http://schemas.openxmlformats.org/officeDocument/2006/relationships/hyperlink" Target="file:///C:\Users\mtk65284\Documents\3GPP\tsg_ran\WG2_RL2\TSGR2_118-e\Docs\R2-2204487.zip" TargetMode="External"/><Relationship Id="rId2199" Type="http://schemas.openxmlformats.org/officeDocument/2006/relationships/hyperlink" Target="file:///C:\Users\mtk65284\Documents\3GPP\tsg_ran\WG2_RL2\TSGR2_118-e\Docs\R2-2204980.zip" TargetMode="External"/><Relationship Id="rId378" Type="http://schemas.openxmlformats.org/officeDocument/2006/relationships/hyperlink" Target="file:///C:\Users\mtk65284\Documents\3GPP\tsg_ran\WG2_RL2\TSGR2_118-e\Docs\R2-2204755.zip" TargetMode="External"/><Relationship Id="rId585" Type="http://schemas.openxmlformats.org/officeDocument/2006/relationships/hyperlink" Target="file:///C:\Users\mtk65284\Documents\3GPP\tsg_ran\WG2_RL2\TSGR2_118-e\Docs\R2-2205127.zip" TargetMode="External"/><Relationship Id="rId792" Type="http://schemas.openxmlformats.org/officeDocument/2006/relationships/hyperlink" Target="file:///C:\Users\mtk65284\Documents\3GPP\tsg_ran\WG2_RL2\TSGR2_118-e\Docs\R2-2204904.zip" TargetMode="External"/><Relationship Id="rId2059" Type="http://schemas.openxmlformats.org/officeDocument/2006/relationships/hyperlink" Target="file:///C:\Users\mtk65284\Documents\3GPP\tsg_ran\WG2_RL2\TSGR2_118-e\Docs\R2-2206005.zip" TargetMode="External"/><Relationship Id="rId2266" Type="http://schemas.openxmlformats.org/officeDocument/2006/relationships/hyperlink" Target="file:///C:\Users\mtk65284\Documents\3GPP\tsg_ran\WG2_RL2\TSGR2_118-e\Docs\R2-2204510.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4483.zip" TargetMode="External"/><Relationship Id="rId652" Type="http://schemas.openxmlformats.org/officeDocument/2006/relationships/hyperlink" Target="file:///C:\Users\mtk65284\Documents\3GPP\tsg_ran\WG2_RL2\TSGR2_118-e\Docs\R2-2206338.zip" TargetMode="External"/><Relationship Id="rId1075" Type="http://schemas.openxmlformats.org/officeDocument/2006/relationships/hyperlink" Target="file:///C:\Users\mtk65284\Documents\3GPP\tsg_ran\WG2_RL2\TSGR2_118-e\Docs\R2-2205343.zip" TargetMode="External"/><Relationship Id="rId1282" Type="http://schemas.openxmlformats.org/officeDocument/2006/relationships/hyperlink" Target="file:///C:\Users\mtk65284\Documents\3GPP\tsg_ran\WG2_RL2\TSGR2_118-e\Docs\R2-2205973.zip" TargetMode="External"/><Relationship Id="rId2126" Type="http://schemas.openxmlformats.org/officeDocument/2006/relationships/hyperlink" Target="file:///C:\Users\mtk65284\Documents\3GPP\tsg_ran\WG2_RL2\TSGR2_118-e\Docs\R2-2204824.zip" TargetMode="External"/><Relationship Id="rId2333" Type="http://schemas.openxmlformats.org/officeDocument/2006/relationships/hyperlink" Target="file:///C:\Users\mtk65284\Documents\3GPP\tsg_ran\WG2_RL2\TSGR2_118-e\Docs\R2-2204740.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2.zip" TargetMode="External"/><Relationship Id="rId1142" Type="http://schemas.openxmlformats.org/officeDocument/2006/relationships/hyperlink" Target="file:///C:\Users\mtk65284\Documents\3GPP\tsg_ran\WG2_RL2\TSGR2_118-e\Docs\R2-2205064.zip" TargetMode="External"/><Relationship Id="rId1002" Type="http://schemas.openxmlformats.org/officeDocument/2006/relationships/hyperlink" Target="file:///C:\Users\mtk65284\Documents\3GPP\tsg_ran\WG2_RL2\TSGR2_118-e\Docs\R2-2205160.zip" TargetMode="External"/><Relationship Id="rId1959" Type="http://schemas.openxmlformats.org/officeDocument/2006/relationships/hyperlink" Target="file:///C:\Users\mtk65284\Documents\3GPP\tsg_ran\WG2_RL2\TSGR2_118-e\Docs\R2-2205922.zip" TargetMode="External"/><Relationship Id="rId1819" Type="http://schemas.openxmlformats.org/officeDocument/2006/relationships/hyperlink" Target="file:///C:\Users\mtk65284\Documents\3GPP\tsg_ran\WG2_RL2\TSGR2_118-e\Docs\R2-2204955.zip" TargetMode="External"/><Relationship Id="rId2190" Type="http://schemas.openxmlformats.org/officeDocument/2006/relationships/hyperlink" Target="file:///C:\Users\mtk65284\Documents\3GPP\tsg_ran\WG2_RL2\TSGR2_118-e\Docs\R2-2204489.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4494.zip" TargetMode="External"/><Relationship Id="rId979" Type="http://schemas.openxmlformats.org/officeDocument/2006/relationships/hyperlink" Target="file:///C:\Users\mtk65284\Documents\3GPP\tsg_ran\WG2_RL2\TSGR2_118-e\Docs\R2-2204430.zip" TargetMode="External"/><Relationship Id="rId839" Type="http://schemas.openxmlformats.org/officeDocument/2006/relationships/hyperlink" Target="file:///C:\Users\mtk65284\Documents\3GPP\tsg_ran\WG2_RL2\TSGR2_118-e\Docs\R2-2205631.zip" TargetMode="External"/><Relationship Id="rId1469" Type="http://schemas.openxmlformats.org/officeDocument/2006/relationships/hyperlink" Target="file:///C:\Users\mtk65284\Documents\3GPP\tsg_ran\WG2_RL2\TSGR2_118-e\Docs\R2-2205529.zip" TargetMode="External"/><Relationship Id="rId601" Type="http://schemas.openxmlformats.org/officeDocument/2006/relationships/hyperlink" Target="file:///C:\Users\mtk65284\Documents\3GPP\tsg_ran\WG2_RL2\TSGR2_118-e\Docs\R2-2205661.zip" TargetMode="External"/><Relationship Id="rId1024" Type="http://schemas.openxmlformats.org/officeDocument/2006/relationships/hyperlink" Target="file:///C:\Users\mtk65284\Documents\3GPP\tsg_ran\WG2_RL2\TSGR2_118-e\Docs\R2-2204480.zip" TargetMode="External"/><Relationship Id="rId1231" Type="http://schemas.openxmlformats.org/officeDocument/2006/relationships/hyperlink" Target="file:///C:\Users\mtk65284\Documents\3GPP\tsg_ran\WG2_RL2\TSGR2_118-e\Docs\R2-2204772.zip" TargetMode="External"/><Relationship Id="rId1676" Type="http://schemas.openxmlformats.org/officeDocument/2006/relationships/hyperlink" Target="file:///C:\Users\mtk65284\Documents\3GPP\tsg_ran\WG2_RL2\TSGR2_118-e\Docs\R2-2204816.zip" TargetMode="External"/><Relationship Id="rId1883" Type="http://schemas.openxmlformats.org/officeDocument/2006/relationships/hyperlink" Target="file:///C:\Users\mtk65284\Documents\3GPP\tsg_ran\WG2_RL2\TSGR2_118-e\Docs\R2-2205105.zip" TargetMode="External"/><Relationship Id="rId906" Type="http://schemas.openxmlformats.org/officeDocument/2006/relationships/hyperlink" Target="file:///C:\Users\mtk65284\Documents\3GPP\tsg_ran\WG2_RL2\TSGR2_118-e\Docs\R2-2205168.zip" TargetMode="External"/><Relationship Id="rId1329" Type="http://schemas.openxmlformats.org/officeDocument/2006/relationships/hyperlink" Target="file:///C:\Users\mtk65284\Documents\3GPP\tsg_ran\WG2_RL2\TSGR2_118-e\Docs\R2-2204888.zip" TargetMode="External"/><Relationship Id="rId1536" Type="http://schemas.openxmlformats.org/officeDocument/2006/relationships/hyperlink" Target="file:///C:\Users\mtk65284\Documents\3GPP\tsg_ran\WG2_RL2\TSGR2_118-e\Docs\R2-2205808.zip" TargetMode="External"/><Relationship Id="rId1743" Type="http://schemas.openxmlformats.org/officeDocument/2006/relationships/hyperlink" Target="file:///C:\Users\mtk65284\Documents\3GPP\tsg_ran\WG2_RL2\TSGR2_118-e\Docs\R2-2205362.zip" TargetMode="External"/><Relationship Id="rId1950" Type="http://schemas.openxmlformats.org/officeDocument/2006/relationships/hyperlink" Target="file:///C:\Users\mtk65284\Documents\3GPP\tsg_ran\WG2_RL2\TSGR2_118-e\Docs\R2-2205920.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813.zip" TargetMode="External"/><Relationship Id="rId1810" Type="http://schemas.openxmlformats.org/officeDocument/2006/relationships/hyperlink" Target="file:///C:\Users\mtk65284\Documents\3GPP\tsg_ran\WG2_RL2\TSGR2_118-e\Docs\R2-2206133.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4649.zip" TargetMode="External"/><Relationship Id="rId1908" Type="http://schemas.openxmlformats.org/officeDocument/2006/relationships/hyperlink" Target="file:///C:\Users\mtk65284\Documents\3GPP\tsg_ran\WG2_RL2\TSGR2_118-e\Docs\R2-2205366.zip" TargetMode="External"/><Relationship Id="rId2072" Type="http://schemas.openxmlformats.org/officeDocument/2006/relationships/hyperlink" Target="file:///C:\Users\mtk65284\Documents\3GPP\tsg_ran\WG2_RL2\TSGR2_118-e\Docs\R2-2204853.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4902.zip" TargetMode="External"/><Relationship Id="rId696" Type="http://schemas.openxmlformats.org/officeDocument/2006/relationships/hyperlink" Target="file:///C:\Users\mtk65284\Documents\3GPP\tsg_ran\WG2_RL2\TSGR2_118-e\Docs\R2-2204829.zip" TargetMode="External"/><Relationship Id="rId2377" Type="http://schemas.openxmlformats.org/officeDocument/2006/relationships/hyperlink" Target="file:///C:\Users\mtk65284\Documents\3GPP\tsg_ran\WG2_RL2\TSGR2_118-e\Docs\R2-2205332.zip" TargetMode="Externa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5476.zip" TargetMode="External"/><Relationship Id="rId763" Type="http://schemas.openxmlformats.org/officeDocument/2006/relationships/hyperlink" Target="file:///C:\Users\mtk65284\Documents\3GPP\tsg_ran\WG2_RL2\TSGR2_118-e\Docs\R2-2205629.zip" TargetMode="External"/><Relationship Id="rId1186" Type="http://schemas.openxmlformats.org/officeDocument/2006/relationships/hyperlink" Target="file:///C:\Users\mtk65284\Documents\3GPP\tsg_ran\WG2_RL2\TSGR2_118-e\Docs\R2-2205114.zip" TargetMode="External"/><Relationship Id="rId1393" Type="http://schemas.openxmlformats.org/officeDocument/2006/relationships/hyperlink" Target="file:///C:\Users\mtk65284\Documents\3GPP\tsg_ran\WG2_RL2\TSGR2_118-e\Docs\R2-2205954.zip" TargetMode="External"/><Relationship Id="rId2237" Type="http://schemas.openxmlformats.org/officeDocument/2006/relationships/hyperlink" Target="file:///C:\Users\mtk65284\Documents\3GPP\tsg_ran\WG2_RL2\TSGR2_118-e\Docs\R2-2204506.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4920.zip" TargetMode="External"/><Relationship Id="rId970" Type="http://schemas.openxmlformats.org/officeDocument/2006/relationships/hyperlink" Target="file:///C:\Users\mtk65284\Documents\3GPP\tsg_ran\WG2_RL2\TSGR2_118-e\Docs\R2-2205130.zip" TargetMode="External"/><Relationship Id="rId1046" Type="http://schemas.openxmlformats.org/officeDocument/2006/relationships/hyperlink" Target="file:///C:\Users\mtk65284\Documents\3GPP\tsg_ran\WG2_RL2\TSGR2_118-e\Docs\R2-2205021.zip" TargetMode="External"/><Relationship Id="rId1253" Type="http://schemas.openxmlformats.org/officeDocument/2006/relationships/hyperlink" Target="file:///C:\Users\mtk65284\Documents\3GPP\tsg_ran\WG2_RL2\TSGR2_118-e\Docs\R2-2205079.zip" TargetMode="External"/><Relationship Id="rId1698" Type="http://schemas.openxmlformats.org/officeDocument/2006/relationships/hyperlink" Target="file:///C:\Users\mtk65284\Documents\3GPP\tsg_ran\WG2_RL2\TSGR2_118-e\Docs\R2-2206082.zip" TargetMode="External"/><Relationship Id="rId623" Type="http://schemas.openxmlformats.org/officeDocument/2006/relationships/hyperlink" Target="file:///C:\Users\mtk65284\Documents\3GPP\tsg_ran\WG2_RL2\TSGR2_118-e\Docs\R2-2205397.zip" TargetMode="External"/><Relationship Id="rId830" Type="http://schemas.openxmlformats.org/officeDocument/2006/relationships/hyperlink" Target="file:///C:\Users\mtk65284\Documents\3GPP\tsg_ran\WG2_RL2\TSGR2_118-e\Docs\R2-2205541.zip" TargetMode="External"/><Relationship Id="rId928" Type="http://schemas.openxmlformats.org/officeDocument/2006/relationships/hyperlink" Target="file:///C:\Users\mtk65284\Documents\3GPP\tsg_ran\WG2_RL2\TSGR2_118-e\Docs\R2-2205059.zip" TargetMode="External"/><Relationship Id="rId1460" Type="http://schemas.openxmlformats.org/officeDocument/2006/relationships/hyperlink" Target="file:///C:\Users\mtk65284\Documents\3GPP\tsg_ran\WG2_RL2\TSGR2_118-e\Docs\R2-2205342.zip" TargetMode="External"/><Relationship Id="rId1558" Type="http://schemas.openxmlformats.org/officeDocument/2006/relationships/hyperlink" Target="file:///C:\Users\mtk65284\Documents\3GPP\tsg_ran\WG2_RL2\TSGR2_118-e\Docs\R2-2205017.zip" TargetMode="External"/><Relationship Id="rId1765" Type="http://schemas.openxmlformats.org/officeDocument/2006/relationships/hyperlink" Target="file:///C:\Users\mtk65284\Documents\3GPP\tsg_ran\WG2_RL2\TSGR2_118-e\Docs\R2-2205689.zip" TargetMode="External"/><Relationship Id="rId2304" Type="http://schemas.openxmlformats.org/officeDocument/2006/relationships/hyperlink" Target="file:///C:\Users\mtk65284\Documents\3GPP\tsg_ran\WG2_RL2\TSGR2_118-e\Docs\R2-2205864.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447.zip" TargetMode="External"/><Relationship Id="rId1320" Type="http://schemas.openxmlformats.org/officeDocument/2006/relationships/hyperlink" Target="file:///C:\Users\mtk65284\Documents\3GPP\tsg_ran\WG2_RL2\TSGR2_118-e\Docs\R2-2206045.zip" TargetMode="External"/><Relationship Id="rId1418" Type="http://schemas.openxmlformats.org/officeDocument/2006/relationships/hyperlink" Target="file:///C:\Users\mtk65284\Documents\3GPP\tsg_ran\WG2_RL2\TSGR2_118-e\Docs\R2-2205405.zip" TargetMode="External"/><Relationship Id="rId1972" Type="http://schemas.openxmlformats.org/officeDocument/2006/relationships/hyperlink" Target="file:///C:\Users\mtk65284\Documents\3GPP\tsg_ran\WG2_RL2\TSGR2_118-e\Docs\R2-2205026.zip" TargetMode="External"/><Relationship Id="rId1625" Type="http://schemas.openxmlformats.org/officeDocument/2006/relationships/hyperlink" Target="file:///C:\Users\mtk65284\Documents\3GPP\tsg_ran\WG2_RL2\TSGR2_118-e\Docs\R2-2205006.zip" TargetMode="External"/><Relationship Id="rId1832" Type="http://schemas.openxmlformats.org/officeDocument/2006/relationships/hyperlink" Target="file:///C:\Users\mtk65284\Documents\3GPP\tsg_ran\WG2_RL2\TSGR2_118-e\Docs\R2-2205347.zip" TargetMode="External"/><Relationship Id="rId2094" Type="http://schemas.openxmlformats.org/officeDocument/2006/relationships/hyperlink" Target="file:///C:\Users\mtk65284\Documents\3GPP\tsg_ran\WG2_RL2\TSGR2_118-e\Docs\R2-2205378.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6.zip" TargetMode="External"/><Relationship Id="rId2161" Type="http://schemas.openxmlformats.org/officeDocument/2006/relationships/hyperlink" Target="file:///C:\Users\mtk65284\Documents\3GPP\tsg_ran\WG2_RL2\TSGR2_118-e\Docs\R2-2204443.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6043.zip" TargetMode="External"/><Relationship Id="rId785" Type="http://schemas.openxmlformats.org/officeDocument/2006/relationships/hyperlink" Target="file:///C:\Users\mtk65284\Documents\3GPP\tsg_ran\WG2_RL2\TSGR2_118-e\Docs\R2-2205449.zip" TargetMode="External"/><Relationship Id="rId992" Type="http://schemas.openxmlformats.org/officeDocument/2006/relationships/hyperlink" Target="file:///C:\Users\mtk65284\Documents\3GPP\tsg_ran\WG2_RL2\TSGR2_118-e\Docs\R2-2205147.zip" TargetMode="External"/><Relationship Id="rId2021" Type="http://schemas.openxmlformats.org/officeDocument/2006/relationships/hyperlink" Target="file:///C:\Users\mtk65284\Documents\3GPP\tsg_ran\WG2_RL2\TSGR2_118-e\Docs\R2-2204871.zip" TargetMode="External"/><Relationship Id="rId2259" Type="http://schemas.openxmlformats.org/officeDocument/2006/relationships/hyperlink" Target="file:///C:\Users\mtk65284\Documents\3GPP\tsg_ran\WG2_RL2\TSGR2_118-e\Docs\R2-2205618.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5251.zip" TargetMode="External"/><Relationship Id="rId645" Type="http://schemas.openxmlformats.org/officeDocument/2006/relationships/hyperlink" Target="file:///C:\Users\mtk65284\Documents\3GPP\tsg_ran\WG2_RL2\TSGR2_118-e\Docs\R2-2205261.zip" TargetMode="External"/><Relationship Id="rId852" Type="http://schemas.openxmlformats.org/officeDocument/2006/relationships/hyperlink" Target="file:///C:\Users\mtk65284\Documents\3GPP\tsg_ran\WG2_RL2\TSGR2_118-e\Docs\R2-2204493.zip" TargetMode="External"/><Relationship Id="rId1068" Type="http://schemas.openxmlformats.org/officeDocument/2006/relationships/hyperlink" Target="file:///C:\Users\mtk65284\Documents\3GPP\tsg_ran\WG2_RL2\TSGR2_118-e\Docs\R2-2205152.zip" TargetMode="External"/><Relationship Id="rId1275" Type="http://schemas.openxmlformats.org/officeDocument/2006/relationships/hyperlink" Target="file:///C:\Users\mtk65284\Documents\3GPP\tsg_ran\WG2_RL2\TSGR2_118-e\Docs\R2-2205619.zip" TargetMode="External"/><Relationship Id="rId1482" Type="http://schemas.openxmlformats.org/officeDocument/2006/relationships/hyperlink" Target="file:///C:\Users\mtk65284\Documents\3GPP\tsg_ran\WG2_RL2\TSGR2_118-e\Docs\R2-2205030.zip" TargetMode="External"/><Relationship Id="rId2119" Type="http://schemas.openxmlformats.org/officeDocument/2006/relationships/hyperlink" Target="file:///C:\Users\mtk65284\Documents\3GPP\tsg_ran\WG2_RL2\TSGR2_118-e\Docs\R2-2204825.zip" TargetMode="External"/><Relationship Id="rId2326" Type="http://schemas.openxmlformats.org/officeDocument/2006/relationships/hyperlink" Target="file:///C:\Users\mtk65284\Documents\3GPP\tsg_ran\WG2_RL2\TSGR2_118-e\Docs\R2-2205031.zip" TargetMode="External"/><Relationship Id="rId505" Type="http://schemas.openxmlformats.org/officeDocument/2006/relationships/hyperlink" Target="file:///C:\Users\mtk65284\Documents\3GPP\tsg_ran\WG2_RL2\TSGR2_118-e\Docs\R2-2204472.zip" TargetMode="External"/><Relationship Id="rId712" Type="http://schemas.openxmlformats.org/officeDocument/2006/relationships/hyperlink" Target="file:///C:\Users\mtk65284\Documents\3GPP\tsg_ran\WG2_RL2\TSGR2_118-e\Docs\R2-2206123.zip" TargetMode="External"/><Relationship Id="rId1135" Type="http://schemas.openxmlformats.org/officeDocument/2006/relationships/hyperlink" Target="file:///C:\Users\mtk65284\Documents\3GPP\tsg_ran\WG2_RL2\TSGR2_118-e\Docs\R2-2204886.zip" TargetMode="External"/><Relationship Id="rId1342" Type="http://schemas.openxmlformats.org/officeDocument/2006/relationships/hyperlink" Target="file:///C:\Users\mtk65284\Documents\3GPP\tsg_ran\WG2_RL2\TSGR2_118-e\Docs\R2-2205352.zip" TargetMode="External"/><Relationship Id="rId1787" Type="http://schemas.openxmlformats.org/officeDocument/2006/relationships/hyperlink" Target="file:///C:\Users\mtk65284\Documents\3GPP\tsg_ran\WG2_RL2\TSGR2_118-e\Docs\R2-2205649.zip" TargetMode="External"/><Relationship Id="rId1994" Type="http://schemas.openxmlformats.org/officeDocument/2006/relationships/hyperlink" Target="file:///C:\Users\mtk65284\Documents\3GPP\tsg_ran\WG2_RL2\TSGR2_118-e\Docs\R2-2205486.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4962.zip" TargetMode="External"/><Relationship Id="rId1647" Type="http://schemas.openxmlformats.org/officeDocument/2006/relationships/hyperlink" Target="file:///C:\Users\mtk65284\Documents\3GPP\tsg_ran\WG2_RL2\TSGR2_118-e\Docs\R2-2204812.zip" TargetMode="External"/><Relationship Id="rId1854" Type="http://schemas.openxmlformats.org/officeDocument/2006/relationships/hyperlink" Target="file:///C:\Users\mtk65284\Documents\3GPP\tsg_ran\WG2_RL2\TSGR2_118-e\Docs\R2-2205184.zip" TargetMode="External"/><Relationship Id="rId1507" Type="http://schemas.openxmlformats.org/officeDocument/2006/relationships/hyperlink" Target="file:///C:\Users\mtk65284\Documents\3GPP\tsg_ran\WG2_RL2\TSGR2_118-e\Docs\R2-2204491.zip" TargetMode="External"/><Relationship Id="rId1714" Type="http://schemas.openxmlformats.org/officeDocument/2006/relationships/hyperlink" Target="file:///C:\Users\mtk65284\Documents\3GPP\tsg_ran\WG2_RL2\TSGR2_118-e\Docs\R2-2204408.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577.zip" TargetMode="External"/><Relationship Id="rId2183" Type="http://schemas.openxmlformats.org/officeDocument/2006/relationships/hyperlink" Target="file:///C:\Users\mtk65284\Documents\3GPP\tsg_ran\WG2_RL2\TSGR2_118-e\Docs\R2-2204890.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4499.zip" TargetMode="External"/><Relationship Id="rId2043" Type="http://schemas.openxmlformats.org/officeDocument/2006/relationships/hyperlink" Target="file:///C:\Users\mtk65284\Documents\3GPP\tsg_ran\WG2_RL2\TSGR2_118-e\Docs\R2-2205472.zip" TargetMode="External"/><Relationship Id="rId2250" Type="http://schemas.openxmlformats.org/officeDocument/2006/relationships/hyperlink" Target="file:///C:\Users\mtk65284\Documents\3GPP\tsg_ran\WG2_RL2\TSGR2_118-e\Docs\R2-2205873.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215.zip" TargetMode="External"/><Relationship Id="rId874" Type="http://schemas.openxmlformats.org/officeDocument/2006/relationships/hyperlink" Target="file:///C:\Users\mtk65284\Documents\3GPP\tsg_ran\WG2_RL2\TSGR2_118-e\Docs\R2-2205259.zip" TargetMode="External"/><Relationship Id="rId2110" Type="http://schemas.openxmlformats.org/officeDocument/2006/relationships/hyperlink" Target="file:///C:\Users\mtk65284\Documents\3GPP\tsg_ran\WG2_RL2\TSGR2_118-e\Docs\R2-2204545.zip" TargetMode="External"/><Relationship Id="rId2348" Type="http://schemas.openxmlformats.org/officeDocument/2006/relationships/hyperlink" Target="file:///C:\Users\mtk65284\Documents\3GPP\tsg_ran\WG2_RL2\TSGR2_118-e\Docs\R2-2205146.zip" TargetMode="External"/><Relationship Id="rId527" Type="http://schemas.openxmlformats.org/officeDocument/2006/relationships/hyperlink" Target="file:///C:\Users\mtk65284\Documents\3GPP\tsg_ran\WG2_RL2\TSGR2_118-e\Docs\R2-2206001.zip" TargetMode="External"/><Relationship Id="rId734" Type="http://schemas.openxmlformats.org/officeDocument/2006/relationships/hyperlink" Target="file:///C:\Users\mtk65284\Documents\3GPP\tsg_ran\WG2_RL2\TSGR2_118-e\Docs\R2-2204555.zip" TargetMode="External"/><Relationship Id="rId941" Type="http://schemas.openxmlformats.org/officeDocument/2006/relationships/hyperlink" Target="file:///C:\Users\mtk65284\Documents\3GPP\tsg_ran\WG2_RL2\TSGR2_118-e\Docs\R2-2204787.zip" TargetMode="External"/><Relationship Id="rId1157" Type="http://schemas.openxmlformats.org/officeDocument/2006/relationships/hyperlink" Target="file:///C:\Users\mtk65284\Documents\3GPP\tsg_ran\WG2_RL2\TSGR2_118-e\Docs\R2-2205907.zip" TargetMode="External"/><Relationship Id="rId1364" Type="http://schemas.openxmlformats.org/officeDocument/2006/relationships/hyperlink" Target="file:///C:\Users\mtk65284\Documents\3GPP\tsg_ran\WG2_RL2\TSGR2_118-e\Docs\R2-2205159.zip" TargetMode="External"/><Relationship Id="rId1571" Type="http://schemas.openxmlformats.org/officeDocument/2006/relationships/hyperlink" Target="file:///C:\Users\mtk65284\Documents\3GPP\tsg_ran\WG2_RL2\TSGR2_118-e\Docs\R2-2204706.zip" TargetMode="External"/><Relationship Id="rId2208" Type="http://schemas.openxmlformats.org/officeDocument/2006/relationships/hyperlink" Target="file:///C:\Users\mtk65284\Documents\3GPP\tsg_ran\WG2_RL2\TSGR2_118-e\Docs\R2-2204630.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748.zip" TargetMode="External"/><Relationship Id="rId1017" Type="http://schemas.openxmlformats.org/officeDocument/2006/relationships/hyperlink" Target="file:///C:\Users\mtk65284\Documents\3GPP\tsg_ran\WG2_RL2\TSGR2_118-e\Docs\R2-2205255.zip" TargetMode="External"/><Relationship Id="rId1224" Type="http://schemas.openxmlformats.org/officeDocument/2006/relationships/hyperlink" Target="file:///C:\Users\mtk65284\Documents\3GPP\tsg_ran\WG2_RL2\TSGR2_118-e\Docs\R2-2206072.zip" TargetMode="External"/><Relationship Id="rId1431" Type="http://schemas.openxmlformats.org/officeDocument/2006/relationships/hyperlink" Target="file:///C:\Users\mtk65284\Documents\3GPP\tsg_ran\WG2_RL2\TSGR2_118-e\Docs\R2-2206029.zip" TargetMode="External"/><Relationship Id="rId1669" Type="http://schemas.openxmlformats.org/officeDocument/2006/relationships/hyperlink" Target="file:///C:\Users\mtk65284\Documents\3GPP\tsg_ran\WG2_RL2\TSGR2_118-e\Docs\R2-2206033.zip" TargetMode="External"/><Relationship Id="rId1876" Type="http://schemas.openxmlformats.org/officeDocument/2006/relationships/hyperlink" Target="file:///C:\Users\mtk65284\Documents\3GPP\tsg_ran\WG2_RL2\TSGR2_118-e\Docs\R2-2204946.zip" TargetMode="External"/><Relationship Id="rId1529" Type="http://schemas.openxmlformats.org/officeDocument/2006/relationships/hyperlink" Target="file:///C:\Users\mtk65284\Documents\3GPP\tsg_ran\WG2_RL2\TSGR2_118-e\Docs\R2-2205309.zip" TargetMode="External"/><Relationship Id="rId1736" Type="http://schemas.openxmlformats.org/officeDocument/2006/relationships/hyperlink" Target="file:///C:\Users\mtk65284\Documents\3GPP\tsg_ran\WG2_RL2\TSGR2_118-e\Docs\R2-2204966.zip" TargetMode="External"/><Relationship Id="rId1943" Type="http://schemas.openxmlformats.org/officeDocument/2006/relationships/hyperlink" Target="file:///C:\Users\mtk65284\Documents\3GPP\tsg_ran\WG2_RL2\TSGR2_118-e\Docs\R2-2205921.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4644.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5.zip" TargetMode="External"/><Relationship Id="rId591" Type="http://schemas.openxmlformats.org/officeDocument/2006/relationships/hyperlink" Target="file:///C:\Users\mtk65284\Documents\3GPP\tsg_ran\WG2_RL2\TSGR2_118-e\Docs\R2-2205802.zip" TargetMode="External"/><Relationship Id="rId2065" Type="http://schemas.openxmlformats.org/officeDocument/2006/relationships/hyperlink" Target="file:///C:\Users\mtk65284\Documents\3GPP\tsg_ran\WG2_RL2\TSGR2_118-e\Docs\R2-2205519.zip" TargetMode="External"/><Relationship Id="rId2272" Type="http://schemas.openxmlformats.org/officeDocument/2006/relationships/hyperlink" Target="file:///C:\Users\mtk65284\Documents\3GPP\tsg_ran\WG2_RL2\TSGR2_118-e\Docs\R2-2205867.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82.zip" TargetMode="External"/><Relationship Id="rId896" Type="http://schemas.openxmlformats.org/officeDocument/2006/relationships/hyperlink" Target="file:///C:\Users\mtk65284\Documents\3GPP\tsg_ran\WG2_RL2\TSGR2_118-e\Docs\R2-2205949.zip" TargetMode="External"/><Relationship Id="rId1081" Type="http://schemas.openxmlformats.org/officeDocument/2006/relationships/hyperlink" Target="file:///C:\Users\mtk65284\Documents\3GPP\tsg_ran\WG2_RL2\TSGR2_118-e\Docs\R2-2205940.zip" TargetMode="External"/><Relationship Id="rId451" Type="http://schemas.openxmlformats.org/officeDocument/2006/relationships/hyperlink" Target="file:///C:\Users\mtk65284\Documents\3GPP\tsg_ran\WG2_RL2\TSGR2_118-e\Docs\R2-2205297.zip" TargetMode="External"/><Relationship Id="rId549" Type="http://schemas.openxmlformats.org/officeDocument/2006/relationships/hyperlink" Target="file:///C:\Users\mtk65284\Documents\3GPP\tsg_ran\WG2_RL2\TSGR2_118-e\Docs\R2-2205985.zip" TargetMode="External"/><Relationship Id="rId756" Type="http://schemas.openxmlformats.org/officeDocument/2006/relationships/hyperlink" Target="file:///C:\Users\mtk65284\Documents\3GPP\tsg_ran\WG2_RL2\TSGR2_118-e\Docs\R2-2205480.zip" TargetMode="External"/><Relationship Id="rId1179" Type="http://schemas.openxmlformats.org/officeDocument/2006/relationships/hyperlink" Target="file:///C:\Users\mtk65284\Documents\3GPP\tsg_ran\WG2_RL2\TSGR2_118-e\Docs\R2-2204636.zip" TargetMode="External"/><Relationship Id="rId1386" Type="http://schemas.openxmlformats.org/officeDocument/2006/relationships/hyperlink" Target="file:///C:\Users\mtk65284\Documents\3GPP\tsg_ran\WG2_RL2\TSGR2_118-e\Docs\R2-2205477.zip" TargetMode="External"/><Relationship Id="rId1593" Type="http://schemas.openxmlformats.org/officeDocument/2006/relationships/hyperlink" Target="file:///C:\Users\mtk65284\Documents\3GPP\tsg_ran\WG2_RL2\TSGR2_118-e\Docs\R2-2206333.zip" TargetMode="External"/><Relationship Id="rId2132" Type="http://schemas.openxmlformats.org/officeDocument/2006/relationships/hyperlink" Target="file:///C:\Users\mtk65284\Documents\3GPP\tsg_ran\WG2_RL2\TSGR2_118-e\Docs\R2-2206149.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7.zip" TargetMode="External"/><Relationship Id="rId963" Type="http://schemas.openxmlformats.org/officeDocument/2006/relationships/hyperlink" Target="file:///C:\Users\mtk65284\Documents\3GPP\tsg_ran\WG2_RL2\TSGR2_118-e\Docs\R2-2205763.zip" TargetMode="External"/><Relationship Id="rId1039" Type="http://schemas.openxmlformats.org/officeDocument/2006/relationships/hyperlink" Target="file:///C:\Users\mtk65284\Documents\3GPP\tsg_ran\WG2_RL2\TSGR2_118-e\Docs\R2-2206006.zip" TargetMode="External"/><Relationship Id="rId1246" Type="http://schemas.openxmlformats.org/officeDocument/2006/relationships/hyperlink" Target="file:///C:\Users\mtk65284\Documents\3GPP\tsg_ran\WG2_RL2\TSGR2_118-e\Docs\R2-2204603.zip" TargetMode="External"/><Relationship Id="rId1898" Type="http://schemas.openxmlformats.org/officeDocument/2006/relationships/hyperlink" Target="file:///C:\Users\mtk65284\Documents\3GPP\tsg_ran\WG2_RL2\TSGR2_118-e\Docs\R2-2204784.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434.zip" TargetMode="External"/><Relationship Id="rId823" Type="http://schemas.openxmlformats.org/officeDocument/2006/relationships/hyperlink" Target="file:///C:\Users\mtk65284\Documents\3GPP\tsg_ran\WG2_RL2\TSGR2_118-e\Docs\R2-2205750.zip" TargetMode="External"/><Relationship Id="rId1453" Type="http://schemas.openxmlformats.org/officeDocument/2006/relationships/hyperlink" Target="file:///C:\Users\mtk65284\Documents\3GPP\tsg_ran\WG2_RL2\TSGR2_118-e\Docs\R2-2205225.zip" TargetMode="External"/><Relationship Id="rId1660" Type="http://schemas.openxmlformats.org/officeDocument/2006/relationships/hyperlink" Target="file:///C:\Users\mtk65284\Documents\3GPP\tsg_ran\WG2_RL2\TSGR2_118-e\Docs\R2-2204813.zip" TargetMode="External"/><Relationship Id="rId1758" Type="http://schemas.openxmlformats.org/officeDocument/2006/relationships/hyperlink" Target="file:///C:\Users\mtk65284\Documents\3GPP\tsg_ran\WG2_RL2\TSGR2_118-e\Docs\R2-2206132.zip" TargetMode="External"/><Relationship Id="rId1106" Type="http://schemas.openxmlformats.org/officeDocument/2006/relationships/hyperlink" Target="file:///C:\Users\mtk65284\Documents\3GPP\tsg_ran\WG2_RL2\TSGR2_118-e\Docs\R2-2205822.zip" TargetMode="External"/><Relationship Id="rId1313" Type="http://schemas.openxmlformats.org/officeDocument/2006/relationships/hyperlink" Target="file:///C:\Users\mtk65284\Documents\3GPP\tsg_ran\WG2_RL2\TSGR2_118-e\Docs\R2-2204730.zip" TargetMode="External"/><Relationship Id="rId1520" Type="http://schemas.openxmlformats.org/officeDocument/2006/relationships/hyperlink" Target="file:///C:\Users\mtk65284\Documents\3GPP\tsg_ran\WG2_RL2\TSGR2_118-e\Docs\R2-2205829.zip" TargetMode="External"/><Relationship Id="rId1965" Type="http://schemas.openxmlformats.org/officeDocument/2006/relationships/hyperlink" Target="file:///C:\Users\mtk65284\Documents\3GPP\tsg_ran\WG2_RL2\TSGR2_118-e\Docs\R2-2205242.zip" TargetMode="External"/><Relationship Id="rId1618" Type="http://schemas.openxmlformats.org/officeDocument/2006/relationships/hyperlink" Target="file:///C:\Users\mtk65284\Documents\3GPP\tsg_ran\WG2_RL2\TSGR2_118-e\Docs\R2-2205310.zip" TargetMode="External"/><Relationship Id="rId1825" Type="http://schemas.openxmlformats.org/officeDocument/2006/relationships/hyperlink" Target="file:///C:\Users\mtk65284\Documents\3GPP\tsg_ran\WG2_RL2\TSGR2_118-e\Docs\R2-2205116.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418.zip" TargetMode="External"/><Relationship Id="rId2294" Type="http://schemas.openxmlformats.org/officeDocument/2006/relationships/hyperlink" Target="file:///C:\Users\mtk65284\Documents\3GPP\tsg_ran\WG2_RL2\TSGR2_118-e\Docs\R2-2204437.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9.zip" TargetMode="External"/><Relationship Id="rId680" Type="http://schemas.openxmlformats.org/officeDocument/2006/relationships/hyperlink" Target="file:///C:\Users\mtk65284\Documents\3GPP\tsg_ran\WG2_RL2\TSGR2_118-e\Docs\R2-2206423.zip" TargetMode="External"/><Relationship Id="rId2154" Type="http://schemas.openxmlformats.org/officeDocument/2006/relationships/hyperlink" Target="file:///C:\Users\mtk65284\Documents\3GPP\tsg_ran\WG2_RL2\TSGR2_118-e\Docs\R2-2204443.zip" TargetMode="External"/><Relationship Id="rId2361" Type="http://schemas.openxmlformats.org/officeDocument/2006/relationships/hyperlink" Target="file:///C:\Users\mtk65284\Documents\3GPP\tsg_ran\WG2_RL2\TSGR2_118-e\Docs\R2-2204652.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4485.zip" TargetMode="External"/><Relationship Id="rId778" Type="http://schemas.openxmlformats.org/officeDocument/2006/relationships/hyperlink" Target="file:///C:\Users\mtk65284\Documents\3GPP\tsg_ran\WG2_RL2\TSGR2_118-e\Docs\R2-2205447.zip" TargetMode="External"/><Relationship Id="rId985" Type="http://schemas.openxmlformats.org/officeDocument/2006/relationships/hyperlink" Target="file:///C:\Users\mtk65284\Documents\3GPP\tsg_ran\WG2_RL2\TSGR2_118-e\Docs\R2-2204897.zip" TargetMode="External"/><Relationship Id="rId1170" Type="http://schemas.openxmlformats.org/officeDocument/2006/relationships/hyperlink" Target="file:///C:\Users\mtk65284\Documents\3GPP\tsg_ran\WG2_RL2\TSGR2_118-e\Docs\R2-2205987.zip" TargetMode="External"/><Relationship Id="rId2014" Type="http://schemas.openxmlformats.org/officeDocument/2006/relationships/hyperlink" Target="file:///C:\Users\mtk65284\Documents\3GPP\tsg_ran\WG2_RL2\TSGR2_118-e\Docs\R2-2205851.zip" TargetMode="External"/><Relationship Id="rId2221" Type="http://schemas.openxmlformats.org/officeDocument/2006/relationships/hyperlink" Target="file:///C:\Users\mtk65284\Documents\3GPP\tsg_ran\WG2_RL2\TSGR2_118-e\Docs\R2-2204631.zip" TargetMode="External"/><Relationship Id="rId638" Type="http://schemas.openxmlformats.org/officeDocument/2006/relationships/hyperlink" Target="file:///C:\Users\mtk65284\Documents\3GPP\tsg_ran\WG2_RL2\TSGR2_118-e\Docs\R2-2205290.zip" TargetMode="External"/><Relationship Id="rId845" Type="http://schemas.openxmlformats.org/officeDocument/2006/relationships/hyperlink" Target="file:///C:\Users\mtk65284\Documents\3GPP\tsg_ran\WG2_RL2\TSGR2_118-e\Docs\R2-2205631.zip" TargetMode="External"/><Relationship Id="rId1030" Type="http://schemas.openxmlformats.org/officeDocument/2006/relationships/hyperlink" Target="file:///C:\Users\mtk65284\Documents\3GPP\tsg_ran\WG2_RL2\TSGR2_118-e\Docs\R2-2205732.zip" TargetMode="External"/><Relationship Id="rId1268" Type="http://schemas.openxmlformats.org/officeDocument/2006/relationships/hyperlink" Target="file:///C:\Users\mtk65284\Documents\3GPP\tsg_ran\WG2_RL2\TSGR2_118-e\Docs\R2-2205568.zip" TargetMode="External"/><Relationship Id="rId1475" Type="http://schemas.openxmlformats.org/officeDocument/2006/relationships/hyperlink" Target="file:///C:\Users\mtk65284\Documents\3GPP\tsg_ran\WG2_RL2\TSGR2_118-e\Docs\R2-2205698.zip" TargetMode="External"/><Relationship Id="rId1682" Type="http://schemas.openxmlformats.org/officeDocument/2006/relationships/hyperlink" Target="file:///C:\Users\mtk65284\Documents\3GPP\tsg_ran\WG2_RL2\TSGR2_118-e\Docs\R2-2205089.zip" TargetMode="External"/><Relationship Id="rId2319" Type="http://schemas.openxmlformats.org/officeDocument/2006/relationships/hyperlink" Target="file:///C:\Users\mtk65284\Documents\3GPP\tsg_ran\WG2_RL2\TSGR2_118-e\Docs\R2-2205143.zip" TargetMode="External"/><Relationship Id="rId400" Type="http://schemas.openxmlformats.org/officeDocument/2006/relationships/hyperlink" Target="file:///C:\Users\mtk65284\Documents\3GPP\tsg_ran\WG2_RL2\TSGR2_118-e\Docs\R2-2205867.zip" TargetMode="External"/><Relationship Id="rId705" Type="http://schemas.openxmlformats.org/officeDocument/2006/relationships/hyperlink" Target="file:///C:\Users\mtk65284\Documents\3GPP\tsg_ran\WG2_RL2\TSGR2_118-e\Docs\R2-2204669.zip" TargetMode="External"/><Relationship Id="rId1128" Type="http://schemas.openxmlformats.org/officeDocument/2006/relationships/hyperlink" Target="file:///C:\Users\mtk65284\Documents\3GPP\tsg_ran\WG2_RL2\TSGR2_118-e\Docs\R2-2204586.zip" TargetMode="External"/><Relationship Id="rId1335" Type="http://schemas.openxmlformats.org/officeDocument/2006/relationships/hyperlink" Target="file:///C:\Users\mtk65284\Documents\3GPP\tsg_ran\WG2_RL2\TSGR2_118-e\Docs\R2-2204975.zip" TargetMode="External"/><Relationship Id="rId1542" Type="http://schemas.openxmlformats.org/officeDocument/2006/relationships/hyperlink" Target="file:///C:\Users\mtk65284\Documents\3GPP\tsg_ran\WG2_RL2\TSGR2_118-e\Docs\R2-2206340.zip" TargetMode="External"/><Relationship Id="rId1987" Type="http://schemas.openxmlformats.org/officeDocument/2006/relationships/hyperlink" Target="file:///C:\Users\mtk65284\Documents\3GPP\tsg_ran\WG2_RL2\TSGR2_118-e\Docs\R2-2205123.zip" TargetMode="External"/><Relationship Id="rId912" Type="http://schemas.openxmlformats.org/officeDocument/2006/relationships/hyperlink" Target="file:///C:\Users\mtk65284\Documents\3GPP\tsg_ran\WG2_RL2\TSGR2_118-e\Docs\R2-2205445.zip" TargetMode="External"/><Relationship Id="rId1847" Type="http://schemas.openxmlformats.org/officeDocument/2006/relationships/hyperlink" Target="file:///C:\Users\mtk65284\Documents\3GPP\tsg_ran\WG2_RL2\TSGR2_118-e\Docs\R2-2204953.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995.zip" TargetMode="External"/><Relationship Id="rId1707" Type="http://schemas.openxmlformats.org/officeDocument/2006/relationships/hyperlink" Target="file:///C:\Users\mtk65284\Documents\3GPP\tsg_ran\WG2_RL2\TSGR2_118-e\Docs\R2-2205787.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5703.zip" TargetMode="External"/><Relationship Id="rId495" Type="http://schemas.openxmlformats.org/officeDocument/2006/relationships/hyperlink" Target="file:///C:\Users\mtk65284\Documents\3GPP\tsg_ran\WG2_RL2\TSGR2_118-e\Docs\R2-2204728.zip" TargetMode="External"/><Relationship Id="rId2176" Type="http://schemas.openxmlformats.org/officeDocument/2006/relationships/hyperlink" Target="file:///C:\Users\mtk65284\Documents\3GPP\tsg_ran\WG2_RL2\TSGR2_118-e\Docs\R2-2205667.zip" TargetMode="External"/><Relationship Id="rId2383" Type="http://schemas.openxmlformats.org/officeDocument/2006/relationships/footer" Target="footer1.xm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844.zip" TargetMode="External"/><Relationship Id="rId1192" Type="http://schemas.openxmlformats.org/officeDocument/2006/relationships/hyperlink" Target="file:///C:\Users\mtk65284\Documents\3GPP\tsg_ran\WG2_RL2\TSGR2_118-e\Docs\R2-2206056.zip" TargetMode="External"/><Relationship Id="rId2036" Type="http://schemas.openxmlformats.org/officeDocument/2006/relationships/hyperlink" Target="file:///C:\Users\mtk65284\Documents\3GPP\tsg_ran\WG2_RL2\TSGR2_118-e\Docs\R2-2204870.zip" TargetMode="External"/><Relationship Id="rId2243" Type="http://schemas.openxmlformats.org/officeDocument/2006/relationships/hyperlink" Target="file:///C:\Users\mtk65284\Documents\3GPP\tsg_ran\WG2_RL2\TSGR2_118-e\Docs\R2-2205518.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9.zip" TargetMode="External"/><Relationship Id="rId867" Type="http://schemas.openxmlformats.org/officeDocument/2006/relationships/hyperlink" Target="file:///C:\Users\mtk65284\Documents\3GPP\tsg_ran\WG2_RL2\TSGR2_118-e\Docs\R2-2205060.zip" TargetMode="External"/><Relationship Id="rId1052" Type="http://schemas.openxmlformats.org/officeDocument/2006/relationships/hyperlink" Target="file:///C:\Users\mtk65284\Documents\3GPP\tsg_ran\WG2_RL2\TSGR2_118-e\Docs\R2-2205460.zip" TargetMode="External"/><Relationship Id="rId1497" Type="http://schemas.openxmlformats.org/officeDocument/2006/relationships/hyperlink" Target="file:///C:\Users\mtk65284\Documents\3GPP\tsg_ran\WG2_RL2\TSGR2_118-e\Docs\R2-2205593.zip" TargetMode="External"/><Relationship Id="rId2103" Type="http://schemas.openxmlformats.org/officeDocument/2006/relationships/hyperlink" Target="file:///C:\Users\mtk65284\Documents\3GPP\tsg_ran\WG2_RL2\TSGR2_118-e\Docs\R2-2206015.zip" TargetMode="External"/><Relationship Id="rId2310" Type="http://schemas.openxmlformats.org/officeDocument/2006/relationships/hyperlink" Target="file:///C:\Users\mtk65284\Documents\3GPP\tsg_ran\WG2_RL2\TSGR2_118-e\Docs\R2-2204653.zip" TargetMode="External"/><Relationship Id="rId727" Type="http://schemas.openxmlformats.org/officeDocument/2006/relationships/hyperlink" Target="file:///C:\Users\mtk65284\Documents\3GPP\tsg_ran\WG2_RL2\TSGR2_118-e\Docs\R2-2206123.zip" TargetMode="External"/><Relationship Id="rId934" Type="http://schemas.openxmlformats.org/officeDocument/2006/relationships/hyperlink" Target="file:///C:\Users\mtk65284\Documents\3GPP\tsg_ran\WG2_RL2\TSGR2_118-e\Docs\R2-2204542.zip" TargetMode="External"/><Relationship Id="rId1357" Type="http://schemas.openxmlformats.org/officeDocument/2006/relationships/hyperlink" Target="file:///C:\Users\mtk65284\Documents\3GPP\tsg_ran\WG2_RL2\TSGR2_118-e\Docs\R2-2205448.zip" TargetMode="External"/><Relationship Id="rId1564" Type="http://schemas.openxmlformats.org/officeDocument/2006/relationships/hyperlink" Target="file:///C:\Users\mtk65284\Documents\3GPP\tsg_ran\WG2_RL2\TSGR2_118-e\Docs\R2-2206092.zip" TargetMode="External"/><Relationship Id="rId1771" Type="http://schemas.openxmlformats.org/officeDocument/2006/relationships/hyperlink" Target="file:///C:\Users\mtk65284\Documents\3GPP\tsg_ran\WG2_RL2\TSGR2_118-e\Docs\R2-2205705.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776.zip" TargetMode="External"/><Relationship Id="rId1424" Type="http://schemas.openxmlformats.org/officeDocument/2006/relationships/hyperlink" Target="file:///C:\Users\mtk65284\Documents\3GPP\tsg_ran\WG2_RL2\TSGR2_118-e\Docs\R2-2205573.zip" TargetMode="External"/><Relationship Id="rId1631" Type="http://schemas.openxmlformats.org/officeDocument/2006/relationships/hyperlink" Target="file:///C:\Users\mtk65284\Documents\3GPP\tsg_ran\WG2_RL2\TSGR2_118-e\Docs\R2-2204486.zip" TargetMode="External"/><Relationship Id="rId1869" Type="http://schemas.openxmlformats.org/officeDocument/2006/relationships/hyperlink" Target="file:///C:\Users\mtk65284\Documents\3GPP\tsg_ran\WG2_RL2\TSGR2_118-e\Docs\R2-2204580.zip" TargetMode="External"/><Relationship Id="rId1729" Type="http://schemas.openxmlformats.org/officeDocument/2006/relationships/hyperlink" Target="file:///C:\Users\mtk65284\Documents\3GPP\tsg_ran\WG2_RL2\TSGR2_118-e\Docs\R2-2204884.zip" TargetMode="External"/><Relationship Id="rId1936" Type="http://schemas.openxmlformats.org/officeDocument/2006/relationships/hyperlink" Target="file:///C:\Users\mtk65284\Documents\3GPP\tsg_ran\WG2_RL2\TSGR2_118-e\Docs\R2-2205207.zip" TargetMode="External"/><Relationship Id="rId2198" Type="http://schemas.openxmlformats.org/officeDocument/2006/relationships/hyperlink" Target="file:///C:\Users\mtk65284\Documents\3GPP\tsg_ran\WG2_RL2\TSGR2_118-e\Docs\R2-2204489.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6.zip" TargetMode="External"/><Relationship Id="rId2058" Type="http://schemas.openxmlformats.org/officeDocument/2006/relationships/hyperlink" Target="file:///C:\Users\mtk65284\Documents\3GPP\tsg_ran\WG2_RL2\TSGR2_118-e\Docs\R2-2206004.zip" TargetMode="External"/><Relationship Id="rId2265" Type="http://schemas.openxmlformats.org/officeDocument/2006/relationships/hyperlink" Target="file:///C:\Users\mtk65284\Documents\3GPP\tsg_ran\WG2_RL2\TSGR2_118-e\Docs\R2-220605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891.zip" TargetMode="External"/><Relationship Id="rId889" Type="http://schemas.openxmlformats.org/officeDocument/2006/relationships/hyperlink" Target="file:///C:\Users\mtk65284\Documents\3GPP\tsg_ran\WG2_RL2\TSGR2_118-e\Docs\R2-2205798.zip" TargetMode="External"/><Relationship Id="rId1074" Type="http://schemas.openxmlformats.org/officeDocument/2006/relationships/hyperlink" Target="file:///C:\Users\mtk65284\Documents\3GPP\tsg_ran\WG2_RL2\TSGR2_118-e\Docs\R2-2205289.zip" TargetMode="External"/><Relationship Id="rId444" Type="http://schemas.openxmlformats.org/officeDocument/2006/relationships/hyperlink" Target="file:///C:\Users\mtk65284\Documents\3GPP\tsg_ran\WG2_RL2\TSGR2_118-e\Docs\R2-2205624.zip" TargetMode="External"/><Relationship Id="rId651" Type="http://schemas.openxmlformats.org/officeDocument/2006/relationships/hyperlink" Target="file:///C:\Users\mtk65284\Documents\3GPP\tsg_ran\WG2_RL2\TSGR2_118-e\Docs\R2-2204517.zip" TargetMode="External"/><Relationship Id="rId749" Type="http://schemas.openxmlformats.org/officeDocument/2006/relationships/hyperlink" Target="file:///C:\Users\mtk65284\Documents\3GPP\tsg_ran\WG2_RL2\TSGR2_118-e\Docs\R2-2204744.zip" TargetMode="External"/><Relationship Id="rId1281" Type="http://schemas.openxmlformats.org/officeDocument/2006/relationships/hyperlink" Target="file:///C:\Users\mtk65284\Documents\3GPP\tsg_ran\WG2_RL2\TSGR2_118-e\Docs\R2-2205972.zip" TargetMode="External"/><Relationship Id="rId1379" Type="http://schemas.openxmlformats.org/officeDocument/2006/relationships/hyperlink" Target="file:///C:\Users\mtk65284\Documents\3GPP\tsg_ran\WG2_RL2\TSGR2_118-e\Docs\R2-2205134.zip" TargetMode="External"/><Relationship Id="rId1586" Type="http://schemas.openxmlformats.org/officeDocument/2006/relationships/hyperlink" Target="file:///C:\Users\mtk65284\Documents\3GPP\tsg_ran\WG2_RL2\TSGR2_118-e\Docs\R2-2205370.zip" TargetMode="External"/><Relationship Id="rId2125" Type="http://schemas.openxmlformats.org/officeDocument/2006/relationships/hyperlink" Target="file:///C:\Users\mtk65284\Documents\3GPP\tsg_ran\WG2_RL2\TSGR2_118-e\Docs\R2-2206008.zip" TargetMode="External"/><Relationship Id="rId2332" Type="http://schemas.openxmlformats.org/officeDocument/2006/relationships/hyperlink" Target="file:///C:\Users\mtk65284\Documents\3GPP\tsg_ran\WG2_RL2\TSGR2_118-e\Docs\R2-2205862.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5451.zip" TargetMode="External"/><Relationship Id="rId609" Type="http://schemas.openxmlformats.org/officeDocument/2006/relationships/hyperlink" Target="file:///C:\Users\mtk65284\Documents\3GPP\tsg_ran\WG2_RL2\TSGR2_118-e\Docs\R2-2205891.zip" TargetMode="External"/><Relationship Id="rId956" Type="http://schemas.openxmlformats.org/officeDocument/2006/relationships/hyperlink" Target="file:///C:\Users\mtk65284\Documents\3GPP\tsg_ran\WG2_RL2\TSGR2_118-e\Docs\R2-2205197.zip" TargetMode="External"/><Relationship Id="rId1141" Type="http://schemas.openxmlformats.org/officeDocument/2006/relationships/hyperlink" Target="file:///C:\Users\mtk65284\Documents\3GPP\tsg_ran\WG2_RL2\TSGR2_118-e\Docs\R2-2205014.zip" TargetMode="External"/><Relationship Id="rId1239" Type="http://schemas.openxmlformats.org/officeDocument/2006/relationships/hyperlink" Target="file:///C:\Users\mtk65284\Documents\3GPP\tsg_ran\WG2_RL2\TSGR2_118-e\Docs\R2-2205082.zip" TargetMode="External"/><Relationship Id="rId1793" Type="http://schemas.openxmlformats.org/officeDocument/2006/relationships/hyperlink" Target="file:///C:\Users\mtk65284\Documents\3GPP\tsg_ran\WG2_RL2\TSGR2_118-e\Docs\R2-2204875.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155.zip" TargetMode="External"/><Relationship Id="rId1001" Type="http://schemas.openxmlformats.org/officeDocument/2006/relationships/hyperlink" Target="file:///C:\Users\mtk65284\Documents\3GPP\tsg_ran\WG2_RL2\TSGR2_118-e\Docs\R2-2204792.zip" TargetMode="External"/><Relationship Id="rId1446" Type="http://schemas.openxmlformats.org/officeDocument/2006/relationships/hyperlink" Target="file:///C:\Users\mtk65284\Documents\3GPP\tsg_ran\WG2_RL2\TSGR2_118-e\Docs\R2-2204719.zip" TargetMode="External"/><Relationship Id="rId1653" Type="http://schemas.openxmlformats.org/officeDocument/2006/relationships/hyperlink" Target="file:///C:\Users\mtk65284\Documents\3GPP\tsg_ran\WG2_RL2\TSGR2_118-e\Docs\R2-2205771.zip" TargetMode="External"/><Relationship Id="rId1860" Type="http://schemas.openxmlformats.org/officeDocument/2006/relationships/hyperlink" Target="file:///C:\Users\mtk65284\Documents\3GPP\tsg_ran\WG2_RL2\TSGR2_118-e\Docs\R2-2205620.zip" TargetMode="External"/><Relationship Id="rId1306" Type="http://schemas.openxmlformats.org/officeDocument/2006/relationships/hyperlink" Target="file:///C:\Users\mtk65284\Documents\3GPP\tsg_ran\WG2_RL2\TSGR2_118-e\Docs\R2-2205023.zip" TargetMode="External"/><Relationship Id="rId1513" Type="http://schemas.openxmlformats.org/officeDocument/2006/relationships/hyperlink" Target="file:///C:\Users\mtk65284\Documents\3GPP\tsg_ran\WG2_RL2\TSGR2_118-e\Docs\R2-2204686.zip" TargetMode="External"/><Relationship Id="rId1720" Type="http://schemas.openxmlformats.org/officeDocument/2006/relationships/hyperlink" Target="file:///C:\Users\mtk65284\Documents\3GPP\tsg_ran\WG2_RL2\TSGR2_118-e\Docs\R2-2204448.zip" TargetMode="External"/><Relationship Id="rId1958" Type="http://schemas.openxmlformats.org/officeDocument/2006/relationships/hyperlink" Target="file:///C:\Users\mtk65284\Documents\3GPP\tsg_ran\WG2_RL2\TSGR2_118-e\Docs\R2-2206332.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4954.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6.zip" TargetMode="External"/><Relationship Id="rId2287" Type="http://schemas.openxmlformats.org/officeDocument/2006/relationships/hyperlink" Target="file:///C:\Users\mtk65284\Documents\3GPP\tsg_ran\WG2_RL2\TSGR2_118-e\Docs\R2-2205149.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313.zip" TargetMode="External"/><Relationship Id="rId673" Type="http://schemas.openxmlformats.org/officeDocument/2006/relationships/hyperlink" Target="file:///C:\Users\mtk65284\Documents\3GPP\tsg_ran\WG2_RL2\TSGR2_118-e\Docs\R2-2205744.zip" TargetMode="External"/><Relationship Id="rId880" Type="http://schemas.openxmlformats.org/officeDocument/2006/relationships/hyperlink" Target="file:///C:\Users\mtk65284\Documents\3GPP\tsg_ran\WG2_RL2\TSGR2_118-e\Docs\R2-2205277.zip" TargetMode="External"/><Relationship Id="rId1096" Type="http://schemas.openxmlformats.org/officeDocument/2006/relationships/hyperlink" Target="file:///C:\Users\mtk65284\Documents\3GPP\tsg_ran\WG2_RL2\TSGR2_118-e\Docs\R2-2205551.zip" TargetMode="External"/><Relationship Id="rId2147" Type="http://schemas.openxmlformats.org/officeDocument/2006/relationships/hyperlink" Target="file:///C:\Users\mtk65284\Documents\3GPP\tsg_ran\WG2_RL2\TSGR2_118-e\Docs\R2-2205450.zip" TargetMode="External"/><Relationship Id="rId2354" Type="http://schemas.openxmlformats.org/officeDocument/2006/relationships/hyperlink" Target="file:///C:\Users\mtk65284\Documents\3GPP\tsg_ran\WG2_RL2\TSGR2_118-e\Docs\R2-2204712.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1.zip" TargetMode="External"/><Relationship Id="rId978" Type="http://schemas.openxmlformats.org/officeDocument/2006/relationships/hyperlink" Target="file:///C:\Users\mtk65284\Documents\3GPP\tsg_ran\WG2_RL2\TSGR2_118-e\Docs\R2-2204446.zip" TargetMode="External"/><Relationship Id="rId1163" Type="http://schemas.openxmlformats.org/officeDocument/2006/relationships/hyperlink" Target="file:///C:\Users\mtk65284\Documents\3GPP\tsg_ran\WG2_RL2\TSGR2_118-e\Docs\R2-2204795.zip" TargetMode="External"/><Relationship Id="rId1370" Type="http://schemas.openxmlformats.org/officeDocument/2006/relationships/hyperlink" Target="file:///C:\Users\mtk65284\Documents\3GPP\tsg_ran\WG2_RL2\TSGR2_118-e\Docs\R2-2204556.zip" TargetMode="External"/><Relationship Id="rId2007" Type="http://schemas.openxmlformats.org/officeDocument/2006/relationships/hyperlink" Target="file:///C:\Users\mtk65284\Documents\3GPP\tsg_ran\WG2_RL2\TSGR2_118-e\Docs\R2-2204726.zip" TargetMode="External"/><Relationship Id="rId2214" Type="http://schemas.openxmlformats.org/officeDocument/2006/relationships/hyperlink" Target="file:///C:\Users\mtk65284\Documents\3GPP\tsg_ran\WG2_RL2\TSGR2_118-e\Docs\R2-2205384.zip" TargetMode="External"/><Relationship Id="rId740" Type="http://schemas.openxmlformats.org/officeDocument/2006/relationships/hyperlink" Target="file:///C:\Users\mtk65284\Documents\3GPP\tsg_ran\WG2_RL2\TSGR2_118-e\Docs\R2-2205122.zip" TargetMode="External"/><Relationship Id="rId838" Type="http://schemas.openxmlformats.org/officeDocument/2006/relationships/hyperlink" Target="file:///C:\Users\mtk65284\Documents\3GPP\tsg_ran\WG2_RL2\TSGR2_118-e\Docs\R2-2205482.zip" TargetMode="External"/><Relationship Id="rId1023" Type="http://schemas.openxmlformats.org/officeDocument/2006/relationships/hyperlink" Target="file:///C:\Users\mtk65284\Documents\3GPP\tsg_ran\WG2_RL2\TSGR2_118-e\Docs\R2-2206117.zip" TargetMode="External"/><Relationship Id="rId1468" Type="http://schemas.openxmlformats.org/officeDocument/2006/relationships/hyperlink" Target="file:///C:\Users\mtk65284\Documents\3GPP\tsg_ran\WG2_RL2\TSGR2_118-e\Docs\R2-2205438.zip" TargetMode="External"/><Relationship Id="rId1675" Type="http://schemas.openxmlformats.org/officeDocument/2006/relationships/hyperlink" Target="file:///C:\Users\mtk65284\Documents\3GPP\tsg_ran\WG2_RL2\TSGR2_118-e\Docs\R2-2204815.zip" TargetMode="External"/><Relationship Id="rId1882" Type="http://schemas.openxmlformats.org/officeDocument/2006/relationships/hyperlink" Target="file:///C:\Users\mtk65284\Documents\3GPP\tsg_ran\WG2_RL2\TSGR2_118-e\Docs\R2-2205104.zip" TargetMode="External"/><Relationship Id="rId600" Type="http://schemas.openxmlformats.org/officeDocument/2006/relationships/hyperlink" Target="file:///C:\Users\mtk65284\Documents\3GPP\tsg_ran\WG2_RL2\TSGR2_118-e\Docs\R2-2205660.zip" TargetMode="External"/><Relationship Id="rId1230" Type="http://schemas.openxmlformats.org/officeDocument/2006/relationships/hyperlink" Target="file:///C:\Users\mtk65284\Documents\3GPP\tsg_ran\WG2_RL2\TSGR2_118-e\Docs\R2-2206078.zip" TargetMode="External"/><Relationship Id="rId1328" Type="http://schemas.openxmlformats.org/officeDocument/2006/relationships/hyperlink" Target="file:///C:\Users\mtk65284\Documents\3GPP\tsg_ran\WG2_RL2\TSGR2_118-e\Docs\R2-2205409.zip" TargetMode="External"/><Relationship Id="rId1535" Type="http://schemas.openxmlformats.org/officeDocument/2006/relationships/hyperlink" Target="file:///C:\Users\mtk65284\Documents\3GPP\tsg_ran\WG2_RL2\TSGR2_118-e\Docs\R2-2205804.zip" TargetMode="External"/><Relationship Id="rId905" Type="http://schemas.openxmlformats.org/officeDocument/2006/relationships/hyperlink" Target="file:///C:\Users\mtk65284\Documents\3GPP\tsg_ran\WG2_RL2\TSGR2_118-e\Docs\R2-2205167.zip" TargetMode="External"/><Relationship Id="rId1742" Type="http://schemas.openxmlformats.org/officeDocument/2006/relationships/hyperlink" Target="file:///C:\Users\mtk65284\Documents\3GPP\tsg_ran\WG2_RL2\TSGR2_118-e\Docs\R2-2205361.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584.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13.zip" TargetMode="External"/><Relationship Id="rId1907" Type="http://schemas.openxmlformats.org/officeDocument/2006/relationships/hyperlink" Target="file:///C:\Users\mtk65284\Documents\3GPP\tsg_ran\WG2_RL2\TSGR2_118-e\Docs\R2-2205344.zip" TargetMode="External"/><Relationship Id="rId2071" Type="http://schemas.openxmlformats.org/officeDocument/2006/relationships/hyperlink" Target="file:///C:\Users\mtk65284\Documents\3GPP\tsg_ran\WG2_RL2\TSGR2_118-e\Docs\R2-2205997.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300.zip" TargetMode="External"/><Relationship Id="rId695" Type="http://schemas.openxmlformats.org/officeDocument/2006/relationships/hyperlink" Target="file:///C:\Users\mtk65284\Documents\3GPP\tsg_ran\WG2_RL2\TSGR2_118-e\Docs\R2-2204606.zip" TargetMode="External"/><Relationship Id="rId2169" Type="http://schemas.openxmlformats.org/officeDocument/2006/relationships/hyperlink" Target="file:///C:\Users\mtk65284\Documents\3GPP\tsg_ran\WG2_RL2\TSGR2_118-e\Docs\R2-2204507.zip" TargetMode="External"/><Relationship Id="rId2376" Type="http://schemas.openxmlformats.org/officeDocument/2006/relationships/hyperlink" Target="file:///C:\Users\mtk65284\Documents\3GPP\tsg_ran\WG2_RL2\TSGR2_118-e\Docs\R2-2205333.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826.zip" TargetMode="External"/><Relationship Id="rId762" Type="http://schemas.openxmlformats.org/officeDocument/2006/relationships/hyperlink" Target="file:///C:\Users\mtk65284\Documents\3GPP\tsg_ran\WG2_RL2\TSGR2_118-e\Docs\R2-2205628.zip" TargetMode="External"/><Relationship Id="rId1185" Type="http://schemas.openxmlformats.org/officeDocument/2006/relationships/hyperlink" Target="file:///C:\Users\mtk65284\Documents\3GPP\tsg_ran\WG2_RL2\TSGR2_118-e\Docs\R2-2205063.zip" TargetMode="External"/><Relationship Id="rId1392" Type="http://schemas.openxmlformats.org/officeDocument/2006/relationships/hyperlink" Target="file:///C:\Users\mtk65284\Documents\3GPP\tsg_ran\WG2_RL2\TSGR2_118-e\Docs\R2-2205721.zip" TargetMode="External"/><Relationship Id="rId2029" Type="http://schemas.openxmlformats.org/officeDocument/2006/relationships/hyperlink" Target="file:///C:\Users\mtk65284\Documents\3GPP\tsg_ran\WG2_RL2\TSGR2_118-e\Docs\R2-2205192.zip" TargetMode="External"/><Relationship Id="rId2236" Type="http://schemas.openxmlformats.org/officeDocument/2006/relationships/hyperlink" Target="file:///C:\Users\mtk65284\Documents\3GPP\tsg_ran\WG2_RL2\TSGR2_118-e\Docs\R2-2205518.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99.zip" TargetMode="External"/><Relationship Id="rId622" Type="http://schemas.openxmlformats.org/officeDocument/2006/relationships/hyperlink" Target="file:///C:\Users\mtk65284\Documents\3GPP\tsg_ran\WG2_RL2\TSGR2_118-e\Docs\R2-2205015.zip" TargetMode="External"/><Relationship Id="rId1045" Type="http://schemas.openxmlformats.org/officeDocument/2006/relationships/hyperlink" Target="file:///C:\Users\mtk65284\Documents\3GPP\tsg_ran\WG2_RL2\TSGR2_118-e\Docs\R2-2205020.zip" TargetMode="External"/><Relationship Id="rId1252" Type="http://schemas.openxmlformats.org/officeDocument/2006/relationships/hyperlink" Target="file:///C:\Users\mtk65284\Documents\3GPP\tsg_ran\WG2_RL2\TSGR2_118-e\Docs\R2-2205078.zip" TargetMode="External"/><Relationship Id="rId1697" Type="http://schemas.openxmlformats.org/officeDocument/2006/relationships/hyperlink" Target="file:///C:\Users\mtk65284\Documents\3GPP\tsg_ran\WG2_RL2\TSGR2_118-e\Docs\R2-2206081.zip" TargetMode="External"/><Relationship Id="rId2303" Type="http://schemas.openxmlformats.org/officeDocument/2006/relationships/hyperlink" Target="file:///C:\Users\mtk65284\Documents\3GPP\tsg_ran\WG2_RL2\TSGR2_118-e\Docs\R2-2205325.zip" TargetMode="External"/><Relationship Id="rId927" Type="http://schemas.openxmlformats.org/officeDocument/2006/relationships/hyperlink" Target="file:///C:\Users\mtk65284\Documents\3GPP\tsg_ran\WG2_RL2\TSGR2_118-e\Docs\R2-2204978.zip" TargetMode="External"/><Relationship Id="rId1112" Type="http://schemas.openxmlformats.org/officeDocument/2006/relationships/hyperlink" Target="file:///C:\Users\mtk65284\Documents\3GPP\tsg_ran\WG2_RL2\TSGR2_118-e\Docs\R2-2204440.zip" TargetMode="External"/><Relationship Id="rId1557" Type="http://schemas.openxmlformats.org/officeDocument/2006/relationships/hyperlink" Target="file:///C:\Users\mtk65284\Documents\3GPP\tsg_ran\WG2_RL2\TSGR2_118-e\Docs\R2-2204997.zip" TargetMode="External"/><Relationship Id="rId1764" Type="http://schemas.openxmlformats.org/officeDocument/2006/relationships/hyperlink" Target="file:///C:\Users\mtk65284\Documents\3GPP\tsg_ran\WG2_RL2\TSGR2_118-e\Docs\R2-2205688.zip" TargetMode="External"/><Relationship Id="rId1971" Type="http://schemas.openxmlformats.org/officeDocument/2006/relationships/hyperlink" Target="file:///C:\Users\mtk65284\Documents\3GPP\tsg_ran\WG2_RL2\TSGR2_118-e\Docs\R2-2204596.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371.zip" TargetMode="External"/><Relationship Id="rId1624" Type="http://schemas.openxmlformats.org/officeDocument/2006/relationships/hyperlink" Target="file:///C:\Users\mtk65284\Documents\3GPP\tsg_ran\WG2_RL2\TSGR2_118-e\Docs\R2-2205857.zip" TargetMode="External"/><Relationship Id="rId1831" Type="http://schemas.openxmlformats.org/officeDocument/2006/relationships/hyperlink" Target="file:///C:\Users\mtk65284\Documents\3GPP\tsg_ran\WG2_RL2\TSGR2_118-e\Docs\R2-2205317.zip" TargetMode="External"/><Relationship Id="rId1929" Type="http://schemas.openxmlformats.org/officeDocument/2006/relationships/hyperlink" Target="file:///C:\Users\mtk65284\Documents\3GPP\tsg_ran\WG2_RL2\TSGR2_118-e\Docs\R2-2205272.zip" TargetMode="External"/><Relationship Id="rId2093" Type="http://schemas.openxmlformats.org/officeDocument/2006/relationships/hyperlink" Target="file:///C:\Users\mtk65284\Documents\3GPP\tsg_ran\WG2_RL2\TSGR2_118-e\Docs\R2-2205241.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953.zip" TargetMode="External"/><Relationship Id="rId2160" Type="http://schemas.openxmlformats.org/officeDocument/2006/relationships/hyperlink" Target="file:///C:\Users\mtk65284\Documents\3GPP\tsg_ran\WG2_RL2\TSGR2_118-e\Docs\R2-2204600.zip" TargetMode="External"/><Relationship Id="rId2258" Type="http://schemas.openxmlformats.org/officeDocument/2006/relationships/hyperlink" Target="file:///C:\Users\mtk65284\Documents\3GPP\tsg_ran\WG2_RL2\TSGR2_118-e\Docs\R2-2205520.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5156.zip" TargetMode="External"/><Relationship Id="rId991" Type="http://schemas.openxmlformats.org/officeDocument/2006/relationships/hyperlink" Target="file:///C:\Users\mtk65284\Documents\3GPP\tsg_ran\WG2_RL2\TSGR2_118-e\Docs\R2-2205897.zip" TargetMode="External"/><Relationship Id="rId1067" Type="http://schemas.openxmlformats.org/officeDocument/2006/relationships/hyperlink" Target="file:///C:\Users\mtk65284\Documents\3GPP\tsg_ran\WG2_RL2\TSGR2_118-e\Docs\R2-2205045.zip" TargetMode="External"/><Relationship Id="rId2020" Type="http://schemas.openxmlformats.org/officeDocument/2006/relationships/hyperlink" Target="file:///C:\Users\mtk65284\Documents\3GPP\tsg_ran\WG2_RL2\TSGR2_118-e\Docs\R2-2204869.zip" TargetMode="External"/><Relationship Id="rId437" Type="http://schemas.openxmlformats.org/officeDocument/2006/relationships/hyperlink" Target="file:///C:\Users\mtk65284\Documents\3GPP\tsg_ran\WG2_RL2\TSGR2_118-e\Docs\R2-2204919.zip" TargetMode="External"/><Relationship Id="rId644" Type="http://schemas.openxmlformats.org/officeDocument/2006/relationships/hyperlink" Target="file:///C:\Users\mtk65284\Documents\3GPP\tsg_ran\WG2_RL2\TSGR2_118-e\Docs\R2-2204887.zip" TargetMode="External"/><Relationship Id="rId851" Type="http://schemas.openxmlformats.org/officeDocument/2006/relationships/hyperlink" Target="file:///C:\Users\mtk65284\Documents\3GPP\tsg_ran\WG2_RL2\TSGR2_118-e\Docs\R2-2204479.zip" TargetMode="External"/><Relationship Id="rId1274" Type="http://schemas.openxmlformats.org/officeDocument/2006/relationships/hyperlink" Target="file:///C:\Users\mtk65284\Documents\3GPP\tsg_ran\WG2_RL2\TSGR2_118-e\Docs\R2-2205616.zip" TargetMode="External"/><Relationship Id="rId1481" Type="http://schemas.openxmlformats.org/officeDocument/2006/relationships/hyperlink" Target="file:///C:\Users\mtk65284\Documents\3GPP\tsg_ran\WG2_RL2\TSGR2_118-e\Docs\R2-2204716.zip" TargetMode="External"/><Relationship Id="rId1579" Type="http://schemas.openxmlformats.org/officeDocument/2006/relationships/hyperlink" Target="file:///C:\Users\mtk65284\Documents\3GPP\tsg_ran\WG2_RL2\TSGR2_118-e\Docs\R2-2205008.zip" TargetMode="External"/><Relationship Id="rId2118" Type="http://schemas.openxmlformats.org/officeDocument/2006/relationships/hyperlink" Target="file:///C:\Users\mtk65284\Documents\3GPP\tsg_ran\WG2_RL2\TSGR2_118-e\Docs\R2-2205379.zip" TargetMode="External"/><Relationship Id="rId2325" Type="http://schemas.openxmlformats.org/officeDocument/2006/relationships/hyperlink" Target="file:///C:\Users\mtk65284\Documents\3GPP\tsg_ran\WG2_RL2\TSGR2_118-e\Docs\R2-2204752.zip" TargetMode="External"/><Relationship Id="rId504" Type="http://schemas.openxmlformats.org/officeDocument/2006/relationships/hyperlink" Target="file:///C:\Users\mtk65284\Documents\3GPP\tsg_ran\WG2_RL2\TSGR2_118-e\Docs\R2-2205121.zip" TargetMode="External"/><Relationship Id="rId711" Type="http://schemas.openxmlformats.org/officeDocument/2006/relationships/hyperlink" Target="file:///C:\Users\mtk65284\Documents\3GPP\tsg_ran\WG2_RL2\TSGR2_118-e\Docs\R2-2205632.zip" TargetMode="External"/><Relationship Id="rId949" Type="http://schemas.openxmlformats.org/officeDocument/2006/relationships/hyperlink" Target="file:///C:\Users\mtk65284\Documents\3GPP\tsg_ran\WG2_RL2\TSGR2_118-e\Docs\R2-2205762.zip" TargetMode="External"/><Relationship Id="rId1134" Type="http://schemas.openxmlformats.org/officeDocument/2006/relationships/hyperlink" Target="file:///C:\Users\mtk65284\Documents\3GPP\tsg_ran\WG2_RL2\TSGR2_118-e\Docs\R2-2204766.zip" TargetMode="External"/><Relationship Id="rId1341" Type="http://schemas.openxmlformats.org/officeDocument/2006/relationships/hyperlink" Target="file:///C:\Users\mtk65284\Documents\3GPP\tsg_ran\WG2_RL2\TSGR2_118-e\Docs\R2-2205795.zip" TargetMode="External"/><Relationship Id="rId1786" Type="http://schemas.openxmlformats.org/officeDocument/2006/relationships/hyperlink" Target="file:///C:\Users\mtk65284\Documents\3GPP\tsg_ran\WG2_RL2\TSGR2_118-e\Docs\R2-2205441.zip" TargetMode="External"/><Relationship Id="rId1993" Type="http://schemas.openxmlformats.org/officeDocument/2006/relationships/hyperlink" Target="file:///C:\Users\mtk65284\Documents\3GPP\tsg_ran\WG2_RL2\TSGR2_118-e\Docs\R2-2205470.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454.zip" TargetMode="External"/><Relationship Id="rId1201" Type="http://schemas.openxmlformats.org/officeDocument/2006/relationships/hyperlink" Target="file:///C:\Users\mtk65284\Documents\3GPP\tsg_ran\WG2_RL2\TSGR2_118-e\Docs\R2-2204958.zip" TargetMode="External"/><Relationship Id="rId1439" Type="http://schemas.openxmlformats.org/officeDocument/2006/relationships/hyperlink" Target="file:///C:\Users\mtk65284\Documents\3GPP\tsg_ran\WG2_RL2\TSGR2_118-e\Docs\R2-2204660.zip" TargetMode="External"/><Relationship Id="rId1646" Type="http://schemas.openxmlformats.org/officeDocument/2006/relationships/hyperlink" Target="file:///C:\Users\mtk65284\Documents\3GPP\tsg_ran\WG2_RL2\TSGR2_118-e\Docs\R2-2204547.zip" TargetMode="External"/><Relationship Id="rId1853" Type="http://schemas.openxmlformats.org/officeDocument/2006/relationships/hyperlink" Target="file:///C:\Users\mtk65284\Documents\3GPP\tsg_ran\WG2_RL2\TSGR2_118-e\Docs\R2-2205183.zip" TargetMode="External"/><Relationship Id="rId1506" Type="http://schemas.openxmlformats.org/officeDocument/2006/relationships/hyperlink" Target="file:///C:\Users\mtk65284\Documents\3GPP\tsg_ran\WG2_RL2\TSGR2_118-e\Docs\R2-2204478.zip" TargetMode="External"/><Relationship Id="rId1713" Type="http://schemas.openxmlformats.org/officeDocument/2006/relationships/hyperlink" Target="file:///C:\Users\mtk65284\Documents\3GPP\tsg_ran\WG2_RL2\TSGR2_118-e\Docs\R2-2204407.zip" TargetMode="External"/><Relationship Id="rId1920" Type="http://schemas.openxmlformats.org/officeDocument/2006/relationships/hyperlink" Target="file:///C:\Users\mtk65284\Documents\3GPP\tsg_ran\WG2_RL2\TSGR2_118-e\Docs\R2-2204567.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889.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37.zip" TargetMode="External"/><Relationship Id="rId2042" Type="http://schemas.openxmlformats.org/officeDocument/2006/relationships/hyperlink" Target="file:///C:\Users\mtk65284\Documents\3GPP\tsg_ran\WG2_RL2\TSGR2_118-e\Docs\R2-2205282.zip" TargetMode="External"/><Relationship Id="rId459" Type="http://schemas.openxmlformats.org/officeDocument/2006/relationships/hyperlink" Target="file:///C:\Users\mtk65284\Documents\3GPP\tsg_ran\WG2_RL2\TSGR2_118-e\Docs\R2-2205961.zip" TargetMode="External"/><Relationship Id="rId666" Type="http://schemas.openxmlformats.org/officeDocument/2006/relationships/hyperlink" Target="file:///C:\Users\mtk65284\Documents\3GPP\tsg_ran\WG2_RL2\TSGR2_118-e\Docs\R2-2205174.zip" TargetMode="External"/><Relationship Id="rId873" Type="http://schemas.openxmlformats.org/officeDocument/2006/relationships/hyperlink" Target="file:///C:\Users\mtk65284\Documents\3GPP\tsg_ran\WG2_RL2\TSGR2_118-e\Docs\R2-2205248.zip" TargetMode="External"/><Relationship Id="rId1089" Type="http://schemas.openxmlformats.org/officeDocument/2006/relationships/hyperlink" Target="file:///C:\Users\mtk65284\Documents\3GPP\tsg_ran\WG2_RL2\TSGR2_118-e\Docs\R2-2205221.zip" TargetMode="External"/><Relationship Id="rId1296" Type="http://schemas.openxmlformats.org/officeDocument/2006/relationships/hyperlink" Target="file:///C:\Users\mtk65284\Documents\3GPP\tsg_ran\WG2_RL2\TSGR2_118-e\Docs\R2-2204484.zip" TargetMode="External"/><Relationship Id="rId2347" Type="http://schemas.openxmlformats.org/officeDocument/2006/relationships/hyperlink" Target="file:///C:\Users\mtk65284\Documents\3GPP\tsg_ran\WG2_RL2\TSGR2_118-e\Docs\R2-2205996.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6000.zip" TargetMode="External"/><Relationship Id="rId1156" Type="http://schemas.openxmlformats.org/officeDocument/2006/relationships/hyperlink" Target="file:///C:\Users\mtk65284\Documents\3GPP\tsg_ran\WG2_RL2\TSGR2_118-e\Docs\R2-2205906.zip" TargetMode="External"/><Relationship Id="rId1363" Type="http://schemas.openxmlformats.org/officeDocument/2006/relationships/hyperlink" Target="file:///C:\Users\mtk65284\Documents\3GPP\tsg_ran\WG2_RL2\TSGR2_118-e\Docs\R2-2205158.zip" TargetMode="External"/><Relationship Id="rId2207" Type="http://schemas.openxmlformats.org/officeDocument/2006/relationships/hyperlink" Target="file:///C:\Users\mtk65284\Documents\3GPP\tsg_ran\WG2_RL2\TSGR2_118-e\Docs\R2-2204629.zip" TargetMode="External"/><Relationship Id="rId733" Type="http://schemas.openxmlformats.org/officeDocument/2006/relationships/hyperlink" Target="file:///C:\Users\mtk65284\Documents\3GPP\tsg_ran\WG2_RL2\TSGR2_118-e\Docs\R2-2205745.zip" TargetMode="External"/><Relationship Id="rId940" Type="http://schemas.openxmlformats.org/officeDocument/2006/relationships/hyperlink" Target="file:///C:\Users\mtk65284\Documents\3GPP\tsg_ran\WG2_RL2\TSGR2_118-e\Docs\R2-2204617.zip" TargetMode="External"/><Relationship Id="rId1016" Type="http://schemas.openxmlformats.org/officeDocument/2006/relationships/hyperlink" Target="file:///C:\Users\mtk65284\Documents\3GPP\tsg_ran\WG2_RL2\TSGR2_118-e\Docs\R2-2204901.zip" TargetMode="External"/><Relationship Id="rId1570" Type="http://schemas.openxmlformats.org/officeDocument/2006/relationships/hyperlink" Target="file:///C:\Users\mtk65284\Documents\3GPP\tsg_ran\WG2_RL2\TSGR2_118-e\Docs\R2-2204705.zip" TargetMode="External"/><Relationship Id="rId1668" Type="http://schemas.openxmlformats.org/officeDocument/2006/relationships/hyperlink" Target="file:///C:\Users\mtk65284\Documents\3GPP\tsg_ran\WG2_RL2\TSGR2_118-e\Docs\R2-2206032.zip" TargetMode="External"/><Relationship Id="rId1875" Type="http://schemas.openxmlformats.org/officeDocument/2006/relationships/hyperlink" Target="file:///C:\Users\mtk65284\Documents\3GPP\tsg_ran\WG2_RL2\TSGR2_118-e\Docs\R2-2204922.zip" TargetMode="External"/><Relationship Id="rId800" Type="http://schemas.openxmlformats.org/officeDocument/2006/relationships/hyperlink" Target="file:///C:\Users\mtk65284\Documents\3GPP\tsg_ran\WG2_RL2\TSGR2_118-e\Docs\R2-2205481.zip" TargetMode="External"/><Relationship Id="rId1223" Type="http://schemas.openxmlformats.org/officeDocument/2006/relationships/hyperlink" Target="file:///C:\Users\mtk65284\Documents\3GPP\tsg_ran\WG2_RL2\TSGR2_118-e\Docs\R2-2205962.zip" TargetMode="External"/><Relationship Id="rId1430" Type="http://schemas.openxmlformats.org/officeDocument/2006/relationships/hyperlink" Target="file:///C:\Users\mtk65284\Documents\3GPP\tsg_ran\WG2_RL2\TSGR2_118-e\Docs\R2-2205865.zip" TargetMode="External"/><Relationship Id="rId1528" Type="http://schemas.openxmlformats.org/officeDocument/2006/relationships/hyperlink" Target="file:///C:\Users\mtk65284\Documents\3GPP\tsg_ran\WG2_RL2\TSGR2_118-e\Docs\R2-2204996.zip" TargetMode="External"/><Relationship Id="rId1735" Type="http://schemas.openxmlformats.org/officeDocument/2006/relationships/hyperlink" Target="file:///C:\Users\mtk65284\Documents\3GPP\tsg_ran\WG2_RL2\TSGR2_118-e\Docs\R2-2204942.zip" TargetMode="External"/><Relationship Id="rId1942" Type="http://schemas.openxmlformats.org/officeDocument/2006/relationships/hyperlink" Target="file:///C:\Users\mtk65284\Documents\3GPP\tsg_ran\WG2_RL2\TSGR2_118-e\Docs\R2-2205916.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4525.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8.zip" TargetMode="External"/><Relationship Id="rId590" Type="http://schemas.openxmlformats.org/officeDocument/2006/relationships/hyperlink" Target="file:///C:\Users\mtk65284\Documents\3GPP\tsg_ran\WG2_RL2\TSGR2_118-e\Docs\R2-2205801.zip" TargetMode="External"/><Relationship Id="rId2064" Type="http://schemas.openxmlformats.org/officeDocument/2006/relationships/hyperlink" Target="file:///C:\Users\mtk65284\Documents\3GPP\tsg_ran\WG2_RL2\TSGR2_118-e\Docs\R2-2205055.zip" TargetMode="External"/><Relationship Id="rId2271" Type="http://schemas.openxmlformats.org/officeDocument/2006/relationships/hyperlink" Target="file:///C:\Users\mtk65284\Documents\3GPP\tsg_ran\WG2_RL2\TSGR2_118-e\Docs\R2-2205618.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6.zip" TargetMode="External"/><Relationship Id="rId688" Type="http://schemas.openxmlformats.org/officeDocument/2006/relationships/hyperlink" Target="file:///C:\Users\mtk65284\Documents\3GPP\tsg_ran\WG2_RL2\TSGR2_118-e\Docs\R2-2204608.zip" TargetMode="External"/><Relationship Id="rId895" Type="http://schemas.openxmlformats.org/officeDocument/2006/relationships/hyperlink" Target="file:///C:\Users\mtk65284\Documents\3GPP\tsg_ran\WG2_RL2\TSGR2_118-e\Docs\R2-2205932.zip" TargetMode="External"/><Relationship Id="rId1080" Type="http://schemas.openxmlformats.org/officeDocument/2006/relationships/hyperlink" Target="file:///C:\Users\mtk65284\Documents\3GPP\tsg_ran\WG2_RL2\TSGR2_118-e\Docs\R2-2205836.zip" TargetMode="External"/><Relationship Id="rId2131" Type="http://schemas.openxmlformats.org/officeDocument/2006/relationships/hyperlink" Target="file:///C:\Users\mtk65284\Documents\3GPP\tsg_ran\WG2_RL2\TSGR2_118-e\Docs\R2-2206148.zip" TargetMode="External"/><Relationship Id="rId2369" Type="http://schemas.openxmlformats.org/officeDocument/2006/relationships/hyperlink" Target="file:///C:\Users\mtk65284\Documents\3GPP\tsg_ran\WG2_RL2\TSGR2_118-e\Docs\R2-2204711.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984.zip" TargetMode="External"/><Relationship Id="rId755" Type="http://schemas.openxmlformats.org/officeDocument/2006/relationships/hyperlink" Target="file:///C:\Users\mtk65284\Documents\3GPP\tsg_ran\WG2_RL2\TSGR2_118-e\Docs\R2-2205154.zip" TargetMode="External"/><Relationship Id="rId962" Type="http://schemas.openxmlformats.org/officeDocument/2006/relationships/hyperlink" Target="file:///C:\Users\mtk65284\Documents\3GPP\tsg_ran\WG2_RL2\TSGR2_118-e\Docs\R2-2205759.zip" TargetMode="External"/><Relationship Id="rId1178" Type="http://schemas.openxmlformats.org/officeDocument/2006/relationships/hyperlink" Target="file:///C:\Users\mtk65284\Documents\3GPP\tsg_ran\WG2_RL2\TSGR2_118-e\Docs\R2-2204587.zip" TargetMode="External"/><Relationship Id="rId1385" Type="http://schemas.openxmlformats.org/officeDocument/2006/relationships/hyperlink" Target="file:///C:\Users\mtk65284\Documents\3GPP\tsg_ran\WG2_RL2\TSGR2_118-e\Docs\R2-2205403.zip" TargetMode="External"/><Relationship Id="rId1592" Type="http://schemas.openxmlformats.org/officeDocument/2006/relationships/hyperlink" Target="file:///C:\Users\mtk65284\Documents\3GPP\tsg_ran\WG2_RL2\TSGR2_118-e\Docs\R2-2206083.zip" TargetMode="External"/><Relationship Id="rId2229" Type="http://schemas.openxmlformats.org/officeDocument/2006/relationships/hyperlink" Target="file:///C:\Users\mtk65284\Documents\3GPP\tsg_ran\WG2_RL2\TSGR2_118-e\Docs\R2-2205515.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6.zip" TargetMode="External"/><Relationship Id="rId615" Type="http://schemas.openxmlformats.org/officeDocument/2006/relationships/hyperlink" Target="file:///C:\Users\mtk65284\Documents\3GPP\tsg_ran\WG2_RL2\TSGR2_118-e\Docs\R2-2206085.zip" TargetMode="External"/><Relationship Id="rId822" Type="http://schemas.openxmlformats.org/officeDocument/2006/relationships/hyperlink" Target="file:///C:\Users\mtk65284\Documents\3GPP\tsg_ran\WG2_RL2\TSGR2_118-e\Docs\R2-2205746.zip" TargetMode="External"/><Relationship Id="rId1038" Type="http://schemas.openxmlformats.org/officeDocument/2006/relationships/hyperlink" Target="file:///C:\Users\mtk65284\Documents\3GPP\tsg_ran\WG2_RL2\TSGR2_118-e\Docs\R2-2205509.zip" TargetMode="External"/><Relationship Id="rId1245" Type="http://schemas.openxmlformats.org/officeDocument/2006/relationships/hyperlink" Target="file:///C:\Users\mtk65284\Documents\3GPP\tsg_ran\WG2_RL2\TSGR2_118-e\Docs\R2-2204590.zip" TargetMode="External"/><Relationship Id="rId1452" Type="http://schemas.openxmlformats.org/officeDocument/2006/relationships/hyperlink" Target="file:///C:\Users\mtk65284\Documents\3GPP\tsg_ran\WG2_RL2\TSGR2_118-e\Docs\R2-2205224.zip" TargetMode="External"/><Relationship Id="rId1897" Type="http://schemas.openxmlformats.org/officeDocument/2006/relationships/hyperlink" Target="file:///C:\Users\mtk65284\Documents\3GPP\tsg_ran\WG2_RL2\TSGR2_118-e\Docs\R2-2204581.zip" TargetMode="External"/><Relationship Id="rId1105" Type="http://schemas.openxmlformats.org/officeDocument/2006/relationships/hyperlink" Target="file:///C:\Users\mtk65284\Documents\3GPP\tsg_ran\WG2_RL2\TSGR2_118-e\Docs\R2-2205821.zip" TargetMode="External"/><Relationship Id="rId1312" Type="http://schemas.openxmlformats.org/officeDocument/2006/relationships/hyperlink" Target="file:///C:\Users\mtk65284\Documents\3GPP\tsg_ran\WG2_RL2\TSGR2_118-e\Docs\R2-2204538.zip" TargetMode="External"/><Relationship Id="rId1757" Type="http://schemas.openxmlformats.org/officeDocument/2006/relationships/hyperlink" Target="file:///C:\Users\mtk65284\Documents\3GPP\tsg_ran\WG2_RL2\TSGR2_118-e\Docs\R2-2206104.zip" TargetMode="External"/><Relationship Id="rId1964" Type="http://schemas.openxmlformats.org/officeDocument/2006/relationships/hyperlink" Target="file:///C:\Users\mtk65284\Documents\3GPP\tsg_ran\WG2_RL2\TSGR2_118-e\Docs\R2-2204821.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049.zip" TargetMode="External"/><Relationship Id="rId1824" Type="http://schemas.openxmlformats.org/officeDocument/2006/relationships/hyperlink" Target="file:///C:\Users\mtk65284\Documents\3GPP\tsg_ran\WG2_RL2\TSGR2_118-e\Docs\R2-2205106.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417.zip" TargetMode="External"/><Relationship Id="rId2293" Type="http://schemas.openxmlformats.org/officeDocument/2006/relationships/hyperlink" Target="file:///C:\Users\mtk65284\Documents\3GPP\tsg_ran\WG2_RL2\TSGR2_118-e\Docs\R2-2204428.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5428.zip" TargetMode="External"/><Relationship Id="rId2153" Type="http://schemas.openxmlformats.org/officeDocument/2006/relationships/hyperlink" Target="file:///C:\Users\mtk65284\Documents\3GPP\tsg_ran\WG2_RL2\TSGR2_118-e\Docs\R2-2205450.zip" TargetMode="External"/><Relationship Id="rId2360" Type="http://schemas.openxmlformats.org/officeDocument/2006/relationships/hyperlink" Target="file:///C:\Users\mtk65284\Documents\3GPP\tsg_ran\WG2_RL2\TSGR2_118-e\Docs\R2-2205830.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5437.zip" TargetMode="External"/><Relationship Id="rId984" Type="http://schemas.openxmlformats.org/officeDocument/2006/relationships/hyperlink" Target="file:///C:\Users\mtk65284\Documents\3GPP\tsg_ran\WG2_RL2\TSGR2_118-e\Docs\R2-2205268.zip" TargetMode="External"/><Relationship Id="rId2013" Type="http://schemas.openxmlformats.org/officeDocument/2006/relationships/hyperlink" Target="file:///C:\Users\mtk65284\Documents\3GPP\tsg_ran\WG2_RL2\TSGR2_118-e\Docs\R2-2205842.zip" TargetMode="External"/><Relationship Id="rId2220" Type="http://schemas.openxmlformats.org/officeDocument/2006/relationships/hyperlink" Target="file:///C:\Users\mtk65284\Documents\3GPP\tsg_ran\WG2_RL2\TSGR2_118-e\Docs\R2-2204630.zip" TargetMode="External"/><Relationship Id="rId637" Type="http://schemas.openxmlformats.org/officeDocument/2006/relationships/hyperlink" Target="file:///C:\Users\mtk65284\Documents\3GPP\tsg_ran\WG2_RL2\TSGR2_118-e\Docs\R2-2205658.zip" TargetMode="External"/><Relationship Id="rId844" Type="http://schemas.openxmlformats.org/officeDocument/2006/relationships/hyperlink" Target="file:///C:\Users\mtk65284\Documents\3GPP\tsg_ran\WG2_RL2\TSGR2_118-e\Docs\R2-2205482.zip" TargetMode="External"/><Relationship Id="rId1267" Type="http://schemas.openxmlformats.org/officeDocument/2006/relationships/hyperlink" Target="file:///C:\Users\mtk65284\Documents\3GPP\tsg_ran\WG2_RL2\TSGR2_118-e\Docs\R2-2205543.zip" TargetMode="External"/><Relationship Id="rId1474" Type="http://schemas.openxmlformats.org/officeDocument/2006/relationships/hyperlink" Target="file:///C:\Users\mtk65284\Documents\3GPP\tsg_ran\WG2_RL2\TSGR2_118-e\Docs\R2-2205697.zip" TargetMode="External"/><Relationship Id="rId1681" Type="http://schemas.openxmlformats.org/officeDocument/2006/relationships/hyperlink" Target="file:///C:\Users\mtk65284\Documents\3GPP\tsg_ran\WG2_RL2\TSGR2_118-e\Docs\R2-2205039.zip" TargetMode="External"/><Relationship Id="rId2318" Type="http://schemas.openxmlformats.org/officeDocument/2006/relationships/hyperlink" Target="file:///C:\Users\mtk65284\Documents\3GPP\tsg_ran\WG2_RL2\TSGR2_118-e\Docs\R2-2206160.zip" TargetMode="External"/><Relationship Id="rId704" Type="http://schemas.openxmlformats.org/officeDocument/2006/relationships/hyperlink" Target="file:///C:\Users\mtk65284\Documents\3GPP\tsg_ran\WG2_RL2\TSGR2_118-e\Docs\R2-2205712.zip" TargetMode="External"/><Relationship Id="rId911" Type="http://schemas.openxmlformats.org/officeDocument/2006/relationships/hyperlink" Target="file:///C:\Users\mtk65284\Documents\3GPP\tsg_ran\WG2_RL2\TSGR2_118-e\Docs\R2-2205444.zip" TargetMode="External"/><Relationship Id="rId1127" Type="http://schemas.openxmlformats.org/officeDocument/2006/relationships/hyperlink" Target="file:///C:\Users\mtk65284\Documents\3GPP\tsg_ran\WG2_RL2\TSGR2_118-e\Docs\R2-2204585.zip" TargetMode="External"/><Relationship Id="rId1334" Type="http://schemas.openxmlformats.org/officeDocument/2006/relationships/hyperlink" Target="file:///C:\Users\mtk65284\Documents\3GPP\tsg_ran\WG2_RL2\TSGR2_118-e\Docs\R2-2205219.zip" TargetMode="External"/><Relationship Id="rId1541" Type="http://schemas.openxmlformats.org/officeDocument/2006/relationships/hyperlink" Target="file:///C:\Users\mtk65284\Documents\3GPP\tsg_ran\WG2_RL2\TSGR2_118-e\Docs\R2-2206147.zip" TargetMode="External"/><Relationship Id="rId1779" Type="http://schemas.openxmlformats.org/officeDocument/2006/relationships/hyperlink" Target="file:///C:\Users\mtk65284\Documents\3GPP\tsg_ran\WG2_RL2\TSGR2_118-e\Docs\R2-2205439.zip" TargetMode="External"/><Relationship Id="rId1986" Type="http://schemas.openxmlformats.org/officeDocument/2006/relationships/hyperlink" Target="file:///C:\Users\mtk65284\Documents\3GPP\tsg_ran\WG2_RL2\TSGR2_118-e\Docs\R2-2205675.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722.zip" TargetMode="External"/><Relationship Id="rId1639" Type="http://schemas.openxmlformats.org/officeDocument/2006/relationships/hyperlink" Target="file:///C:\Users\mtk65284\Documents\3GPP\tsg_ran\WG2_RL2\TSGR2_118-e\Docs\R2-2206020.zip" TargetMode="External"/><Relationship Id="rId1846" Type="http://schemas.openxmlformats.org/officeDocument/2006/relationships/hyperlink" Target="file:///C:\Users\mtk65284\Documents\3GPP\tsg_ran\WG2_RL2\TSGR2_118-e\Docs\R2-2204863.zip" TargetMode="External"/><Relationship Id="rId1706" Type="http://schemas.openxmlformats.org/officeDocument/2006/relationships/hyperlink" Target="file:///C:\Users\mtk65284\Documents\3GPP\tsg_ran\WG2_RL2\TSGR2_118-e\Docs\R2-2204927.zip" TargetMode="External"/><Relationship Id="rId1913" Type="http://schemas.openxmlformats.org/officeDocument/2006/relationships/hyperlink" Target="file:///C:\Users\mtk65284\Documents\3GPP\tsg_ran\WG2_RL2\TSGR2_118-e\Docs\R2-2205641.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5827.zip" TargetMode="External"/><Relationship Id="rId2175" Type="http://schemas.openxmlformats.org/officeDocument/2006/relationships/hyperlink" Target="file:///C:\Users\mtk65284\Documents\3GPP\tsg_ran\WG2_RL2\TSGR2_118-e\Docs\R2-2205659.zip" TargetMode="External"/><Relationship Id="rId2382" Type="http://schemas.openxmlformats.org/officeDocument/2006/relationships/hyperlink" Target="file:///C:\Users\mtk65284\Documents\3GPP\tsg_ran\WG2_RL2\TSGR2_118-e\Docs\R2-2204490.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5128.zip" TargetMode="External"/><Relationship Id="rId1191" Type="http://schemas.openxmlformats.org/officeDocument/2006/relationships/hyperlink" Target="file:///C:\Users\mtk65284\Documents\3GPP\tsg_ran\WG2_RL2\TSGR2_118-e\Docs\R2-2205963.zip" TargetMode="External"/><Relationship Id="rId2035" Type="http://schemas.openxmlformats.org/officeDocument/2006/relationships/hyperlink" Target="file:///C:\Users\mtk65284\Documents\3GPP\tsg_ran\WG2_RL2\TSGR2_118-e\Docs\R2-2205555.zip" TargetMode="External"/><Relationship Id="rId561" Type="http://schemas.openxmlformats.org/officeDocument/2006/relationships/hyperlink" Target="file:///C:\Users\mtk65284\Documents\3GPP\tsg_ran\WG2_RL2\TSGR2_118-e\Docs\R2-2204516.zip" TargetMode="External"/><Relationship Id="rId659" Type="http://schemas.openxmlformats.org/officeDocument/2006/relationships/hyperlink" Target="file:///C:\Users\mtk65284\Documents\3GPP\tsg_ran\WG2_RL2\TSGR2_118-e\Docs\R2-2205112.zip" TargetMode="External"/><Relationship Id="rId866" Type="http://schemas.openxmlformats.org/officeDocument/2006/relationships/hyperlink" Target="file:///C:\Users\mtk65284\Documents\3GPP\tsg_ran\WG2_RL2\TSGR2_118-e\Docs\R2-2205058.zip" TargetMode="External"/><Relationship Id="rId1289" Type="http://schemas.openxmlformats.org/officeDocument/2006/relationships/hyperlink" Target="file:///C:\Users\mtk65284\Documents\3GPP\tsg_ran\WG2_RL2\TSGR2_118-e\Docs\R2-2204873.zip" TargetMode="External"/><Relationship Id="rId1496" Type="http://schemas.openxmlformats.org/officeDocument/2006/relationships/hyperlink" Target="file:///C:\Users\mtk65284\Documents\3GPP\tsg_ran\WG2_RL2\TSGR2_118-e\Docs\R2-2205306.zip" TargetMode="External"/><Relationship Id="rId2242" Type="http://schemas.openxmlformats.org/officeDocument/2006/relationships/hyperlink" Target="file:///C:\Users\mtk65284\Documents\3GPP\tsg_ran\WG2_RL2\TSGR2_118-e\Docs\R2-2205517.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8.zip" TargetMode="External"/><Relationship Id="rId519" Type="http://schemas.openxmlformats.org/officeDocument/2006/relationships/hyperlink" Target="file:///C:\Users\mtk65284\Documents\3GPP\tsg_ran\WG2_RL2\TSGR2_118-e\Docs\R2-2206063.zip" TargetMode="External"/><Relationship Id="rId1051" Type="http://schemas.openxmlformats.org/officeDocument/2006/relationships/hyperlink" Target="file:///C:\Users\mtk65284\Documents\3GPP\tsg_ran\WG2_RL2\TSGR2_118-e\Docs\R2-2206028.zip" TargetMode="External"/><Relationship Id="rId1149" Type="http://schemas.openxmlformats.org/officeDocument/2006/relationships/hyperlink" Target="file:///C:\Users\mtk65284\Documents\3GPP\tsg_ran\WG2_RL2\TSGR2_118-e\Docs\R2-2205496.zip" TargetMode="External"/><Relationship Id="rId1356" Type="http://schemas.openxmlformats.org/officeDocument/2006/relationships/hyperlink" Target="file:///C:\Users\mtk65284\Documents\3GPP\tsg_ran\WG2_RL2\TSGR2_118-e\Docs\R2-2205028.zip" TargetMode="External"/><Relationship Id="rId2102" Type="http://schemas.openxmlformats.org/officeDocument/2006/relationships/hyperlink" Target="file:///C:\Users\mtk65284\Documents\3GPP\tsg_ran\WG2_RL2\TSGR2_118-e\Docs\R2-2206013.zip" TargetMode="External"/><Relationship Id="rId726" Type="http://schemas.openxmlformats.org/officeDocument/2006/relationships/hyperlink" Target="file:///C:\Users\mtk65284\Documents\3GPP\tsg_ran\WG2_RL2\TSGR2_118-e\Docs\R2-2205632.zip" TargetMode="External"/><Relationship Id="rId933" Type="http://schemas.openxmlformats.org/officeDocument/2006/relationships/hyperlink" Target="file:///C:\Users\mtk65284\Documents\3GPP\tsg_ran\WG2_RL2\TSGR2_118-e\Docs\R2-2204481.zip" TargetMode="External"/><Relationship Id="rId1009" Type="http://schemas.openxmlformats.org/officeDocument/2006/relationships/hyperlink" Target="file:///C:\Users\mtk65284\Documents\3GPP\tsg_ran\WG2_RL2\TSGR2_118-e\Docs\R2-2204793.zip" TargetMode="External"/><Relationship Id="rId1563" Type="http://schemas.openxmlformats.org/officeDocument/2006/relationships/hyperlink" Target="file:///C:\Users\mtk65284\Documents\3GPP\tsg_ran\WG2_RL2\TSGR2_118-e\Docs\R2-2206067.zip" TargetMode="External"/><Relationship Id="rId1770" Type="http://schemas.openxmlformats.org/officeDocument/2006/relationships/hyperlink" Target="file:///C:\Users\mtk65284\Documents\3GPP\tsg_ran\WG2_RL2\TSGR2_118-e\Docs\R2-2205073.zip" TargetMode="External"/><Relationship Id="rId1868" Type="http://schemas.openxmlformats.org/officeDocument/2006/relationships/hyperlink" Target="file:///C:\Users\mtk65284\Documents\3GPP\tsg_ran\WG2_RL2\TSGR2_118-e\Docs\R2-2204575.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75.zip" TargetMode="External"/><Relationship Id="rId1423" Type="http://schemas.openxmlformats.org/officeDocument/2006/relationships/hyperlink" Target="file:///C:\Users\mtk65284\Documents\3GPP\tsg_ran\WG2_RL2\TSGR2_118-e\Docs\R2-2205571.zip" TargetMode="External"/><Relationship Id="rId1630" Type="http://schemas.openxmlformats.org/officeDocument/2006/relationships/hyperlink" Target="file:///C:\Users\mtk65284\Documents\3GPP\tsg_ran\WG2_RL2\TSGR2_118-e\Docs\R2-2204476.zip" TargetMode="External"/><Relationship Id="rId1728" Type="http://schemas.openxmlformats.org/officeDocument/2006/relationships/hyperlink" Target="file:///C:\Users\mtk65284\Documents\3GPP\tsg_ran\WG2_RL2\TSGR2_118-e\Docs\R2-2204883.zip" TargetMode="External"/><Relationship Id="rId1935" Type="http://schemas.openxmlformats.org/officeDocument/2006/relationships/hyperlink" Target="file:///C:\Users\mtk65284\Documents\3GPP\tsg_ran\WG2_RL2\TSGR2_118-e\Docs\R2-2204465.zip" TargetMode="External"/><Relationship Id="rId2197" Type="http://schemas.openxmlformats.org/officeDocument/2006/relationships/hyperlink" Target="file:///C:\Users\mtk65284\Documents\3GPP\tsg_ran\WG2_RL2\TSGR2_118-e\Docs\R2-2205391.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5125.zip" TargetMode="External"/><Relationship Id="rId790" Type="http://schemas.openxmlformats.org/officeDocument/2006/relationships/hyperlink" Target="file:///C:\Users\mtk65284\Documents\3GPP\tsg_ran\WG2_RL2\TSGR2_118-e\Docs\R2-2204834.zip" TargetMode="External"/><Relationship Id="rId2057" Type="http://schemas.openxmlformats.org/officeDocument/2006/relationships/hyperlink" Target="file:///C:\Users\mtk65284\Documents\3GPP\tsg_ran\WG2_RL2\TSGR2_118-e\Docs\R2-2205532.zip" TargetMode="External"/><Relationship Id="rId2264" Type="http://schemas.openxmlformats.org/officeDocument/2006/relationships/hyperlink" Target="file:///C:\Users\mtk65284\Documents\3GPP\tsg_ran\WG2_RL2\TSGR2_118-e\Docs\R2-2206049.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617.zip" TargetMode="External"/><Relationship Id="rId650" Type="http://schemas.openxmlformats.org/officeDocument/2006/relationships/hyperlink" Target="file:///C:\Users\mtk65284\Documents\3GPP\tsg_ran\WG2_RL2\TSGR2_118-e\Docs\R2-2204497.zip" TargetMode="External"/><Relationship Id="rId888" Type="http://schemas.openxmlformats.org/officeDocument/2006/relationships/hyperlink" Target="file:///C:\Users\mtk65284\Documents\3GPP\tsg_ran\WG2_RL2\TSGR2_118-e\Docs\R2-2205797.zip" TargetMode="External"/><Relationship Id="rId1073" Type="http://schemas.openxmlformats.org/officeDocument/2006/relationships/hyperlink" Target="file:///C:\Users\mtk65284\Documents\3GPP\tsg_ran\WG2_RL2\TSGR2_118-e\Docs\R2-2205271.zip" TargetMode="External"/><Relationship Id="rId1280" Type="http://schemas.openxmlformats.org/officeDocument/2006/relationships/hyperlink" Target="file:///C:\Users\mtk65284\Documents\3GPP\tsg_ran\WG2_RL2\TSGR2_118-e\Docs\R2-2205739.zip" TargetMode="External"/><Relationship Id="rId2124" Type="http://schemas.openxmlformats.org/officeDocument/2006/relationships/hyperlink" Target="file:///C:\Users\mtk65284\Documents\3GPP\tsg_ran\WG2_RL2\TSGR2_118-e\Docs\R2-2206007.zip" TargetMode="External"/><Relationship Id="rId2331" Type="http://schemas.openxmlformats.org/officeDocument/2006/relationships/hyperlink" Target="file:///C:\Users\mtk65284\Documents\3GPP\tsg_ran\WG2_RL2\TSGR2_118-e\Docs\R2-2205600.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667.zip" TargetMode="External"/><Relationship Id="rId955" Type="http://schemas.openxmlformats.org/officeDocument/2006/relationships/hyperlink" Target="file:///C:\Users\mtk65284\Documents\3GPP\tsg_ran\WG2_RL2\TSGR2_118-e\Docs\R2-2205120.zip" TargetMode="External"/><Relationship Id="rId1140" Type="http://schemas.openxmlformats.org/officeDocument/2006/relationships/hyperlink" Target="file:///C:\Users\mtk65284\Documents\3GPP\tsg_ran\WG2_RL2\TSGR2_118-e\Docs\R2-2204991.zip" TargetMode="External"/><Relationship Id="rId1378" Type="http://schemas.openxmlformats.org/officeDocument/2006/relationships/hyperlink" Target="file:///C:\Users\mtk65284\Documents\3GPP\tsg_ran\WG2_RL2\TSGR2_118-e\Docs\R2-2204748.zip" TargetMode="External"/><Relationship Id="rId1585" Type="http://schemas.openxmlformats.org/officeDocument/2006/relationships/hyperlink" Target="file:///C:\Users\mtk65284\Documents\3GPP\tsg_ran\WG2_RL2\TSGR2_118-e\Docs\R2-2205369.zip" TargetMode="External"/><Relationship Id="rId1792" Type="http://schemas.openxmlformats.org/officeDocument/2006/relationships/hyperlink" Target="file:///C:\Users\mtk65284\Documents\3GPP\tsg_ran\WG2_RL2\TSGR2_118-e\Docs\R2-2204874.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1.zip" TargetMode="External"/><Relationship Id="rId608" Type="http://schemas.openxmlformats.org/officeDocument/2006/relationships/hyperlink" Target="file:///C:\Users\mtk65284\Documents\3GPP\tsg_ran\WG2_RL2\TSGR2_118-e\Docs\R2-2205890.zip" TargetMode="External"/><Relationship Id="rId815" Type="http://schemas.openxmlformats.org/officeDocument/2006/relationships/hyperlink" Target="file:///C:\Users\mtk65284\Documents\3GPP\tsg_ran\WG2_RL2\TSGR2_118-e\Docs\R2-2205479.zip" TargetMode="External"/><Relationship Id="rId1238" Type="http://schemas.openxmlformats.org/officeDocument/2006/relationships/hyperlink" Target="file:///C:\Users\mtk65284\Documents\3GPP\tsg_ran\WG2_RL2\TSGR2_118-e\Docs\R2-2204526.zip" TargetMode="External"/><Relationship Id="rId1445" Type="http://schemas.openxmlformats.org/officeDocument/2006/relationships/hyperlink" Target="file:///C:\Users\mtk65284\Documents\3GPP\tsg_ran\WG2_RL2\TSGR2_118-e\Docs\R2-2204718.zip" TargetMode="External"/><Relationship Id="rId1652" Type="http://schemas.openxmlformats.org/officeDocument/2006/relationships/hyperlink" Target="file:///C:\Users\mtk65284\Documents\3GPP\tsg_ran\WG2_RL2\TSGR2_118-e\Docs\R2-2205636.zip" TargetMode="External"/><Relationship Id="rId1000" Type="http://schemas.openxmlformats.org/officeDocument/2006/relationships/hyperlink" Target="file:///C:\Users\mtk65284\Documents\3GPP\tsg_ran\WG2_RL2\TSGR2_118-e\Docs\R2-2205900.zip" TargetMode="External"/><Relationship Id="rId1305" Type="http://schemas.openxmlformats.org/officeDocument/2006/relationships/hyperlink" Target="file:///C:\Users\mtk65284\Documents\3GPP\tsg_ran\WG2_RL2\TSGR2_118-e\Docs\R2-2205022.zip" TargetMode="External"/><Relationship Id="rId1957" Type="http://schemas.openxmlformats.org/officeDocument/2006/relationships/hyperlink" Target="file:///C:\Users\mtk65284\Documents\3GPP\tsg_ran\WG2_RL2\TSGR2_118-e\Docs\R2-2205385.zip" TargetMode="External"/><Relationship Id="rId1512" Type="http://schemas.openxmlformats.org/officeDocument/2006/relationships/hyperlink" Target="file:///C:\Users\mtk65284\Documents\3GPP\tsg_ran\WG2_RL2\TSGR2_118-e\Docs\R2-2204685.zip" TargetMode="External"/><Relationship Id="rId1817" Type="http://schemas.openxmlformats.org/officeDocument/2006/relationships/hyperlink" Target="file:///C:\Users\mtk65284\Documents\3GPP\tsg_ran\WG2_RL2\TSGR2_118-e\Docs\R2-2204862.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965.zip" TargetMode="External"/><Relationship Id="rId2079" Type="http://schemas.openxmlformats.org/officeDocument/2006/relationships/hyperlink" Target="file:///C:\Users\mtk65284\Documents\3GPP\tsg_ran\WG2_RL2\TSGR2_118-e\Docs\R2-2205845.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565.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7.zip" TargetMode="External"/><Relationship Id="rId672" Type="http://schemas.openxmlformats.org/officeDocument/2006/relationships/hyperlink" Target="file:///C:\Users\mtk65284\Documents\3GPP\tsg_ran\WG2_RL2\TSGR2_118-e\Docs\R2-2205539.zip" TargetMode="External"/><Relationship Id="rId1095" Type="http://schemas.openxmlformats.org/officeDocument/2006/relationships/hyperlink" Target="file:///C:\Users\mtk65284\Documents\3GPP\tsg_ran\WG2_RL2\TSGR2_118-e\Docs\R2-2205549.zip" TargetMode="External"/><Relationship Id="rId2146" Type="http://schemas.openxmlformats.org/officeDocument/2006/relationships/hyperlink" Target="file:///C:\Users\mtk65284\Documents\3GPP\tsg_ran\WG2_RL2\TSGR2_118-e\Docs\R2-2205396.zip" TargetMode="External"/><Relationship Id="rId2353" Type="http://schemas.openxmlformats.org/officeDocument/2006/relationships/hyperlink" Target="file:///C:\Users\mtk65284\Documents\3GPP\tsg_ran\WG2_RL2\TSGR2_118-e\Docs\R2-2204654.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60.zip" TargetMode="External"/><Relationship Id="rId977" Type="http://schemas.openxmlformats.org/officeDocument/2006/relationships/hyperlink" Target="file:///C:\Users\mtk65284\Documents\3GPP\tsg_ran\WG2_RL2\TSGR2_118-e\Docs\R2-2205756.zip" TargetMode="External"/><Relationship Id="rId1162" Type="http://schemas.openxmlformats.org/officeDocument/2006/relationships/hyperlink" Target="file:///C:\Users\mtk65284\Documents\3GPP\tsg_ran\WG2_RL2\TSGR2_118-e\Docs\R2-2204635.zip" TargetMode="External"/><Relationship Id="rId2006" Type="http://schemas.openxmlformats.org/officeDocument/2006/relationships/hyperlink" Target="file:///C:\Users\mtk65284\Documents\3GPP\tsg_ran\WG2_RL2\TSGR2_118-e\Docs\R2-2205070.zip" TargetMode="External"/><Relationship Id="rId2213" Type="http://schemas.openxmlformats.org/officeDocument/2006/relationships/hyperlink" Target="file:///C:\Users\mtk65284\Documents\3GPP\tsg_ran\WG2_RL2\TSGR2_118-e\Docs\R2-2205383.zip" TargetMode="External"/><Relationship Id="rId837" Type="http://schemas.openxmlformats.org/officeDocument/2006/relationships/hyperlink" Target="file:///C:\Users\mtk65284\Documents\3GPP\tsg_ran\WG2_RL2\TSGR2_118-e\Docs\R2-2205672.zip" TargetMode="External"/><Relationship Id="rId1022" Type="http://schemas.openxmlformats.org/officeDocument/2006/relationships/hyperlink" Target="file:///C:\Users\mtk65284\Documents\3GPP\tsg_ran\WG2_RL2\TSGR2_118-e\Docs\R2-2204416.zip" TargetMode="External"/><Relationship Id="rId1467" Type="http://schemas.openxmlformats.org/officeDocument/2006/relationships/hyperlink" Target="file:///C:\Users\mtk65284\Documents\3GPP\tsg_ran\WG2_RL2\TSGR2_118-e\Docs\R2-2205436.zip" TargetMode="External"/><Relationship Id="rId1674" Type="http://schemas.openxmlformats.org/officeDocument/2006/relationships/hyperlink" Target="file:///C:\Users\mtk65284\Documents\3GPP\tsg_ran\WG2_RL2\TSGR2_118-e\Docs\R2-2204541.zip" TargetMode="External"/><Relationship Id="rId1881" Type="http://schemas.openxmlformats.org/officeDocument/2006/relationships/hyperlink" Target="file:///C:\Users\mtk65284\Documents\3GPP\tsg_ran\WG2_RL2\TSGR2_118-e\Docs\R2-2204951.zip" TargetMode="External"/><Relationship Id="rId904" Type="http://schemas.openxmlformats.org/officeDocument/2006/relationships/hyperlink" Target="file:///C:\Users\mtk65284\Documents\3GPP\tsg_ran\WG2_RL2\TSGR2_118-e\Docs\R2-2205166.zip" TargetMode="External"/><Relationship Id="rId1327" Type="http://schemas.openxmlformats.org/officeDocument/2006/relationships/hyperlink" Target="file:///C:\Users\mtk65284\Documents\3GPP\tsg_ran\WG2_RL2\TSGR2_118-e\Docs\R2-2205348.zip" TargetMode="External"/><Relationship Id="rId1534" Type="http://schemas.openxmlformats.org/officeDocument/2006/relationships/hyperlink" Target="file:///C:\Users\mtk65284\Documents\3GPP\tsg_ran\WG2_RL2\TSGR2_118-e\Docs\R2-2205766.zip" TargetMode="External"/><Relationship Id="rId1741" Type="http://schemas.openxmlformats.org/officeDocument/2006/relationships/hyperlink" Target="file:///C:\Users\mtk65284\Documents\3GPP\tsg_ran\WG2_RL2\TSGR2_118-e\Docs\R2-2205075.zip" TargetMode="External"/><Relationship Id="rId1979" Type="http://schemas.openxmlformats.org/officeDocument/2006/relationships/hyperlink" Target="file:///C:\Users\mtk65284\Documents\3GPP\tsg_ran\WG2_RL2\TSGR2_118-e\Docs\R2-2205960.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583.zip" TargetMode="External"/><Relationship Id="rId1839" Type="http://schemas.openxmlformats.org/officeDocument/2006/relationships/hyperlink" Target="file:///C:\Users\mtk65284\Documents\3GPP\tsg_ran\WG2_RL2\TSGR2_118-e\Docs\R2-2205913.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177.zip" TargetMode="External"/><Relationship Id="rId487" Type="http://schemas.openxmlformats.org/officeDocument/2006/relationships/hyperlink" Target="file:///C:\Users\mtk65284\Documents\3GPP\tsg_ran\WG2_RL2\TSGR2_118-e\Docs\R2-2205299.zip" TargetMode="External"/><Relationship Id="rId694" Type="http://schemas.openxmlformats.org/officeDocument/2006/relationships/hyperlink" Target="file:///C:\Users\mtk65284\Documents\3GPP\tsg_ran\WG2_RL2\TSGR2_118-e\Docs\R2-2204607.zip" TargetMode="External"/><Relationship Id="rId2070" Type="http://schemas.openxmlformats.org/officeDocument/2006/relationships/hyperlink" Target="file:///C:\Users\mtk65284\Documents\3GPP\tsg_ran\WG2_RL2\TSGR2_118-e\Docs\R2-2206334.zip" TargetMode="External"/><Relationship Id="rId2168" Type="http://schemas.openxmlformats.org/officeDocument/2006/relationships/hyperlink" Target="file:///C:\Users\mtk65284\Documents\3GPP\tsg_ran\WG2_RL2\TSGR2_118-e\Docs\R2-2205666.zip" TargetMode="External"/><Relationship Id="rId2375" Type="http://schemas.openxmlformats.org/officeDocument/2006/relationships/hyperlink" Target="file:///C:\Users\mtk65284\Documents\3GPP\tsg_ran\WG2_RL2\TSGR2_118-e\Docs\R2-2205601.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4790.zip" TargetMode="External"/><Relationship Id="rId1184" Type="http://schemas.openxmlformats.org/officeDocument/2006/relationships/hyperlink" Target="file:///C:\Users\mtk65284\Documents\3GPP\tsg_ran\WG2_RL2\TSGR2_118-e\Docs\R2-2204992.zip" TargetMode="External"/><Relationship Id="rId2028" Type="http://schemas.openxmlformats.org/officeDocument/2006/relationships/hyperlink" Target="file:///C:\Users\mtk65284\Documents\3GPP\tsg_ran\WG2_RL2\TSGR2_118-e\Docs\R2-2205191.zip" TargetMode="External"/><Relationship Id="rId554" Type="http://schemas.openxmlformats.org/officeDocument/2006/relationships/hyperlink" Target="file:///C:\Users\mtk65284\Documents\3GPP\tsg_ran\WG2_RL2\TSGR2_118-e\Docs\R2-2204482.zip" TargetMode="External"/><Relationship Id="rId761" Type="http://schemas.openxmlformats.org/officeDocument/2006/relationships/hyperlink" Target="file:///C:\Users\mtk65284\Documents\3GPP\tsg_ran\WG2_RL2\TSGR2_118-e\Docs\R2-2204905.zip" TargetMode="External"/><Relationship Id="rId859" Type="http://schemas.openxmlformats.org/officeDocument/2006/relationships/hyperlink" Target="file:///C:\Users\mtk65284\Documents\3GPP\tsg_ran\WG2_RL2\TSGR2_118-e\Docs\R2-2205936.zip" TargetMode="External"/><Relationship Id="rId1391" Type="http://schemas.openxmlformats.org/officeDocument/2006/relationships/hyperlink" Target="file:///C:\Users\mtk65284\Documents\3GPP\tsg_ran\WG2_RL2\TSGR2_118-e\Docs\R2-2205720.zip" TargetMode="External"/><Relationship Id="rId1489" Type="http://schemas.openxmlformats.org/officeDocument/2006/relationships/hyperlink" Target="file:///C:\Users\mtk65284\Documents\3GPP\tsg_ran\WG2_RL2\TSGR2_118-e\Docs\R2-2205030.zip" TargetMode="External"/><Relationship Id="rId1696" Type="http://schemas.openxmlformats.org/officeDocument/2006/relationships/hyperlink" Target="file:///C:\Users\mtk65284\Documents\3GPP\tsg_ran\WG2_RL2\TSGR2_118-e\Docs\R2-2206080.zip" TargetMode="External"/><Relationship Id="rId2235" Type="http://schemas.openxmlformats.org/officeDocument/2006/relationships/hyperlink" Target="file:///C:\Users\mtk65284\Documents\3GPP\tsg_ran\WG2_RL2\TSGR2_118-e\Docs\R2-2205517.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586.zip" TargetMode="External"/><Relationship Id="rId621" Type="http://schemas.openxmlformats.org/officeDocument/2006/relationships/hyperlink" Target="file:///C:\Users\mtk65284\Documents\3GPP\tsg_ran\WG2_RL2\TSGR2_118-e\Docs\R2-2205015.zip" TargetMode="External"/><Relationship Id="rId1044" Type="http://schemas.openxmlformats.org/officeDocument/2006/relationships/hyperlink" Target="file:///C:\Users\mtk65284\Documents\3GPP\tsg_ran\WG2_RL2\TSGR2_118-e\Docs\R2-2205019.zip" TargetMode="External"/><Relationship Id="rId1251" Type="http://schemas.openxmlformats.org/officeDocument/2006/relationships/hyperlink" Target="file:///C:\Users\mtk65284\Documents\3GPP\tsg_ran\WG2_RL2\TSGR2_118-e\Docs\R2-2205077.zip" TargetMode="External"/><Relationship Id="rId1349" Type="http://schemas.openxmlformats.org/officeDocument/2006/relationships/hyperlink" Target="file:///C:\Users\mtk65284\Documents\3GPP\tsg_ran\WG2_RL2\TSGR2_118-e\Docs\R2-2205024.zip" TargetMode="External"/><Relationship Id="rId2302" Type="http://schemas.openxmlformats.org/officeDocument/2006/relationships/hyperlink" Target="file:///C:\Users\mtk65284\Documents\3GPP\tsg_ran\WG2_RL2\TSGR2_118-e\Docs\R2-2205327.zip" TargetMode="External"/><Relationship Id="rId719" Type="http://schemas.openxmlformats.org/officeDocument/2006/relationships/hyperlink" Target="file:///C:\Users\mtk65284\Documents\3GPP\tsg_ran\WG2_RL2\TSGR2_118-e\Docs\R2-2206380.zip" TargetMode="External"/><Relationship Id="rId926" Type="http://schemas.openxmlformats.org/officeDocument/2006/relationships/hyperlink" Target="file:///C:\Users\mtk65284\Documents\3GPP\tsg_ran\WG2_RL2\TSGR2_118-e\Docs\R2-2204610.zip" TargetMode="External"/><Relationship Id="rId1111" Type="http://schemas.openxmlformats.org/officeDocument/2006/relationships/hyperlink" Target="file:///C:\Users\mtk65284\Documents\3GPP\tsg_ran\WG2_RL2\TSGR2_118-e\Docs\R2-2204436.zip" TargetMode="External"/><Relationship Id="rId1556" Type="http://schemas.openxmlformats.org/officeDocument/2006/relationships/hyperlink" Target="file:///C:\Users\mtk65284\Documents\3GPP\tsg_ran\WG2_RL2\TSGR2_118-e\Docs\R2-2206058.zip" TargetMode="External"/><Relationship Id="rId1763" Type="http://schemas.openxmlformats.org/officeDocument/2006/relationships/hyperlink" Target="file:///C:\Users\mtk65284\Documents\3GPP\tsg_ran\WG2_RL2\TSGR2_118-e\Docs\R2-2205687.zip" TargetMode="External"/><Relationship Id="rId1970" Type="http://schemas.openxmlformats.org/officeDocument/2006/relationships/hyperlink" Target="file:///C:\Users\mtk65284\Documents\3GPP\tsg_ran\WG2_RL2\TSGR2_118-e\Docs\R2-2205674.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635.zip" TargetMode="External"/><Relationship Id="rId1416" Type="http://schemas.openxmlformats.org/officeDocument/2006/relationships/hyperlink" Target="file:///C:\Users\mtk65284\Documents\3GPP\tsg_ran\WG2_RL2\TSGR2_118-e\Docs\R2-2205302.zip" TargetMode="External"/><Relationship Id="rId1623" Type="http://schemas.openxmlformats.org/officeDocument/2006/relationships/hyperlink" Target="file:///C:\Users\mtk65284\Documents\3GPP\tsg_ran\WG2_RL2\TSGR2_118-e\Docs\R2-2205817.zip" TargetMode="External"/><Relationship Id="rId1830" Type="http://schemas.openxmlformats.org/officeDocument/2006/relationships/hyperlink" Target="file:///C:\Users\mtk65284\Documents\3GPP\tsg_ran\WG2_RL2\TSGR2_118-e\Docs\R2-2205315.zip" TargetMode="External"/><Relationship Id="rId1928" Type="http://schemas.openxmlformats.org/officeDocument/2006/relationships/hyperlink" Target="file:///C:\Users\mtk65284\Documents\3GPP\tsg_ran\WG2_RL2\TSGR2_118-e\Docs\R2-2205269.zip" TargetMode="External"/><Relationship Id="rId2092" Type="http://schemas.openxmlformats.org/officeDocument/2006/relationships/hyperlink" Target="file:///C:\Users\mtk65284\Documents\3GPP\tsg_ran\WG2_RL2\TSGR2_118-e\Docs\R2-2205292.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8.zip" TargetMode="External"/><Relationship Id="rId783" Type="http://schemas.openxmlformats.org/officeDocument/2006/relationships/hyperlink" Target="file:///C:\Users\mtk65284\Documents\3GPP\tsg_ran\WG2_RL2\TSGR2_118-e\Docs\R2-2204969.zip" TargetMode="External"/><Relationship Id="rId990" Type="http://schemas.openxmlformats.org/officeDocument/2006/relationships/hyperlink" Target="file:///C:\Users\mtk65284\Documents\3GPP\tsg_ran\WG2_RL2\TSGR2_118-e\Docs\R2-2205896.zip" TargetMode="External"/><Relationship Id="rId2257" Type="http://schemas.openxmlformats.org/officeDocument/2006/relationships/hyperlink" Target="file:///C:\Users\mtk65284\Documents\3GPP\tsg_ran\WG2_RL2\TSGR2_118-e\Docs\R2-2205869.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8.zip" TargetMode="External"/><Relationship Id="rId643" Type="http://schemas.openxmlformats.org/officeDocument/2006/relationships/hyperlink" Target="file:///C:\Users\mtk65284\Documents\3GPP\tsg_ran\WG2_RL2\TSGR2_118-e\Docs\R2-2206011.zip" TargetMode="External"/><Relationship Id="rId1066" Type="http://schemas.openxmlformats.org/officeDocument/2006/relationships/hyperlink" Target="file:///C:\Users\mtk65284\Documents\3GPP\tsg_ran\WG2_RL2\TSGR2_118-e\Docs\R2-2206066.zip" TargetMode="External"/><Relationship Id="rId1273" Type="http://schemas.openxmlformats.org/officeDocument/2006/relationships/hyperlink" Target="file:///C:\Users\mtk65284\Documents\3GPP\tsg_ran\WG2_RL2\TSGR2_118-e\Docs\R2-2205615.zip" TargetMode="External"/><Relationship Id="rId1480" Type="http://schemas.openxmlformats.org/officeDocument/2006/relationships/hyperlink" Target="file:///C:\Users\mtk65284\Documents\3GPP\tsg_ran\WG2_RL2\TSGR2_118-e\Docs\R2-2204661.zip" TargetMode="External"/><Relationship Id="rId2117" Type="http://schemas.openxmlformats.org/officeDocument/2006/relationships/hyperlink" Target="file:///C:\Users\mtk65284\Documents\3GPP\tsg_ran\WG2_RL2\TSGR2_118-e\Docs\R2-2205728.zip" TargetMode="External"/><Relationship Id="rId2324" Type="http://schemas.openxmlformats.org/officeDocument/2006/relationships/hyperlink" Target="file:///C:\Users\mtk65284\Documents\3GPP\tsg_ran\WG2_RL2\TSGR2_118-e\Docs\R2-2204727.zip" TargetMode="External"/><Relationship Id="rId850" Type="http://schemas.openxmlformats.org/officeDocument/2006/relationships/hyperlink" Target="file:///C:\Users\mtk65284\Documents\3GPP\tsg_ran\WG2_RL2\TSGR2_118-e\Docs\R2-2204435.zip" TargetMode="External"/><Relationship Id="rId948" Type="http://schemas.openxmlformats.org/officeDocument/2006/relationships/hyperlink" Target="file:///C:\Users\mtk65284\Documents\3GPP\tsg_ran\WG2_RL2\TSGR2_118-e\Docs\R2-2205542.zip" TargetMode="External"/><Relationship Id="rId1133" Type="http://schemas.openxmlformats.org/officeDocument/2006/relationships/hyperlink" Target="file:///C:\Users\mtk65284\Documents\3GPP\tsg_ran\WG2_RL2\TSGR2_118-e\Docs\R2-2204765.zip" TargetMode="External"/><Relationship Id="rId1578" Type="http://schemas.openxmlformats.org/officeDocument/2006/relationships/hyperlink" Target="file:///C:\Users\mtk65284\Documents\3GPP\tsg_ran\WG2_RL2\TSGR2_118-e\Docs\R2-2205005.zip" TargetMode="External"/><Relationship Id="rId1785" Type="http://schemas.openxmlformats.org/officeDocument/2006/relationships/hyperlink" Target="file:///C:\Users\mtk65284\Documents\3GPP\tsg_ran\WG2_RL2\TSGR2_118-e\Docs\R2-2206129.zip" TargetMode="External"/><Relationship Id="rId1992" Type="http://schemas.openxmlformats.org/officeDocument/2006/relationships/hyperlink" Target="file:///C:\Users\mtk65284\Documents\3GPP\tsg_ran\WG2_RL2\TSGR2_118-e\Docs\R2-2206127.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9.zip" TargetMode="External"/><Relationship Id="rId710" Type="http://schemas.openxmlformats.org/officeDocument/2006/relationships/hyperlink" Target="file:///C:\Users\mtk65284\Documents\3GPP\tsg_ran\WG2_RL2\TSGR2_118-e\Docs\R2-2205249.zip" TargetMode="External"/><Relationship Id="rId808" Type="http://schemas.openxmlformats.org/officeDocument/2006/relationships/hyperlink" Target="file:///C:\Users\mtk65284\Documents\3GPP\tsg_ran\WG2_RL2\TSGR2_118-e\Docs\R2-2205155.zip" TargetMode="External"/><Relationship Id="rId1340" Type="http://schemas.openxmlformats.org/officeDocument/2006/relationships/hyperlink" Target="file:///C:\Users\mtk65284\Documents\3GPP\tsg_ran\WG2_RL2\TSGR2_118-e\Docs\R2-2205350.zip" TargetMode="External"/><Relationship Id="rId1438" Type="http://schemas.openxmlformats.org/officeDocument/2006/relationships/hyperlink" Target="file:///C:\Users\mtk65284\Documents\3GPP\tsg_ran\WG2_RL2\TSGR2_118-e\Docs\R2-2204659.zip" TargetMode="External"/><Relationship Id="rId1645" Type="http://schemas.openxmlformats.org/officeDocument/2006/relationships/hyperlink" Target="file:///C:\Users\mtk65284\Documents\3GPP\tsg_ran\WG2_RL2\TSGR2_118-e\Docs\R2-2204544.zip" TargetMode="External"/><Relationship Id="rId1200" Type="http://schemas.openxmlformats.org/officeDocument/2006/relationships/hyperlink" Target="file:///C:\Users\mtk65284\Documents\3GPP\tsg_ran\WG2_RL2\TSGR2_118-e\Docs\R2-2204680.zip" TargetMode="External"/><Relationship Id="rId1852" Type="http://schemas.openxmlformats.org/officeDocument/2006/relationships/hyperlink" Target="file:///C:\Users\mtk65284\Documents\3GPP\tsg_ran\WG2_RL2\TSGR2_118-e\Docs\R2-2205176.zip" TargetMode="External"/><Relationship Id="rId1505" Type="http://schemas.openxmlformats.org/officeDocument/2006/relationships/hyperlink" Target="file:///C:\Users\mtk65284\Documents\3GPP\tsg_ran\WG2_RL2\TSGR2_118-e\Docs\R2-2204477.zip" TargetMode="External"/><Relationship Id="rId1712" Type="http://schemas.openxmlformats.org/officeDocument/2006/relationships/hyperlink" Target="file:///C:\Users\mtk65284\Documents\3GPP\tsg_ran\WG2_RL2\TSGR2_118-e\Docs\R2-2204406.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85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916.zip" TargetMode="External"/><Relationship Id="rId2041" Type="http://schemas.openxmlformats.org/officeDocument/2006/relationships/hyperlink" Target="file:///C:\Users\mtk65284\Documents\3GPP\tsg_ran\WG2_RL2\TSGR2_118-e\Docs\R2-2204935.zip" TargetMode="External"/><Relationship Id="rId2279" Type="http://schemas.openxmlformats.org/officeDocument/2006/relationships/hyperlink" Target="file:///C:\Users\mtk65284\Documents\3GPP\tsg_ran\WG2_RL2\TSGR2_118-e\Docs\R2-2205209.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5678.zip" TargetMode="External"/><Relationship Id="rId665" Type="http://schemas.openxmlformats.org/officeDocument/2006/relationships/hyperlink" Target="file:///C:\Users\mtk65284\Documents\3GPP\tsg_ran\WG2_RL2\TSGR2_118-e\Docs\R2-2204682.zip" TargetMode="External"/><Relationship Id="rId872" Type="http://schemas.openxmlformats.org/officeDocument/2006/relationships/hyperlink" Target="file:///C:\Users\mtk65284\Documents\3GPP\tsg_ran\WG2_RL2\TSGR2_118-e\Docs\R2-2205247.zip" TargetMode="External"/><Relationship Id="rId1088" Type="http://schemas.openxmlformats.org/officeDocument/2006/relationships/hyperlink" Target="file:///C:\Users\mtk65284\Documents\3GPP\tsg_ran\WG2_RL2\TSGR2_118-e\Docs\R2-2205044.zip" TargetMode="External"/><Relationship Id="rId1295" Type="http://schemas.openxmlformats.org/officeDocument/2006/relationships/hyperlink" Target="file:///C:\Users\mtk65284\Documents\3GPP\tsg_ran\WG2_RL2\TSGR2_118-e\Docs\R2-2204466.zip" TargetMode="External"/><Relationship Id="rId2139" Type="http://schemas.openxmlformats.org/officeDocument/2006/relationships/hyperlink" Target="file:///C:\Users\mtk65284\Documents\3GPP\tsg_ran\WG2_RL2\TSGR2_118-e\Docs\R2-2204432.zip" TargetMode="External"/><Relationship Id="rId2346" Type="http://schemas.openxmlformats.org/officeDocument/2006/relationships/hyperlink" Target="file:///C:\Users\mtk65284\Documents\3GPP\tsg_ran\WG2_RL2\TSGR2_118-e\Docs\R2-2205959.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2.zip" TargetMode="External"/><Relationship Id="rId732" Type="http://schemas.openxmlformats.org/officeDocument/2006/relationships/hyperlink" Target="file:///C:\Users\mtk65284\Documents\3GPP\tsg_ran\WG2_RL2\TSGR2_118-e\Docs\R2-2204668.zip" TargetMode="External"/><Relationship Id="rId1155" Type="http://schemas.openxmlformats.org/officeDocument/2006/relationships/hyperlink" Target="file:///C:\Users\mtk65284\Documents\3GPP\tsg_ran\WG2_RL2\TSGR2_118-e\Docs\R2-2205905.zip" TargetMode="External"/><Relationship Id="rId1362" Type="http://schemas.openxmlformats.org/officeDocument/2006/relationships/hyperlink" Target="file:///C:\Users\mtk65284\Documents\3GPP\tsg_ran\WG2_RL2\TSGR2_118-e\Docs\R2-2204520.zip" TargetMode="External"/><Relationship Id="rId2206" Type="http://schemas.openxmlformats.org/officeDocument/2006/relationships/hyperlink" Target="file:///C:\Users\mtk65284\Documents\3GPP\tsg_ran\WG2_RL2\TSGR2_118-e\Docs\R2-2204501.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913.zip" TargetMode="External"/><Relationship Id="rId1222" Type="http://schemas.openxmlformats.org/officeDocument/2006/relationships/hyperlink" Target="file:///C:\Users\mtk65284\Documents\3GPP\tsg_ran\WG2_RL2\TSGR2_118-e\Docs\R2-2205826.zip" TargetMode="External"/><Relationship Id="rId1667" Type="http://schemas.openxmlformats.org/officeDocument/2006/relationships/hyperlink" Target="file:///C:\Users\mtk65284\Documents\3GPP\tsg_ran\WG2_RL2\TSGR2_118-e\Docs\R2-2205904.zip" TargetMode="External"/><Relationship Id="rId1874" Type="http://schemas.openxmlformats.org/officeDocument/2006/relationships/hyperlink" Target="file:///C:\Users\mtk65284\Documents\3GPP\tsg_ran\WG2_RL2\TSGR2_118-e\Docs\R2-2204865.zip" TargetMode="External"/><Relationship Id="rId1527" Type="http://schemas.openxmlformats.org/officeDocument/2006/relationships/hyperlink" Target="file:///C:\Users\mtk65284\Documents\3GPP\tsg_ran\WG2_RL2\TSGR2_118-e\Docs\R2-2204742.zip" TargetMode="External"/><Relationship Id="rId1734" Type="http://schemas.openxmlformats.org/officeDocument/2006/relationships/hyperlink" Target="file:///C:\Users\mtk65284\Documents\3GPP\tsg_ran\WG2_RL2\TSGR2_118-e\Docs\R2-2204941.zip" TargetMode="External"/><Relationship Id="rId1941" Type="http://schemas.openxmlformats.org/officeDocument/2006/relationships/hyperlink" Target="file:///C:\Users\mtk65284\Documents\3GPP\tsg_ran\WG2_RL2\TSGR2_118-e\Docs\R2-2206355.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4849.zip" TargetMode="External"/><Relationship Id="rId382" Type="http://schemas.openxmlformats.org/officeDocument/2006/relationships/hyperlink" Target="file:///C:\Users\mtk65284\Documents\3GPP\tsg_ran\WG2_RL2\TSGR2_118-e\Docs\R2-2205717.zip" TargetMode="External"/><Relationship Id="rId687" Type="http://schemas.openxmlformats.org/officeDocument/2006/relationships/hyperlink" Target="file:///C:\Users\mtk65284\Documents\3GPP\tsg_ran\WG2_RL2\TSGR2_118-e\Docs\R2-2206108.zip" TargetMode="External"/><Relationship Id="rId2063" Type="http://schemas.openxmlformats.org/officeDocument/2006/relationships/hyperlink" Target="file:///C:\Users\mtk65284\Documents\3GPP\tsg_ran\WG2_RL2\TSGR2_118-e\Docs\R2-2205054.zip" TargetMode="External"/><Relationship Id="rId2270" Type="http://schemas.openxmlformats.org/officeDocument/2006/relationships/hyperlink" Target="file:///C:\Users\mtk65284\Documents\3GPP\tsg_ran\WG2_RL2\TSGR2_118-e\Docs\R2-2205520.zip" TargetMode="External"/><Relationship Id="rId2368" Type="http://schemas.openxmlformats.org/officeDocument/2006/relationships/hyperlink" Target="file:///C:\Users\mtk65284\Documents\3GPP\tsg_ran\WG2_RL2\TSGR2_118-e\Docs\R2-2204651.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929.zip" TargetMode="External"/><Relationship Id="rId1177" Type="http://schemas.openxmlformats.org/officeDocument/2006/relationships/hyperlink" Target="file:///C:\Users\mtk65284\Documents\3GPP\tsg_ran\WG2_RL2\TSGR2_118-e\Docs\R2-2204564.zip" TargetMode="External"/><Relationship Id="rId2130" Type="http://schemas.openxmlformats.org/officeDocument/2006/relationships/hyperlink" Target="file:///C:\Users\mtk65284\Documents\3GPP\tsg_ran\WG2_RL2\TSGR2_118-e\Docs\R2-2206096.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7.zip" TargetMode="External"/><Relationship Id="rId754" Type="http://schemas.openxmlformats.org/officeDocument/2006/relationships/hyperlink" Target="file:///C:\Users\mtk65284\Documents\3GPP\tsg_ran\WG2_RL2\TSGR2_118-e\Docs\R2-2205035.zip" TargetMode="External"/><Relationship Id="rId961" Type="http://schemas.openxmlformats.org/officeDocument/2006/relationships/hyperlink" Target="file:///C:\Users\mtk65284\Documents\3GPP\tsg_ran\WG2_RL2\TSGR2_118-e\Docs\R2-2205758.zip" TargetMode="External"/><Relationship Id="rId1384" Type="http://schemas.openxmlformats.org/officeDocument/2006/relationships/hyperlink" Target="file:///C:\Users\mtk65284\Documents\3GPP\tsg_ran\WG2_RL2\TSGR2_118-e\Docs\R2-2205359.zip" TargetMode="External"/><Relationship Id="rId1591" Type="http://schemas.openxmlformats.org/officeDocument/2006/relationships/hyperlink" Target="file:///C:\Users\mtk65284\Documents\3GPP\tsg_ran\WG2_RL2\TSGR2_118-e\Docs\R2-2205807.zip" TargetMode="External"/><Relationship Id="rId1689" Type="http://schemas.openxmlformats.org/officeDocument/2006/relationships/hyperlink" Target="file:///C:\Users\mtk65284\Documents\3GPP\tsg_ran\WG2_RL2\TSGR2_118-e\Docs\R2-2205637.zip" TargetMode="External"/><Relationship Id="rId2228" Type="http://schemas.openxmlformats.org/officeDocument/2006/relationships/hyperlink" Target="file:///C:\Users\mtk65284\Documents\3GPP\tsg_ran\WG2_RL2\TSGR2_118-e\Docs\R2-2205514.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65.zip" TargetMode="External"/><Relationship Id="rId614" Type="http://schemas.openxmlformats.org/officeDocument/2006/relationships/hyperlink" Target="file:///C:\Users\mtk65284\Documents\3GPP\tsg_ran\WG2_RL2\TSGR2_118-e\Docs\R2-2206084.zip" TargetMode="External"/><Relationship Id="rId821" Type="http://schemas.openxmlformats.org/officeDocument/2006/relationships/hyperlink" Target="file:///C:\Users\mtk65284\Documents\3GPP\tsg_ran\WG2_RL2\TSGR2_118-e\Docs\R2-2205541.zip" TargetMode="External"/><Relationship Id="rId1037" Type="http://schemas.openxmlformats.org/officeDocument/2006/relationships/hyperlink" Target="file:///C:\Users\mtk65284\Documents\3GPP\tsg_ran\WG2_RL2\TSGR2_118-e\Docs\R2-2205508.zip" TargetMode="External"/><Relationship Id="rId1244" Type="http://schemas.openxmlformats.org/officeDocument/2006/relationships/hyperlink" Target="file:///C:\Users\mtk65284\Documents\3GPP\tsg_ran\WG2_RL2\TSGR2_118-e\Docs\R2-2204583.zip" TargetMode="External"/><Relationship Id="rId1451" Type="http://schemas.openxmlformats.org/officeDocument/2006/relationships/hyperlink" Target="file:///C:\Users\mtk65284\Documents\3GPP\tsg_ran\WG2_RL2\TSGR2_118-e\Docs\R2-2204964.zip" TargetMode="External"/><Relationship Id="rId1896" Type="http://schemas.openxmlformats.org/officeDocument/2006/relationships/hyperlink" Target="file:///C:\Users\mtk65284\Documents\3GPP\tsg_ran\WG2_RL2\TSGR2_118-e\Docs\R2-2204576.zip" TargetMode="External"/><Relationship Id="rId919" Type="http://schemas.openxmlformats.org/officeDocument/2006/relationships/hyperlink" Target="file:///C:\Users\mtk65284\Documents\3GPP\tsg_ran\WG2_RL2\TSGR2_118-e\Docs\R2-2205665.zip" TargetMode="External"/><Relationship Id="rId1104" Type="http://schemas.openxmlformats.org/officeDocument/2006/relationships/hyperlink" Target="file:///C:\Users\mtk65284\Documents\3GPP\tsg_ran\WG2_RL2\TSGR2_118-e\Docs\R2-2205820.zip" TargetMode="External"/><Relationship Id="rId1311" Type="http://schemas.openxmlformats.org/officeDocument/2006/relationships/hyperlink" Target="file:///C:\Users\mtk65284\Documents\3GPP\tsg_ran\WG2_RL2\TSGR2_118-e\Docs\R2-2204536.zip" TargetMode="External"/><Relationship Id="rId1549" Type="http://schemas.openxmlformats.org/officeDocument/2006/relationships/hyperlink" Target="file:///C:\Users\mtk65284\Documents\3GPP\tsg_ran\WG2_RL2\TSGR2_118-e\Docs\R2-2205368.zip" TargetMode="External"/><Relationship Id="rId1756" Type="http://schemas.openxmlformats.org/officeDocument/2006/relationships/hyperlink" Target="file:///C:\Users\mtk65284\Documents\3GPP\tsg_ran\WG2_RL2\TSGR2_118-e\Docs\R2-2206103.zip" TargetMode="External"/><Relationship Id="rId1963" Type="http://schemas.openxmlformats.org/officeDocument/2006/relationships/hyperlink" Target="file:///C:\Users\mtk65284\Documents\3GPP\tsg_ran\WG2_RL2\TSGR2_118-e\Docs\R2-2205919.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4658.zip" TargetMode="External"/><Relationship Id="rId1616" Type="http://schemas.openxmlformats.org/officeDocument/2006/relationships/hyperlink" Target="file:///C:\Users\mtk65284\Documents\3GPP\tsg_ran\WG2_RL2\TSGR2_118-e\Docs\R2-2205048.zip" TargetMode="External"/><Relationship Id="rId1823" Type="http://schemas.openxmlformats.org/officeDocument/2006/relationships/hyperlink" Target="file:///C:\Users\mtk65284\Documents\3GPP\tsg_ran\WG2_RL2\TSGR2_118-e\Docs\R2-2205097.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647.zip" TargetMode="External"/><Relationship Id="rId2292" Type="http://schemas.openxmlformats.org/officeDocument/2006/relationships/hyperlink" Target="file:///C:\Users\mtk65284\Documents\3GPP\tsg_ran\WG2_RL2\TSGR2_118-e\Docs\R2-2206039.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902.zip" TargetMode="External"/><Relationship Id="rId2152" Type="http://schemas.openxmlformats.org/officeDocument/2006/relationships/hyperlink" Target="file:///C:\Users\mtk65284\Documents\3GPP\tsg_ran\WG2_RL2\TSGR2_118-e\Docs\R2-2205396.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855.zip" TargetMode="External"/><Relationship Id="rId776" Type="http://schemas.openxmlformats.org/officeDocument/2006/relationships/hyperlink" Target="file:///C:\Users\mtk65284\Documents\3GPP\tsg_ran\WG2_RL2\TSGR2_118-e\Docs\R2-2205218.zip" TargetMode="External"/><Relationship Id="rId983" Type="http://schemas.openxmlformats.org/officeDocument/2006/relationships/hyperlink" Target="file:///C:\Users\mtk65284\Documents\3GPP\tsg_ran\WG2_RL2\TSGR2_118-e\Docs\R2-2205899.zip" TargetMode="External"/><Relationship Id="rId1199" Type="http://schemas.openxmlformats.org/officeDocument/2006/relationships/hyperlink" Target="file:///C:\Users\mtk65284\Documents\3GPP\tsg_ran\WG2_RL2\TSGR2_118-e\Docs\R2-2204679.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5850.zip" TargetMode="External"/><Relationship Id="rId636" Type="http://schemas.openxmlformats.org/officeDocument/2006/relationships/hyperlink" Target="file:///C:\Users\mtk65284\Documents\3GPP\tsg_ran\WG2_RL2\TSGR2_118-e\Docs\R2-2205657.zip" TargetMode="External"/><Relationship Id="rId1059" Type="http://schemas.openxmlformats.org/officeDocument/2006/relationships/hyperlink" Target="file:///C:\Users\mtk65284\Documents\3GPP\tsg_ran\WG2_RL2\TSGR2_118-e\Docs\R2-2206065.zip" TargetMode="External"/><Relationship Id="rId1266" Type="http://schemas.openxmlformats.org/officeDocument/2006/relationships/hyperlink" Target="file:///C:\Users\mtk65284\Documents\3GPP\tsg_ran\WG2_RL2\TSGR2_118-e\Docs\R2-2205495.zip" TargetMode="External"/><Relationship Id="rId1473" Type="http://schemas.openxmlformats.org/officeDocument/2006/relationships/hyperlink" Target="file:///C:\Users\mtk65284\Documents\3GPP\tsg_ran\WG2_RL2\TSGR2_118-e\Docs\R2-2205651.zip" TargetMode="External"/><Relationship Id="rId2012" Type="http://schemas.openxmlformats.org/officeDocument/2006/relationships/hyperlink" Target="file:///C:\Users\mtk65284\Documents\3GPP\tsg_ran\WG2_RL2\TSGR2_118-e\Docs\R2-2205841.zip" TargetMode="External"/><Relationship Id="rId2317" Type="http://schemas.openxmlformats.org/officeDocument/2006/relationships/hyperlink" Target="file:///C:\Users\mtk65284\Documents\3GPP\tsg_ran\WG2_RL2\TSGR2_118-e\Docs\R2-2206160.zip" TargetMode="External"/><Relationship Id="rId843" Type="http://schemas.openxmlformats.org/officeDocument/2006/relationships/hyperlink" Target="file:///C:\Users\mtk65284\Documents\3GPP\tsg_ran\WG2_RL2\TSGR2_118-e\Docs\R2-2205672.zip" TargetMode="External"/><Relationship Id="rId1126" Type="http://schemas.openxmlformats.org/officeDocument/2006/relationships/hyperlink" Target="file:///C:\Users\mtk65284\Documents\3GPP\tsg_ran\WG2_RL2\TSGR2_118-e\Docs\R2-2204551.zip" TargetMode="External"/><Relationship Id="rId1680" Type="http://schemas.openxmlformats.org/officeDocument/2006/relationships/hyperlink" Target="file:///C:\Users\mtk65284\Documents\3GPP\tsg_ran\WG2_RL2\TSGR2_118-e\Docs\R2-2204979.zip" TargetMode="External"/><Relationship Id="rId1778" Type="http://schemas.openxmlformats.org/officeDocument/2006/relationships/hyperlink" Target="file:///C:\Users\mtk65284\Documents\3GPP\tsg_ran\WG2_RL2\TSGR2_118-e\Docs\R2-2204591.zip" TargetMode="External"/><Relationship Id="rId1985" Type="http://schemas.openxmlformats.org/officeDocument/2006/relationships/hyperlink" Target="file:///C:\Users\mtk65284\Documents\3GPP\tsg_ran\WG2_RL2\TSGR2_118-e\Docs\R2-2205204.zip" TargetMode="External"/><Relationship Id="rId703" Type="http://schemas.openxmlformats.org/officeDocument/2006/relationships/hyperlink" Target="file:///C:\Users\mtk65284\Documents\3GPP\tsg_ran\WG2_RL2\TSGR2_118-e\Docs\R2-2206122.zip" TargetMode="External"/><Relationship Id="rId910" Type="http://schemas.openxmlformats.org/officeDocument/2006/relationships/hyperlink" Target="file:///C:\Users\mtk65284\Documents\3GPP\tsg_ran\WG2_RL2\TSGR2_118-e\Docs\R2-2205426.zip" TargetMode="External"/><Relationship Id="rId1333" Type="http://schemas.openxmlformats.org/officeDocument/2006/relationships/hyperlink" Target="file:///C:\Users\mtk65284\Documents\3GPP\tsg_ran\WG2_RL2\TSGR2_118-e\Docs\R2-2205286.zip" TargetMode="External"/><Relationship Id="rId1540" Type="http://schemas.openxmlformats.org/officeDocument/2006/relationships/hyperlink" Target="file:///C:\Users\mtk65284\Documents\3GPP\tsg_ran\WG2_RL2\TSGR2_118-e\Docs\R2-2205814.zip" TargetMode="External"/><Relationship Id="rId1638" Type="http://schemas.openxmlformats.org/officeDocument/2006/relationships/hyperlink" Target="file:///C:\Users\mtk65284\Documents\3GPP\tsg_ran\WG2_RL2\TSGR2_118-e\Docs\R2-2206019.zip" TargetMode="External"/><Relationship Id="rId1400" Type="http://schemas.openxmlformats.org/officeDocument/2006/relationships/hyperlink" Target="file:///C:\Users\mtk65284\Documents\3GPP\tsg_ran\WG2_RL2\TSGR2_118-e\Docs\R2-2205360.zip" TargetMode="External"/><Relationship Id="rId1845" Type="http://schemas.openxmlformats.org/officeDocument/2006/relationships/hyperlink" Target="file:///C:\Users\mtk65284\Documents\3GPP\tsg_ran\WG2_RL2\TSGR2_118-e\Docs\R2-2204640.zip" TargetMode="External"/><Relationship Id="rId1705" Type="http://schemas.openxmlformats.org/officeDocument/2006/relationships/hyperlink" Target="file:///C:\Users\mtk65284\Documents\3GPP\tsg_ran\WG2_RL2\TSGR2_118-e\Docs\R2-2204926.zip" TargetMode="External"/><Relationship Id="rId1912" Type="http://schemas.openxmlformats.org/officeDocument/2006/relationships/hyperlink" Target="file:///C:\Users\mtk65284\Documents\3GPP\tsg_ran\WG2_RL2\TSGR2_118-e\Docs\R2-2205640.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6.zip" TargetMode="External"/><Relationship Id="rId2174" Type="http://schemas.openxmlformats.org/officeDocument/2006/relationships/hyperlink" Target="file:///C:\Users\mtk65284\Documents\3GPP\tsg_ran\WG2_RL2\TSGR2_118-e\Docs\R2-2204507.zip" TargetMode="External"/><Relationship Id="rId2381" Type="http://schemas.openxmlformats.org/officeDocument/2006/relationships/hyperlink" Target="file:///C:\Users\mtk65284\Documents\3GPP\tsg_ran\WG2_RL2\TSGR2_118-e\Docs\R2-2204467.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513.zip" TargetMode="External"/><Relationship Id="rId798" Type="http://schemas.openxmlformats.org/officeDocument/2006/relationships/hyperlink" Target="file:///C:\Users\mtk65284\Documents\3GPP\tsg_ran\WG2_RL2\TSGR2_118-e\Docs\R2-2205713.zip" TargetMode="External"/><Relationship Id="rId1190" Type="http://schemas.openxmlformats.org/officeDocument/2006/relationships/hyperlink" Target="file:///C:\Users\mtk65284\Documents\3GPP\tsg_ran\WG2_RL2\TSGR2_118-e\Docs\R2-2205610.zip" TargetMode="External"/><Relationship Id="rId2034" Type="http://schemas.openxmlformats.org/officeDocument/2006/relationships/hyperlink" Target="file:///C:\Users\mtk65284\Documents\3GPP\tsg_ran\WG2_RL2\TSGR2_118-e\Docs\R2-2205239.zip" TargetMode="External"/><Relationship Id="rId2241" Type="http://schemas.openxmlformats.org/officeDocument/2006/relationships/hyperlink" Target="file:///C:\Users\mtk65284\Documents\3GPP\tsg_ran\WG2_RL2\TSGR2_118-e\Docs\R2-2205735.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4917.zip" TargetMode="External"/><Relationship Id="rId658" Type="http://schemas.openxmlformats.org/officeDocument/2006/relationships/hyperlink" Target="file:///C:\Users\mtk65284\Documents\3GPP\tsg_ran\WG2_RL2\TSGR2_118-e\Docs\R2-2204605.zip" TargetMode="External"/><Relationship Id="rId865" Type="http://schemas.openxmlformats.org/officeDocument/2006/relationships/hyperlink" Target="file:///C:\Users\mtk65284\Documents\3GPP\tsg_ran\WG2_RL2\TSGR2_118-e\Docs\R2-2204956.zip" TargetMode="External"/><Relationship Id="rId1050" Type="http://schemas.openxmlformats.org/officeDocument/2006/relationships/hyperlink" Target="file:///C:\Users\mtk65284\Documents\3GPP\tsg_ran\WG2_RL2\TSGR2_118-e\Docs\R2-2205681.zip" TargetMode="External"/><Relationship Id="rId1288" Type="http://schemas.openxmlformats.org/officeDocument/2006/relationships/hyperlink" Target="file:///C:\Users\mtk65284\Documents\3GPP\tsg_ran\WG2_RL2\TSGR2_118-e\Docs\R2-2204785.zip" TargetMode="External"/><Relationship Id="rId1495" Type="http://schemas.openxmlformats.org/officeDocument/2006/relationships/hyperlink" Target="file:///C:\Users\mtk65284\Documents\3GPP\tsg_ran\WG2_RL2\TSGR2_118-e\Docs\R2-2204843.zip" TargetMode="External"/><Relationship Id="rId2101" Type="http://schemas.openxmlformats.org/officeDocument/2006/relationships/hyperlink" Target="file:///C:\Users\mtk65284\Documents\3GPP\tsg_ran\WG2_RL2\TSGR2_118-e\Docs\R2-2205229.zip" TargetMode="External"/><Relationship Id="rId2339" Type="http://schemas.openxmlformats.org/officeDocument/2006/relationships/hyperlink" Target="file:///C:\Users\mtk65284\Documents\3GPP\tsg_ran\WG2_RL2\TSGR2_118-e\Docs\R2-2205161.zip" TargetMode="External"/><Relationship Id="rId518" Type="http://schemas.openxmlformats.org/officeDocument/2006/relationships/hyperlink" Target="file:///C:\Users\mtk65284\Documents\3GPP\tsg_ran\WG2_RL2\TSGR2_118-e\Docs\R2-2204472.zip" TargetMode="External"/><Relationship Id="rId725" Type="http://schemas.openxmlformats.org/officeDocument/2006/relationships/hyperlink" Target="file:///C:\Users\mtk65284\Documents\3GPP\tsg_ran\WG2_RL2\TSGR2_118-e\Docs\R2-2205249.zip" TargetMode="External"/><Relationship Id="rId932" Type="http://schemas.openxmlformats.org/officeDocument/2006/relationships/hyperlink" Target="file:///C:\Users\mtk65284\Documents\3GPP\tsg_ran\WG2_RL2\TSGR2_118-e\Docs\R2-2204442.zip" TargetMode="External"/><Relationship Id="rId1148" Type="http://schemas.openxmlformats.org/officeDocument/2006/relationships/hyperlink" Target="file:///C:\Users\mtk65284\Documents\3GPP\tsg_ran\WG2_RL2\TSGR2_118-e\Docs\R2-2205321.zip" TargetMode="External"/><Relationship Id="rId1355" Type="http://schemas.openxmlformats.org/officeDocument/2006/relationships/hyperlink" Target="file:///C:\Users\mtk65284\Documents\3GPP\tsg_ran\WG2_RL2\TSGR2_118-e\Docs\R2-2205027.zip" TargetMode="External"/><Relationship Id="rId1562" Type="http://schemas.openxmlformats.org/officeDocument/2006/relationships/hyperlink" Target="file:///C:\Users\mtk65284\Documents\3GPP\tsg_ran\WG2_RL2\TSGR2_118-e\Docs\R2-2206067.zip" TargetMode="External"/><Relationship Id="rId1008" Type="http://schemas.openxmlformats.org/officeDocument/2006/relationships/hyperlink" Target="file:///C:\Users\mtk65284\Documents\3GPP\tsg_ran\WG2_RL2\TSGR2_118-e\Docs\R2-2206095.zip" TargetMode="External"/><Relationship Id="rId1215" Type="http://schemas.openxmlformats.org/officeDocument/2006/relationships/hyperlink" Target="file:///C:\Users\mtk65284\Documents\3GPP\tsg_ran\WG2_RL2\TSGR2_118-e\Docs\R2-2205774.zip" TargetMode="External"/><Relationship Id="rId1422" Type="http://schemas.openxmlformats.org/officeDocument/2006/relationships/hyperlink" Target="file:///C:\Users\mtk65284\Documents\3GPP\tsg_ran\WG2_RL2\TSGR2_118-e\Docs\R2-2205533.zip" TargetMode="External"/><Relationship Id="rId1867" Type="http://schemas.openxmlformats.org/officeDocument/2006/relationships/hyperlink" Target="file:///C:\Users\mtk65284\Documents\3GPP\tsg_ran\WG2_RL2\TSGR2_118-e\Docs\R2-2204574.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880.zip" TargetMode="External"/><Relationship Id="rId1934" Type="http://schemas.openxmlformats.org/officeDocument/2006/relationships/hyperlink" Target="file:///C:\Users\mtk65284\Documents\3GPP\tsg_ran\WG2_RL2\TSGR2_118-e\Docs\R2-2204462.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390.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7.zip" TargetMode="External"/><Relationship Id="rId2056" Type="http://schemas.openxmlformats.org/officeDocument/2006/relationships/hyperlink" Target="file:///C:\Users\mtk65284\Documents\3GPP\tsg_ran\WG2_RL2\TSGR2_118-e\Docs\R2-2205475.zip" TargetMode="External"/><Relationship Id="rId2263" Type="http://schemas.openxmlformats.org/officeDocument/2006/relationships/hyperlink" Target="file:///C:\Users\mtk65284\Documents\3GPP\tsg_ran\WG2_RL2\TSGR2_118-e\Docs\R2-220599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6.zip" TargetMode="External"/><Relationship Id="rId887" Type="http://schemas.openxmlformats.org/officeDocument/2006/relationships/hyperlink" Target="file:///C:\Users\mtk65284\Documents\3GPP\tsg_ran\WG2_RL2\TSGR2_118-e\Docs\R2-2205424.zip" TargetMode="External"/><Relationship Id="rId1072" Type="http://schemas.openxmlformats.org/officeDocument/2006/relationships/hyperlink" Target="file:///C:\Users\mtk65284\Documents\3GPP\tsg_ran\WG2_RL2\TSGR2_118-e\Docs\R2-2205270.zip" TargetMode="External"/><Relationship Id="rId2123" Type="http://schemas.openxmlformats.org/officeDocument/2006/relationships/hyperlink" Target="file:///C:\Users\mtk65284\Documents\3GPP\tsg_ran\WG2_RL2\TSGR2_118-e\Docs\R2-2206010.zip" TargetMode="External"/><Relationship Id="rId2330" Type="http://schemas.openxmlformats.org/officeDocument/2006/relationships/hyperlink" Target="file:///C:\Users\mtk65284\Documents\3GPP\tsg_ran\WG2_RL2\TSGR2_118-e\Docs\R2-2205398.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540.zip" TargetMode="External"/><Relationship Id="rId954" Type="http://schemas.openxmlformats.org/officeDocument/2006/relationships/hyperlink" Target="file:///C:\Users\mtk65284\Documents\3GPP\tsg_ran\WG2_RL2\TSGR2_118-e\Docs\R2-2205042.zip" TargetMode="External"/><Relationship Id="rId1377" Type="http://schemas.openxmlformats.org/officeDocument/2006/relationships/hyperlink" Target="file:///C:\Users\mtk65284\Documents\3GPP\tsg_ran\WG2_RL2\TSGR2_118-e\Docs\R2-2204735.zip" TargetMode="External"/><Relationship Id="rId1584" Type="http://schemas.openxmlformats.org/officeDocument/2006/relationships/hyperlink" Target="file:///C:\Users\mtk65284\Documents\3GPP\tsg_ran\WG2_RL2\TSGR2_118-e\Docs\R2-2205308.zip" TargetMode="External"/><Relationship Id="rId1791" Type="http://schemas.openxmlformats.org/officeDocument/2006/relationships/hyperlink" Target="file:///C:\Users\mtk65284\Documents\3GPP\tsg_ran\WG2_RL2\TSGR2_118-e\Docs\R2-2205440.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9.zip" TargetMode="External"/><Relationship Id="rId814" Type="http://schemas.openxmlformats.org/officeDocument/2006/relationships/hyperlink" Target="file:///C:\Users\mtk65284\Documents\3GPP\tsg_ran\WG2_RL2\TSGR2_118-e\Docs\R2-2205630.zip" TargetMode="External"/><Relationship Id="rId1237" Type="http://schemas.openxmlformats.org/officeDocument/2006/relationships/hyperlink" Target="file:///C:\Users\mtk65284\Documents\3GPP\tsg_ran\WG2_RL2\TSGR2_118-e\Docs\R2-2205989.zip" TargetMode="External"/><Relationship Id="rId1444" Type="http://schemas.openxmlformats.org/officeDocument/2006/relationships/hyperlink" Target="file:///C:\Users\mtk65284\Documents\3GPP\tsg_ran\WG2_RL2\TSGR2_118-e\Docs\R2-2204717.zip" TargetMode="External"/><Relationship Id="rId1651" Type="http://schemas.openxmlformats.org/officeDocument/2006/relationships/hyperlink" Target="file:///C:\Users\mtk65284\Documents\3GPP\tsg_ran\WG2_RL2\TSGR2_118-e\Docs\R2-2205522.zip" TargetMode="External"/><Relationship Id="rId1889" Type="http://schemas.openxmlformats.org/officeDocument/2006/relationships/hyperlink" Target="file:///C:\Users\mtk65284\Documents\3GPP\tsg_ran\WG2_RL2\TSGR2_118-e\Docs\R2-2205536.zip" TargetMode="External"/><Relationship Id="rId1304" Type="http://schemas.openxmlformats.org/officeDocument/2006/relationships/hyperlink" Target="file:///C:\Users\mtk65284\Documents\3GPP\tsg_ran\WG2_RL2\TSGR2_118-e\Docs\R2-2205353.zip" TargetMode="External"/><Relationship Id="rId1511" Type="http://schemas.openxmlformats.org/officeDocument/2006/relationships/hyperlink" Target="file:///C:\Users\mtk65284\Documents\3GPP\tsg_ran\WG2_RL2\TSGR2_118-e\Docs\R2-2204684.zip" TargetMode="External"/><Relationship Id="rId1749" Type="http://schemas.openxmlformats.org/officeDocument/2006/relationships/hyperlink" Target="file:///C:\Users\mtk65284\Documents\3GPP\tsg_ran\WG2_RL2\TSGR2_118-e\Docs\R2-2205894.zip" TargetMode="External"/><Relationship Id="rId1956" Type="http://schemas.openxmlformats.org/officeDocument/2006/relationships/hyperlink" Target="file:///C:\Users\mtk65284\Documents\3GPP\tsg_ran\WG2_RL2\TSGR2_118-e\Docs\R2-2204915.zip" TargetMode="External"/><Relationship Id="rId1609" Type="http://schemas.openxmlformats.org/officeDocument/2006/relationships/hyperlink" Target="file:///C:\Users\mtk65284\Documents\3GPP\tsg_ran\WG2_RL2\TSGR2_118-e\Docs\R2-2206327.zip" TargetMode="External"/><Relationship Id="rId1816" Type="http://schemas.openxmlformats.org/officeDocument/2006/relationships/hyperlink" Target="file:///C:\Users\mtk65284\Documents\3GPP\tsg_ran\WG2_RL2\TSGR2_118-e\Docs\R2-2204861.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649.zip" TargetMode="External"/><Relationship Id="rId2078" Type="http://schemas.openxmlformats.org/officeDocument/2006/relationships/hyperlink" Target="file:///C:\Users\mtk65284\Documents\3GPP\tsg_ran\WG2_RL2\TSGR2_118-e\Docs\R2-2205849.zip" TargetMode="External"/><Relationship Id="rId2285" Type="http://schemas.openxmlformats.org/officeDocument/2006/relationships/hyperlink" Target="file:///C:\Users\mtk65284\Documents\3GPP\tsg_ran\WG2_RL2\TSGR2_118-e\Docs\R2-2205564.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6.zip" TargetMode="External"/><Relationship Id="rId1094" Type="http://schemas.openxmlformats.org/officeDocument/2006/relationships/hyperlink" Target="file:///C:\Users\mtk65284\Documents\3GPP\tsg_ran\WG2_RL2\TSGR2_118-e\Docs\R2-2205548.zip" TargetMode="External"/><Relationship Id="rId2145" Type="http://schemas.openxmlformats.org/officeDocument/2006/relationships/hyperlink" Target="file:///C:\Users\mtk65284\Documents\3GPP\tsg_ran\WG2_RL2\TSGR2_118-e\Docs\R2-2205395.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829.zip" TargetMode="External"/><Relationship Id="rId769" Type="http://schemas.openxmlformats.org/officeDocument/2006/relationships/hyperlink" Target="file:///C:\Users\mtk65284\Documents\3GPP\tsg_ran\WG2_RL2\TSGR2_118-e\Docs\R2-2205748.zip" TargetMode="External"/><Relationship Id="rId976" Type="http://schemas.openxmlformats.org/officeDocument/2006/relationships/hyperlink" Target="file:///C:\Users\mtk65284\Documents\3GPP\tsg_ran\WG2_RL2\TSGR2_118-e\Docs\R2-2205547.zip" TargetMode="External"/><Relationship Id="rId1399" Type="http://schemas.openxmlformats.org/officeDocument/2006/relationships/hyperlink" Target="file:///C:\Users\mtk65284\Documents\3GPP\tsg_ran\WG2_RL2\TSGR2_118-e\Docs\R2-2205340.zip" TargetMode="External"/><Relationship Id="rId2352" Type="http://schemas.openxmlformats.org/officeDocument/2006/relationships/hyperlink" Target="file:///C:\Users\mtk65284\Documents\3GPP\tsg_ran\WG2_RL2\TSGR2_118-e\Docs\R2-2205329.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9.zip" TargetMode="External"/><Relationship Id="rId629" Type="http://schemas.openxmlformats.org/officeDocument/2006/relationships/hyperlink" Target="file:///C:\Users\mtk65284\Documents\3GPP\tsg_ran\WG2_RL2\TSGR2_118-e\Docs\R2-2205002.zip" TargetMode="External"/><Relationship Id="rId1161" Type="http://schemas.openxmlformats.org/officeDocument/2006/relationships/hyperlink" Target="file:///C:\Users\mtk65284\Documents\3GPP\tsg_ran\WG2_RL2\TSGR2_118-e\Docs\R2-2206042.zip" TargetMode="External"/><Relationship Id="rId1259" Type="http://schemas.openxmlformats.org/officeDocument/2006/relationships/hyperlink" Target="file:///C:\Users\mtk65284\Documents\3GPP\tsg_ran\WG2_RL2\TSGR2_118-e\Docs\R2-2205465.zip" TargetMode="External"/><Relationship Id="rId1466" Type="http://schemas.openxmlformats.org/officeDocument/2006/relationships/hyperlink" Target="file:///C:\Users\mtk65284\Documents\3GPP\tsg_ran\WG2_RL2\TSGR2_118-e\Docs\R2-2205404.zip" TargetMode="External"/><Relationship Id="rId2005" Type="http://schemas.openxmlformats.org/officeDocument/2006/relationships/hyperlink" Target="file:///C:\Users\mtk65284\Documents\3GPP\tsg_ran\WG2_RL2\TSGR2_118-e\Docs\R2-2205069.zip" TargetMode="External"/><Relationship Id="rId2212" Type="http://schemas.openxmlformats.org/officeDocument/2006/relationships/hyperlink" Target="file:///C:\Users\mtk65284\Documents\3GPP\tsg_ran\WG2_RL2\TSGR2_118-e\Docs\R2-2205382.zip" TargetMode="External"/><Relationship Id="rId836" Type="http://schemas.openxmlformats.org/officeDocument/2006/relationships/hyperlink" Target="file:///C:\Users\mtk65284\Documents\3GPP\tsg_ran\WG2_RL2\TSGR2_118-e\Docs\R2-2205625.zip" TargetMode="External"/><Relationship Id="rId1021" Type="http://schemas.openxmlformats.org/officeDocument/2006/relationships/hyperlink" Target="file:///C:\Users\mtk65284\Documents\3GPP\tsg_ran\WG2_RL2\TSGR2_118-e\Docs\R2-2205258.zip" TargetMode="External"/><Relationship Id="rId1119" Type="http://schemas.openxmlformats.org/officeDocument/2006/relationships/hyperlink" Target="file:///C:\Users\mtk65284\Documents\3GPP\tsg_ran\WG2_RL2\TSGR2_118-e\Docs\R2-2204799.zip" TargetMode="External"/><Relationship Id="rId1673" Type="http://schemas.openxmlformats.org/officeDocument/2006/relationships/hyperlink" Target="file:///C:\Users\mtk65284\Documents\3GPP\tsg_ran\WG2_RL2\TSGR2_118-e\Docs\R2-2206062.zip" TargetMode="External"/><Relationship Id="rId1880" Type="http://schemas.openxmlformats.org/officeDocument/2006/relationships/hyperlink" Target="file:///C:\Users\mtk65284\Documents\3GPP\tsg_ran\WG2_RL2\TSGR2_118-e\Docs\R2-2204950.zip" TargetMode="External"/><Relationship Id="rId1978" Type="http://schemas.openxmlformats.org/officeDocument/2006/relationships/hyperlink" Target="file:///C:\Users\mtk65284\Documents\3GPP\tsg_ran\WG2_RL2\TSGR2_118-e\Docs\R2-2205676.zip" TargetMode="External"/><Relationship Id="rId903" Type="http://schemas.openxmlformats.org/officeDocument/2006/relationships/hyperlink" Target="file:///C:\Users\mtk65284\Documents\3GPP\tsg_ran\WG2_RL2\TSGR2_118-e\Docs\R2-2205165.zip" TargetMode="External"/><Relationship Id="rId1326" Type="http://schemas.openxmlformats.org/officeDocument/2006/relationships/hyperlink" Target="file:///C:\Users\mtk65284\Documents\3GPP\tsg_ran\WG2_RL2\TSGR2_118-e\Docs\R2-2205213.zip" TargetMode="External"/><Relationship Id="rId1533" Type="http://schemas.openxmlformats.org/officeDocument/2006/relationships/hyperlink" Target="file:///C:\Users\mtk65284\Documents\3GPP\tsg_ran\WG2_RL2\TSGR2_118-e\Docs\R2-2205764.zip" TargetMode="External"/><Relationship Id="rId1740" Type="http://schemas.openxmlformats.org/officeDocument/2006/relationships/hyperlink" Target="file:///C:\Users\mtk65284\Documents\3GPP\tsg_ran\WG2_RL2\TSGR2_118-e\Docs\R2-2205074.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430.zip" TargetMode="External"/><Relationship Id="rId1838" Type="http://schemas.openxmlformats.org/officeDocument/2006/relationships/hyperlink" Target="file:///C:\Users\mtk65284\Documents\3GPP\tsg_ran\WG2_RL2\TSGR2_118-e\Docs\R2-2205790.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141.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298.zip" TargetMode="External"/><Relationship Id="rId693" Type="http://schemas.openxmlformats.org/officeDocument/2006/relationships/hyperlink" Target="file:///C:\Users\mtk65284\Documents\3GPP\tsg_ran\WG2_RL2\TSGR2_118-e\Docs\R2-2205671.zip" TargetMode="External"/><Relationship Id="rId2167" Type="http://schemas.openxmlformats.org/officeDocument/2006/relationships/hyperlink" Target="file:///C:\Users\mtk65284\Documents\3GPP\tsg_ran\WG2_RL2\TSGR2_118-e\Docs\R2-2204600.zip" TargetMode="External"/><Relationship Id="rId2374" Type="http://schemas.openxmlformats.org/officeDocument/2006/relationships/hyperlink" Target="file:///C:\Users\mtk65284\Documents\3GPP\tsg_ran\WG2_RL2\TSGR2_118-e\Docs\R2-2205863.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4904.zip" TargetMode="External"/><Relationship Id="rId998" Type="http://schemas.openxmlformats.org/officeDocument/2006/relationships/hyperlink" Target="file:///C:\Users\mtk65284\Documents\3GPP\tsg_ran\WG2_RL2\TSGR2_118-e\Docs\R2-2205257.zip" TargetMode="External"/><Relationship Id="rId1183" Type="http://schemas.openxmlformats.org/officeDocument/2006/relationships/hyperlink" Target="file:///C:\Users\mtk65284\Documents\3GPP\tsg_ran\WG2_RL2\TSGR2_118-e\Docs\R2-2204769.zip" TargetMode="External"/><Relationship Id="rId1390" Type="http://schemas.openxmlformats.org/officeDocument/2006/relationships/hyperlink" Target="file:///C:\Users\mtk65284\Documents\3GPP\tsg_ran\WG2_RL2\TSGR2_118-e\Docs\R2-2205702.zip" TargetMode="External"/><Relationship Id="rId2027" Type="http://schemas.openxmlformats.org/officeDocument/2006/relationships/hyperlink" Target="file:///C:\Users\mtk65284\Documents\3GPP\tsg_ran\WG2_RL2\TSGR2_118-e\Docs\R2-2205190.zip" TargetMode="External"/><Relationship Id="rId2234" Type="http://schemas.openxmlformats.org/officeDocument/2006/relationships/hyperlink" Target="file:///C:\Users\mtk65284\Documents\3GPP\tsg_ran\WG2_RL2\TSGR2_118-e\Docs\R2-2205735.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614.zip" TargetMode="External"/><Relationship Id="rId858" Type="http://schemas.openxmlformats.org/officeDocument/2006/relationships/hyperlink" Target="file:///C:\Users\mtk65284\Documents\3GPP\tsg_ran\WG2_RL2\TSGR2_118-e\Docs\R2-2205931.zip" TargetMode="External"/><Relationship Id="rId1043" Type="http://schemas.openxmlformats.org/officeDocument/2006/relationships/hyperlink" Target="file:///C:\Users\mtk65284\Documents\3GPP\tsg_ran\WG2_RL2\TSGR2_118-e\Docs\R2-2204760.zip" TargetMode="External"/><Relationship Id="rId1488" Type="http://schemas.openxmlformats.org/officeDocument/2006/relationships/hyperlink" Target="file:///C:\Users\mtk65284\Documents\3GPP\tsg_ran\WG2_RL2\TSGR2_118-e\Docs\R2-2206036.zip" TargetMode="External"/><Relationship Id="rId1695" Type="http://schemas.openxmlformats.org/officeDocument/2006/relationships/hyperlink" Target="file:///C:\Users\mtk65284\Documents\3GPP\tsg_ran\WG2_RL2\TSGR2_118-e\Docs\R2-2206024.zip" TargetMode="External"/><Relationship Id="rId620" Type="http://schemas.openxmlformats.org/officeDocument/2006/relationships/hyperlink" Target="file:///C:\Users\mtk65284\Documents\3GPP\tsg_ran\WG2_RL2\TSGR2_118-e\Docs\R2-2206131.zip" TargetMode="External"/><Relationship Id="rId718" Type="http://schemas.openxmlformats.org/officeDocument/2006/relationships/hyperlink" Target="file:///C:\Users\mtk65284\Documents\3GPP\tsg_ran\WG2_RL2\TSGR2_118-e\Docs\R2-2205745.zip" TargetMode="External"/><Relationship Id="rId925" Type="http://schemas.openxmlformats.org/officeDocument/2006/relationships/hyperlink" Target="file:///C:\Users\mtk65284\Documents\3GPP\tsg_ran\WG2_RL2\TSGR2_118-e\Docs\R2-2206141.zip" TargetMode="External"/><Relationship Id="rId1250" Type="http://schemas.openxmlformats.org/officeDocument/2006/relationships/hyperlink" Target="file:///C:\Users\mtk65284\Documents\3GPP\tsg_ran\WG2_RL2\TSGR2_118-e\Docs\R2-2205032.zip" TargetMode="External"/><Relationship Id="rId1348" Type="http://schemas.openxmlformats.org/officeDocument/2006/relationships/hyperlink" Target="file:///C:\Users\mtk65284\Documents\3GPP\tsg_ran\WG2_RL2\TSGR2_118-e\Docs\R2-2204808.zip" TargetMode="External"/><Relationship Id="rId1555" Type="http://schemas.openxmlformats.org/officeDocument/2006/relationships/hyperlink" Target="file:///C:\Users\mtk65284\Documents\3GPP\tsg_ran\WG2_RL2\TSGR2_118-e\Docs\R2-2205805.zip" TargetMode="External"/><Relationship Id="rId1762" Type="http://schemas.openxmlformats.org/officeDocument/2006/relationships/hyperlink" Target="file:///C:\Users\mtk65284\Documents\3GPP\tsg_ran\WG2_RL2\TSGR2_118-e\Docs\R2-2205686.zip" TargetMode="External"/><Relationship Id="rId2301" Type="http://schemas.openxmlformats.org/officeDocument/2006/relationships/hyperlink" Target="file:///C:\Users\mtk65284\Documents\3GPP\tsg_ran\WG2_RL2\TSGR2_118-e\Docs\R2-2206089.zip" TargetMode="External"/><Relationship Id="rId1110" Type="http://schemas.openxmlformats.org/officeDocument/2006/relationships/hyperlink" Target="file:///C:\Users\mtk65284\Documents\3GPP\tsg_ran\WG2_RL2\TSGR2_118-e\Docs\R2-2206125.zip" TargetMode="External"/><Relationship Id="rId1208" Type="http://schemas.openxmlformats.org/officeDocument/2006/relationships/hyperlink" Target="file:///C:\Users\mtk65284\Documents\3GPP\tsg_ran\WG2_RL2\TSGR2_118-e\Docs\R2-2205634.zip" TargetMode="External"/><Relationship Id="rId1415" Type="http://schemas.openxmlformats.org/officeDocument/2006/relationships/hyperlink" Target="file:///C:\Users\mtk65284\Documents\3GPP\tsg_ran\WG2_RL2\TSGR2_118-e\Docs\R2-2205301.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816.zip" TargetMode="External"/><Relationship Id="rId1927" Type="http://schemas.openxmlformats.org/officeDocument/2006/relationships/hyperlink" Target="file:///C:\Users\mtk65284\Documents\3GPP\tsg_ran\WG2_RL2\TSGR2_118-e\Docs\R2-2205179.zip" TargetMode="External"/><Relationship Id="rId2091" Type="http://schemas.openxmlformats.org/officeDocument/2006/relationships/hyperlink" Target="file:///C:\Users\mtk65284\Documents\3GPP\tsg_ran\WG2_RL2\TSGR2_118-e\Docs\R2-2205223.zip" TargetMode="External"/><Relationship Id="rId2189" Type="http://schemas.openxmlformats.org/officeDocument/2006/relationships/hyperlink" Target="file:///C:\Users\mtk65284\Documents\3GPP\tsg_ran\WG2_RL2\TSGR2_118-e\Docs\R2-2204890.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577.zip" TargetMode="External"/><Relationship Id="rId782" Type="http://schemas.openxmlformats.org/officeDocument/2006/relationships/hyperlink" Target="file:///C:\Users\mtk65284\Documents\3GPP\tsg_ran\WG2_RL2\TSGR2_118-e\Docs\R2-2204832.zip" TargetMode="External"/><Relationship Id="rId2049" Type="http://schemas.openxmlformats.org/officeDocument/2006/relationships/hyperlink" Target="file:///C:\Users\mtk65284\Documents\3GPP\tsg_ran\WG2_RL2\TSGR2_118-e\Docs\R2-2206005.zip" TargetMode="External"/><Relationship Id="rId2256" Type="http://schemas.openxmlformats.org/officeDocument/2006/relationships/hyperlink" Target="file:///C:\Users\mtk65284\Documents\3GPP\tsg_ran\WG2_RL2\TSGR2_118-e\Docs\R2-2204529.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4917.zip" TargetMode="External"/><Relationship Id="rId642" Type="http://schemas.openxmlformats.org/officeDocument/2006/relationships/hyperlink" Target="file:///C:\Users\mtk65284\Documents\3GPP\tsg_ran\WG2_RL2\TSGR2_118-e\Docs\R2-2205768.zip" TargetMode="External"/><Relationship Id="rId1065" Type="http://schemas.openxmlformats.org/officeDocument/2006/relationships/hyperlink" Target="file:///C:\Users\mtk65284\Documents\3GPP\tsg_ran\WG2_RL2\TSGR2_118-e\Docs\R2-2206066.zip" TargetMode="External"/><Relationship Id="rId1272" Type="http://schemas.openxmlformats.org/officeDocument/2006/relationships/hyperlink" Target="file:///C:\Users\mtk65284\Documents\3GPP\tsg_ran\WG2_RL2\TSGR2_118-e\Docs\R2-2205587.zip" TargetMode="External"/><Relationship Id="rId2116" Type="http://schemas.openxmlformats.org/officeDocument/2006/relationships/hyperlink" Target="file:///C:\Users\mtk65284\Documents\3GPP\tsg_ran\WG2_RL2\TSGR2_118-e\Docs\R2-2205293.zip" TargetMode="External"/><Relationship Id="rId2323" Type="http://schemas.openxmlformats.org/officeDocument/2006/relationships/hyperlink" Target="file:///C:\Users\mtk65284\Documents\3GPP\tsg_ran\WG2_RL2\TSGR2_118-e\Docs\R2-2205761.zip" TargetMode="External"/><Relationship Id="rId502" Type="http://schemas.openxmlformats.org/officeDocument/2006/relationships/hyperlink" Target="file:///C:\Users\mtk65284\Documents\3GPP\tsg_ran\WG2_RL2\TSGR2_118-e\Docs\R2-2205118.zip" TargetMode="External"/><Relationship Id="rId947" Type="http://schemas.openxmlformats.org/officeDocument/2006/relationships/hyperlink" Target="file:///C:\Users\mtk65284\Documents\3GPP\tsg_ran\WG2_RL2\TSGR2_118-e\Docs\R2-2205336.zip" TargetMode="External"/><Relationship Id="rId1132" Type="http://schemas.openxmlformats.org/officeDocument/2006/relationships/hyperlink" Target="file:///C:\Users\mtk65284\Documents\3GPP\tsg_ran\WG2_RL2\TSGR2_118-e\Docs\R2-2204764.zip" TargetMode="External"/><Relationship Id="rId1577" Type="http://schemas.openxmlformats.org/officeDocument/2006/relationships/hyperlink" Target="file:///C:\Users\mtk65284\Documents\3GPP\tsg_ran\WG2_RL2\TSGR2_118-e\Docs\R2-2205004.zip" TargetMode="External"/><Relationship Id="rId1784" Type="http://schemas.openxmlformats.org/officeDocument/2006/relationships/hyperlink" Target="file:///C:\Users\mtk65284\Documents\3GPP\tsg_ran\WG2_RL2\TSGR2_118-e\Docs\R2-2205442.zip" TargetMode="External"/><Relationship Id="rId1991" Type="http://schemas.openxmlformats.org/officeDocument/2006/relationships/hyperlink" Target="file:///C:\Users\mtk65284\Documents\3GPP\tsg_ran\WG2_RL2\TSGR2_118-e\Docs\R2-2206126.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479.zip" TargetMode="External"/><Relationship Id="rId1437" Type="http://schemas.openxmlformats.org/officeDocument/2006/relationships/hyperlink" Target="file:///C:\Users\mtk65284\Documents\3GPP\tsg_ran\WG2_RL2\TSGR2_118-e\Docs\R2-2204562.zip" TargetMode="External"/><Relationship Id="rId1644" Type="http://schemas.openxmlformats.org/officeDocument/2006/relationships/hyperlink" Target="file:///C:\Users\mtk65284\Documents\3GPP\tsg_ran\WG2_RL2\TSGR2_118-e\Docs\R2-2206023.zip" TargetMode="External"/><Relationship Id="rId1851" Type="http://schemas.openxmlformats.org/officeDocument/2006/relationships/hyperlink" Target="file:///C:\Users\mtk65284\Documents\3GPP\tsg_ran\WG2_RL2\TSGR2_118-e\Docs\R2-2205117.zip" TargetMode="External"/><Relationship Id="rId1504" Type="http://schemas.openxmlformats.org/officeDocument/2006/relationships/hyperlink" Target="file:///C:\Users\mtk65284\Documents\3GPP\tsg_ran\WG2_RL2\TSGR2_118-e\Docs\R2-2204464.zip" TargetMode="External"/><Relationship Id="rId1711" Type="http://schemas.openxmlformats.org/officeDocument/2006/relationships/hyperlink" Target="file:///C:\Users\mtk65284\Documents\3GPP\tsg_ran\WG2_RL2\TSGR2_118-e\Docs\R2-2204405.zip" TargetMode="External"/><Relationship Id="rId1949" Type="http://schemas.openxmlformats.org/officeDocument/2006/relationships/hyperlink" Target="file:///C:\Users\mtk65284\Documents\3GPP\tsg_ran\WG2_RL2\TSGR2_118-e\Docs\R2-2205789.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6079.zip" TargetMode="External"/><Relationship Id="rId597" Type="http://schemas.openxmlformats.org/officeDocument/2006/relationships/hyperlink" Target="file:///C:\Users\mtk65284\Documents\3GPP\tsg_ran\WG2_RL2\TSGR2_118-e\Docs\R2-2204595.zip" TargetMode="External"/><Relationship Id="rId2180" Type="http://schemas.openxmlformats.org/officeDocument/2006/relationships/hyperlink" Target="file:///C:\Users\mtk65284\Documents\3GPP\tsg_ran\WG2_RL2\TSGR2_118-e\Docs\R2-2204850.zip" TargetMode="External"/><Relationship Id="rId2278" Type="http://schemas.openxmlformats.org/officeDocument/2006/relationships/hyperlink" Target="file:///C:\Users\mtk65284\Documents\3GPP\tsg_ran\WG2_RL2\TSGR2_118-e\Docs\R2-2205208.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483.zip" TargetMode="External"/><Relationship Id="rId1087" Type="http://schemas.openxmlformats.org/officeDocument/2006/relationships/hyperlink" Target="file:///C:\Users\mtk65284\Documents\3GPP\tsg_ran\WG2_RL2\TSGR2_118-e\Docs\R2-2205043.zip" TargetMode="External"/><Relationship Id="rId1294" Type="http://schemas.openxmlformats.org/officeDocument/2006/relationships/hyperlink" Target="file:///C:\Users\mtk65284\Documents\3GPP\tsg_ran\WG2_RL2\TSGR2_118-e\Docs\R2-2205977.zip" TargetMode="External"/><Relationship Id="rId2040" Type="http://schemas.openxmlformats.org/officeDocument/2006/relationships/hyperlink" Target="file:///C:\Users\mtk65284\Documents\3GPP\tsg_ran\WG2_RL2\TSGR2_118-e\Docs\R2-2204494.zip" TargetMode="External"/><Relationship Id="rId2138" Type="http://schemas.openxmlformats.org/officeDocument/2006/relationships/hyperlink" Target="file:///C:\Users\mtk65284\Documents\3GPP\tsg_ran\WG2_RL2\TSGR2_118-e\Docs\R2-2206149.zip" TargetMode="External"/><Relationship Id="rId664" Type="http://schemas.openxmlformats.org/officeDocument/2006/relationships/hyperlink" Target="file:///C:\Users\mtk65284\Documents\3GPP\tsg_ran\WG2_RL2\TSGR2_118-e\Docs\R2-2204608.zip" TargetMode="External"/><Relationship Id="rId871" Type="http://schemas.openxmlformats.org/officeDocument/2006/relationships/hyperlink" Target="file:///C:\Users\mtk65284\Documents\3GPP\tsg_ran\WG2_RL2\TSGR2_118-e\Docs\R2-2205246.zip" TargetMode="External"/><Relationship Id="rId969" Type="http://schemas.openxmlformats.org/officeDocument/2006/relationships/hyperlink" Target="file:///C:\Users\mtk65284\Documents\3GPP\tsg_ran\WG2_RL2\TSGR2_118-e\Docs\R2-2204747.zip" TargetMode="External"/><Relationship Id="rId1599" Type="http://schemas.openxmlformats.org/officeDocument/2006/relationships/hyperlink" Target="file:///C:\Users\mtk65284\Documents\3GPP\tsg_ran\WG2_RL2\TSGR2_118-e\Docs\R2-2205010.zip" TargetMode="External"/><Relationship Id="rId2345" Type="http://schemas.openxmlformats.org/officeDocument/2006/relationships/hyperlink" Target="file:///C:\Users\mtk65284\Documents\3GPP\tsg_ran\WG2_RL2\TSGR2_118-e\Docs\R2-2205724.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5451.zip" TargetMode="External"/><Relationship Id="rId731" Type="http://schemas.openxmlformats.org/officeDocument/2006/relationships/hyperlink" Target="file:///C:\Users\mtk65284\Documents\3GPP\tsg_ran\WG2_RL2\TSGR2_118-e\Docs\R2-2205627.zip" TargetMode="External"/><Relationship Id="rId1154" Type="http://schemas.openxmlformats.org/officeDocument/2006/relationships/hyperlink" Target="file:///C:\Users\mtk65284\Documents\3GPP\tsg_ran\WG2_RL2\TSGR2_118-e\Docs\R2-2205856.zip" TargetMode="External"/><Relationship Id="rId1361" Type="http://schemas.openxmlformats.org/officeDocument/2006/relationships/hyperlink" Target="file:///C:\Users\mtk65284\Documents\3GPP\tsg_ran\WG2_RL2\TSGR2_118-e\Docs\R2-2204496.zip" TargetMode="External"/><Relationship Id="rId1459" Type="http://schemas.openxmlformats.org/officeDocument/2006/relationships/hyperlink" Target="file:///C:\Users\mtk65284\Documents\3GPP\tsg_ran\WG2_RL2\TSGR2_118-e\Docs\R2-2205341.zip" TargetMode="External"/><Relationship Id="rId2205" Type="http://schemas.openxmlformats.org/officeDocument/2006/relationships/hyperlink" Target="file:///C:\Users\mtk65284\Documents\3GPP\tsg_ran\WG2_RL2\TSGR2_118-e\Docs\R2-220539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907.zip" TargetMode="External"/><Relationship Id="rId1014" Type="http://schemas.openxmlformats.org/officeDocument/2006/relationships/hyperlink" Target="file:///C:\Users\mtk65284\Documents\3GPP\tsg_ran\WG2_RL2\TSGR2_118-e\Docs\R2-2205254.zip" TargetMode="External"/><Relationship Id="rId1221" Type="http://schemas.openxmlformats.org/officeDocument/2006/relationships/hyperlink" Target="file:///C:\Users\mtk65284\Documents\3GPP\tsg_ran\WG2_RL2\TSGR2_118-e\Docs\R2-2205780.zip" TargetMode="External"/><Relationship Id="rId1666" Type="http://schemas.openxmlformats.org/officeDocument/2006/relationships/hyperlink" Target="file:///C:\Users\mtk65284\Documents\3GPP\tsg_ran\WG2_RL2\TSGR2_118-e\Docs\R2-2205770.zip" TargetMode="External"/><Relationship Id="rId1873" Type="http://schemas.openxmlformats.org/officeDocument/2006/relationships/hyperlink" Target="file:///C:\Users\mtk65284\Documents\3GPP\tsg_ran\WG2_RL2\TSGR2_118-e\Docs\R2-2204864.zip" TargetMode="External"/><Relationship Id="rId1319" Type="http://schemas.openxmlformats.org/officeDocument/2006/relationships/hyperlink" Target="file:///C:\Users\mtk65284\Documents\3GPP\tsg_ran\WG2_RL2\TSGR2_118-e\Docs\R2-2204807.zip" TargetMode="External"/><Relationship Id="rId1526" Type="http://schemas.openxmlformats.org/officeDocument/2006/relationships/hyperlink" Target="file:///C:\Users\mtk65284\Documents\3GPP\tsg_ran\WG2_RL2\TSGR2_118-e\Docs\R2-2204703.zip" TargetMode="External"/><Relationship Id="rId1733" Type="http://schemas.openxmlformats.org/officeDocument/2006/relationships/hyperlink" Target="file:///C:\Users\mtk65284\Documents\3GPP\tsg_ran\WG2_RL2\TSGR2_118-e\Docs\R2-2204940.zip" TargetMode="External"/><Relationship Id="rId1940" Type="http://schemas.openxmlformats.org/officeDocument/2006/relationships/hyperlink" Target="file:///C:\Users\mtk65284\Documents\3GPP\tsg_ran\WG2_RL2\TSGR2_118-e\Docs\R2-2206348.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944.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5682.zip" TargetMode="External"/><Relationship Id="rId2062" Type="http://schemas.openxmlformats.org/officeDocument/2006/relationships/hyperlink" Target="file:///C:\Users\mtk65284\Documents\3GPP\tsg_ran\WG2_RL2\TSGR2_118-e\Docs\R2-2206118.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845.zip" TargetMode="External"/><Relationship Id="rId686" Type="http://schemas.openxmlformats.org/officeDocument/2006/relationships/hyperlink" Target="file:///C:\Users\mtk65284\Documents\3GPP\tsg_ran\WG2_RL2\TSGR2_118-e\Docs\R2-2206091.zip" TargetMode="External"/><Relationship Id="rId893" Type="http://schemas.openxmlformats.org/officeDocument/2006/relationships/hyperlink" Target="file:///C:\Users\mtk65284\Documents\3GPP\tsg_ran\WG2_RL2\TSGR2_118-e\Docs\R2-2205928.zip" TargetMode="External"/><Relationship Id="rId2367" Type="http://schemas.openxmlformats.org/officeDocument/2006/relationships/hyperlink" Target="file:///C:\Users\mtk65284\Documents\3GPP\tsg_ran\WG2_RL2\TSGR2_118-e\Docs\R2-2205861.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56.zip" TargetMode="External"/><Relationship Id="rId753" Type="http://schemas.openxmlformats.org/officeDocument/2006/relationships/hyperlink" Target="file:///C:\Users\mtk65284\Documents\3GPP\tsg_ran\WG2_RL2\TSGR2_118-e\Docs\R2-2205449.zip" TargetMode="External"/><Relationship Id="rId1176" Type="http://schemas.openxmlformats.org/officeDocument/2006/relationships/hyperlink" Target="file:///C:\Users\mtk65284\Documents\3GPP\tsg_ran\WG2_RL2\TSGR2_118-e\Docs\R2-2204993.zip" TargetMode="External"/><Relationship Id="rId1383" Type="http://schemas.openxmlformats.org/officeDocument/2006/relationships/hyperlink" Target="file:///C:\Users\mtk65284\Documents\3GPP\tsg_ran\WG2_RL2\TSGR2_118-e\Docs\R2-2205358.zip" TargetMode="External"/><Relationship Id="rId2227" Type="http://schemas.openxmlformats.org/officeDocument/2006/relationships/hyperlink" Target="file:///C:\Users\mtk65284\Documents\3GPP\tsg_ran\WG2_RL2\TSGR2_118-e\Docs\R2-2205516.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99.zip" TargetMode="External"/><Relationship Id="rId960" Type="http://schemas.openxmlformats.org/officeDocument/2006/relationships/hyperlink" Target="file:///C:\Users\mtk65284\Documents\3GPP\tsg_ran\WG2_RL2\TSGR2_118-e\Docs\R2-2205755.zip" TargetMode="External"/><Relationship Id="rId1036" Type="http://schemas.openxmlformats.org/officeDocument/2006/relationships/hyperlink" Target="file:///C:\Users\mtk65284\Documents\3GPP\tsg_ran\WG2_RL2\TSGR2_118-e\Docs\R2-2204868.zip" TargetMode="External"/><Relationship Id="rId1243" Type="http://schemas.openxmlformats.org/officeDocument/2006/relationships/hyperlink" Target="file:///C:\Users\mtk65284\Documents\3GPP\tsg_ran\WG2_RL2\TSGR2_118-e\Docs\R2-2204571.zip" TargetMode="External"/><Relationship Id="rId1590" Type="http://schemas.openxmlformats.org/officeDocument/2006/relationships/hyperlink" Target="file:///C:\Users\mtk65284\Documents\3GPP\tsg_ran\WG2_RL2\TSGR2_118-e\Docs\R2-2205806.zip" TargetMode="External"/><Relationship Id="rId1688" Type="http://schemas.openxmlformats.org/officeDocument/2006/relationships/hyperlink" Target="file:///C:\Users\mtk65284\Documents\3GPP\tsg_ran\WG2_RL2\TSGR2_118-e\Docs\R2-2205613.zip" TargetMode="External"/><Relationship Id="rId1895" Type="http://schemas.openxmlformats.org/officeDocument/2006/relationships/hyperlink" Target="file:///C:\Users\mtk65284\Documents\3GPP\tsg_ran\WG2_RL2\TSGR2_118-e\Docs\R2-2204553.zip" TargetMode="External"/><Relationship Id="rId613" Type="http://schemas.openxmlformats.org/officeDocument/2006/relationships/hyperlink" Target="file:///C:\Users\mtk65284\Documents\3GPP\tsg_ran\WG2_RL2\TSGR2_118-e\Docs\R2-2205434.zip" TargetMode="External"/><Relationship Id="rId820" Type="http://schemas.openxmlformats.org/officeDocument/2006/relationships/hyperlink" Target="file:///C:\Users\mtk65284\Documents\3GPP\tsg_ran\WG2_RL2\TSGR2_118-e\Docs\R2-2204907.zip" TargetMode="External"/><Relationship Id="rId918" Type="http://schemas.openxmlformats.org/officeDocument/2006/relationships/hyperlink" Target="file:///C:\Users\mtk65284\Documents\3GPP\tsg_ran\WG2_RL2\TSGR2_118-e\Docs\R2-2205527.zip" TargetMode="External"/><Relationship Id="rId1450" Type="http://schemas.openxmlformats.org/officeDocument/2006/relationships/hyperlink" Target="file:///C:\Users\mtk65284\Documents\3GPP\tsg_ran\WG2_RL2\TSGR2_118-e\Docs\R2-2204963.zip" TargetMode="External"/><Relationship Id="rId1548" Type="http://schemas.openxmlformats.org/officeDocument/2006/relationships/hyperlink" Target="file:///C:\Users\mtk65284\Documents\3GPP\tsg_ran\WG2_RL2\TSGR2_118-e\Docs\R2-2205013.zip" TargetMode="External"/><Relationship Id="rId1755" Type="http://schemas.openxmlformats.org/officeDocument/2006/relationships/hyperlink" Target="file:///C:\Users\mtk65284\Documents\3GPP\tsg_ran\WG2_RL2\TSGR2_118-e\Docs\R2-2206102.zip" TargetMode="External"/><Relationship Id="rId1103" Type="http://schemas.openxmlformats.org/officeDocument/2006/relationships/hyperlink" Target="file:///C:\Users\mtk65284\Documents\3GPP\tsg_ran\WG2_RL2\TSGR2_118-e\Docs\R2-2205819.zip" TargetMode="External"/><Relationship Id="rId1310" Type="http://schemas.openxmlformats.org/officeDocument/2006/relationships/hyperlink" Target="file:///C:\Users\mtk65284\Documents\3GPP\tsg_ran\WG2_RL2\TSGR2_118-e\Docs\R2-2204786.zip" TargetMode="External"/><Relationship Id="rId1408" Type="http://schemas.openxmlformats.org/officeDocument/2006/relationships/hyperlink" Target="file:///C:\Users\mtk65284\Documents\3GPP\tsg_ran\WG2_RL2\TSGR2_118-e\Docs\R2-2204592.zip" TargetMode="External"/><Relationship Id="rId1962" Type="http://schemas.openxmlformats.org/officeDocument/2006/relationships/hyperlink" Target="file:///C:\Users\mtk65284\Documents\3GPP\tsg_ran\WG2_RL2\TSGR2_118-e\Docs\R2-2205206.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001.zip" TargetMode="External"/><Relationship Id="rId1822" Type="http://schemas.openxmlformats.org/officeDocument/2006/relationships/hyperlink" Target="file:///C:\Users\mtk65284\Documents\3GPP\tsg_ran\WG2_RL2\TSGR2_118-e\Docs\R2-2205096.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5563.zip" TargetMode="External"/><Relationship Id="rId2291" Type="http://schemas.openxmlformats.org/officeDocument/2006/relationships/hyperlink" Target="file:///C:\Users\mtk65284\Documents\3GPP\tsg_ran\WG2_RL2\TSGR2_118-e\Docs\R2-2205878.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3.zip" TargetMode="External"/><Relationship Id="rId2151" Type="http://schemas.openxmlformats.org/officeDocument/2006/relationships/hyperlink" Target="file:///C:\Users\mtk65284\Documents\3GPP\tsg_ran\WG2_RL2\TSGR2_118-e\Docs\R2-2205395.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6.zip" TargetMode="External"/><Relationship Id="rId775" Type="http://schemas.openxmlformats.org/officeDocument/2006/relationships/hyperlink" Target="file:///C:\Users\mtk65284\Documents\3GPP\tsg_ran\WG2_RL2\TSGR2_118-e\Docs\R2-2205457.zip" TargetMode="External"/><Relationship Id="rId982" Type="http://schemas.openxmlformats.org/officeDocument/2006/relationships/hyperlink" Target="file:///C:\Users\mtk65284\Documents\3GPP\tsg_ran\WG2_RL2\TSGR2_118-e\Docs\R2-2205163.zip" TargetMode="External"/><Relationship Id="rId1198" Type="http://schemas.openxmlformats.org/officeDocument/2006/relationships/hyperlink" Target="file:///C:\Users\mtk65284\Documents\3GPP\tsg_ran\WG2_RL2\TSGR2_118-e\Docs\R2-2204678.zip" TargetMode="External"/><Relationship Id="rId2011" Type="http://schemas.openxmlformats.org/officeDocument/2006/relationships/hyperlink" Target="file:///C:\Users\mtk65284\Documents\3GPP\tsg_ran\WG2_RL2\TSGR2_118-e\Docs\R2-2205068.zip" TargetMode="External"/><Relationship Id="rId2249" Type="http://schemas.openxmlformats.org/officeDocument/2006/relationships/hyperlink" Target="file:///C:\Users\mtk65284\Documents\3GPP\tsg_ran\WG2_RL2\TSGR2_118-e\Docs\R2-2205872.zip" TargetMode="External"/><Relationship Id="rId428" Type="http://schemas.openxmlformats.org/officeDocument/2006/relationships/hyperlink" Target="file:///C:\Users\mtk65284\Documents\3GPP\tsg_ran\WG2_RL2\TSGR2_118-e\Docs\R2-2204921.zip" TargetMode="External"/><Relationship Id="rId635" Type="http://schemas.openxmlformats.org/officeDocument/2006/relationships/hyperlink" Target="file:///C:\Users\mtk65284\Documents\3GPP\tsg_ran\WG2_RL2\TSGR2_118-e\Docs\R2-2204839.zip" TargetMode="External"/><Relationship Id="rId842" Type="http://schemas.openxmlformats.org/officeDocument/2006/relationships/hyperlink" Target="file:///C:\Users\mtk65284\Documents\3GPP\tsg_ran\WG2_RL2\TSGR2_118-e\Docs\R2-2205625.zip" TargetMode="External"/><Relationship Id="rId1058" Type="http://schemas.openxmlformats.org/officeDocument/2006/relationships/hyperlink" Target="file:///C:\Users\mtk65284\Documents\3GPP\tsg_ran\WG2_RL2\TSGR2_118-e\Docs\R2-2206017.zip" TargetMode="External"/><Relationship Id="rId1265" Type="http://schemas.openxmlformats.org/officeDocument/2006/relationships/hyperlink" Target="file:///C:\Users\mtk65284\Documents\3GPP\tsg_ran\WG2_RL2\TSGR2_118-e\Docs\R2-2205494.zip" TargetMode="External"/><Relationship Id="rId1472" Type="http://schemas.openxmlformats.org/officeDocument/2006/relationships/hyperlink" Target="file:///C:\Users\mtk65284\Documents\3GPP\tsg_ran\WG2_RL2\TSGR2_118-e\Docs\R2-2205650.zip" TargetMode="External"/><Relationship Id="rId2109" Type="http://schemas.openxmlformats.org/officeDocument/2006/relationships/hyperlink" Target="file:///C:\Users\mtk65284\Documents\3GPP\tsg_ran\WG2_RL2\TSGR2_118-e\Docs\R2-2206113.zip" TargetMode="External"/><Relationship Id="rId2316" Type="http://schemas.openxmlformats.org/officeDocument/2006/relationships/hyperlink" Target="file:///C:\Users\mtk65284\Documents\3GPP\tsg_ran\WG2_RL2\TSGR2_118-e\Docs\R2-2206115.zip" TargetMode="External"/><Relationship Id="rId702" Type="http://schemas.openxmlformats.org/officeDocument/2006/relationships/hyperlink" Target="file:///C:\Users\mtk65284\Documents\3GPP\tsg_ran\WG2_RL2\TSGR2_118-e\Docs\R2-2206159.zip" TargetMode="External"/><Relationship Id="rId1125" Type="http://schemas.openxmlformats.org/officeDocument/2006/relationships/hyperlink" Target="file:///C:\Users\mtk65284\Documents\3GPP\tsg_ran\WG2_RL2\TSGR2_118-e\Docs\R2-2204550.zip" TargetMode="External"/><Relationship Id="rId1332" Type="http://schemas.openxmlformats.org/officeDocument/2006/relationships/hyperlink" Target="file:///C:\Users\mtk65284\Documents\3GPP\tsg_ran\WG2_RL2\TSGR2_118-e\Docs\R2-2205349.zip" TargetMode="External"/><Relationship Id="rId1777" Type="http://schemas.openxmlformats.org/officeDocument/2006/relationships/hyperlink" Target="file:///C:\Users\mtk65284\Documents\3GPP\tsg_ran\WG2_RL2\TSGR2_118-e\Docs\R2-2204528.zip" TargetMode="External"/><Relationship Id="rId1984" Type="http://schemas.openxmlformats.org/officeDocument/2006/relationships/hyperlink" Target="file:///C:\Users\mtk65284\Documents\3GPP\tsg_ran\WG2_RL2\TSGR2_118-e\Docs\R2-2204570.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6018.zip" TargetMode="External"/><Relationship Id="rId1844" Type="http://schemas.openxmlformats.org/officeDocument/2006/relationships/hyperlink" Target="file:///C:\Users\mtk65284\Documents\3GPP\tsg_ran\WG2_RL2\TSGR2_118-e\Docs\R2-2204639.zip" TargetMode="External"/><Relationship Id="rId1704" Type="http://schemas.openxmlformats.org/officeDocument/2006/relationships/hyperlink" Target="file:///C:\Users\mtk65284\Documents\3GPP\tsg_ran\WG2_RL2\TSGR2_118-e\Docs\R2-2204925.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639.zip" TargetMode="External"/><Relationship Id="rId492" Type="http://schemas.openxmlformats.org/officeDocument/2006/relationships/hyperlink" Target="file:///C:\Users\mtk65284\Documents\3GPP\tsg_ran\WG2_RL2\TSGR2_118-e\Docs\R2-2204845.zip" TargetMode="External"/><Relationship Id="rId797" Type="http://schemas.openxmlformats.org/officeDocument/2006/relationships/hyperlink" Target="file:///C:\Users\mtk65284\Documents\3GPP\tsg_ran\WG2_RL2\TSGR2_118-e\Docs\R2-2205709.zip" TargetMode="External"/><Relationship Id="rId2173" Type="http://schemas.openxmlformats.org/officeDocument/2006/relationships/hyperlink" Target="file:///C:\Users\mtk65284\Documents\3GPP\tsg_ran\WG2_RL2\TSGR2_118-e\Docs\R2-2205666.zip" TargetMode="External"/><Relationship Id="rId2380" Type="http://schemas.openxmlformats.org/officeDocument/2006/relationships/hyperlink" Target="file:///C:\Users\mtk65284\Documents\3GPP\tsg_ran\WG2_RL2\TSGR2_118-e\Docs\R2-2205594.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4763.zip" TargetMode="External"/><Relationship Id="rId2033" Type="http://schemas.openxmlformats.org/officeDocument/2006/relationships/hyperlink" Target="file:///C:\Users\mtk65284\Documents\3GPP\tsg_ran\WG2_RL2\TSGR2_118-e\Docs\R2-2205195.zip" TargetMode="External"/><Relationship Id="rId2240" Type="http://schemas.openxmlformats.org/officeDocument/2006/relationships/hyperlink" Target="file:///C:\Users\mtk65284\Documents\3GPP\tsg_ran\WG2_RL2\TSGR2_118-e\Docs\R2-2205387.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604.zip" TargetMode="External"/><Relationship Id="rId864" Type="http://schemas.openxmlformats.org/officeDocument/2006/relationships/hyperlink" Target="file:///C:\Users\mtk65284\Documents\3GPP\tsg_ran\WG2_RL2\TSGR2_118-e\Docs\R2-2204910.zip" TargetMode="External"/><Relationship Id="rId1494" Type="http://schemas.openxmlformats.org/officeDocument/2006/relationships/hyperlink" Target="file:///C:\Users\mtk65284\Documents\3GPP\tsg_ran\WG2_RL2\TSGR2_118-e\Docs\R2-2204662.zip" TargetMode="External"/><Relationship Id="rId1799" Type="http://schemas.openxmlformats.org/officeDocument/2006/relationships/hyperlink" Target="file:///C:\Users\mtk65284\Documents\3GPP\tsg_ran\WG2_RL2\TSGR2_118-e\Docs\R2-2205943.zip" TargetMode="External"/><Relationship Id="rId2100" Type="http://schemas.openxmlformats.org/officeDocument/2006/relationships/hyperlink" Target="file:///C:\Users\mtk65284\Documents\3GPP\tsg_ran\WG2_RL2\TSGR2_118-e\Docs\R2-2206014.zip" TargetMode="External"/><Relationship Id="rId2338" Type="http://schemas.openxmlformats.org/officeDocument/2006/relationships/hyperlink" Target="file:///C:\Users\mtk65284\Documents\3GPP\tsg_ran\WG2_RL2\TSGR2_118-e\Docs\R2-2204741.zip" TargetMode="External"/><Relationship Id="rId517" Type="http://schemas.openxmlformats.org/officeDocument/2006/relationships/hyperlink" Target="file:///C:\Users\mtk65284\Documents\3GPP\tsg_ran\WG2_RL2\TSGR2_118-e\Docs\R2-2205121.zip" TargetMode="External"/><Relationship Id="rId724" Type="http://schemas.openxmlformats.org/officeDocument/2006/relationships/hyperlink" Target="file:///C:\Users\mtk65284\Documents\3GPP\tsg_ran\WG2_RL2\TSGR2_118-e\Docs\R2-2204828.zip" TargetMode="External"/><Relationship Id="rId931" Type="http://schemas.openxmlformats.org/officeDocument/2006/relationships/hyperlink" Target="file:///C:\Users\mtk65284\Documents\3GPP\tsg_ran\WG2_RL2\TSGR2_118-e\Docs\R2-2205934.zip" TargetMode="External"/><Relationship Id="rId1147" Type="http://schemas.openxmlformats.org/officeDocument/2006/relationships/hyperlink" Target="file:///C:\Users\mtk65284\Documents\3GPP\tsg_ran\WG2_RL2\TSGR2_118-e\Docs\R2-2205319.zip" TargetMode="External"/><Relationship Id="rId1354" Type="http://schemas.openxmlformats.org/officeDocument/2006/relationships/hyperlink" Target="file:///C:\Users\mtk65284\Documents\3GPP\tsg_ran\WG2_RL2\TSGR2_118-e\Docs\R2-2205752.zip" TargetMode="External"/><Relationship Id="rId1561" Type="http://schemas.openxmlformats.org/officeDocument/2006/relationships/hyperlink" Target="file:///C:\Users\mtk65284\Documents\3GPP\tsg_ran\WG2_RL2\TSGR2_118-e\Docs\R2-2206037.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6094.zip" TargetMode="External"/><Relationship Id="rId1214" Type="http://schemas.openxmlformats.org/officeDocument/2006/relationships/hyperlink" Target="file:///C:\Users\mtk65284\Documents\3GPP\tsg_ran\WG2_RL2\TSGR2_118-e\Docs\R2-2205773.zip" TargetMode="External"/><Relationship Id="rId1421" Type="http://schemas.openxmlformats.org/officeDocument/2006/relationships/hyperlink" Target="file:///C:\Users\mtk65284\Documents\3GPP\tsg_ran\WG2_RL2\TSGR2_118-e\Docs\R2-2205531.zip" TargetMode="External"/><Relationship Id="rId1659" Type="http://schemas.openxmlformats.org/officeDocument/2006/relationships/hyperlink" Target="file:///C:\Users\mtk65284\Documents\3GPP\tsg_ran\WG2_RL2\TSGR2_118-e\Docs\R2-2204737.zip" TargetMode="External"/><Relationship Id="rId1866" Type="http://schemas.openxmlformats.org/officeDocument/2006/relationships/hyperlink" Target="file:///C:\Users\mtk65284\Documents\3GPP\tsg_ran\WG2_RL2\TSGR2_118-e\Docs\R2-2204552.zip" TargetMode="External"/><Relationship Id="rId1519" Type="http://schemas.openxmlformats.org/officeDocument/2006/relationships/hyperlink" Target="file:///C:\Users\mtk65284\Documents\3GPP\tsg_ran\WG2_RL2\TSGR2_118-e\Docs\R2-2205828.zip" TargetMode="External"/><Relationship Id="rId1726" Type="http://schemas.openxmlformats.org/officeDocument/2006/relationships/hyperlink" Target="file:///C:\Users\mtk65284\Documents\3GPP\tsg_ran\WG2_RL2\TSGR2_118-e\Docs\R2-2204879.zip" TargetMode="External"/><Relationship Id="rId1933" Type="http://schemas.openxmlformats.org/officeDocument/2006/relationships/hyperlink" Target="file:///C:\Users\mtk65284\Documents\3GPP\tsg_ran\WG2_RL2\TSGR2_118-e\Docs\R2-2204429.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389.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6.zip" TargetMode="External"/><Relationship Id="rId2055" Type="http://schemas.openxmlformats.org/officeDocument/2006/relationships/hyperlink" Target="file:///C:\Users\mtk65284\Documents\3GPP\tsg_ran\WG2_RL2\TSGR2_118-e\Docs\R2-2205474.zip" TargetMode="External"/><Relationship Id="rId2262" Type="http://schemas.openxmlformats.org/officeDocument/2006/relationships/hyperlink" Target="file:///C:\Users\mtk65284\Documents\3GPP\tsg_ran\WG2_RL2\TSGR2_118-e\Docs\R2-2205992.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5712.zip" TargetMode="External"/><Relationship Id="rId886" Type="http://schemas.openxmlformats.org/officeDocument/2006/relationships/hyperlink" Target="file:///C:\Users\mtk65284\Documents\3GPP\tsg_ran\WG2_RL2\TSGR2_118-e\Docs\R2-220542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5.zip" TargetMode="External"/><Relationship Id="rId539" Type="http://schemas.openxmlformats.org/officeDocument/2006/relationships/hyperlink" Target="file:///C:\Users\mtk65284\Documents\3GPP\tsg_ran\WG2_RL2\TSGR2_118-e\Docs\R2-2206002.zip" TargetMode="External"/><Relationship Id="rId746" Type="http://schemas.openxmlformats.org/officeDocument/2006/relationships/hyperlink" Target="file:///C:\Users\mtk65284\Documents\3GPP\tsg_ran\WG2_RL2\TSGR2_118-e\Docs\R2-2205447.zip" TargetMode="External"/><Relationship Id="rId1071" Type="http://schemas.openxmlformats.org/officeDocument/2006/relationships/hyperlink" Target="file:///C:\Users\mtk65284\Documents\3GPP\tsg_ran\WG2_RL2\TSGR2_118-e\Docs\R2-2205243.zip" TargetMode="External"/><Relationship Id="rId1169" Type="http://schemas.openxmlformats.org/officeDocument/2006/relationships/hyperlink" Target="file:///C:\Users\mtk65284\Documents\3GPP\tsg_ran\WG2_RL2\TSGR2_118-e\Docs\R2-2205633.zip" TargetMode="External"/><Relationship Id="rId1376" Type="http://schemas.openxmlformats.org/officeDocument/2006/relationships/hyperlink" Target="file:///C:\Users\mtk65284\Documents\3GPP\tsg_ran\WG2_RL2\TSGR2_118-e\Docs\R2-2204734.zip" TargetMode="External"/><Relationship Id="rId1583" Type="http://schemas.openxmlformats.org/officeDocument/2006/relationships/hyperlink" Target="file:///C:\Users\mtk65284\Documents\3GPP\tsg_ran\WG2_RL2\TSGR2_118-e\Docs\R2-2206051.zip" TargetMode="External"/><Relationship Id="rId2122" Type="http://schemas.openxmlformats.org/officeDocument/2006/relationships/hyperlink" Target="file:///C:\Users\mtk65284\Documents\3GPP\tsg_ran\WG2_RL2\TSGR2_118-e\Docs\R2-2206009.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4896.zip" TargetMode="External"/><Relationship Id="rId1029" Type="http://schemas.openxmlformats.org/officeDocument/2006/relationships/hyperlink" Target="file:///C:\Users\mtk65284\Documents\3GPP\tsg_ran\WG2_RL2\TSGR2_118-e\Docs\R2-2205710.zip" TargetMode="External"/><Relationship Id="rId1236" Type="http://schemas.openxmlformats.org/officeDocument/2006/relationships/hyperlink" Target="file:///C:\Users\mtk65284\Documents\3GPP\tsg_ran\WG2_RL2\TSGR2_118-e\Docs\R2-2205781.zip" TargetMode="External"/><Relationship Id="rId1790" Type="http://schemas.openxmlformats.org/officeDocument/2006/relationships/hyperlink" Target="file:///C:\Users\mtk65284\Documents\3GPP\tsg_ran\WG2_RL2\TSGR2_118-e\Docs\R2-2206128.zip" TargetMode="External"/><Relationship Id="rId1888" Type="http://schemas.openxmlformats.org/officeDocument/2006/relationships/hyperlink" Target="file:///C:\Users\mtk65284\Documents\3GPP\tsg_ran\WG2_RL2\TSGR2_118-e\Docs\R2-2205182.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8.zip" TargetMode="External"/><Relationship Id="rId813" Type="http://schemas.openxmlformats.org/officeDocument/2006/relationships/hyperlink" Target="file:///C:\Users\mtk65284\Documents\3GPP\tsg_ran\WG2_RL2\TSGR2_118-e\Docs\R2-2205714.zip" TargetMode="External"/><Relationship Id="rId1443" Type="http://schemas.openxmlformats.org/officeDocument/2006/relationships/hyperlink" Target="file:///C:\Users\mtk65284\Documents\3GPP\tsg_ran\WG2_RL2\TSGR2_118-e\Docs\R2-2204715.zip" TargetMode="External"/><Relationship Id="rId1650" Type="http://schemas.openxmlformats.org/officeDocument/2006/relationships/hyperlink" Target="file:///C:\Users\mtk65284\Documents\3GPP\tsg_ran\WG2_RL2\TSGR2_118-e\Docs\R2-2205512.zip" TargetMode="External"/><Relationship Id="rId1748" Type="http://schemas.openxmlformats.org/officeDocument/2006/relationships/hyperlink" Target="file:///C:\Users\mtk65284\Documents\3GPP\tsg_ran\WG2_RL2\TSGR2_118-e\Docs\R2-2205893.zip" TargetMode="External"/><Relationship Id="rId1303" Type="http://schemas.openxmlformats.org/officeDocument/2006/relationships/hyperlink" Target="file:///C:\Users\mtk65284\Documents\3GPP\tsg_ran\WG2_RL2\TSGR2_118-e\Docs\R2-2204804.zip" TargetMode="External"/><Relationship Id="rId1510" Type="http://schemas.openxmlformats.org/officeDocument/2006/relationships/hyperlink" Target="file:///C:\Users\mtk65284\Documents\3GPP\tsg_ran\WG2_RL2\TSGR2_118-e\Docs\R2-2206150.zip" TargetMode="External"/><Relationship Id="rId1955" Type="http://schemas.openxmlformats.org/officeDocument/2006/relationships/hyperlink" Target="file:///C:\Users\mtk65284\Documents\3GPP\tsg_ran\WG2_RL2\TSGR2_118-e\Docs\R2-2204599.zip" TargetMode="External"/><Relationship Id="rId1608" Type="http://schemas.openxmlformats.org/officeDocument/2006/relationships/hyperlink" Target="file:///C:\Users\mtk65284\Documents\3GPP\tsg_ran\WG2_RL2\TSGR2_118-e\Docs\R2-2206327.zip" TargetMode="External"/><Relationship Id="rId1815" Type="http://schemas.openxmlformats.org/officeDocument/2006/relationships/hyperlink" Target="file:///C:\Users\mtk65284\Documents\3GPP\tsg_ran\WG2_RL2\TSGR2_118-e\Docs\R2-2204643.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5513.zip" TargetMode="External"/><Relationship Id="rId2077" Type="http://schemas.openxmlformats.org/officeDocument/2006/relationships/hyperlink" Target="file:///C:\Users\mtk65284\Documents\3GPP\tsg_ran\WG2_RL2\TSGR2_118-e\Docs\R2-2205664.zip" TargetMode="External"/><Relationship Id="rId2284" Type="http://schemas.openxmlformats.org/officeDocument/2006/relationships/hyperlink" Target="file:///C:\Users\mtk65284\Documents\3GPP\tsg_ran\WG2_RL2\TSGR2_118-e\Docs\R2-2204423.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5.zip" TargetMode="External"/><Relationship Id="rId670" Type="http://schemas.openxmlformats.org/officeDocument/2006/relationships/hyperlink" Target="file:///C:\Users\mtk65284\Documents\3GPP\tsg_ran\WG2_RL2\TSGR2_118-e\Docs\R2-2204606.zip" TargetMode="External"/><Relationship Id="rId1093" Type="http://schemas.openxmlformats.org/officeDocument/2006/relationships/hyperlink" Target="file:///C:\Users\mtk65284\Documents\3GPP\tsg_ran\WG2_RL2\TSGR2_118-e\Docs\R2-2205459.zip" TargetMode="External"/><Relationship Id="rId2144" Type="http://schemas.openxmlformats.org/officeDocument/2006/relationships/hyperlink" Target="file:///C:\Users\mtk65284\Documents\3GPP\tsg_ran\WG2_RL2\TSGR2_118-e\Docs\R2-2205394.zip" TargetMode="External"/><Relationship Id="rId2351" Type="http://schemas.openxmlformats.org/officeDocument/2006/relationships/hyperlink" Target="file:///C:\Users\mtk65284\Documents\3GPP\tsg_ran\WG2_RL2\TSGR2_118-e\Docs\R2-2204652.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5558.zip" TargetMode="External"/><Relationship Id="rId768" Type="http://schemas.openxmlformats.org/officeDocument/2006/relationships/hyperlink" Target="file:///C:\Users\mtk65284\Documents\3GPP\tsg_ran\WG2_RL2\TSGR2_118-e\Docs\R2-2205481.zip" TargetMode="External"/><Relationship Id="rId975" Type="http://schemas.openxmlformats.org/officeDocument/2006/relationships/hyperlink" Target="file:///C:\Users\mtk65284\Documents\3GPP\tsg_ran\WG2_RL2\TSGR2_118-e\Docs\R2-2204616.zip" TargetMode="External"/><Relationship Id="rId1160" Type="http://schemas.openxmlformats.org/officeDocument/2006/relationships/hyperlink" Target="file:///C:\Users\mtk65284\Documents\3GPP\tsg_ran\WG2_RL2\TSGR2_118-e\Docs\R2-2205991.zip" TargetMode="External"/><Relationship Id="rId1398" Type="http://schemas.openxmlformats.org/officeDocument/2006/relationships/hyperlink" Target="file:///C:\Users\mtk65284\Documents\3GPP\tsg_ran\WG2_RL2\TSGR2_118-e\Docs\R2-2205231.zip" TargetMode="External"/><Relationship Id="rId2004" Type="http://schemas.openxmlformats.org/officeDocument/2006/relationships/hyperlink" Target="file:///C:\Users\mtk65284\Documents\3GPP\tsg_ran\WG2_RL2\TSGR2_118-e\Docs\R2-2204505.zip" TargetMode="External"/><Relationship Id="rId2211" Type="http://schemas.openxmlformats.org/officeDocument/2006/relationships/hyperlink" Target="file:///C:\Users\mtk65284\Documents\3GPP\tsg_ran\WG2_RL2\TSGR2_118-e\Docs\R2-2205381.zip" TargetMode="External"/><Relationship Id="rId628" Type="http://schemas.openxmlformats.org/officeDocument/2006/relationships/hyperlink" Target="file:///C:\Users\mtk65284\Documents\3GPP\tsg_ran\WG2_RL2\TSGR2_118-e\Docs\R2-2204986.zip" TargetMode="External"/><Relationship Id="rId835" Type="http://schemas.openxmlformats.org/officeDocument/2006/relationships/hyperlink" Target="file:///C:\Users\mtk65284\Documents\3GPP\tsg_ran\WG2_RL2\TSGR2_118-e\Docs\R2-2206114.zip" TargetMode="External"/><Relationship Id="rId1258" Type="http://schemas.openxmlformats.org/officeDocument/2006/relationships/hyperlink" Target="file:///C:\Users\mtk65284\Documents\3GPP\tsg_ran\WG2_RL2\TSGR2_118-e\Docs\R2-2205464.zip" TargetMode="External"/><Relationship Id="rId1465" Type="http://schemas.openxmlformats.org/officeDocument/2006/relationships/hyperlink" Target="file:///C:\Users\mtk65284\Documents\3GPP\tsg_ran\WG2_RL2\TSGR2_118-e\Docs\R2-2206057.zip" TargetMode="External"/><Relationship Id="rId1672" Type="http://schemas.openxmlformats.org/officeDocument/2006/relationships/hyperlink" Target="file:///C:\Users\mtk65284\Documents\3GPP\tsg_ran\WG2_RL2\TSGR2_118-e\Docs\R2-2206061.zip" TargetMode="External"/><Relationship Id="rId2309" Type="http://schemas.openxmlformats.org/officeDocument/2006/relationships/hyperlink" Target="file:///C:\Users\mtk65284\Documents\3GPP\tsg_ran\WG2_RL2\TSGR2_118-e\Docs\R2-2204593.zip" TargetMode="External"/><Relationship Id="rId1020" Type="http://schemas.openxmlformats.org/officeDocument/2006/relationships/hyperlink" Target="file:///C:\Users\mtk65284\Documents\3GPP\tsg_ran\WG2_RL2\TSGR2_118-e\Docs\R2-2204791.zip" TargetMode="External"/><Relationship Id="rId1118" Type="http://schemas.openxmlformats.org/officeDocument/2006/relationships/hyperlink" Target="file:///C:\Users\mtk65284\Documents\3GPP\tsg_ran\WG2_RL2\TSGR2_118-e\Docs\R2-2204798.zip" TargetMode="External"/><Relationship Id="rId1325" Type="http://schemas.openxmlformats.org/officeDocument/2006/relationships/hyperlink" Target="file:///C:\Users\mtk65284\Documents\3GPP\tsg_ran\WG2_RL2\TSGR2_118-e\Docs\R2-2205653.zip" TargetMode="External"/><Relationship Id="rId1532" Type="http://schemas.openxmlformats.org/officeDocument/2006/relationships/hyperlink" Target="file:///C:\Users\mtk65284\Documents\3GPP\tsg_ran\WG2_RL2\TSGR2_118-e\Docs\R2-2205656.zip" TargetMode="External"/><Relationship Id="rId1977" Type="http://schemas.openxmlformats.org/officeDocument/2006/relationships/hyperlink" Target="file:///C:\Users\mtk65284\Documents\3GPP\tsg_ran\WG2_RL2\TSGR2_118-e\Docs\R2-2205416.zip" TargetMode="External"/><Relationship Id="rId902" Type="http://schemas.openxmlformats.org/officeDocument/2006/relationships/hyperlink" Target="file:///C:\Users\mtk65284\Documents\3GPP\tsg_ran\WG2_RL2\TSGR2_118-e\Docs\R2-2205164.zip" TargetMode="External"/><Relationship Id="rId1837" Type="http://schemas.openxmlformats.org/officeDocument/2006/relationships/hyperlink" Target="file:///C:\Users\mtk65284\Documents\3GPP\tsg_ran\WG2_RL2\TSGR2_118-e\Docs\R2-2205782.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4822.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137.zip" TargetMode="External"/><Relationship Id="rId485" Type="http://schemas.openxmlformats.org/officeDocument/2006/relationships/hyperlink" Target="file:///C:\Users\mtk65284\Documents\3GPP\tsg_ran\WG2_RL2\TSGR2_118-e\Docs\R2-2205504.zip" TargetMode="External"/><Relationship Id="rId692" Type="http://schemas.openxmlformats.org/officeDocument/2006/relationships/hyperlink" Target="file:///C:\Users\mtk65284\Documents\3GPP\tsg_ran\WG2_RL2\TSGR2_118-e\Docs\R2-2205215.zip" TargetMode="External"/><Relationship Id="rId2166" Type="http://schemas.openxmlformats.org/officeDocument/2006/relationships/hyperlink" Target="file:///C:\Users\mtk65284\Documents\3GPP\tsg_ran\WG2_RL2\TSGR2_118-e\Docs\R2-2204601.zip" TargetMode="External"/><Relationship Id="rId2373" Type="http://schemas.openxmlformats.org/officeDocument/2006/relationships/hyperlink" Target="file:///C:\Users\mtk65284\Documents\3GPP\tsg_ran\WG2_RL2\TSGR2_118-e\Docs\R2-2204651.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4977.zip" TargetMode="External"/><Relationship Id="rId1182" Type="http://schemas.openxmlformats.org/officeDocument/2006/relationships/hyperlink" Target="file:///C:\Users\mtk65284\Documents\3GPP\tsg_ran\WG2_RL2\TSGR2_118-e\Docs\R2-2204768.zip" TargetMode="External"/><Relationship Id="rId2026" Type="http://schemas.openxmlformats.org/officeDocument/2006/relationships/hyperlink" Target="file:///C:\Users\mtk65284\Documents\3GPP\tsg_ran\WG2_RL2\TSGR2_118-e\Docs\R2-2205053.zip" TargetMode="External"/><Relationship Id="rId2233" Type="http://schemas.openxmlformats.org/officeDocument/2006/relationships/hyperlink" Target="file:///C:\Users\mtk65284\Documents\3GPP\tsg_ran\WG2_RL2\TSGR2_118-e\Docs\R2-2205387.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968.zip" TargetMode="External"/><Relationship Id="rId857" Type="http://schemas.openxmlformats.org/officeDocument/2006/relationships/hyperlink" Target="file:///C:\Users\mtk65284\Documents\3GPP\tsg_ran\WG2_RL2\TSGR2_118-e\Docs\R2-2205930.zip" TargetMode="External"/><Relationship Id="rId1042" Type="http://schemas.openxmlformats.org/officeDocument/2006/relationships/hyperlink" Target="file:///C:\Users\mtk65284\Documents\3GPP\tsg_ran\WG2_RL2\TSGR2_118-e\Docs\R2-2204759.zip" TargetMode="External"/><Relationship Id="rId1487" Type="http://schemas.openxmlformats.org/officeDocument/2006/relationships/hyperlink" Target="file:///C:\Users\mtk65284\Documents\3GPP\tsg_ran\WG2_RL2\TSGR2_118-e\Docs\R2-2205700.zip" TargetMode="External"/><Relationship Id="rId1694" Type="http://schemas.openxmlformats.org/officeDocument/2006/relationships/hyperlink" Target="file:///C:\Users\mtk65284\Documents\3GPP\tsg_ran\WG2_RL2\TSGR2_118-e\Docs\R2-2205786.zip" TargetMode="External"/><Relationship Id="rId2300" Type="http://schemas.openxmlformats.org/officeDocument/2006/relationships/hyperlink" Target="file:///C:\Users\mtk65284\Documents\3GPP\tsg_ran\WG2_RL2\TSGR2_118-e\Docs\R2-2205326.zip" TargetMode="External"/><Relationship Id="rId717" Type="http://schemas.openxmlformats.org/officeDocument/2006/relationships/hyperlink" Target="file:///C:\Users\mtk65284\Documents\3GPP\tsg_ran\WG2_RL2\TSGR2_118-e\Docs\R2-2204668.zip" TargetMode="External"/><Relationship Id="rId924" Type="http://schemas.openxmlformats.org/officeDocument/2006/relationships/hyperlink" Target="file:///C:\Users\mtk65284\Documents\3GPP\tsg_ran\WG2_RL2\TSGR2_118-e\Docs\R2-2206140.zip" TargetMode="External"/><Relationship Id="rId1347" Type="http://schemas.openxmlformats.org/officeDocument/2006/relationships/hyperlink" Target="file:///C:\Users\mtk65284\Documents\3GPP\tsg_ran\WG2_RL2\TSGR2_118-e\Docs\R2-2204535.zip" TargetMode="External"/><Relationship Id="rId1554" Type="http://schemas.openxmlformats.org/officeDocument/2006/relationships/hyperlink" Target="file:///C:\Users\mtk65284\Documents\3GPP\tsg_ran\WG2_RL2\TSGR2_118-e\Docs\R2-2205581.zip" TargetMode="External"/><Relationship Id="rId1761" Type="http://schemas.openxmlformats.org/officeDocument/2006/relationships/hyperlink" Target="file:///C:\Users\mtk65284\Documents\3GPP\tsg_ran\WG2_RL2\TSGR2_118-e\Docs\R2-2205076.zip" TargetMode="External"/><Relationship Id="rId1999" Type="http://schemas.openxmlformats.org/officeDocument/2006/relationships/hyperlink" Target="file:///C:\Users\mtk65284\Documents\3GPP\tsg_ran\WG2_RL2\TSGR2_118-e\Docs\R2-2205941.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228.zip" TargetMode="External"/><Relationship Id="rId1414" Type="http://schemas.openxmlformats.org/officeDocument/2006/relationships/hyperlink" Target="file:///C:\Users\mtk65284\Documents\3GPP\tsg_ran\WG2_RL2\TSGR2_118-e\Docs\R2-2205237.zip" TargetMode="External"/><Relationship Id="rId1621" Type="http://schemas.openxmlformats.org/officeDocument/2006/relationships/hyperlink" Target="file:///C:\Users\mtk65284\Documents\3GPP\tsg_ran\WG2_RL2\TSGR2_118-e\Docs\R2-2205811.zip" TargetMode="External"/><Relationship Id="rId1859" Type="http://schemas.openxmlformats.org/officeDocument/2006/relationships/hyperlink" Target="file:///C:\Users\mtk65284\Documents\3GPP\tsg_ran\WG2_RL2\TSGR2_118-e\Docs\R2-2205538.zip" TargetMode="External"/><Relationship Id="rId1719" Type="http://schemas.openxmlformats.org/officeDocument/2006/relationships/hyperlink" Target="file:///C:\Users\mtk65284\Documents\3GPP\tsg_ran\WG2_RL2\TSGR2_118-e\Docs\R2-2204415.zip" TargetMode="External"/><Relationship Id="rId1926" Type="http://schemas.openxmlformats.org/officeDocument/2006/relationships/hyperlink" Target="file:///C:\Users\mtk65284\Documents\3GPP\tsg_ran\WG2_RL2\TSGR2_118-e\Docs\R2-2204673.zip" TargetMode="External"/><Relationship Id="rId2090" Type="http://schemas.openxmlformats.org/officeDocument/2006/relationships/hyperlink" Target="file:///C:\Users\mtk65284\Documents\3GPP\tsg_ran\WG2_RL2\TSGR2_118-e\Docs\R2-2205220.zip" TargetMode="External"/><Relationship Id="rId2188" Type="http://schemas.openxmlformats.org/officeDocument/2006/relationships/hyperlink" Target="file:///C:\Users\mtk65284\Documents\3GPP\tsg_ran\WG2_RL2\TSGR2_118-e\Docs\R2-2204889.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5109.zip" TargetMode="External"/><Relationship Id="rId2048" Type="http://schemas.openxmlformats.org/officeDocument/2006/relationships/hyperlink" Target="file:///C:\Users\mtk65284\Documents\3GPP\tsg_ran\WG2_RL2\TSGR2_118-e\Docs\R2-2206004.zip" TargetMode="External"/><Relationship Id="rId2255" Type="http://schemas.openxmlformats.org/officeDocument/2006/relationships/hyperlink" Target="file:///C:\Users\mtk65284\Documents\3GPP\tsg_ran\WG2_RL2\TSGR2_118-e\Docs\R2-2204527.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4744.zip" TargetMode="External"/><Relationship Id="rId879" Type="http://schemas.openxmlformats.org/officeDocument/2006/relationships/hyperlink" Target="file:///C:\Users\mtk65284\Documents\3GPP\tsg_ran\WG2_RL2\TSGR2_118-e\Docs\R2-2205276.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5290.zip" TargetMode="External"/><Relationship Id="rId739" Type="http://schemas.openxmlformats.org/officeDocument/2006/relationships/hyperlink" Target="file:///C:\Users\mtk65284\Documents\3GPP\tsg_ran\WG2_RL2\TSGR2_118-e\Docs\R2-2205129.zip" TargetMode="External"/><Relationship Id="rId1064" Type="http://schemas.openxmlformats.org/officeDocument/2006/relationships/hyperlink" Target="file:///C:\Users\mtk65284\Documents\3GPP\tsg_ran\WG2_RL2\TSGR2_118-e\Docs\R2-2204983.zip" TargetMode="External"/><Relationship Id="rId1271" Type="http://schemas.openxmlformats.org/officeDocument/2006/relationships/hyperlink" Target="file:///C:\Users\mtk65284\Documents\3GPP\tsg_ran\WG2_RL2\TSGR2_118-e\Docs\R2-2205576.zip" TargetMode="External"/><Relationship Id="rId1369" Type="http://schemas.openxmlformats.org/officeDocument/2006/relationships/hyperlink" Target="file:///C:\Users\mtk65284\Documents\3GPP\tsg_ran\WG2_RL2\TSGR2_118-e\Docs\R2-2206088.zip" TargetMode="External"/><Relationship Id="rId1576" Type="http://schemas.openxmlformats.org/officeDocument/2006/relationships/hyperlink" Target="file:///C:\Users\mtk65284\Documents\3GPP\tsg_ran\WG2_RL2\TSGR2_118-e\Docs\R2-2205003.zip" TargetMode="External"/><Relationship Id="rId2115" Type="http://schemas.openxmlformats.org/officeDocument/2006/relationships/hyperlink" Target="file:///C:\Users\mtk65284\Documents\3GPP\tsg_ran\WG2_RL2\TSGR2_118-e\Docs\R2-2206402.zip" TargetMode="External"/><Relationship Id="rId2322" Type="http://schemas.openxmlformats.org/officeDocument/2006/relationships/hyperlink" Target="file:///C:\Users\mtk65284\Documents\3GPP\tsg_ran\WG2_RL2\TSGR2_118-e\Docs\R2-2205153.zip" TargetMode="External"/><Relationship Id="rId501" Type="http://schemas.openxmlformats.org/officeDocument/2006/relationships/hyperlink" Target="file:///C:\Users\mtk65284\Documents\3GPP\tsg_ran\WG2_RL2\TSGR2_118-e\Docs\R2-2205300.zip" TargetMode="External"/><Relationship Id="rId946" Type="http://schemas.openxmlformats.org/officeDocument/2006/relationships/hyperlink" Target="file:///C:\Users\mtk65284\Documents\3GPP\tsg_ran\WG2_RL2\TSGR2_118-e\Docs\R2-2205216.zip" TargetMode="External"/><Relationship Id="rId1131" Type="http://schemas.openxmlformats.org/officeDocument/2006/relationships/hyperlink" Target="file:///C:\Users\mtk65284\Documents\3GPP\tsg_ran\WG2_RL2\TSGR2_118-e\Docs\R2-2204676.zip" TargetMode="External"/><Relationship Id="rId1229" Type="http://schemas.openxmlformats.org/officeDocument/2006/relationships/hyperlink" Target="file:///C:\Users\mtk65284\Documents\3GPP\tsg_ran\WG2_RL2\TSGR2_118-e\Docs\R2-2206077.zip" TargetMode="External"/><Relationship Id="rId1783" Type="http://schemas.openxmlformats.org/officeDocument/2006/relationships/hyperlink" Target="file:///C:\Users\mtk65284\Documents\3GPP\tsg_ran\WG2_RL2\TSGR2_118-e\Docs\R2-2206130.zip" TargetMode="External"/><Relationship Id="rId1990" Type="http://schemas.openxmlformats.org/officeDocument/2006/relationships/hyperlink" Target="file:///C:\Users\mtk65284\Documents\3GPP\tsg_ran\WG2_RL2\TSGR2_118-e\Docs\R2-2206105.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630.zip" TargetMode="External"/><Relationship Id="rId1436" Type="http://schemas.openxmlformats.org/officeDocument/2006/relationships/hyperlink" Target="file:///C:\Users\mtk65284\Documents\3GPP\tsg_ran\WG2_RL2\TSGR2_118-e\Docs\R2-2204561.zip" TargetMode="External"/><Relationship Id="rId1643" Type="http://schemas.openxmlformats.org/officeDocument/2006/relationships/hyperlink" Target="file:///C:\Users\mtk65284\Documents\3GPP\tsg_ran\WG2_RL2\TSGR2_118-e\Docs\R2-2206022.zip" TargetMode="External"/><Relationship Id="rId1850" Type="http://schemas.openxmlformats.org/officeDocument/2006/relationships/hyperlink" Target="file:///C:\Users\mtk65284\Documents\3GPP\tsg_ran\WG2_RL2\TSGR2_118-e\Docs\R2-2205100.zip" TargetMode="External"/><Relationship Id="rId1503" Type="http://schemas.openxmlformats.org/officeDocument/2006/relationships/hyperlink" Target="file:///C:\Users\mtk65284\Documents\3GPP\tsg_ran\WG2_RL2\TSGR2_118-e\Docs\R2-2204441.zip" TargetMode="External"/><Relationship Id="rId1710" Type="http://schemas.openxmlformats.org/officeDocument/2006/relationships/hyperlink" Target="file:///C:\Users\mtk65284\Documents\3GPP\tsg_ran\WG2_RL2\TSGR2_118-e\Docs\R2-2206027.zip" TargetMode="External"/><Relationship Id="rId1948" Type="http://schemas.openxmlformats.org/officeDocument/2006/relationships/hyperlink" Target="file:///C:\Users\mtk65284\Documents\3GPP\tsg_ran\WG2_RL2\TSGR2_118-e\Docs\R2-2205414.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952.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404.zip" TargetMode="External"/><Relationship Id="rId596" Type="http://schemas.openxmlformats.org/officeDocument/2006/relationships/hyperlink" Target="file:///C:\Users\mtk65284\Documents\3GPP\tsg_ran\WG2_RL2\TSGR2_118-e\Docs\R2-2204594.zip" TargetMode="External"/><Relationship Id="rId2277" Type="http://schemas.openxmlformats.org/officeDocument/2006/relationships/hyperlink" Target="file:///C:\Users\mtk65284\Documents\3GPP\tsg_ran\WG2_RL2\TSGR2_118-e\Docs\R2-2206050.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3.zip" TargetMode="External"/><Relationship Id="rId663" Type="http://schemas.openxmlformats.org/officeDocument/2006/relationships/hyperlink" Target="file:///C:\Users\mtk65284\Documents\3GPP\tsg_ran\WG2_RL2\TSGR2_118-e\Docs\R2-2206108.zip" TargetMode="External"/><Relationship Id="rId870" Type="http://schemas.openxmlformats.org/officeDocument/2006/relationships/hyperlink" Target="file:///C:\Users\mtk65284\Documents\3GPP\tsg_ran\WG2_RL2\TSGR2_118-e\Docs\R2-2205245.zip" TargetMode="External"/><Relationship Id="rId1086" Type="http://schemas.openxmlformats.org/officeDocument/2006/relationships/hyperlink" Target="file:///C:\Users\mtk65284\Documents\3GPP\tsg_ran\WG2_RL2\TSGR2_118-e\Docs\R2-2204985.zip" TargetMode="External"/><Relationship Id="rId1293" Type="http://schemas.openxmlformats.org/officeDocument/2006/relationships/hyperlink" Target="file:///C:\Users\mtk65284\Documents\3GPP\tsg_ran\WG2_RL2\TSGR2_118-e\Docs\R2-2205546.zip" TargetMode="External"/><Relationship Id="rId2137" Type="http://schemas.openxmlformats.org/officeDocument/2006/relationships/hyperlink" Target="file:///C:\Users\mtk65284\Documents\3GPP\tsg_ran\WG2_RL2\TSGR2_118-e\Docs\R2-2206148.zip" TargetMode="External"/><Relationship Id="rId2344" Type="http://schemas.openxmlformats.org/officeDocument/2006/relationships/hyperlink" Target="file:///C:\Users\mtk65284\Documents\3GPP\tsg_ran\WG2_RL2\TSGR2_118-e\Docs\R2-2205328.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1.zip" TargetMode="External"/><Relationship Id="rId968" Type="http://schemas.openxmlformats.org/officeDocument/2006/relationships/hyperlink" Target="file:///C:\Users\mtk65284\Documents\3GPP\tsg_ran\WG2_RL2\TSGR2_118-e\Docs\R2-2204618.zip" TargetMode="External"/><Relationship Id="rId1153" Type="http://schemas.openxmlformats.org/officeDocument/2006/relationships/hyperlink" Target="file:///C:\Users\mtk65284\Documents\3GPP\tsg_ran\WG2_RL2\TSGR2_118-e\Docs\R2-2205695.zip" TargetMode="External"/><Relationship Id="rId1598" Type="http://schemas.openxmlformats.org/officeDocument/2006/relationships/hyperlink" Target="file:///C:\Users\mtk65284\Documents\3GPP\tsg_ran\WG2_RL2\TSGR2_118-e\Docs\R2-2204932.zip" TargetMode="External"/><Relationship Id="rId2204" Type="http://schemas.openxmlformats.org/officeDocument/2006/relationships/hyperlink" Target="file:///C:\Users\mtk65284\Documents\3GPP\tsg_ran\WG2_RL2\TSGR2_118-e\Docs\R2-2205390.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830.zip" TargetMode="External"/><Relationship Id="rId828" Type="http://schemas.openxmlformats.org/officeDocument/2006/relationships/hyperlink" Target="file:///C:\Users\mtk65284\Documents\3GPP\tsg_ran\WG2_RL2\TSGR2_118-e\Docs\R2-2204625.zip" TargetMode="External"/><Relationship Id="rId1013" Type="http://schemas.openxmlformats.org/officeDocument/2006/relationships/hyperlink" Target="file:///C:\Users\mtk65284\Documents\3GPP\tsg_ran\WG2_RL2\TSGR2_118-e\Docs\R2-2204881.zip" TargetMode="External"/><Relationship Id="rId1360" Type="http://schemas.openxmlformats.org/officeDocument/2006/relationships/hyperlink" Target="file:///C:\Users\mtk65284\Documents\3GPP\tsg_ran\WG2_RL2\TSGR2_118-e\Docs\R2-2204470.zip" TargetMode="External"/><Relationship Id="rId1458" Type="http://schemas.openxmlformats.org/officeDocument/2006/relationships/hyperlink" Target="file:///C:\Users\mtk65284\Documents\3GPP\tsg_ran\WG2_RL2\TSGR2_118-e\Docs\R2-2205305.zip" TargetMode="External"/><Relationship Id="rId1665" Type="http://schemas.openxmlformats.org/officeDocument/2006/relationships/hyperlink" Target="file:///C:\Users\mtk65284\Documents\3GPP\tsg_ran\WG2_RL2\TSGR2_118-e\Docs\R2-2205150.zip" TargetMode="External"/><Relationship Id="rId1872" Type="http://schemas.openxmlformats.org/officeDocument/2006/relationships/hyperlink" Target="file:///C:\Users\mtk65284\Documents\3GPP\tsg_ran\WG2_RL2\TSGR2_118-e\Docs\R2-2204782.zip" TargetMode="External"/><Relationship Id="rId1220" Type="http://schemas.openxmlformats.org/officeDocument/2006/relationships/hyperlink" Target="file:///C:\Users\mtk65284\Documents\3GPP\tsg_ran\WG2_RL2\TSGR2_118-e\Docs\R2-2205779.zip" TargetMode="External"/><Relationship Id="rId1318" Type="http://schemas.openxmlformats.org/officeDocument/2006/relationships/hyperlink" Target="file:///C:\Users\mtk65284\Documents\3GPP\tsg_ran\WG2_RL2\TSGR2_118-e\Docs\R2-2205408.zip" TargetMode="External"/><Relationship Id="rId1525" Type="http://schemas.openxmlformats.org/officeDocument/2006/relationships/hyperlink" Target="file:///C:\Users\mtk65284\Documents\3GPP\tsg_ran\WG2_RL2\TSGR2_118-e\Docs\R2-2204702.zip" TargetMode="External"/><Relationship Id="rId1732" Type="http://schemas.openxmlformats.org/officeDocument/2006/relationships/hyperlink" Target="file:///C:\Users\mtk65284\Documents\3GPP\tsg_ran\WG2_RL2\TSGR2_118-e\Docs\R2-2204939.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426.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7.zip" TargetMode="External"/><Relationship Id="rId2061" Type="http://schemas.openxmlformats.org/officeDocument/2006/relationships/hyperlink" Target="file:///C:\Users\mtk65284\Documents\3GPP\tsg_ran\WG2_RL2\TSGR2_118-e\Docs\R2-2205884.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9.zip" TargetMode="External"/><Relationship Id="rId685" Type="http://schemas.openxmlformats.org/officeDocument/2006/relationships/hyperlink" Target="file:///C:\Users\mtk65284\Documents\3GPP\tsg_ran\WG2_RL2\TSGR2_118-e\Docs\R2-2205747.zip" TargetMode="External"/><Relationship Id="rId892" Type="http://schemas.openxmlformats.org/officeDocument/2006/relationships/hyperlink" Target="file:///C:\Users\mtk65284\Documents\3GPP\tsg_ran\WG2_RL2\TSGR2_118-e\Docs\R2-2205926.zip" TargetMode="External"/><Relationship Id="rId2159" Type="http://schemas.openxmlformats.org/officeDocument/2006/relationships/hyperlink" Target="file:///C:\Users\mtk65284\Documents\3GPP\tsg_ran\WG2_RL2\TSGR2_118-e\Docs\R2-2204601.zip" TargetMode="External"/><Relationship Id="rId2366" Type="http://schemas.openxmlformats.org/officeDocument/2006/relationships/hyperlink" Target="file:///C:\Users\mtk65284\Documents\3GPP\tsg_ran\WG2_RL2\TSGR2_118-e\Docs\R2-220533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453.zip" TargetMode="External"/><Relationship Id="rId752" Type="http://schemas.openxmlformats.org/officeDocument/2006/relationships/hyperlink" Target="file:///C:\Users\mtk65284\Documents\3GPP\tsg_ran\WG2_RL2\TSGR2_118-e\Docs\R2-2205156.zip" TargetMode="External"/><Relationship Id="rId1175" Type="http://schemas.openxmlformats.org/officeDocument/2006/relationships/hyperlink" Target="file:///C:\Users\mtk65284\Documents\3GPP\tsg_ran\WG2_RL2\TSGR2_118-e\Docs\R2-2205431.zip" TargetMode="External"/><Relationship Id="rId1382" Type="http://schemas.openxmlformats.org/officeDocument/2006/relationships/hyperlink" Target="file:///C:\Users\mtk65284\Documents\3GPP\tsg_ran\WG2_RL2\TSGR2_118-e\Docs\R2-2205240.zip" TargetMode="External"/><Relationship Id="rId2019" Type="http://schemas.openxmlformats.org/officeDocument/2006/relationships/hyperlink" Target="file:///C:\Users\mtk65284\Documents\3GPP\tsg_ran\WG2_RL2\TSGR2_118-e\Docs\R2-2205189.zip" TargetMode="External"/><Relationship Id="rId2226" Type="http://schemas.openxmlformats.org/officeDocument/2006/relationships/hyperlink" Target="file:///C:\Users\mtk65284\Documents\3GPP\tsg_ran\WG2_RL2\TSGR2_118-e\Docs\R2-2205384.zip" TargetMode="External"/><Relationship Id="rId405" Type="http://schemas.openxmlformats.org/officeDocument/2006/relationships/hyperlink" Target="file:///C:\Users\mtk65284\Documents\3GPP\tsg_ran\WG2_RL2\TSGR2_118-e\Docs\R2-2205586.zip" TargetMode="External"/><Relationship Id="rId612" Type="http://schemas.openxmlformats.org/officeDocument/2006/relationships/hyperlink" Target="file:///C:\Users\mtk65284\Documents\3GPP\tsg_ran\WG2_RL2\TSGR2_118-e\Docs\R2-2204418.zip" TargetMode="External"/><Relationship Id="rId1035" Type="http://schemas.openxmlformats.org/officeDocument/2006/relationships/hyperlink" Target="file:///C:\Users\mtk65284\Documents\3GPP\tsg_ran\WG2_RL2\TSGR2_118-e\Docs\R2-2204867.zip" TargetMode="External"/><Relationship Id="rId1242" Type="http://schemas.openxmlformats.org/officeDocument/2006/relationships/hyperlink" Target="file:///C:\Users\mtk65284\Documents\3GPP\tsg_ran\WG2_RL2\TSGR2_118-e\Docs\R2-2204554.zip" TargetMode="External"/><Relationship Id="rId1687" Type="http://schemas.openxmlformats.org/officeDocument/2006/relationships/hyperlink" Target="file:///C:\Users\mtk65284\Documents\3GPP\tsg_ran\WG2_RL2\TSGR2_118-e\Docs\R2-2205523.zip" TargetMode="External"/><Relationship Id="rId1894" Type="http://schemas.openxmlformats.org/officeDocument/2006/relationships/hyperlink" Target="file:///C:\Users\mtk65284\Documents\3GPP\tsg_ran\WG2_RL2\TSGR2_118-e\Docs\R2-2205912.zip" TargetMode="External"/><Relationship Id="rId917" Type="http://schemas.openxmlformats.org/officeDocument/2006/relationships/hyperlink" Target="file:///C:\Users\mtk65284\Documents\3GPP\tsg_ran\WG2_RL2\TSGR2_118-e\Docs\R2-2205526.zip" TargetMode="External"/><Relationship Id="rId1102" Type="http://schemas.openxmlformats.org/officeDocument/2006/relationships/hyperlink" Target="file:///C:\Users\mtk65284\Documents\3GPP\tsg_ran\WG2_RL2\TSGR2_118-e\Docs\R2-2205818.zip" TargetMode="External"/><Relationship Id="rId1547" Type="http://schemas.openxmlformats.org/officeDocument/2006/relationships/hyperlink" Target="file:///C:\Users\mtk65284\Documents\3GPP\tsg_ran\WG2_RL2\TSGR2_118-e\Docs\R2-2205012.zip" TargetMode="External"/><Relationship Id="rId1754" Type="http://schemas.openxmlformats.org/officeDocument/2006/relationships/hyperlink" Target="file:///C:\Users\mtk65284\Documents\3GPP\tsg_ran\WG2_RL2\TSGR2_118-e\Docs\R2-2206101.zip" TargetMode="External"/><Relationship Id="rId1961" Type="http://schemas.openxmlformats.org/officeDocument/2006/relationships/hyperlink" Target="file:///C:\Users\mtk65284\Documents\3GPP\tsg_ran\WG2_RL2\TSGR2_118-e\Docs\R2-2204882.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4563.zip" TargetMode="External"/><Relationship Id="rId1614" Type="http://schemas.openxmlformats.org/officeDocument/2006/relationships/hyperlink" Target="file:///C:\Users\mtk65284\Documents\3GPP\tsg_ran\WG2_RL2\TSGR2_118-e\Docs\R2-2205000.zip" TargetMode="External"/><Relationship Id="rId1821" Type="http://schemas.openxmlformats.org/officeDocument/2006/relationships/hyperlink" Target="file:///C:\Users\mtk65284\Documents\3GPP\tsg_ran\WG2_RL2\TSGR2_118-e\Docs\R2-2204971.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4566.zip" TargetMode="External"/><Relationship Id="rId2083" Type="http://schemas.openxmlformats.org/officeDocument/2006/relationships/hyperlink" Target="file:///C:\Users\mtk65284\Documents\3GPP\tsg_ran\WG2_RL2\TSGR2_118-e\Docs\R2-2205418.zip" TargetMode="External"/><Relationship Id="rId2290" Type="http://schemas.openxmlformats.org/officeDocument/2006/relationships/hyperlink" Target="file:///C:\Users\mtk65284\Documents\3GPP\tsg_ran\WG2_RL2\TSGR2_118-e\Docs\R2-2205324.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645.zip" TargetMode="External"/><Relationship Id="rId1197" Type="http://schemas.openxmlformats.org/officeDocument/2006/relationships/hyperlink" Target="file:///C:\Users\mtk65284\Documents\3GPP\tsg_ran\WG2_RL2\TSGR2_118-e\Docs\R2-2204677.zip" TargetMode="External"/><Relationship Id="rId2150" Type="http://schemas.openxmlformats.org/officeDocument/2006/relationships/hyperlink" Target="file:///C:\Users\mtk65284\Documents\3GPP\tsg_ran\WG2_RL2\TSGR2_118-e\Docs\R2-2205394.zip" TargetMode="External"/><Relationship Id="rId2248" Type="http://schemas.openxmlformats.org/officeDocument/2006/relationships/hyperlink" Target="file:///C:\Users\mtk65284\Documents\3GPP\tsg_ran\WG2_RL2\TSGR2_118-e\Docs\R2-2205871.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4833.zip" TargetMode="External"/><Relationship Id="rId981" Type="http://schemas.openxmlformats.org/officeDocument/2006/relationships/hyperlink" Target="file:///C:\Users\mtk65284\Documents\3GPP\tsg_ran\WG2_RL2\TSGR2_118-e\Docs\R2-2204460.zip" TargetMode="External"/><Relationship Id="rId1057" Type="http://schemas.openxmlformats.org/officeDocument/2006/relationships/hyperlink" Target="file:///C:\Users\mtk65284\Documents\3GPP\tsg_ran\WG2_RL2\TSGR2_118-e\Docs\R2-2205834.zip" TargetMode="External"/><Relationship Id="rId2010" Type="http://schemas.openxmlformats.org/officeDocument/2006/relationships/hyperlink" Target="file:///C:\Users\mtk65284\Documents\3GPP\tsg_ran\WG2_RL2\TSGR2_118-e\Docs\R2-2205067.zip" TargetMode="External"/><Relationship Id="rId427" Type="http://schemas.openxmlformats.org/officeDocument/2006/relationships/hyperlink" Target="file:///C:\Users\mtk65284\Documents\3GPP\tsg_ran\WG2_RL2\TSGR2_118-e\Docs\R2-2204920.zip" TargetMode="External"/><Relationship Id="rId634" Type="http://schemas.openxmlformats.org/officeDocument/2006/relationships/hyperlink" Target="file:///C:\Users\mtk65284\Documents\3GPP\tsg_ran\WG2_RL2\TSGR2_118-e\Docs\R2-2204838.zip" TargetMode="External"/><Relationship Id="rId841" Type="http://schemas.openxmlformats.org/officeDocument/2006/relationships/hyperlink" Target="file:///C:\Users\mtk65284\Documents\3GPP\tsg_ran\WG2_RL2\TSGR2_118-e\Docs\R2-2205456.zip" TargetMode="External"/><Relationship Id="rId1264" Type="http://schemas.openxmlformats.org/officeDocument/2006/relationships/hyperlink" Target="file:///C:\Users\mtk65284\Documents\3GPP\tsg_ran\WG2_RL2\TSGR2_118-e\Docs\R2-2205493.zip" TargetMode="External"/><Relationship Id="rId1471" Type="http://schemas.openxmlformats.org/officeDocument/2006/relationships/hyperlink" Target="file:///C:\Users\mtk65284\Documents\3GPP\tsg_ran\WG2_RL2\TSGR2_118-e\Docs\R2-2205589.zip" TargetMode="External"/><Relationship Id="rId1569" Type="http://schemas.openxmlformats.org/officeDocument/2006/relationships/hyperlink" Target="file:///C:\Users\mtk65284\Documents\3GPP\tsg_ran\WG2_RL2\TSGR2_118-e\Docs\R2-2204698.zip" TargetMode="External"/><Relationship Id="rId2108" Type="http://schemas.openxmlformats.org/officeDocument/2006/relationships/hyperlink" Target="file:///C:\Users\mtk65284\Documents\3GPP\tsg_ran\WG2_RL2\TSGR2_118-e\Docs\R2-2205227.zip" TargetMode="External"/><Relationship Id="rId2315" Type="http://schemas.openxmlformats.org/officeDocument/2006/relationships/hyperlink" Target="file:///C:\Users\mtk65284\Documents\3GPP\tsg_ran\WG2_RL2\TSGR2_118-e\Docs\R2-2204751.zip" TargetMode="External"/><Relationship Id="rId701" Type="http://schemas.openxmlformats.org/officeDocument/2006/relationships/hyperlink" Target="file:///C:\Users\mtk65284\Documents\3GPP\tsg_ran\WG2_RL2\TSGR2_118-e\Docs\R2-2205111.zip" TargetMode="External"/><Relationship Id="rId939" Type="http://schemas.openxmlformats.org/officeDocument/2006/relationships/hyperlink" Target="file:///C:\Users\mtk65284\Documents\3GPP\tsg_ran\WG2_RL2\TSGR2_118-e\Docs\R2-2205854.zip" TargetMode="External"/><Relationship Id="rId1124" Type="http://schemas.openxmlformats.org/officeDocument/2006/relationships/hyperlink" Target="file:///C:\Users\mtk65284\Documents\3GPP\tsg_ran\WG2_RL2\TSGR2_118-e\Docs\R2-2205986.zip" TargetMode="External"/><Relationship Id="rId1331" Type="http://schemas.openxmlformats.org/officeDocument/2006/relationships/hyperlink" Target="file:///C:\Users\mtk65284\Documents\3GPP\tsg_ran\WG2_RL2\TSGR2_118-e\Docs\R2-2205410.zip" TargetMode="External"/><Relationship Id="rId1776" Type="http://schemas.openxmlformats.org/officeDocument/2006/relationships/hyperlink" Target="file:///C:\Users\mtk65284\Documents\3GPP\tsg_ran\WG2_RL2\TSGR2_118-e\Docs\R2-2204500.zip" TargetMode="External"/><Relationship Id="rId1983" Type="http://schemas.openxmlformats.org/officeDocument/2006/relationships/hyperlink" Target="file:///C:\Users\mtk65284\Documents\3GPP\tsg_ran\WG2_RL2\TSGR2_118-e\Docs\R2-220456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754.zip" TargetMode="External"/><Relationship Id="rId1636" Type="http://schemas.openxmlformats.org/officeDocument/2006/relationships/hyperlink" Target="file:///C:\Users\mtk65284\Documents\3GPP\tsg_ran\WG2_RL2\TSGR2_118-e\Docs\R2-2204810.zip" TargetMode="External"/><Relationship Id="rId1843" Type="http://schemas.openxmlformats.org/officeDocument/2006/relationships/hyperlink" Target="file:///C:\Users\mtk65284\Documents\3GPP\tsg_ran\WG2_RL2\TSGR2_118-e\Docs\R2-2204579.zip" TargetMode="External"/><Relationship Id="rId1703" Type="http://schemas.openxmlformats.org/officeDocument/2006/relationships/hyperlink" Target="file:///C:\Users\mtk65284\Documents\3GPP\tsg_ran\WG2_RL2\TSGR2_118-e\Docs\R2-2204818.zip" TargetMode="External"/><Relationship Id="rId1910" Type="http://schemas.openxmlformats.org/officeDocument/2006/relationships/hyperlink" Target="file:///C:\Users\mtk65284\Documents\3GPP\tsg_ran\WG2_RL2\TSGR2_118-e\Docs\R2-2205604.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9.zip" TargetMode="External"/><Relationship Id="rId2172" Type="http://schemas.openxmlformats.org/officeDocument/2006/relationships/hyperlink" Target="file:///C:\Users\mtk65284\Documents\3GPP\tsg_ran\WG2_RL2\TSGR2_118-e\Docs\R2-2205392.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5.zip" TargetMode="External"/><Relationship Id="rId796" Type="http://schemas.openxmlformats.org/officeDocument/2006/relationships/hyperlink" Target="file:///C:\Users\mtk65284\Documents\3GPP\tsg_ran\WG2_RL2\TSGR2_118-e\Docs\R2-2205673.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5.zip" TargetMode="External"/><Relationship Id="rId656" Type="http://schemas.openxmlformats.org/officeDocument/2006/relationships/hyperlink" Target="file:///C:\Users\mtk65284\Documents\3GPP\tsg_ran\WG2_RL2\TSGR2_118-e\Docs\R2-2205938.zip" TargetMode="External"/><Relationship Id="rId863" Type="http://schemas.openxmlformats.org/officeDocument/2006/relationships/hyperlink" Target="file:///C:\Users\mtk65284\Documents\3GPP\tsg_ran\WG2_RL2\TSGR2_118-e\Docs\R2-2204909.zip" TargetMode="External"/><Relationship Id="rId1079" Type="http://schemas.openxmlformats.org/officeDocument/2006/relationships/hyperlink" Target="file:///C:\Users\mtk65284\Documents\3GPP\tsg_ran\WG2_RL2\TSGR2_118-e\Docs\R2-2205835.zip" TargetMode="External"/><Relationship Id="rId1286" Type="http://schemas.openxmlformats.org/officeDocument/2006/relationships/hyperlink" Target="file:///C:\Users\mtk65284\Documents\3GPP\tsg_ran\WG2_RL2\TSGR2_118-e\Docs\R2-2206097.zip" TargetMode="External"/><Relationship Id="rId1493" Type="http://schemas.openxmlformats.org/officeDocument/2006/relationships/hyperlink" Target="file:///C:\Users\mtk65284\Documents\3GPP\tsg_ran\WG2_RL2\TSGR2_118-e\Docs\R2-2205572.zip" TargetMode="External"/><Relationship Id="rId2032" Type="http://schemas.openxmlformats.org/officeDocument/2006/relationships/hyperlink" Target="file:///C:\Users\mtk65284\Documents\3GPP\tsg_ran\WG2_RL2\TSGR2_118-e\Docs\R2-2205554.zip" TargetMode="External"/><Relationship Id="rId2337" Type="http://schemas.openxmlformats.org/officeDocument/2006/relationships/hyperlink" Target="file:///C:\Users\mtk65284\Documents\3GPP\tsg_ran\WG2_RL2\TSGR2_118-e\Docs\R2-2205725.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9.zip" TargetMode="External"/><Relationship Id="rId1146" Type="http://schemas.openxmlformats.org/officeDocument/2006/relationships/hyperlink" Target="file:///C:\Users\mtk65284\Documents\3GPP\tsg_ran\WG2_RL2\TSGR2_118-e\Docs\R2-2205132.zip" TargetMode="External"/><Relationship Id="rId1798" Type="http://schemas.openxmlformats.org/officeDocument/2006/relationships/hyperlink" Target="file:///C:\Users\mtk65284\Documents\3GPP\tsg_ran\WG2_RL2\TSGR2_118-e\Docs\R2-2205086.zip" TargetMode="External"/><Relationship Id="rId723" Type="http://schemas.openxmlformats.org/officeDocument/2006/relationships/hyperlink" Target="file:///C:\Users\mtk65284\Documents\3GPP\tsg_ran\WG2_RL2\TSGR2_118-e\Docs\R2-2204670.zip" TargetMode="External"/><Relationship Id="rId930" Type="http://schemas.openxmlformats.org/officeDocument/2006/relationships/hyperlink" Target="file:///C:\Users\mtk65284\Documents\3GPP\tsg_ran\WG2_RL2\TSGR2_118-e\Docs\R2-2205425.zip" TargetMode="External"/><Relationship Id="rId1006" Type="http://schemas.openxmlformats.org/officeDocument/2006/relationships/hyperlink" Target="file:///C:\Users\mtk65284\Documents\3GPP\tsg_ran\WG2_RL2\TSGR2_118-e\Docs\R2-2205898.zip" TargetMode="External"/><Relationship Id="rId1353" Type="http://schemas.openxmlformats.org/officeDocument/2006/relationships/hyperlink" Target="file:///C:\Users\mtk65284\Documents\3GPP\tsg_ran\WG2_RL2\TSGR2_118-e\Docs\R2-2206046.zip" TargetMode="External"/><Relationship Id="rId1560" Type="http://schemas.openxmlformats.org/officeDocument/2006/relationships/hyperlink" Target="file:///C:\Users\mtk65284\Documents\3GPP\tsg_ran\WG2_RL2\TSGR2_118-e\Docs\R2-2205815.zip" TargetMode="External"/><Relationship Id="rId1658" Type="http://schemas.openxmlformats.org/officeDocument/2006/relationships/hyperlink" Target="file:///C:\Users\mtk65284\Documents\3GPP\tsg_ran\WG2_RL2\TSGR2_118-e\Docs\R2-2204736.zip" TargetMode="External"/><Relationship Id="rId1865" Type="http://schemas.openxmlformats.org/officeDocument/2006/relationships/hyperlink" Target="file:///C:\Users\mtk65284\Documents\3GPP\tsg_ran\WG2_RL2\TSGR2_118-e\Docs\R2-2206048.zip" TargetMode="External"/><Relationship Id="rId1213" Type="http://schemas.openxmlformats.org/officeDocument/2006/relationships/hyperlink" Target="file:///C:\Users\mtk65284\Documents\3GPP\tsg_ran\WG2_RL2\TSGR2_118-e\Docs\R2-2205690.zip" TargetMode="External"/><Relationship Id="rId1420" Type="http://schemas.openxmlformats.org/officeDocument/2006/relationships/hyperlink" Target="file:///C:\Users\mtk65284\Documents\3GPP\tsg_ran\WG2_RL2\TSGR2_118-e\Docs\R2-2205530.zip" TargetMode="External"/><Relationship Id="rId1518" Type="http://schemas.openxmlformats.org/officeDocument/2006/relationships/hyperlink" Target="file:///C:\Users\mtk65284\Documents\3GPP\tsg_ran\WG2_RL2\TSGR2_118-e\Docs\R2-2204995.zip" TargetMode="External"/><Relationship Id="rId1725" Type="http://schemas.openxmlformats.org/officeDocument/2006/relationships/hyperlink" Target="file:///C:\Users\mtk65284\Documents\3GPP\tsg_ran\WG2_RL2\TSGR2_118-e\Docs\R2-2204878.zip" TargetMode="External"/><Relationship Id="rId1932" Type="http://schemas.openxmlformats.org/officeDocument/2006/relationships/hyperlink" Target="file:///C:\Users\mtk65284\Documents\3GPP\tsg_ran\WG2_RL2\TSGR2_118-e\Docs\R2-2206012.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388.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5.zip" TargetMode="External"/><Relationship Id="rId2054" Type="http://schemas.openxmlformats.org/officeDocument/2006/relationships/hyperlink" Target="file:///C:\Users\mtk65284\Documents\3GPP\tsg_ran\WG2_RL2\TSGR2_118-e\Docs\R2-2205473.zip" TargetMode="External"/><Relationship Id="rId2261" Type="http://schemas.openxmlformats.org/officeDocument/2006/relationships/hyperlink" Target="file:///C:\Users\mtk65284\Documents\3GPP\tsg_ran\WG2_RL2\TSGR2_118-e\Docs\R2-220586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514.zip" TargetMode="External"/><Relationship Id="rId678" Type="http://schemas.openxmlformats.org/officeDocument/2006/relationships/hyperlink" Target="file:///C:\Users\mtk65284\Documents\3GPP\tsg_ran\WG2_RL2\TSGR2_118-e\Docs\R2-2206122.zip" TargetMode="External"/><Relationship Id="rId885" Type="http://schemas.openxmlformats.org/officeDocument/2006/relationships/hyperlink" Target="file:///C:\Users\mtk65284\Documents\3GPP\tsg_ran\WG2_RL2\TSGR2_118-e\Docs\R2-2205422.zip" TargetMode="External"/><Relationship Id="rId1070" Type="http://schemas.openxmlformats.org/officeDocument/2006/relationships/hyperlink" Target="file:///C:\Users\mtk65284\Documents\3GPP\tsg_ran\WG2_RL2\TSGR2_118-e\Docs\R2-2205217.zip" TargetMode="External"/><Relationship Id="rId2121" Type="http://schemas.openxmlformats.org/officeDocument/2006/relationships/hyperlink" Target="file:///C:\Users\mtk65284\Documents\3GPP\tsg_ran\WG2_RL2\TSGR2_118-e\Docs\R2-2205935.zip" TargetMode="External"/><Relationship Id="rId2359" Type="http://schemas.openxmlformats.org/officeDocument/2006/relationships/hyperlink" Target="file:///C:\Users\mtk65284\Documents\3GPP\tsg_ran\WG2_RL2\TSGR2_118-e\Docs\R2-2205330.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5.zip" TargetMode="External"/><Relationship Id="rId745" Type="http://schemas.openxmlformats.org/officeDocument/2006/relationships/hyperlink" Target="file:///C:\Users\mtk65284\Documents\3GPP\tsg_ran\WG2_RL2\TSGR2_118-e\Docs\R2-2205437.zip" TargetMode="External"/><Relationship Id="rId952" Type="http://schemas.openxmlformats.org/officeDocument/2006/relationships/hyperlink" Target="file:///C:\Users\mtk65284\Documents\3GPP\tsg_ran\WG2_RL2\TSGR2_118-e\Docs\R2-2204895.zip" TargetMode="External"/><Relationship Id="rId1168" Type="http://schemas.openxmlformats.org/officeDocument/2006/relationships/hyperlink" Target="file:///C:\Users\mtk65284\Documents\3GPP\tsg_ran\WG2_RL2\TSGR2_118-e\Docs\R2-2205375.zip" TargetMode="External"/><Relationship Id="rId1375" Type="http://schemas.openxmlformats.org/officeDocument/2006/relationships/hyperlink" Target="file:///C:\Users\mtk65284\Documents\3GPP\tsg_ran\WG2_RL2\TSGR2_118-e\Docs\R2-2204733.zip" TargetMode="External"/><Relationship Id="rId1582" Type="http://schemas.openxmlformats.org/officeDocument/2006/relationships/hyperlink" Target="file:///C:\Users\mtk65284\Documents\3GPP\tsg_ran\WG2_RL2\TSGR2_118-e\Docs\R2-2206051.zip" TargetMode="External"/><Relationship Id="rId2219" Type="http://schemas.openxmlformats.org/officeDocument/2006/relationships/hyperlink" Target="file:///C:\Users\mtk65284\Documents\3GPP\tsg_ran\WG2_RL2\TSGR2_118-e\Docs\R2-2204629.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7.zip" TargetMode="External"/><Relationship Id="rId812" Type="http://schemas.openxmlformats.org/officeDocument/2006/relationships/hyperlink" Target="file:///C:\Users\mtk65284\Documents\3GPP\tsg_ran\WG2_RL2\TSGR2_118-e\Docs\R2-2204906.zip" TargetMode="External"/><Relationship Id="rId1028" Type="http://schemas.openxmlformats.org/officeDocument/2006/relationships/hyperlink" Target="file:///C:\Users\mtk65284\Documents\3GPP\tsg_ran\WG2_RL2\TSGR2_118-e\Docs\R2-2205683.zip" TargetMode="External"/><Relationship Id="rId1235" Type="http://schemas.openxmlformats.org/officeDocument/2006/relationships/hyperlink" Target="file:///C:\Users\mtk65284\Documents\3GPP\tsg_ran\WG2_RL2\TSGR2_118-e\Docs\R2-2205611.zip" TargetMode="External"/><Relationship Id="rId1442" Type="http://schemas.openxmlformats.org/officeDocument/2006/relationships/hyperlink" Target="file:///C:\Users\mtk65284\Documents\3GPP\tsg_ran\WG2_RL2\TSGR2_118-e\Docs\R2-2204714.zip" TargetMode="External"/><Relationship Id="rId1887" Type="http://schemas.openxmlformats.org/officeDocument/2006/relationships/hyperlink" Target="file:///C:\Users\mtk65284\Documents\3GPP\tsg_ran\WG2_RL2\TSGR2_118-e\Docs\R2-2205181.zip" TargetMode="External"/><Relationship Id="rId1302" Type="http://schemas.openxmlformats.org/officeDocument/2006/relationships/hyperlink" Target="file:///C:\Users\mtk65284\Documents\3GPP\tsg_ran\WG2_RL2\TSGR2_118-e\Docs\R2-2206055.zip" TargetMode="External"/><Relationship Id="rId1747" Type="http://schemas.openxmlformats.org/officeDocument/2006/relationships/hyperlink" Target="file:///C:\Users\mtk65284\Documents\3GPP\tsg_ran\WG2_RL2\TSGR2_118-e\Docs\R2-2205892.zip" TargetMode="External"/><Relationship Id="rId1954" Type="http://schemas.openxmlformats.org/officeDocument/2006/relationships/hyperlink" Target="file:///C:\Users\mtk65284\Documents\3GPP\tsg_ran\WG2_RL2\TSGR2_118-e\Docs\R2-2204599.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5844.zip" TargetMode="External"/><Relationship Id="rId1814" Type="http://schemas.openxmlformats.org/officeDocument/2006/relationships/hyperlink" Target="file:///C:\Users\mtk65284\Documents\3GPP\tsg_ran\WG2_RL2\TSGR2_118-e\Docs\R2-2204578.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504.zip" TargetMode="External"/><Relationship Id="rId2076" Type="http://schemas.openxmlformats.org/officeDocument/2006/relationships/hyperlink" Target="file:///C:\Users\mtk65284\Documents\3GPP\tsg_ran\WG2_RL2\TSGR2_118-e\Docs\R2-2205832.zip" TargetMode="External"/><Relationship Id="rId2283" Type="http://schemas.openxmlformats.org/officeDocument/2006/relationships/hyperlink" Target="file:///C:\Users\mtk65284\Documents\3GPP\tsg_ran\WG2_RL2\TSGR2_118-e\Docs\R2-2204421.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5294.zip" TargetMode="External"/><Relationship Id="rId1092" Type="http://schemas.openxmlformats.org/officeDocument/2006/relationships/hyperlink" Target="file:///C:\Users\mtk65284\Documents\3GPP\tsg_ran\WG2_RL2\TSGR2_118-e\Docs\R2-2205355.zip" TargetMode="External"/><Relationship Id="rId1397" Type="http://schemas.openxmlformats.org/officeDocument/2006/relationships/hyperlink" Target="file:///C:\Users\mtk65284\Documents\3GPP\tsg_ran\WG2_RL2\TSGR2_118-e\Docs\R2-2204559.zip" TargetMode="External"/><Relationship Id="rId2143" Type="http://schemas.openxmlformats.org/officeDocument/2006/relationships/hyperlink" Target="file:///C:\Users\mtk65284\Documents\3GPP\tsg_ran\WG2_RL2\TSGR2_118-e\Docs\R2-2205393.zip" TargetMode="External"/><Relationship Id="rId2350" Type="http://schemas.openxmlformats.org/officeDocument/2006/relationships/hyperlink" Target="file:///C:\Users\mtk65284\Documents\3GPP\tsg_ran\WG2_RL2\TSGR2_118-e\Docs\R2-2205830.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128.zip" TargetMode="External"/><Relationship Id="rId974" Type="http://schemas.openxmlformats.org/officeDocument/2006/relationships/hyperlink" Target="file:///C:\Users\mtk65284\Documents\3GPP\tsg_ran\WG2_RL2\TSGR2_118-e\Docs\R2-2205757.zip" TargetMode="External"/><Relationship Id="rId2003" Type="http://schemas.openxmlformats.org/officeDocument/2006/relationships/hyperlink" Target="file:///C:\Users\mtk65284\Documents\3GPP\tsg_ran\WG2_RL2\TSGR2_118-e\Docs\R2-2204469.zip" TargetMode="External"/><Relationship Id="rId2210" Type="http://schemas.openxmlformats.org/officeDocument/2006/relationships/hyperlink" Target="file:///C:\Users\mtk65284\Documents\3GPP\tsg_ran\WG2_RL2\TSGR2_118-e\Docs\R2-2205380.zip" TargetMode="External"/><Relationship Id="rId627" Type="http://schemas.openxmlformats.org/officeDocument/2006/relationships/hyperlink" Target="file:///C:\Users\mtk65284\Documents\3GPP\tsg_ran\WG2_RL2\TSGR2_118-e\Docs\R2-2205015.zip" TargetMode="External"/><Relationship Id="rId834" Type="http://schemas.openxmlformats.org/officeDocument/2006/relationships/hyperlink" Target="file:///C:\Users\mtk65284\Documents\3GPP\tsg_ran\WG2_RL2\TSGR2_118-e\Docs\R2-2205939.zip" TargetMode="External"/><Relationship Id="rId1257" Type="http://schemas.openxmlformats.org/officeDocument/2006/relationships/hyperlink" Target="file:///C:\Users\mtk65284\Documents\3GPP\tsg_ran\WG2_RL2\TSGR2_118-e\Docs\R2-2205157.zip" TargetMode="External"/><Relationship Id="rId1464" Type="http://schemas.openxmlformats.org/officeDocument/2006/relationships/hyperlink" Target="file:///C:\Users\mtk65284\Documents\3GPP\tsg_ran\WG2_RL2\TSGR2_118-e\Docs\R2-2206057.zip" TargetMode="External"/><Relationship Id="rId1671" Type="http://schemas.openxmlformats.org/officeDocument/2006/relationships/hyperlink" Target="file:///C:\Users\mtk65284\Documents\3GPP\tsg_ran\WG2_RL2\TSGR2_118-e\Docs\R2-2206060.zip" TargetMode="External"/><Relationship Id="rId2308" Type="http://schemas.openxmlformats.org/officeDocument/2006/relationships/hyperlink" Target="file:///C:\Users\mtk65284\Documents\3GPP\tsg_ran\WG2_RL2\TSGR2_118-e\Docs\R2-2205033.zip" TargetMode="External"/><Relationship Id="rId901" Type="http://schemas.openxmlformats.org/officeDocument/2006/relationships/hyperlink" Target="file:///C:\Users\mtk65284\Documents\3GPP\tsg_ran\WG2_RL2\TSGR2_118-e\Docs\R2-2204957.zip" TargetMode="External"/><Relationship Id="rId1117" Type="http://schemas.openxmlformats.org/officeDocument/2006/relationships/hyperlink" Target="file:///C:\Users\mtk65284\Documents\3GPP\tsg_ran\WG2_RL2\TSGR2_118-e\Docs\R2-2204771.zip" TargetMode="External"/><Relationship Id="rId1324" Type="http://schemas.openxmlformats.org/officeDocument/2006/relationships/hyperlink" Target="file:///C:\Users\mtk65284\Documents\3GPP\tsg_ran\WG2_RL2\TSGR2_118-e\Docs\R2-2204745.zip" TargetMode="External"/><Relationship Id="rId1531" Type="http://schemas.openxmlformats.org/officeDocument/2006/relationships/hyperlink" Target="file:///C:\Users\mtk65284\Documents\3GPP\tsg_ran\WG2_RL2\TSGR2_118-e\Docs\R2-2205579.zip" TargetMode="External"/><Relationship Id="rId1769" Type="http://schemas.openxmlformats.org/officeDocument/2006/relationships/hyperlink" Target="file:///C:\Users\mtk65284\Documents\3GPP\tsg_ran\WG2_RL2\TSGR2_118-e\Docs\R2-2204945.zip" TargetMode="External"/><Relationship Id="rId1976" Type="http://schemas.openxmlformats.org/officeDocument/2006/relationships/hyperlink" Target="file:///C:\Users\mtk65284\Documents\3GPP\tsg_ran\WG2_RL2\TSGR2_118-e\Docs\R2-2205415.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475.zip" TargetMode="External"/><Relationship Id="rId1836" Type="http://schemas.openxmlformats.org/officeDocument/2006/relationships/hyperlink" Target="file:///C:\Users\mtk65284\Documents\3GPP\tsg_ran\WG2_RL2\TSGR2_118-e\Docs\R2-2205706.zip" TargetMode="External"/><Relationship Id="rId1903" Type="http://schemas.openxmlformats.org/officeDocument/2006/relationships/hyperlink" Target="file:///C:\Users\mtk65284\Documents\3GPP\tsg_ran\WG2_RL2\TSGR2_118-e\Docs\R2-2205103.zip" TargetMode="External"/><Relationship Id="rId2098" Type="http://schemas.openxmlformats.org/officeDocument/2006/relationships/hyperlink" Target="file:///C:\Users\mtk65284\Documents\3GPP\tsg_ran\WG2_RL2\TSGR2_118-e\Docs\R2-2205726.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5503.zip" TargetMode="External"/><Relationship Id="rId2165" Type="http://schemas.openxmlformats.org/officeDocument/2006/relationships/hyperlink" Target="file:///C:\Users\mtk65284\Documents\3GPP\tsg_ran\WG2_RL2\TSGR2_118-e\Docs\R2-2205983.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4608.zip" TargetMode="External"/><Relationship Id="rId789" Type="http://schemas.openxmlformats.org/officeDocument/2006/relationships/hyperlink" Target="file:///C:\Users\mtk65284\Documents\3GPP\tsg_ran\WG2_RL2\TSGR2_118-e\Docs\R2-2204831.zip" TargetMode="External"/><Relationship Id="rId996" Type="http://schemas.openxmlformats.org/officeDocument/2006/relationships/hyperlink" Target="file:///C:\Users\mtk65284\Documents\3GPP\tsg_ran\WG2_RL2\TSGR2_118-e\Docs\R2-2204898.zip" TargetMode="External"/><Relationship Id="rId2025" Type="http://schemas.openxmlformats.org/officeDocument/2006/relationships/hyperlink" Target="file:///C:\Users\mtk65284\Documents\3GPP\tsg_ran\WG2_RL2\TSGR2_118-e\Docs\R2-2205052.zip" TargetMode="External"/><Relationship Id="rId2372" Type="http://schemas.openxmlformats.org/officeDocument/2006/relationships/hyperlink" Target="file:///C:\Users\mtk65284\Documents\3GPP\tsg_ran\WG2_RL2\TSGR2_118-e\Docs\R2-2205861.zip" TargetMode="External"/><Relationship Id="rId551" Type="http://schemas.openxmlformats.org/officeDocument/2006/relationships/hyperlink" Target="file:///C:\Users\mtk65284\Documents\3GPP\tsg_ran\WG2_RL2\TSGR2_118-e\Docs\R2-2205945.zip" TargetMode="External"/><Relationship Id="rId649" Type="http://schemas.openxmlformats.org/officeDocument/2006/relationships/hyperlink" Target="file:///C:\Users\mtk65284\Documents\3GPP\tsg_ran\WG2_RL2\TSGR2_118-e\Docs\R2-2206038.zip" TargetMode="External"/><Relationship Id="rId856" Type="http://schemas.openxmlformats.org/officeDocument/2006/relationships/hyperlink" Target="file:///C:\Users\mtk65284\Documents\3GPP\tsg_ran\WG2_RL2\TSGR2_118-e\Docs\R2-2205925.zip" TargetMode="External"/><Relationship Id="rId1181" Type="http://schemas.openxmlformats.org/officeDocument/2006/relationships/hyperlink" Target="file:///C:\Users\mtk65284\Documents\3GPP\tsg_ran\WG2_RL2\TSGR2_118-e\Docs\R2-2204767.zip" TargetMode="External"/><Relationship Id="rId1279" Type="http://schemas.openxmlformats.org/officeDocument/2006/relationships/hyperlink" Target="file:///C:\Users\mtk65284\Documents\3GPP\tsg_ran\WG2_RL2\TSGR2_118-e\Docs\R2-2205737.zip" TargetMode="External"/><Relationship Id="rId1486" Type="http://schemas.openxmlformats.org/officeDocument/2006/relationships/hyperlink" Target="file:///C:\Users\mtk65284\Documents\3GPP\tsg_ran\WG2_RL2\TSGR2_118-e\Docs\R2-2205623.zip" TargetMode="External"/><Relationship Id="rId2232" Type="http://schemas.openxmlformats.org/officeDocument/2006/relationships/hyperlink" Target="file:///C:\Users\mtk65284\Documents\3GPP\tsg_ran\WG2_RL2\TSGR2_118-e\Docs\R2-220538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7.zip" TargetMode="External"/><Relationship Id="rId509" Type="http://schemas.openxmlformats.org/officeDocument/2006/relationships/hyperlink" Target="file:///C:\Users\mtk65284\Documents\3GPP\tsg_ran\WG2_RL2\TSGR2_118-e\Docs\R2-2204840.zip" TargetMode="External"/><Relationship Id="rId1041" Type="http://schemas.openxmlformats.org/officeDocument/2006/relationships/hyperlink" Target="file:///C:\Users\mtk65284\Documents\3GPP\tsg_ran\WG2_RL2\TSGR2_118-e\Docs\R2-2204666.zip" TargetMode="External"/><Relationship Id="rId1139" Type="http://schemas.openxmlformats.org/officeDocument/2006/relationships/hyperlink" Target="file:///C:\Users\mtk65284\Documents\3GPP\tsg_ran\WG2_RL2\TSGR2_118-e\Docs\R2-2204989.zip" TargetMode="External"/><Relationship Id="rId1346" Type="http://schemas.openxmlformats.org/officeDocument/2006/relationships/hyperlink" Target="file:///C:\Users\mtk65284\Documents\3GPP\tsg_ran\WG2_RL2\TSGR2_118-e\Docs\R2-2205411.zip" TargetMode="External"/><Relationship Id="rId1693" Type="http://schemas.openxmlformats.org/officeDocument/2006/relationships/hyperlink" Target="file:///C:\Users\mtk65284\Documents\3GPP\tsg_ran\WG2_RL2\TSGR2_118-e\Docs\R2-2205785.zip" TargetMode="External"/><Relationship Id="rId1998" Type="http://schemas.openxmlformats.org/officeDocument/2006/relationships/hyperlink" Target="file:///C:\Users\mtk65284\Documents\3GPP\tsg_ran\WG2_RL2\TSGR2_118-e\Docs\R2-2205876.zip" TargetMode="External"/><Relationship Id="rId716" Type="http://schemas.openxmlformats.org/officeDocument/2006/relationships/hyperlink" Target="file:///C:\Users\mtk65284\Documents\3GPP\tsg_ran\WG2_RL2\TSGR2_118-e\Docs\R2-2205627.zip" TargetMode="External"/><Relationship Id="rId923" Type="http://schemas.openxmlformats.org/officeDocument/2006/relationships/hyperlink" Target="file:///C:\Users\mtk65284\Documents\3GPP\tsg_ran\WG2_RL2\TSGR2_118-e\Docs\R2-2206139.zip" TargetMode="External"/><Relationship Id="rId1553" Type="http://schemas.openxmlformats.org/officeDocument/2006/relationships/hyperlink" Target="file:///C:\Users\mtk65284\Documents\3GPP\tsg_ran\WG2_RL2\TSGR2_118-e\Docs\R2-2205011.zip" TargetMode="External"/><Relationship Id="rId1760" Type="http://schemas.openxmlformats.org/officeDocument/2006/relationships/hyperlink" Target="file:///C:\Users\mtk65284\Documents\3GPP\tsg_ran\WG2_RL2\TSGR2_118-e\Docs\R2-2204943.zip" TargetMode="External"/><Relationship Id="rId1858" Type="http://schemas.openxmlformats.org/officeDocument/2006/relationships/hyperlink" Target="file:///C:\Users\mtk65284\Documents\3GPP\tsg_ran\WG2_RL2\TSGR2_118-e\Docs\R2-2205537.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186.zip" TargetMode="External"/><Relationship Id="rId1413" Type="http://schemas.openxmlformats.org/officeDocument/2006/relationships/hyperlink" Target="file:///C:\Users\mtk65284\Documents\3GPP\tsg_ran\WG2_RL2\TSGR2_118-e\Docs\R2-2205236.zip" TargetMode="External"/><Relationship Id="rId1620" Type="http://schemas.openxmlformats.org/officeDocument/2006/relationships/hyperlink" Target="file:///C:\Users\mtk65284\Documents\3GPP\tsg_ran\WG2_RL2\TSGR2_118-e\Docs\R2-2205585.zip" TargetMode="External"/><Relationship Id="rId1718" Type="http://schemas.openxmlformats.org/officeDocument/2006/relationships/hyperlink" Target="file:///C:\Users\mtk65284\Documents\3GPP\tsg_ran\WG2_RL2\TSGR2_118-e\Docs\R2-2204414.zip" TargetMode="External"/><Relationship Id="rId1925" Type="http://schemas.openxmlformats.org/officeDocument/2006/relationships/hyperlink" Target="file:///C:\Users\mtk65284\Documents\3GPP\tsg_ran\WG2_RL2\TSGR2_118-e\Docs\R2-2204588.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851.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60.zip" TargetMode="External"/><Relationship Id="rId780" Type="http://schemas.openxmlformats.org/officeDocument/2006/relationships/hyperlink" Target="file:///C:\Users\mtk65284\Documents\3GPP\tsg_ran\WG2_RL2\TSGR2_118-e\Docs\R2-2204667.zip" TargetMode="External"/><Relationship Id="rId2047" Type="http://schemas.openxmlformats.org/officeDocument/2006/relationships/hyperlink" Target="file:///C:\Users\mtk65284\Documents\3GPP\tsg_ran\WG2_RL2\TSGR2_118-e\Docs\R2-2205532.zip" TargetMode="External"/><Relationship Id="rId2254" Type="http://schemas.openxmlformats.org/officeDocument/2006/relationships/hyperlink" Target="file:///C:\Users\mtk65284\Documents\3GPP\tsg_ran\WG2_RL2\TSGR2_118-e\Docs\R2-2204510.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6.zip" TargetMode="External"/><Relationship Id="rId878" Type="http://schemas.openxmlformats.org/officeDocument/2006/relationships/hyperlink" Target="file:///C:\Users\mtk65284\Documents\3GPP\tsg_ran\WG2_RL2\TSGR2_118-e\Docs\R2-2205275.zip" TargetMode="External"/><Relationship Id="rId1063" Type="http://schemas.openxmlformats.org/officeDocument/2006/relationships/hyperlink" Target="file:///C:\Users\mtk65284\Documents\3GPP\tsg_ran\WG2_RL2\TSGR2_118-e\Docs\R2-2204973.zip" TargetMode="External"/><Relationship Id="rId1270" Type="http://schemas.openxmlformats.org/officeDocument/2006/relationships/hyperlink" Target="file:///C:\Users\mtk65284\Documents\3GPP\tsg_ran\WG2_RL2\TSGR2_118-e\Docs\R2-2205570.zip" TargetMode="External"/><Relationship Id="rId2114" Type="http://schemas.openxmlformats.org/officeDocument/2006/relationships/hyperlink" Target="file:///C:\Users\mtk65284\Documents\3GPP\tsg_ran\WG2_RL2\TSGR2_118-e\Docs\R2-2206071.zip" TargetMode="External"/><Relationship Id="rId640" Type="http://schemas.openxmlformats.org/officeDocument/2006/relationships/hyperlink" Target="file:///C:\Users\mtk65284\Documents\3GPP\tsg_ran\WG2_RL2\TSGR2_118-e\Docs\R2-2206011.zip" TargetMode="External"/><Relationship Id="rId738" Type="http://schemas.openxmlformats.org/officeDocument/2006/relationships/hyperlink" Target="file:///C:\Users\mtk65284\Documents\3GPP\tsg_ran\WG2_RL2\TSGR2_118-e\Docs\R2-2205483.zip" TargetMode="External"/><Relationship Id="rId945" Type="http://schemas.openxmlformats.org/officeDocument/2006/relationships/hyperlink" Target="file:///C:\Users\mtk65284\Documents\3GPP\tsg_ran\WG2_RL2\TSGR2_118-e\Docs\R2-2205173.zip" TargetMode="External"/><Relationship Id="rId1368" Type="http://schemas.openxmlformats.org/officeDocument/2006/relationships/hyperlink" Target="file:///C:\Users\mtk65284\Documents\3GPP\tsg_ran\WG2_RL2\TSGR2_118-e\Docs\R2-2205463.zip" TargetMode="External"/><Relationship Id="rId1575" Type="http://schemas.openxmlformats.org/officeDocument/2006/relationships/hyperlink" Target="file:///C:\Users\mtk65284\Documents\3GPP\tsg_ran\WG2_RL2\TSGR2_118-e\Docs\R2-2204988.zip" TargetMode="External"/><Relationship Id="rId1782" Type="http://schemas.openxmlformats.org/officeDocument/2006/relationships/hyperlink" Target="file:///C:\Users\mtk65284\Documents\3GPP\tsg_ran\WG2_RL2\TSGR2_118-e\Docs\R2-2204847.zip" TargetMode="External"/><Relationship Id="rId2321" Type="http://schemas.openxmlformats.org/officeDocument/2006/relationships/hyperlink" Target="file:///C:\Users\mtk65284\Documents\3GPP\tsg_ran\WG2_RL2\TSGR2_118-e\Docs\R2-2205238.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9.zip" TargetMode="External"/><Relationship Id="rId805" Type="http://schemas.openxmlformats.org/officeDocument/2006/relationships/hyperlink" Target="file:///C:\Users\mtk65284\Documents\3GPP\tsg_ran\WG2_RL2\TSGR2_118-e\Docs\R2-2205714.zip" TargetMode="External"/><Relationship Id="rId1130" Type="http://schemas.openxmlformats.org/officeDocument/2006/relationships/hyperlink" Target="file:///C:\Users\mtk65284\Documents\3GPP\tsg_ran\WG2_RL2\TSGR2_118-e\Docs\R2-2204674.zip" TargetMode="External"/><Relationship Id="rId1228" Type="http://schemas.openxmlformats.org/officeDocument/2006/relationships/hyperlink" Target="file:///C:\Users\mtk65284\Documents\3GPP\tsg_ran\WG2_RL2\TSGR2_118-e\Docs\R2-2206076.zip" TargetMode="External"/><Relationship Id="rId1435" Type="http://schemas.openxmlformats.org/officeDocument/2006/relationships/hyperlink" Target="file:///C:\Users\mtk65284\Documents\3GPP\tsg_ran\WG2_RL2\TSGR2_118-e\Docs\R2-2204560.zip" TargetMode="External"/><Relationship Id="rId1642" Type="http://schemas.openxmlformats.org/officeDocument/2006/relationships/hyperlink" Target="file:///C:\Users\mtk65284\Documents\3GPP\tsg_ran\WG2_RL2\TSGR2_118-e\Docs\R2-2206021.zip" TargetMode="External"/><Relationship Id="rId1947" Type="http://schemas.openxmlformats.org/officeDocument/2006/relationships/hyperlink" Target="file:///C:\Users\mtk65284\Documents\3GPP\tsg_ran\WG2_RL2\TSGR2_118-e\Docs\R2-2204820.zip" TargetMode="External"/><Relationship Id="rId1502" Type="http://schemas.openxmlformats.org/officeDocument/2006/relationships/hyperlink" Target="file:///C:\Users\mtk65284\Documents\3GPP\tsg_ran\WG2_RL2\TSGR2_118-e\Docs\R2-2204425.zip" TargetMode="External"/><Relationship Id="rId1807" Type="http://schemas.openxmlformats.org/officeDocument/2006/relationships/hyperlink" Target="file:///C:\Users\mtk65284\Documents\3GPP\tsg_ran\WG2_RL2\TSGR2_118-e\Docs\R2-220526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53.zip" TargetMode="External"/><Relationship Id="rId2069" Type="http://schemas.openxmlformats.org/officeDocument/2006/relationships/hyperlink" Target="file:///C:\Users\mtk65284\Documents\3GPP\tsg_ran\WG2_RL2\TSGR2_118-e\Docs\R2-220633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89.zip" TargetMode="External"/><Relationship Id="rId2276" Type="http://schemas.openxmlformats.org/officeDocument/2006/relationships/hyperlink" Target="file:///C:\Users\mtk65284\Documents\3GPP\tsg_ran\WG2_RL2\TSGR2_118-e\Docs\R2-2206049.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2.zip" TargetMode="External"/><Relationship Id="rId662" Type="http://schemas.openxmlformats.org/officeDocument/2006/relationships/hyperlink" Target="file:///C:\Users\mtk65284\Documents\3GPP\tsg_ran\WG2_RL2\TSGR2_118-e\Docs\R2-2206091.zip" TargetMode="External"/><Relationship Id="rId1085" Type="http://schemas.openxmlformats.org/officeDocument/2006/relationships/hyperlink" Target="file:///C:\Users\mtk65284\Documents\3GPP\tsg_ran\WG2_RL2\TSGR2_118-e\Docs\R2-2204984.zip" TargetMode="External"/><Relationship Id="rId1292" Type="http://schemas.openxmlformats.org/officeDocument/2006/relationships/hyperlink" Target="file:///C:\Users\mtk65284\Documents\3GPP\tsg_ran\WG2_RL2\TSGR2_118-e\Docs\R2-2205612.zip" TargetMode="External"/><Relationship Id="rId2136" Type="http://schemas.openxmlformats.org/officeDocument/2006/relationships/hyperlink" Target="file:///C:\Users\mtk65284\Documents\3GPP\tsg_ran\WG2_RL2\TSGR2_118-e\Docs\R2-2206096.zip" TargetMode="External"/><Relationship Id="rId2343" Type="http://schemas.openxmlformats.org/officeDocument/2006/relationships/hyperlink" Target="file:///C:\Users\mtk65284\Documents\3GPP\tsg_ran\WG2_RL2\TSGR2_118-e\Docs\R2-2205996.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840.zip" TargetMode="External"/><Relationship Id="rId967" Type="http://schemas.openxmlformats.org/officeDocument/2006/relationships/hyperlink" Target="file:///C:\Users\mtk65284\Documents\3GPP\tsg_ran\WG2_RL2\TSGR2_118-e\Docs\R2-2205964.zip" TargetMode="External"/><Relationship Id="rId1152" Type="http://schemas.openxmlformats.org/officeDocument/2006/relationships/hyperlink" Target="file:///C:\Users\mtk65284\Documents\3GPP\tsg_ran\WG2_RL2\TSGR2_118-e\Docs\R2-2205699.zip" TargetMode="External"/><Relationship Id="rId1597" Type="http://schemas.openxmlformats.org/officeDocument/2006/relationships/hyperlink" Target="file:///C:\Users\mtk65284\Documents\3GPP\tsg_ran\WG2_RL2\TSGR2_118-e\Docs\R2-2206330.zip" TargetMode="External"/><Relationship Id="rId2203" Type="http://schemas.openxmlformats.org/officeDocument/2006/relationships/hyperlink" Target="file:///C:\Users\mtk65284\Documents\3GPP\tsg_ran\WG2_RL2\TSGR2_118-e\Docs\R2-2205389.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6405.zip" TargetMode="External"/><Relationship Id="rId1012" Type="http://schemas.openxmlformats.org/officeDocument/2006/relationships/hyperlink" Target="file:///C:\Users\mtk65284\Documents\3GPP\tsg_ran\WG2_RL2\TSGR2_118-e\Docs\R2-2204912.zip" TargetMode="External"/><Relationship Id="rId1457" Type="http://schemas.openxmlformats.org/officeDocument/2006/relationships/hyperlink" Target="file:///C:\Users\mtk65284\Documents\3GPP\tsg_ran\WG2_RL2\TSGR2_118-e\Docs\R2-2205304.zip" TargetMode="External"/><Relationship Id="rId1664" Type="http://schemas.openxmlformats.org/officeDocument/2006/relationships/hyperlink" Target="file:///C:\Users\mtk65284\Documents\3GPP\tsg_ran\WG2_RL2\TSGR2_118-e\Docs\R2-2205037.zip" TargetMode="External"/><Relationship Id="rId1871" Type="http://schemas.openxmlformats.org/officeDocument/2006/relationships/hyperlink" Target="file:///C:\Users\mtk65284\Documents\3GPP\tsg_ran\WG2_RL2\TSGR2_118-e\Docs\R2-2204781.zip" TargetMode="External"/><Relationship Id="rId1317" Type="http://schemas.openxmlformats.org/officeDocument/2006/relationships/hyperlink" Target="file:///C:\Users\mtk65284\Documents\3GPP\tsg_ran\WG2_RL2\TSGR2_118-e\Docs\R2-2205095.zip" TargetMode="External"/><Relationship Id="rId1524" Type="http://schemas.openxmlformats.org/officeDocument/2006/relationships/hyperlink" Target="file:///C:\Users\mtk65284\Documents\3GPP\tsg_ran\WG2_RL2\TSGR2_118-e\Docs\R2-2204701.zip" TargetMode="External"/><Relationship Id="rId1731" Type="http://schemas.openxmlformats.org/officeDocument/2006/relationships/hyperlink" Target="file:///C:\Users\mtk65284\Documents\3GPP\tsg_ran\WG2_RL2\TSGR2_118-e\Docs\R2-2204938.zip" TargetMode="External"/><Relationship Id="rId1969" Type="http://schemas.openxmlformats.org/officeDocument/2006/relationships/hyperlink" Target="file:///C:\Users\mtk65284\Documents\3GPP\tsg_ran\WG2_RL2\TSGR2_118-e\Docs\R2-2204597.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264.zip" TargetMode="External"/><Relationship Id="rId2298" Type="http://schemas.openxmlformats.org/officeDocument/2006/relationships/hyperlink" Target="file:///C:\Users\mtk65284\Documents\3GPP\tsg_ran\WG2_RL2\TSGR2_118-e\Docs\R2-2204457.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728.zip" TargetMode="External"/><Relationship Id="rId684" Type="http://schemas.openxmlformats.org/officeDocument/2006/relationships/hyperlink" Target="file:///C:\Users\mtk65284\Documents\3GPP\tsg_ran\WG2_RL2\TSGR2_118-e\Docs\R2-2205462.zip" TargetMode="External"/><Relationship Id="rId2060" Type="http://schemas.openxmlformats.org/officeDocument/2006/relationships/hyperlink" Target="file:///C:\Users\mtk65284\Documents\3GPP\tsg_ran\WG2_RL2\TSGR2_118-e\Docs\R2-2204524.zip" TargetMode="External"/><Relationship Id="rId2158" Type="http://schemas.openxmlformats.org/officeDocument/2006/relationships/hyperlink" Target="file:///C:\Users\mtk65284\Documents\3GPP\tsg_ran\WG2_RL2\TSGR2_118-e\Docs\R2-2205983.zip" TargetMode="External"/><Relationship Id="rId2365" Type="http://schemas.openxmlformats.org/officeDocument/2006/relationships/hyperlink" Target="file:///C:\Users\mtk65284\Documents\3GPP\tsg_ran\WG2_RL2\TSGR2_118-e\Docs\R2-2205250.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800.zip" TargetMode="External"/><Relationship Id="rId989" Type="http://schemas.openxmlformats.org/officeDocument/2006/relationships/hyperlink" Target="file:///C:\Users\mtk65284\Documents\3GPP\tsg_ran\WG2_RL2\TSGR2_118-e\Docs\R2-2205895.zip" TargetMode="External"/><Relationship Id="rId2018" Type="http://schemas.openxmlformats.org/officeDocument/2006/relationships/hyperlink" Target="file:///C:\Users\mtk65284\Documents\3GPP\tsg_ran\WG2_RL2\TSGR2_118-e\Docs\R2-2205188.zip" TargetMode="External"/><Relationship Id="rId544" Type="http://schemas.openxmlformats.org/officeDocument/2006/relationships/hyperlink" Target="file:///C:\Users\mtk65284\Documents\3GPP\tsg_ran\WG2_RL2\TSGR2_118-e\Docs\R2-2205561.zip" TargetMode="External"/><Relationship Id="rId751" Type="http://schemas.openxmlformats.org/officeDocument/2006/relationships/hyperlink" Target="file:///C:\Users\mtk65284\Documents\3GPP\tsg_ran\WG2_RL2\TSGR2_118-e\Docs\R2-2204969.zip" TargetMode="External"/><Relationship Id="rId849" Type="http://schemas.openxmlformats.org/officeDocument/2006/relationships/hyperlink" Target="file:///C:\Users\mtk65284\Documents\3GPP\tsg_ran\WG2_RL2\TSGR2_118-e\Docs\R2-2205338.zip" TargetMode="External"/><Relationship Id="rId1174" Type="http://schemas.openxmlformats.org/officeDocument/2006/relationships/hyperlink" Target="file:///C:\Users\mtk65284\Documents\3GPP\tsg_ran\WG2_RL2\TSGR2_118-e\Docs\R2-2205133.zip" TargetMode="External"/><Relationship Id="rId1381" Type="http://schemas.openxmlformats.org/officeDocument/2006/relationships/hyperlink" Target="file:///C:\Users\mtk65284\Documents\3GPP\tsg_ran\WG2_RL2\TSGR2_118-e\Docs\R2-2205232.zip" TargetMode="External"/><Relationship Id="rId1479" Type="http://schemas.openxmlformats.org/officeDocument/2006/relationships/hyperlink" Target="file:///C:\Users\mtk65284\Documents\3GPP\tsg_ran\WG2_RL2\TSGR2_118-e\Docs\R2-2206090.zip" TargetMode="External"/><Relationship Id="rId1686" Type="http://schemas.openxmlformats.org/officeDocument/2006/relationships/hyperlink" Target="file:///C:\Users\mtk65284\Documents\3GPP\tsg_ran\WG2_RL2\TSGR2_118-e\Docs\R2-2205337.zip" TargetMode="External"/><Relationship Id="rId2225" Type="http://schemas.openxmlformats.org/officeDocument/2006/relationships/hyperlink" Target="file:///C:\Users\mtk65284\Documents\3GPP\tsg_ran\WG2_RL2\TSGR2_118-e\Docs\R2-2205383.zip" TargetMode="External"/><Relationship Id="rId404" Type="http://schemas.openxmlformats.org/officeDocument/2006/relationships/hyperlink" Target="file:///C:\Users\mtk65284\Documents\3GPP\tsg_ran\WG2_RL2\TSGR2_118-e\Docs\R2-2205614.zip" TargetMode="External"/><Relationship Id="rId611" Type="http://schemas.openxmlformats.org/officeDocument/2006/relationships/hyperlink" Target="file:///C:\Users\mtk65284\Documents\3GPP\tsg_ran\WG2_RL2\TSGR2_118-e\Docs\R2-2206107.zip" TargetMode="External"/><Relationship Id="rId1034" Type="http://schemas.openxmlformats.org/officeDocument/2006/relationships/hyperlink" Target="file:///C:\Users\mtk65284\Documents\3GPP\tsg_ran\WG2_RL2\TSGR2_118-e\Docs\R2-2204866.zip" TargetMode="External"/><Relationship Id="rId1241" Type="http://schemas.openxmlformats.org/officeDocument/2006/relationships/hyperlink" Target="file:///C:\Users\mtk65284\Documents\3GPP\tsg_ran\WG2_RL2\TSGR2_118-e\Docs\R2-2205084.zip" TargetMode="External"/><Relationship Id="rId1339" Type="http://schemas.openxmlformats.org/officeDocument/2006/relationships/hyperlink" Target="file:///C:\Users\mtk65284\Documents\3GPP\tsg_ran\WG2_RL2\TSGR2_118-e\Docs\R2-2204721.zip" TargetMode="External"/><Relationship Id="rId1893" Type="http://schemas.openxmlformats.org/officeDocument/2006/relationships/hyperlink" Target="file:///C:\Users\mtk65284\Documents\3GPP\tsg_ran\WG2_RL2\TSGR2_118-e\Docs\R2-2205911.zip" TargetMode="External"/><Relationship Id="rId709" Type="http://schemas.openxmlformats.org/officeDocument/2006/relationships/hyperlink" Target="file:///C:\Users\mtk65284\Documents\3GPP\tsg_ran\WG2_RL2\TSGR2_118-e\Docs\R2-2204828.zip" TargetMode="External"/><Relationship Id="rId916" Type="http://schemas.openxmlformats.org/officeDocument/2006/relationships/hyperlink" Target="file:///C:\Users\mtk65284\Documents\3GPP\tsg_ran\WG2_RL2\TSGR2_118-e\Docs\R2-2205525.zip" TargetMode="External"/><Relationship Id="rId1101" Type="http://schemas.openxmlformats.org/officeDocument/2006/relationships/hyperlink" Target="file:///C:\Users\mtk65284\Documents\3GPP\tsg_ran\WG2_RL2\TSGR2_118-e\Docs\R2-2205788.zip" TargetMode="External"/><Relationship Id="rId1546" Type="http://schemas.openxmlformats.org/officeDocument/2006/relationships/hyperlink" Target="file:///C:\Users\mtk65284\Documents\3GPP\tsg_ran\WG2_RL2\TSGR2_118-e\Docs\R2-2204693.zip" TargetMode="External"/><Relationship Id="rId1753" Type="http://schemas.openxmlformats.org/officeDocument/2006/relationships/hyperlink" Target="file:///C:\Users\mtk65284\Documents\3GPP\tsg_ran\WG2_RL2\TSGR2_118-e\Docs\R2-2206100.zip" TargetMode="External"/><Relationship Id="rId1960" Type="http://schemas.openxmlformats.org/officeDocument/2006/relationships/hyperlink" Target="file:///C:\Users\mtk65284\Documents\3GPP\tsg_ran\WG2_RL2\TSGR2_118-e\Docs\R2-2205915.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110.zip" TargetMode="External"/><Relationship Id="rId1613" Type="http://schemas.openxmlformats.org/officeDocument/2006/relationships/hyperlink" Target="file:///C:\Users\mtk65284\Documents\3GPP\tsg_ran\WG2_RL2\TSGR2_118-e\Docs\R2-2204999.zip" TargetMode="External"/><Relationship Id="rId1820" Type="http://schemas.openxmlformats.org/officeDocument/2006/relationships/hyperlink" Target="file:///C:\Users\mtk65284\Documents\3GPP\tsg_ran\WG2_RL2\TSGR2_118-e\Docs\R2-2204970.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4565.zip" TargetMode="External"/><Relationship Id="rId2082" Type="http://schemas.openxmlformats.org/officeDocument/2006/relationships/hyperlink" Target="file:///C:\Users\mtk65284\Documents\3GPP\tsg_ran\WG2_RL2\TSGR2_118-e\Docs\R2-2205417.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298.zip" TargetMode="Externa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3.zip" TargetMode="External"/><Relationship Id="rId773" Type="http://schemas.openxmlformats.org/officeDocument/2006/relationships/hyperlink" Target="file:///C:\Users\mtk65284\Documents\3GPP\tsg_ran\WG2_RL2\TSGR2_118-e\Docs\R2-2204609.zip" TargetMode="External"/><Relationship Id="rId1196" Type="http://schemas.openxmlformats.org/officeDocument/2006/relationships/hyperlink" Target="file:///C:\Users\mtk65284\Documents\3GPP\tsg_ran\WG2_RL2\TSGR2_118-e\Docs\R2-2205988.zip" TargetMode="External"/><Relationship Id="rId2247" Type="http://schemas.openxmlformats.org/officeDocument/2006/relationships/hyperlink" Target="file:///C:\Users\mtk65284\Documents\3GPP\tsg_ran\WG2_RL2\TSGR2_118-e\Docs\R2-2205870.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24.zip" TargetMode="External"/><Relationship Id="rId633" Type="http://schemas.openxmlformats.org/officeDocument/2006/relationships/hyperlink" Target="file:///C:\Users\mtk65284\Documents\3GPP\tsg_ran\WG2_RL2\TSGR2_118-e\Docs\R2-2204471.zip" TargetMode="External"/><Relationship Id="rId980" Type="http://schemas.openxmlformats.org/officeDocument/2006/relationships/hyperlink" Target="file:///C:\Users\mtk65284\Documents\3GPP\tsg_ran\WG2_RL2\TSGR2_118-e\Docs\R2-2204461.zip" TargetMode="External"/><Relationship Id="rId1056" Type="http://schemas.openxmlformats.org/officeDocument/2006/relationships/hyperlink" Target="file:///C:\Users\mtk65284\Documents\3GPP\tsg_ran\WG2_RL2\TSGR2_118-e\Docs\R2-2205552.zip" TargetMode="External"/><Relationship Id="rId1263" Type="http://schemas.openxmlformats.org/officeDocument/2006/relationships/hyperlink" Target="file:///C:\Users\mtk65284\Documents\3GPP\tsg_ran\WG2_RL2\TSGR2_118-e\Docs\R2-2205492.zip" TargetMode="External"/><Relationship Id="rId2107" Type="http://schemas.openxmlformats.org/officeDocument/2006/relationships/hyperlink" Target="file:///C:\Users\mtk65284\Documents\3GPP\tsg_ran\WG2_RL2\TSGR2_118-e\Docs\R2-2204823.zip" TargetMode="External"/><Relationship Id="rId2314" Type="http://schemas.openxmlformats.org/officeDocument/2006/relationships/hyperlink" Target="file:///C:\Users\mtk65284\Documents\3GPP\tsg_ran\WG2_RL2\TSGR2_118-e\Docs\R2-2204710.zip" TargetMode="External"/><Relationship Id="rId840" Type="http://schemas.openxmlformats.org/officeDocument/2006/relationships/hyperlink" Target="file:///C:\Users\mtk65284\Documents\3GPP\tsg_ran\WG2_RL2\TSGR2_118-e\Docs\R2-2205484.zip" TargetMode="External"/><Relationship Id="rId938" Type="http://schemas.openxmlformats.org/officeDocument/2006/relationships/hyperlink" Target="file:///C:\Users\mtk65284\Documents\3GPP\tsg_ran\WG2_RL2\TSGR2_118-e\Docs\R2-2205848.zip" TargetMode="External"/><Relationship Id="rId1470" Type="http://schemas.openxmlformats.org/officeDocument/2006/relationships/hyperlink" Target="file:///C:\Users\mtk65284\Documents\3GPP\tsg_ran\WG2_RL2\TSGR2_118-e\Docs\R2-2205574.zip" TargetMode="External"/><Relationship Id="rId1568" Type="http://schemas.openxmlformats.org/officeDocument/2006/relationships/hyperlink" Target="file:///C:\Users\mtk65284\Documents\3GPP\tsg_ran\WG2_RL2\TSGR2_118-e\Docs\R2-2204697.zip" TargetMode="External"/><Relationship Id="rId1775" Type="http://schemas.openxmlformats.org/officeDocument/2006/relationships/hyperlink" Target="file:///C:\Users\mtk65284\Documents\3GPP\tsg_ran\WG2_RL2\TSGR2_118-e\Docs\R2-2204449.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4681.zip" TargetMode="External"/><Relationship Id="rId1123" Type="http://schemas.openxmlformats.org/officeDocument/2006/relationships/hyperlink" Target="file:///C:\Users\mtk65284\Documents\3GPP\tsg_ran\WG2_RL2\TSGR2_118-e\Docs\R2-2205880.zip" TargetMode="External"/><Relationship Id="rId1330" Type="http://schemas.openxmlformats.org/officeDocument/2006/relationships/hyperlink" Target="file:///C:\Users\mtk65284\Documents\3GPP\tsg_ran\WG2_RL2\TSGR2_118-e\Docs\R2-2204974.zip" TargetMode="External"/><Relationship Id="rId1428" Type="http://schemas.openxmlformats.org/officeDocument/2006/relationships/hyperlink" Target="file:///C:\Users\mtk65284\Documents\3GPP\tsg_ran\WG2_RL2\TSGR2_118-e\Docs\R2-2205753.zip" TargetMode="External"/><Relationship Id="rId1635" Type="http://schemas.openxmlformats.org/officeDocument/2006/relationships/hyperlink" Target="file:///C:\Users\mtk65284\Documents\3GPP\tsg_ran\WG2_RL2\TSGR2_118-e\Docs\R2-2204620.zip" TargetMode="External"/><Relationship Id="rId1982" Type="http://schemas.openxmlformats.org/officeDocument/2006/relationships/hyperlink" Target="file:///C:\Users\mtk65284\Documents\3GPP\tsg_ran\WG2_RL2\TSGR2_118-e\Docs\R2-2205837.zip" TargetMode="External"/><Relationship Id="rId1842" Type="http://schemas.openxmlformats.org/officeDocument/2006/relationships/hyperlink" Target="file:///C:\Users\mtk65284\Documents\3GPP\tsg_ran\WG2_RL2\TSGR2_118-e\Docs\R2-2206137.zip" TargetMode="External"/><Relationship Id="rId1702" Type="http://schemas.openxmlformats.org/officeDocument/2006/relationships/hyperlink" Target="file:///C:\Users\mtk65284\Documents\3GPP\tsg_ran\WG2_RL2\TSGR2_118-e\Docs\R2-2204738.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428.zip" TargetMode="External"/><Relationship Id="rId2171" Type="http://schemas.openxmlformats.org/officeDocument/2006/relationships/hyperlink" Target="file:///C:\Users\mtk65284\Documents\3GPP\tsg_ran\WG2_RL2\TSGR2_118-e\Docs\R2-2205667.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4694.zip" TargetMode="External"/><Relationship Id="rId795" Type="http://schemas.openxmlformats.org/officeDocument/2006/relationships/hyperlink" Target="file:///C:\Users\mtk65284\Documents\3GPP\tsg_ran\WG2_RL2\TSGR2_118-e\Docs\R2-2205629.zip" TargetMode="External"/><Relationship Id="rId2031" Type="http://schemas.openxmlformats.org/officeDocument/2006/relationships/hyperlink" Target="file:///C:\Users\mtk65284\Documents\3GPP\tsg_ran\WG2_RL2\TSGR2_118-e\Docs\R2-2205194.zip" TargetMode="External"/><Relationship Id="rId2269" Type="http://schemas.openxmlformats.org/officeDocument/2006/relationships/hyperlink" Target="file:///C:\Users\mtk65284\Documents\3GPP\tsg_ran\WG2_RL2\TSGR2_118-e\Docs\R2-2205869.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294.zip" TargetMode="External"/><Relationship Id="rId655" Type="http://schemas.openxmlformats.org/officeDocument/2006/relationships/hyperlink" Target="file:///C:\Users\mtk65284\Documents\3GPP\tsg_ran\WG2_RL2\TSGR2_118-e\Docs\R2-2206120.zip" TargetMode="External"/><Relationship Id="rId862" Type="http://schemas.openxmlformats.org/officeDocument/2006/relationships/hyperlink" Target="file:///C:\Users\mtk65284\Documents\3GPP\tsg_ran\WG2_RL2\TSGR2_118-e\Docs\R2-2204754.zip" TargetMode="External"/><Relationship Id="rId1078" Type="http://schemas.openxmlformats.org/officeDocument/2006/relationships/hyperlink" Target="file:///C:\Users\mtk65284\Documents\3GPP\tsg_ran\WG2_RL2\TSGR2_118-e\Docs\R2-2205597.zip" TargetMode="External"/><Relationship Id="rId1285" Type="http://schemas.openxmlformats.org/officeDocument/2006/relationships/hyperlink" Target="file:///C:\Users\mtk65284\Documents\3GPP\tsg_ran\WG2_RL2\TSGR2_118-e\Docs\R2-2205976.zip" TargetMode="External"/><Relationship Id="rId1492" Type="http://schemas.openxmlformats.org/officeDocument/2006/relationships/hyperlink" Target="file:///C:\Users\mtk65284\Documents\3GPP\tsg_ran\WG2_RL2\TSGR2_118-e\Docs\R2-2206112.zip" TargetMode="External"/><Relationship Id="rId2129" Type="http://schemas.openxmlformats.org/officeDocument/2006/relationships/hyperlink" Target="file:///C:\Users\mtk65284\Documents\3GPP\tsg_ran\WG2_RL2\TSGR2_118-e\Docs\R2-2205719.zip" TargetMode="External"/><Relationship Id="rId2336" Type="http://schemas.openxmlformats.org/officeDocument/2006/relationships/hyperlink" Target="file:///C:\Users\mtk65284\Documents\3GPP\tsg_ran\WG2_RL2\TSGR2_118-e\Docs\R2-2204740.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5118.zip" TargetMode="External"/><Relationship Id="rId722" Type="http://schemas.openxmlformats.org/officeDocument/2006/relationships/hyperlink" Target="file:///C:\Users\mtk65284\Documents\3GPP\tsg_ran\WG2_RL2\TSGR2_118-e\Docs\R2-2205749.zip" TargetMode="External"/><Relationship Id="rId1145" Type="http://schemas.openxmlformats.org/officeDocument/2006/relationships/hyperlink" Target="file:///C:\Users\mtk65284\Documents\3GPP\tsg_ran\WG2_RL2\TSGR2_118-e\Docs\R2-2205131.zip" TargetMode="External"/><Relationship Id="rId1352" Type="http://schemas.openxmlformats.org/officeDocument/2006/relationships/hyperlink" Target="file:///C:\Users\mtk65284\Documents\3GPP\tsg_ran\WG2_RL2\TSGR2_118-e\Docs\R2-2204908.zip" TargetMode="External"/><Relationship Id="rId1797" Type="http://schemas.openxmlformats.org/officeDocument/2006/relationships/hyperlink" Target="file:///C:\Users\mtk65284\Documents\3GPP\tsg_ran\WG2_RL2\TSGR2_118-e\Docs\R2-2205088.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521.zip" TargetMode="External"/><Relationship Id="rId1212" Type="http://schemas.openxmlformats.org/officeDocument/2006/relationships/hyperlink" Target="file:///C:\Users\mtk65284\Documents\3GPP\tsg_ran\WG2_RL2\TSGR2_118-e\Docs\R2-2205685.zip" TargetMode="External"/><Relationship Id="rId1657" Type="http://schemas.openxmlformats.org/officeDocument/2006/relationships/hyperlink" Target="file:///C:\Users\mtk65284\Documents\3GPP\tsg_ran\WG2_RL2\TSGR2_118-e\Docs\R2-2204725.zip" TargetMode="External"/><Relationship Id="rId1864" Type="http://schemas.openxmlformats.org/officeDocument/2006/relationships/hyperlink" Target="file:///C:\Users\mtk65284\Documents\3GPP\tsg_ran\WG2_RL2\TSGR2_118-e\Docs\R2-2205707.zip" TargetMode="External"/><Relationship Id="rId1517" Type="http://schemas.openxmlformats.org/officeDocument/2006/relationships/hyperlink" Target="file:///C:\Users\mtk65284\Documents\3GPP\tsg_ran\WG2_RL2\TSGR2_118-e\Docs\R2-2204934.zip" TargetMode="External"/><Relationship Id="rId1724" Type="http://schemas.openxmlformats.org/officeDocument/2006/relationships/hyperlink" Target="file:///C:\Users\mtk65284\Documents\3GPP\tsg_ran\WG2_RL2\TSGR2_118-e\Docs\R2-2204877.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490.zip" TargetMode="External"/><Relationship Id="rId2193" Type="http://schemas.openxmlformats.org/officeDocument/2006/relationships/hyperlink" Target="file:///C:\Users\mtk65284\Documents\3GPP\tsg_ran\WG2_RL2\TSGR2_118-e\Docs\R2-2204982.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6159.zip" TargetMode="External"/><Relationship Id="rId2053" Type="http://schemas.openxmlformats.org/officeDocument/2006/relationships/hyperlink" Target="file:///C:\Users\mtk65284\Documents\3GPP\tsg_ran\WG2_RL2\TSGR2_118-e\Docs\R2-2205472.zip" TargetMode="External"/><Relationship Id="rId2260" Type="http://schemas.openxmlformats.org/officeDocument/2006/relationships/hyperlink" Target="file:///C:\Users\mtk65284\Documents\3GPP\tsg_ran\WG2_RL2\TSGR2_118-e\Docs\R2-2205867.zip" TargetMode="External"/><Relationship Id="rId2358" Type="http://schemas.openxmlformats.org/officeDocument/2006/relationships/hyperlink" Target="file:///C:\Users\mtk65284\Documents\3GPP\tsg_ran\WG2_RL2\TSGR2_118-e\Docs\R2-2205146.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367.zip" TargetMode="External"/><Relationship Id="rId2120" Type="http://schemas.openxmlformats.org/officeDocument/2006/relationships/hyperlink" Target="file:///C:\Users\mtk65284\Documents\3GPP\tsg_ran\WG2_RL2\TSGR2_118-e\Docs\R2-2206016.zip" TargetMode="External"/><Relationship Id="rId537" Type="http://schemas.openxmlformats.org/officeDocument/2006/relationships/hyperlink" Target="file:///C:\Users\mtk65284\Documents\3GPP\tsg_ran\WG2_RL2\TSGR2_118-e\Docs\R2-2205984.zip" TargetMode="External"/><Relationship Id="rId744" Type="http://schemas.openxmlformats.org/officeDocument/2006/relationships/hyperlink" Target="file:///C:\Users\mtk65284\Documents\3GPP\tsg_ran\WG2_RL2\TSGR2_118-e\Docs\R2-2205218.zip" TargetMode="External"/><Relationship Id="rId951" Type="http://schemas.openxmlformats.org/officeDocument/2006/relationships/hyperlink" Target="file:///C:\Users\mtk65284\Documents\3GPP\tsg_ran\WG2_RL2\TSGR2_118-e\Docs\R2-2204615.zip" TargetMode="External"/><Relationship Id="rId1167" Type="http://schemas.openxmlformats.org/officeDocument/2006/relationships/hyperlink" Target="file:///C:\Users\mtk65284\Documents\3GPP\tsg_ran\WG2_RL2\TSGR2_118-e\Docs\R2-2205339.zip" TargetMode="External"/><Relationship Id="rId1374" Type="http://schemas.openxmlformats.org/officeDocument/2006/relationships/hyperlink" Target="file:///C:\Users\mtk65284\Documents\3GPP\tsg_ran\WG2_RL2\TSGR2_118-e\Docs\R2-2204657.zip" TargetMode="External"/><Relationship Id="rId1581" Type="http://schemas.openxmlformats.org/officeDocument/2006/relationships/hyperlink" Target="file:///C:\Users\mtk65284\Documents\3GPP\tsg_ran\WG2_RL2\TSGR2_118-e\Docs\R2-2205307.zip" TargetMode="External"/><Relationship Id="rId1679" Type="http://schemas.openxmlformats.org/officeDocument/2006/relationships/hyperlink" Target="file:///C:\Users\mtk65284\Documents\3GPP\tsg_ran\WG2_RL2\TSGR2_118-e\Docs\R2-2204936.zip" TargetMode="External"/><Relationship Id="rId2218" Type="http://schemas.openxmlformats.org/officeDocument/2006/relationships/hyperlink" Target="file:///C:\Users\mtk65284\Documents\3GPP\tsg_ran\WG2_RL2\TSGR2_118-e\Docs\R2-2204501.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6.zip" TargetMode="External"/><Relationship Id="rId811" Type="http://schemas.openxmlformats.org/officeDocument/2006/relationships/hyperlink" Target="file:///C:\Users\mtk65284\Documents\3GPP\tsg_ran\WG2_RL2\TSGR2_118-e\Docs\R2-2204683.zip" TargetMode="External"/><Relationship Id="rId1027" Type="http://schemas.openxmlformats.org/officeDocument/2006/relationships/hyperlink" Target="file:///C:\Users\mtk65284\Documents\3GPP\tsg_ran\WG2_RL2\TSGR2_118-e\Docs\R2-2205507.zip" TargetMode="External"/><Relationship Id="rId1234" Type="http://schemas.openxmlformats.org/officeDocument/2006/relationships/hyperlink" Target="file:///C:\Users\mtk65284\Documents\3GPP\tsg_ran\WG2_RL2\TSGR2_118-e\Docs\R2-2205432.zip" TargetMode="External"/><Relationship Id="rId1441" Type="http://schemas.openxmlformats.org/officeDocument/2006/relationships/hyperlink" Target="file:///C:\Users\mtk65284\Documents\3GPP\tsg_ran\WG2_RL2\TSGR2_118-e\Docs\R2-2204713.zip" TargetMode="External"/><Relationship Id="rId1886" Type="http://schemas.openxmlformats.org/officeDocument/2006/relationships/hyperlink" Target="file:///C:\Users\mtk65284\Documents\3GPP\tsg_ran\WG2_RL2\TSGR2_118-e\Docs\R2-2205180.zip" TargetMode="External"/><Relationship Id="rId909" Type="http://schemas.openxmlformats.org/officeDocument/2006/relationships/hyperlink" Target="file:///C:\Users\mtk65284\Documents\3GPP\tsg_ran\WG2_RL2\TSGR2_118-e\Docs\R2-2205171.zip" TargetMode="External"/><Relationship Id="rId1301" Type="http://schemas.openxmlformats.org/officeDocument/2006/relationships/hyperlink" Target="file:///C:\Users\mtk65284\Documents\3GPP\tsg_ran\WG2_RL2\TSGR2_118-e\Docs\R2-2206054.zip" TargetMode="External"/><Relationship Id="rId1539" Type="http://schemas.openxmlformats.org/officeDocument/2006/relationships/hyperlink" Target="file:///C:\Users\mtk65284\Documents\3GPP\tsg_ran\WG2_RL2\TSGR2_118-e\Docs\R2-2205812.zip" TargetMode="External"/><Relationship Id="rId1746" Type="http://schemas.openxmlformats.org/officeDocument/2006/relationships/hyperlink" Target="file:///C:\Users\mtk65284\Documents\3GPP\tsg_ran\WG2_RL2\TSGR2_118-e\Docs\R2-2205704.zip" TargetMode="External"/><Relationship Id="rId1953" Type="http://schemas.openxmlformats.org/officeDocument/2006/relationships/hyperlink" Target="file:///C:\Users\mtk65284\Documents\3GPP\tsg_ran\WG2_RL2\TSGR2_118-e\Docs\R2-2205421.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326.zip" TargetMode="External"/><Relationship Id="rId1813" Type="http://schemas.openxmlformats.org/officeDocument/2006/relationships/hyperlink" Target="file:///C:\Users\mtk65284\Documents\3GPP\tsg_ran\WG2_RL2\TSGR2_118-e\Docs\R2-2206138.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53.zip" TargetMode="External"/><Relationship Id="rId2075" Type="http://schemas.openxmlformats.org/officeDocument/2006/relationships/hyperlink" Target="file:///C:\Users\mtk65284\Documents\3GPP\tsg_ran\WG2_RL2\TSGR2_118-e\Docs\R2-2205056.zip" TargetMode="External"/><Relationship Id="rId2282" Type="http://schemas.openxmlformats.org/officeDocument/2006/relationships/hyperlink" Target="file:///C:\Users\mtk65284\Documents\3GPP\tsg_ran\WG2_RL2\TSGR2_118-e\Docs\R2-2204426.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458.zip" TargetMode="External"/><Relationship Id="rId1091" Type="http://schemas.openxmlformats.org/officeDocument/2006/relationships/hyperlink" Target="file:///C:\Users\mtk65284\Documents\3GPP\tsg_ran\WG2_RL2\TSGR2_118-e\Docs\R2-2205354.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4454.zip" TargetMode="External"/><Relationship Id="rId766" Type="http://schemas.openxmlformats.org/officeDocument/2006/relationships/hyperlink" Target="file:///C:\Users\mtk65284\Documents\3GPP\tsg_ran\WG2_RL2\TSGR2_118-e\Docs\R2-2205713.zip" TargetMode="External"/><Relationship Id="rId1189" Type="http://schemas.openxmlformats.org/officeDocument/2006/relationships/hyperlink" Target="file:///C:\Users\mtk65284\Documents\3GPP\tsg_ran\WG2_RL2\TSGR2_118-e\Docs\R2-2205357.zip" TargetMode="External"/><Relationship Id="rId1396" Type="http://schemas.openxmlformats.org/officeDocument/2006/relationships/hyperlink" Target="file:///C:\Users\mtk65284\Documents\3GPP\tsg_ran\WG2_RL2\TSGR2_118-e\Docs\R2-2205994.zip" TargetMode="External"/><Relationship Id="rId2142" Type="http://schemas.openxmlformats.org/officeDocument/2006/relationships/hyperlink" Target="file:///C:\Users\mtk65284\Documents\3GPP\tsg_ran\WG2_RL2\TSGR2_118-e\Docs\R2-2204459.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6.zip" TargetMode="External"/><Relationship Id="rId626" Type="http://schemas.openxmlformats.org/officeDocument/2006/relationships/hyperlink" Target="file:///C:\Users\mtk65284\Documents\3GPP\tsg_ran\WG2_RL2\TSGR2_118-e\Docs\R2-2206131.zip" TargetMode="External"/><Relationship Id="rId973" Type="http://schemas.openxmlformats.org/officeDocument/2006/relationships/hyperlink" Target="file:///C:\Users\mtk65284\Documents\3GPP\tsg_ran\WG2_RL2\TSGR2_118-e\Docs\R2-2205729.zip" TargetMode="External"/><Relationship Id="rId1049" Type="http://schemas.openxmlformats.org/officeDocument/2006/relationships/hyperlink" Target="file:///C:\Users\mtk65284\Documents\3GPP\tsg_ran\WG2_RL2\TSGR2_118-e\Docs\R2-2205680.zip" TargetMode="External"/><Relationship Id="rId1256" Type="http://schemas.openxmlformats.org/officeDocument/2006/relationships/hyperlink" Target="file:///C:\Users\mtk65284\Documents\3GPP\tsg_ran\WG2_RL2\TSGR2_118-e\Docs\R2-2205151.zip" TargetMode="External"/><Relationship Id="rId2002" Type="http://schemas.openxmlformats.org/officeDocument/2006/relationships/hyperlink" Target="file:///C:\Users\mtk65284\Documents\3GPP\tsg_ran\WG2_RL2\TSGR2_118-e\Docs\R2-2204463.zip" TargetMode="External"/><Relationship Id="rId2307" Type="http://schemas.openxmlformats.org/officeDocument/2006/relationships/hyperlink" Target="file:///C:\Users\mtk65284\Documents\3GPP\tsg_ran\WG2_RL2\TSGR2_118-e\Docs\R2-2205723.zip" TargetMode="External"/><Relationship Id="rId833" Type="http://schemas.openxmlformats.org/officeDocument/2006/relationships/hyperlink" Target="file:///C:\Users\mtk65284\Documents\3GPP\tsg_ran\WG2_RL2\TSGR2_118-e\Docs\R2-2205855.zip" TargetMode="External"/><Relationship Id="rId1116" Type="http://schemas.openxmlformats.org/officeDocument/2006/relationships/hyperlink" Target="file:///C:\Users\mtk65284\Documents\3GPP\tsg_ran\WG2_RL2\TSGR2_118-e\Docs\R2-2204633.zip" TargetMode="External"/><Relationship Id="rId1463" Type="http://schemas.openxmlformats.org/officeDocument/2006/relationships/hyperlink" Target="file:///C:\Users\mtk65284\Documents\3GPP\tsg_ran\WG2_RL2\TSGR2_118-e\Docs\R2-2205402.zip" TargetMode="External"/><Relationship Id="rId1670" Type="http://schemas.openxmlformats.org/officeDocument/2006/relationships/hyperlink" Target="file:///C:\Users\mtk65284\Documents\3GPP\tsg_ran\WG2_RL2\TSGR2_118-e\Docs\R2-2206059.zip" TargetMode="External"/><Relationship Id="rId1768" Type="http://schemas.openxmlformats.org/officeDocument/2006/relationships/hyperlink" Target="file:///C:\Users\mtk65284\Documents\3GPP\tsg_ran\WG2_RL2\TSGR2_118-e\Docs\R2-2204944.zip" TargetMode="External"/><Relationship Id="rId900" Type="http://schemas.openxmlformats.org/officeDocument/2006/relationships/hyperlink" Target="file:///C:\Users\mtk65284\Documents\3GPP\tsg_ran\WG2_RL2\TSGR2_118-e\Docs\R2-2204903.zip" TargetMode="External"/><Relationship Id="rId1323" Type="http://schemas.openxmlformats.org/officeDocument/2006/relationships/hyperlink" Target="file:///C:\Users\mtk65284\Documents\3GPP\tsg_ran\WG2_RL2\TSGR2_118-e\Docs\R2-2204731.zip" TargetMode="External"/><Relationship Id="rId1530" Type="http://schemas.openxmlformats.org/officeDocument/2006/relationships/hyperlink" Target="file:///C:\Users\mtk65284\Documents\3GPP\tsg_ran\WG2_RL2\TSGR2_118-e\Docs\R2-2205311.zip" TargetMode="External"/><Relationship Id="rId1628" Type="http://schemas.openxmlformats.org/officeDocument/2006/relationships/hyperlink" Target="file:///C:\Users\mtk65284\Documents\3GPP\tsg_ran\WG2_RL2\TSGR2_118-e\Docs\R2-2204422.zip" TargetMode="External"/><Relationship Id="rId1975" Type="http://schemas.openxmlformats.org/officeDocument/2006/relationships/hyperlink" Target="file:///C:\Users\mtk65284\Documents\3GPP\tsg_ran\WG2_RL2\TSGR2_118-e\Docs\R2-2205205.zip" TargetMode="External"/><Relationship Id="rId1835" Type="http://schemas.openxmlformats.org/officeDocument/2006/relationships/hyperlink" Target="file:///C:\Users\mtk65284\Documents\3GPP\tsg_ran\WG2_RL2\TSGR2_118-e\Docs\R2-2205606.zip" TargetMode="External"/><Relationship Id="rId1902" Type="http://schemas.openxmlformats.org/officeDocument/2006/relationships/hyperlink" Target="file:///C:\Users\mtk65284\Documents\3GPP\tsg_ran\WG2_RL2\TSGR2_118-e\Docs\R2-2204968.zip" TargetMode="External"/><Relationship Id="rId2097" Type="http://schemas.openxmlformats.org/officeDocument/2006/relationships/hyperlink" Target="file:///C:\Users\mtk65284\Documents\3GPP\tsg_ran\WG2_RL2\TSGR2_118-e\Docs\R2-2205291.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9.zip" TargetMode="External"/><Relationship Id="rId690" Type="http://schemas.openxmlformats.org/officeDocument/2006/relationships/hyperlink" Target="file:///C:\Users\mtk65284\Documents\3GPP\tsg_ran\WG2_RL2\TSGR2_118-e\Docs\R2-2205174.zip" TargetMode="External"/><Relationship Id="rId2164" Type="http://schemas.openxmlformats.org/officeDocument/2006/relationships/hyperlink" Target="file:///C:\Users\mtk65284\Documents\3GPP\tsg_ran\WG2_RL2\TSGR2_118-e\Docs\R2-2205982.zip" TargetMode="External"/><Relationship Id="rId2371" Type="http://schemas.openxmlformats.org/officeDocument/2006/relationships/hyperlink" Target="file:///C:\Users\mtk65284\Documents\3GPP\tsg_ran\WG2_RL2\TSGR2_118-e\Docs\R2-2205331.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46.zip" TargetMode="External"/><Relationship Id="rId788" Type="http://schemas.openxmlformats.org/officeDocument/2006/relationships/hyperlink" Target="file:///C:\Users\mtk65284\Documents\3GPP\tsg_ran\WG2_RL2\TSGR2_118-e\Docs\R2-2205480.zip" TargetMode="External"/><Relationship Id="rId995" Type="http://schemas.openxmlformats.org/officeDocument/2006/relationships/hyperlink" Target="file:///C:\Users\mtk65284\Documents\3GPP\tsg_ran\WG2_RL2\TSGR2_118-e\Docs\R2-2205902.zip" TargetMode="External"/><Relationship Id="rId1180" Type="http://schemas.openxmlformats.org/officeDocument/2006/relationships/hyperlink" Target="file:///C:\Users\mtk65284\Documents\3GPP\tsg_ran\WG2_RL2\TSGR2_118-e\Docs\R2-2204675.zip" TargetMode="External"/><Relationship Id="rId2024" Type="http://schemas.openxmlformats.org/officeDocument/2006/relationships/hyperlink" Target="file:///C:\Users\mtk65284\Documents\3GPP\tsg_ran\WG2_RL2\TSGR2_118-e\Docs\R2-2205051.zip" TargetMode="External"/><Relationship Id="rId2231" Type="http://schemas.openxmlformats.org/officeDocument/2006/relationships/hyperlink" Target="file:///C:\Users\mtk65284\Documents\3GPP\tsg_ran\WG2_RL2\TSGR2_118-e\Docs\R2-2205266.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5261.zip" TargetMode="External"/><Relationship Id="rId855" Type="http://schemas.openxmlformats.org/officeDocument/2006/relationships/hyperlink" Target="file:///C:\Users\mtk65284\Documents\3GPP\tsg_ran\WG2_RL2\TSGR2_118-e\Docs\R2-2205796.zip" TargetMode="External"/><Relationship Id="rId1040" Type="http://schemas.openxmlformats.org/officeDocument/2006/relationships/hyperlink" Target="file:///C:\Users\mtk65284\Documents\3GPP\tsg_ran\WG2_RL2\TSGR2_118-e\Docs\R2-2204665.zip" TargetMode="External"/><Relationship Id="rId1278" Type="http://schemas.openxmlformats.org/officeDocument/2006/relationships/hyperlink" Target="file:///C:\Users\mtk65284\Documents\3GPP\tsg_ran\WG2_RL2\TSGR2_118-e\Docs\R2-2205693.zip" TargetMode="External"/><Relationship Id="rId1485" Type="http://schemas.openxmlformats.org/officeDocument/2006/relationships/hyperlink" Target="file:///C:\Users\mtk65284\Documents\3GPP\tsg_ran\WG2_RL2\TSGR2_118-e\Docs\R2-2205621.zip" TargetMode="External"/><Relationship Id="rId1692" Type="http://schemas.openxmlformats.org/officeDocument/2006/relationships/hyperlink" Target="file:///C:\Users\mtk65284\Documents\3GPP\tsg_ran\WG2_RL2\TSGR2_118-e\Docs\R2-2205783.zip" TargetMode="External"/><Relationship Id="rId2329" Type="http://schemas.openxmlformats.org/officeDocument/2006/relationships/hyperlink" Target="file:///C:\Users\mtk65284\Documents\3GPP\tsg_ran\WG2_RL2\TSGR2_118-e\Docs\R2-2205400.zip" TargetMode="External"/><Relationship Id="rId410" Type="http://schemas.openxmlformats.org/officeDocument/2006/relationships/hyperlink" Target="file:///C:\Users\mtk65284\Documents\3GPP\tsg_ran\WG2_RL2\TSGR2_118-e\Docs\R2-2205406.zip" TargetMode="External"/><Relationship Id="rId508" Type="http://schemas.openxmlformats.org/officeDocument/2006/relationships/hyperlink" Target="file:///C:\Users\mtk65284\Documents\3GPP\tsg_ran\WG2_RL2\TSGR2_118-e\Docs\R2-2204419.zip" TargetMode="External"/><Relationship Id="rId715" Type="http://schemas.openxmlformats.org/officeDocument/2006/relationships/hyperlink" Target="file:///C:\Users\mtk65284\Documents\3GPP\tsg_ran\WG2_RL2\TSGR2_118-e\Docs\R2-2204830.zip" TargetMode="External"/><Relationship Id="rId922" Type="http://schemas.openxmlformats.org/officeDocument/2006/relationships/hyperlink" Target="file:///C:\Users\mtk65284\Documents\3GPP\tsg_ran\WG2_RL2\TSGR2_118-e\Docs\R2-2206116.zip" TargetMode="External"/><Relationship Id="rId1138" Type="http://schemas.openxmlformats.org/officeDocument/2006/relationships/hyperlink" Target="file:///C:\Users\mtk65284\Documents\3GPP\tsg_ran\WG2_RL2\TSGR2_118-e\Docs\R2-2204961.zip" TargetMode="External"/><Relationship Id="rId1345" Type="http://schemas.openxmlformats.org/officeDocument/2006/relationships/hyperlink" Target="file:///C:\Users\mtk65284\Documents\3GPP\tsg_ran\WG2_RL2\TSGR2_118-e\Docs\R2-2205435.zip" TargetMode="External"/><Relationship Id="rId1552" Type="http://schemas.openxmlformats.org/officeDocument/2006/relationships/hyperlink" Target="file:///C:\Users\mtk65284\Documents\3GPP\tsg_ran\WG2_RL2\TSGR2_118-e\Docs\R2-2205007.zip" TargetMode="External"/><Relationship Id="rId1997" Type="http://schemas.openxmlformats.org/officeDocument/2006/relationships/hyperlink" Target="file:///C:\Users\mtk65284\Documents\3GPP\tsg_ran\WG2_RL2\TSGR2_118-e\Docs\R2-2205840.zip" TargetMode="External"/><Relationship Id="rId1205" Type="http://schemas.openxmlformats.org/officeDocument/2006/relationships/hyperlink" Target="file:///C:\Users\mtk65284\Documents\3GPP\tsg_ran\WG2_RL2\TSGR2_118-e\Docs\R2-2205092.zip" TargetMode="External"/><Relationship Id="rId1857" Type="http://schemas.openxmlformats.org/officeDocument/2006/relationships/hyperlink" Target="file:///C:\Users\mtk65284\Documents\3GPP\tsg_ran\WG2_RL2\TSGR2_118-e\Docs\R2-2205318.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234.zip" TargetMode="External"/><Relationship Id="rId1717" Type="http://schemas.openxmlformats.org/officeDocument/2006/relationships/hyperlink" Target="file:///C:\Users\mtk65284\Documents\3GPP\tsg_ran\WG2_RL2\TSGR2_118-e\Docs\R2-2204413.zip" TargetMode="External"/><Relationship Id="rId1924" Type="http://schemas.openxmlformats.org/officeDocument/2006/relationships/hyperlink" Target="file:///C:\Users\mtk65284\Documents\3GPP\tsg_ran\WG2_RL2\TSGR2_118-e\Docs\R2-2205102.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850.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9.zip" TargetMode="External"/><Relationship Id="rId2046" Type="http://schemas.openxmlformats.org/officeDocument/2006/relationships/hyperlink" Target="file:///C:\Users\mtk65284\Documents\3GPP\tsg_ran\WG2_RL2\TSGR2_118-e\Docs\R2-2205475.zip" TargetMode="External"/><Relationship Id="rId2253" Type="http://schemas.openxmlformats.org/officeDocument/2006/relationships/hyperlink" Target="file:///C:\Users\mtk65284\Documents\3GPP\tsg_ran\WG2_RL2\TSGR2_118-e\Docs\R2-2205511.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5858.zip" TargetMode="External"/><Relationship Id="rId877" Type="http://schemas.openxmlformats.org/officeDocument/2006/relationships/hyperlink" Target="file:///C:\Users\mtk65284\Documents\3GPP\tsg_ran\WG2_RL2\TSGR2_118-e\Docs\R2-2205274.zip" TargetMode="External"/><Relationship Id="rId1062" Type="http://schemas.openxmlformats.org/officeDocument/2006/relationships/hyperlink" Target="file:///C:\Users\mtk65284\Documents\3GPP\tsg_ran\WG2_RL2\TSGR2_118-e\Docs\R2-2204836.zip" TargetMode="External"/><Relationship Id="rId2113" Type="http://schemas.openxmlformats.org/officeDocument/2006/relationships/hyperlink" Target="file:///C:\Users\mtk65284\Documents\3GPP\tsg_ran\WG2_RL2\TSGR2_118-e\Docs\R2-2206070.zip" TargetMode="External"/><Relationship Id="rId2320" Type="http://schemas.openxmlformats.org/officeDocument/2006/relationships/hyperlink" Target="file:///C:\Users\mtk65284\Documents\3GPP\tsg_ran\WG2_RL2\TSGR2_118-e\Docs\R2-2205598.zip" TargetMode="External"/><Relationship Id="rId737" Type="http://schemas.openxmlformats.org/officeDocument/2006/relationships/hyperlink" Target="file:///C:\Users\mtk65284\Documents\3GPP\tsg_ran\WG2_RL2\TSGR2_118-e\Docs\R2-2205461.zip" TargetMode="External"/><Relationship Id="rId944" Type="http://schemas.openxmlformats.org/officeDocument/2006/relationships/hyperlink" Target="file:///C:\Users\mtk65284\Documents\3GPP\tsg_ran\WG2_RL2\TSGR2_118-e\Docs\R2-2205172.zip" TargetMode="External"/><Relationship Id="rId1367" Type="http://schemas.openxmlformats.org/officeDocument/2006/relationships/hyperlink" Target="file:///C:\Users\mtk65284\Documents\3GPP\tsg_ran\WG2_RL2\TSGR2_118-e\Docs\R2-2204628.zip" TargetMode="External"/><Relationship Id="rId1574" Type="http://schemas.openxmlformats.org/officeDocument/2006/relationships/hyperlink" Target="file:///C:\Users\mtk65284\Documents\3GPP\tsg_ran\WG2_RL2\TSGR2_118-e\Docs\R2-2204987.zip" TargetMode="External"/><Relationship Id="rId1781" Type="http://schemas.openxmlformats.org/officeDocument/2006/relationships/hyperlink" Target="file:///C:\Users\mtk65284\Documents\3GPP\tsg_ran\WG2_RL2\TSGR2_118-e\Docs\R2-2204848.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906.zip" TargetMode="External"/><Relationship Id="rId1227" Type="http://schemas.openxmlformats.org/officeDocument/2006/relationships/hyperlink" Target="file:///C:\Users\mtk65284\Documents\3GPP\tsg_ran\WG2_RL2\TSGR2_118-e\Docs\R2-2206075.zip" TargetMode="External"/><Relationship Id="rId1434" Type="http://schemas.openxmlformats.org/officeDocument/2006/relationships/hyperlink" Target="file:///C:\Users\mtk65284\Documents\3GPP\tsg_ran\WG2_RL2\TSGR2_118-e\Docs\R2-2205471.zip" TargetMode="External"/><Relationship Id="rId1641" Type="http://schemas.openxmlformats.org/officeDocument/2006/relationships/hyperlink" Target="file:///C:\Users\mtk65284\Documents\3GPP\tsg_ran\WG2_RL2\TSGR2_118-e\Docs\R2-2205784.zip" TargetMode="External"/><Relationship Id="rId1879" Type="http://schemas.openxmlformats.org/officeDocument/2006/relationships/hyperlink" Target="file:///C:\Users\mtk65284\Documents\3GPP\tsg_ran\WG2_RL2\TSGR2_118-e\Docs\R2-2204949.zip" TargetMode="External"/><Relationship Id="rId1501" Type="http://schemas.openxmlformats.org/officeDocument/2006/relationships/hyperlink" Target="file:///C:\Users\mtk65284\Documents\3GPP\tsg_ran\WG2_RL2\TSGR2_118-e\Docs\R2-2204424.zip" TargetMode="External"/><Relationship Id="rId1739" Type="http://schemas.openxmlformats.org/officeDocument/2006/relationships/hyperlink" Target="file:///C:\Users\mtk65284\Documents\3GPP\tsg_ran\WG2_RL2\TSGR2_118-e\Docs\R2-2205072.zip" TargetMode="External"/><Relationship Id="rId1946" Type="http://schemas.openxmlformats.org/officeDocument/2006/relationships/hyperlink" Target="file:///C:\Users\mtk65284\Documents\3GPP\tsg_ran\WG2_RL2\TSGR2_118-e\Docs\R2-2204598.zip" TargetMode="External"/><Relationship Id="rId1806" Type="http://schemas.openxmlformats.org/officeDocument/2006/relationships/hyperlink" Target="file:///C:\Users\mtk65284\Documents\3GPP\tsg_ran\WG2_RL2\TSGR2_118-e\Docs\R2-2205262.zip" TargetMode="External"/><Relationship Id="rId387" Type="http://schemas.openxmlformats.org/officeDocument/2006/relationships/hyperlink" Target="file:///C:\Users\mtk65284\Documents\3GPP\tsg_ran\WG2_RL2\TSGR2_118-e\Docs\R2-2204648.zip" TargetMode="External"/><Relationship Id="rId594" Type="http://schemas.openxmlformats.org/officeDocument/2006/relationships/hyperlink" Target="file:///C:\Users\mtk65284\Documents\3GPP\tsg_ran\WG2_RL2\TSGR2_118-e\Docs\R2-2204549.zip" TargetMode="External"/><Relationship Id="rId2068" Type="http://schemas.openxmlformats.org/officeDocument/2006/relationships/hyperlink" Target="file:///C:\Users\mtk65284\Documents\3GPP\tsg_ran\WG2_RL2\TSGR2_118-e\Docs\R2-2205882.zip" TargetMode="External"/><Relationship Id="rId2275" Type="http://schemas.openxmlformats.org/officeDocument/2006/relationships/hyperlink" Target="file:///C:\Users\mtk65284\Documents\3GPP\tsg_ran\WG2_RL2\TSGR2_118-e\Docs\R2-2205993.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4802.zip" TargetMode="External"/><Relationship Id="rId1084" Type="http://schemas.openxmlformats.org/officeDocument/2006/relationships/hyperlink" Target="file:///C:\Users\mtk65284\Documents\3GPP\tsg_ran\WG2_RL2\TSGR2_118-e\Docs\R2-2204972.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1.zip" TargetMode="External"/><Relationship Id="rId661" Type="http://schemas.openxmlformats.org/officeDocument/2006/relationships/hyperlink" Target="file:///C:\Users\mtk65284\Documents\3GPP\tsg_ran\WG2_RL2\TSGR2_118-e\Docs\R2-2205747.zip" TargetMode="External"/><Relationship Id="rId759" Type="http://schemas.openxmlformats.org/officeDocument/2006/relationships/hyperlink" Target="file:///C:\Users\mtk65284\Documents\3GPP\tsg_ran\WG2_RL2\TSGR2_118-e\Docs\R2-2204891.zip" TargetMode="External"/><Relationship Id="rId966" Type="http://schemas.openxmlformats.org/officeDocument/2006/relationships/hyperlink" Target="file:///C:\Users\mtk65284\Documents\3GPP\tsg_ran\WG2_RL2\TSGR2_118-e\Docs\R2-2205772.zip" TargetMode="External"/><Relationship Id="rId1291" Type="http://schemas.openxmlformats.org/officeDocument/2006/relationships/hyperlink" Target="file:///C:\Users\mtk65284\Documents\3GPP\tsg_ran\WG2_RL2\TSGR2_118-e\Docs\R2-2205365.zip" TargetMode="External"/><Relationship Id="rId1389" Type="http://schemas.openxmlformats.org/officeDocument/2006/relationships/hyperlink" Target="file:///C:\Users\mtk65284\Documents\3GPP\tsg_ran\WG2_RL2\TSGR2_118-e\Docs\R2-2205694.zip" TargetMode="External"/><Relationship Id="rId1596" Type="http://schemas.openxmlformats.org/officeDocument/2006/relationships/hyperlink" Target="file:///C:\Users\mtk65284\Documents\3GPP\tsg_ran\WG2_RL2\TSGR2_118-e\Docs\R2-2205009.zip" TargetMode="External"/><Relationship Id="rId2135" Type="http://schemas.openxmlformats.org/officeDocument/2006/relationships/hyperlink" Target="file:///C:\Users\mtk65284\Documents\3GPP\tsg_ran\WG2_RL2\TSGR2_118-e\Docs\R2-2205719.zip" TargetMode="External"/><Relationship Id="rId2342" Type="http://schemas.openxmlformats.org/officeDocument/2006/relationships/hyperlink" Target="file:///C:\Users\mtk65284\Documents\3GPP\tsg_ran\WG2_RL2\TSGR2_118-e\Docs\R2-2205959.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4419.zip" TargetMode="External"/><Relationship Id="rId619" Type="http://schemas.openxmlformats.org/officeDocument/2006/relationships/hyperlink" Target="file:///C:\Users\mtk65284\Documents\3GPP\tsg_ran\WG2_RL2\TSGR2_118-e\Docs\R2-2205684.zip" TargetMode="External"/><Relationship Id="rId1151" Type="http://schemas.openxmlformats.org/officeDocument/2006/relationships/hyperlink" Target="file:///C:\Users\mtk65284\Documents\3GPP\tsg_ran\WG2_RL2\TSGR2_118-e\Docs\R2-2205695.zip" TargetMode="External"/><Relationship Id="rId1249" Type="http://schemas.openxmlformats.org/officeDocument/2006/relationships/hyperlink" Target="file:///C:\Users\mtk65284\Documents\3GPP\tsg_ran\WG2_RL2\TSGR2_118-e\Docs\R2-2204762.zip" TargetMode="External"/><Relationship Id="rId2202" Type="http://schemas.openxmlformats.org/officeDocument/2006/relationships/hyperlink" Target="file:///C:\Users\mtk65284\Documents\3GPP\tsg_ran\WG2_RL2\TSGR2_118-e\Docs\R2-2205388.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6114.zip" TargetMode="External"/><Relationship Id="rId1011" Type="http://schemas.openxmlformats.org/officeDocument/2006/relationships/hyperlink" Target="file:///C:\Users\mtk65284\Documents\3GPP\tsg_ran\WG2_RL2\TSGR2_118-e\Docs\R2-2204899.zip" TargetMode="External"/><Relationship Id="rId1109" Type="http://schemas.openxmlformats.org/officeDocument/2006/relationships/hyperlink" Target="file:///C:\Users\mtk65284\Documents\3GPP\tsg_ran\WG2_RL2\TSGR2_118-e\Docs\R2-2205825.zip" TargetMode="External"/><Relationship Id="rId1456" Type="http://schemas.openxmlformats.org/officeDocument/2006/relationships/hyperlink" Target="file:///C:\Users\mtk65284\Documents\3GPP\tsg_ran\WG2_RL2\TSGR2_118-e\Docs\R2-2205235.zip" TargetMode="External"/><Relationship Id="rId1663" Type="http://schemas.openxmlformats.org/officeDocument/2006/relationships/hyperlink" Target="file:///C:\Users\mtk65284\Documents\3GPP\tsg_ran\WG2_RL2\TSGR2_118-e\Docs\R2-2205036.zip" TargetMode="External"/><Relationship Id="rId1870" Type="http://schemas.openxmlformats.org/officeDocument/2006/relationships/hyperlink" Target="file:///C:\Users\mtk65284\Documents\3GPP\tsg_ran\WG2_RL2\TSGR2_118-e\Docs\R2-2204642.zip" TargetMode="External"/><Relationship Id="rId1968" Type="http://schemas.openxmlformats.org/officeDocument/2006/relationships/hyperlink" Target="file:///C:\Users\mtk65284\Documents\3GPP\tsg_ran\WG2_RL2\TSGR2_118-e\Docs\R2-2205918.zip" TargetMode="External"/><Relationship Id="rId1316" Type="http://schemas.openxmlformats.org/officeDocument/2006/relationships/hyperlink" Target="file:///C:\Users\mtk65284\Documents\3GPP\tsg_ran\WG2_RL2\TSGR2_118-e\Docs\R2-2205212.zip" TargetMode="External"/><Relationship Id="rId1523" Type="http://schemas.openxmlformats.org/officeDocument/2006/relationships/hyperlink" Target="file:///C:\Users\mtk65284\Documents\3GPP\tsg_ran\WG2_RL2\TSGR2_118-e\Docs\R2-2204700.zip" TargetMode="External"/><Relationship Id="rId1730" Type="http://schemas.openxmlformats.org/officeDocument/2006/relationships/hyperlink" Target="file:///C:\Users\mtk65284\Documents\3GPP\tsg_ran\WG2_RL2\TSGR2_118-e\Docs\R2-2204885.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263.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4458.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5827.zip" TargetMode="External"/><Relationship Id="rId683" Type="http://schemas.openxmlformats.org/officeDocument/2006/relationships/hyperlink" Target="file:///C:\Users\mtk65284\Documents\3GPP\tsg_ran\WG2_RL2\TSGR2_118-e\Docs\R2-2205112.zip" TargetMode="External"/><Relationship Id="rId890" Type="http://schemas.openxmlformats.org/officeDocument/2006/relationships/hyperlink" Target="file:///C:\Users\mtk65284\Documents\3GPP\tsg_ran\WG2_RL2\TSGR2_118-e\Docs\R2-2205799.zip" TargetMode="External"/><Relationship Id="rId2157" Type="http://schemas.openxmlformats.org/officeDocument/2006/relationships/hyperlink" Target="file:///C:\Users\mtk65284\Documents\3GPP\tsg_ran\WG2_RL2\TSGR2_118-e\Docs\R2-2205982.zip" TargetMode="External"/><Relationship Id="rId2364" Type="http://schemas.openxmlformats.org/officeDocument/2006/relationships/hyperlink" Target="file:///C:\Users\mtk65284\Documents\3GPP\tsg_ran\WG2_RL2\TSGR2_118-e\Docs\R2-2204711.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60.zip" TargetMode="External"/><Relationship Id="rId988" Type="http://schemas.openxmlformats.org/officeDocument/2006/relationships/hyperlink" Target="file:///C:\Users\mtk65284\Documents\3GPP\tsg_ran\WG2_RL2\TSGR2_118-e\Docs\R2-2205288.zip" TargetMode="External"/><Relationship Id="rId1173" Type="http://schemas.openxmlformats.org/officeDocument/2006/relationships/hyperlink" Target="file:///C:\Users\mtk65284\Documents\3GPP\tsg_ran\WG2_RL2\TSGR2_118-e\Docs\R2-2204797.zip" TargetMode="External"/><Relationship Id="rId1380" Type="http://schemas.openxmlformats.org/officeDocument/2006/relationships/hyperlink" Target="file:///C:\Users\mtk65284\Documents\3GPP\tsg_ran\WG2_RL2\TSGR2_118-e\Docs\R2-2205135.zip" TargetMode="External"/><Relationship Id="rId2017" Type="http://schemas.openxmlformats.org/officeDocument/2006/relationships/hyperlink" Target="file:///C:\Users\mtk65284\Documents\3GPP\tsg_ran\WG2_RL2\TSGR2_118-e\Docs\R2-2204852.zip" TargetMode="External"/><Relationship Id="rId2224" Type="http://schemas.openxmlformats.org/officeDocument/2006/relationships/hyperlink" Target="file:///C:\Users\mtk65284\Documents\3GPP\tsg_ran\WG2_RL2\TSGR2_118-e\Docs\R2-2205382.zip" TargetMode="External"/><Relationship Id="rId403" Type="http://schemas.openxmlformats.org/officeDocument/2006/relationships/hyperlink" Target="file:///C:\Users\mtk65284\Documents\3GPP\tsg_ran\WG2_RL2\TSGR2_118-e\Docs\R2-2205868.zip" TargetMode="External"/><Relationship Id="rId750" Type="http://schemas.openxmlformats.org/officeDocument/2006/relationships/hyperlink" Target="file:///C:\Users\mtk65284\Documents\3GPP\tsg_ran\WG2_RL2\TSGR2_118-e\Docs\R2-2204832.zip" TargetMode="External"/><Relationship Id="rId848" Type="http://schemas.openxmlformats.org/officeDocument/2006/relationships/hyperlink" Target="file:///C:\Users\mtk65284\Documents\3GPP\tsg_ran\WG2_RL2\TSGR2_118-e\Docs\R2-2204647.zip" TargetMode="External"/><Relationship Id="rId1033" Type="http://schemas.openxmlformats.org/officeDocument/2006/relationships/hyperlink" Target="file:///C:\Users\mtk65284\Documents\3GPP\tsg_ran\WG2_RL2\TSGR2_118-e\Docs\R2-2204758.zip" TargetMode="External"/><Relationship Id="rId1478" Type="http://schemas.openxmlformats.org/officeDocument/2006/relationships/hyperlink" Target="file:///C:\Users\mtk65284\Documents\3GPP\tsg_ran\WG2_RL2\TSGR2_118-e\Docs\R2-2206030.zip" TargetMode="External"/><Relationship Id="rId1685" Type="http://schemas.openxmlformats.org/officeDocument/2006/relationships/hyperlink" Target="file:///C:\Users\mtk65284\Documents\3GPP\tsg_ran\WG2_RL2\TSGR2_118-e\Docs\R2-2205284.zip" TargetMode="External"/><Relationship Id="rId1892" Type="http://schemas.openxmlformats.org/officeDocument/2006/relationships/hyperlink" Target="file:///C:\Users\mtk65284\Documents\3GPP\tsg_ran\WG2_RL2\TSGR2_118-e\Docs\R2-2205910.zip" TargetMode="External"/><Relationship Id="rId610" Type="http://schemas.openxmlformats.org/officeDocument/2006/relationships/hyperlink" Target="file:///C:\Users\mtk65284\Documents\3GPP\tsg_ran\WG2_RL2\TSGR2_118-e\Docs\R2-2206106.zip" TargetMode="External"/><Relationship Id="rId708" Type="http://schemas.openxmlformats.org/officeDocument/2006/relationships/hyperlink" Target="file:///C:\Users\mtk65284\Documents\3GPP\tsg_ran\WG2_RL2\TSGR2_118-e\Docs\R2-2204670.zip" TargetMode="External"/><Relationship Id="rId915" Type="http://schemas.openxmlformats.org/officeDocument/2006/relationships/hyperlink" Target="file:///C:\Users\mtk65284\Documents\3GPP\tsg_ran\WG2_RL2\TSGR2_118-e\Docs\R2-2205524.zip" TargetMode="External"/><Relationship Id="rId1240" Type="http://schemas.openxmlformats.org/officeDocument/2006/relationships/hyperlink" Target="file:///C:\Users\mtk65284\Documents\3GPP\tsg_ran\WG2_RL2\TSGR2_118-e\Docs\R2-2205083.zip" TargetMode="External"/><Relationship Id="rId1338" Type="http://schemas.openxmlformats.org/officeDocument/2006/relationships/hyperlink" Target="file:///C:\Users\mtk65284\Documents\3GPP\tsg_ran\WG2_RL2\TSGR2_118-e\Docs\R2-2204806.zip" TargetMode="External"/><Relationship Id="rId1545" Type="http://schemas.openxmlformats.org/officeDocument/2006/relationships/hyperlink" Target="file:///C:\Users\mtk65284\Documents\3GPP\tsg_ran\WG2_RL2\TSGR2_118-e\Docs\R2-2204692.zip" TargetMode="External"/><Relationship Id="rId1100" Type="http://schemas.openxmlformats.org/officeDocument/2006/relationships/hyperlink" Target="file:///C:\Users\mtk65284\Documents\3GPP\tsg_ran\WG2_RL2\TSGR2_118-e\Docs\R2-2205670.zip" TargetMode="External"/><Relationship Id="rId1405" Type="http://schemas.openxmlformats.org/officeDocument/2006/relationships/hyperlink" Target="file:///C:\Users\mtk65284\Documents\3GPP\tsg_ran\WG2_RL2\TSGR2_118-e\Docs\R2-2206035.zip" TargetMode="External"/><Relationship Id="rId1752" Type="http://schemas.openxmlformats.org/officeDocument/2006/relationships/hyperlink" Target="file:///C:\Users\mtk65284\Documents\3GPP\tsg_ran\WG2_RL2\TSGR2_118-e\Docs\R2-2206099.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4998.zip" TargetMode="External"/><Relationship Id="rId1917" Type="http://schemas.openxmlformats.org/officeDocument/2006/relationships/hyperlink" Target="file:///C:\Users\mtk65284\Documents\3GPP\tsg_ran\WG2_RL2\TSGR2_118-e\Docs\R2-2205881.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4.zip" TargetMode="External"/><Relationship Id="rId2081" Type="http://schemas.openxmlformats.org/officeDocument/2006/relationships/hyperlink" Target="file:///C:\Users\mtk65284\Documents\3GPP\tsg_ran\WG2_RL2\TSGR2_118-e\Docs\R2-2205647.zip" TargetMode="External"/><Relationship Id="rId2179" Type="http://schemas.openxmlformats.org/officeDocument/2006/relationships/hyperlink" Target="file:///C:\Users\mtk65284\Documents\3GPP\tsg_ran\WG2_RL2\TSGR2_118-e\Docs\R2-2205562.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theme" Target="theme/theme1.xm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4572.zip" TargetMode="External"/><Relationship Id="rId772" Type="http://schemas.openxmlformats.org/officeDocument/2006/relationships/hyperlink" Target="file:///C:\Users\mtk65284\Documents\3GPP\tsg_ran\WG2_RL2\TSGR2_118-e\Docs\R2-2205122.zip" TargetMode="External"/><Relationship Id="rId1195" Type="http://schemas.openxmlformats.org/officeDocument/2006/relationships/hyperlink" Target="file:///C:\Users\mtk65284\Documents\3GPP\tsg_ran\WG2_RL2\TSGR2_118-e\Docs\R2-2204770.zip" TargetMode="External"/><Relationship Id="rId2039" Type="http://schemas.openxmlformats.org/officeDocument/2006/relationships/hyperlink" Target="file:///C:\Users\mtk65284\Documents\3GPP\tsg_ran\WG2_RL2\TSGR2_118-e\Docs\R2-2205794.zip" TargetMode="External"/><Relationship Id="rId2246" Type="http://schemas.openxmlformats.org/officeDocument/2006/relationships/hyperlink" Target="file:///C:\Users\mtk65284\Documents\3GPP\tsg_ran\WG2_RL2\TSGR2_118-e\Docs\R2-2205511.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617.zip" TargetMode="External"/><Relationship Id="rId632" Type="http://schemas.openxmlformats.org/officeDocument/2006/relationships/hyperlink" Target="file:///C:\Users\mtk65284\Documents\3GPP\tsg_ran\WG2_RL2\TSGR2_118-e\Docs\R2-2204427.zip" TargetMode="External"/><Relationship Id="rId1055" Type="http://schemas.openxmlformats.org/officeDocument/2006/relationships/hyperlink" Target="file:///C:\Users\mtk65284\Documents\3GPP\tsg_ran\WG2_RL2\TSGR2_118-e\Docs\R2-2204455.zip" TargetMode="External"/><Relationship Id="rId1262" Type="http://schemas.openxmlformats.org/officeDocument/2006/relationships/hyperlink" Target="file:///C:\Users\mtk65284\Documents\3GPP\tsg_ran\WG2_RL2\TSGR2_118-e\Docs\R2-2205468.zip" TargetMode="External"/><Relationship Id="rId2106" Type="http://schemas.openxmlformats.org/officeDocument/2006/relationships/hyperlink" Target="file:///C:\Users\mtk65284\Documents\3GPP\tsg_ran\WG2_RL2\TSGR2_118-e\Docs\R2-2204976.zip" TargetMode="External"/><Relationship Id="rId2313" Type="http://schemas.openxmlformats.org/officeDocument/2006/relationships/hyperlink" Target="file:///C:\Users\mtk65284\Documents\3GPP\tsg_ran\WG2_RL2\TSGR2_118-e\Docs\R2-2204965.zip" TargetMode="External"/><Relationship Id="rId937" Type="http://schemas.openxmlformats.org/officeDocument/2006/relationships/hyperlink" Target="file:///C:\Users\mtk65284\Documents\3GPP\tsg_ran\WG2_RL2\TSGR2_118-e\Docs\R2-2204894.zip" TargetMode="External"/><Relationship Id="rId1122" Type="http://schemas.openxmlformats.org/officeDocument/2006/relationships/hyperlink" Target="file:///C:\Users\mtk65284\Documents\3GPP\tsg_ran\WG2_RL2\TSGR2_118-e\Docs\R2-2205648.zip" TargetMode="External"/><Relationship Id="rId1567" Type="http://schemas.openxmlformats.org/officeDocument/2006/relationships/hyperlink" Target="file:///C:\Users\mtk65284\Documents\3GPP\tsg_ran\WG2_RL2\TSGR2_118-e\Docs\R2-2204696.zip" TargetMode="External"/><Relationship Id="rId1774" Type="http://schemas.openxmlformats.org/officeDocument/2006/relationships/hyperlink" Target="file:///C:\Users\mtk65284\Documents\3GPP\tsg_ran\WG2_RL2\TSGR2_118-e\Docs\R2-2205567.zip" TargetMode="External"/><Relationship Id="rId1981" Type="http://schemas.openxmlformats.org/officeDocument/2006/relationships/hyperlink" Target="file:///C:\Users\mtk65284\Documents\3GPP\tsg_ran\WG2_RL2\TSGR2_118-e\Docs\R2-2205838.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740.zip" TargetMode="External"/><Relationship Id="rId1634" Type="http://schemas.openxmlformats.org/officeDocument/2006/relationships/hyperlink" Target="file:///C:\Users\mtk65284\Documents\3GPP\tsg_ran\WG2_RL2\TSGR2_118-e\Docs\R2-2204619.zip" TargetMode="External"/><Relationship Id="rId1841" Type="http://schemas.openxmlformats.org/officeDocument/2006/relationships/hyperlink" Target="file:///C:\Users\mtk65284\Documents\3GPP\tsg_ran\WG2_RL2\TSGR2_118-e\Docs\R2-2206136.zip" TargetMode="External"/><Relationship Id="rId1939" Type="http://schemas.openxmlformats.org/officeDocument/2006/relationships/hyperlink" Target="file:///C:\Users\mtk65284\Documents\3GPP\tsg_ran\WG2_RL2\TSGR2_118-e\Docs\R2-2205883.zip" TargetMode="External"/><Relationship Id="rId1701" Type="http://schemas.openxmlformats.org/officeDocument/2006/relationships/hyperlink" Target="file:///C:\Users\mtk65284\Documents\3GPP\tsg_ran\WG2_RL2\TSGR2_118-e\Docs\R2-220548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3.zip" TargetMode="External"/><Relationship Id="rId2170" Type="http://schemas.openxmlformats.org/officeDocument/2006/relationships/hyperlink" Target="file:///C:\Users\mtk65284\Documents\3GPP\tsg_ran\WG2_RL2\TSGR2_118-e\Docs\R2-2205659.zip" TargetMode="External"/><Relationship Id="rId2268" Type="http://schemas.openxmlformats.org/officeDocument/2006/relationships/hyperlink" Target="file:///C:\Users\mtk65284\Documents\3GPP\tsg_ran\WG2_RL2\TSGR2_118-e\Docs\R2-2204529.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6093.zip" TargetMode="External"/><Relationship Id="rId794" Type="http://schemas.openxmlformats.org/officeDocument/2006/relationships/hyperlink" Target="file:///C:\Users\mtk65284\Documents\3GPP\tsg_ran\WG2_RL2\TSGR2_118-e\Docs\R2-2205628.zip" TargetMode="External"/><Relationship Id="rId1077" Type="http://schemas.openxmlformats.org/officeDocument/2006/relationships/hyperlink" Target="file:///C:\Users\mtk65284\Documents\3GPP\tsg_ran\WG2_RL2\TSGR2_118-e\Docs\R2-2205588.zip" TargetMode="External"/><Relationship Id="rId2030" Type="http://schemas.openxmlformats.org/officeDocument/2006/relationships/hyperlink" Target="file:///C:\Users\mtk65284\Documents\3GPP\tsg_ran\WG2_RL2\TSGR2_118-e\Docs\R2-2205193.zip" TargetMode="External"/><Relationship Id="rId2128" Type="http://schemas.openxmlformats.org/officeDocument/2006/relationships/hyperlink" Target="file:///C:\Users\mtk65284\Documents\3GPP\tsg_ran\WG2_RL2\TSGR2_118-e\Docs\R2-2205071.zip" TargetMode="External"/><Relationship Id="rId654" Type="http://schemas.openxmlformats.org/officeDocument/2006/relationships/hyperlink" Target="file:///C:\Users\mtk65284\Documents\3GPP\tsg_ran\WG2_RL2\TSGR2_118-e\Docs\R2-2204511.zip" TargetMode="External"/><Relationship Id="rId861" Type="http://schemas.openxmlformats.org/officeDocument/2006/relationships/hyperlink" Target="file:///C:\Users\mtk65284\Documents\3GPP\tsg_ran\WG2_RL2\TSGR2_118-e\Docs\R2-2204621.zip" TargetMode="External"/><Relationship Id="rId959" Type="http://schemas.openxmlformats.org/officeDocument/2006/relationships/hyperlink" Target="file:///C:\Users\mtk65284\Documents\3GPP\tsg_ran\WG2_RL2\TSGR2_118-e\Docs\R2-2205652.zip" TargetMode="External"/><Relationship Id="rId1284" Type="http://schemas.openxmlformats.org/officeDocument/2006/relationships/hyperlink" Target="file:///C:\Users\mtk65284\Documents\3GPP\tsg_ran\WG2_RL2\TSGR2_118-e\Docs\R2-2205975.zip" TargetMode="External"/><Relationship Id="rId1491" Type="http://schemas.openxmlformats.org/officeDocument/2006/relationships/hyperlink" Target="file:///C:\Users\mtk65284\Documents\3GPP\tsg_ran\WG2_RL2\TSGR2_118-e\Docs\R2-2206069.zip" TargetMode="External"/><Relationship Id="rId1589" Type="http://schemas.openxmlformats.org/officeDocument/2006/relationships/hyperlink" Target="file:///C:\Users\mtk65284\Documents\3GPP\tsg_ran\WG2_RL2\TSGR2_118-e\Docs\R2-2205730.zip" TargetMode="External"/><Relationship Id="rId2335" Type="http://schemas.openxmlformats.org/officeDocument/2006/relationships/hyperlink" Target="file:///C:\Users\mtk65284\Documents\3GPP\tsg_ran\WG2_RL2\TSGR2_118-e\Docs\R2-2204741.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1.zip" TargetMode="External"/><Relationship Id="rId721" Type="http://schemas.openxmlformats.org/officeDocument/2006/relationships/hyperlink" Target="file:///C:\Users\mtk65284\Documents\3GPP\tsg_ran\WG2_RL2\TSGR2_118-e\Docs\R2-2204827.zip" TargetMode="External"/><Relationship Id="rId1144" Type="http://schemas.openxmlformats.org/officeDocument/2006/relationships/hyperlink" Target="file:///C:\Users\mtk65284\Documents\3GPP\tsg_ran\WG2_RL2\TSGR2_118-e\Docs\R2-2205115.zip" TargetMode="External"/><Relationship Id="rId1351" Type="http://schemas.openxmlformats.org/officeDocument/2006/relationships/hyperlink" Target="file:///C:\Users\mtk65284\Documents\3GPP\tsg_ran\WG2_RL2\TSGR2_118-e\Docs\R2-2204809.zip" TargetMode="External"/><Relationship Id="rId1449" Type="http://schemas.openxmlformats.org/officeDocument/2006/relationships/hyperlink" Target="file:///C:\Users\mtk65284\Documents\3GPP\tsg_ran\WG2_RL2\TSGR2_118-e\Docs\R2-2204750.zip" TargetMode="External"/><Relationship Id="rId1796" Type="http://schemas.openxmlformats.org/officeDocument/2006/relationships/hyperlink" Target="file:///C:\Users\mtk65284\Documents\3GPP\tsg_ran\WG2_RL2\TSGR2_118-e\Docs\R2-2205087.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4625.zip" TargetMode="External"/><Relationship Id="rId1004" Type="http://schemas.openxmlformats.org/officeDocument/2006/relationships/hyperlink" Target="file:///C:\Users\mtk65284\Documents\3GPP\tsg_ran\WG2_RL2\TSGR2_118-e\Docs\R2-2205500.zip" TargetMode="External"/><Relationship Id="rId1211" Type="http://schemas.openxmlformats.org/officeDocument/2006/relationships/hyperlink" Target="file:///C:\Users\mtk65284\Documents\3GPP\tsg_ran\WG2_RL2\TSGR2_118-e\Docs\R2-2205646.zip" TargetMode="External"/><Relationship Id="rId1656" Type="http://schemas.openxmlformats.org/officeDocument/2006/relationships/hyperlink" Target="file:///C:\Users\mtk65284\Documents\3GPP\tsg_ran\WG2_RL2\TSGR2_118-e\Docs\R2-2204724.zip" TargetMode="External"/><Relationship Id="rId1863" Type="http://schemas.openxmlformats.org/officeDocument/2006/relationships/hyperlink" Target="file:///C:\Users\mtk65284\Documents\3GPP\tsg_ran\WG2_RL2\TSGR2_118-e\Docs\R2-2205644.zip" TargetMode="External"/><Relationship Id="rId1309" Type="http://schemas.openxmlformats.org/officeDocument/2006/relationships/hyperlink" Target="file:///C:\Users\mtk65284\Documents\3GPP\tsg_ran\WG2_RL2\TSGR2_118-e\Docs\R2-2204722.zip" TargetMode="External"/><Relationship Id="rId1516" Type="http://schemas.openxmlformats.org/officeDocument/2006/relationships/hyperlink" Target="file:///C:\Users\mtk65284\Documents\3GPP\tsg_ran\WG2_RL2\TSGR2_118-e\Docs\R2-2204931.zip" TargetMode="External"/><Relationship Id="rId1723" Type="http://schemas.openxmlformats.org/officeDocument/2006/relationships/hyperlink" Target="file:///C:\Users\mtk65284\Documents\3GPP\tsg_ran\WG2_RL2\TSGR2_118-e\Docs\R2-2204876.zip" TargetMode="External"/><Relationship Id="rId1930" Type="http://schemas.openxmlformats.org/officeDocument/2006/relationships/hyperlink" Target="file:///C:\Users\mtk65284\Documents\3GPP\tsg_ran\WG2_RL2\TSGR2_118-e\Docs\R2-2206047.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981.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5282.zip" TargetMode="External"/><Relationship Id="rId469" Type="http://schemas.openxmlformats.org/officeDocument/2006/relationships/hyperlink" Target="file:///C:\Users\mtk65284\Documents\3GPP\tsg_ran\WG2_RL2\TSGR2_118-e\Docs\R2-2204612.zip" TargetMode="External"/><Relationship Id="rId676" Type="http://schemas.openxmlformats.org/officeDocument/2006/relationships/hyperlink" Target="file:///C:\Users\mtk65284\Documents\3GPP\tsg_ran\WG2_RL2\TSGR2_118-e\Docs\R2-2205111.zip" TargetMode="External"/><Relationship Id="rId883" Type="http://schemas.openxmlformats.org/officeDocument/2006/relationships/hyperlink" Target="file:///C:\Users\mtk65284\Documents\3GPP\tsg_ran\WG2_RL2\TSGR2_118-e\Docs\R2-2205280.zip" TargetMode="External"/><Relationship Id="rId1099" Type="http://schemas.openxmlformats.org/officeDocument/2006/relationships/hyperlink" Target="file:///C:\Users\mtk65284\Documents\3GPP\tsg_ran\WG2_RL2\TSGR2_118-e\Docs\R2-2205669.zip" TargetMode="External"/><Relationship Id="rId2357" Type="http://schemas.openxmlformats.org/officeDocument/2006/relationships/hyperlink" Target="file:///C:\Users\mtk65284\Documents\3GPP\tsg_ran\WG2_RL2\TSGR2_118-e\Docs\R2-2205595.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7.zip" TargetMode="External"/><Relationship Id="rId1166" Type="http://schemas.openxmlformats.org/officeDocument/2006/relationships/hyperlink" Target="file:///C:\Users\mtk65284\Documents\3GPP\tsg_ran\WG2_RL2\TSGR2_118-e\Docs\R2-2205320.zip" TargetMode="External"/><Relationship Id="rId1373" Type="http://schemas.openxmlformats.org/officeDocument/2006/relationships/hyperlink" Target="file:///C:\Users\mtk65284\Documents\3GPP\tsg_ran\WG2_RL2\TSGR2_118-e\Docs\R2-2204656.zip" TargetMode="External"/><Relationship Id="rId2217" Type="http://schemas.openxmlformats.org/officeDocument/2006/relationships/hyperlink" Target="file:///C:\Users\mtk65284\Documents\3GPP\tsg_ran\WG2_RL2\TSGR2_118-e\Docs\R2-2205515.zip" TargetMode="External"/><Relationship Id="rId743" Type="http://schemas.openxmlformats.org/officeDocument/2006/relationships/hyperlink" Target="file:///C:\Users\mtk65284\Documents\3GPP\tsg_ran\WG2_RL2\TSGR2_118-e\Docs\R2-2205457.zip" TargetMode="External"/><Relationship Id="rId950" Type="http://schemas.openxmlformats.org/officeDocument/2006/relationships/hyperlink" Target="file:///C:\Users\mtk65284\Documents\3GPP\tsg_ran\WG2_RL2\TSGR2_118-e\Docs\R2-2204614.zip" TargetMode="External"/><Relationship Id="rId1026" Type="http://schemas.openxmlformats.org/officeDocument/2006/relationships/hyperlink" Target="file:///C:\Users\mtk65284\Documents\3GPP\tsg_ran\WG2_RL2\TSGR2_118-e\Docs\R2-2205506.zip" TargetMode="External"/><Relationship Id="rId1580" Type="http://schemas.openxmlformats.org/officeDocument/2006/relationships/hyperlink" Target="file:///C:\Users\mtk65284\Documents\3GPP\tsg_ran\WG2_RL2\TSGR2_118-e\Docs\R2-2205016.zip" TargetMode="External"/><Relationship Id="rId1678" Type="http://schemas.openxmlformats.org/officeDocument/2006/relationships/hyperlink" Target="file:///C:\Users\mtk65284\Documents\3GPP\tsg_ran\WG2_RL2\TSGR2_118-e\Docs\R2-2204928.zip" TargetMode="External"/><Relationship Id="rId1885" Type="http://schemas.openxmlformats.org/officeDocument/2006/relationships/hyperlink" Target="file:///C:\Users\mtk65284\Documents\3GPP\tsg_ran\WG2_RL2\TSGR2_118-e\Docs\R2-2205136.zip" TargetMode="External"/><Relationship Id="rId603" Type="http://schemas.openxmlformats.org/officeDocument/2006/relationships/hyperlink" Target="file:///C:\Users\mtk65284\Documents\3GPP\tsg_ran\WG2_RL2\TSGR2_118-e\Docs\R2-2205885.zip" TargetMode="External"/><Relationship Id="rId810" Type="http://schemas.openxmlformats.org/officeDocument/2006/relationships/hyperlink" Target="file:///C:\Users\mtk65284\Documents\3GPP\tsg_ran\WG2_RL2\TSGR2_118-e\Docs\R2-2204626.zip" TargetMode="External"/><Relationship Id="rId908" Type="http://schemas.openxmlformats.org/officeDocument/2006/relationships/hyperlink" Target="file:///C:\Users\mtk65284\Documents\3GPP\tsg_ran\WG2_RL2\TSGR2_118-e\Docs\R2-2205170.zip" TargetMode="External"/><Relationship Id="rId1233" Type="http://schemas.openxmlformats.org/officeDocument/2006/relationships/hyperlink" Target="file:///C:\Users\mtk65284\Documents\3GPP\tsg_ran\WG2_RL2\TSGR2_118-e\Docs\R2-2204800.zip" TargetMode="External"/><Relationship Id="rId1440" Type="http://schemas.openxmlformats.org/officeDocument/2006/relationships/hyperlink" Target="file:///C:\Users\mtk65284\Documents\3GPP\tsg_ran\WG2_RL2\TSGR2_118-e\Docs\R2-2204663.zip" TargetMode="External"/><Relationship Id="rId1538" Type="http://schemas.openxmlformats.org/officeDocument/2006/relationships/hyperlink" Target="file:///C:\Users\mtk65284\Documents\3GPP\tsg_ran\WG2_RL2\TSGR2_118-e\Docs\R2-2205810.zip" TargetMode="External"/><Relationship Id="rId1300" Type="http://schemas.openxmlformats.org/officeDocument/2006/relationships/hyperlink" Target="file:///C:\Users\mtk65284\Documents\3GPP\tsg_ran\WG2_RL2\TSGR2_118-e\Docs\R2-2204602.zip" TargetMode="External"/><Relationship Id="rId1745" Type="http://schemas.openxmlformats.org/officeDocument/2006/relationships/hyperlink" Target="file:///C:\Users\mtk65284\Documents\3GPP\tsg_ran\WG2_RL2\TSGR2_118-e\Docs\R2-2205364.zip" TargetMode="External"/><Relationship Id="rId1952" Type="http://schemas.openxmlformats.org/officeDocument/2006/relationships/hyperlink" Target="file:///C:\Users\mtk65284\Documents\3GPP\tsg_ran\WG2_RL2\TSGR2_118-e\Docs\R2-2204915.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6326.zip" TargetMode="External"/><Relationship Id="rId1812" Type="http://schemas.openxmlformats.org/officeDocument/2006/relationships/hyperlink" Target="file:///C:\Users\mtk65284\Documents\3GPP\tsg_ran\WG2_RL2\TSGR2_118-e\Docs\R2-2206135.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8.zip" TargetMode="External"/><Relationship Id="rId2074" Type="http://schemas.openxmlformats.org/officeDocument/2006/relationships/hyperlink" Target="file:///C:\Users\mtk65284\Documents\3GPP\tsg_ran\WG2_RL2\TSGR2_118-e\Docs\R2-2205034.zip" TargetMode="External"/><Relationship Id="rId2281" Type="http://schemas.openxmlformats.org/officeDocument/2006/relationships/hyperlink" Target="file:///C:\Users\mtk65284\Documents\3GPP\tsg_ran\WG2_RL2\TSGR2_118-e\Docs\R2-2205866.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6093.zip" TargetMode="External"/><Relationship Id="rId698" Type="http://schemas.openxmlformats.org/officeDocument/2006/relationships/hyperlink" Target="file:///C:\Users\mtk65284\Documents\3GPP\tsg_ran\WG2_RL2\TSGR2_118-e\Docs\R2-2205744.zip" TargetMode="External"/><Relationship Id="rId1090" Type="http://schemas.openxmlformats.org/officeDocument/2006/relationships/hyperlink" Target="file:///C:\Users\mtk65284\Documents\3GPP\tsg_ran\WG2_RL2\TSGR2_118-e\Docs\R2-2205244.zip" TargetMode="External"/><Relationship Id="rId2141" Type="http://schemas.openxmlformats.org/officeDocument/2006/relationships/hyperlink" Target="file:///C:\Users\mtk65284\Documents\3GPP\tsg_ran\WG2_RL2\TSGR2_118-e\Docs\R2-2204488.zip" TargetMode="External"/><Relationship Id="rId2379" Type="http://schemas.openxmlformats.org/officeDocument/2006/relationships/hyperlink" Target="file:///C:\Users\mtk65284\Documents\3GPP\tsg_ran\WG2_RL2\TSGR2_118-e\Docs\R2-2205374.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3.zip" TargetMode="External"/><Relationship Id="rId765" Type="http://schemas.openxmlformats.org/officeDocument/2006/relationships/hyperlink" Target="file:///C:\Users\mtk65284\Documents\3GPP\tsg_ran\WG2_RL2\TSGR2_118-e\Docs\R2-2205709.zip" TargetMode="External"/><Relationship Id="rId972" Type="http://schemas.openxmlformats.org/officeDocument/2006/relationships/hyperlink" Target="file:///C:\Users\mtk65284\Documents\3GPP\tsg_ran\WG2_RL2\TSGR2_118-e\Docs\R2-2205501.zip" TargetMode="External"/><Relationship Id="rId1188" Type="http://schemas.openxmlformats.org/officeDocument/2006/relationships/hyperlink" Target="file:///C:\Users\mtk65284\Documents\3GPP\tsg_ran\WG2_RL2\TSGR2_118-e\Docs\R2-2205356.zip" TargetMode="External"/><Relationship Id="rId1395" Type="http://schemas.openxmlformats.org/officeDocument/2006/relationships/hyperlink" Target="file:///C:\Users\mtk65284\Documents\3GPP\tsg_ran\WG2_RL2\TSGR2_118-e\Docs\R2-2205956.zip" TargetMode="External"/><Relationship Id="rId2001" Type="http://schemas.openxmlformats.org/officeDocument/2006/relationships/hyperlink" Target="file:///C:\Users\mtk65284\Documents\3GPP\tsg_ran\WG2_RL2\TSGR2_118-e\Docs\R2-2204444.zip" TargetMode="External"/><Relationship Id="rId2239" Type="http://schemas.openxmlformats.org/officeDocument/2006/relationships/hyperlink" Target="file:///C:\Users\mtk65284\Documents\3GPP\tsg_ran\WG2_RL2\TSGR2_118-e\Docs\R2-2205386.zip" TargetMode="External"/><Relationship Id="rId418" Type="http://schemas.openxmlformats.org/officeDocument/2006/relationships/hyperlink" Target="file:///C:\Users\mtk65284\Documents\3GPP\tsg_ran\WG2_RL2\TSGR2_118-e\Docs\R2-2206145.zip" TargetMode="External"/><Relationship Id="rId625" Type="http://schemas.openxmlformats.org/officeDocument/2006/relationships/hyperlink" Target="file:///C:\Users\mtk65284\Documents\3GPP\tsg_ran\WG2_RL2\TSGR2_118-e\Docs\R2-2205684.zip" TargetMode="External"/><Relationship Id="rId832" Type="http://schemas.openxmlformats.org/officeDocument/2006/relationships/hyperlink" Target="file:///C:\Users\mtk65284\Documents\3GPP\tsg_ran\WG2_RL2\TSGR2_118-e\Docs\R2-2205750.zip" TargetMode="External"/><Relationship Id="rId1048" Type="http://schemas.openxmlformats.org/officeDocument/2006/relationships/hyperlink" Target="file:///C:\Users\mtk65284\Documents\3GPP\tsg_ran\WG2_RL2\TSGR2_118-e\Docs\R2-2205510.zip" TargetMode="External"/><Relationship Id="rId1255" Type="http://schemas.openxmlformats.org/officeDocument/2006/relationships/hyperlink" Target="file:///C:\Users\mtk65284\Documents\3GPP\tsg_ran\WG2_RL2\TSGR2_118-e\Docs\R2-2205124.zip" TargetMode="External"/><Relationship Id="rId1462" Type="http://schemas.openxmlformats.org/officeDocument/2006/relationships/hyperlink" Target="file:///C:\Users\mtk65284\Documents\3GPP\tsg_ran\WG2_RL2\TSGR2_118-e\Docs\R2-2205401.zip" TargetMode="External"/><Relationship Id="rId2306" Type="http://schemas.openxmlformats.org/officeDocument/2006/relationships/hyperlink" Target="file:///C:\Users\mtk65284\Documents\3GPP\tsg_ran\WG2_RL2\TSGR2_118-e\Docs\R2-2205860.zip" TargetMode="External"/><Relationship Id="rId1115" Type="http://schemas.openxmlformats.org/officeDocument/2006/relationships/hyperlink" Target="file:///C:\Users\mtk65284\Documents\3GPP\tsg_ran\WG2_RL2\TSGR2_118-e\Docs\R2-2204632.zip" TargetMode="External"/><Relationship Id="rId1322" Type="http://schemas.openxmlformats.org/officeDocument/2006/relationships/hyperlink" Target="file:///C:\Users\mtk65284\Documents\3GPP\tsg_ran\WG2_RL2\TSGR2_118-e\Docs\R2-2205591.zip" TargetMode="External"/><Relationship Id="rId1767" Type="http://schemas.openxmlformats.org/officeDocument/2006/relationships/hyperlink" Target="file:///C:\Users\mtk65284\Documents\3GPP\tsg_ran\WG2_RL2\TSGR2_118-e\Docs\R2-2205738.zip" TargetMode="External"/><Relationship Id="rId1974" Type="http://schemas.openxmlformats.org/officeDocument/2006/relationships/hyperlink" Target="file:///C:\Users\mtk65284\Documents\3GPP\tsg_ran\WG2_RL2\TSGR2_118-e\Docs\R2-2205138.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410.zip" TargetMode="External"/><Relationship Id="rId1834" Type="http://schemas.openxmlformats.org/officeDocument/2006/relationships/hyperlink" Target="file:///C:\Users\mtk65284\Documents\3GPP\tsg_ran\WG2_RL2\TSGR2_118-e\Docs\R2-2205605.zip" TargetMode="External"/><Relationship Id="rId2096" Type="http://schemas.openxmlformats.org/officeDocument/2006/relationships/hyperlink" Target="file:///C:\Users\mtk65284\Documents\3GPP\tsg_ran\WG2_RL2\TSGR2_118-e\Docs\R2-2205267.zip" TargetMode="External"/><Relationship Id="rId1901" Type="http://schemas.openxmlformats.org/officeDocument/2006/relationships/hyperlink" Target="file:///C:\Users\mtk65284\Documents\3GPP\tsg_ran\WG2_RL2\TSGR2_118-e\Docs\R2-2204952.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728.zip" TargetMode="External"/><Relationship Id="rId2163" Type="http://schemas.openxmlformats.org/officeDocument/2006/relationships/hyperlink" Target="file:///C:\Users\mtk65284\Documents\3GPP\tsg_ran\WG2_RL2\TSGR2_118-e\Docs\R2-2205981.zip" TargetMode="External"/><Relationship Id="rId2370" Type="http://schemas.openxmlformats.org/officeDocument/2006/relationships/hyperlink" Target="file:///C:\Users\mtk65284\Documents\3GPP\tsg_ran\WG2_RL2\TSGR2_118-e\Docs\R2-2205250.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154.zip" TargetMode="External"/><Relationship Id="rId994" Type="http://schemas.openxmlformats.org/officeDocument/2006/relationships/hyperlink" Target="file:///C:\Users\mtk65284\Documents\3GPP\tsg_ran\WG2_RL2\TSGR2_118-e\Docs\R2-2205256.zip" TargetMode="External"/><Relationship Id="rId2023" Type="http://schemas.openxmlformats.org/officeDocument/2006/relationships/hyperlink" Target="file:///C:\Users\mtk65284\Documents\3GPP\tsg_ran\WG2_RL2\TSGR2_118-e\Docs\R2-2205050.zip" TargetMode="External"/><Relationship Id="rId2230" Type="http://schemas.openxmlformats.org/officeDocument/2006/relationships/hyperlink" Target="file:///C:\Users\mtk65284\Documents\3GPP\tsg_ran\WG2_RL2\TSGR2_118-e\Docs\R2-2204506.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4887.zip" TargetMode="External"/><Relationship Id="rId854" Type="http://schemas.openxmlformats.org/officeDocument/2006/relationships/hyperlink" Target="file:///C:\Users\mtk65284\Documents\3GPP\tsg_ran\WG2_RL2\TSGR2_118-e\Docs\R2-2205057.zip" TargetMode="External"/><Relationship Id="rId1277" Type="http://schemas.openxmlformats.org/officeDocument/2006/relationships/hyperlink" Target="file:///C:\Users\mtk65284\Documents\3GPP\tsg_ran\WG2_RL2\TSGR2_118-e\Docs\R2-2205663.zip" TargetMode="External"/><Relationship Id="rId1484" Type="http://schemas.openxmlformats.org/officeDocument/2006/relationships/hyperlink" Target="file:///C:\Users\mtk65284\Documents\3GPP\tsg_ran\WG2_RL2\TSGR2_118-e\Docs\R2-2205592.zip" TargetMode="External"/><Relationship Id="rId1691" Type="http://schemas.openxmlformats.org/officeDocument/2006/relationships/hyperlink" Target="file:///C:\Users\mtk65284\Documents\3GPP\tsg_ran\WG2_RL2\TSGR2_118-e\Docs\R2-2205769.zip" TargetMode="External"/><Relationship Id="rId2328" Type="http://schemas.openxmlformats.org/officeDocument/2006/relationships/hyperlink" Target="file:///C:\Users\mtk65284\Documents\3GPP\tsg_ran\WG2_RL2\TSGR2_118-e\Docs\R2-2204655.zip" TargetMode="External"/><Relationship Id="rId507" Type="http://schemas.openxmlformats.org/officeDocument/2006/relationships/hyperlink" Target="file:///C:\Users\mtk65284\Documents\3GPP\tsg_ran\WG2_RL2\TSGR2_118-e\Docs\R2-2206064.zip" TargetMode="External"/><Relationship Id="rId714" Type="http://schemas.openxmlformats.org/officeDocument/2006/relationships/hyperlink" Target="file:///C:\Users\mtk65284\Documents\3GPP\tsg_ran\WG2_RL2\TSGR2_118-e\Docs\R2-2206124.zip" TargetMode="External"/><Relationship Id="rId921" Type="http://schemas.openxmlformats.org/officeDocument/2006/relationships/hyperlink" Target="file:///C:\Users\mtk65284\Documents\3GPP\tsg_ran\WG2_RL2\TSGR2_118-e\Docs\R2-2205927.zip" TargetMode="External"/><Relationship Id="rId1137" Type="http://schemas.openxmlformats.org/officeDocument/2006/relationships/hyperlink" Target="file:///C:\Users\mtk65284\Documents\3GPP\tsg_ran\WG2_RL2\TSGR2_118-e\Docs\R2-2204960.zip" TargetMode="External"/><Relationship Id="rId1344" Type="http://schemas.openxmlformats.org/officeDocument/2006/relationships/hyperlink" Target="file:///C:\Users\mtk65284\Documents\3GPP\tsg_ran\WG2_RL2\TSGR2_118-e\Docs\R2-2204732.zip" TargetMode="External"/><Relationship Id="rId1551" Type="http://schemas.openxmlformats.org/officeDocument/2006/relationships/hyperlink" Target="file:///C:\Users\mtk65284\Documents\3GPP\tsg_ran\WG2_RL2\TSGR2_118-e\Docs\R2-2206052.zip" TargetMode="External"/><Relationship Id="rId1789" Type="http://schemas.openxmlformats.org/officeDocument/2006/relationships/hyperlink" Target="file:///C:\Users\mtk65284\Documents\3GPP\tsg_ran\WG2_RL2\TSGR2_118-e\Docs\R2-2205334.zip" TargetMode="External"/><Relationship Id="rId1996" Type="http://schemas.openxmlformats.org/officeDocument/2006/relationships/hyperlink" Target="file:///C:\Users\mtk65284\Documents\3GPP\tsg_ran\WG2_RL2\TSGR2_118-e\Docs\R2-2205839.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066.zip" TargetMode="External"/><Relationship Id="rId1411" Type="http://schemas.openxmlformats.org/officeDocument/2006/relationships/hyperlink" Target="file:///C:\Users\mtk65284\Documents\3GPP\tsg_ran\WG2_RL2\TSGR2_118-e\Docs\R2-2205094.zip" TargetMode="External"/><Relationship Id="rId1649" Type="http://schemas.openxmlformats.org/officeDocument/2006/relationships/hyperlink" Target="file:///C:\Users\mtk65284\Documents\3GPP\tsg_ran\WG2_RL2\TSGR2_118-e\Docs\R2-2205285.zip" TargetMode="External"/><Relationship Id="rId1856" Type="http://schemas.openxmlformats.org/officeDocument/2006/relationships/hyperlink" Target="file:///C:\Users\mtk65284\Documents\3GPP\tsg_ran\WG2_RL2\TSGR2_118-e\Docs\R2-2205316.zip" TargetMode="External"/><Relationship Id="rId1509" Type="http://schemas.openxmlformats.org/officeDocument/2006/relationships/hyperlink" Target="file:///C:\Users\mtk65284\Documents\3GPP\tsg_ran\WG2_RL2\TSGR2_118-e\Docs\R2-2204521.zip" TargetMode="External"/><Relationship Id="rId1716" Type="http://schemas.openxmlformats.org/officeDocument/2006/relationships/hyperlink" Target="file:///C:\Users\mtk65284\Documents\3GPP\tsg_ran\WG2_RL2\TSGR2_118-e\Docs\R2-2204412.zip" TargetMode="External"/><Relationship Id="rId1923" Type="http://schemas.openxmlformats.org/officeDocument/2006/relationships/hyperlink" Target="file:///C:\Users\mtk65284\Documents\3GPP\tsg_ran\WG2_RL2\TSGR2_118-e\Docs\R2-2204641.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5562.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5474.zip" TargetMode="External"/><Relationship Id="rId571" Type="http://schemas.openxmlformats.org/officeDocument/2006/relationships/hyperlink" Target="file:///C:\Users\mtk65284\Documents\3GPP\tsg_ran\WG2_RL2\TSGR2_118-e\Docs\R2-2204857.zip" TargetMode="External"/><Relationship Id="rId669" Type="http://schemas.openxmlformats.org/officeDocument/2006/relationships/hyperlink" Target="file:///C:\Users\mtk65284\Documents\3GPP\tsg_ran\WG2_RL2\TSGR2_118-e\Docs\R2-2204607.zip" TargetMode="External"/><Relationship Id="rId876" Type="http://schemas.openxmlformats.org/officeDocument/2006/relationships/hyperlink" Target="file:///C:\Users\mtk65284\Documents\3GPP\tsg_ran\WG2_RL2\TSGR2_118-e\Docs\R2-2205273.zip" TargetMode="External"/><Relationship Id="rId1299" Type="http://schemas.openxmlformats.org/officeDocument/2006/relationships/hyperlink" Target="file:///C:\Users\mtk65284\Documents\3GPP\tsg_ran\WG2_RL2\TSGR2_118-e\Docs\R2-2204803.zip" TargetMode="External"/><Relationship Id="rId2252" Type="http://schemas.openxmlformats.org/officeDocument/2006/relationships/hyperlink" Target="file:///C:\Users\mtk65284\Documents\3GPP\tsg_ran\WG2_RL2\TSGR2_118-e\Docs\R2-2205875.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4485.zip" TargetMode="External"/><Relationship Id="rId736" Type="http://schemas.openxmlformats.org/officeDocument/2006/relationships/hyperlink" Target="file:///C:\Users\mtk65284\Documents\3GPP\tsg_ran\WG2_RL2\TSGR2_118-e\Docs\R2-2204743.zip" TargetMode="External"/><Relationship Id="rId1061" Type="http://schemas.openxmlformats.org/officeDocument/2006/relationships/hyperlink" Target="file:///C:\Users\mtk65284\Documents\3GPP\tsg_ran\WG2_RL2\TSGR2_118-e\Docs\R2-2204534.zip" TargetMode="External"/><Relationship Id="rId1159" Type="http://schemas.openxmlformats.org/officeDocument/2006/relationships/hyperlink" Target="file:///C:\Users\mtk65284\Documents\3GPP\tsg_ran\WG2_RL2\TSGR2_118-e\Docs\R2-2205909.zip" TargetMode="External"/><Relationship Id="rId1366" Type="http://schemas.openxmlformats.org/officeDocument/2006/relationships/hyperlink" Target="file:///C:\Users\mtk65284\Documents\3GPP\tsg_ran\WG2_RL2\TSGR2_118-e\Docs\R2-2204627.zip" TargetMode="External"/><Relationship Id="rId2112" Type="http://schemas.openxmlformats.org/officeDocument/2006/relationships/hyperlink" Target="file:///C:\Users\mtk65284\Documents\3GPP\tsg_ran\WG2_RL2\TSGR2_118-e\Docs\R2-2205692.zip" TargetMode="External"/><Relationship Id="rId943" Type="http://schemas.openxmlformats.org/officeDocument/2006/relationships/hyperlink" Target="file:///C:\Users\mtk65284\Documents\3GPP\tsg_ran\WG2_RL2\TSGR2_118-e\Docs\R2-2204789.zip" TargetMode="External"/><Relationship Id="rId1019" Type="http://schemas.openxmlformats.org/officeDocument/2006/relationships/hyperlink" Target="file:///C:\Users\mtk65284\Documents\3GPP\tsg_ran\WG2_RL2\TSGR2_118-e\Docs\R2-2205041.zip" TargetMode="External"/><Relationship Id="rId1573" Type="http://schemas.openxmlformats.org/officeDocument/2006/relationships/hyperlink" Target="file:///C:\Users\mtk65284\Documents\3GPP\tsg_ran\WG2_RL2\TSGR2_118-e\Docs\R2-2204708.zip" TargetMode="External"/><Relationship Id="rId1780" Type="http://schemas.openxmlformats.org/officeDocument/2006/relationships/hyperlink" Target="file:///C:\Users\mtk65284\Documents\3GPP\tsg_ran\WG2_RL2\TSGR2_118-e\Docs\R2-2206119.zip" TargetMode="External"/><Relationship Id="rId1878" Type="http://schemas.openxmlformats.org/officeDocument/2006/relationships/hyperlink" Target="file:///C:\Users\mtk65284\Documents\3GPP\tsg_ran\WG2_RL2\TSGR2_118-e\Docs\R2-2204948.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4683.zip" TargetMode="External"/><Relationship Id="rId1226" Type="http://schemas.openxmlformats.org/officeDocument/2006/relationships/hyperlink" Target="file:///C:\Users\mtk65284\Documents\3GPP\tsg_ran\WG2_RL2\TSGR2_118-e\Docs\R2-2206074.zip" TargetMode="External"/><Relationship Id="rId1433" Type="http://schemas.openxmlformats.org/officeDocument/2006/relationships/hyperlink" Target="file:///C:\Users\mtk65284\Documents\3GPP\tsg_ran\WG2_RL2\TSGR2_118-e\Docs\R2-2205303.zip" TargetMode="External"/><Relationship Id="rId1640" Type="http://schemas.openxmlformats.org/officeDocument/2006/relationships/hyperlink" Target="file:///C:\Users\mtk65284\Documents\3GPP\tsg_ran\WG2_RL2\TSGR2_118-e\Docs\R2-2204811.zip" TargetMode="External"/><Relationship Id="rId1738" Type="http://schemas.openxmlformats.org/officeDocument/2006/relationships/hyperlink" Target="file:///C:\Users\mtk65284\Documents\3GPP\tsg_ran\WG2_RL2\TSGR2_118-e\Docs\R2-2205046.zip" TargetMode="External"/><Relationship Id="rId1500" Type="http://schemas.openxmlformats.org/officeDocument/2006/relationships/hyperlink" Target="file:///C:\Users\mtk65284\Documents\3GPP\tsg_ran\WG2_RL2\TSGR2_118-e\Docs\R2-2204420.zip" TargetMode="External"/><Relationship Id="rId1945" Type="http://schemas.openxmlformats.org/officeDocument/2006/relationships/hyperlink" Target="file:///C:\Users\mtk65284\Documents\3GPP\tsg_ran\WG2_RL2\TSGR2_118-e\Docs\R2-2205413.zip" TargetMode="External"/><Relationship Id="rId1805" Type="http://schemas.openxmlformats.org/officeDocument/2006/relationships/hyperlink" Target="file:///C:\Users\mtk65284\Documents\3GPP\tsg_ran\WG2_RL2\TSGR2_118-e\Docs\R2-2205175.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4411.zip" TargetMode="External"/><Relationship Id="rId593" Type="http://schemas.openxmlformats.org/officeDocument/2006/relationships/hyperlink" Target="file:///C:\Users\mtk65284\Documents\3GPP\tsg_ran\WG2_RL2\TSGR2_118-e\Docs\R2-2204548.zip" TargetMode="External"/><Relationship Id="rId2067" Type="http://schemas.openxmlformats.org/officeDocument/2006/relationships/hyperlink" Target="file:///C:\Users\mtk65284\Documents\3GPP\tsg_ran\WG2_RL2\TSGR2_118-e\Docs\R2-2204622.zip" TargetMode="External"/><Relationship Id="rId2274" Type="http://schemas.openxmlformats.org/officeDocument/2006/relationships/hyperlink" Target="file:///C:\Users\mtk65284\Documents\3GPP\tsg_ran\WG2_RL2\TSGR2_118-e\Docs\R2-2205992.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4.zip" TargetMode="External"/><Relationship Id="rId660" Type="http://schemas.openxmlformats.org/officeDocument/2006/relationships/hyperlink" Target="file:///C:\Users\mtk65284\Documents\3GPP\tsg_ran\WG2_RL2\TSGR2_118-e\Docs\R2-2205462.zip" TargetMode="External"/><Relationship Id="rId898" Type="http://schemas.openxmlformats.org/officeDocument/2006/relationships/hyperlink" Target="file:///C:\Users\mtk65284\Documents\3GPP\tsg_ran\WG2_RL2\TSGR2_118-e\Docs\R2-2204801.zip" TargetMode="External"/><Relationship Id="rId1083" Type="http://schemas.openxmlformats.org/officeDocument/2006/relationships/hyperlink" Target="file:///C:\Users\mtk65284\Documents\3GPP\tsg_ran\WG2_RL2\TSGR2_118-e\Docs\R2-2204835.zip" TargetMode="External"/><Relationship Id="rId1290" Type="http://schemas.openxmlformats.org/officeDocument/2006/relationships/hyperlink" Target="file:///C:\Users\mtk65284\Documents\3GPP\tsg_ran\WG2_RL2\TSGR2_118-e\Docs\R2-2205081.zip" TargetMode="External"/><Relationship Id="rId2134" Type="http://schemas.openxmlformats.org/officeDocument/2006/relationships/hyperlink" Target="file:///C:\Users\mtk65284\Documents\3GPP\tsg_ran\WG2_RL2\TSGR2_118-e\Docs\R2-2205071.zip" TargetMode="External"/><Relationship Id="rId2341" Type="http://schemas.openxmlformats.org/officeDocument/2006/relationships/hyperlink" Target="file:///C:\Users\mtk65284\Documents\3GPP\tsg_ran\WG2_RL2\TSGR2_118-e\Docs\R2-2205724.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834.zip" TargetMode="External"/><Relationship Id="rId965" Type="http://schemas.openxmlformats.org/officeDocument/2006/relationships/hyperlink" Target="file:///C:\Users\mtk65284\Documents\3GPP\tsg_ran\WG2_RL2\TSGR2_118-e\Docs\R2-2205767.zip" TargetMode="External"/><Relationship Id="rId1150" Type="http://schemas.openxmlformats.org/officeDocument/2006/relationships/hyperlink" Target="file:///C:\Users\mtk65284\Documents\3GPP\tsg_ran\WG2_RL2\TSGR2_118-e\Docs\R2-2205609.zip" TargetMode="External"/><Relationship Id="rId1388" Type="http://schemas.openxmlformats.org/officeDocument/2006/relationships/hyperlink" Target="file:///C:\Users\mtk65284\Documents\3GPP\tsg_ran\WG2_RL2\TSGR2_118-e\Docs\R2-2205596.zip" TargetMode="External"/><Relationship Id="rId1595" Type="http://schemas.openxmlformats.org/officeDocument/2006/relationships/hyperlink" Target="file:///C:\Users\mtk65284\Documents\3GPP\tsg_ran\WG2_RL2\TSGR2_118-e\Docs\R2-2204933.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4.zip" TargetMode="External"/><Relationship Id="rId618" Type="http://schemas.openxmlformats.org/officeDocument/2006/relationships/hyperlink" Target="file:///C:\Users\mtk65284\Documents\3GPP\tsg_ran\WG2_RL2\TSGR2_118-e\Docs\R2-2205196.zip" TargetMode="External"/><Relationship Id="rId825" Type="http://schemas.openxmlformats.org/officeDocument/2006/relationships/hyperlink" Target="file:///C:\Users\mtk65284\Documents\3GPP\tsg_ran\WG2_RL2\TSGR2_118-e\Docs\R2-2205939.zip" TargetMode="External"/><Relationship Id="rId1248" Type="http://schemas.openxmlformats.org/officeDocument/2006/relationships/hyperlink" Target="file:///C:\Users\mtk65284\Documents\3GPP\tsg_ran\WG2_RL2\TSGR2_118-e\Docs\R2-2204761.zip" TargetMode="External"/><Relationship Id="rId1455" Type="http://schemas.openxmlformats.org/officeDocument/2006/relationships/hyperlink" Target="file:///C:\Users\mtk65284\Documents\3GPP\tsg_ran\WG2_RL2\TSGR2_118-e\Docs\R2-2205233.zip" TargetMode="External"/><Relationship Id="rId1662" Type="http://schemas.openxmlformats.org/officeDocument/2006/relationships/hyperlink" Target="file:///C:\Users\mtk65284\Documents\3GPP\tsg_ran\WG2_RL2\TSGR2_118-e\Docs\R2-2204929.zip" TargetMode="External"/><Relationship Id="rId2201" Type="http://schemas.openxmlformats.org/officeDocument/2006/relationships/hyperlink" Target="file:///C:\Users\mtk65284\Documents\3GPP\tsg_ran\WG2_RL2\TSGR2_118-e\Docs\R2-2204982.zip" TargetMode="External"/><Relationship Id="rId1010" Type="http://schemas.openxmlformats.org/officeDocument/2006/relationships/hyperlink" Target="file:///C:\Users\mtk65284\Documents\3GPP\tsg_ran\WG2_RL2\TSGR2_118-e\Docs\R2-2206040.zip" TargetMode="External"/><Relationship Id="rId1108" Type="http://schemas.openxmlformats.org/officeDocument/2006/relationships/hyperlink" Target="file:///C:\Users\mtk65284\Documents\3GPP\tsg_ran\WG2_RL2\TSGR2_118-e\Docs\R2-2205824.zip" TargetMode="External"/><Relationship Id="rId1315" Type="http://schemas.openxmlformats.org/officeDocument/2006/relationships/hyperlink" Target="file:///C:\Users\mtk65284\Documents\3GPP\tsg_ran\WG2_RL2\TSGR2_118-e\Docs\R2-2204539.zip" TargetMode="External"/><Relationship Id="rId1967" Type="http://schemas.openxmlformats.org/officeDocument/2006/relationships/hyperlink" Target="file:///C:\Users\mtk65284\Documents\3GPP\tsg_ran\WG2_RL2\TSGR2_118-e\Docs\R2-2205917.zip" TargetMode="External"/><Relationship Id="rId1522" Type="http://schemas.openxmlformats.org/officeDocument/2006/relationships/hyperlink" Target="file:///C:\Users\mtk65284\Documents\3GPP\tsg_ran\WG2_RL2\TSGR2_118-e\Docs\R2-2204699.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4474.zip" TargetMode="External"/><Relationship Id="rId2296" Type="http://schemas.openxmlformats.org/officeDocument/2006/relationships/hyperlink" Target="file:///C:\Users\mtk65284\Documents\3GPP\tsg_ran\WG2_RL2\TSGR2_118-e\Docs\R2-2204495.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6.zip" TargetMode="External"/><Relationship Id="rId682" Type="http://schemas.openxmlformats.org/officeDocument/2006/relationships/hyperlink" Target="file:///C:\Users\mtk65284\Documents\3GPP\tsg_ran\WG2_RL2\TSGR2_118-e\Docs\R2-2204605.zip" TargetMode="External"/><Relationship Id="rId2156" Type="http://schemas.openxmlformats.org/officeDocument/2006/relationships/hyperlink" Target="file:///C:\Users\mtk65284\Documents\3GPP\tsg_ran\WG2_RL2\TSGR2_118-e\Docs\R2-2205981.zip" TargetMode="External"/><Relationship Id="rId2363" Type="http://schemas.openxmlformats.org/officeDocument/2006/relationships/hyperlink" Target="file:///C:\Users\mtk65284\Documents\3GPP\tsg_ran\WG2_RL2\TSGR2_118-e\Docs\R2-2204654.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9.zip" TargetMode="External"/><Relationship Id="rId1172" Type="http://schemas.openxmlformats.org/officeDocument/2006/relationships/hyperlink" Target="file:///C:\Users\mtk65284\Documents\3GPP\tsg_ran\WG2_RL2\TSGR2_118-e\Docs\R2-2204796.zip" TargetMode="External"/><Relationship Id="rId2016" Type="http://schemas.openxmlformats.org/officeDocument/2006/relationships/hyperlink" Target="file:///C:\Users\mtk65284\Documents\3GPP\tsg_ran\WG2_RL2\TSGR2_118-e\Docs\R2-2206034.zip" TargetMode="External"/><Relationship Id="rId2223" Type="http://schemas.openxmlformats.org/officeDocument/2006/relationships/hyperlink" Target="file:///C:\Users\mtk65284\Documents\3GPP\tsg_ran\WG2_RL2\TSGR2_118-e\Docs\R2-2205381.zip" TargetMode="External"/><Relationship Id="rId402" Type="http://schemas.openxmlformats.org/officeDocument/2006/relationships/hyperlink" Target="file:///C:\Users\mtk65284\Documents\3GPP\tsg_ran\WG2_RL2\TSGR2_118-e\Docs\R2-2205407.zip" TargetMode="External"/><Relationship Id="rId1032" Type="http://schemas.openxmlformats.org/officeDocument/2006/relationships/hyperlink" Target="file:///C:\Users\mtk65284\Documents\3GPP\tsg_ran\WG2_RL2\TSGR2_118-e\Docs\R2-2206117.zip" TargetMode="External"/><Relationship Id="rId1989" Type="http://schemas.openxmlformats.org/officeDocument/2006/relationships/hyperlink" Target="file:///C:\Users\mtk65284\Documents\3GPP\tsg_ran\WG2_RL2\TSGR2_118-e\Docs\R2-2205677.zip" TargetMode="External"/><Relationship Id="rId1849" Type="http://schemas.openxmlformats.org/officeDocument/2006/relationships/hyperlink" Target="file:///C:\Users\mtk65284\Documents\3GPP\tsg_ran\WG2_RL2\TSGR2_118-e\Docs\R2-2205099.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6026.zip" TargetMode="External"/><Relationship Id="rId1916" Type="http://schemas.openxmlformats.org/officeDocument/2006/relationships/hyperlink" Target="file:///C:\Users\mtk65284\Documents\3GPP\tsg_ran\WG2_RL2\TSGR2_118-e\Docs\R2-2205791.zip" TargetMode="External"/><Relationship Id="rId2080" Type="http://schemas.openxmlformats.org/officeDocument/2006/relationships/hyperlink" Target="file:///C:\Users\mtk65284\Documents\3GPP\tsg_ran\WG2_RL2\TSGR2_118-e\Docs\R2-2205566.zip" TargetMode="External"/><Relationship Id="rId869" Type="http://schemas.openxmlformats.org/officeDocument/2006/relationships/hyperlink" Target="file:///C:\Users\mtk65284\Documents\3GPP\tsg_ran\WG2_RL2\TSGR2_118-e\Docs\R2-2205062.zip" TargetMode="External"/><Relationship Id="rId1499" Type="http://schemas.openxmlformats.org/officeDocument/2006/relationships/hyperlink" Target="file:///C:\Users\mtk65284\Documents\3GPP\tsg_ran\WG2_RL2\TSGR2_118-e\Docs\R2-2204842.zip" TargetMode="External"/><Relationship Id="rId729" Type="http://schemas.openxmlformats.org/officeDocument/2006/relationships/hyperlink" Target="file:///C:\Users\mtk65284\Documents\3GPP\tsg_ran\WG2_RL2\TSGR2_118-e\Docs\R2-2206124.zip" TargetMode="External"/><Relationship Id="rId1359" Type="http://schemas.openxmlformats.org/officeDocument/2006/relationships/hyperlink" Target="file:///C:\Users\mtk65284\Documents\3GPP\tsg_ran\WG2_RL2\TSGR2_118-e\Docs\R2-2204468.zip" TargetMode="External"/><Relationship Id="rId936" Type="http://schemas.openxmlformats.org/officeDocument/2006/relationships/hyperlink" Target="file:///C:\Users\mtk65284\Documents\3GPP\tsg_ran\WG2_RL2\TSGR2_118-e\Docs\R2-2204893.zip" TargetMode="External"/><Relationship Id="rId1219" Type="http://schemas.openxmlformats.org/officeDocument/2006/relationships/hyperlink" Target="file:///C:\Users\mtk65284\Documents\3GPP\tsg_ran\WG2_RL2\TSGR2_118-e\Docs\R2-2205778.zip" TargetMode="External"/><Relationship Id="rId1566" Type="http://schemas.openxmlformats.org/officeDocument/2006/relationships/hyperlink" Target="file:///C:\Users\mtk65284\Documents\3GPP\tsg_ran\WG2_RL2\TSGR2_118-e\Docs\R2-2204690.zip" TargetMode="External"/><Relationship Id="rId1773" Type="http://schemas.openxmlformats.org/officeDocument/2006/relationships/hyperlink" Target="file:///C:\Users\mtk65284\Documents\3GPP\tsg_ran\WG2_RL2\TSGR2_118-e\Docs\R2-2205222.zip" TargetMode="External"/><Relationship Id="rId1980" Type="http://schemas.openxmlformats.org/officeDocument/2006/relationships/hyperlink" Target="file:///C:\Users\mtk65284\Documents\3GPP\tsg_ran\WG2_RL2\TSGR2_118-e\Docs\R2-2204540.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696.zip" TargetMode="External"/><Relationship Id="rId1633" Type="http://schemas.openxmlformats.org/officeDocument/2006/relationships/hyperlink" Target="file:///C:\Users\mtk65284\Documents\3GPP\tsg_ran\WG2_RL2\TSGR2_118-e\Docs\R2-2204502.zip" TargetMode="External"/><Relationship Id="rId1840" Type="http://schemas.openxmlformats.org/officeDocument/2006/relationships/hyperlink" Target="file:///C:\Users\mtk65284\Documents\3GPP\tsg_ran\WG2_RL2\TSGR2_118-e\Docs\R2-2205914.zip" TargetMode="External"/><Relationship Id="rId1700" Type="http://schemas.openxmlformats.org/officeDocument/2006/relationships/hyperlink" Target="file:///C:\Users\mtk65284\Documents\3GPP\tsg_ran\WG2_RL2\TSGR2_118-e\Docs\R2-2205040.zip" TargetMode="External"/><Relationship Id="rId379" Type="http://schemas.openxmlformats.org/officeDocument/2006/relationships/hyperlink" Target="file:///C:\Users\mtk65284\Documents\3GPP\tsg_ran\WG2_RL2\TSGR2_118-e\Docs\R2-2204756.zip" TargetMode="External"/><Relationship Id="rId586" Type="http://schemas.openxmlformats.org/officeDocument/2006/relationships/hyperlink" Target="file:///C:\Users\mtk65284\Documents\3GPP\tsg_ran\WG2_RL2\TSGR2_118-e\Docs\R2-2205602.zip" TargetMode="External"/><Relationship Id="rId793" Type="http://schemas.openxmlformats.org/officeDocument/2006/relationships/hyperlink" Target="file:///C:\Users\mtk65284\Documents\3GPP\tsg_ran\WG2_RL2\TSGR2_118-e\Docs\R2-2204905.zip" TargetMode="External"/><Relationship Id="rId2267" Type="http://schemas.openxmlformats.org/officeDocument/2006/relationships/hyperlink" Target="file:///C:\Users\mtk65284\Documents\3GPP\tsg_ran\WG2_RL2\TSGR2_118-e\Docs\R2-2204527.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78.zip" TargetMode="External"/><Relationship Id="rId653" Type="http://schemas.openxmlformats.org/officeDocument/2006/relationships/hyperlink" Target="file:///C:\Users\mtk65284\Documents\3GPP\tsg_ran\WG2_RL2\TSGR2_118-e\Docs\R2-2204456.zip" TargetMode="External"/><Relationship Id="rId1076" Type="http://schemas.openxmlformats.org/officeDocument/2006/relationships/hyperlink" Target="file:///C:\Users\mtk65284\Documents\3GPP\tsg_ran\WG2_RL2\TSGR2_118-e\Docs\R2-2205550.zip" TargetMode="External"/><Relationship Id="rId1283" Type="http://schemas.openxmlformats.org/officeDocument/2006/relationships/hyperlink" Target="file:///C:\Users\mtk65284\Documents\3GPP\tsg_ran\WG2_RL2\TSGR2_118-e\Docs\R2-2205974.zip" TargetMode="External"/><Relationship Id="rId1490" Type="http://schemas.openxmlformats.org/officeDocument/2006/relationships/hyperlink" Target="file:///C:\Users\mtk65284\Documents\3GPP\tsg_ran\WG2_RL2\TSGR2_118-e\Docs\R2-2206068.zip" TargetMode="External"/><Relationship Id="rId2127" Type="http://schemas.openxmlformats.org/officeDocument/2006/relationships/hyperlink" Target="file:///C:\Users\mtk65284\Documents\3GPP\tsg_ran\WG2_RL2\TSGR2_118-e\Docs\R2-2204492.zip" TargetMode="External"/><Relationship Id="rId2334" Type="http://schemas.openxmlformats.org/officeDocument/2006/relationships/hyperlink" Target="file:///C:\Users\mtk65284\Documents\3GPP\tsg_ran\WG2_RL2\TSGR2_118-e\Docs\R2-2205725.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5937.zip" TargetMode="External"/><Relationship Id="rId1143" Type="http://schemas.openxmlformats.org/officeDocument/2006/relationships/hyperlink" Target="file:///C:\Users\mtk65284\Documents\3GPP\tsg_ran\WG2_RL2\TSGR2_118-e\Docs\R2-2205065.zip" TargetMode="External"/><Relationship Id="rId513" Type="http://schemas.openxmlformats.org/officeDocument/2006/relationships/hyperlink" Target="file:///C:\Users\mtk65284\Documents\3GPP\tsg_ran\WG2_RL2\TSGR2_118-e\Docs\R2-2206000.zip" TargetMode="External"/><Relationship Id="rId720" Type="http://schemas.openxmlformats.org/officeDocument/2006/relationships/hyperlink" Target="file:///C:\Users\mtk65284\Documents\3GPP\tsg_ran\WG2_RL2\TSGR2_118-e\Docs\R2-2204669.zip" TargetMode="External"/><Relationship Id="rId1350" Type="http://schemas.openxmlformats.org/officeDocument/2006/relationships/hyperlink" Target="file:///C:\Users\mtk65284\Documents\3GPP\tsg_ran\WG2_RL2\TSGR2_118-e\Docs\R2-2206031.zip" TargetMode="External"/><Relationship Id="rId1003" Type="http://schemas.openxmlformats.org/officeDocument/2006/relationships/hyperlink" Target="file:///C:\Users\mtk65284\Documents\3GPP\tsg_ran\WG2_RL2\TSGR2_118-e\Docs\R2-2204911.zip" TargetMode="External"/><Relationship Id="rId1210" Type="http://schemas.openxmlformats.org/officeDocument/2006/relationships/hyperlink" Target="file:///C:\Users\mtk65284\Documents\3GPP\tsg_ran\WG2_RL2\TSGR2_118-e\Docs\R2-2205645.zip" TargetMode="External"/><Relationship Id="rId2191" Type="http://schemas.openxmlformats.org/officeDocument/2006/relationships/hyperlink" Target="file:///C:\Users\mtk65284\Documents\3GPP\tsg_ran\WG2_RL2\TSGR2_118-e\Docs\R2-2204980.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4935.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4819.zip" TargetMode="External"/><Relationship Id="rId1884" Type="http://schemas.openxmlformats.org/officeDocument/2006/relationships/hyperlink" Target="file:///C:\Users\mtk65284\Documents\3GPP\tsg_ran\WG2_RL2\TSGR2_118-e\Docs\R2-2205107.zip" TargetMode="External"/><Relationship Id="rId907" Type="http://schemas.openxmlformats.org/officeDocument/2006/relationships/hyperlink" Target="file:///C:\Users\mtk65284\Documents\3GPP\tsg_ran\WG2_RL2\TSGR2_118-e\Docs\R2-2205169.zip" TargetMode="External"/><Relationship Id="rId1537" Type="http://schemas.openxmlformats.org/officeDocument/2006/relationships/hyperlink" Target="file:///C:\Users\mtk65284\Documents\3GPP\tsg_ran\WG2_RL2\TSGR2_118-e\Docs\R2-2205809.zip" TargetMode="External"/><Relationship Id="rId1744" Type="http://schemas.openxmlformats.org/officeDocument/2006/relationships/hyperlink" Target="file:///C:\Users\mtk65284\Documents\3GPP\tsg_ran\WG2_RL2\TSGR2_118-e\Docs\R2-2205363.zip" TargetMode="External"/><Relationship Id="rId1951" Type="http://schemas.openxmlformats.org/officeDocument/2006/relationships/hyperlink" Target="file:///C:\Users\mtk65284\Documents\3GPP\tsg_ran\WG2_RL2\TSGR2_118-e\Docs\R2-2204914.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843.zip" TargetMode="External"/><Relationship Id="rId1811" Type="http://schemas.openxmlformats.org/officeDocument/2006/relationships/hyperlink" Target="file:///C:\Users\mtk65284\Documents\3GPP\tsg_ran\WG2_RL2\TSGR2_118-e\Docs\R2-2206134.zip" TargetMode="External"/><Relationship Id="rId697" Type="http://schemas.openxmlformats.org/officeDocument/2006/relationships/hyperlink" Target="file:///C:\Users\mtk65284\Documents\3GPP\tsg_ran\WG2_RL2\TSGR2_118-e\Docs\R2-2205539.zip" TargetMode="External"/><Relationship Id="rId2378" Type="http://schemas.openxmlformats.org/officeDocument/2006/relationships/hyperlink" Target="file:///C:\Users\mtk65284\Documents\3GPP\tsg_ran\WG2_RL2\TSGR2_118-e\Docs\R2-2204650.zip" TargetMode="External"/><Relationship Id="rId1187" Type="http://schemas.openxmlformats.org/officeDocument/2006/relationships/hyperlink" Target="file:///C:\Users\mtk65284\Documents\3GPP\tsg_ran\WG2_RL2\TSGR2_118-e\Docs\R2-2205345.zip" TargetMode="External"/><Relationship Id="rId557" Type="http://schemas.openxmlformats.org/officeDocument/2006/relationships/hyperlink" Target="file:///C:\Users\mtk65284\Documents\3GPP\tsg_ran\WG2_RL2\TSGR2_118-e\Docs\R2-2205742.zip" TargetMode="External"/><Relationship Id="rId764" Type="http://schemas.openxmlformats.org/officeDocument/2006/relationships/hyperlink" Target="file:///C:\Users\mtk65284\Documents\3GPP\tsg_ran\WG2_RL2\TSGR2_118-e\Docs\R2-2205673.zip" TargetMode="External"/><Relationship Id="rId971" Type="http://schemas.openxmlformats.org/officeDocument/2006/relationships/hyperlink" Target="file:///C:\Users\mtk65284\Documents\3GPP\tsg_ran\WG2_RL2\TSGR2_118-e\Docs\R2-2205211.zip" TargetMode="External"/><Relationship Id="rId1394" Type="http://schemas.openxmlformats.org/officeDocument/2006/relationships/hyperlink" Target="file:///C:\Users\mtk65284\Documents\3GPP\tsg_ran\WG2_RL2\TSGR2_118-e\Docs\R2-2205955.zip" TargetMode="External"/><Relationship Id="rId2238" Type="http://schemas.openxmlformats.org/officeDocument/2006/relationships/hyperlink" Target="file:///C:\Users\mtk65284\Documents\3GPP\tsg_ran\WG2_RL2\TSGR2_118-e\Docs\R2-2205266.zip" TargetMode="External"/><Relationship Id="rId417" Type="http://schemas.openxmlformats.org/officeDocument/2006/relationships/hyperlink" Target="file:///C:\Users\mtk65284\Documents\3GPP\tsg_ran\WG2_RL2\TSGR2_118-e\Docs\R2-2204921.zip" TargetMode="External"/><Relationship Id="rId624" Type="http://schemas.openxmlformats.org/officeDocument/2006/relationships/hyperlink" Target="file:///C:\Users\mtk65284\Documents\3GPP\tsg_ran\WG2_RL2\TSGR2_118-e\Docs\R2-2205196.zip" TargetMode="External"/><Relationship Id="rId831" Type="http://schemas.openxmlformats.org/officeDocument/2006/relationships/hyperlink" Target="file:///C:\Users\mtk65284\Documents\3GPP\tsg_ran\WG2_RL2\TSGR2_118-e\Docs\R2-2205746.zip" TargetMode="External"/><Relationship Id="rId1047" Type="http://schemas.openxmlformats.org/officeDocument/2006/relationships/hyperlink" Target="file:///C:\Users\mtk65284\Documents\3GPP\tsg_ran\WG2_RL2\TSGR2_118-e\Docs\R2-2205460.zip" TargetMode="External"/><Relationship Id="rId1254" Type="http://schemas.openxmlformats.org/officeDocument/2006/relationships/hyperlink" Target="file:///C:\Users\mtk65284\Documents\3GPP\tsg_ran\WG2_RL2\TSGR2_118-e\Docs\R2-2205080.zip" TargetMode="External"/><Relationship Id="rId1461" Type="http://schemas.openxmlformats.org/officeDocument/2006/relationships/hyperlink" Target="file:///C:\Users\mtk65284\Documents\3GPP\tsg_ran\WG2_RL2\TSGR2_118-e\Docs\R2-2205372.zip" TargetMode="External"/><Relationship Id="rId2305" Type="http://schemas.openxmlformats.org/officeDocument/2006/relationships/hyperlink" Target="file:///C:\Users\mtk65284\Documents\3GPP\tsg_ran\WG2_RL2\TSGR2_118-e\Docs\R2-2205933.zip" TargetMode="External"/><Relationship Id="rId1114" Type="http://schemas.openxmlformats.org/officeDocument/2006/relationships/hyperlink" Target="file:///C:\Users\mtk65284\Documents\3GPP\tsg_ran\WG2_RL2\TSGR2_118-e\Docs\R2-2204584.zip" TargetMode="External"/><Relationship Id="rId1321" Type="http://schemas.openxmlformats.org/officeDocument/2006/relationships/hyperlink" Target="file:///C:\Users\mtk65284\Documents\3GPP\tsg_ran\WG2_RL2\TSGR2_118-e\Docs\R2-2205575.zip" TargetMode="External"/><Relationship Id="rId2095" Type="http://schemas.openxmlformats.org/officeDocument/2006/relationships/hyperlink" Target="file:///C:\Users\mtk65284\Documents\3GPP\tsg_ran\WG2_RL2\TSGR2_118-e\Docs\R2-2204543.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5827.zip" TargetMode="External"/><Relationship Id="rId2162" Type="http://schemas.openxmlformats.org/officeDocument/2006/relationships/hyperlink" Target="file:///C:\Users\mtk65284\Documents\3GPP\tsg_ran\WG2_RL2\TSGR2_118-e\Docs\R2-2205980.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4872.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5283.zip" TargetMode="External"/><Relationship Id="rId1995" Type="http://schemas.openxmlformats.org/officeDocument/2006/relationships/hyperlink" Target="file:///C:\Users\mtk65284\Documents\3GPP\tsg_ran\WG2_RL2\TSGR2_118-e\Docs\R2-2205553.zip" TargetMode="External"/><Relationship Id="rId1648" Type="http://schemas.openxmlformats.org/officeDocument/2006/relationships/hyperlink" Target="file:///C:\Users\mtk65284\Documents\3GPP\tsg_ran\WG2_RL2\TSGR2_118-e\Docs\R2-2205038.zip" TargetMode="External"/><Relationship Id="rId1508" Type="http://schemas.openxmlformats.org/officeDocument/2006/relationships/hyperlink" Target="file:///C:\Users\mtk65284\Documents\3GPP\tsg_ran\WG2_RL2\TSGR2_118-e\Docs\R2-2204508.zip" TargetMode="External"/><Relationship Id="rId1855" Type="http://schemas.openxmlformats.org/officeDocument/2006/relationships/hyperlink" Target="file:///C:\Users\mtk65284\Documents\3GPP\tsg_ran\WG2_RL2\TSGR2_118-e\Docs\R2-2205185.zip" TargetMode="External"/><Relationship Id="rId1715" Type="http://schemas.openxmlformats.org/officeDocument/2006/relationships/hyperlink" Target="file:///C:\Users\mtk65284\Documents\3GPP\tsg_ran\WG2_RL2\TSGR2_118-e\Docs\R2-2204409.zip" TargetMode="External"/><Relationship Id="rId1922" Type="http://schemas.openxmlformats.org/officeDocument/2006/relationships/hyperlink" Target="file:///C:\Users\mtk65284\Documents\3GPP\tsg_ran\WG2_RL2\TSGR2_118-e\Docs\R2-2204582.zip" TargetMode="External"/><Relationship Id="rId668" Type="http://schemas.openxmlformats.org/officeDocument/2006/relationships/hyperlink" Target="file:///C:\Users\mtk65284\Documents\3GPP\tsg_ran\WG2_RL2\TSGR2_118-e\Docs\R2-2205671.zip" TargetMode="External"/><Relationship Id="rId875" Type="http://schemas.openxmlformats.org/officeDocument/2006/relationships/hyperlink" Target="file:///C:\Users\mtk65284\Documents\3GPP\tsg_ran\WG2_RL2\TSGR2_118-e\Docs\R2-2205260.zip" TargetMode="External"/><Relationship Id="rId1298" Type="http://schemas.openxmlformats.org/officeDocument/2006/relationships/hyperlink" Target="file:///C:\Users\mtk65284\Documents\3GPP\tsg_ran\WG2_RL2\TSGR2_118-e\Docs\R2-2204522.zip" TargetMode="External"/><Relationship Id="rId2349" Type="http://schemas.openxmlformats.org/officeDocument/2006/relationships/hyperlink" Target="file:///C:\Users\mtk65284\Documents\3GPP\tsg_ran\WG2_RL2\TSGR2_118-e\Docs\R2-2205330.zip" TargetMode="External"/><Relationship Id="rId528" Type="http://schemas.openxmlformats.org/officeDocument/2006/relationships/hyperlink" Target="file:///C:\Users\mtk65284\Documents\3GPP\tsg_ran\WG2_RL2\TSGR2_118-e\Docs\R2-2206002.zip" TargetMode="External"/><Relationship Id="rId735" Type="http://schemas.openxmlformats.org/officeDocument/2006/relationships/hyperlink" Target="file:///C:\Users\mtk65284\Documents\3GPP\tsg_ran\WG2_RL2\TSGR2_118-e\Docs\R2-2204624.zip" TargetMode="External"/><Relationship Id="rId942" Type="http://schemas.openxmlformats.org/officeDocument/2006/relationships/hyperlink" Target="file:///C:\Users\mtk65284\Documents\3GPP\tsg_ran\WG2_RL2\TSGR2_118-e\Docs\R2-2204788.zip" TargetMode="External"/><Relationship Id="rId1158" Type="http://schemas.openxmlformats.org/officeDocument/2006/relationships/hyperlink" Target="file:///C:\Users\mtk65284\Documents\3GPP\tsg_ran\WG2_RL2\TSGR2_118-e\Docs\R2-2205908.zip" TargetMode="External"/><Relationship Id="rId1365" Type="http://schemas.openxmlformats.org/officeDocument/2006/relationships/hyperlink" Target="file:///C:\Users\mtk65284\Documents\3GPP\tsg_ran\WG2_RL2\TSGR2_118-e\Docs\R2-2206041.zip" TargetMode="External"/><Relationship Id="rId1572" Type="http://schemas.openxmlformats.org/officeDocument/2006/relationships/hyperlink" Target="file:///C:\Users\mtk65284\Documents\3GPP\tsg_ran\WG2_RL2\TSGR2_118-e\Docs\R2-2204707.zip" TargetMode="External"/><Relationship Id="rId2209" Type="http://schemas.openxmlformats.org/officeDocument/2006/relationships/hyperlink" Target="file:///C:\Users\mtk65284\Documents\3GPP\tsg_ran\WG2_RL2\TSGR2_118-e\Docs\R2-2204631.zip" TargetMode="External"/><Relationship Id="rId1018" Type="http://schemas.openxmlformats.org/officeDocument/2006/relationships/hyperlink" Target="file:///C:\Users\mtk65284\Documents\3GPP\tsg_ran\WG2_RL2\TSGR2_118-e\Docs\R2-2205287.zip" TargetMode="External"/><Relationship Id="rId1225" Type="http://schemas.openxmlformats.org/officeDocument/2006/relationships/hyperlink" Target="file:///C:\Users\mtk65284\Documents\3GPP\tsg_ran\WG2_RL2\TSGR2_118-e\Docs\R2-2206073.zip" TargetMode="External"/><Relationship Id="rId1432" Type="http://schemas.openxmlformats.org/officeDocument/2006/relationships/hyperlink" Target="file:///C:\Users\mtk65284\Documents\3GPP\tsg_ran\WG2_RL2\TSGR2_118-e\Docs\R2-2205029.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4626.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6.zip" TargetMode="External"/><Relationship Id="rId592" Type="http://schemas.openxmlformats.org/officeDocument/2006/relationships/hyperlink" Target="file:///C:\Users\mtk65284\Documents\3GPP\tsg_ran\WG2_RL2\TSGR2_118-e\Docs\R2-2205803.zip" TargetMode="External"/><Relationship Id="rId2066" Type="http://schemas.openxmlformats.org/officeDocument/2006/relationships/hyperlink" Target="file:///C:\Users\mtk65284\Documents\3GPP\tsg_ran\WG2_RL2\TSGR2_118-e\Docs\R2-2206144.zip" TargetMode="External"/><Relationship Id="rId2273" Type="http://schemas.openxmlformats.org/officeDocument/2006/relationships/hyperlink" Target="file:///C:\Users\mtk65284\Documents\3GPP\tsg_ran\WG2_RL2\TSGR2_118-e\Docs\R2-2205868.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13.zip" TargetMode="External"/><Relationship Id="rId1082" Type="http://schemas.openxmlformats.org/officeDocument/2006/relationships/hyperlink" Target="file:///C:\Users\mtk65284\Documents\3GPP\tsg_ran\WG2_RL2\TSGR2_118-e\Docs\R2-2204532.zip" TargetMode="External"/><Relationship Id="rId2133" Type="http://schemas.openxmlformats.org/officeDocument/2006/relationships/hyperlink" Target="file:///C:\Users\mtk65284\Documents\3GPP\tsg_ran\WG2_RL2\TSGR2_118-e\Docs\R2-2204492.zip" TargetMode="External"/><Relationship Id="rId2340" Type="http://schemas.openxmlformats.org/officeDocument/2006/relationships/hyperlink" Target="file:///C:\Users\mtk65284\Documents\3GPP\tsg_ran\WG2_RL2\TSGR2_118-e\Docs\R2-2205328.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4981.zip" TargetMode="External"/><Relationship Id="rId1899" Type="http://schemas.openxmlformats.org/officeDocument/2006/relationships/hyperlink" Target="file:///C:\Users\mtk65284\Documents\3GPP\tsg_ran\WG2_RL2\TSGR2_118-e\Docs\R2-2204923.zip" TargetMode="External"/><Relationship Id="rId1759" Type="http://schemas.openxmlformats.org/officeDocument/2006/relationships/hyperlink" Target="file:///C:\Users\mtk65284\Documents\3GPP\tsg_ran\WG2_RL2\TSGR2_118-e\Docs\R2-2204672.zip" TargetMode="External"/><Relationship Id="rId1966" Type="http://schemas.openxmlformats.org/officeDocument/2006/relationships/hyperlink" Target="file:///C:\Users\mtk65284\Documents\3GPP\tsg_ran\WG2_RL2\TSGR2_118-e\Docs\R2-2205420.zip" TargetMode="External"/><Relationship Id="rId1619" Type="http://schemas.openxmlformats.org/officeDocument/2006/relationships/hyperlink" Target="file:///C:\Users\mtk65284\Documents\3GPP\tsg_ran\WG2_RL2\TSGR2_118-e\Docs\R2-2205498.zip" TargetMode="External"/><Relationship Id="rId1826" Type="http://schemas.openxmlformats.org/officeDocument/2006/relationships/hyperlink" Target="file:///C:\Users\mtk65284\Documents\3GPP\tsg_ran\WG2_RL2\TSGR2_118-e\Docs\R2-2205148.zip" TargetMode="External"/><Relationship Id="rId779" Type="http://schemas.openxmlformats.org/officeDocument/2006/relationships/hyperlink" Target="file:///C:\Users\mtk65284\Documents\3GPP\tsg_ran\WG2_RL2\TSGR2_118-e\Docs\R2-2205540.zip" TargetMode="External"/><Relationship Id="rId986" Type="http://schemas.openxmlformats.org/officeDocument/2006/relationships/hyperlink" Target="file:///C:\Users\mtk65284\Documents\3GPP\tsg_ran\WG2_RL2\TSGR2_118-e\Docs\R2-2205253.zip" TargetMode="External"/><Relationship Id="rId639" Type="http://schemas.openxmlformats.org/officeDocument/2006/relationships/hyperlink" Target="file:///C:\Users\mtk65284\Documents\3GPP\tsg_ran\WG2_RL2\TSGR2_118-e\Docs\R2-2205768.zip" TargetMode="External"/><Relationship Id="rId1269" Type="http://schemas.openxmlformats.org/officeDocument/2006/relationships/hyperlink" Target="file:///C:\Users\mtk65284\Documents\3GPP\tsg_ran\WG2_RL2\TSGR2_118-e\Docs\R2-2205569.zip" TargetMode="External"/><Relationship Id="rId1476" Type="http://schemas.openxmlformats.org/officeDocument/2006/relationships/hyperlink" Target="file:///C:\Users\mtk65284\Documents\3GPP\tsg_ran\WG2_RL2\TSGR2_118-e\Docs\R2-2205957.zip" TargetMode="External"/><Relationship Id="rId846" Type="http://schemas.openxmlformats.org/officeDocument/2006/relationships/hyperlink" Target="file:///C:\Users\mtk65284\Documents\3GPP\tsg_ran\WG2_RL2\TSGR2_118-e\Docs\R2-2205484.zip" TargetMode="External"/><Relationship Id="rId1129" Type="http://schemas.openxmlformats.org/officeDocument/2006/relationships/hyperlink" Target="file:///C:\Users\mtk65284\Documents\3GPP\tsg_ran\WG2_RL2\TSGR2_118-e\Docs\R2-2204634.zip" TargetMode="External"/><Relationship Id="rId1683" Type="http://schemas.openxmlformats.org/officeDocument/2006/relationships/hyperlink" Target="file:///C:\Users\mtk65284\Documents\3GPP\tsg_ran\WG2_RL2\TSGR2_118-e\Docs\R2-2205090.zip" TargetMode="External"/><Relationship Id="rId1890" Type="http://schemas.openxmlformats.org/officeDocument/2006/relationships/hyperlink" Target="file:///C:\Users\mtk65284\Documents\3GPP\tsg_ran\WG2_RL2\TSGR2_118-e\Docs\R2-2205622.zip" TargetMode="External"/><Relationship Id="rId706" Type="http://schemas.openxmlformats.org/officeDocument/2006/relationships/hyperlink" Target="file:///C:\Users\mtk65284\Documents\3GPP\tsg_ran\WG2_RL2\TSGR2_118-e\Docs\R2-2204827.zip" TargetMode="External"/><Relationship Id="rId913" Type="http://schemas.openxmlformats.org/officeDocument/2006/relationships/hyperlink" Target="file:///C:\Users\mtk65284\Documents\3GPP\tsg_ran\WG2_RL2\TSGR2_118-e\Docs\R2-2205446.zip" TargetMode="External"/><Relationship Id="rId1336" Type="http://schemas.openxmlformats.org/officeDocument/2006/relationships/hyperlink" Target="file:///C:\Users\mtk65284\Documents\3GPP\tsg_ran\WG2_RL2\TSGR2_118-e\Docs\R2-2205412.zip" TargetMode="External"/><Relationship Id="rId1543" Type="http://schemas.openxmlformats.org/officeDocument/2006/relationships/hyperlink" Target="file:///C:\Users\mtk65284\Documents\3GPP\tsg_ran\WG2_RL2\TSGR2_118-e\Docs\R2-2206340.zip" TargetMode="External"/><Relationship Id="rId1750" Type="http://schemas.openxmlformats.org/officeDocument/2006/relationships/hyperlink" Target="file:///C:\Users\mtk65284\Documents\3GPP\tsg_ran\WG2_RL2\TSGR2_118-e\Docs\R2-2205901.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999.zip" TargetMode="External"/><Relationship Id="rId1610" Type="http://schemas.openxmlformats.org/officeDocument/2006/relationships/hyperlink" Target="file:///C:\Users\mtk65284\Documents\3GPP\tsg_ran\WG2_RL2\TSGR2_118-e\Docs\R2-2205846.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9.zip" TargetMode="External"/><Relationship Id="rId2177" Type="http://schemas.openxmlformats.org/officeDocument/2006/relationships/hyperlink" Target="file:///C:\Users\mtk65284\Documents\3GPP\tsg_ran\WG2_RL2\TSGR2_118-e\Docs\R2-2205392.zip" TargetMode="External"/><Relationship Id="rId2384" Type="http://schemas.openxmlformats.org/officeDocument/2006/relationships/fontTable" Target="fontTable.xm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58.zip" TargetMode="External"/><Relationship Id="rId770" Type="http://schemas.openxmlformats.org/officeDocument/2006/relationships/hyperlink" Target="file:///C:\Users\mtk65284\Documents\3GPP\tsg_ran\WG2_RL2\TSGR2_118-e\Docs\R2-2205483.zip" TargetMode="External"/><Relationship Id="rId1193" Type="http://schemas.openxmlformats.org/officeDocument/2006/relationships/hyperlink" Target="file:///C:\Users\mtk65284\Documents\3GPP\tsg_ran\WG2_RL2\TSGR2_118-e\Docs\R2-2204637.zip" TargetMode="External"/><Relationship Id="rId2037" Type="http://schemas.openxmlformats.org/officeDocument/2006/relationships/hyperlink" Target="file:///C:\Users\mtk65284\Documents\3GPP\tsg_ran\WG2_RL2\TSGR2_118-e\Docs\R2-2205792.zip" TargetMode="External"/><Relationship Id="rId2244" Type="http://schemas.openxmlformats.org/officeDocument/2006/relationships/hyperlink" Target="file:///C:\Users\mtk65284\Documents\3GPP\tsg_ran\WG2_RL2\TSGR2_118-e\Docs\R2-2205871.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5251.zip" TargetMode="External"/><Relationship Id="rId1053" Type="http://schemas.openxmlformats.org/officeDocument/2006/relationships/hyperlink" Target="file:///C:\Users\mtk65284\Documents\3GPP\tsg_ran\WG2_RL2\TSGR2_118-e\Docs\R2-2204431.zip" TargetMode="External"/><Relationship Id="rId1260" Type="http://schemas.openxmlformats.org/officeDocument/2006/relationships/hyperlink" Target="file:///C:\Users\mtk65284\Documents\3GPP\tsg_ran\WG2_RL2\TSGR2_118-e\Docs\R2-2205466.zip" TargetMode="External"/><Relationship Id="rId2104" Type="http://schemas.openxmlformats.org/officeDocument/2006/relationships/hyperlink" Target="file:///C:\Users\mtk65284\Documents\3GPP\tsg_ran\WG2_RL2\TSGR2_118-e\Docs\R2-2205377.zip" TargetMode="External"/><Relationship Id="rId630" Type="http://schemas.openxmlformats.org/officeDocument/2006/relationships/hyperlink" Target="file:///C:\Users\mtk65284\Documents\3GPP\tsg_ran\WG2_RL2\TSGR2_118-e\Docs\R2-2204838.zip" TargetMode="External"/><Relationship Id="rId2311" Type="http://schemas.openxmlformats.org/officeDocument/2006/relationships/hyperlink" Target="file:///C:\Users\mtk65284\Documents\3GPP\tsg_ran\WG2_RL2\TSGR2_118-e\Docs\R2-2205373.zip" TargetMode="External"/><Relationship Id="rId1120" Type="http://schemas.openxmlformats.org/officeDocument/2006/relationships/hyperlink" Target="file:///C:\Users\mtk65284\Documents\3GPP\tsg_ran\WG2_RL2\TSGR2_118-e\Docs\R2-2205607.zip" TargetMode="External"/><Relationship Id="rId1937" Type="http://schemas.openxmlformats.org/officeDocument/2006/relationships/hyperlink" Target="file:///C:\Users\mtk65284\Documents\3GPP\tsg_ran\WG2_RL2\TSGR2_118-e\Docs\R2-2205499.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312.zip" TargetMode="External"/><Relationship Id="rId1587" Type="http://schemas.openxmlformats.org/officeDocument/2006/relationships/hyperlink" Target="file:///C:\Users\mtk65284\Documents\3GPP\tsg_ran\WG2_RL2\TSGR2_118-e\Docs\R2-2205582.zip" TargetMode="External"/><Relationship Id="rId1794" Type="http://schemas.openxmlformats.org/officeDocument/2006/relationships/hyperlink" Target="file:///C:\Users\mtk65284\Documents\3GPP\tsg_ran\WG2_RL2\TSGR2_118-e\Docs\R2-2205443.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454.zip" TargetMode="External"/><Relationship Id="rId1447" Type="http://schemas.openxmlformats.org/officeDocument/2006/relationships/hyperlink" Target="file:///C:\Users\mtk65284\Documents\3GPP\tsg_ran\WG2_RL2\TSGR2_118-e\Docs\R2-2204720.zip" TargetMode="External"/><Relationship Id="rId1654" Type="http://schemas.openxmlformats.org/officeDocument/2006/relationships/hyperlink" Target="file:///C:\Users\mtk65284\Documents\3GPP\tsg_ran\WG2_RL2\TSGR2_118-e\Docs\R2-2206143.zip" TargetMode="External"/><Relationship Id="rId1861" Type="http://schemas.openxmlformats.org/officeDocument/2006/relationships/hyperlink" Target="file:///C:\Users\mtk65284\Documents\3GPP\tsg_ran\WG2_RL2\TSGR2_118-e\Docs\R2-2205642.zip" TargetMode="External"/><Relationship Id="rId1307" Type="http://schemas.openxmlformats.org/officeDocument/2006/relationships/hyperlink" Target="file:///C:\Users\mtk65284\Documents\3GPP\tsg_ran\WG2_RL2\TSGR2_118-e\Docs\R2-2204537.zip" TargetMode="External"/><Relationship Id="rId1514" Type="http://schemas.openxmlformats.org/officeDocument/2006/relationships/hyperlink" Target="file:///C:\Users\mtk65284\Documents\3GPP\tsg_ran\WG2_RL2\TSGR2_118-e\Docs\R2-2204688.zip" TargetMode="External"/><Relationship Id="rId1721" Type="http://schemas.openxmlformats.org/officeDocument/2006/relationships/hyperlink" Target="file:///C:\Users\mtk65284\Documents\3GPP\tsg_ran\WG2_RL2\TSGR2_118-e\Docs\R2-2204498.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5162.zip" TargetMode="External"/><Relationship Id="rId467" Type="http://schemas.openxmlformats.org/officeDocument/2006/relationships/hyperlink" Target="file:///C:\Users\mtk65284\Documents\3GPP\tsg_ran\WG2_RL2\TSGR2_118-e\Docs\R2-2205314.zip" TargetMode="External"/><Relationship Id="rId1097" Type="http://schemas.openxmlformats.org/officeDocument/2006/relationships/hyperlink" Target="file:///C:\Users\mtk65284\Documents\3GPP\tsg_ran\WG2_RL2\TSGR2_118-e\Docs\R2-2205590.zip" TargetMode="External"/><Relationship Id="rId2148" Type="http://schemas.openxmlformats.org/officeDocument/2006/relationships/hyperlink" Target="file:///C:\Users\mtk65284\Documents\3GPP\tsg_ran\WG2_RL2\TSGR2_118-e\Docs\R2-2204459.zip" TargetMode="External"/><Relationship Id="rId674" Type="http://schemas.openxmlformats.org/officeDocument/2006/relationships/hyperlink" Target="file:///C:\Users\mtk65284\Documents\3GPP\tsg_ran\WG2_RL2\TSGR2_118-e\Docs\R2-2205458.zip" TargetMode="External"/><Relationship Id="rId881" Type="http://schemas.openxmlformats.org/officeDocument/2006/relationships/hyperlink" Target="file:///C:\Users\mtk65284\Documents\3GPP\tsg_ran\WG2_RL2\TSGR2_118-e\Docs\R2-2205278.zip" TargetMode="External"/><Relationship Id="rId2355" Type="http://schemas.openxmlformats.org/officeDocument/2006/relationships/hyperlink" Target="file:///C:\Users\mtk65284\Documents\3GPP\tsg_ran\WG2_RL2\TSGR2_118-e\Docs\R2-2205140.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453.zip" TargetMode="External"/><Relationship Id="rId741" Type="http://schemas.openxmlformats.org/officeDocument/2006/relationships/hyperlink" Target="file:///C:\Users\mtk65284\Documents\3GPP\tsg_ran\WG2_RL2\TSGR2_118-e\Docs\R2-2204609.zip" TargetMode="External"/><Relationship Id="rId1164" Type="http://schemas.openxmlformats.org/officeDocument/2006/relationships/hyperlink" Target="file:///C:\Users\mtk65284\Documents\3GPP\tsg_ran\WG2_RL2\TSGR2_118-e\Docs\R2-2204990.zip" TargetMode="External"/><Relationship Id="rId1371" Type="http://schemas.openxmlformats.org/officeDocument/2006/relationships/hyperlink" Target="file:///C:\Users\mtk65284\Documents\3GPP\tsg_ran\WG2_RL2\TSGR2_118-e\Docs\R2-2204557.zip" TargetMode="External"/><Relationship Id="rId2008" Type="http://schemas.openxmlformats.org/officeDocument/2006/relationships/hyperlink" Target="file:///C:\Users\mtk65284\Documents\3GPP\tsg_ran\WG2_RL2\TSGR2_118-e\Docs\R2-2204739.zip" TargetMode="External"/><Relationship Id="rId2215" Type="http://schemas.openxmlformats.org/officeDocument/2006/relationships/hyperlink" Target="file:///C:\Users\mtk65284\Documents\3GPP\tsg_ran\WG2_RL2\TSGR2_118-e\Docs\R2-2205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121184</Words>
  <Characters>690753</Characters>
  <Application>Microsoft Office Word</Application>
  <DocSecurity>0</DocSecurity>
  <Lines>5756</Lines>
  <Paragraphs>1620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810317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2022-05-15T21:21:00Z</dcterms:created>
  <dcterms:modified xsi:type="dcterms:W3CDTF">2022-05-15T21:21:00Z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