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35803D9" w:rsidR="0044726D" w:rsidRPr="002B40DD" w:rsidRDefault="0044726D" w:rsidP="0044726D">
      <w:pPr>
        <w:pStyle w:val="EmailDiscussion2"/>
      </w:pPr>
      <w:r w:rsidRPr="00721260">
        <w:tab/>
        <w:t xml:space="preserve">Scope: Treat R2-2205433,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w:t>
      </w:r>
      <w:proofErr w:type="gramStart"/>
      <w:r w:rsidRPr="002B40DD">
        <w:t>032][</w:t>
      </w:r>
      <w:proofErr w:type="gramEnd"/>
      <w:r w:rsidRPr="002B40DD">
        <w:t>MBS] PDCP (Xiaomi)</w:t>
      </w:r>
    </w:p>
    <w:p w14:paraId="48956807" w14:textId="135EBE91" w:rsidR="0044726D" w:rsidRPr="002B40DD" w:rsidRDefault="0044726D" w:rsidP="0044726D">
      <w:pPr>
        <w:pStyle w:val="EmailDiscussion2"/>
      </w:pPr>
      <w:r w:rsidRPr="002B40DD">
        <w:tab/>
        <w:t xml:space="preserve">Scope: 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lastRenderedPageBreak/>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3F52EEA1" w14:textId="1B00687E" w:rsidR="0044726D" w:rsidRPr="002B40DD" w:rsidRDefault="0044726D" w:rsidP="0044726D">
      <w:pPr>
        <w:pStyle w:val="EmailDiscussion2"/>
      </w:pPr>
      <w:r w:rsidRPr="002B40DD">
        <w:tab/>
        <w:t xml:space="preserve">Scope: 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lastRenderedPageBreak/>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lastRenderedPageBreak/>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lastRenderedPageBreak/>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147CE10C" w14:textId="77777777" w:rsidR="00620CE1" w:rsidRDefault="00620CE1" w:rsidP="00620CE1">
      <w:pPr>
        <w:pStyle w:val="Doc-text2"/>
      </w:pPr>
    </w:p>
    <w:p w14:paraId="15D23EB6" w14:textId="77777777" w:rsidR="00620CE1" w:rsidRDefault="00620CE1" w:rsidP="00620CE1">
      <w:pPr>
        <w:pStyle w:val="EmailDiscussion"/>
      </w:pPr>
      <w:r>
        <w:t>[AT118-e][</w:t>
      </w:r>
      <w:proofErr w:type="gramStart"/>
      <w:r>
        <w:t>062][</w:t>
      </w:r>
      <w:proofErr w:type="gramEnd"/>
      <w:r>
        <w:t>MGE] UE capabilities (Intel)</w:t>
      </w:r>
    </w:p>
    <w:p w14:paraId="3DBC8C2E" w14:textId="77777777" w:rsidR="00620CE1" w:rsidRDefault="00620CE1" w:rsidP="00620CE1">
      <w:pPr>
        <w:pStyle w:val="EmailDiscussion2"/>
      </w:pPr>
      <w:r>
        <w:tab/>
        <w:t>Scope: Await online</w:t>
      </w:r>
    </w:p>
    <w:p w14:paraId="055AA62B" w14:textId="77777777" w:rsidR="00620CE1" w:rsidRDefault="00620CE1" w:rsidP="00620CE1">
      <w:pPr>
        <w:pStyle w:val="EmailDiscussion2"/>
      </w:pPr>
      <w:r>
        <w:tab/>
        <w:t>Intended outcome: Intermediate: Report, end: Draft CRs Endorsed for Merge</w:t>
      </w:r>
    </w:p>
    <w:p w14:paraId="78CAF95C" w14:textId="23867315" w:rsidR="00620CE1" w:rsidRDefault="00620CE1" w:rsidP="00194A3C">
      <w:pPr>
        <w:pStyle w:val="EmailDiscussion2"/>
      </w:pPr>
      <w:r>
        <w:tab/>
        <w:t>Deadline: Intermediate: TBD, end: EOM (no post discussion)</w:t>
      </w:r>
    </w:p>
    <w:p w14:paraId="77F9C411" w14:textId="77777777" w:rsidR="00194A3C" w:rsidRPr="00194A3C" w:rsidRDefault="00194A3C" w:rsidP="00194A3C">
      <w:pPr>
        <w:pStyle w:val="EmailDiscussion2"/>
      </w:pPr>
    </w:p>
    <w:p w14:paraId="4A7BA728" w14:textId="77777777" w:rsidR="00194A3C" w:rsidRDefault="00194A3C" w:rsidP="00194A3C">
      <w:pPr>
        <w:pStyle w:val="EmailDiscussion"/>
      </w:pPr>
      <w:r>
        <w:t>[AT118-e][</w:t>
      </w:r>
      <w:proofErr w:type="gramStart"/>
      <w:r>
        <w:t>062][</w:t>
      </w:r>
      <w:proofErr w:type="gramEnd"/>
      <w:r>
        <w:t>MGE] UE capabilities (Intel)</w:t>
      </w:r>
    </w:p>
    <w:p w14:paraId="04C87344" w14:textId="77777777" w:rsidR="00194A3C" w:rsidRDefault="00194A3C" w:rsidP="00194A3C">
      <w:pPr>
        <w:pStyle w:val="EmailDiscussion2"/>
      </w:pPr>
      <w:r>
        <w:tab/>
        <w:t>Scope: Await online</w:t>
      </w:r>
    </w:p>
    <w:p w14:paraId="18FAA0FE" w14:textId="77777777" w:rsidR="00194A3C" w:rsidRDefault="00194A3C" w:rsidP="00194A3C">
      <w:pPr>
        <w:pStyle w:val="EmailDiscussion2"/>
      </w:pPr>
      <w:r>
        <w:tab/>
        <w:t>Intended outcome: Intermediate: Report, end: Draft CRs Endorsed for Merge</w:t>
      </w:r>
    </w:p>
    <w:p w14:paraId="0AEFA8DD" w14:textId="2197D36C" w:rsidR="00194A3C" w:rsidRDefault="00194A3C" w:rsidP="00194A3C">
      <w:pPr>
        <w:pStyle w:val="EmailDiscussion2"/>
      </w:pPr>
      <w:r>
        <w:tab/>
        <w:t>Deadline: Intermediate: TBD, end: EOM (no post discussion)</w:t>
      </w:r>
    </w:p>
    <w:p w14:paraId="5EB5AE75" w14:textId="77777777" w:rsidR="00194A3C" w:rsidRPr="00194A3C" w:rsidRDefault="00194A3C" w:rsidP="00194A3C">
      <w:pPr>
        <w:pStyle w:val="BoldComments"/>
        <w:rPr>
          <w:ins w:id="1" w:author="Johan Johansson" w:date="2022-05-11T04:22:00Z"/>
          <w:lang w:val="en-GB"/>
        </w:rPr>
      </w:pPr>
      <w:ins w:id="2" w:author="Johan Johansson" w:date="2022-05-11T04:22:00Z">
        <w:r>
          <w:rPr>
            <w:lang w:val="en-GB"/>
          </w:rPr>
          <w:t>ADDED W1 TUESDAY</w:t>
        </w:r>
      </w:ins>
    </w:p>
    <w:p w14:paraId="7AF2B2CA" w14:textId="77777777" w:rsidR="00194A3C" w:rsidRDefault="00194A3C" w:rsidP="00194A3C">
      <w:pPr>
        <w:pStyle w:val="EmailDiscussion"/>
        <w:rPr>
          <w:ins w:id="3" w:author="Johan Johansson" w:date="2022-05-11T04:22:00Z"/>
        </w:rPr>
      </w:pPr>
      <w:ins w:id="4" w:author="Johan Johansson" w:date="2022-05-11T04:22:00Z">
        <w:r>
          <w:t>[AT118-e][</w:t>
        </w:r>
        <w:proofErr w:type="gramStart"/>
        <w:r>
          <w:t>063][</w:t>
        </w:r>
        <w:proofErr w:type="spellStart"/>
        <w:proofErr w:type="gramEnd"/>
        <w:r>
          <w:t>eIAB</w:t>
        </w:r>
        <w:proofErr w:type="spellEnd"/>
        <w:r>
          <w:t>] Support of requested MAC CEs (Ericsson, Samsung)</w:t>
        </w:r>
      </w:ins>
    </w:p>
    <w:p w14:paraId="4BC1EBFD" w14:textId="77777777" w:rsidR="00194A3C" w:rsidRDefault="00194A3C" w:rsidP="00194A3C">
      <w:pPr>
        <w:pStyle w:val="EmailDiscussion2"/>
        <w:rPr>
          <w:ins w:id="5" w:author="Johan Johansson" w:date="2022-05-11T04:22:00Z"/>
        </w:rPr>
      </w:pPr>
      <w:ins w:id="6" w:author="Johan Johansson" w:date="2022-05-11T04:22:00Z">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ins>
    </w:p>
    <w:p w14:paraId="69872572" w14:textId="77777777" w:rsidR="00194A3C" w:rsidRDefault="00194A3C" w:rsidP="00194A3C">
      <w:pPr>
        <w:pStyle w:val="EmailDiscussion2"/>
        <w:rPr>
          <w:ins w:id="7" w:author="Johan Johansson" w:date="2022-05-11T04:22:00Z"/>
        </w:rPr>
      </w:pPr>
      <w:ins w:id="8" w:author="Johan Johansson" w:date="2022-05-11T04:22:00Z">
        <w:r>
          <w:tab/>
          <w:t>Intended outcome: Report, TPs. (merged with the RRC and MAC CRs in the end).</w:t>
        </w:r>
      </w:ins>
    </w:p>
    <w:p w14:paraId="00B46CC5" w14:textId="77777777" w:rsidR="00194A3C" w:rsidRDefault="00194A3C" w:rsidP="00194A3C">
      <w:pPr>
        <w:pStyle w:val="Doc-text2"/>
        <w:rPr>
          <w:ins w:id="9" w:author="Johan Johansson" w:date="2022-05-11T04:22:00Z"/>
        </w:rPr>
      </w:pPr>
      <w:ins w:id="10" w:author="Johan Johansson" w:date="2022-05-11T04:22:00Z">
        <w:r>
          <w:tab/>
          <w:t xml:space="preserve">Deadline: Set by Rapporteur, Can CB multiple times. </w:t>
        </w:r>
      </w:ins>
    </w:p>
    <w:p w14:paraId="24BD79B1" w14:textId="77777777" w:rsidR="00194A3C" w:rsidRDefault="00194A3C" w:rsidP="00194A3C">
      <w:pPr>
        <w:pStyle w:val="Doc-text2"/>
        <w:rPr>
          <w:ins w:id="11" w:author="Johan Johansson" w:date="2022-05-11T04:22:00Z"/>
        </w:rPr>
      </w:pPr>
    </w:p>
    <w:p w14:paraId="13F230A7" w14:textId="77777777" w:rsidR="00194A3C" w:rsidRDefault="00194A3C" w:rsidP="00194A3C">
      <w:pPr>
        <w:pStyle w:val="EmailDiscussion"/>
        <w:rPr>
          <w:ins w:id="12" w:author="Johan Johansson" w:date="2022-05-11T04:22:00Z"/>
        </w:rPr>
      </w:pPr>
      <w:ins w:id="13" w:author="Johan Johansson" w:date="2022-05-11T04:22:00Z">
        <w:r>
          <w:t>[AT118-e][</w:t>
        </w:r>
        <w:proofErr w:type="gramStart"/>
        <w:r>
          <w:t>064][</w:t>
        </w:r>
        <w:proofErr w:type="spellStart"/>
        <w:proofErr w:type="gramEnd"/>
        <w:r>
          <w:t>eIAB</w:t>
        </w:r>
        <w:proofErr w:type="spellEnd"/>
        <w:r>
          <w:t>] RRC (Ericsson)</w:t>
        </w:r>
      </w:ins>
    </w:p>
    <w:p w14:paraId="4D41423C" w14:textId="77777777" w:rsidR="00194A3C" w:rsidRDefault="00194A3C" w:rsidP="00194A3C">
      <w:pPr>
        <w:pStyle w:val="EmailDiscussion2"/>
        <w:rPr>
          <w:ins w:id="14" w:author="Johan Johansson" w:date="2022-05-11T04:22:00Z"/>
        </w:rPr>
      </w:pPr>
      <w:ins w:id="15" w:author="Johan Johansson" w:date="2022-05-11T04:22:00Z">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ins>
    </w:p>
    <w:p w14:paraId="5B96C589" w14:textId="77777777" w:rsidR="00194A3C" w:rsidRDefault="00194A3C" w:rsidP="00194A3C">
      <w:pPr>
        <w:pStyle w:val="EmailDiscussion2"/>
        <w:rPr>
          <w:ins w:id="16" w:author="Johan Johansson" w:date="2022-05-11T04:22:00Z"/>
        </w:rPr>
      </w:pPr>
      <w:ins w:id="17" w:author="Johan Johansson" w:date="2022-05-11T04:22:00Z">
        <w:r>
          <w:tab/>
          <w:t>Intended outcome: Report, CR</w:t>
        </w:r>
      </w:ins>
    </w:p>
    <w:p w14:paraId="4224F0BC" w14:textId="77777777" w:rsidR="00194A3C" w:rsidRDefault="00194A3C" w:rsidP="00194A3C">
      <w:pPr>
        <w:pStyle w:val="EmailDiscussion2"/>
        <w:rPr>
          <w:ins w:id="18" w:author="Johan Johansson" w:date="2022-05-11T04:22:00Z"/>
        </w:rPr>
      </w:pPr>
      <w:ins w:id="19" w:author="Johan Johansson" w:date="2022-05-11T04:22:00Z">
        <w:r>
          <w:tab/>
          <w:t>Deadline: 1 for CB W2 Wed, 2 CR agreement is expected in Post meeting discussion</w:t>
        </w:r>
      </w:ins>
    </w:p>
    <w:p w14:paraId="1E343F94" w14:textId="77777777" w:rsidR="00194A3C" w:rsidRDefault="00194A3C" w:rsidP="00194A3C">
      <w:pPr>
        <w:pStyle w:val="EmailDiscussion2"/>
        <w:rPr>
          <w:ins w:id="20" w:author="Johan Johansson" w:date="2022-05-11T04:22:00Z"/>
        </w:rPr>
      </w:pPr>
    </w:p>
    <w:p w14:paraId="5577DE17" w14:textId="77777777" w:rsidR="00194A3C" w:rsidRDefault="00194A3C" w:rsidP="00194A3C">
      <w:pPr>
        <w:pStyle w:val="EmailDiscussion"/>
        <w:rPr>
          <w:ins w:id="21" w:author="Johan Johansson" w:date="2022-05-11T04:22:00Z"/>
        </w:rPr>
      </w:pPr>
      <w:ins w:id="22" w:author="Johan Johansson" w:date="2022-05-11T04:22:00Z">
        <w:r>
          <w:t>[AT118-e][</w:t>
        </w:r>
        <w:proofErr w:type="gramStart"/>
        <w:r>
          <w:t>065][</w:t>
        </w:r>
        <w:proofErr w:type="spellStart"/>
        <w:proofErr w:type="gramEnd"/>
        <w:r>
          <w:t>eIAB</w:t>
        </w:r>
        <w:proofErr w:type="spellEnd"/>
        <w:r>
          <w:t>] MAC (Samsung)</w:t>
        </w:r>
      </w:ins>
    </w:p>
    <w:p w14:paraId="72900393" w14:textId="77777777" w:rsidR="00194A3C" w:rsidRDefault="00194A3C" w:rsidP="00194A3C">
      <w:pPr>
        <w:pStyle w:val="EmailDiscussion2"/>
        <w:rPr>
          <w:ins w:id="23" w:author="Johan Johansson" w:date="2022-05-11T04:22:00Z"/>
        </w:rPr>
      </w:pPr>
      <w:ins w:id="24"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19E61BD6" w14:textId="77777777" w:rsidR="00194A3C" w:rsidRDefault="00194A3C" w:rsidP="00194A3C">
      <w:pPr>
        <w:pStyle w:val="EmailDiscussion2"/>
        <w:rPr>
          <w:ins w:id="25" w:author="Johan Johansson" w:date="2022-05-11T04:22:00Z"/>
        </w:rPr>
      </w:pPr>
      <w:ins w:id="26" w:author="Johan Johansson" w:date="2022-05-11T04:22:00Z">
        <w:r>
          <w:tab/>
          <w:t>Intended outcome: Report, CR</w:t>
        </w:r>
      </w:ins>
    </w:p>
    <w:p w14:paraId="2BC696EB" w14:textId="77777777" w:rsidR="00194A3C" w:rsidRDefault="00194A3C" w:rsidP="00194A3C">
      <w:pPr>
        <w:pStyle w:val="EmailDiscussion2"/>
        <w:rPr>
          <w:ins w:id="27" w:author="Johan Johansson" w:date="2022-05-11T04:22:00Z"/>
        </w:rPr>
      </w:pPr>
      <w:ins w:id="28" w:author="Johan Johansson" w:date="2022-05-11T04:22:00Z">
        <w:r>
          <w:tab/>
          <w:t>Deadline: 1 for CB W2 Wed, 2 CR agreement is expected in Post meeting discussion</w:t>
        </w:r>
      </w:ins>
    </w:p>
    <w:p w14:paraId="7C98755B" w14:textId="77777777" w:rsidR="00194A3C" w:rsidRDefault="00194A3C" w:rsidP="00194A3C">
      <w:pPr>
        <w:pStyle w:val="Doc-text2"/>
        <w:rPr>
          <w:ins w:id="29" w:author="Johan Johansson" w:date="2022-05-11T04:22:00Z"/>
        </w:rPr>
      </w:pPr>
    </w:p>
    <w:p w14:paraId="7FDB28E7" w14:textId="77777777" w:rsidR="00194A3C" w:rsidRDefault="00194A3C" w:rsidP="00194A3C">
      <w:pPr>
        <w:pStyle w:val="EmailDiscussion"/>
        <w:rPr>
          <w:ins w:id="30" w:author="Johan Johansson" w:date="2022-05-11T04:22:00Z"/>
        </w:rPr>
      </w:pPr>
      <w:ins w:id="31" w:author="Johan Johansson" w:date="2022-05-11T04:22:00Z">
        <w:r>
          <w:t>[AT118-e][</w:t>
        </w:r>
        <w:proofErr w:type="gramStart"/>
        <w:r>
          <w:t>066][</w:t>
        </w:r>
        <w:proofErr w:type="spellStart"/>
        <w:proofErr w:type="gramEnd"/>
        <w:r>
          <w:t>eIAB</w:t>
        </w:r>
        <w:proofErr w:type="spellEnd"/>
        <w:r>
          <w:t>] BAP (Huawei)</w:t>
        </w:r>
      </w:ins>
    </w:p>
    <w:p w14:paraId="15BD2812" w14:textId="77777777" w:rsidR="00194A3C" w:rsidRDefault="00194A3C" w:rsidP="00194A3C">
      <w:pPr>
        <w:pStyle w:val="EmailDiscussion2"/>
        <w:rPr>
          <w:ins w:id="32" w:author="Johan Johansson" w:date="2022-05-11T04:22:00Z"/>
        </w:rPr>
      </w:pPr>
      <w:ins w:id="33"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14B701A6" w14:textId="77777777" w:rsidR="00194A3C" w:rsidRDefault="00194A3C" w:rsidP="00194A3C">
      <w:pPr>
        <w:pStyle w:val="EmailDiscussion2"/>
        <w:rPr>
          <w:ins w:id="34" w:author="Johan Johansson" w:date="2022-05-11T04:22:00Z"/>
        </w:rPr>
      </w:pPr>
      <w:ins w:id="35" w:author="Johan Johansson" w:date="2022-05-11T04:22:00Z">
        <w:r>
          <w:tab/>
          <w:t>Intended outcome: Report, CR</w:t>
        </w:r>
      </w:ins>
    </w:p>
    <w:p w14:paraId="4BC6FF3E" w14:textId="77777777" w:rsidR="00194A3C" w:rsidRDefault="00194A3C" w:rsidP="00194A3C">
      <w:pPr>
        <w:pStyle w:val="EmailDiscussion2"/>
        <w:rPr>
          <w:ins w:id="36" w:author="Johan Johansson" w:date="2022-05-11T04:22:00Z"/>
        </w:rPr>
      </w:pPr>
      <w:ins w:id="37" w:author="Johan Johansson" w:date="2022-05-11T04:22:00Z">
        <w:r>
          <w:tab/>
          <w:t>Deadline: 1 for CB W2 Wed, 2 CR agreement is expected in Post meeting discussion</w:t>
        </w:r>
      </w:ins>
    </w:p>
    <w:p w14:paraId="2C3AC15F" w14:textId="77777777" w:rsidR="00194A3C" w:rsidRDefault="00194A3C" w:rsidP="00194A3C">
      <w:pPr>
        <w:pStyle w:val="Doc-text2"/>
        <w:rPr>
          <w:ins w:id="38" w:author="Johan Johansson" w:date="2022-05-11T04:22:00Z"/>
        </w:rPr>
      </w:pPr>
    </w:p>
    <w:p w14:paraId="651916CD" w14:textId="77777777" w:rsidR="00194A3C" w:rsidRDefault="00194A3C" w:rsidP="00194A3C">
      <w:pPr>
        <w:pStyle w:val="EmailDiscussion"/>
        <w:rPr>
          <w:ins w:id="39" w:author="Johan Johansson" w:date="2022-05-11T04:22:00Z"/>
        </w:rPr>
      </w:pPr>
      <w:ins w:id="40" w:author="Johan Johansson" w:date="2022-05-11T04:22:00Z">
        <w:r>
          <w:t>[AT118-e][</w:t>
        </w:r>
        <w:proofErr w:type="gramStart"/>
        <w:r>
          <w:t>067][</w:t>
        </w:r>
        <w:proofErr w:type="spellStart"/>
        <w:proofErr w:type="gramEnd"/>
        <w:r>
          <w:t>eIAB</w:t>
        </w:r>
        <w:proofErr w:type="spellEnd"/>
        <w:r>
          <w:t>] 38300 (Qualcomm)</w:t>
        </w:r>
      </w:ins>
    </w:p>
    <w:p w14:paraId="0E8CA6A5" w14:textId="77777777" w:rsidR="00194A3C" w:rsidRDefault="00194A3C" w:rsidP="00194A3C">
      <w:pPr>
        <w:pStyle w:val="EmailDiscussion2"/>
        <w:rPr>
          <w:ins w:id="41" w:author="Johan Johansson" w:date="2022-05-11T04:22:00Z"/>
        </w:rPr>
      </w:pPr>
      <w:ins w:id="42"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ins>
    </w:p>
    <w:p w14:paraId="44E1B832" w14:textId="77777777" w:rsidR="00194A3C" w:rsidRDefault="00194A3C" w:rsidP="00194A3C">
      <w:pPr>
        <w:pStyle w:val="EmailDiscussion2"/>
        <w:rPr>
          <w:ins w:id="43" w:author="Johan Johansson" w:date="2022-05-11T04:22:00Z"/>
        </w:rPr>
      </w:pPr>
      <w:ins w:id="44" w:author="Johan Johansson" w:date="2022-05-11T04:22:00Z">
        <w:r>
          <w:tab/>
          <w:t>Intended outcome: Report, CR</w:t>
        </w:r>
      </w:ins>
    </w:p>
    <w:p w14:paraId="22642F1B" w14:textId="77777777" w:rsidR="00194A3C" w:rsidRDefault="00194A3C" w:rsidP="00194A3C">
      <w:pPr>
        <w:pStyle w:val="EmailDiscussion2"/>
        <w:rPr>
          <w:ins w:id="45" w:author="Johan Johansson" w:date="2022-05-11T04:22:00Z"/>
        </w:rPr>
      </w:pPr>
      <w:ins w:id="46" w:author="Johan Johansson" w:date="2022-05-11T04:22:00Z">
        <w:r>
          <w:tab/>
          <w:t>Deadline: 1 for CB W2 Wed (CB only if needed, attempt offline agreement), 2 CR agreement is expected in Post meeting discussion</w:t>
        </w:r>
      </w:ins>
    </w:p>
    <w:p w14:paraId="786FE995" w14:textId="77777777" w:rsidR="00194A3C" w:rsidRDefault="00194A3C" w:rsidP="00194A3C">
      <w:pPr>
        <w:pStyle w:val="Doc-text2"/>
        <w:rPr>
          <w:ins w:id="47" w:author="Johan Johansson" w:date="2022-05-11T04:22:00Z"/>
        </w:rPr>
      </w:pPr>
    </w:p>
    <w:p w14:paraId="786103F8" w14:textId="77777777" w:rsidR="00194A3C" w:rsidRDefault="00194A3C" w:rsidP="00194A3C">
      <w:pPr>
        <w:pStyle w:val="EmailDiscussion"/>
        <w:rPr>
          <w:ins w:id="48" w:author="Johan Johansson" w:date="2022-05-11T04:22:00Z"/>
        </w:rPr>
      </w:pPr>
      <w:ins w:id="49" w:author="Johan Johansson" w:date="2022-05-11T04:22:00Z">
        <w:r>
          <w:t>[AT118-e][</w:t>
        </w:r>
        <w:proofErr w:type="gramStart"/>
        <w:r>
          <w:t>068][</w:t>
        </w:r>
        <w:proofErr w:type="spellStart"/>
        <w:proofErr w:type="gramEnd"/>
        <w:r>
          <w:t>eIAB</w:t>
        </w:r>
        <w:proofErr w:type="spellEnd"/>
        <w:r>
          <w:t>] 37340 (vivo)</w:t>
        </w:r>
      </w:ins>
    </w:p>
    <w:p w14:paraId="3CE23143" w14:textId="77777777" w:rsidR="00194A3C" w:rsidRDefault="00194A3C" w:rsidP="00194A3C">
      <w:pPr>
        <w:pStyle w:val="EmailDiscussion2"/>
        <w:rPr>
          <w:ins w:id="50" w:author="Johan Johansson" w:date="2022-05-11T04:22:00Z"/>
        </w:rPr>
      </w:pPr>
      <w:ins w:id="51" w:author="Johan Johansson" w:date="2022-05-11T04:22:00Z">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ins>
    </w:p>
    <w:p w14:paraId="4C88AE08" w14:textId="77777777" w:rsidR="00194A3C" w:rsidRDefault="00194A3C" w:rsidP="00194A3C">
      <w:pPr>
        <w:pStyle w:val="EmailDiscussion2"/>
        <w:rPr>
          <w:ins w:id="52" w:author="Johan Johansson" w:date="2022-05-11T04:22:00Z"/>
        </w:rPr>
      </w:pPr>
      <w:ins w:id="53" w:author="Johan Johansson" w:date="2022-05-11T04:22:00Z">
        <w:r>
          <w:tab/>
          <w:t>Intended outcome: Report, CR</w:t>
        </w:r>
      </w:ins>
    </w:p>
    <w:p w14:paraId="328948D1" w14:textId="77777777" w:rsidR="00194A3C" w:rsidRDefault="00194A3C" w:rsidP="00194A3C">
      <w:pPr>
        <w:pStyle w:val="EmailDiscussion2"/>
        <w:rPr>
          <w:ins w:id="54" w:author="Johan Johansson" w:date="2022-05-11T04:22:00Z"/>
        </w:rPr>
      </w:pPr>
      <w:ins w:id="55" w:author="Johan Johansson" w:date="2022-05-11T04:22:00Z">
        <w:r>
          <w:tab/>
          <w:t>Deadline: 1 for CB W2 Wed (CB only if needed, attempt offline agreement), 2 CR agreement is expected in Post meeting discussion</w:t>
        </w:r>
      </w:ins>
    </w:p>
    <w:p w14:paraId="57BB4095" w14:textId="77777777" w:rsidR="00194A3C" w:rsidRDefault="00194A3C" w:rsidP="00194A3C">
      <w:pPr>
        <w:pStyle w:val="Doc-text2"/>
        <w:rPr>
          <w:ins w:id="56" w:author="Johan Johansson" w:date="2022-05-11T04:22:00Z"/>
        </w:rPr>
      </w:pPr>
    </w:p>
    <w:p w14:paraId="45A978FB" w14:textId="77777777" w:rsidR="00194A3C" w:rsidRDefault="00194A3C" w:rsidP="00194A3C">
      <w:pPr>
        <w:pStyle w:val="EmailDiscussion"/>
        <w:rPr>
          <w:ins w:id="57" w:author="Johan Johansson" w:date="2022-05-11T04:22:00Z"/>
        </w:rPr>
      </w:pPr>
      <w:ins w:id="58" w:author="Johan Johansson" w:date="2022-05-11T04:22:00Z">
        <w:r>
          <w:t>[AT118-e][</w:t>
        </w:r>
        <w:proofErr w:type="gramStart"/>
        <w:r>
          <w:t>069][</w:t>
        </w:r>
        <w:proofErr w:type="spellStart"/>
        <w:proofErr w:type="gramEnd"/>
        <w:r>
          <w:t>eIAB</w:t>
        </w:r>
        <w:proofErr w:type="spellEnd"/>
        <w:r>
          <w:t>] UE caps (Intel)</w:t>
        </w:r>
      </w:ins>
    </w:p>
    <w:p w14:paraId="119321C2" w14:textId="77777777" w:rsidR="00194A3C" w:rsidRDefault="00194A3C" w:rsidP="00194A3C">
      <w:pPr>
        <w:pStyle w:val="EmailDiscussion2"/>
        <w:rPr>
          <w:ins w:id="59" w:author="Johan Johansson" w:date="2022-05-11T04:22:00Z"/>
        </w:rPr>
      </w:pPr>
      <w:ins w:id="60" w:author="Johan Johansson" w:date="2022-05-11T04:22:00Z">
        <w:r>
          <w:tab/>
          <w:t xml:space="preserve">Scope: Address the corrections / remaining issues from </w:t>
        </w:r>
        <w:proofErr w:type="spellStart"/>
        <w:r>
          <w:t>tdocs</w:t>
        </w:r>
        <w:proofErr w:type="spellEnd"/>
        <w:r>
          <w:t xml:space="preserve"> submitted under AI 6.4.5. 2. Progress UE caps draft CRs (38306, 38331). Identify new impact if any.  </w:t>
        </w:r>
      </w:ins>
    </w:p>
    <w:p w14:paraId="5482CA85" w14:textId="77777777" w:rsidR="00194A3C" w:rsidRDefault="00194A3C" w:rsidP="00194A3C">
      <w:pPr>
        <w:pStyle w:val="EmailDiscussion2"/>
        <w:rPr>
          <w:ins w:id="61" w:author="Johan Johansson" w:date="2022-05-11T04:22:00Z"/>
        </w:rPr>
      </w:pPr>
      <w:ins w:id="62" w:author="Johan Johansson" w:date="2022-05-11T04:22:00Z">
        <w:r>
          <w:tab/>
          <w:t>Intended outcome: Report (if needed), endorsed draft CRs (for merge with mega CRs</w:t>
        </w:r>
      </w:ins>
    </w:p>
    <w:p w14:paraId="38A02F40" w14:textId="77777777" w:rsidR="00194A3C" w:rsidRDefault="00194A3C" w:rsidP="00194A3C">
      <w:pPr>
        <w:pStyle w:val="EmailDiscussion2"/>
        <w:rPr>
          <w:ins w:id="63" w:author="Johan Johansson" w:date="2022-05-11T04:22:00Z"/>
        </w:rPr>
      </w:pPr>
      <w:ins w:id="64" w:author="Johan Johansson" w:date="2022-05-11T04:22:00Z">
        <w:r>
          <w:tab/>
          <w:t>Deadline: CB W2 Wed (if needed), Endorsed Draft CRs ready at EOM</w:t>
        </w:r>
      </w:ins>
    </w:p>
    <w:p w14:paraId="74418968" w14:textId="77777777" w:rsidR="00194A3C" w:rsidRDefault="00194A3C" w:rsidP="00194A3C">
      <w:pPr>
        <w:pStyle w:val="Doc-text2"/>
        <w:rPr>
          <w:ins w:id="65" w:author="Johan Johansson" w:date="2022-05-11T04:22:00Z"/>
          <w:lang w:eastAsia="zh-CN"/>
        </w:rPr>
      </w:pPr>
    </w:p>
    <w:p w14:paraId="11414ED9" w14:textId="77777777" w:rsidR="00194A3C" w:rsidRDefault="00194A3C" w:rsidP="00194A3C">
      <w:pPr>
        <w:pStyle w:val="EmailDiscussion"/>
        <w:rPr>
          <w:ins w:id="66" w:author="Johan Johansson" w:date="2022-05-11T04:22:00Z"/>
          <w:lang w:eastAsia="zh-CN"/>
        </w:rPr>
      </w:pPr>
      <w:ins w:id="67" w:author="Johan Johansson" w:date="2022-05-11T04:22:00Z">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ins>
    </w:p>
    <w:p w14:paraId="117A9C3F" w14:textId="77777777" w:rsidR="00194A3C" w:rsidRDefault="00194A3C" w:rsidP="00194A3C">
      <w:pPr>
        <w:pStyle w:val="EmailDiscussion2"/>
        <w:rPr>
          <w:ins w:id="68" w:author="Johan Johansson" w:date="2022-05-11T04:22:00Z"/>
          <w:lang w:eastAsia="zh-CN"/>
        </w:rPr>
      </w:pPr>
      <w:ins w:id="69" w:author="Johan Johansson" w:date="2022-05-11T04:22:00Z">
        <w:r>
          <w:rPr>
            <w:lang w:eastAsia="zh-CN"/>
          </w:rPr>
          <w:tab/>
          <w:t>Scope: LS out according to agreements for R2-2204803</w:t>
        </w:r>
      </w:ins>
    </w:p>
    <w:p w14:paraId="27C8E651" w14:textId="77777777" w:rsidR="00194A3C" w:rsidRDefault="00194A3C" w:rsidP="00194A3C">
      <w:pPr>
        <w:pStyle w:val="EmailDiscussion2"/>
        <w:rPr>
          <w:ins w:id="70" w:author="Johan Johansson" w:date="2022-05-11T04:22:00Z"/>
          <w:lang w:eastAsia="zh-CN"/>
        </w:rPr>
      </w:pPr>
      <w:ins w:id="71" w:author="Johan Johansson" w:date="2022-05-11T04:22:00Z">
        <w:r>
          <w:rPr>
            <w:lang w:eastAsia="zh-CN"/>
          </w:rPr>
          <w:tab/>
          <w:t>Intended outcome: Approved LS out (offline only, no CB)</w:t>
        </w:r>
      </w:ins>
    </w:p>
    <w:p w14:paraId="61388B90" w14:textId="77777777" w:rsidR="00194A3C" w:rsidRDefault="00194A3C" w:rsidP="00194A3C">
      <w:pPr>
        <w:pStyle w:val="EmailDiscussion2"/>
        <w:rPr>
          <w:ins w:id="72" w:author="Johan Johansson" w:date="2022-05-11T04:22:00Z"/>
          <w:lang w:eastAsia="zh-CN"/>
        </w:rPr>
      </w:pPr>
      <w:ins w:id="73" w:author="Johan Johansson" w:date="2022-05-11T04:22:00Z">
        <w:r>
          <w:rPr>
            <w:lang w:eastAsia="zh-CN"/>
          </w:rPr>
          <w:tab/>
          <w:t>Deadline: W2 Wednesday</w:t>
        </w:r>
      </w:ins>
    </w:p>
    <w:p w14:paraId="514F00DB" w14:textId="77777777" w:rsidR="00194A3C" w:rsidRDefault="00194A3C" w:rsidP="00194A3C">
      <w:pPr>
        <w:pStyle w:val="Doc-text2"/>
        <w:rPr>
          <w:ins w:id="74" w:author="Johan Johansson" w:date="2022-05-11T04:22:00Z"/>
        </w:rPr>
      </w:pPr>
    </w:p>
    <w:p w14:paraId="5EE0C0D3" w14:textId="77777777" w:rsidR="00194A3C" w:rsidRDefault="00194A3C" w:rsidP="00194A3C">
      <w:pPr>
        <w:pStyle w:val="EmailDiscussion"/>
        <w:rPr>
          <w:ins w:id="75" w:author="Johan Johansson" w:date="2022-05-11T04:22:00Z"/>
        </w:rPr>
      </w:pPr>
      <w:ins w:id="76" w:author="Johan Johansson" w:date="2022-05-11T04:22:00Z">
        <w:r>
          <w:t>[AT118-e][</w:t>
        </w:r>
        <w:proofErr w:type="gramStart"/>
        <w:r>
          <w:t>071][</w:t>
        </w:r>
        <w:proofErr w:type="spellStart"/>
        <w:proofErr w:type="gramEnd"/>
        <w:r>
          <w:t>ePowSav</w:t>
        </w:r>
        <w:proofErr w:type="spellEnd"/>
        <w:r>
          <w:t>] RRC (CATT)</w:t>
        </w:r>
      </w:ins>
    </w:p>
    <w:p w14:paraId="6F5254BD" w14:textId="77777777" w:rsidR="00194A3C" w:rsidRDefault="00194A3C" w:rsidP="00194A3C">
      <w:pPr>
        <w:pStyle w:val="EmailDiscussion2"/>
        <w:rPr>
          <w:ins w:id="77" w:author="Johan Johansson" w:date="2022-05-11T04:22:00Z"/>
        </w:rPr>
      </w:pPr>
      <w:ins w:id="78" w:author="Johan Johansson" w:date="2022-05-11T04:22:00Z">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ins>
    </w:p>
    <w:p w14:paraId="4489BAB1" w14:textId="77777777" w:rsidR="00194A3C" w:rsidRDefault="00194A3C" w:rsidP="00194A3C">
      <w:pPr>
        <w:pStyle w:val="EmailDiscussion2"/>
        <w:rPr>
          <w:ins w:id="79" w:author="Johan Johansson" w:date="2022-05-11T04:22:00Z"/>
        </w:rPr>
      </w:pPr>
      <w:ins w:id="80" w:author="Johan Johansson" w:date="2022-05-11T04:22:00Z">
        <w:r>
          <w:tab/>
          <w:t>Intended outcome: 1. Report. 2 Agreed CR (in the end)</w:t>
        </w:r>
      </w:ins>
    </w:p>
    <w:p w14:paraId="72CBDEA8" w14:textId="77777777" w:rsidR="00194A3C" w:rsidRPr="00E64F88" w:rsidRDefault="00194A3C" w:rsidP="00194A3C">
      <w:pPr>
        <w:pStyle w:val="EmailDiscussion2"/>
        <w:rPr>
          <w:ins w:id="81" w:author="Johan Johansson" w:date="2022-05-11T04:22:00Z"/>
        </w:rPr>
      </w:pPr>
      <w:ins w:id="82" w:author="Johan Johansson" w:date="2022-05-11T04:22:00Z">
        <w:r>
          <w:tab/>
          <w:t xml:space="preserve">Deadline: CB W2 Tuesday, CR agreement expected by Post meeting discussion. </w:t>
        </w:r>
      </w:ins>
    </w:p>
    <w:p w14:paraId="1229C261" w14:textId="77777777" w:rsidR="00194A3C" w:rsidRDefault="00194A3C" w:rsidP="00194A3C">
      <w:pPr>
        <w:pStyle w:val="Doc-text2"/>
        <w:ind w:left="0" w:firstLine="0"/>
        <w:rPr>
          <w:ins w:id="83" w:author="Johan Johansson" w:date="2022-05-11T04:22:00Z"/>
        </w:rPr>
      </w:pPr>
    </w:p>
    <w:p w14:paraId="6712B3B7" w14:textId="77777777" w:rsidR="00194A3C" w:rsidRDefault="00194A3C" w:rsidP="00194A3C">
      <w:pPr>
        <w:pStyle w:val="EmailDiscussion"/>
        <w:rPr>
          <w:ins w:id="84" w:author="Johan Johansson" w:date="2022-05-11T04:22:00Z"/>
        </w:rPr>
      </w:pPr>
      <w:ins w:id="85" w:author="Johan Johansson" w:date="2022-05-11T04:22:00Z">
        <w:r>
          <w:t>[AT118-e][</w:t>
        </w:r>
        <w:proofErr w:type="gramStart"/>
        <w:r>
          <w:t>072][</w:t>
        </w:r>
        <w:proofErr w:type="spellStart"/>
        <w:proofErr w:type="gramEnd"/>
        <w:r>
          <w:t>ePowSav</w:t>
        </w:r>
        <w:proofErr w:type="spellEnd"/>
        <w:r>
          <w:t>] PEI and Subgrouping (</w:t>
        </w:r>
        <w:proofErr w:type="spellStart"/>
        <w:r>
          <w:t>Mediatek</w:t>
        </w:r>
        <w:proofErr w:type="spellEnd"/>
        <w:r>
          <w:t>)</w:t>
        </w:r>
      </w:ins>
    </w:p>
    <w:p w14:paraId="53856153" w14:textId="77777777" w:rsidR="00194A3C" w:rsidRDefault="00194A3C" w:rsidP="00194A3C">
      <w:pPr>
        <w:pStyle w:val="EmailDiscussion2"/>
        <w:rPr>
          <w:ins w:id="86" w:author="Johan Johansson" w:date="2022-05-11T04:22:00Z"/>
        </w:rPr>
      </w:pPr>
      <w:ins w:id="87" w:author="Johan Johansson" w:date="2022-05-11T04:22:00Z">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ins>
    </w:p>
    <w:p w14:paraId="3EF391EE" w14:textId="77777777" w:rsidR="00194A3C" w:rsidRDefault="00194A3C" w:rsidP="00194A3C">
      <w:pPr>
        <w:pStyle w:val="EmailDiscussion2"/>
        <w:rPr>
          <w:ins w:id="88" w:author="Johan Johansson" w:date="2022-05-11T04:22:00Z"/>
        </w:rPr>
      </w:pPr>
      <w:ins w:id="89" w:author="Johan Johansson" w:date="2022-05-11T04:22:00Z">
        <w:r>
          <w:tab/>
          <w:t>Intended outcome: Report</w:t>
        </w:r>
      </w:ins>
    </w:p>
    <w:p w14:paraId="21323D11" w14:textId="77777777" w:rsidR="00194A3C" w:rsidRDefault="00194A3C" w:rsidP="00194A3C">
      <w:pPr>
        <w:pStyle w:val="EmailDiscussion2"/>
        <w:rPr>
          <w:ins w:id="90" w:author="Johan Johansson" w:date="2022-05-11T04:22:00Z"/>
        </w:rPr>
      </w:pPr>
      <w:ins w:id="91" w:author="Johan Johansson" w:date="2022-05-11T04:22:00Z">
        <w:r>
          <w:tab/>
          <w:t>Deadline: for CB W2 Tuesday</w:t>
        </w:r>
      </w:ins>
    </w:p>
    <w:p w14:paraId="1F5D7458" w14:textId="77777777" w:rsidR="00194A3C" w:rsidRDefault="00194A3C" w:rsidP="00194A3C">
      <w:pPr>
        <w:pStyle w:val="Doc-text2"/>
        <w:rPr>
          <w:ins w:id="92" w:author="Johan Johansson" w:date="2022-05-11T04:22:00Z"/>
        </w:rPr>
      </w:pPr>
    </w:p>
    <w:p w14:paraId="5F450C2A" w14:textId="77777777" w:rsidR="00194A3C" w:rsidRDefault="00194A3C" w:rsidP="00194A3C">
      <w:pPr>
        <w:pStyle w:val="EmailDiscussion"/>
        <w:rPr>
          <w:ins w:id="93" w:author="Johan Johansson" w:date="2022-05-11T04:22:00Z"/>
        </w:rPr>
      </w:pPr>
      <w:ins w:id="94" w:author="Johan Johansson" w:date="2022-05-11T04:22:00Z">
        <w:r>
          <w:t>[AT118-e][</w:t>
        </w:r>
        <w:proofErr w:type="gramStart"/>
        <w:r>
          <w:t>073][</w:t>
        </w:r>
        <w:proofErr w:type="spellStart"/>
        <w:proofErr w:type="gramEnd"/>
        <w:r>
          <w:t>ePowSav</w:t>
        </w:r>
        <w:proofErr w:type="spellEnd"/>
        <w:r>
          <w:t>] RLM and BFD relaxation (vivo)</w:t>
        </w:r>
      </w:ins>
    </w:p>
    <w:p w14:paraId="76F089EF" w14:textId="77777777" w:rsidR="00194A3C" w:rsidRDefault="00194A3C" w:rsidP="00194A3C">
      <w:pPr>
        <w:pStyle w:val="EmailDiscussion2"/>
        <w:rPr>
          <w:ins w:id="95" w:author="Johan Johansson" w:date="2022-05-11T04:22:00Z"/>
        </w:rPr>
      </w:pPr>
      <w:ins w:id="96" w:author="Johan Johansson" w:date="2022-05-11T04:22:00Z">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ins>
    </w:p>
    <w:p w14:paraId="04E89E7F" w14:textId="77777777" w:rsidR="00194A3C" w:rsidRDefault="00194A3C" w:rsidP="00194A3C">
      <w:pPr>
        <w:pStyle w:val="EmailDiscussion2"/>
        <w:rPr>
          <w:ins w:id="97" w:author="Johan Johansson" w:date="2022-05-11T04:22:00Z"/>
        </w:rPr>
      </w:pPr>
      <w:ins w:id="98" w:author="Johan Johansson" w:date="2022-05-11T04:22:00Z">
        <w:r>
          <w:tab/>
          <w:t>Intended outcome: Report</w:t>
        </w:r>
      </w:ins>
    </w:p>
    <w:p w14:paraId="6B152D99" w14:textId="77777777" w:rsidR="00194A3C" w:rsidRDefault="00194A3C" w:rsidP="00194A3C">
      <w:pPr>
        <w:pStyle w:val="EmailDiscussion2"/>
        <w:rPr>
          <w:ins w:id="99" w:author="Johan Johansson" w:date="2022-05-11T04:22:00Z"/>
        </w:rPr>
      </w:pPr>
      <w:ins w:id="100" w:author="Johan Johansson" w:date="2022-05-11T04:22:00Z">
        <w:r>
          <w:tab/>
          <w:t>Deadline: for CB W2 Tuesday</w:t>
        </w:r>
      </w:ins>
    </w:p>
    <w:p w14:paraId="26834104" w14:textId="77777777" w:rsidR="00194A3C" w:rsidRDefault="00194A3C" w:rsidP="00194A3C">
      <w:pPr>
        <w:pStyle w:val="EmailDiscussion2"/>
        <w:rPr>
          <w:ins w:id="101" w:author="Johan Johansson" w:date="2022-05-11T04:22:00Z"/>
        </w:rPr>
      </w:pPr>
    </w:p>
    <w:p w14:paraId="146208CD" w14:textId="77777777" w:rsidR="00194A3C" w:rsidRDefault="00194A3C" w:rsidP="00194A3C">
      <w:pPr>
        <w:pStyle w:val="EmailDiscussion"/>
        <w:rPr>
          <w:ins w:id="102" w:author="Johan Johansson" w:date="2022-05-11T04:22:00Z"/>
        </w:rPr>
      </w:pPr>
      <w:ins w:id="103" w:author="Johan Johansson" w:date="2022-05-11T04:22:00Z">
        <w:r>
          <w:t>[AT118-e][</w:t>
        </w:r>
        <w:proofErr w:type="gramStart"/>
        <w:r>
          <w:t>074][</w:t>
        </w:r>
        <w:proofErr w:type="spellStart"/>
        <w:proofErr w:type="gramEnd"/>
        <w:r>
          <w:t>ePowSav</w:t>
        </w:r>
        <w:proofErr w:type="spellEnd"/>
        <w:r>
          <w:t>] PDCCH skipping (Samsung)</w:t>
        </w:r>
      </w:ins>
    </w:p>
    <w:p w14:paraId="0FF86BDB" w14:textId="77777777" w:rsidR="00194A3C" w:rsidRDefault="00194A3C" w:rsidP="00194A3C">
      <w:pPr>
        <w:pStyle w:val="EmailDiscussion2"/>
        <w:rPr>
          <w:ins w:id="104" w:author="Johan Johansson" w:date="2022-05-11T04:22:00Z"/>
        </w:rPr>
      </w:pPr>
      <w:ins w:id="105" w:author="Johan Johansson" w:date="2022-05-11T04:22:00Z">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ins>
    </w:p>
    <w:p w14:paraId="484E59B2" w14:textId="77777777" w:rsidR="00194A3C" w:rsidRDefault="00194A3C" w:rsidP="00194A3C">
      <w:pPr>
        <w:pStyle w:val="EmailDiscussion2"/>
        <w:rPr>
          <w:ins w:id="106" w:author="Johan Johansson" w:date="2022-05-11T04:22:00Z"/>
        </w:rPr>
      </w:pPr>
      <w:ins w:id="107" w:author="Johan Johansson" w:date="2022-05-11T04:22:00Z">
        <w:r>
          <w:tab/>
          <w:t>Intended outcome: Report, LS out</w:t>
        </w:r>
      </w:ins>
    </w:p>
    <w:p w14:paraId="00D3D0CB" w14:textId="77777777" w:rsidR="00194A3C" w:rsidRDefault="00194A3C" w:rsidP="00194A3C">
      <w:pPr>
        <w:pStyle w:val="EmailDiscussion2"/>
        <w:rPr>
          <w:ins w:id="108" w:author="Johan Johansson" w:date="2022-05-11T04:22:00Z"/>
        </w:rPr>
      </w:pPr>
      <w:ins w:id="109" w:author="Johan Johansson" w:date="2022-05-11T04:22:00Z">
        <w:r>
          <w:tab/>
          <w:t>Deadline: for CB W2 Tuesday</w:t>
        </w:r>
      </w:ins>
    </w:p>
    <w:p w14:paraId="58FDA807" w14:textId="77777777" w:rsidR="00194A3C" w:rsidRDefault="00194A3C" w:rsidP="00194A3C">
      <w:pPr>
        <w:pStyle w:val="Doc-text2"/>
        <w:rPr>
          <w:ins w:id="110" w:author="Johan Johansson" w:date="2022-05-11T04:22:00Z"/>
        </w:rPr>
      </w:pPr>
    </w:p>
    <w:p w14:paraId="1623FBCC" w14:textId="77777777" w:rsidR="00194A3C" w:rsidRDefault="00194A3C" w:rsidP="00194A3C">
      <w:pPr>
        <w:pStyle w:val="EmailDiscussion"/>
        <w:rPr>
          <w:ins w:id="111" w:author="Johan Johansson" w:date="2022-05-11T04:22:00Z"/>
        </w:rPr>
      </w:pPr>
      <w:ins w:id="112" w:author="Johan Johansson" w:date="2022-05-11T04:22:00Z">
        <w:r>
          <w:t>[AT118-e][</w:t>
        </w:r>
        <w:proofErr w:type="gramStart"/>
        <w:r>
          <w:t>075][</w:t>
        </w:r>
        <w:proofErr w:type="spellStart"/>
        <w:proofErr w:type="gramEnd"/>
        <w:r>
          <w:t>feMIMO</w:t>
        </w:r>
        <w:proofErr w:type="spellEnd"/>
        <w:r>
          <w:t>] BFD Resource Handling ()</w:t>
        </w:r>
      </w:ins>
    </w:p>
    <w:p w14:paraId="7D7F8B96" w14:textId="77777777" w:rsidR="00194A3C" w:rsidRDefault="00194A3C" w:rsidP="00194A3C">
      <w:pPr>
        <w:pStyle w:val="EmailDiscussion2"/>
        <w:rPr>
          <w:ins w:id="113" w:author="Johan Johansson" w:date="2022-05-11T04:22:00Z"/>
        </w:rPr>
      </w:pPr>
      <w:ins w:id="114" w:author="Johan Johansson" w:date="2022-05-11T04:22:00Z">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ins>
    </w:p>
    <w:p w14:paraId="211AE877" w14:textId="77777777" w:rsidR="00194A3C" w:rsidRDefault="00194A3C" w:rsidP="00194A3C">
      <w:pPr>
        <w:pStyle w:val="EmailDiscussion2"/>
        <w:rPr>
          <w:ins w:id="115" w:author="Johan Johansson" w:date="2022-05-11T04:22:00Z"/>
        </w:rPr>
      </w:pPr>
      <w:ins w:id="116" w:author="Johan Johansson" w:date="2022-05-11T04:22:00Z">
        <w:r>
          <w:tab/>
          <w:t xml:space="preserve">Intended outcome: Report for CB (maybe multiple revisions, as it may need to be updated multiple times dep on R1 progress). </w:t>
        </w:r>
      </w:ins>
    </w:p>
    <w:p w14:paraId="2054D128" w14:textId="77777777" w:rsidR="00194A3C" w:rsidRPr="00721260" w:rsidRDefault="00194A3C" w:rsidP="00194A3C">
      <w:pPr>
        <w:pStyle w:val="EmailDiscussion2"/>
        <w:rPr>
          <w:ins w:id="117" w:author="Johan Johansson" w:date="2022-05-11T04:22:00Z"/>
        </w:rPr>
      </w:pPr>
      <w:ins w:id="118" w:author="Johan Johansson" w:date="2022-05-11T04:22:00Z">
        <w:r>
          <w:tab/>
          <w:t xml:space="preserve">Deadline: Set by rapporteur, for CB W2 any day (notify Chair).  </w:t>
        </w:r>
      </w:ins>
    </w:p>
    <w:p w14:paraId="70E8C0A6" w14:textId="77777777" w:rsidR="00194A3C" w:rsidRDefault="00194A3C" w:rsidP="00194A3C">
      <w:pPr>
        <w:pStyle w:val="Doc-text2"/>
        <w:rPr>
          <w:ins w:id="119" w:author="Johan Johansson" w:date="2022-05-11T04:22:00Z"/>
        </w:rPr>
      </w:pPr>
    </w:p>
    <w:p w14:paraId="2C338755" w14:textId="77777777" w:rsidR="00194A3C" w:rsidRDefault="00194A3C" w:rsidP="00194A3C">
      <w:pPr>
        <w:pStyle w:val="EmailDiscussion"/>
        <w:rPr>
          <w:ins w:id="120" w:author="Johan Johansson" w:date="2022-05-11T04:22:00Z"/>
        </w:rPr>
      </w:pPr>
      <w:ins w:id="121" w:author="Johan Johansson" w:date="2022-05-11T04:22:00Z">
        <w:r>
          <w:t>[AT118-e][</w:t>
        </w:r>
        <w:proofErr w:type="gramStart"/>
        <w:r>
          <w:t>076][</w:t>
        </w:r>
        <w:proofErr w:type="spellStart"/>
        <w:proofErr w:type="gramEnd"/>
        <w:r>
          <w:t>feMIMO</w:t>
        </w:r>
        <w:proofErr w:type="spellEnd"/>
        <w:r>
          <w:t>] RRC (Ericsson)</w:t>
        </w:r>
      </w:ins>
    </w:p>
    <w:p w14:paraId="4FDB986D" w14:textId="77777777" w:rsidR="00194A3C" w:rsidRDefault="00194A3C" w:rsidP="00194A3C">
      <w:pPr>
        <w:pStyle w:val="EmailDiscussion2"/>
        <w:rPr>
          <w:ins w:id="122" w:author="Johan Johansson" w:date="2022-05-11T04:22:00Z"/>
        </w:rPr>
      </w:pPr>
      <w:ins w:id="123" w:author="Johan Johansson" w:date="2022-05-11T04:22:00Z">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ins>
    </w:p>
    <w:p w14:paraId="3673718E" w14:textId="77777777" w:rsidR="00194A3C" w:rsidRDefault="00194A3C" w:rsidP="00194A3C">
      <w:pPr>
        <w:pStyle w:val="EmailDiscussion2"/>
        <w:rPr>
          <w:ins w:id="124" w:author="Johan Johansson" w:date="2022-05-11T04:22:00Z"/>
        </w:rPr>
      </w:pPr>
      <w:ins w:id="125" w:author="Johan Johansson" w:date="2022-05-11T04:22:00Z">
        <w:r>
          <w:tab/>
          <w:t xml:space="preserve">Intended outcome: 1 Report for CB, 2. Agreed CR (in the end). </w:t>
        </w:r>
      </w:ins>
    </w:p>
    <w:p w14:paraId="05D813E7" w14:textId="77777777" w:rsidR="00194A3C" w:rsidRPr="00721260" w:rsidRDefault="00194A3C" w:rsidP="00194A3C">
      <w:pPr>
        <w:pStyle w:val="EmailDiscussion2"/>
        <w:rPr>
          <w:ins w:id="126" w:author="Johan Johansson" w:date="2022-05-11T04:22:00Z"/>
        </w:rPr>
      </w:pPr>
      <w:ins w:id="127" w:author="Johan Johansson" w:date="2022-05-11T04:22:00Z">
        <w:r>
          <w:tab/>
          <w:t xml:space="preserve">Deadline: for CB W2 Wed, </w:t>
        </w:r>
      </w:ins>
    </w:p>
    <w:p w14:paraId="4D804B0D" w14:textId="77777777" w:rsidR="00194A3C" w:rsidRDefault="00194A3C" w:rsidP="00194A3C">
      <w:pPr>
        <w:pStyle w:val="Doc-text2"/>
        <w:rPr>
          <w:ins w:id="128" w:author="Johan Johansson" w:date="2022-05-11T04:22:00Z"/>
        </w:rPr>
      </w:pPr>
    </w:p>
    <w:p w14:paraId="4DCC0C29" w14:textId="77777777" w:rsidR="00194A3C" w:rsidRDefault="00194A3C" w:rsidP="00194A3C">
      <w:pPr>
        <w:pStyle w:val="EmailDiscussion"/>
        <w:rPr>
          <w:ins w:id="129" w:author="Johan Johansson" w:date="2022-05-11T04:22:00Z"/>
        </w:rPr>
      </w:pPr>
      <w:ins w:id="130" w:author="Johan Johansson" w:date="2022-05-11T04:22:00Z">
        <w:r>
          <w:t>[AT118-e][</w:t>
        </w:r>
        <w:proofErr w:type="gramStart"/>
        <w:r>
          <w:t>077][</w:t>
        </w:r>
        <w:proofErr w:type="spellStart"/>
        <w:proofErr w:type="gramEnd"/>
        <w:r>
          <w:t>feMIMO</w:t>
        </w:r>
        <w:proofErr w:type="spellEnd"/>
        <w:r>
          <w:t>] MAC (Samsung)</w:t>
        </w:r>
      </w:ins>
    </w:p>
    <w:p w14:paraId="27FB63F4" w14:textId="77777777" w:rsidR="00194A3C" w:rsidRDefault="00194A3C" w:rsidP="00194A3C">
      <w:pPr>
        <w:pStyle w:val="EmailDiscussion2"/>
        <w:rPr>
          <w:ins w:id="131" w:author="Johan Johansson" w:date="2022-05-11T04:22:00Z"/>
        </w:rPr>
      </w:pPr>
      <w:ins w:id="132" w:author="Johan Johansson" w:date="2022-05-11T04:22:00Z">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ins>
    </w:p>
    <w:p w14:paraId="7236400F" w14:textId="77777777" w:rsidR="00194A3C" w:rsidRDefault="00194A3C" w:rsidP="00194A3C">
      <w:pPr>
        <w:pStyle w:val="EmailDiscussion2"/>
        <w:rPr>
          <w:ins w:id="133" w:author="Johan Johansson" w:date="2022-05-11T04:22:00Z"/>
        </w:rPr>
      </w:pPr>
      <w:ins w:id="134" w:author="Johan Johansson" w:date="2022-05-11T04:22:00Z">
        <w:r>
          <w:tab/>
          <w:t xml:space="preserve">Intended outcome: 1 Report for CB, 2. Agreed CR (in the end). </w:t>
        </w:r>
      </w:ins>
    </w:p>
    <w:p w14:paraId="26447709" w14:textId="77777777" w:rsidR="00194A3C" w:rsidRPr="002B40DD" w:rsidRDefault="00194A3C" w:rsidP="00194A3C">
      <w:pPr>
        <w:pStyle w:val="EmailDiscussion2"/>
        <w:rPr>
          <w:ins w:id="135" w:author="Johan Johansson" w:date="2022-05-11T04:22:00Z"/>
        </w:rPr>
      </w:pPr>
      <w:ins w:id="136" w:author="Johan Johansson" w:date="2022-05-11T04:22:00Z">
        <w:r>
          <w:tab/>
          <w:t xml:space="preserve">Deadline: for CB W2 Wed, </w:t>
        </w:r>
      </w:ins>
    </w:p>
    <w:p w14:paraId="2B976A37" w14:textId="77777777" w:rsidR="00194A3C" w:rsidRPr="002B40DD" w:rsidRDefault="00194A3C" w:rsidP="00194A3C">
      <w:pPr>
        <w:pStyle w:val="Comments"/>
        <w:rPr>
          <w:ins w:id="137" w:author="Johan Johansson" w:date="2022-05-11T04:22:00Z"/>
        </w:rPr>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BD2BA2"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BD2BA2"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BD2BA2"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138" w:name="_Hlk100103811"/>
      <w:bookmarkStart w:id="139"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138"/>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lastRenderedPageBreak/>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140"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140"/>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139"/>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BD2BA2"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BD2BA2"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BD2BA2"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BD2BA2"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BD2BA2"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BD2BA2"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BD2BA2"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BD2BA2"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BD2BA2"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BD2BA2"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BD2BA2"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BD2BA2"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BD2BA2"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BD2BA2"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BD2BA2"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BD2BA2"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lastRenderedPageBreak/>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BD2BA2"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BD2BA2"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BD2BA2"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BD2BA2"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BD2BA2"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BD2BA2"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BD2BA2"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BD2BA2"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BD2BA2"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BD2BA2"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BD2BA2"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lastRenderedPageBreak/>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BD2BA2"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BD2BA2"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BD2BA2"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BD2BA2"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141"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141"/>
    <w:p w14:paraId="581B077E" w14:textId="77777777" w:rsidR="00464095" w:rsidRPr="002B40DD" w:rsidRDefault="00464095" w:rsidP="00464095">
      <w:pPr>
        <w:pStyle w:val="Doc-text2"/>
      </w:pPr>
    </w:p>
    <w:p w14:paraId="52E2ABB1" w14:textId="71F7112C" w:rsidR="00053A07" w:rsidRPr="002B40DD" w:rsidRDefault="00BD2BA2"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BD2BA2"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BD2BA2"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BD2BA2"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BD2BA2"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BD2BA2"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BD2BA2"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BD2BA2"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BD2BA2"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lastRenderedPageBreak/>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142"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142"/>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BD2BA2" w:rsidP="00053A07">
      <w:pPr>
        <w:pStyle w:val="Doc-title"/>
      </w:pPr>
      <w:hyperlink r:id="rId378"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BD2BA2" w:rsidP="00053A07">
      <w:pPr>
        <w:pStyle w:val="Doc-title"/>
      </w:pPr>
      <w:hyperlink r:id="rId379"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BD2BA2" w:rsidP="00053A07">
      <w:pPr>
        <w:pStyle w:val="Doc-title"/>
      </w:pPr>
      <w:hyperlink r:id="rId380"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BD2BA2" w:rsidP="00053A07">
      <w:pPr>
        <w:pStyle w:val="Doc-title"/>
      </w:pPr>
      <w:hyperlink r:id="rId381"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BD2BA2" w:rsidP="00053A07">
      <w:pPr>
        <w:pStyle w:val="Doc-title"/>
      </w:pPr>
      <w:hyperlink r:id="rId382"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BD2BA2" w:rsidP="00053A07">
      <w:pPr>
        <w:pStyle w:val="Doc-title"/>
      </w:pPr>
      <w:hyperlink r:id="rId383"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BD2BA2" w:rsidP="00053A07">
      <w:pPr>
        <w:pStyle w:val="Doc-title"/>
      </w:pPr>
      <w:hyperlink r:id="rId384"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BD2BA2" w:rsidP="00053A07">
      <w:pPr>
        <w:pStyle w:val="Doc-title"/>
      </w:pPr>
      <w:hyperlink r:id="rId385"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143"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6" w:tooltip="C:Usersmtk65284Documents3GPPtsg_ranWG2_RL2TSGR2_118-eDocsR2-2204411.zip" w:history="1">
        <w:r w:rsidRPr="007E2766">
          <w:rPr>
            <w:rStyle w:val="Hyperlink"/>
          </w:rPr>
          <w:t>R2-2204411</w:t>
        </w:r>
      </w:hyperlink>
      <w:r w:rsidRPr="002B40DD">
        <w:t xml:space="preserve">, </w:t>
      </w:r>
      <w:hyperlink r:id="rId387" w:tooltip="C:Usersmtk65284Documents3GPPtsg_ranWG2_RL2TSGR2_118-eDocsR2-2204648.zip" w:history="1">
        <w:r w:rsidRPr="007E2766">
          <w:rPr>
            <w:rStyle w:val="Hyperlink"/>
          </w:rPr>
          <w:t>R2-2204648</w:t>
        </w:r>
      </w:hyperlink>
      <w:r w:rsidRPr="002B40DD">
        <w:t xml:space="preserve">, </w:t>
      </w:r>
      <w:hyperlink r:id="rId388" w:tooltip="C:Usersmtk65284Documents3GPPtsg_ranWG2_RL2TSGR2_118-eDocsR2-2204453.zip" w:history="1">
        <w:r w:rsidRPr="007E2766">
          <w:rPr>
            <w:rStyle w:val="Hyperlink"/>
          </w:rPr>
          <w:t>R2-2204453</w:t>
        </w:r>
      </w:hyperlink>
      <w:r w:rsidRPr="002B40DD">
        <w:t xml:space="preserve">, </w:t>
      </w:r>
      <w:hyperlink r:id="rId389" w:tooltip="C:Usersmtk65284Documents3GPPtsg_ranWG2_RL2TSGR2_118-eDocsR2-2205404.zip" w:history="1">
        <w:r w:rsidRPr="007E2766">
          <w:rPr>
            <w:rStyle w:val="Hyperlink"/>
          </w:rPr>
          <w:t>R2-2205404</w:t>
        </w:r>
      </w:hyperlink>
      <w:r w:rsidRPr="002B40DD">
        <w:t xml:space="preserve">, </w:t>
      </w:r>
      <w:hyperlink r:id="rId390" w:tooltip="C:Usersmtk65284Documents3GPPtsg_ranWG2_RL2TSGR2_118-eDocsR2-2205513.zip" w:history="1">
        <w:r w:rsidRPr="007E2766">
          <w:rPr>
            <w:rStyle w:val="Hyperlink"/>
          </w:rPr>
          <w:t>R2-2205513</w:t>
        </w:r>
      </w:hyperlink>
      <w:r w:rsidRPr="002B40DD">
        <w:t xml:space="preserve">, </w:t>
      </w:r>
      <w:hyperlink r:id="rId391"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143"/>
    <w:p w14:paraId="43E5E3A6" w14:textId="77777777" w:rsidR="00464095" w:rsidRPr="002B40DD" w:rsidRDefault="00464095" w:rsidP="00464095">
      <w:pPr>
        <w:pStyle w:val="BoldComments"/>
      </w:pPr>
      <w:r w:rsidRPr="002B40DD">
        <w:t>Power limitation</w:t>
      </w:r>
    </w:p>
    <w:p w14:paraId="6E9BCC10" w14:textId="7375F88A" w:rsidR="00464095" w:rsidRPr="002B40DD" w:rsidRDefault="00BD2BA2" w:rsidP="00464095">
      <w:pPr>
        <w:pStyle w:val="Doc-title"/>
      </w:pPr>
      <w:hyperlink r:id="rId392"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BD2BA2" w:rsidP="00464095">
      <w:pPr>
        <w:pStyle w:val="Doc-title"/>
      </w:pPr>
      <w:hyperlink r:id="rId393"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BD2BA2" w:rsidP="00464095">
      <w:pPr>
        <w:pStyle w:val="Doc-title"/>
      </w:pPr>
      <w:hyperlink r:id="rId394"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BD2BA2" w:rsidP="00464095">
      <w:pPr>
        <w:pStyle w:val="Doc-title"/>
      </w:pPr>
      <w:hyperlink r:id="rId395"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BD2BA2" w:rsidP="00464095">
      <w:pPr>
        <w:pStyle w:val="Doc-title"/>
      </w:pPr>
      <w:hyperlink r:id="rId396"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BD2BA2" w:rsidP="00464095">
      <w:pPr>
        <w:pStyle w:val="Doc-title"/>
      </w:pPr>
      <w:hyperlink r:id="rId397"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144"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8" w:tooltip="C:Usersmtk65284Documents3GPPtsg_ranWG2_RL2TSGR2_118-eDocsR2-2205965.zip" w:history="1">
        <w:r w:rsidRPr="007E2766">
          <w:rPr>
            <w:rStyle w:val="Hyperlink"/>
          </w:rPr>
          <w:t>R2-2205965</w:t>
        </w:r>
      </w:hyperlink>
      <w:r w:rsidRPr="002B40DD">
        <w:t xml:space="preserve">, </w:t>
      </w:r>
      <w:hyperlink r:id="rId399" w:tooltip="C:Usersmtk65284Documents3GPPtsg_ranWG2_RL2TSGR2_118-eDocsR2-2205966.zip" w:history="1">
        <w:r w:rsidRPr="007E2766">
          <w:rPr>
            <w:rStyle w:val="Hyperlink"/>
          </w:rPr>
          <w:t>R2-2205966</w:t>
        </w:r>
      </w:hyperlink>
      <w:r w:rsidRPr="002B40DD">
        <w:t xml:space="preserve">, </w:t>
      </w:r>
      <w:hyperlink r:id="rId400"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1" w:tooltip="C:Usersmtk65284Documents3GPPtsg_ranWG2_RL2TSGR2_118-eDocsR2-2205406.zip" w:history="1">
        <w:r w:rsidRPr="007E2766">
          <w:rPr>
            <w:rStyle w:val="Hyperlink"/>
          </w:rPr>
          <w:t>R2-2205406</w:t>
        </w:r>
      </w:hyperlink>
      <w:r w:rsidRPr="002B40DD">
        <w:t xml:space="preserve">, </w:t>
      </w:r>
      <w:hyperlink r:id="rId402" w:tooltip="C:Usersmtk65284Documents3GPPtsg_ranWG2_RL2TSGR2_118-eDocsR2-2205407.zip" w:history="1">
        <w:r w:rsidRPr="007E2766">
          <w:rPr>
            <w:rStyle w:val="Hyperlink"/>
          </w:rPr>
          <w:t>R2-2205407</w:t>
        </w:r>
      </w:hyperlink>
      <w:r w:rsidRPr="002B40DD">
        <w:t xml:space="preserve">, </w:t>
      </w:r>
      <w:hyperlink r:id="rId403" w:tooltip="C:Usersmtk65284Documents3GPPtsg_ranWG2_RL2TSGR2_118-eDocsR2-2205868.zip" w:history="1">
        <w:r w:rsidRPr="007E2766">
          <w:rPr>
            <w:rStyle w:val="Hyperlink"/>
          </w:rPr>
          <w:t>R2-2205868</w:t>
        </w:r>
      </w:hyperlink>
      <w:r w:rsidRPr="002B40DD">
        <w:t xml:space="preserve">, </w:t>
      </w:r>
      <w:hyperlink r:id="rId404" w:tooltip="C:Usersmtk65284Documents3GPPtsg_ranWG2_RL2TSGR2_118-eDocsR2-2205614.zip" w:history="1">
        <w:r w:rsidRPr="007E2766">
          <w:rPr>
            <w:rStyle w:val="Hyperlink"/>
          </w:rPr>
          <w:t>R2-2205614</w:t>
        </w:r>
      </w:hyperlink>
      <w:r w:rsidRPr="002B40DD">
        <w:t xml:space="preserve">, </w:t>
      </w:r>
      <w:hyperlink r:id="rId405" w:tooltip="C:Usersmtk65284Documents3GPPtsg_ranWG2_RL2TSGR2_118-eDocsR2-2205586.zip" w:history="1">
        <w:r w:rsidRPr="007E2766">
          <w:rPr>
            <w:rStyle w:val="Hyperlink"/>
          </w:rPr>
          <w:t>R2-2205586</w:t>
        </w:r>
      </w:hyperlink>
      <w:r w:rsidRPr="002B40DD">
        <w:t xml:space="preserve">, </w:t>
      </w:r>
      <w:hyperlink r:id="rId406"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144"/>
    <w:p w14:paraId="3959EFE0" w14:textId="59761FC0" w:rsidR="00464095" w:rsidRPr="002B40DD" w:rsidRDefault="00464095" w:rsidP="00464095">
      <w:pPr>
        <w:pStyle w:val="BoldComments"/>
      </w:pPr>
      <w:r w:rsidRPr="002B40DD">
        <w:t>L1 parameters</w:t>
      </w:r>
    </w:p>
    <w:p w14:paraId="60674567" w14:textId="402AACE8" w:rsidR="00464095" w:rsidRPr="002B40DD" w:rsidRDefault="00BD2BA2" w:rsidP="00464095">
      <w:pPr>
        <w:pStyle w:val="Doc-title"/>
      </w:pPr>
      <w:hyperlink r:id="rId407"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BD2BA2" w:rsidP="00464095">
      <w:pPr>
        <w:pStyle w:val="Doc-title"/>
      </w:pPr>
      <w:hyperlink r:id="rId408"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BD2BA2" w:rsidP="00464095">
      <w:pPr>
        <w:pStyle w:val="Doc-title"/>
      </w:pPr>
      <w:hyperlink r:id="rId409"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BD2BA2" w:rsidP="00464095">
      <w:pPr>
        <w:pStyle w:val="Doc-title"/>
      </w:pPr>
      <w:hyperlink r:id="rId410"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BD2BA2" w:rsidP="00464095">
      <w:pPr>
        <w:pStyle w:val="Doc-title"/>
      </w:pPr>
      <w:hyperlink r:id="rId411"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BD2BA2" w:rsidP="00764204">
      <w:pPr>
        <w:pStyle w:val="Doc-title"/>
      </w:pPr>
      <w:hyperlink r:id="rId412"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CF80E78" w:rsidR="00764204" w:rsidRPr="002B40DD" w:rsidRDefault="00BD2BA2" w:rsidP="00764204">
      <w:pPr>
        <w:pStyle w:val="Doc-title"/>
      </w:pPr>
      <w:hyperlink r:id="rId413"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BD2BA2" w:rsidP="00764204">
      <w:pPr>
        <w:pStyle w:val="Doc-title"/>
      </w:pPr>
      <w:hyperlink r:id="rId414"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BD2BA2" w:rsidP="00764204">
      <w:pPr>
        <w:pStyle w:val="Doc-title"/>
      </w:pPr>
      <w:hyperlink r:id="rId415"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145"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6" w:tooltip="C:Usersmtk65284Documents3GPPtsg_ranWG2_RL2TSGR2_118-eDocsR2-2204920.zip" w:history="1">
        <w:r w:rsidRPr="007E2766">
          <w:rPr>
            <w:rStyle w:val="Hyperlink"/>
          </w:rPr>
          <w:t>R2-2204920</w:t>
        </w:r>
      </w:hyperlink>
      <w:r w:rsidRPr="002B40DD">
        <w:t xml:space="preserve">, </w:t>
      </w:r>
      <w:hyperlink r:id="rId417" w:tooltip="C:Usersmtk65284Documents3GPPtsg_ranWG2_RL2TSGR2_118-eDocsR2-2204921.zip" w:history="1">
        <w:r w:rsidRPr="007E2766">
          <w:rPr>
            <w:rStyle w:val="Hyperlink"/>
          </w:rPr>
          <w:t>R2-2204921</w:t>
        </w:r>
      </w:hyperlink>
      <w:r w:rsidRPr="002B40DD">
        <w:t xml:space="preserve">, </w:t>
      </w:r>
      <w:hyperlink r:id="rId418" w:tooltip="C:Usersmtk65284Documents3GPPtsg_ranWG2_RL2TSGR2_118-eDocsR2-2206145.zip" w:history="1">
        <w:r w:rsidRPr="007E2766">
          <w:rPr>
            <w:rStyle w:val="Hyperlink"/>
          </w:rPr>
          <w:t>R2-2206145</w:t>
        </w:r>
      </w:hyperlink>
      <w:r w:rsidRPr="002B40DD">
        <w:t xml:space="preserve">, </w:t>
      </w:r>
      <w:hyperlink r:id="rId419" w:tooltip="C:Usersmtk65284Documents3GPPtsg_ranWG2_RL2TSGR2_118-eDocsR2-2206146.zip" w:history="1">
        <w:r w:rsidRPr="007E2766">
          <w:rPr>
            <w:rStyle w:val="Hyperlink"/>
          </w:rPr>
          <w:t>R2-2206146</w:t>
        </w:r>
      </w:hyperlink>
      <w:r w:rsidRPr="002B40DD">
        <w:t xml:space="preserve">, </w:t>
      </w:r>
      <w:hyperlink r:id="rId420" w:tooltip="C:Usersmtk65284Documents3GPPtsg_ranWG2_RL2TSGR2_118-eDocsR2-2204917.zip" w:history="1">
        <w:r w:rsidRPr="007E2766">
          <w:rPr>
            <w:rStyle w:val="Hyperlink"/>
          </w:rPr>
          <w:t>R2-2204917</w:t>
        </w:r>
      </w:hyperlink>
      <w:r w:rsidRPr="002B40DD">
        <w:t xml:space="preserve">, </w:t>
      </w:r>
      <w:hyperlink r:id="rId421" w:tooltip="C:Usersmtk65284Documents3GPPtsg_ranWG2_RL2TSGR2_118-eDocsR2-2204918.zip" w:history="1">
        <w:r w:rsidRPr="007E2766">
          <w:rPr>
            <w:rStyle w:val="Hyperlink"/>
          </w:rPr>
          <w:t>R2-2204918</w:t>
        </w:r>
      </w:hyperlink>
      <w:r w:rsidRPr="002B40DD">
        <w:t xml:space="preserve">, </w:t>
      </w:r>
      <w:hyperlink r:id="rId422" w:tooltip="C:Usersmtk65284Documents3GPPtsg_ranWG2_RL2TSGR2_118-eDocsR2-2204919.zip" w:history="1">
        <w:r w:rsidRPr="007E2766">
          <w:rPr>
            <w:rStyle w:val="Hyperlink"/>
          </w:rPr>
          <w:t>R2-2204919</w:t>
        </w:r>
      </w:hyperlink>
      <w:r w:rsidRPr="002B40DD">
        <w:t xml:space="preserve">, </w:t>
      </w:r>
      <w:hyperlink r:id="rId423" w:tooltip="C:Usersmtk65284Documents3GPPtsg_ranWG2_RL2TSGR2_118-eDocsR2-2205251.zip" w:history="1">
        <w:r w:rsidRPr="007E2766">
          <w:rPr>
            <w:rStyle w:val="Hyperlink"/>
          </w:rPr>
          <w:t>R2-2205251</w:t>
        </w:r>
      </w:hyperlink>
      <w:r w:rsidRPr="002B40DD">
        <w:t xml:space="preserve">, </w:t>
      </w:r>
      <w:hyperlink r:id="rId424" w:tooltip="C:Usersmtk65284Documents3GPPtsg_ranWG2_RL2TSGR2_118-eDocsR2-2205252.zip" w:history="1">
        <w:r w:rsidRPr="007E2766">
          <w:rPr>
            <w:rStyle w:val="Hyperlink"/>
          </w:rPr>
          <w:t>R2-2205252</w:t>
        </w:r>
      </w:hyperlink>
      <w:r w:rsidRPr="002B40DD">
        <w:t xml:space="preserve">, </w:t>
      </w:r>
      <w:hyperlink r:id="rId425" w:tooltip="C:Usersmtk65284Documents3GPPtsg_ranWG2_RL2TSGR2_118-eDocsR2-2205617.zip" w:history="1">
        <w:r w:rsidRPr="007E2766">
          <w:rPr>
            <w:rStyle w:val="Hyperlink"/>
          </w:rPr>
          <w:t>R2-2205617</w:t>
        </w:r>
      </w:hyperlink>
      <w:r w:rsidRPr="002B40DD">
        <w:t xml:space="preserve">, </w:t>
      </w:r>
      <w:hyperlink r:id="rId426"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145"/>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BD2BA2" w:rsidP="00464095">
      <w:pPr>
        <w:pStyle w:val="Doc-title"/>
      </w:pPr>
      <w:hyperlink r:id="rId427"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BD2BA2" w:rsidP="00464095">
      <w:pPr>
        <w:pStyle w:val="Doc-title"/>
      </w:pPr>
      <w:hyperlink r:id="rId428"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BD2BA2" w:rsidP="00464095">
      <w:pPr>
        <w:pStyle w:val="Doc-title"/>
      </w:pPr>
      <w:hyperlink r:id="rId429"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0" w:tooltip="C:Usersmtk65284Documents3GPPtsg_ranWG2_RL2TSGR2_118-eDocsR2-2206145.zip" w:history="1">
        <w:r w:rsidRPr="007E2766">
          <w:rPr>
            <w:rStyle w:val="Hyperlink"/>
          </w:rPr>
          <w:t>R2-2206145</w:t>
        </w:r>
      </w:hyperlink>
    </w:p>
    <w:p w14:paraId="18BF2DC8" w14:textId="5A7A2479" w:rsidR="00464095" w:rsidRPr="002B40DD" w:rsidRDefault="00BD2BA2" w:rsidP="00464095">
      <w:pPr>
        <w:pStyle w:val="Doc-title"/>
      </w:pPr>
      <w:hyperlink r:id="rId431"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BD2BA2" w:rsidP="00464095">
      <w:pPr>
        <w:pStyle w:val="Doc-title"/>
      </w:pPr>
      <w:hyperlink r:id="rId432"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3" w:tooltip="C:Usersmtk65284Documents3GPPtsg_ranWG2_RL2TSGR2_118-eDocsR2-2206146.zip" w:history="1">
        <w:r w:rsidRPr="007E2766">
          <w:rPr>
            <w:rStyle w:val="Hyperlink"/>
          </w:rPr>
          <w:t>R2-2206146</w:t>
        </w:r>
      </w:hyperlink>
    </w:p>
    <w:p w14:paraId="7D991B45" w14:textId="11F38E16" w:rsidR="00464095" w:rsidRPr="002B40DD" w:rsidRDefault="00BD2BA2" w:rsidP="00464095">
      <w:pPr>
        <w:pStyle w:val="Doc-title"/>
      </w:pPr>
      <w:hyperlink r:id="rId434"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BD2BA2" w:rsidP="00053A07">
      <w:pPr>
        <w:pStyle w:val="Doc-title"/>
      </w:pPr>
      <w:hyperlink r:id="rId435"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BD2BA2" w:rsidP="00053A07">
      <w:pPr>
        <w:pStyle w:val="Doc-title"/>
      </w:pPr>
      <w:hyperlink r:id="rId436"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BD2BA2" w:rsidP="00464095">
      <w:pPr>
        <w:pStyle w:val="Doc-title"/>
      </w:pPr>
      <w:hyperlink r:id="rId437"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BD2BA2" w:rsidP="00053A07">
      <w:pPr>
        <w:pStyle w:val="Doc-title"/>
      </w:pPr>
      <w:hyperlink r:id="rId438"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BD2BA2" w:rsidP="00053A07">
      <w:pPr>
        <w:pStyle w:val="Doc-title"/>
      </w:pPr>
      <w:hyperlink r:id="rId439"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BD2BA2" w:rsidP="00053A07">
      <w:pPr>
        <w:pStyle w:val="Doc-title"/>
      </w:pPr>
      <w:hyperlink r:id="rId440" w:tooltip="C:Usersmtk65284Documents3GPPtsg_ranWG2_RL2TSGR2_118-eDocsR2-2205514.zip" w:history="1"/>
      <w:hyperlink r:id="rId441" w:tooltip="C:Usersmtk65284Documents3GPPtsg_ranWG2_RL2TSGR2_118-eDocsR2-2205515.zip" w:history="1"/>
      <w:hyperlink r:id="rId442" w:tooltip="C:Usersmtk65284Documents3GPPtsg_ranWG2_RL2TSGR2_118-eDocsR2-2205516.zip" w:history="1"/>
      <w:hyperlink r:id="rId443"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BD2BA2" w:rsidP="00053A07">
      <w:pPr>
        <w:pStyle w:val="Doc-title"/>
      </w:pPr>
      <w:hyperlink r:id="rId444"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146"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5" w:tooltip="C:Usersmtk65284Documents3GPPtsg_ranWG2_RL2TSGR2_118-eDocsR2-2204483.zip" w:history="1">
        <w:r w:rsidRPr="007E2766">
          <w:rPr>
            <w:rStyle w:val="Hyperlink"/>
          </w:rPr>
          <w:t>R2-2204483</w:t>
        </w:r>
      </w:hyperlink>
      <w:r w:rsidRPr="002B40DD">
        <w:t xml:space="preserve">, </w:t>
      </w:r>
      <w:hyperlink r:id="rId446" w:tooltip="C:Usersmtk65284Documents3GPPtsg_ranWG2_RL2TSGR2_118-eDocsR2-2205678.zip" w:history="1">
        <w:r w:rsidRPr="007E2766">
          <w:rPr>
            <w:rStyle w:val="Hyperlink"/>
          </w:rPr>
          <w:t>R2-2205678</w:t>
        </w:r>
      </w:hyperlink>
      <w:r w:rsidRPr="002B40DD">
        <w:t xml:space="preserve">, </w:t>
      </w:r>
      <w:hyperlink r:id="rId447" w:tooltip="C:Usersmtk65284Documents3GPPtsg_ranWG2_RL2TSGR2_118-eDocsR2-2206093.zip" w:history="1">
        <w:r w:rsidRPr="007E2766">
          <w:rPr>
            <w:rStyle w:val="Hyperlink"/>
          </w:rPr>
          <w:t>R2-2206093</w:t>
        </w:r>
      </w:hyperlink>
      <w:r w:rsidRPr="002B40DD">
        <w:t xml:space="preserve">, </w:t>
      </w:r>
      <w:hyperlink r:id="rId448" w:tooltip="C:Usersmtk65284Documents3GPPtsg_ranWG2_RL2TSGR2_118-eDocsR2-2205294.zip" w:history="1">
        <w:r w:rsidRPr="007E2766">
          <w:rPr>
            <w:rStyle w:val="Hyperlink"/>
          </w:rPr>
          <w:t>R2-2205294</w:t>
        </w:r>
      </w:hyperlink>
      <w:r w:rsidRPr="002B40DD">
        <w:t xml:space="preserve">, </w:t>
      </w:r>
      <w:hyperlink r:id="rId449" w:tooltip="C:Usersmtk65284Documents3GPPtsg_ranWG2_RL2TSGR2_118-eDocsR2-2205295.zip" w:history="1">
        <w:r w:rsidRPr="007E2766">
          <w:rPr>
            <w:rStyle w:val="Hyperlink"/>
          </w:rPr>
          <w:t>R2-2205295</w:t>
        </w:r>
      </w:hyperlink>
      <w:r w:rsidRPr="002B40DD">
        <w:t xml:space="preserve">, </w:t>
      </w:r>
      <w:hyperlink r:id="rId450" w:tooltip="C:Usersmtk65284Documents3GPPtsg_ranWG2_RL2TSGR2_118-eDocsR2-2205296.zip" w:history="1">
        <w:r w:rsidRPr="007E2766">
          <w:rPr>
            <w:rStyle w:val="Hyperlink"/>
          </w:rPr>
          <w:t>R2-2205296</w:t>
        </w:r>
      </w:hyperlink>
      <w:r w:rsidRPr="002B40DD">
        <w:t xml:space="preserve">, </w:t>
      </w:r>
      <w:hyperlink r:id="rId451" w:tooltip="C:Usersmtk65284Documents3GPPtsg_ranWG2_RL2TSGR2_118-eDocsR2-2205297.zip" w:history="1">
        <w:r w:rsidRPr="007E2766">
          <w:rPr>
            <w:rStyle w:val="Hyperlink"/>
          </w:rPr>
          <w:t>R2-2205297</w:t>
        </w:r>
      </w:hyperlink>
      <w:r w:rsidRPr="002B40DD">
        <w:t xml:space="preserve">, </w:t>
      </w:r>
      <w:hyperlink r:id="rId452"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3"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4" w:tooltip="C:Usersmtk65284Documents3GPPtsg_ranWG2_RL2TSGR2_118-eDocsR2-2204611.zip" w:history="1">
        <w:r w:rsidRPr="007E2766">
          <w:rPr>
            <w:rStyle w:val="Hyperlink"/>
          </w:rPr>
          <w:t>R2-2204611</w:t>
        </w:r>
      </w:hyperlink>
      <w:r w:rsidRPr="002B40DD">
        <w:t xml:space="preserve">, </w:t>
      </w:r>
      <w:hyperlink r:id="rId455" w:tooltip="C:Usersmtk65284Documents3GPPtsg_ranWG2_RL2TSGR2_118-eDocsR2-2204612.zip" w:history="1">
        <w:r w:rsidRPr="007E2766">
          <w:rPr>
            <w:rStyle w:val="Hyperlink"/>
          </w:rPr>
          <w:t>R2-2204612</w:t>
        </w:r>
      </w:hyperlink>
      <w:r w:rsidRPr="002B40DD">
        <w:t xml:space="preserve">, </w:t>
      </w:r>
      <w:hyperlink r:id="rId456"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146"/>
    <w:p w14:paraId="1C959073" w14:textId="0752CE59" w:rsidR="00464095" w:rsidRPr="002B40DD" w:rsidRDefault="00464095" w:rsidP="00464095">
      <w:pPr>
        <w:pStyle w:val="BoldComments"/>
      </w:pPr>
      <w:r w:rsidRPr="002B40DD">
        <w:t>L3 filter</w:t>
      </w:r>
    </w:p>
    <w:p w14:paraId="5243879D" w14:textId="77859CC8" w:rsidR="00464095" w:rsidRPr="002B40DD" w:rsidRDefault="00BD2BA2" w:rsidP="00464095">
      <w:pPr>
        <w:pStyle w:val="Doc-title"/>
      </w:pPr>
      <w:hyperlink r:id="rId457"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BD2BA2" w:rsidP="00464095">
      <w:pPr>
        <w:pStyle w:val="Doc-title"/>
      </w:pPr>
      <w:hyperlink r:id="rId458"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BD2BA2" w:rsidP="00464095">
      <w:pPr>
        <w:pStyle w:val="Doc-title"/>
      </w:pPr>
      <w:hyperlink r:id="rId459"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0" w:tooltip="C:Usersmtk65284Documents3GPPtsg_ranWG2_RL2TSGR2_118-eDocsR2-2206093.zip" w:history="1">
        <w:r w:rsidRPr="007E2766">
          <w:rPr>
            <w:rStyle w:val="Hyperlink"/>
          </w:rPr>
          <w:t>R2-2206093</w:t>
        </w:r>
      </w:hyperlink>
    </w:p>
    <w:p w14:paraId="5EBEA02A" w14:textId="467AA1EE" w:rsidR="00464095" w:rsidRPr="002B40DD" w:rsidRDefault="00BD2BA2" w:rsidP="00464095">
      <w:pPr>
        <w:pStyle w:val="Doc-title"/>
      </w:pPr>
      <w:hyperlink r:id="rId461"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BD2BA2" w:rsidP="00053A07">
      <w:pPr>
        <w:pStyle w:val="Doc-title"/>
      </w:pPr>
      <w:hyperlink r:id="rId462"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BD2BA2" w:rsidP="00053A07">
      <w:pPr>
        <w:pStyle w:val="Doc-title"/>
      </w:pPr>
      <w:hyperlink r:id="rId463"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BD2BA2" w:rsidP="00053A07">
      <w:pPr>
        <w:pStyle w:val="Doc-title"/>
      </w:pPr>
      <w:hyperlink r:id="rId464"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BD2BA2" w:rsidP="00464095">
      <w:pPr>
        <w:pStyle w:val="Doc-title"/>
      </w:pPr>
      <w:hyperlink r:id="rId465"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BD2BA2" w:rsidP="00053A07">
      <w:pPr>
        <w:pStyle w:val="Doc-title"/>
      </w:pPr>
      <w:hyperlink r:id="rId466"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BD2BA2" w:rsidP="00464095">
      <w:pPr>
        <w:pStyle w:val="Doc-title"/>
      </w:pPr>
      <w:hyperlink r:id="rId467"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BD2BA2" w:rsidP="00464095">
      <w:pPr>
        <w:pStyle w:val="Doc-title"/>
      </w:pPr>
      <w:hyperlink r:id="rId468"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BD2BA2" w:rsidP="00464095">
      <w:pPr>
        <w:pStyle w:val="Doc-title"/>
      </w:pPr>
      <w:hyperlink r:id="rId469"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BD2BA2" w:rsidP="00464095">
      <w:pPr>
        <w:pStyle w:val="Doc-title"/>
      </w:pPr>
      <w:hyperlink r:id="rId470"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147"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1" w:tooltip="C:Usersmtk65284Documents3GPPtsg_ranWG2_RL2TSGR2_118-eDocsR2-2204902.zip" w:history="1">
        <w:r w:rsidRPr="007E2766">
          <w:rPr>
            <w:rStyle w:val="Hyperlink"/>
          </w:rPr>
          <w:t>R2-2204902</w:t>
        </w:r>
      </w:hyperlink>
      <w:r w:rsidRPr="002B40DD">
        <w:t xml:space="preserve">, </w:t>
      </w:r>
      <w:hyperlink r:id="rId472" w:tooltip="C:Usersmtk65284Documents3GPPtsg_ranWG2_RL2TSGR2_118-eDocsR2-2205428.zip" w:history="1">
        <w:r w:rsidRPr="007E2766">
          <w:rPr>
            <w:rStyle w:val="Hyperlink"/>
          </w:rPr>
          <w:t>R2-2205428</w:t>
        </w:r>
      </w:hyperlink>
      <w:r w:rsidRPr="002B40DD">
        <w:t xml:space="preserve">, </w:t>
      </w:r>
      <w:hyperlink r:id="rId473" w:tooltip="C:Usersmtk65284Documents3GPPtsg_ranWG2_RL2TSGR2_118-eDocsR2-2205429.zip" w:history="1">
        <w:r w:rsidRPr="007E2766">
          <w:rPr>
            <w:rStyle w:val="Hyperlink"/>
          </w:rPr>
          <w:t>R2-2205429</w:t>
        </w:r>
      </w:hyperlink>
      <w:r w:rsidRPr="002B40DD">
        <w:t xml:space="preserve">, </w:t>
      </w:r>
      <w:hyperlink r:id="rId474" w:tooltip="C:Usersmtk65284Documents3GPPtsg_ranWG2_RL2TSGR2_118-eDocsR2-2204845.zip" w:history="1">
        <w:r w:rsidRPr="007E2766">
          <w:rPr>
            <w:rStyle w:val="Hyperlink"/>
          </w:rPr>
          <w:t>R2-2204845</w:t>
        </w:r>
      </w:hyperlink>
      <w:r w:rsidRPr="002B40DD">
        <w:t xml:space="preserve">, </w:t>
      </w:r>
      <w:hyperlink r:id="rId475" w:tooltip="C:Usersmtk65284Documents3GPPtsg_ranWG2_RL2TSGR2_118-eDocsR2-2204846.zip" w:history="1">
        <w:r w:rsidRPr="007E2766">
          <w:rPr>
            <w:rStyle w:val="Hyperlink"/>
          </w:rPr>
          <w:t>R2-2204846</w:t>
        </w:r>
      </w:hyperlink>
      <w:r w:rsidRPr="002B40DD">
        <w:t xml:space="preserve">, </w:t>
      </w:r>
      <w:hyperlink r:id="rId476" w:tooltip="C:Usersmtk65284Documents3GPPtsg_ranWG2_RL2TSGR2_118-eDocsR2-2205827.zip" w:history="1">
        <w:r w:rsidRPr="007E2766">
          <w:rPr>
            <w:rStyle w:val="Hyperlink"/>
          </w:rPr>
          <w:t>R2-2205827</w:t>
        </w:r>
      </w:hyperlink>
      <w:r w:rsidRPr="002B40DD">
        <w:t xml:space="preserve">, </w:t>
      </w:r>
      <w:hyperlink r:id="rId477" w:tooltip="C:Usersmtk65284Documents3GPPtsg_ranWG2_RL2TSGR2_118-eDocsR2-2204728.zip" w:history="1">
        <w:r w:rsidRPr="007E2766">
          <w:rPr>
            <w:rStyle w:val="Hyperlink"/>
          </w:rPr>
          <w:t>R2-2204728</w:t>
        </w:r>
      </w:hyperlink>
      <w:r w:rsidRPr="002B40DD">
        <w:t xml:space="preserve">, </w:t>
      </w:r>
      <w:hyperlink r:id="rId478" w:tooltip="C:Usersmtk65284Documents3GPPtsg_ranWG2_RL2TSGR2_118-eDocsR2-2204729.zip" w:history="1">
        <w:r w:rsidRPr="007E2766">
          <w:rPr>
            <w:rStyle w:val="Hyperlink"/>
          </w:rPr>
          <w:t>R2-2204729</w:t>
        </w:r>
      </w:hyperlink>
      <w:r w:rsidRPr="002B40DD">
        <w:t xml:space="preserve">, </w:t>
      </w:r>
      <w:hyperlink r:id="rId479" w:tooltip="C:Usersmtk65284Documents3GPPtsg_ranWG2_RL2TSGR2_118-eDocsR2-2204845.zip" w:history="1">
        <w:r w:rsidRPr="007E2766">
          <w:rPr>
            <w:rStyle w:val="Hyperlink"/>
          </w:rPr>
          <w:t>R2-2204845</w:t>
        </w:r>
      </w:hyperlink>
      <w:r w:rsidRPr="002B40DD">
        <w:t xml:space="preserve">, </w:t>
      </w:r>
      <w:hyperlink r:id="rId480" w:tooltip="C:Usersmtk65284Documents3GPPtsg_ranWG2_RL2TSGR2_118-eDocsR2-2204846.zip" w:history="1">
        <w:r w:rsidRPr="007E2766">
          <w:rPr>
            <w:rStyle w:val="Hyperlink"/>
          </w:rPr>
          <w:t>R2-2204846</w:t>
        </w:r>
      </w:hyperlink>
      <w:r w:rsidRPr="002B40DD">
        <w:t xml:space="preserve">, </w:t>
      </w:r>
      <w:hyperlink r:id="rId481" w:tooltip="C:Usersmtk65284Documents3GPPtsg_ranWG2_RL2TSGR2_118-eDocsR2-2205827.zip" w:history="1">
        <w:r w:rsidRPr="007E2766">
          <w:rPr>
            <w:rStyle w:val="Hyperlink"/>
          </w:rPr>
          <w:t>R2-2205827</w:t>
        </w:r>
      </w:hyperlink>
      <w:r w:rsidRPr="002B40DD">
        <w:t xml:space="preserve">, </w:t>
      </w:r>
      <w:hyperlink r:id="rId482" w:tooltip="C:Usersmtk65284Documents3GPPtsg_ranWG2_RL2TSGR2_118-eDocsR2-2204728.zip" w:history="1">
        <w:r w:rsidRPr="007E2766">
          <w:rPr>
            <w:rStyle w:val="Hyperlink"/>
          </w:rPr>
          <w:t>R2-2204728</w:t>
        </w:r>
      </w:hyperlink>
      <w:r w:rsidRPr="002B40DD">
        <w:t xml:space="preserve">, </w:t>
      </w:r>
      <w:hyperlink r:id="rId483" w:tooltip="C:Usersmtk65284Documents3GPPtsg_ranWG2_RL2TSGR2_118-eDocsR2-2204729.zip" w:history="1">
        <w:r w:rsidRPr="007E2766">
          <w:rPr>
            <w:rStyle w:val="Hyperlink"/>
          </w:rPr>
          <w:t>R2-2204729</w:t>
        </w:r>
      </w:hyperlink>
      <w:r w:rsidRPr="002B40DD">
        <w:t xml:space="preserve">, </w:t>
      </w:r>
      <w:hyperlink r:id="rId484" w:tooltip="C:Usersmtk65284Documents3GPPtsg_ranWG2_RL2TSGR2_118-eDocsR2-2205503.zip" w:history="1">
        <w:r w:rsidRPr="007E2766">
          <w:rPr>
            <w:rStyle w:val="Hyperlink"/>
          </w:rPr>
          <w:t>R2-2205503</w:t>
        </w:r>
      </w:hyperlink>
      <w:r w:rsidRPr="002B40DD">
        <w:t xml:space="preserve">, </w:t>
      </w:r>
      <w:hyperlink r:id="rId485" w:tooltip="C:Usersmtk65284Documents3GPPtsg_ranWG2_RL2TSGR2_118-eDocsR2-2205504.zip" w:history="1">
        <w:r w:rsidRPr="007E2766">
          <w:rPr>
            <w:rStyle w:val="Hyperlink"/>
          </w:rPr>
          <w:t>R2-2205504</w:t>
        </w:r>
      </w:hyperlink>
      <w:r w:rsidRPr="002B40DD">
        <w:t xml:space="preserve">, </w:t>
      </w:r>
      <w:hyperlink r:id="rId486" w:tooltip="C:Usersmtk65284Documents3GPPtsg_ranWG2_RL2TSGR2_118-eDocsR2-2205298.zip" w:history="1">
        <w:r w:rsidRPr="007E2766">
          <w:rPr>
            <w:rStyle w:val="Hyperlink"/>
          </w:rPr>
          <w:t>R2-2205298</w:t>
        </w:r>
      </w:hyperlink>
      <w:r w:rsidRPr="002B40DD">
        <w:t xml:space="preserve">, </w:t>
      </w:r>
      <w:hyperlink r:id="rId487" w:tooltip="C:Usersmtk65284Documents3GPPtsg_ranWG2_RL2TSGR2_118-eDocsR2-2205299.zip" w:history="1">
        <w:r w:rsidRPr="007E2766">
          <w:rPr>
            <w:rStyle w:val="Hyperlink"/>
          </w:rPr>
          <w:t>R2-2205299</w:t>
        </w:r>
      </w:hyperlink>
      <w:r w:rsidRPr="002B40DD">
        <w:t xml:space="preserve">, </w:t>
      </w:r>
      <w:hyperlink r:id="rId488"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147"/>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BD2BA2" w:rsidP="00053A07">
      <w:pPr>
        <w:pStyle w:val="Doc-title"/>
      </w:pPr>
      <w:hyperlink r:id="rId489"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BD2BA2" w:rsidP="00053A07">
      <w:pPr>
        <w:pStyle w:val="Doc-title"/>
      </w:pPr>
      <w:hyperlink r:id="rId490"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BD2BA2" w:rsidP="00053A07">
      <w:pPr>
        <w:pStyle w:val="Doc-title"/>
      </w:pPr>
      <w:hyperlink r:id="rId491"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333416B3" w:rsidR="00053A07" w:rsidRPr="002B40DD" w:rsidRDefault="00BD2BA2" w:rsidP="00053A07">
      <w:pPr>
        <w:pStyle w:val="Doc-title"/>
      </w:pPr>
      <w:hyperlink r:id="rId492"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BD2BA2" w:rsidP="00053A07">
      <w:pPr>
        <w:pStyle w:val="Doc-title"/>
      </w:pPr>
      <w:hyperlink r:id="rId493"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BD2BA2" w:rsidP="00464095">
      <w:pPr>
        <w:pStyle w:val="Doc-title"/>
      </w:pPr>
      <w:hyperlink r:id="rId494"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BD2BA2" w:rsidP="00464095">
      <w:pPr>
        <w:pStyle w:val="Doc-title"/>
      </w:pPr>
      <w:hyperlink r:id="rId495"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BD2BA2" w:rsidP="00464095">
      <w:pPr>
        <w:pStyle w:val="Doc-title"/>
      </w:pPr>
      <w:hyperlink r:id="rId496"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BD2BA2" w:rsidP="00053A07">
      <w:pPr>
        <w:pStyle w:val="Doc-title"/>
      </w:pPr>
      <w:hyperlink r:id="rId497"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BD2BA2" w:rsidP="00464095">
      <w:pPr>
        <w:pStyle w:val="Doc-title"/>
      </w:pPr>
      <w:hyperlink r:id="rId498"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lastRenderedPageBreak/>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BD2BA2" w:rsidP="00053A07">
      <w:pPr>
        <w:pStyle w:val="Doc-title"/>
      </w:pPr>
      <w:hyperlink r:id="rId499"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BD2BA2" w:rsidP="00053A07">
      <w:pPr>
        <w:pStyle w:val="Doc-title"/>
      </w:pPr>
      <w:hyperlink r:id="rId500"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BD2BA2" w:rsidP="00053A07">
      <w:pPr>
        <w:pStyle w:val="Doc-title"/>
      </w:pPr>
      <w:hyperlink r:id="rId501"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48"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2" w:tooltip="C:Usersmtk65284Documents3GPPtsg_ranWG2_RL2TSGR2_118-eDocsR2-2205118.zip" w:history="1">
        <w:r w:rsidRPr="007E2766">
          <w:rPr>
            <w:rStyle w:val="Hyperlink"/>
          </w:rPr>
          <w:t>R2-2205118</w:t>
        </w:r>
      </w:hyperlink>
      <w:r w:rsidRPr="002B40DD">
        <w:t xml:space="preserve">, </w:t>
      </w:r>
      <w:hyperlink r:id="rId503" w:tooltip="C:Usersmtk65284Documents3GPPtsg_ranWG2_RL2TSGR2_118-eDocsR2-2205119.zip" w:history="1">
        <w:r w:rsidRPr="007E2766">
          <w:rPr>
            <w:rStyle w:val="Hyperlink"/>
          </w:rPr>
          <w:t>R2-2205119</w:t>
        </w:r>
      </w:hyperlink>
      <w:r w:rsidRPr="002B40DD">
        <w:t xml:space="preserve">, </w:t>
      </w:r>
      <w:hyperlink r:id="rId504" w:tooltip="C:Usersmtk65284Documents3GPPtsg_ranWG2_RL2TSGR2_118-eDocsR2-2205121.zip" w:history="1">
        <w:r w:rsidRPr="007E2766">
          <w:rPr>
            <w:rStyle w:val="Hyperlink"/>
          </w:rPr>
          <w:t>R2-2205121</w:t>
        </w:r>
      </w:hyperlink>
      <w:r w:rsidRPr="002B40DD">
        <w:t xml:space="preserve">, </w:t>
      </w:r>
      <w:hyperlink r:id="rId505" w:tooltip="C:Usersmtk65284Documents3GPPtsg_ranWG2_RL2TSGR2_118-eDocsR2-2204472.zip" w:history="1">
        <w:r w:rsidRPr="007E2766">
          <w:rPr>
            <w:rStyle w:val="Hyperlink"/>
          </w:rPr>
          <w:t>R2-2204472</w:t>
        </w:r>
      </w:hyperlink>
      <w:r w:rsidRPr="002B40DD">
        <w:t xml:space="preserve">, </w:t>
      </w:r>
      <w:hyperlink r:id="rId506" w:tooltip="C:Usersmtk65284Documents3GPPtsg_ranWG2_RL2TSGR2_118-eDocsR2-2206063.zip" w:history="1">
        <w:r w:rsidRPr="007E2766">
          <w:rPr>
            <w:rStyle w:val="Hyperlink"/>
          </w:rPr>
          <w:t>R2-2206063</w:t>
        </w:r>
      </w:hyperlink>
      <w:r w:rsidRPr="002B40DD">
        <w:t xml:space="preserve">, </w:t>
      </w:r>
      <w:hyperlink r:id="rId507" w:tooltip="C:Usersmtk65284Documents3GPPtsg_ranWG2_RL2TSGR2_118-eDocsR2-2206064.zip" w:history="1">
        <w:r w:rsidRPr="007E2766">
          <w:rPr>
            <w:rStyle w:val="Hyperlink"/>
          </w:rPr>
          <w:t>R2-2206064</w:t>
        </w:r>
      </w:hyperlink>
      <w:r w:rsidRPr="002B40DD">
        <w:t xml:space="preserve">, </w:t>
      </w:r>
      <w:hyperlink r:id="rId508" w:tooltip="C:Usersmtk65284Documents3GPPtsg_ranWG2_RL2TSGR2_118-eDocsR2-2204419.zip" w:history="1">
        <w:r w:rsidRPr="007E2766">
          <w:rPr>
            <w:rStyle w:val="Hyperlink"/>
          </w:rPr>
          <w:t>R2-2204419</w:t>
        </w:r>
      </w:hyperlink>
      <w:r w:rsidRPr="002B40DD">
        <w:t xml:space="preserve">, </w:t>
      </w:r>
      <w:hyperlink r:id="rId509" w:tooltip="C:Usersmtk65284Documents3GPPtsg_ranWG2_RL2TSGR2_118-eDocsR2-2204840.zip" w:history="1">
        <w:r w:rsidRPr="007E2766">
          <w:rPr>
            <w:rStyle w:val="Hyperlink"/>
          </w:rPr>
          <w:t>R2-2204840</w:t>
        </w:r>
      </w:hyperlink>
      <w:r w:rsidRPr="002B40DD">
        <w:t xml:space="preserve">, </w:t>
      </w:r>
      <w:hyperlink r:id="rId510" w:tooltip="C:Usersmtk65284Documents3GPPtsg_ranWG2_RL2TSGR2_118-eDocsR2-2204841.zip" w:history="1">
        <w:r w:rsidRPr="007E2766">
          <w:rPr>
            <w:rStyle w:val="Hyperlink"/>
          </w:rPr>
          <w:t>R2-2204841</w:t>
        </w:r>
      </w:hyperlink>
      <w:r w:rsidRPr="002B40DD">
        <w:t xml:space="preserve">, </w:t>
      </w:r>
      <w:hyperlink r:id="rId511" w:tooltip="C:Usersmtk65284Documents3GPPtsg_ranWG2_RL2TSGR2_118-eDocsR2-2205451.zip" w:history="1">
        <w:r w:rsidRPr="007E2766">
          <w:rPr>
            <w:rStyle w:val="Hyperlink"/>
          </w:rPr>
          <w:t>R2-2205451</w:t>
        </w:r>
      </w:hyperlink>
      <w:r w:rsidRPr="002B40DD">
        <w:t xml:space="preserve">, </w:t>
      </w:r>
      <w:hyperlink r:id="rId512" w:tooltip="C:Usersmtk65284Documents3GPPtsg_ranWG2_RL2TSGR2_118-eDocsR2-2205452.zip" w:history="1">
        <w:r w:rsidRPr="007E2766">
          <w:rPr>
            <w:rStyle w:val="Hyperlink"/>
          </w:rPr>
          <w:t>R2-2205452</w:t>
        </w:r>
      </w:hyperlink>
      <w:r w:rsidRPr="002B40DD">
        <w:t xml:space="preserve">, </w:t>
      </w:r>
      <w:hyperlink r:id="rId513" w:tooltip="C:Usersmtk65284Documents3GPPtsg_ranWG2_RL2TSGR2_118-eDocsR2-2206000.zip" w:history="1">
        <w:r w:rsidRPr="007E2766">
          <w:rPr>
            <w:rStyle w:val="Hyperlink"/>
          </w:rPr>
          <w:t>R2-2206000</w:t>
        </w:r>
      </w:hyperlink>
      <w:r w:rsidRPr="002B40DD">
        <w:t xml:space="preserve">, </w:t>
      </w:r>
      <w:hyperlink r:id="rId514"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48"/>
    <w:p w14:paraId="6D1A15AC" w14:textId="4AAF1EE4" w:rsidR="00464095" w:rsidRPr="002B40DD" w:rsidRDefault="00464095" w:rsidP="00464095">
      <w:pPr>
        <w:pStyle w:val="BoldComments"/>
      </w:pPr>
      <w:r w:rsidRPr="002B40DD">
        <w:t>R4 - Simu Rx/Tx</w:t>
      </w:r>
    </w:p>
    <w:p w14:paraId="2D1B6F41" w14:textId="011EC1B1" w:rsidR="00053A07" w:rsidRPr="002B40DD" w:rsidRDefault="00BD2BA2" w:rsidP="00053A07">
      <w:pPr>
        <w:pStyle w:val="Doc-title"/>
      </w:pPr>
      <w:hyperlink r:id="rId515"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BD2BA2" w:rsidP="00053A07">
      <w:pPr>
        <w:pStyle w:val="Doc-title"/>
      </w:pPr>
      <w:hyperlink r:id="rId516"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BD2BA2" w:rsidP="00082A9F">
      <w:pPr>
        <w:pStyle w:val="Doc-title"/>
      </w:pPr>
      <w:hyperlink r:id="rId517"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BD2BA2" w:rsidP="00082A9F">
      <w:pPr>
        <w:pStyle w:val="Doc-title"/>
      </w:pPr>
      <w:hyperlink r:id="rId518"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BD2BA2" w:rsidP="00082A9F">
      <w:pPr>
        <w:pStyle w:val="Doc-title"/>
      </w:pPr>
      <w:hyperlink r:id="rId519"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BD2BA2" w:rsidP="00764204">
      <w:pPr>
        <w:pStyle w:val="Doc-title"/>
      </w:pPr>
      <w:hyperlink r:id="rId520"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BD2BA2" w:rsidP="00464095">
      <w:pPr>
        <w:pStyle w:val="Doc-title"/>
      </w:pPr>
      <w:hyperlink r:id="rId521"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BD2BA2" w:rsidP="00464095">
      <w:pPr>
        <w:pStyle w:val="Doc-title"/>
      </w:pPr>
      <w:hyperlink r:id="rId522"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BD2BA2" w:rsidP="00464095">
      <w:pPr>
        <w:pStyle w:val="Doc-title"/>
      </w:pPr>
      <w:hyperlink r:id="rId523"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BD2BA2" w:rsidP="00464095">
      <w:pPr>
        <w:pStyle w:val="Doc-title"/>
      </w:pPr>
      <w:hyperlink r:id="rId524"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BD2BA2" w:rsidP="00464095">
      <w:pPr>
        <w:pStyle w:val="Doc-title"/>
      </w:pPr>
      <w:hyperlink r:id="rId525"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BD2BA2" w:rsidP="00464095">
      <w:pPr>
        <w:pStyle w:val="Doc-title"/>
      </w:pPr>
      <w:hyperlink r:id="rId526"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BD2BA2" w:rsidP="00082A9F">
      <w:pPr>
        <w:pStyle w:val="Doc-title"/>
      </w:pPr>
      <w:hyperlink r:id="rId527"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49"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8" w:tooltip="C:Usersmtk65284Documents3GPPtsg_ranWG2_RL2TSGR2_118-eDocsR2-2206002.zip" w:history="1">
        <w:r w:rsidRPr="007E2766">
          <w:rPr>
            <w:rStyle w:val="Hyperlink"/>
          </w:rPr>
          <w:t>R2-2206002</w:t>
        </w:r>
      </w:hyperlink>
      <w:r w:rsidRPr="002B40DD">
        <w:t xml:space="preserve">, </w:t>
      </w:r>
      <w:hyperlink r:id="rId529" w:tooltip="C:Usersmtk65284Documents3GPPtsg_ranWG2_RL2TSGR2_118-eDocsR2-2204485.zip" w:history="1">
        <w:r w:rsidRPr="007E2766">
          <w:rPr>
            <w:rStyle w:val="Hyperlink"/>
          </w:rPr>
          <w:t>R2-2204485</w:t>
        </w:r>
      </w:hyperlink>
      <w:r w:rsidRPr="002B40DD">
        <w:t xml:space="preserve">, </w:t>
      </w:r>
      <w:hyperlink r:id="rId530" w:tooltip="C:Usersmtk65284Documents3GPPtsg_ranWG2_RL2TSGR2_118-eDocsR2-2205558.zip" w:history="1">
        <w:r w:rsidRPr="007E2766">
          <w:rPr>
            <w:rStyle w:val="Hyperlink"/>
          </w:rPr>
          <w:t>R2-2205558</w:t>
        </w:r>
      </w:hyperlink>
      <w:r w:rsidRPr="002B40DD">
        <w:t xml:space="preserve">, </w:t>
      </w:r>
      <w:hyperlink r:id="rId531" w:tooltip="C:Usersmtk65284Documents3GPPtsg_ranWG2_RL2TSGR2_118-eDocsR2-2205559.zip" w:history="1">
        <w:r w:rsidRPr="007E2766">
          <w:rPr>
            <w:rStyle w:val="Hyperlink"/>
          </w:rPr>
          <w:t>R2-2205559</w:t>
        </w:r>
      </w:hyperlink>
      <w:r w:rsidRPr="002B40DD">
        <w:t xml:space="preserve">, </w:t>
      </w:r>
      <w:hyperlink r:id="rId532" w:tooltip="C:Usersmtk65284Documents3GPPtsg_ranWG2_RL2TSGR2_118-eDocsR2-2205560.zip" w:history="1">
        <w:r w:rsidRPr="007E2766">
          <w:rPr>
            <w:rStyle w:val="Hyperlink"/>
          </w:rPr>
          <w:t>R2-2205560</w:t>
        </w:r>
      </w:hyperlink>
      <w:r w:rsidRPr="002B40DD">
        <w:t xml:space="preserve">, </w:t>
      </w:r>
      <w:hyperlink r:id="rId533" w:tooltip="C:Usersmtk65284Documents3GPPtsg_ranWG2_RL2TSGR2_118-eDocsR2-2205561.zip" w:history="1">
        <w:r w:rsidRPr="007E2766">
          <w:rPr>
            <w:rStyle w:val="Hyperlink"/>
          </w:rPr>
          <w:t>R2-2205561</w:t>
        </w:r>
      </w:hyperlink>
      <w:r w:rsidRPr="002B40DD">
        <w:t xml:space="preserve">, </w:t>
      </w:r>
      <w:hyperlink r:id="rId534" w:tooltip="C:Usersmtk65284Documents3GPPtsg_ranWG2_RL2TSGR2_118-eDocsR2-2205453.zip" w:history="1">
        <w:r w:rsidRPr="007E2766">
          <w:rPr>
            <w:rStyle w:val="Hyperlink"/>
          </w:rPr>
          <w:t>R2-2205453</w:t>
        </w:r>
      </w:hyperlink>
      <w:r w:rsidRPr="002B40DD">
        <w:t xml:space="preserve">, </w:t>
      </w:r>
      <w:hyperlink r:id="rId535" w:tooltip="C:Usersmtk65284Documents3GPPtsg_ranWG2_RL2TSGR2_118-eDocsR2-2205556.zip" w:history="1">
        <w:r w:rsidRPr="007E2766">
          <w:rPr>
            <w:rStyle w:val="Hyperlink"/>
          </w:rPr>
          <w:t>R2-2205556</w:t>
        </w:r>
      </w:hyperlink>
      <w:r w:rsidRPr="002B40DD">
        <w:t xml:space="preserve">, </w:t>
      </w:r>
      <w:hyperlink r:id="rId536" w:tooltip="C:Usersmtk65284Documents3GPPtsg_ranWG2_RL2TSGR2_118-eDocsR2-2205557.zip" w:history="1">
        <w:r w:rsidRPr="007E2766">
          <w:rPr>
            <w:rStyle w:val="Hyperlink"/>
          </w:rPr>
          <w:t>R2-2205557</w:t>
        </w:r>
      </w:hyperlink>
      <w:r w:rsidRPr="002B40DD">
        <w:t xml:space="preserve">, </w:t>
      </w:r>
      <w:hyperlink r:id="rId537" w:tooltip="C:Usersmtk65284Documents3GPPtsg_ranWG2_RL2TSGR2_118-eDocsR2-2205984.zip" w:history="1">
        <w:r w:rsidRPr="007E2766">
          <w:rPr>
            <w:rStyle w:val="Hyperlink"/>
          </w:rPr>
          <w:t>R2-2205984</w:t>
        </w:r>
      </w:hyperlink>
      <w:r w:rsidRPr="002B40DD">
        <w:t xml:space="preserve">, </w:t>
      </w:r>
      <w:hyperlink r:id="rId538"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49"/>
    <w:p w14:paraId="60F2CD6E" w14:textId="77777777" w:rsidR="00764204" w:rsidRPr="002B40DD" w:rsidRDefault="00764204" w:rsidP="00764204">
      <w:pPr>
        <w:pStyle w:val="EmailDiscussion2"/>
      </w:pPr>
    </w:p>
    <w:p w14:paraId="1AA4462E" w14:textId="158B1606" w:rsidR="00464095" w:rsidRPr="002B40DD" w:rsidRDefault="00BD2BA2" w:rsidP="00464095">
      <w:pPr>
        <w:pStyle w:val="Doc-title"/>
      </w:pPr>
      <w:hyperlink r:id="rId539"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BD2BA2" w:rsidP="00464095">
      <w:pPr>
        <w:pStyle w:val="Doc-title"/>
      </w:pPr>
      <w:hyperlink r:id="rId540"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BD2BA2" w:rsidP="00464095">
      <w:pPr>
        <w:pStyle w:val="Doc-title"/>
      </w:pPr>
      <w:hyperlink r:id="rId541"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BD2BA2" w:rsidP="00464095">
      <w:pPr>
        <w:pStyle w:val="Doc-title"/>
      </w:pPr>
      <w:hyperlink r:id="rId542"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BD2BA2" w:rsidP="00464095">
      <w:pPr>
        <w:pStyle w:val="Doc-title"/>
      </w:pPr>
      <w:hyperlink r:id="rId543"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BD2BA2" w:rsidP="00464095">
      <w:pPr>
        <w:pStyle w:val="Doc-title"/>
      </w:pPr>
      <w:hyperlink r:id="rId544"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BD2BA2" w:rsidP="00464095">
      <w:pPr>
        <w:pStyle w:val="Doc-title"/>
      </w:pPr>
      <w:hyperlink r:id="rId545"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BD2BA2" w:rsidP="00464095">
      <w:pPr>
        <w:pStyle w:val="Doc-title"/>
      </w:pPr>
      <w:hyperlink r:id="rId546"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BD2BA2" w:rsidP="00464095">
      <w:pPr>
        <w:pStyle w:val="Doc-title"/>
      </w:pPr>
      <w:hyperlink r:id="rId547"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BD2BA2" w:rsidP="00464095">
      <w:pPr>
        <w:pStyle w:val="Doc-title"/>
      </w:pPr>
      <w:hyperlink r:id="rId548"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BD2BA2" w:rsidP="00464095">
      <w:pPr>
        <w:pStyle w:val="Doc-title"/>
      </w:pPr>
      <w:hyperlink r:id="rId549"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150"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51"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0" w:tooltip="C:Usersmtk65284Documents3GPPtsg_ranWG2_RL2TSGR2_118-eDocsR2-2205946.zip" w:history="1">
        <w:r w:rsidRPr="007E2766">
          <w:rPr>
            <w:rStyle w:val="Hyperlink"/>
          </w:rPr>
          <w:t>R2-2205946</w:t>
        </w:r>
      </w:hyperlink>
      <w:r w:rsidRPr="002B40DD">
        <w:t xml:space="preserve">, </w:t>
      </w:r>
      <w:hyperlink r:id="rId551"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51"/>
    <w:p w14:paraId="4153D2CC" w14:textId="77777777" w:rsidR="00764204" w:rsidRPr="002B40DD" w:rsidRDefault="00764204" w:rsidP="00E82073">
      <w:pPr>
        <w:pStyle w:val="Comments"/>
      </w:pPr>
    </w:p>
    <w:p w14:paraId="5E4592F3" w14:textId="32E948DB" w:rsidR="00464095" w:rsidRPr="002B40DD" w:rsidRDefault="00BD2BA2" w:rsidP="00464095">
      <w:pPr>
        <w:pStyle w:val="Doc-title"/>
      </w:pPr>
      <w:hyperlink r:id="rId552"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BD2BA2" w:rsidP="00815964">
      <w:pPr>
        <w:pStyle w:val="Doc-title"/>
      </w:pPr>
      <w:hyperlink r:id="rId553"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BD2BA2" w:rsidP="00914ABD">
      <w:pPr>
        <w:pStyle w:val="Doc-title"/>
      </w:pPr>
      <w:hyperlink r:id="rId554"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BD2BA2" w:rsidP="00914ABD">
      <w:pPr>
        <w:pStyle w:val="Doc-title"/>
      </w:pPr>
      <w:hyperlink r:id="rId555"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BD2BA2" w:rsidP="00914ABD">
      <w:pPr>
        <w:pStyle w:val="Doc-title"/>
      </w:pPr>
      <w:hyperlink r:id="rId556"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BD2BA2" w:rsidP="00914ABD">
      <w:pPr>
        <w:pStyle w:val="Doc-title"/>
      </w:pPr>
      <w:hyperlink r:id="rId557"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BD2BA2" w:rsidP="00914ABD">
      <w:pPr>
        <w:pStyle w:val="Doc-title"/>
      </w:pPr>
      <w:hyperlink r:id="rId558"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150"/>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BD2BA2" w:rsidP="00053A07">
      <w:pPr>
        <w:pStyle w:val="Doc-title"/>
      </w:pPr>
      <w:hyperlink r:id="rId559"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BD2BA2" w:rsidP="00053A07">
      <w:pPr>
        <w:pStyle w:val="Doc-title"/>
      </w:pPr>
      <w:hyperlink r:id="rId560"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BD2BA2" w:rsidP="00053A07">
      <w:pPr>
        <w:pStyle w:val="Doc-title"/>
      </w:pPr>
      <w:hyperlink r:id="rId561"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BD2BA2" w:rsidP="00053A07">
      <w:pPr>
        <w:pStyle w:val="Doc-title"/>
      </w:pPr>
      <w:hyperlink r:id="rId562"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BD2BA2" w:rsidP="00053A07">
      <w:pPr>
        <w:pStyle w:val="Doc-title"/>
      </w:pPr>
      <w:hyperlink r:id="rId563"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BD2BA2" w:rsidP="00053A07">
      <w:pPr>
        <w:pStyle w:val="Doc-title"/>
      </w:pPr>
      <w:hyperlink r:id="rId564"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BD2BA2" w:rsidP="00053A07">
      <w:pPr>
        <w:pStyle w:val="Doc-title"/>
      </w:pPr>
      <w:hyperlink r:id="rId565"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BD2BA2" w:rsidP="00053A07">
      <w:pPr>
        <w:pStyle w:val="Doc-title"/>
      </w:pPr>
      <w:hyperlink r:id="rId566"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BD2BA2" w:rsidP="00053A07">
      <w:pPr>
        <w:pStyle w:val="Doc-title"/>
      </w:pPr>
      <w:hyperlink r:id="rId567"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BD2BA2" w:rsidP="00053A07">
      <w:pPr>
        <w:pStyle w:val="Doc-title"/>
      </w:pPr>
      <w:hyperlink r:id="rId568"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BD2BA2" w:rsidP="00053A07">
      <w:pPr>
        <w:pStyle w:val="Doc-title"/>
      </w:pPr>
      <w:hyperlink r:id="rId569"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BD2BA2" w:rsidP="00053A07">
      <w:pPr>
        <w:pStyle w:val="Doc-title"/>
      </w:pPr>
      <w:hyperlink r:id="rId570"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BD2BA2" w:rsidP="00053A07">
      <w:pPr>
        <w:pStyle w:val="Doc-title"/>
      </w:pPr>
      <w:hyperlink r:id="rId571"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BD2BA2" w:rsidP="00053A07">
      <w:pPr>
        <w:pStyle w:val="Doc-title"/>
      </w:pPr>
      <w:hyperlink r:id="rId572"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BD2BA2" w:rsidP="00053A07">
      <w:pPr>
        <w:pStyle w:val="Doc-title"/>
      </w:pPr>
      <w:hyperlink r:id="rId573"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BD2BA2" w:rsidP="00053A07">
      <w:pPr>
        <w:pStyle w:val="Doc-title"/>
      </w:pPr>
      <w:hyperlink r:id="rId574"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BD2BA2" w:rsidP="00053A07">
      <w:pPr>
        <w:pStyle w:val="Doc-title"/>
      </w:pPr>
      <w:hyperlink r:id="rId575"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BD2BA2" w:rsidP="00053A07">
      <w:pPr>
        <w:pStyle w:val="Doc-title"/>
      </w:pPr>
      <w:hyperlink r:id="rId576"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152"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BD2BA2" w:rsidP="00464095">
      <w:pPr>
        <w:pStyle w:val="Doc-title"/>
      </w:pPr>
      <w:hyperlink r:id="rId577"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152"/>
    <w:p w14:paraId="50963EC5" w14:textId="77777777" w:rsidR="00464095" w:rsidRPr="002B40DD" w:rsidRDefault="00464095" w:rsidP="00464095">
      <w:pPr>
        <w:pStyle w:val="Doc-text2"/>
        <w:ind w:left="0" w:firstLine="0"/>
      </w:pPr>
    </w:p>
    <w:p w14:paraId="189BA140" w14:textId="05240059" w:rsidR="00053A07" w:rsidRPr="002B40DD" w:rsidRDefault="00BD2BA2" w:rsidP="00053A07">
      <w:pPr>
        <w:pStyle w:val="Doc-title"/>
      </w:pPr>
      <w:hyperlink r:id="rId578"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BD2BA2" w:rsidP="00053A07">
      <w:pPr>
        <w:pStyle w:val="Doc-title"/>
      </w:pPr>
      <w:hyperlink r:id="rId579"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BD2BA2" w:rsidP="00053A07">
      <w:pPr>
        <w:pStyle w:val="Doc-title"/>
      </w:pPr>
      <w:hyperlink r:id="rId580"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BD2BA2" w:rsidP="00053A07">
      <w:pPr>
        <w:pStyle w:val="Doc-title"/>
      </w:pPr>
      <w:hyperlink r:id="rId581"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BD2BA2" w:rsidP="00053A07">
      <w:pPr>
        <w:pStyle w:val="Doc-title"/>
      </w:pPr>
      <w:hyperlink r:id="rId582"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BD2BA2" w:rsidP="00053A07">
      <w:pPr>
        <w:pStyle w:val="Doc-title"/>
      </w:pPr>
      <w:hyperlink r:id="rId583"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BD2BA2" w:rsidP="00053A07">
      <w:pPr>
        <w:pStyle w:val="Doc-title"/>
      </w:pPr>
      <w:hyperlink r:id="rId584"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BD2BA2" w:rsidP="00053A07">
      <w:pPr>
        <w:pStyle w:val="Doc-title"/>
      </w:pPr>
      <w:hyperlink r:id="rId585"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BD2BA2" w:rsidP="00053A07">
      <w:pPr>
        <w:pStyle w:val="Doc-title"/>
      </w:pPr>
      <w:hyperlink r:id="rId586"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BD2BA2" w:rsidP="00053A07">
      <w:pPr>
        <w:pStyle w:val="Doc-title"/>
      </w:pPr>
      <w:hyperlink r:id="rId587"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lastRenderedPageBreak/>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BD2BA2" w:rsidP="00053A07">
      <w:pPr>
        <w:pStyle w:val="Doc-title"/>
      </w:pPr>
      <w:hyperlink r:id="rId588"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BD2BA2" w:rsidP="00053A07">
      <w:pPr>
        <w:pStyle w:val="Doc-title"/>
      </w:pPr>
      <w:hyperlink r:id="rId589"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BD2BA2" w:rsidP="00053A07">
      <w:pPr>
        <w:pStyle w:val="Doc-title"/>
      </w:pPr>
      <w:hyperlink r:id="rId590"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BD2BA2" w:rsidP="00053A07">
      <w:pPr>
        <w:pStyle w:val="Doc-title"/>
      </w:pPr>
      <w:hyperlink r:id="rId591"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BD2BA2" w:rsidP="00053A07">
      <w:pPr>
        <w:pStyle w:val="Doc-title"/>
      </w:pPr>
      <w:hyperlink r:id="rId592"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BD2BA2" w:rsidP="00053A07">
      <w:pPr>
        <w:pStyle w:val="Doc-title"/>
      </w:pPr>
      <w:hyperlink r:id="rId593"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BD2BA2" w:rsidP="00053A07">
      <w:pPr>
        <w:pStyle w:val="Doc-title"/>
      </w:pPr>
      <w:hyperlink r:id="rId594"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BD2BA2" w:rsidP="00053A07">
      <w:pPr>
        <w:pStyle w:val="Doc-title"/>
      </w:pPr>
      <w:hyperlink r:id="rId595"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BD2BA2" w:rsidP="00053A07">
      <w:pPr>
        <w:pStyle w:val="Doc-title"/>
      </w:pPr>
      <w:hyperlink r:id="rId596"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BD2BA2" w:rsidP="00053A07">
      <w:pPr>
        <w:pStyle w:val="Doc-title"/>
      </w:pPr>
      <w:hyperlink r:id="rId597"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BD2BA2" w:rsidP="00053A07">
      <w:pPr>
        <w:pStyle w:val="Doc-title"/>
      </w:pPr>
      <w:hyperlink r:id="rId598"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BD2BA2" w:rsidP="00053A07">
      <w:pPr>
        <w:pStyle w:val="Doc-title"/>
      </w:pPr>
      <w:hyperlink r:id="rId599"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BD2BA2" w:rsidP="00053A07">
      <w:pPr>
        <w:pStyle w:val="Doc-title"/>
      </w:pPr>
      <w:hyperlink r:id="rId600"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BD2BA2" w:rsidP="00053A07">
      <w:pPr>
        <w:pStyle w:val="Doc-title"/>
      </w:pPr>
      <w:hyperlink r:id="rId601"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BD2BA2" w:rsidP="00053A07">
      <w:pPr>
        <w:pStyle w:val="Doc-title"/>
      </w:pPr>
      <w:hyperlink r:id="rId602"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BD2BA2" w:rsidP="00053A07">
      <w:pPr>
        <w:pStyle w:val="Doc-title"/>
      </w:pPr>
      <w:hyperlink r:id="rId603"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BD2BA2" w:rsidP="00053A07">
      <w:pPr>
        <w:pStyle w:val="Doc-title"/>
      </w:pPr>
      <w:hyperlink r:id="rId604"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BD2BA2" w:rsidP="00053A07">
      <w:pPr>
        <w:pStyle w:val="Doc-title"/>
      </w:pPr>
      <w:hyperlink r:id="rId605"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BD2BA2" w:rsidP="00053A07">
      <w:pPr>
        <w:pStyle w:val="Doc-title"/>
      </w:pPr>
      <w:hyperlink r:id="rId606"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BD2BA2" w:rsidP="00053A07">
      <w:pPr>
        <w:pStyle w:val="Doc-title"/>
      </w:pPr>
      <w:hyperlink r:id="rId607"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BD2BA2" w:rsidP="00053A07">
      <w:pPr>
        <w:pStyle w:val="Doc-title"/>
      </w:pPr>
      <w:hyperlink r:id="rId608"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BD2BA2" w:rsidP="00053A07">
      <w:pPr>
        <w:pStyle w:val="Doc-title"/>
      </w:pPr>
      <w:hyperlink r:id="rId609"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BD2BA2" w:rsidP="00FE74BD">
      <w:pPr>
        <w:pStyle w:val="Doc-title"/>
      </w:pPr>
      <w:hyperlink r:id="rId610"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BD2BA2" w:rsidP="00FE74BD">
      <w:pPr>
        <w:pStyle w:val="Doc-title"/>
      </w:pPr>
      <w:hyperlink r:id="rId611"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BD2BA2" w:rsidP="00053A07">
      <w:pPr>
        <w:pStyle w:val="Doc-title"/>
      </w:pPr>
      <w:hyperlink r:id="rId612"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53"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lastRenderedPageBreak/>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613"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53"/>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BD2BA2" w:rsidP="00815964">
      <w:pPr>
        <w:pStyle w:val="Doc-title"/>
      </w:pPr>
      <w:hyperlink r:id="rId614"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54"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5" w:tooltip="C:Usersmtk65284Documents3GPPtsg_ranWG2_RL2TSGR2_118-eDocsR2-2205397.zip" w:history="1">
        <w:r w:rsidRPr="007E2766">
          <w:rPr>
            <w:rStyle w:val="Hyperlink"/>
          </w:rPr>
          <w:t>R2-2205397</w:t>
        </w:r>
      </w:hyperlink>
      <w:r w:rsidRPr="002B40DD">
        <w:t xml:space="preserve">, </w:t>
      </w:r>
      <w:hyperlink r:id="rId616" w:tooltip="C:Usersmtk65284Documents3GPPtsg_ranWG2_RL2TSGR2_118-eDocsR2-2205196.zip" w:history="1">
        <w:r w:rsidRPr="007E2766">
          <w:rPr>
            <w:rStyle w:val="Hyperlink"/>
          </w:rPr>
          <w:t>R2-2205196</w:t>
        </w:r>
      </w:hyperlink>
      <w:r w:rsidRPr="002B40DD">
        <w:t xml:space="preserve">, </w:t>
      </w:r>
      <w:hyperlink r:id="rId617" w:tooltip="C:Usersmtk65284Documents3GPPtsg_ranWG2_RL2TSGR2_118-eDocsR2-2205684.zip" w:history="1">
        <w:r w:rsidRPr="007E2766">
          <w:rPr>
            <w:rStyle w:val="Hyperlink"/>
          </w:rPr>
          <w:t>R2-2205684</w:t>
        </w:r>
      </w:hyperlink>
      <w:r w:rsidRPr="002B40DD">
        <w:t xml:space="preserve">, </w:t>
      </w:r>
      <w:hyperlink r:id="rId618" w:tooltip="C:Usersmtk65284Documents3GPPtsg_ranWG2_RL2TSGR2_118-eDocsR2-2206131.zip" w:history="1">
        <w:r w:rsidRPr="007E2766">
          <w:rPr>
            <w:rStyle w:val="Hyperlink"/>
          </w:rPr>
          <w:t>R2-2206131</w:t>
        </w:r>
      </w:hyperlink>
      <w:r w:rsidRPr="002B40DD">
        <w:t xml:space="preserve">, </w:t>
      </w:r>
      <w:hyperlink r:id="rId619"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0"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54"/>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BD2BA2" w:rsidP="00133790">
      <w:pPr>
        <w:pStyle w:val="Doc-title"/>
      </w:pPr>
      <w:hyperlink r:id="rId621"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BD2BA2" w:rsidP="00815964">
      <w:pPr>
        <w:pStyle w:val="Doc-title"/>
      </w:pPr>
      <w:hyperlink r:id="rId622"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BD2BA2" w:rsidP="00053A07">
      <w:pPr>
        <w:pStyle w:val="Doc-title"/>
      </w:pPr>
      <w:hyperlink r:id="rId623"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E7562B1" w:rsidR="00815964" w:rsidRPr="002B40DD" w:rsidRDefault="00BD2BA2" w:rsidP="00815964">
      <w:pPr>
        <w:pStyle w:val="Doc-title"/>
      </w:pPr>
      <w:hyperlink r:id="rId624"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BD2BA2" w:rsidP="00815964">
      <w:pPr>
        <w:pStyle w:val="Doc-title"/>
      </w:pPr>
      <w:hyperlink r:id="rId625"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BD2BA2" w:rsidP="00815964">
      <w:pPr>
        <w:pStyle w:val="Doc-title"/>
      </w:pPr>
      <w:hyperlink r:id="rId626"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BD2BA2" w:rsidP="00815964">
      <w:pPr>
        <w:pStyle w:val="Doc-title"/>
      </w:pPr>
      <w:hyperlink r:id="rId627"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155" w:name="_Hlk102954443"/>
      <w:r w:rsidRPr="002B40DD">
        <w:t>Chair: Was already agreed in ASN1 ad-hoc, can just be taken into Acct by CR rapporteur</w:t>
      </w:r>
      <w:bookmarkEnd w:id="155"/>
    </w:p>
    <w:p w14:paraId="4E9D2FC6" w14:textId="1E51611B" w:rsidR="00E82073" w:rsidRPr="002B40DD" w:rsidRDefault="00E82073" w:rsidP="00B76745">
      <w:pPr>
        <w:pStyle w:val="Heading3"/>
      </w:pPr>
      <w:r w:rsidRPr="002B40DD">
        <w:lastRenderedPageBreak/>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156"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28" w:tooltip="C:Usersmtk65284Documents3GPPtsg_ranWG2_RL2TSGR2_118-eDocsR2-2204838.zip" w:history="1">
        <w:r w:rsidRPr="007E2766">
          <w:rPr>
            <w:rStyle w:val="Hyperlink"/>
          </w:rPr>
          <w:t>R2-2204838</w:t>
        </w:r>
      </w:hyperlink>
      <w:r w:rsidRPr="002B40DD">
        <w:t xml:space="preserve">, </w:t>
      </w:r>
      <w:hyperlink r:id="rId629"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156"/>
    <w:p w14:paraId="5B5FDC81" w14:textId="1E2E6B7C" w:rsidR="00815964" w:rsidRPr="002B40DD" w:rsidRDefault="00815964" w:rsidP="00815964">
      <w:pPr>
        <w:pStyle w:val="BoldComments"/>
      </w:pPr>
      <w:r w:rsidRPr="002B40DD">
        <w:t>LS in</w:t>
      </w:r>
    </w:p>
    <w:p w14:paraId="65CECA97" w14:textId="6E45D165" w:rsidR="00053A07" w:rsidRPr="002B40DD" w:rsidRDefault="00BD2BA2" w:rsidP="00CE65C9">
      <w:pPr>
        <w:pStyle w:val="Doc-title"/>
        <w:tabs>
          <w:tab w:val="left" w:pos="2552"/>
        </w:tabs>
      </w:pPr>
      <w:hyperlink r:id="rId630"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BD2BA2" w:rsidP="00815964">
      <w:pPr>
        <w:pStyle w:val="Doc-title"/>
      </w:pPr>
      <w:hyperlink r:id="rId631"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BD2BA2" w:rsidP="00053A07">
      <w:pPr>
        <w:pStyle w:val="Doc-title"/>
      </w:pPr>
      <w:hyperlink r:id="rId632"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BD2BA2" w:rsidP="00815964">
      <w:pPr>
        <w:pStyle w:val="Doc-title"/>
      </w:pPr>
      <w:hyperlink r:id="rId633"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BD2BA2" w:rsidP="00053A07">
      <w:pPr>
        <w:pStyle w:val="Doc-title"/>
      </w:pPr>
      <w:hyperlink r:id="rId634"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BD2BA2" w:rsidP="00053A07">
      <w:pPr>
        <w:pStyle w:val="Doc-title"/>
      </w:pPr>
      <w:hyperlink r:id="rId635"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157"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6" w:tooltip="C:Usersmtk65284Documents3GPPtsg_ranWG2_RL2TSGR2_118-eDocsR2-2205290.zip" w:history="1">
        <w:r w:rsidRPr="007E2766">
          <w:rPr>
            <w:rStyle w:val="Hyperlink"/>
          </w:rPr>
          <w:t>R2-2205290</w:t>
        </w:r>
      </w:hyperlink>
      <w:r w:rsidRPr="002B40DD">
        <w:t xml:space="preserve">, </w:t>
      </w:r>
      <w:hyperlink r:id="rId637" w:tooltip="C:Usersmtk65284Documents3GPPtsg_ranWG2_RL2TSGR2_118-eDocsR2-2205768.zip" w:history="1">
        <w:r w:rsidRPr="007E2766">
          <w:rPr>
            <w:rStyle w:val="Hyperlink"/>
          </w:rPr>
          <w:t>R2-2205768</w:t>
        </w:r>
      </w:hyperlink>
      <w:r w:rsidRPr="002B40DD">
        <w:t xml:space="preserve">, </w:t>
      </w:r>
      <w:hyperlink r:id="rId638"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157"/>
    <w:p w14:paraId="390293E4" w14:textId="77777777" w:rsidR="00815964" w:rsidRPr="002B40DD" w:rsidRDefault="00815964" w:rsidP="00815964">
      <w:pPr>
        <w:pStyle w:val="Doc-text2"/>
      </w:pPr>
    </w:p>
    <w:p w14:paraId="619A0ABC" w14:textId="02159736" w:rsidR="00053A07" w:rsidRPr="002B40DD" w:rsidRDefault="00BD2BA2" w:rsidP="00053A07">
      <w:pPr>
        <w:pStyle w:val="Doc-title"/>
      </w:pPr>
      <w:hyperlink r:id="rId639"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BD2BA2" w:rsidP="00053A07">
      <w:pPr>
        <w:pStyle w:val="Doc-title"/>
      </w:pPr>
      <w:hyperlink r:id="rId640"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BD2BA2" w:rsidP="00053A07">
      <w:pPr>
        <w:pStyle w:val="Doc-title"/>
      </w:pPr>
      <w:hyperlink r:id="rId641"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158"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2" w:tooltip="C:Usersmtk65284Documents3GPPtsg_ranWG2_RL2TSGR2_118-eDocsR2-2204887.zip" w:history="1">
        <w:r w:rsidRPr="007E2766">
          <w:rPr>
            <w:rStyle w:val="Hyperlink"/>
          </w:rPr>
          <w:t>R2-2204887</w:t>
        </w:r>
      </w:hyperlink>
      <w:r w:rsidRPr="002B40DD">
        <w:t xml:space="preserve">, </w:t>
      </w:r>
      <w:hyperlink r:id="rId643" w:tooltip="C:Usersmtk65284Documents3GPPtsg_ranWG2_RL2TSGR2_118-eDocsR2-2205261.zip" w:history="1">
        <w:r w:rsidRPr="007E2766">
          <w:rPr>
            <w:rStyle w:val="Hyperlink"/>
          </w:rPr>
          <w:t>R2-2205261</w:t>
        </w:r>
      </w:hyperlink>
      <w:r w:rsidRPr="002B40DD">
        <w:t xml:space="preserve">, </w:t>
      </w:r>
      <w:hyperlink r:id="rId644"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158"/>
    <w:p w14:paraId="33238355" w14:textId="77777777" w:rsidR="005820D3" w:rsidRPr="002B40DD" w:rsidRDefault="005820D3" w:rsidP="005820D3">
      <w:pPr>
        <w:pStyle w:val="Doc-text2"/>
        <w:ind w:left="0" w:firstLine="0"/>
      </w:pPr>
    </w:p>
    <w:p w14:paraId="0CF5F44F" w14:textId="720F45D5" w:rsidR="00053A07" w:rsidRPr="002B40DD" w:rsidRDefault="00BD2BA2" w:rsidP="00053A07">
      <w:pPr>
        <w:pStyle w:val="Doc-title"/>
      </w:pPr>
      <w:hyperlink r:id="rId645"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BD2BA2" w:rsidP="00053A07">
      <w:pPr>
        <w:pStyle w:val="Doc-title"/>
      </w:pPr>
      <w:hyperlink r:id="rId646"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BD2BA2" w:rsidP="005820D3">
      <w:pPr>
        <w:pStyle w:val="Doc-title"/>
      </w:pPr>
      <w:hyperlink r:id="rId647"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0C957294" w:rsidR="00053A07" w:rsidRPr="002B40DD" w:rsidRDefault="00BD2BA2" w:rsidP="00053A07">
      <w:pPr>
        <w:pStyle w:val="Doc-title"/>
      </w:pPr>
      <w:hyperlink r:id="rId648"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73BA9FAB" w14:textId="3C2F057C" w:rsidR="005820D3" w:rsidRPr="002B40DD" w:rsidRDefault="00BD2BA2" w:rsidP="005820D3">
      <w:pPr>
        <w:pStyle w:val="Doc-title"/>
      </w:pPr>
      <w:hyperlink r:id="rId649"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7FE96EBE" w14:textId="655B3BAB" w:rsidR="005820D3" w:rsidRPr="002B40DD" w:rsidRDefault="00BD2BA2" w:rsidP="005820D3">
      <w:pPr>
        <w:pStyle w:val="Doc-title"/>
      </w:pPr>
      <w:hyperlink r:id="rId650"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913B4DC" w14:textId="3534C978" w:rsidR="005820D3" w:rsidRPr="002B40DD" w:rsidRDefault="00BD2BA2" w:rsidP="005820D3">
      <w:pPr>
        <w:pStyle w:val="Doc-title"/>
      </w:pPr>
      <w:hyperlink r:id="rId651"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807F3CF" w14:textId="0F5E4CF6" w:rsidR="00053A07" w:rsidRPr="002B40DD" w:rsidRDefault="00BD2BA2" w:rsidP="005820D3">
      <w:pPr>
        <w:pStyle w:val="Doc-title"/>
      </w:pPr>
      <w:hyperlink r:id="rId652"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646A56BB" w:rsidR="00053A07" w:rsidRPr="002B40DD" w:rsidRDefault="00BD2BA2" w:rsidP="00053A07">
      <w:pPr>
        <w:pStyle w:val="Doc-title"/>
      </w:pPr>
      <w:hyperlink r:id="rId653" w:tooltip="C:Usersmtk65284Documents3GPPtsg_ranWG2_RL2TSGR2_118-eDocsR2-2205455.zip" w:history="1">
        <w:r w:rsidR="00053A07" w:rsidRPr="007E2766">
          <w:rPr>
            <w:rStyle w:val="Hyperlink"/>
          </w:rPr>
          <w:t>R2-2205455</w:t>
        </w:r>
      </w:hyperlink>
      <w:r w:rsidR="00053A07" w:rsidRPr="002B40DD">
        <w:tab/>
        <w:t>Miscellaneous corrections for MBS 38.323</w:t>
      </w:r>
      <w:r w:rsidR="00053A07" w:rsidRPr="002B40DD">
        <w:tab/>
        <w:t>Xiaomi Communications</w:t>
      </w:r>
      <w:r w:rsidR="00053A07" w:rsidRPr="002B40DD">
        <w:tab/>
        <w:t>CR</w:t>
      </w:r>
      <w:r w:rsidR="00053A07" w:rsidRPr="002B40DD">
        <w:tab/>
        <w:t>Rel-17</w:t>
      </w:r>
      <w:r w:rsidR="00053A07" w:rsidRPr="002B40DD">
        <w:tab/>
        <w:t>38.323</w:t>
      </w:r>
      <w:r w:rsidR="00053A07" w:rsidRPr="002B40DD">
        <w:tab/>
        <w:t>17.0.0</w:t>
      </w:r>
      <w:r w:rsidR="00053A07" w:rsidRPr="002B40DD">
        <w:tab/>
        <w:t>0090</w:t>
      </w:r>
      <w:r w:rsidR="00053A07" w:rsidRPr="002B40DD">
        <w:tab/>
        <w:t>-</w:t>
      </w:r>
      <w:r w:rsidR="00053A07" w:rsidRPr="002B40DD">
        <w:tab/>
        <w:t>F</w:t>
      </w:r>
      <w:r w:rsidR="00053A07" w:rsidRPr="002B40DD">
        <w:tab/>
        <w:t>NR_MBS-Core</w:t>
      </w:r>
    </w:p>
    <w:p w14:paraId="030D9A49" w14:textId="77777777" w:rsidR="005820D3" w:rsidRPr="002B40DD" w:rsidRDefault="005820D3" w:rsidP="005820D3">
      <w:pPr>
        <w:pStyle w:val="Doc-text2"/>
      </w:pPr>
    </w:p>
    <w:p w14:paraId="0CEF9FF7" w14:textId="0695CAEB" w:rsidR="00FE74BD" w:rsidRPr="002B40DD" w:rsidRDefault="00BD2BA2" w:rsidP="00FE74BD">
      <w:pPr>
        <w:pStyle w:val="Doc-title"/>
      </w:pPr>
      <w:hyperlink r:id="rId654" w:tooltip="C:Usersmtk65284Documents3GPPtsg_ranWG2_RL2TSGR2_118-eDocsR2-2206120.zip" w:history="1">
        <w:r w:rsidR="00FE74BD" w:rsidRPr="007E2766">
          <w:rPr>
            <w:rStyle w:val="Hyperlink"/>
          </w:rPr>
          <w:t>R2-2206120</w:t>
        </w:r>
      </w:hyperlink>
      <w:r w:rsidR="00FE74BD" w:rsidRPr="002B40DD">
        <w:tab/>
        <w:t>Rapporteur proposed resolutions for MBS related RIL issues</w:t>
      </w:r>
      <w:r w:rsidR="00FE74BD" w:rsidRPr="002B40DD">
        <w:tab/>
        <w:t>Huawei, HiSilicon</w:t>
      </w:r>
      <w:r w:rsidR="00FE74BD" w:rsidRPr="002B40DD">
        <w:tab/>
        <w:t>other</w:t>
      </w:r>
      <w:r w:rsidR="00FE74BD" w:rsidRPr="002B40DD">
        <w:tab/>
        <w:t>Rel-17</w:t>
      </w:r>
      <w:r w:rsidR="00FE74BD" w:rsidRPr="002B40DD">
        <w:tab/>
        <w:t>NR_MBS-Core</w:t>
      </w:r>
    </w:p>
    <w:p w14:paraId="78B88F25" w14:textId="0503EDB4" w:rsidR="00053A07" w:rsidRPr="002B40DD" w:rsidRDefault="00BD2BA2" w:rsidP="005820D3">
      <w:pPr>
        <w:pStyle w:val="Doc-title"/>
      </w:pPr>
      <w:hyperlink r:id="rId655" w:tooltip="C:Usersmtk65284Documents3GPPtsg_ranWG2_RL2TSGR2_118-eDocsR2-2205938.zip" w:history="1">
        <w:r w:rsidR="005820D3" w:rsidRPr="007E2766">
          <w:rPr>
            <w:rStyle w:val="Hyperlink"/>
          </w:rPr>
          <w:t>R2-2205938</w:t>
        </w:r>
      </w:hyperlink>
      <w:r w:rsidR="005820D3" w:rsidRPr="002B40DD">
        <w:tab/>
        <w:t>MBS corrections for TS 38.331</w:t>
      </w:r>
      <w:r w:rsidR="005820D3" w:rsidRPr="002B40DD">
        <w:tab/>
        <w:t>Huawei, HiSilicon</w:t>
      </w:r>
      <w:r w:rsidR="005820D3" w:rsidRPr="002B40DD">
        <w:tab/>
        <w:t>CR</w:t>
      </w:r>
      <w:r w:rsidR="005820D3" w:rsidRPr="002B40DD">
        <w:tab/>
        <w:t>Rel-17</w:t>
      </w:r>
      <w:r w:rsidR="005820D3" w:rsidRPr="002B40DD">
        <w:tab/>
        <w:t>38.331</w:t>
      </w:r>
      <w:r w:rsidR="005820D3" w:rsidRPr="002B40DD">
        <w:tab/>
        <w:t>17.0.0</w:t>
      </w:r>
      <w:r w:rsidR="005820D3" w:rsidRPr="002B40DD">
        <w:tab/>
        <w:t>3138</w:t>
      </w:r>
      <w:r w:rsidR="005820D3" w:rsidRPr="002B40DD">
        <w:tab/>
        <w:t>-</w:t>
      </w:r>
      <w:r w:rsidR="005820D3" w:rsidRPr="002B40DD">
        <w:tab/>
        <w:t>F</w:t>
      </w:r>
      <w:r w:rsidR="005820D3" w:rsidRPr="002B40DD">
        <w:tab/>
        <w:t>NR_MBS-Core</w:t>
      </w:r>
      <w:r w:rsidR="005820D3" w:rsidRPr="002B40DD">
        <w:tab/>
        <w:t>Late</w:t>
      </w:r>
    </w:p>
    <w:p w14:paraId="594AC158" w14:textId="24211688" w:rsidR="00E82073" w:rsidRPr="002B40DD" w:rsidRDefault="00E82073" w:rsidP="00B76745">
      <w:pPr>
        <w:pStyle w:val="Heading3"/>
      </w:pPr>
      <w:r w:rsidRPr="002B40DD">
        <w:lastRenderedPageBreak/>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159"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6" w:tooltip="C:Usersmtk65284Documents3GPPtsg_ranWG2_RL2TSGR2_118-eDocsR2-2204604.zip" w:history="1">
        <w:r w:rsidRPr="007E2766">
          <w:rPr>
            <w:rStyle w:val="Hyperlink"/>
          </w:rPr>
          <w:t>R2-2204604</w:t>
        </w:r>
      </w:hyperlink>
      <w:r w:rsidRPr="002B40DD">
        <w:t xml:space="preserve">, </w:t>
      </w:r>
      <w:hyperlink r:id="rId657" w:tooltip="C:Usersmtk65284Documents3GPPtsg_ranWG2_RL2TSGR2_118-eDocsR2-2204605.zip" w:history="1">
        <w:r w:rsidRPr="007E2766">
          <w:rPr>
            <w:rStyle w:val="Hyperlink"/>
          </w:rPr>
          <w:t>R2-2204605</w:t>
        </w:r>
      </w:hyperlink>
      <w:r w:rsidRPr="002B40DD">
        <w:t xml:space="preserve">, </w:t>
      </w:r>
      <w:hyperlink r:id="rId658" w:tooltip="C:Usersmtk65284Documents3GPPtsg_ranWG2_RL2TSGR2_118-eDocsR2-2205112.zip" w:history="1">
        <w:r w:rsidRPr="007E2766">
          <w:rPr>
            <w:rStyle w:val="Hyperlink"/>
          </w:rPr>
          <w:t>R2-2205112</w:t>
        </w:r>
      </w:hyperlink>
      <w:r w:rsidRPr="002B40DD">
        <w:t xml:space="preserve">, </w:t>
      </w:r>
      <w:hyperlink r:id="rId659" w:tooltip="C:Usersmtk65284Documents3GPPtsg_ranWG2_RL2TSGR2_118-eDocsR2-2205462.zip" w:history="1">
        <w:r w:rsidRPr="007E2766">
          <w:rPr>
            <w:rStyle w:val="Hyperlink"/>
          </w:rPr>
          <w:t>R2-2205462</w:t>
        </w:r>
      </w:hyperlink>
      <w:r w:rsidRPr="002B40DD">
        <w:t xml:space="preserve">, </w:t>
      </w:r>
      <w:hyperlink r:id="rId660" w:tooltip="C:Usersmtk65284Documents3GPPtsg_ranWG2_RL2TSGR2_118-eDocsR2-2205747.zip" w:history="1">
        <w:r w:rsidRPr="007E2766">
          <w:rPr>
            <w:rStyle w:val="Hyperlink"/>
          </w:rPr>
          <w:t>R2-2205747</w:t>
        </w:r>
      </w:hyperlink>
      <w:r w:rsidRPr="002B40DD">
        <w:t xml:space="preserve">, </w:t>
      </w:r>
      <w:hyperlink r:id="rId661" w:tooltip="C:Usersmtk65284Documents3GPPtsg_ranWG2_RL2TSGR2_118-eDocsR2-2206091.zip" w:history="1">
        <w:r w:rsidRPr="007E2766">
          <w:rPr>
            <w:rStyle w:val="Hyperlink"/>
          </w:rPr>
          <w:t>R2-2206091</w:t>
        </w:r>
      </w:hyperlink>
      <w:r w:rsidRPr="002B40DD">
        <w:t xml:space="preserve">, </w:t>
      </w:r>
      <w:hyperlink r:id="rId662" w:tooltip="C:Usersmtk65284Documents3GPPtsg_ranWG2_RL2TSGR2_118-eDocsR2-2206108.zip" w:history="1">
        <w:r w:rsidRPr="007E2766">
          <w:rPr>
            <w:rStyle w:val="Hyperlink"/>
          </w:rPr>
          <w:t>R2-2206108</w:t>
        </w:r>
      </w:hyperlink>
      <w:r w:rsidRPr="002B40DD">
        <w:t xml:space="preserve">, </w:t>
      </w:r>
      <w:hyperlink r:id="rId663" w:tooltip="C:Usersmtk65284Documents3GPPtsg_ranWG2_RL2TSGR2_118-eDocsR2-2204608.zip" w:history="1">
        <w:r w:rsidRPr="007E2766">
          <w:rPr>
            <w:rStyle w:val="Hyperlink"/>
          </w:rPr>
          <w:t>R2-2204608</w:t>
        </w:r>
      </w:hyperlink>
      <w:r w:rsidRPr="002B40DD">
        <w:t xml:space="preserve">, </w:t>
      </w:r>
      <w:hyperlink r:id="rId664" w:tooltip="C:Usersmtk65284Documents3GPPtsg_ranWG2_RL2TSGR2_118-eDocsR2-2204682.zip" w:history="1">
        <w:r w:rsidRPr="007E2766">
          <w:rPr>
            <w:rStyle w:val="Hyperlink"/>
          </w:rPr>
          <w:t>R2-2204682</w:t>
        </w:r>
      </w:hyperlink>
      <w:r w:rsidRPr="002B40DD">
        <w:t xml:space="preserve">, </w:t>
      </w:r>
      <w:hyperlink r:id="rId665" w:tooltip="C:Usersmtk65284Documents3GPPtsg_ranWG2_RL2TSGR2_118-eDocsR2-2205174.zip" w:history="1">
        <w:r w:rsidRPr="007E2766">
          <w:rPr>
            <w:rStyle w:val="Hyperlink"/>
          </w:rPr>
          <w:t>R2-2205174</w:t>
        </w:r>
      </w:hyperlink>
      <w:r w:rsidRPr="002B40DD">
        <w:t xml:space="preserve">, </w:t>
      </w:r>
      <w:hyperlink r:id="rId666" w:tooltip="C:Usersmtk65284Documents3GPPtsg_ranWG2_RL2TSGR2_118-eDocsR2-2205215.zip" w:history="1">
        <w:r w:rsidRPr="007E2766">
          <w:rPr>
            <w:rStyle w:val="Hyperlink"/>
          </w:rPr>
          <w:t>R2-2205215</w:t>
        </w:r>
      </w:hyperlink>
      <w:r w:rsidRPr="002B40DD">
        <w:t xml:space="preserve">, </w:t>
      </w:r>
      <w:hyperlink r:id="rId667" w:tooltip="C:Usersmtk65284Documents3GPPtsg_ranWG2_RL2TSGR2_118-eDocsR2-2205671.zip" w:history="1">
        <w:r w:rsidRPr="007E2766">
          <w:rPr>
            <w:rStyle w:val="Hyperlink"/>
          </w:rPr>
          <w:t>R2-2205671</w:t>
        </w:r>
      </w:hyperlink>
      <w:r w:rsidRPr="002B40DD">
        <w:t xml:space="preserve">, </w:t>
      </w:r>
      <w:hyperlink r:id="rId668" w:tooltip="C:Usersmtk65284Documents3GPPtsg_ranWG2_RL2TSGR2_118-eDocsR2-2204607.zip" w:history="1">
        <w:r w:rsidRPr="007E2766">
          <w:rPr>
            <w:rStyle w:val="Hyperlink"/>
          </w:rPr>
          <w:t>R2-2204607</w:t>
        </w:r>
      </w:hyperlink>
      <w:r w:rsidRPr="002B40DD">
        <w:t xml:space="preserve">, </w:t>
      </w:r>
      <w:hyperlink r:id="rId669" w:tooltip="C:Usersmtk65284Documents3GPPtsg_ranWG2_RL2TSGR2_118-eDocsR2-2204606.zip" w:history="1">
        <w:r w:rsidRPr="007E2766">
          <w:rPr>
            <w:rStyle w:val="Hyperlink"/>
          </w:rPr>
          <w:t>R2-2204606</w:t>
        </w:r>
      </w:hyperlink>
      <w:r w:rsidRPr="002B40DD">
        <w:t xml:space="preserve">, </w:t>
      </w:r>
      <w:hyperlink r:id="rId670" w:tooltip="C:Usersmtk65284Documents3GPPtsg_ranWG2_RL2TSGR2_118-eDocsR2-2204829.zip" w:history="1">
        <w:r w:rsidRPr="007E2766">
          <w:rPr>
            <w:rStyle w:val="Hyperlink"/>
          </w:rPr>
          <w:t>R2-2204829</w:t>
        </w:r>
      </w:hyperlink>
      <w:r w:rsidRPr="002B40DD">
        <w:t xml:space="preserve">, </w:t>
      </w:r>
      <w:hyperlink r:id="rId671" w:tooltip="C:Usersmtk65284Documents3GPPtsg_ranWG2_RL2TSGR2_118-eDocsR2-2205539.zip" w:history="1">
        <w:r w:rsidRPr="007E2766">
          <w:rPr>
            <w:rStyle w:val="Hyperlink"/>
          </w:rPr>
          <w:t>R2-2205539</w:t>
        </w:r>
      </w:hyperlink>
      <w:r w:rsidRPr="002B40DD">
        <w:t xml:space="preserve">, </w:t>
      </w:r>
      <w:hyperlink r:id="rId672" w:tooltip="C:Usersmtk65284Documents3GPPtsg_ranWG2_RL2TSGR2_118-eDocsR2-2205744.zip" w:history="1">
        <w:r w:rsidRPr="007E2766">
          <w:rPr>
            <w:rStyle w:val="Hyperlink"/>
          </w:rPr>
          <w:t>R2-2205744</w:t>
        </w:r>
      </w:hyperlink>
      <w:r w:rsidRPr="002B40DD">
        <w:t xml:space="preserve">, </w:t>
      </w:r>
      <w:hyperlink r:id="rId673" w:tooltip="C:Usersmtk65284Documents3GPPtsg_ranWG2_RL2TSGR2_118-eDocsR2-2205458.zip" w:history="1">
        <w:r w:rsidRPr="007E2766">
          <w:rPr>
            <w:rStyle w:val="Hyperlink"/>
          </w:rPr>
          <w:t>R2-2205458</w:t>
        </w:r>
      </w:hyperlink>
      <w:r w:rsidRPr="002B40DD">
        <w:t xml:space="preserve">, </w:t>
      </w:r>
      <w:hyperlink r:id="rId674" w:tooltip="C:Usersmtk65284Documents3GPPtsg_ranWG2_RL2TSGR2_118-eDocsR2-2204681.zip" w:history="1">
        <w:r w:rsidRPr="007E2766">
          <w:rPr>
            <w:rStyle w:val="Hyperlink"/>
          </w:rPr>
          <w:t>R2-2204681</w:t>
        </w:r>
      </w:hyperlink>
      <w:r w:rsidRPr="002B40DD">
        <w:t xml:space="preserve">, </w:t>
      </w:r>
      <w:hyperlink r:id="rId675" w:tooltip="C:Usersmtk65284Documents3GPPtsg_ranWG2_RL2TSGR2_118-eDocsR2-2205111.zip" w:history="1">
        <w:r w:rsidRPr="007E2766">
          <w:rPr>
            <w:rStyle w:val="Hyperlink"/>
          </w:rPr>
          <w:t>R2-2205111</w:t>
        </w:r>
      </w:hyperlink>
      <w:r w:rsidRPr="002B40DD">
        <w:t xml:space="preserve">, </w:t>
      </w:r>
      <w:hyperlink r:id="rId676" w:tooltip="C:Usersmtk65284Documents3GPPtsg_ranWG2_RL2TSGR2_118-eDocsR2-2206159.zip" w:history="1">
        <w:r w:rsidRPr="007E2766">
          <w:rPr>
            <w:rStyle w:val="Hyperlink"/>
          </w:rPr>
          <w:t>R2-2206159</w:t>
        </w:r>
      </w:hyperlink>
      <w:r w:rsidRPr="002B40DD">
        <w:t xml:space="preserve">, </w:t>
      </w:r>
      <w:hyperlink r:id="rId677" w:tooltip="C:Usersmtk65284Documents3GPPtsg_ranWG2_RL2TSGR2_118-eDocsR2-2206122.zip" w:history="1">
        <w:r w:rsidRPr="007E2766">
          <w:rPr>
            <w:rStyle w:val="Hyperlink"/>
          </w:rPr>
          <w:t>R2-2206122</w:t>
        </w:r>
      </w:hyperlink>
      <w:r w:rsidRPr="002B40DD">
        <w:t xml:space="preserve">, </w:t>
      </w:r>
      <w:hyperlink r:id="rId678"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159"/>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BD2BA2" w:rsidP="00053A07">
      <w:pPr>
        <w:pStyle w:val="Doc-title"/>
      </w:pPr>
      <w:hyperlink r:id="rId679"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BD2BA2" w:rsidP="00053A07">
      <w:pPr>
        <w:pStyle w:val="Doc-title"/>
      </w:pPr>
      <w:hyperlink r:id="rId680"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BD2BA2" w:rsidP="005820D3">
      <w:pPr>
        <w:pStyle w:val="Doc-title"/>
      </w:pPr>
      <w:hyperlink r:id="rId681"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BD2BA2" w:rsidP="0034735E">
      <w:pPr>
        <w:pStyle w:val="Doc-title"/>
      </w:pPr>
      <w:hyperlink r:id="rId682"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BD2BA2" w:rsidP="0034735E">
      <w:pPr>
        <w:pStyle w:val="Doc-title"/>
      </w:pPr>
      <w:hyperlink r:id="rId683"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BD2BA2" w:rsidP="0034735E">
      <w:pPr>
        <w:pStyle w:val="Doc-title"/>
      </w:pPr>
      <w:hyperlink r:id="rId684"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BD2BA2" w:rsidP="0034735E">
      <w:pPr>
        <w:pStyle w:val="Doc-title"/>
      </w:pPr>
      <w:hyperlink r:id="rId685"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BD2BA2" w:rsidP="005820D3">
      <w:pPr>
        <w:pStyle w:val="Doc-title"/>
      </w:pPr>
      <w:hyperlink r:id="rId686"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BD2BA2" w:rsidP="005820D3">
      <w:pPr>
        <w:pStyle w:val="Doc-title"/>
      </w:pPr>
      <w:hyperlink r:id="rId687"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BD2BA2" w:rsidP="004D5E01">
      <w:pPr>
        <w:pStyle w:val="Doc-title"/>
        <w:rPr>
          <w:color w:val="0000FF"/>
          <w:u w:val="single"/>
        </w:rPr>
      </w:pPr>
      <w:hyperlink r:id="rId688"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89" w:tooltip="C:Usersmtk65284Documents3GPPtsg_ranWG2_RL2TSGR2_118-eDocsR2-2204608.zip" w:history="1">
        <w:r w:rsidR="005820D3" w:rsidRPr="007E2766">
          <w:rPr>
            <w:rStyle w:val="Hyperlink"/>
          </w:rPr>
          <w:t>R2-2204608</w:t>
        </w:r>
      </w:hyperlink>
    </w:p>
    <w:p w14:paraId="3EC8D562" w14:textId="65005844" w:rsidR="005820D3" w:rsidRPr="002B40DD" w:rsidRDefault="00BD2BA2" w:rsidP="005820D3">
      <w:pPr>
        <w:pStyle w:val="Doc-title"/>
      </w:pPr>
      <w:hyperlink r:id="rId690"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BD2BA2" w:rsidP="0034735E">
      <w:pPr>
        <w:pStyle w:val="Doc-title"/>
      </w:pPr>
      <w:hyperlink r:id="rId691"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BD2BA2" w:rsidP="005820D3">
      <w:pPr>
        <w:pStyle w:val="Doc-title"/>
      </w:pPr>
      <w:hyperlink r:id="rId692"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BD2BA2" w:rsidP="005820D3">
      <w:pPr>
        <w:pStyle w:val="Doc-title"/>
      </w:pPr>
      <w:hyperlink r:id="rId693"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BD2BA2" w:rsidP="0034735E">
      <w:pPr>
        <w:pStyle w:val="Doc-title"/>
      </w:pPr>
      <w:hyperlink r:id="rId694"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BD2BA2" w:rsidP="0034735E">
      <w:pPr>
        <w:pStyle w:val="Doc-title"/>
      </w:pPr>
      <w:hyperlink r:id="rId695"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BD2BA2" w:rsidP="0034735E">
      <w:pPr>
        <w:pStyle w:val="Doc-title"/>
      </w:pPr>
      <w:hyperlink r:id="rId696"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BD2BA2" w:rsidP="0034735E">
      <w:pPr>
        <w:pStyle w:val="Doc-title"/>
      </w:pPr>
      <w:hyperlink r:id="rId697"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BD2BA2" w:rsidP="0034735E">
      <w:pPr>
        <w:pStyle w:val="Doc-title"/>
      </w:pPr>
      <w:hyperlink r:id="rId698"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BD2BA2" w:rsidP="005820D3">
      <w:pPr>
        <w:pStyle w:val="Doc-title"/>
      </w:pPr>
      <w:hyperlink r:id="rId699"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BD2BA2" w:rsidP="0034735E">
      <w:pPr>
        <w:pStyle w:val="Doc-title"/>
      </w:pPr>
      <w:hyperlink r:id="rId700"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BD2BA2" w:rsidP="0034735E">
      <w:pPr>
        <w:pStyle w:val="Doc-title"/>
      </w:pPr>
      <w:hyperlink r:id="rId701"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BD2BA2" w:rsidP="0034735E">
      <w:pPr>
        <w:pStyle w:val="Doc-title"/>
      </w:pPr>
      <w:hyperlink r:id="rId702"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160"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3" w:tooltip="C:Usersmtk65284Documents3GPPtsg_ranWG2_RL2TSGR2_118-eDocsR2-2204669.zip" w:history="1">
        <w:r w:rsidRPr="007E2766">
          <w:rPr>
            <w:rStyle w:val="Hyperlink"/>
          </w:rPr>
          <w:t>R2-2204669</w:t>
        </w:r>
      </w:hyperlink>
      <w:r w:rsidRPr="002B40DD">
        <w:t xml:space="preserve">, </w:t>
      </w:r>
      <w:hyperlink r:id="rId704" w:tooltip="C:Usersmtk65284Documents3GPPtsg_ranWG2_RL2TSGR2_118-eDocsR2-2204827.zip" w:history="1">
        <w:r w:rsidRPr="007E2766">
          <w:rPr>
            <w:rStyle w:val="Hyperlink"/>
          </w:rPr>
          <w:t>R2-2204827</w:t>
        </w:r>
      </w:hyperlink>
      <w:r w:rsidRPr="002B40DD">
        <w:t xml:space="preserve">, </w:t>
      </w:r>
      <w:hyperlink r:id="rId705" w:tooltip="C:Usersmtk65284Documents3GPPtsg_ranWG2_RL2TSGR2_118-eDocsR2-2205749.zip" w:history="1">
        <w:r w:rsidRPr="007E2766">
          <w:rPr>
            <w:rStyle w:val="Hyperlink"/>
          </w:rPr>
          <w:t>R2-2205749</w:t>
        </w:r>
      </w:hyperlink>
      <w:r w:rsidRPr="002B40DD">
        <w:t xml:space="preserve">, </w:t>
      </w:r>
      <w:hyperlink r:id="rId706" w:tooltip="C:Usersmtk65284Documents3GPPtsg_ranWG2_RL2TSGR2_118-eDocsR2-2204670.zip" w:history="1">
        <w:r w:rsidRPr="007E2766">
          <w:rPr>
            <w:rStyle w:val="Hyperlink"/>
          </w:rPr>
          <w:t>R2-2204670</w:t>
        </w:r>
      </w:hyperlink>
      <w:r w:rsidRPr="002B40DD">
        <w:t xml:space="preserve">, </w:t>
      </w:r>
      <w:hyperlink r:id="rId707" w:tooltip="C:Usersmtk65284Documents3GPPtsg_ranWG2_RL2TSGR2_118-eDocsR2-2204828.zip" w:history="1">
        <w:r w:rsidRPr="007E2766">
          <w:rPr>
            <w:rStyle w:val="Hyperlink"/>
          </w:rPr>
          <w:t>R2-2204828</w:t>
        </w:r>
      </w:hyperlink>
      <w:r w:rsidRPr="002B40DD">
        <w:t xml:space="preserve">, </w:t>
      </w:r>
      <w:hyperlink r:id="rId708" w:tooltip="C:Usersmtk65284Documents3GPPtsg_ranWG2_RL2TSGR2_118-eDocsR2-2205249.zip" w:history="1">
        <w:r w:rsidRPr="007E2766">
          <w:rPr>
            <w:rStyle w:val="Hyperlink"/>
          </w:rPr>
          <w:t>R2-2205249</w:t>
        </w:r>
      </w:hyperlink>
      <w:r w:rsidRPr="002B40DD">
        <w:t xml:space="preserve">, </w:t>
      </w:r>
      <w:hyperlink r:id="rId709" w:tooltip="C:Usersmtk65284Documents3GPPtsg_ranWG2_RL2TSGR2_118-eDocsR2-2205632.zip" w:history="1">
        <w:r w:rsidRPr="007E2766">
          <w:rPr>
            <w:rStyle w:val="Hyperlink"/>
          </w:rPr>
          <w:t>R2-2205632</w:t>
        </w:r>
      </w:hyperlink>
      <w:r w:rsidRPr="002B40DD">
        <w:t xml:space="preserve">, </w:t>
      </w:r>
      <w:hyperlink r:id="rId710" w:tooltip="C:Usersmtk65284Documents3GPPtsg_ranWG2_RL2TSGR2_118-eDocsR2-2206123.zip" w:history="1">
        <w:r w:rsidRPr="007E2766">
          <w:rPr>
            <w:rStyle w:val="Hyperlink"/>
          </w:rPr>
          <w:t>R2-2206123</w:t>
        </w:r>
      </w:hyperlink>
      <w:r w:rsidRPr="002B40DD">
        <w:t xml:space="preserve">, </w:t>
      </w:r>
      <w:hyperlink r:id="rId711" w:tooltip="C:Usersmtk65284Documents3GPPtsg_ranWG2_RL2TSGR2_118-eDocsR2-2205626.zip" w:history="1">
        <w:r w:rsidRPr="007E2766">
          <w:rPr>
            <w:rStyle w:val="Hyperlink"/>
          </w:rPr>
          <w:t>R2-2205626</w:t>
        </w:r>
      </w:hyperlink>
      <w:r w:rsidRPr="002B40DD">
        <w:t xml:space="preserve">, </w:t>
      </w:r>
      <w:hyperlink r:id="rId712" w:tooltip="C:Usersmtk65284Documents3GPPtsg_ranWG2_RL2TSGR2_118-eDocsR2-2206124.zip" w:history="1">
        <w:r w:rsidRPr="007E2766">
          <w:rPr>
            <w:rStyle w:val="Hyperlink"/>
          </w:rPr>
          <w:t>R2-2206124</w:t>
        </w:r>
      </w:hyperlink>
      <w:r w:rsidRPr="002B40DD">
        <w:t xml:space="preserve">, </w:t>
      </w:r>
      <w:hyperlink r:id="rId713" w:tooltip="C:Usersmtk65284Documents3GPPtsg_ranWG2_RL2TSGR2_118-eDocsR2-2204830.zip" w:history="1">
        <w:r w:rsidRPr="007E2766">
          <w:rPr>
            <w:rStyle w:val="Hyperlink"/>
          </w:rPr>
          <w:t>R2-2204830</w:t>
        </w:r>
      </w:hyperlink>
      <w:r w:rsidRPr="002B40DD">
        <w:t xml:space="preserve">, </w:t>
      </w:r>
      <w:hyperlink r:id="rId714" w:tooltip="C:Usersmtk65284Documents3GPPtsg_ranWG2_RL2TSGR2_118-eDocsR2-2205627.zip" w:history="1">
        <w:r w:rsidRPr="007E2766">
          <w:rPr>
            <w:rStyle w:val="Hyperlink"/>
          </w:rPr>
          <w:t>R2-2205627</w:t>
        </w:r>
      </w:hyperlink>
      <w:r w:rsidRPr="002B40DD">
        <w:t xml:space="preserve">, </w:t>
      </w:r>
      <w:hyperlink r:id="rId715" w:tooltip="C:Usersmtk65284Documents3GPPtsg_ranWG2_RL2TSGR2_118-eDocsR2-2204668.zip" w:history="1">
        <w:r w:rsidRPr="007E2766">
          <w:rPr>
            <w:rStyle w:val="Hyperlink"/>
          </w:rPr>
          <w:t>R2-2204668</w:t>
        </w:r>
      </w:hyperlink>
      <w:r w:rsidRPr="002B40DD">
        <w:t xml:space="preserve">, </w:t>
      </w:r>
      <w:hyperlink r:id="rId716"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160"/>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BD2BA2" w:rsidP="005820D3">
      <w:pPr>
        <w:pStyle w:val="Doc-title"/>
      </w:pPr>
      <w:hyperlink r:id="rId717"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BD2BA2" w:rsidP="005820D3">
      <w:pPr>
        <w:pStyle w:val="Doc-title"/>
      </w:pPr>
      <w:hyperlink r:id="rId718"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BD2BA2" w:rsidP="0034735E">
      <w:pPr>
        <w:pStyle w:val="Doc-title"/>
      </w:pPr>
      <w:hyperlink r:id="rId719"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BD2BA2" w:rsidP="005820D3">
      <w:pPr>
        <w:pStyle w:val="Doc-title"/>
      </w:pPr>
      <w:hyperlink r:id="rId720"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BD2BA2" w:rsidP="00053A07">
      <w:pPr>
        <w:pStyle w:val="Doc-title"/>
      </w:pPr>
      <w:hyperlink r:id="rId721"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BD2BA2" w:rsidP="0034735E">
      <w:pPr>
        <w:pStyle w:val="Doc-title"/>
      </w:pPr>
      <w:hyperlink r:id="rId722"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BD2BA2" w:rsidP="0034735E">
      <w:pPr>
        <w:pStyle w:val="Doc-title"/>
      </w:pPr>
      <w:hyperlink r:id="rId723"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BD2BA2" w:rsidP="0034735E">
      <w:pPr>
        <w:pStyle w:val="Doc-title"/>
      </w:pPr>
      <w:hyperlink r:id="rId724"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BD2BA2" w:rsidP="0034735E">
      <w:pPr>
        <w:pStyle w:val="Doc-title"/>
      </w:pPr>
      <w:hyperlink r:id="rId725"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BD2BA2" w:rsidP="0034735E">
      <w:pPr>
        <w:pStyle w:val="Doc-title"/>
      </w:pPr>
      <w:hyperlink r:id="rId726"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BD2BA2" w:rsidP="0034735E">
      <w:pPr>
        <w:pStyle w:val="Doc-title"/>
      </w:pPr>
      <w:hyperlink r:id="rId727"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BD2BA2" w:rsidP="004D5E01">
      <w:pPr>
        <w:pStyle w:val="Doc-title"/>
      </w:pPr>
      <w:hyperlink r:id="rId728"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BD2BA2" w:rsidP="0034735E">
      <w:pPr>
        <w:pStyle w:val="Doc-title"/>
      </w:pPr>
      <w:hyperlink r:id="rId729"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BD2BA2" w:rsidP="0034735E">
      <w:pPr>
        <w:pStyle w:val="Doc-title"/>
      </w:pPr>
      <w:hyperlink r:id="rId730"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BD2BA2" w:rsidP="005820D3">
      <w:pPr>
        <w:pStyle w:val="Doc-title"/>
      </w:pPr>
      <w:hyperlink r:id="rId731"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BD2BA2" w:rsidP="005820D3">
      <w:pPr>
        <w:pStyle w:val="Doc-title"/>
      </w:pPr>
      <w:hyperlink r:id="rId732"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BD2BA2" w:rsidP="005820D3">
      <w:pPr>
        <w:pStyle w:val="Doc-title"/>
      </w:pPr>
      <w:hyperlink r:id="rId733"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BD2BA2" w:rsidP="00E858A8">
      <w:pPr>
        <w:pStyle w:val="Doc-title"/>
      </w:pPr>
      <w:hyperlink r:id="rId734"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161"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35" w:tooltip="C:Usersmtk65284Documents3GPPtsg_ranWG2_RL2TSGR2_118-eDocsR2-2205483.zip" w:history="1">
        <w:r w:rsidRPr="007E2766">
          <w:rPr>
            <w:rStyle w:val="Hyperlink"/>
          </w:rPr>
          <w:t>R2-2205483</w:t>
        </w:r>
      </w:hyperlink>
      <w:r w:rsidRPr="002B40DD">
        <w:t xml:space="preserve">, </w:t>
      </w:r>
      <w:hyperlink r:id="rId736" w:tooltip="C:Usersmtk65284Documents3GPPtsg_ranWG2_RL2TSGR2_118-eDocsR2-2205129.zip" w:history="1">
        <w:r w:rsidRPr="007E2766">
          <w:rPr>
            <w:rStyle w:val="Hyperlink"/>
          </w:rPr>
          <w:t>R2-2205129</w:t>
        </w:r>
      </w:hyperlink>
      <w:r w:rsidRPr="002B40DD">
        <w:t xml:space="preserve">, </w:t>
      </w:r>
      <w:hyperlink r:id="rId737" w:tooltip="C:Usersmtk65284Documents3GPPtsg_ranWG2_RL2TSGR2_118-eDocsR2-2205122.zip" w:history="1">
        <w:r w:rsidRPr="007E2766">
          <w:rPr>
            <w:rStyle w:val="Hyperlink"/>
          </w:rPr>
          <w:t>R2-2205122</w:t>
        </w:r>
      </w:hyperlink>
      <w:r w:rsidRPr="002B40DD">
        <w:t xml:space="preserve">, </w:t>
      </w:r>
      <w:hyperlink r:id="rId738" w:tooltip="C:Usersmtk65284Documents3GPPtsg_ranWG2_RL2TSGR2_118-eDocsR2-2204609.zip" w:history="1">
        <w:r w:rsidRPr="007E2766">
          <w:rPr>
            <w:rStyle w:val="Hyperlink"/>
          </w:rPr>
          <w:t>R2-2204609</w:t>
        </w:r>
      </w:hyperlink>
      <w:r w:rsidRPr="002B40DD">
        <w:t xml:space="preserve">, </w:t>
      </w:r>
      <w:hyperlink r:id="rId739" w:tooltip="C:Usersmtk65284Documents3GPPtsg_ranWG2_RL2TSGR2_118-eDocsR2-2204833.zip" w:history="1">
        <w:r w:rsidRPr="007E2766">
          <w:rPr>
            <w:rStyle w:val="Hyperlink"/>
          </w:rPr>
          <w:t>R2-2204833</w:t>
        </w:r>
      </w:hyperlink>
      <w:r w:rsidRPr="002B40DD">
        <w:t xml:space="preserve">, </w:t>
      </w:r>
      <w:hyperlink r:id="rId740" w:tooltip="C:Usersmtk65284Documents3GPPtsg_ranWG2_RL2TSGR2_118-eDocsR2-2205457.zip" w:history="1">
        <w:r w:rsidRPr="007E2766">
          <w:rPr>
            <w:rStyle w:val="Hyperlink"/>
          </w:rPr>
          <w:t>R2-2205457</w:t>
        </w:r>
      </w:hyperlink>
      <w:r w:rsidRPr="002B40DD">
        <w:t xml:space="preserve">, </w:t>
      </w:r>
      <w:hyperlink r:id="rId741" w:tooltip="C:Usersmtk65284Documents3GPPtsg_ranWG2_RL2TSGR2_118-eDocsR2-2205218.zip" w:history="1">
        <w:r w:rsidRPr="007E2766">
          <w:rPr>
            <w:rStyle w:val="Hyperlink"/>
          </w:rPr>
          <w:t>R2-2205218</w:t>
        </w:r>
      </w:hyperlink>
      <w:r w:rsidRPr="002B40DD">
        <w:t xml:space="preserve">, </w:t>
      </w:r>
      <w:hyperlink r:id="rId742" w:tooltip="C:Usersmtk65284Documents3GPPtsg_ranWG2_RL2TSGR2_118-eDocsR2-2205437.zip" w:history="1">
        <w:r w:rsidRPr="007E2766">
          <w:rPr>
            <w:rStyle w:val="Hyperlink"/>
          </w:rPr>
          <w:t>R2-2205437</w:t>
        </w:r>
      </w:hyperlink>
      <w:r w:rsidRPr="002B40DD">
        <w:t xml:space="preserve">, </w:t>
      </w:r>
      <w:hyperlink r:id="rId743" w:tooltip="C:Usersmtk65284Documents3GPPtsg_ranWG2_RL2TSGR2_118-eDocsR2-2205447.zip" w:history="1">
        <w:r w:rsidRPr="007E2766">
          <w:rPr>
            <w:rStyle w:val="Hyperlink"/>
          </w:rPr>
          <w:t>R2-2205447</w:t>
        </w:r>
      </w:hyperlink>
      <w:r w:rsidRPr="002B40DD">
        <w:t xml:space="preserve">, </w:t>
      </w:r>
      <w:hyperlink r:id="rId744" w:tooltip="C:Usersmtk65284Documents3GPPtsg_ranWG2_RL2TSGR2_118-eDocsR2-2205540.zip" w:history="1">
        <w:r w:rsidRPr="007E2766">
          <w:rPr>
            <w:rStyle w:val="Hyperlink"/>
          </w:rPr>
          <w:t>R2-2205540</w:t>
        </w:r>
      </w:hyperlink>
      <w:r w:rsidRPr="002B40DD">
        <w:t xml:space="preserve">, </w:t>
      </w:r>
      <w:hyperlink r:id="rId745" w:tooltip="C:Usersmtk65284Documents3GPPtsg_ranWG2_RL2TSGR2_118-eDocsR2-2204667.zip" w:history="1">
        <w:r w:rsidRPr="007E2766">
          <w:rPr>
            <w:rStyle w:val="Hyperlink"/>
          </w:rPr>
          <w:t>R2-2204667</w:t>
        </w:r>
      </w:hyperlink>
      <w:r w:rsidRPr="002B40DD">
        <w:t xml:space="preserve">, </w:t>
      </w:r>
      <w:hyperlink r:id="rId746" w:tooltip="C:Usersmtk65284Documents3GPPtsg_ranWG2_RL2TSGR2_118-eDocsR2-2204744.zip" w:history="1">
        <w:r w:rsidRPr="007E2766">
          <w:rPr>
            <w:rStyle w:val="Hyperlink"/>
          </w:rPr>
          <w:t>R2-2204744</w:t>
        </w:r>
      </w:hyperlink>
      <w:r w:rsidRPr="002B40DD">
        <w:t xml:space="preserve">, </w:t>
      </w:r>
      <w:hyperlink r:id="rId747" w:tooltip="C:Usersmtk65284Documents3GPPtsg_ranWG2_RL2TSGR2_118-eDocsR2-2204832.zip" w:history="1">
        <w:r w:rsidRPr="007E2766">
          <w:rPr>
            <w:rStyle w:val="Hyperlink"/>
          </w:rPr>
          <w:t>R2-2204832</w:t>
        </w:r>
      </w:hyperlink>
      <w:r w:rsidRPr="002B40DD">
        <w:t xml:space="preserve">, </w:t>
      </w:r>
      <w:hyperlink r:id="rId748" w:tooltip="C:Usersmtk65284Documents3GPPtsg_ranWG2_RL2TSGR2_118-eDocsR2-2204969.zip" w:history="1">
        <w:r w:rsidRPr="007E2766">
          <w:rPr>
            <w:rStyle w:val="Hyperlink"/>
          </w:rPr>
          <w:t>R2-2204969</w:t>
        </w:r>
      </w:hyperlink>
      <w:r w:rsidRPr="002B40DD">
        <w:t xml:space="preserve">, </w:t>
      </w:r>
      <w:hyperlink r:id="rId749" w:tooltip="C:Usersmtk65284Documents3GPPtsg_ranWG2_RL2TSGR2_118-eDocsR2-2205156.zip" w:history="1">
        <w:r w:rsidRPr="007E2766">
          <w:rPr>
            <w:rStyle w:val="Hyperlink"/>
          </w:rPr>
          <w:t>R2-2205156</w:t>
        </w:r>
      </w:hyperlink>
      <w:r w:rsidRPr="002B40DD">
        <w:t xml:space="preserve">, </w:t>
      </w:r>
      <w:hyperlink r:id="rId750" w:tooltip="C:Usersmtk65284Documents3GPPtsg_ranWG2_RL2TSGR2_118-eDocsR2-2205449.zip" w:history="1">
        <w:r w:rsidRPr="007E2766">
          <w:rPr>
            <w:rStyle w:val="Hyperlink"/>
          </w:rPr>
          <w:t>R2-2205449</w:t>
        </w:r>
      </w:hyperlink>
      <w:r w:rsidRPr="002B40DD">
        <w:t xml:space="preserve">, </w:t>
      </w:r>
      <w:hyperlink r:id="rId751" w:tooltip="C:Usersmtk65284Documents3GPPtsg_ranWG2_RL2TSGR2_118-eDocsR2-2205035.zip" w:history="1">
        <w:r w:rsidRPr="007E2766">
          <w:rPr>
            <w:rStyle w:val="Hyperlink"/>
          </w:rPr>
          <w:t>R2-2205035</w:t>
        </w:r>
      </w:hyperlink>
      <w:r w:rsidRPr="002B40DD">
        <w:t xml:space="preserve">, </w:t>
      </w:r>
      <w:hyperlink r:id="rId752" w:tooltip="C:Usersmtk65284Documents3GPPtsg_ranWG2_RL2TSGR2_118-eDocsR2-2205154.zip" w:history="1">
        <w:r w:rsidRPr="007E2766">
          <w:rPr>
            <w:rStyle w:val="Hyperlink"/>
          </w:rPr>
          <w:t>R2-2205154</w:t>
        </w:r>
      </w:hyperlink>
      <w:r w:rsidRPr="002B40DD">
        <w:t xml:space="preserve">, </w:t>
      </w:r>
      <w:hyperlink r:id="rId753" w:tooltip="C:Usersmtk65284Documents3GPPtsg_ranWG2_RL2TSGR2_118-eDocsR2-2205480.zip" w:history="1">
        <w:r w:rsidRPr="007E2766">
          <w:rPr>
            <w:rStyle w:val="Hyperlink"/>
          </w:rPr>
          <w:t>R2-2205480</w:t>
        </w:r>
      </w:hyperlink>
      <w:r w:rsidRPr="002B40DD">
        <w:t xml:space="preserve">, </w:t>
      </w:r>
      <w:hyperlink r:id="rId754" w:tooltip="C:Usersmtk65284Documents3GPPtsg_ranWG2_RL2TSGR2_118-eDocsR2-2204831.zip" w:history="1">
        <w:r w:rsidRPr="007E2766">
          <w:rPr>
            <w:rStyle w:val="Hyperlink"/>
          </w:rPr>
          <w:t>R2-2204831</w:t>
        </w:r>
      </w:hyperlink>
      <w:r w:rsidRPr="002B40DD">
        <w:t xml:space="preserve">, </w:t>
      </w:r>
      <w:hyperlink r:id="rId755" w:tooltip="C:Usersmtk65284Documents3GPPtsg_ranWG2_RL2TSGR2_118-eDocsR2-2204834.zip" w:history="1">
        <w:r w:rsidRPr="007E2766">
          <w:rPr>
            <w:rStyle w:val="Hyperlink"/>
          </w:rPr>
          <w:t>R2-2204834</w:t>
        </w:r>
      </w:hyperlink>
      <w:r w:rsidRPr="002B40DD">
        <w:t xml:space="preserve">, </w:t>
      </w:r>
      <w:hyperlink r:id="rId756" w:tooltip="C:Usersmtk65284Documents3GPPtsg_ranWG2_RL2TSGR2_118-eDocsR2-2204891.zip" w:history="1">
        <w:r w:rsidRPr="007E2766">
          <w:rPr>
            <w:rStyle w:val="Hyperlink"/>
          </w:rPr>
          <w:t>R2-2204891</w:t>
        </w:r>
      </w:hyperlink>
      <w:r w:rsidRPr="002B40DD">
        <w:t xml:space="preserve">, </w:t>
      </w:r>
      <w:hyperlink r:id="rId757" w:tooltip="C:Usersmtk65284Documents3GPPtsg_ranWG2_RL2TSGR2_118-eDocsR2-2204904.zip" w:history="1">
        <w:r w:rsidRPr="007E2766">
          <w:rPr>
            <w:rStyle w:val="Hyperlink"/>
          </w:rPr>
          <w:t>R2-2204904</w:t>
        </w:r>
      </w:hyperlink>
      <w:r w:rsidRPr="002B40DD">
        <w:t xml:space="preserve">, </w:t>
      </w:r>
      <w:hyperlink r:id="rId758" w:tooltip="C:Usersmtk65284Documents3GPPtsg_ranWG2_RL2TSGR2_118-eDocsR2-2204905.zip" w:history="1">
        <w:r w:rsidRPr="007E2766">
          <w:rPr>
            <w:rStyle w:val="Hyperlink"/>
          </w:rPr>
          <w:t>R2-2204905</w:t>
        </w:r>
      </w:hyperlink>
      <w:r w:rsidRPr="002B40DD">
        <w:t xml:space="preserve">, </w:t>
      </w:r>
      <w:hyperlink r:id="rId759" w:tooltip="C:Usersmtk65284Documents3GPPtsg_ranWG2_RL2TSGR2_118-eDocsR2-2205628.zip" w:history="1">
        <w:r w:rsidRPr="007E2766">
          <w:rPr>
            <w:rStyle w:val="Hyperlink"/>
          </w:rPr>
          <w:t>R2-2205628</w:t>
        </w:r>
      </w:hyperlink>
      <w:r w:rsidRPr="002B40DD">
        <w:t xml:space="preserve">, </w:t>
      </w:r>
      <w:hyperlink r:id="rId760" w:tooltip="C:Usersmtk65284Documents3GPPtsg_ranWG2_RL2TSGR2_118-eDocsR2-2205629.zip" w:history="1">
        <w:r w:rsidRPr="007E2766">
          <w:rPr>
            <w:rStyle w:val="Hyperlink"/>
          </w:rPr>
          <w:t>R2-2205629</w:t>
        </w:r>
      </w:hyperlink>
      <w:r w:rsidRPr="002B40DD">
        <w:t xml:space="preserve">, </w:t>
      </w:r>
      <w:hyperlink r:id="rId761" w:tooltip="C:Usersmtk65284Documents3GPPtsg_ranWG2_RL2TSGR2_118-eDocsR2-2205673.zip" w:history="1">
        <w:r w:rsidRPr="007E2766">
          <w:rPr>
            <w:rStyle w:val="Hyperlink"/>
          </w:rPr>
          <w:t>R2-2205673</w:t>
        </w:r>
      </w:hyperlink>
      <w:r w:rsidRPr="002B40DD">
        <w:t xml:space="preserve">, </w:t>
      </w:r>
      <w:hyperlink r:id="rId762" w:tooltip="C:Usersmtk65284Documents3GPPtsg_ranWG2_RL2TSGR2_118-eDocsR2-2205709.zip" w:history="1">
        <w:r w:rsidRPr="007E2766">
          <w:rPr>
            <w:rStyle w:val="Hyperlink"/>
          </w:rPr>
          <w:t>R2-2205709</w:t>
        </w:r>
      </w:hyperlink>
      <w:r w:rsidRPr="002B40DD">
        <w:t xml:space="preserve">, </w:t>
      </w:r>
      <w:hyperlink r:id="rId763" w:tooltip="C:Usersmtk65284Documents3GPPtsg_ranWG2_RL2TSGR2_118-eDocsR2-2205713.zip" w:history="1">
        <w:r w:rsidRPr="007E2766">
          <w:rPr>
            <w:rStyle w:val="Hyperlink"/>
          </w:rPr>
          <w:t>R2-2205713</w:t>
        </w:r>
      </w:hyperlink>
      <w:r w:rsidRPr="002B40DD">
        <w:t xml:space="preserve">, </w:t>
      </w:r>
      <w:hyperlink r:id="rId764" w:tooltip="C:Usersmtk65284Documents3GPPtsg_ranWG2_RL2TSGR2_118-eDocsR2-2205128.zip" w:history="1">
        <w:r w:rsidRPr="007E2766">
          <w:rPr>
            <w:rStyle w:val="Hyperlink"/>
          </w:rPr>
          <w:t>R2-2205128</w:t>
        </w:r>
      </w:hyperlink>
      <w:r w:rsidRPr="002B40DD">
        <w:t xml:space="preserve">, </w:t>
      </w:r>
      <w:hyperlink r:id="rId765" w:tooltip="C:Usersmtk65284Documents3GPPtsg_ranWG2_RL2TSGR2_118-eDocsR2-2205481.zip" w:history="1">
        <w:r w:rsidRPr="007E2766">
          <w:rPr>
            <w:rStyle w:val="Hyperlink"/>
          </w:rPr>
          <w:t>R2-2205481</w:t>
        </w:r>
      </w:hyperlink>
      <w:r w:rsidRPr="002B40DD">
        <w:t xml:space="preserve">, </w:t>
      </w:r>
      <w:hyperlink r:id="rId766"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161"/>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BD2BA2" w:rsidP="0034735E">
      <w:pPr>
        <w:pStyle w:val="Doc-title"/>
      </w:pPr>
      <w:hyperlink r:id="rId767"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BD2BA2" w:rsidP="0034735E">
      <w:pPr>
        <w:pStyle w:val="Doc-title"/>
      </w:pPr>
      <w:hyperlink r:id="rId768"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BD2BA2" w:rsidP="0034735E">
      <w:pPr>
        <w:pStyle w:val="Doc-title"/>
      </w:pPr>
      <w:hyperlink r:id="rId769"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BD2BA2" w:rsidP="0034735E">
      <w:pPr>
        <w:pStyle w:val="Doc-title"/>
      </w:pPr>
      <w:hyperlink r:id="rId770"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BD2BA2" w:rsidP="0034735E">
      <w:pPr>
        <w:pStyle w:val="Doc-title"/>
      </w:pPr>
      <w:hyperlink r:id="rId771"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BD2BA2" w:rsidP="00053A07">
      <w:pPr>
        <w:pStyle w:val="Doc-title"/>
      </w:pPr>
      <w:hyperlink r:id="rId772"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BD2BA2" w:rsidP="0034735E">
      <w:pPr>
        <w:pStyle w:val="Doc-title"/>
      </w:pPr>
      <w:hyperlink r:id="rId773"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BD2BA2" w:rsidP="0034735E">
      <w:pPr>
        <w:pStyle w:val="Doc-title"/>
      </w:pPr>
      <w:hyperlink r:id="rId774"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BD2BA2" w:rsidP="0034735E">
      <w:pPr>
        <w:pStyle w:val="Doc-title"/>
      </w:pPr>
      <w:hyperlink r:id="rId775"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BD2BA2" w:rsidP="0034735E">
      <w:pPr>
        <w:pStyle w:val="Doc-title"/>
      </w:pPr>
      <w:hyperlink r:id="rId776"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BD2BA2" w:rsidP="0034735E">
      <w:pPr>
        <w:pStyle w:val="Doc-title"/>
      </w:pPr>
      <w:hyperlink r:id="rId777"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BD2BA2" w:rsidP="0034735E">
      <w:pPr>
        <w:pStyle w:val="Doc-title"/>
      </w:pPr>
      <w:hyperlink r:id="rId778"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BD2BA2" w:rsidP="0034735E">
      <w:pPr>
        <w:pStyle w:val="Doc-title"/>
      </w:pPr>
      <w:hyperlink r:id="rId779"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BD2BA2" w:rsidP="0034735E">
      <w:pPr>
        <w:pStyle w:val="Doc-title"/>
      </w:pPr>
      <w:hyperlink r:id="rId780"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BD2BA2" w:rsidP="0034735E">
      <w:pPr>
        <w:pStyle w:val="Doc-title"/>
      </w:pPr>
      <w:hyperlink r:id="rId781"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BD2BA2" w:rsidP="004D5E01">
      <w:pPr>
        <w:pStyle w:val="Doc-title"/>
      </w:pPr>
      <w:hyperlink r:id="rId782"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BD2BA2" w:rsidP="0034735E">
      <w:pPr>
        <w:pStyle w:val="Doc-title"/>
      </w:pPr>
      <w:hyperlink r:id="rId783"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BD2BA2" w:rsidP="0034735E">
      <w:pPr>
        <w:pStyle w:val="Doc-title"/>
      </w:pPr>
      <w:hyperlink r:id="rId784"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BD2BA2" w:rsidP="0034735E">
      <w:pPr>
        <w:pStyle w:val="Doc-title"/>
      </w:pPr>
      <w:hyperlink r:id="rId785"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BD2BA2" w:rsidP="0034735E">
      <w:pPr>
        <w:pStyle w:val="Doc-title"/>
      </w:pPr>
      <w:hyperlink r:id="rId786"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BD2BA2" w:rsidP="0034735E">
      <w:pPr>
        <w:pStyle w:val="Doc-title"/>
      </w:pPr>
      <w:hyperlink r:id="rId787"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BD2BA2" w:rsidP="0034735E">
      <w:pPr>
        <w:pStyle w:val="Doc-title"/>
      </w:pPr>
      <w:hyperlink r:id="rId788"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BD2BA2" w:rsidP="0034735E">
      <w:pPr>
        <w:pStyle w:val="Doc-title"/>
      </w:pPr>
      <w:hyperlink r:id="rId789"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BD2BA2" w:rsidP="0034735E">
      <w:pPr>
        <w:pStyle w:val="Doc-title"/>
      </w:pPr>
      <w:hyperlink r:id="rId790"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BD2BA2" w:rsidP="00053A07">
      <w:pPr>
        <w:pStyle w:val="Doc-title"/>
      </w:pPr>
      <w:hyperlink r:id="rId791"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BD2BA2" w:rsidP="0034735E">
      <w:pPr>
        <w:pStyle w:val="Doc-title"/>
      </w:pPr>
      <w:hyperlink r:id="rId792"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BD2BA2" w:rsidP="00053A07">
      <w:pPr>
        <w:pStyle w:val="Doc-title"/>
      </w:pPr>
      <w:hyperlink r:id="rId793"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BD2BA2" w:rsidP="00053A07">
      <w:pPr>
        <w:pStyle w:val="Doc-title"/>
      </w:pPr>
      <w:hyperlink r:id="rId794"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BD2BA2" w:rsidP="00053A07">
      <w:pPr>
        <w:pStyle w:val="Doc-title"/>
      </w:pPr>
      <w:hyperlink r:id="rId795"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BD2BA2" w:rsidP="0034735E">
      <w:pPr>
        <w:pStyle w:val="Doc-title"/>
      </w:pPr>
      <w:hyperlink r:id="rId796"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BD2BA2" w:rsidP="0034735E">
      <w:pPr>
        <w:pStyle w:val="Doc-title"/>
      </w:pPr>
      <w:hyperlink r:id="rId797"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BD2BA2" w:rsidP="0034735E">
      <w:pPr>
        <w:pStyle w:val="Doc-title"/>
      </w:pPr>
      <w:hyperlink r:id="rId798"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162"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7031B461" w:rsidR="004D5E01" w:rsidRPr="002B40DD" w:rsidRDefault="004D5E01" w:rsidP="004D5E01">
      <w:pPr>
        <w:pStyle w:val="EmailDiscussion2"/>
      </w:pPr>
      <w:r w:rsidRPr="002B40DD">
        <w:tab/>
        <w:t xml:space="preserve">Scope: Treat </w:t>
      </w:r>
      <w:hyperlink r:id="rId799" w:tooltip="C:Usersmtk65284Documents3GPPtsg_ranWG2_RL2TSGR2_118-eDocsR2-2204626.zip" w:history="1">
        <w:r w:rsidRPr="007E2766">
          <w:rPr>
            <w:rStyle w:val="Hyperlink"/>
          </w:rPr>
          <w:t>R2-2204626</w:t>
        </w:r>
      </w:hyperlink>
      <w:r w:rsidRPr="002B40DD">
        <w:t xml:space="preserve">, </w:t>
      </w:r>
      <w:hyperlink r:id="rId800" w:tooltip="C:Usersmtk65284Documents3GPPtsg_ranWG2_RL2TSGR2_118-eDocsR2-2204683.zip" w:history="1">
        <w:r w:rsidRPr="007E2766">
          <w:rPr>
            <w:rStyle w:val="Hyperlink"/>
          </w:rPr>
          <w:t>R2-2204683</w:t>
        </w:r>
      </w:hyperlink>
      <w:r w:rsidRPr="002B40DD">
        <w:t xml:space="preserve">, </w:t>
      </w:r>
      <w:hyperlink r:id="rId801" w:tooltip="C:Usersmtk65284Documents3GPPtsg_ranWG2_RL2TSGR2_118-eDocsR2-2204906.zip" w:history="1">
        <w:r w:rsidRPr="007E2766">
          <w:rPr>
            <w:rStyle w:val="Hyperlink"/>
          </w:rPr>
          <w:t>R2-2204906</w:t>
        </w:r>
      </w:hyperlink>
      <w:r w:rsidRPr="002B40DD">
        <w:t xml:space="preserve">, </w:t>
      </w:r>
      <w:hyperlink r:id="rId802" w:tooltip="C:Usersmtk65284Documents3GPPtsg_ranWG2_RL2TSGR2_118-eDocsR2-2205714.zip" w:history="1">
        <w:r w:rsidRPr="007E2766">
          <w:rPr>
            <w:rStyle w:val="Hyperlink"/>
          </w:rPr>
          <w:t>R2-2205714</w:t>
        </w:r>
      </w:hyperlink>
      <w:r w:rsidRPr="002B40DD">
        <w:t xml:space="preserve">, </w:t>
      </w:r>
      <w:hyperlink r:id="rId803" w:tooltip="C:Usersmtk65284Documents3GPPtsg_ranWG2_RL2TSGR2_118-eDocsR2-2205630.zip" w:history="1">
        <w:r w:rsidRPr="007E2766">
          <w:rPr>
            <w:rStyle w:val="Hyperlink"/>
          </w:rPr>
          <w:t>R2-2205630</w:t>
        </w:r>
      </w:hyperlink>
      <w:r w:rsidRPr="002B40DD">
        <w:t xml:space="preserve">, </w:t>
      </w:r>
      <w:hyperlink r:id="rId804" w:tooltip="C:Usersmtk65284Documents3GPPtsg_ranWG2_RL2TSGR2_118-eDocsR2-2205479.zip" w:history="1">
        <w:r w:rsidRPr="007E2766">
          <w:rPr>
            <w:rStyle w:val="Hyperlink"/>
          </w:rPr>
          <w:t>R2-2205479</w:t>
        </w:r>
      </w:hyperlink>
      <w:r w:rsidRPr="002B40DD">
        <w:t xml:space="preserve">, </w:t>
      </w:r>
      <w:hyperlink r:id="rId805" w:tooltip="C:Usersmtk65284Documents3GPPtsg_ranWG2_RL2TSGR2_118-eDocsR2-2205155.zip" w:history="1">
        <w:r w:rsidRPr="007E2766">
          <w:rPr>
            <w:rStyle w:val="Hyperlink"/>
          </w:rPr>
          <w:t>R2-2205155</w:t>
        </w:r>
      </w:hyperlink>
      <w:r w:rsidRPr="002B40DD">
        <w:t xml:space="preserve">, </w:t>
      </w:r>
      <w:hyperlink r:id="rId80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tab/>
        <w:t>Deadline: For online CB W1 Thursday</w:t>
      </w:r>
    </w:p>
    <w:bookmarkEnd w:id="162"/>
    <w:p w14:paraId="5C7521D1" w14:textId="77777777" w:rsidR="004D5E01" w:rsidRPr="002B40DD" w:rsidRDefault="004D5E01" w:rsidP="004D5E01">
      <w:pPr>
        <w:pStyle w:val="EmailDiscussion2"/>
      </w:pPr>
    </w:p>
    <w:p w14:paraId="1BC637EF" w14:textId="0C8CD2E6" w:rsidR="0034735E" w:rsidRPr="002B40DD" w:rsidRDefault="00BD2BA2" w:rsidP="0034735E">
      <w:pPr>
        <w:pStyle w:val="Doc-title"/>
      </w:pPr>
      <w:hyperlink r:id="rId807"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BD2BA2" w:rsidP="0034735E">
      <w:pPr>
        <w:pStyle w:val="Doc-title"/>
      </w:pPr>
      <w:hyperlink r:id="rId808"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BD2BA2" w:rsidP="0034735E">
      <w:pPr>
        <w:pStyle w:val="Doc-title"/>
      </w:pPr>
      <w:hyperlink r:id="rId809"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BD2BA2" w:rsidP="00053A07">
      <w:pPr>
        <w:pStyle w:val="Doc-title"/>
      </w:pPr>
      <w:hyperlink r:id="rId810"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BD2BA2" w:rsidP="0034735E">
      <w:pPr>
        <w:pStyle w:val="Doc-title"/>
      </w:pPr>
      <w:hyperlink r:id="rId811"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BD2BA2" w:rsidP="0034735E">
      <w:pPr>
        <w:pStyle w:val="Doc-title"/>
      </w:pPr>
      <w:hyperlink r:id="rId812"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BD2BA2" w:rsidP="0034735E">
      <w:pPr>
        <w:pStyle w:val="Doc-title"/>
      </w:pPr>
      <w:hyperlink r:id="rId813"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644899AF" w:rsidR="0034735E" w:rsidRPr="002B40DD" w:rsidRDefault="00BD2BA2" w:rsidP="0034735E">
      <w:pPr>
        <w:pStyle w:val="Doc-title"/>
      </w:pPr>
      <w:hyperlink r:id="rId814"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163"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39FEEF94" w:rsidR="004D5E01" w:rsidRPr="002B40DD" w:rsidRDefault="004D5E01" w:rsidP="004D5E01">
      <w:pPr>
        <w:pStyle w:val="EmailDiscussion2"/>
      </w:pPr>
      <w:r w:rsidRPr="002B40DD">
        <w:tab/>
        <w:t xml:space="preserve">Scope: Treat </w:t>
      </w:r>
      <w:hyperlink r:id="rId815" w:tooltip="C:Usersmtk65284Documents3GPPtsg_ranWG2_RL2TSGR2_118-eDocsR2-2204625.zip" w:history="1">
        <w:r w:rsidRPr="007E2766">
          <w:rPr>
            <w:rStyle w:val="Hyperlink"/>
          </w:rPr>
          <w:t>R2-2204625</w:t>
        </w:r>
      </w:hyperlink>
      <w:r w:rsidRPr="002B40DD">
        <w:t xml:space="preserve">, </w:t>
      </w:r>
      <w:hyperlink r:id="rId816" w:tooltip="C:Usersmtk65284Documents3GPPtsg_ranWG2_RL2TSGR2_118-eDocsR2-2204907.zip" w:history="1">
        <w:r w:rsidRPr="007E2766">
          <w:rPr>
            <w:rStyle w:val="Hyperlink"/>
          </w:rPr>
          <w:t>R2-2204907</w:t>
        </w:r>
      </w:hyperlink>
      <w:r w:rsidRPr="002B40DD">
        <w:t xml:space="preserve">, </w:t>
      </w:r>
      <w:hyperlink r:id="rId817" w:tooltip="C:Usersmtk65284Documents3GPPtsg_ranWG2_RL2TSGR2_118-eDocsR2-2205541.zip" w:history="1">
        <w:r w:rsidRPr="007E2766">
          <w:rPr>
            <w:rStyle w:val="Hyperlink"/>
          </w:rPr>
          <w:t>R2-2205541</w:t>
        </w:r>
      </w:hyperlink>
      <w:r w:rsidRPr="002B40DD">
        <w:t xml:space="preserve">, </w:t>
      </w:r>
      <w:hyperlink r:id="rId818" w:tooltip="C:Usersmtk65284Documents3GPPtsg_ranWG2_RL2TSGR2_118-eDocsR2-2205746.zip" w:history="1">
        <w:r w:rsidRPr="007E2766">
          <w:rPr>
            <w:rStyle w:val="Hyperlink"/>
          </w:rPr>
          <w:t>R2-2205746</w:t>
        </w:r>
      </w:hyperlink>
      <w:r w:rsidRPr="002B40DD">
        <w:t xml:space="preserve">, </w:t>
      </w:r>
      <w:hyperlink r:id="rId819" w:tooltip="C:Usersmtk65284Documents3GPPtsg_ranWG2_RL2TSGR2_118-eDocsR2-2205750.zip" w:history="1">
        <w:r w:rsidRPr="007E2766">
          <w:rPr>
            <w:rStyle w:val="Hyperlink"/>
          </w:rPr>
          <w:t>R2-2205750</w:t>
        </w:r>
      </w:hyperlink>
      <w:r w:rsidRPr="002B40DD">
        <w:t xml:space="preserve">, </w:t>
      </w:r>
      <w:hyperlink r:id="rId820" w:tooltip="C:Usersmtk65284Documents3GPPtsg_ranWG2_RL2TSGR2_118-eDocsR2-2205855.zip" w:history="1">
        <w:r w:rsidRPr="007E2766">
          <w:rPr>
            <w:rStyle w:val="Hyperlink"/>
          </w:rPr>
          <w:t>R2-2205855</w:t>
        </w:r>
      </w:hyperlink>
      <w:r w:rsidRPr="002B40DD">
        <w:t xml:space="preserve">, </w:t>
      </w:r>
      <w:hyperlink r:id="rId821" w:tooltip="C:Usersmtk65284Documents3GPPtsg_ranWG2_RL2TSGR2_118-eDocsR2-2205939.zip" w:history="1">
        <w:r w:rsidRPr="007E2766">
          <w:rPr>
            <w:rStyle w:val="Hyperlink"/>
          </w:rPr>
          <w:t>R2-2205939</w:t>
        </w:r>
      </w:hyperlink>
      <w:r w:rsidRPr="002B40DD">
        <w:t xml:space="preserve">, </w:t>
      </w:r>
      <w:hyperlink r:id="rId822"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163"/>
    <w:p w14:paraId="42CD1BCD" w14:textId="77777777" w:rsidR="004D5E01" w:rsidRPr="002B40DD" w:rsidRDefault="004D5E01" w:rsidP="00E82073">
      <w:pPr>
        <w:pStyle w:val="Comments"/>
      </w:pPr>
    </w:p>
    <w:p w14:paraId="4DF9F82E" w14:textId="573EEB92" w:rsidR="00053A07" w:rsidRPr="002B40DD" w:rsidRDefault="00BD2BA2" w:rsidP="00053A07">
      <w:pPr>
        <w:pStyle w:val="Doc-title"/>
      </w:pPr>
      <w:hyperlink r:id="rId823"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BD2BA2" w:rsidP="00053A07">
      <w:pPr>
        <w:pStyle w:val="Doc-title"/>
      </w:pPr>
      <w:hyperlink r:id="rId824"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BD2BA2" w:rsidP="00053A07">
      <w:pPr>
        <w:pStyle w:val="Doc-title"/>
      </w:pPr>
      <w:hyperlink r:id="rId825"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BD2BA2" w:rsidP="00053A07">
      <w:pPr>
        <w:pStyle w:val="Doc-title"/>
      </w:pPr>
      <w:hyperlink r:id="rId826"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BD2BA2" w:rsidP="00053A07">
      <w:pPr>
        <w:pStyle w:val="Doc-title"/>
      </w:pPr>
      <w:hyperlink r:id="rId827"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BD2BA2" w:rsidP="00053A07">
      <w:pPr>
        <w:pStyle w:val="Doc-title"/>
      </w:pPr>
      <w:hyperlink r:id="rId828"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BD2BA2" w:rsidP="00053A07">
      <w:pPr>
        <w:pStyle w:val="Doc-title"/>
      </w:pPr>
      <w:hyperlink r:id="rId829"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BD2BA2" w:rsidP="00FE74BD">
      <w:pPr>
        <w:pStyle w:val="Doc-title"/>
      </w:pPr>
      <w:hyperlink r:id="rId830"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164"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31" w:tooltip="C:Usersmtk65284Documents3GPPtsg_ranWG2_RL2TSGR2_118-eDocsR2-2205625.zip" w:history="1">
        <w:r w:rsidRPr="007E2766">
          <w:rPr>
            <w:rStyle w:val="Hyperlink"/>
          </w:rPr>
          <w:t>R2-2205625</w:t>
        </w:r>
      </w:hyperlink>
      <w:r w:rsidRPr="002B40DD">
        <w:t xml:space="preserve">, </w:t>
      </w:r>
      <w:hyperlink r:id="rId832" w:tooltip="C:Usersmtk65284Documents3GPPtsg_ranWG2_RL2TSGR2_118-eDocsR2-2205672.zip" w:history="1">
        <w:r w:rsidRPr="007E2766">
          <w:rPr>
            <w:rStyle w:val="Hyperlink"/>
          </w:rPr>
          <w:t>R2-2205672</w:t>
        </w:r>
      </w:hyperlink>
      <w:r w:rsidRPr="002B40DD">
        <w:t xml:space="preserve">, </w:t>
      </w:r>
      <w:hyperlink r:id="rId833" w:tooltip="C:Usersmtk65284Documents3GPPtsg_ranWG2_RL2TSGR2_118-eDocsR2-2205482.zip" w:history="1">
        <w:r w:rsidRPr="007E2766">
          <w:rPr>
            <w:rStyle w:val="Hyperlink"/>
          </w:rPr>
          <w:t>R2-2205482</w:t>
        </w:r>
      </w:hyperlink>
      <w:r w:rsidRPr="002B40DD">
        <w:t xml:space="preserve">, </w:t>
      </w:r>
      <w:hyperlink r:id="rId834" w:tooltip="C:Usersmtk65284Documents3GPPtsg_ranWG2_RL2TSGR2_118-eDocsR2-2205631.zip" w:history="1">
        <w:r w:rsidRPr="007E2766">
          <w:rPr>
            <w:rStyle w:val="Hyperlink"/>
          </w:rPr>
          <w:t>R2-2205631</w:t>
        </w:r>
      </w:hyperlink>
      <w:r w:rsidRPr="002B40DD">
        <w:t xml:space="preserve">, </w:t>
      </w:r>
      <w:hyperlink r:id="rId835" w:tooltip="C:Usersmtk65284Documents3GPPtsg_ranWG2_RL2TSGR2_118-eDocsR2-2205484.zip" w:history="1">
        <w:r w:rsidRPr="007E2766">
          <w:rPr>
            <w:rStyle w:val="Hyperlink"/>
          </w:rPr>
          <w:t>R2-2205484</w:t>
        </w:r>
      </w:hyperlink>
      <w:r w:rsidRPr="002B40DD">
        <w:t xml:space="preserve">, </w:t>
      </w:r>
      <w:hyperlink r:id="rId836"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164"/>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BD2BA2" w:rsidP="004D5E01">
      <w:pPr>
        <w:pStyle w:val="Doc-title"/>
      </w:pPr>
      <w:hyperlink r:id="rId837"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BD2BA2" w:rsidP="004D5E01">
      <w:pPr>
        <w:pStyle w:val="Doc-title"/>
      </w:pPr>
      <w:hyperlink r:id="rId838"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BD2BA2" w:rsidP="00053A07">
      <w:pPr>
        <w:pStyle w:val="Doc-title"/>
      </w:pPr>
      <w:hyperlink r:id="rId839"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BD2BA2" w:rsidP="004D5E01">
      <w:pPr>
        <w:pStyle w:val="Doc-title"/>
      </w:pPr>
      <w:hyperlink r:id="rId840"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BD2BA2" w:rsidP="00053A07">
      <w:pPr>
        <w:pStyle w:val="Doc-title"/>
      </w:pPr>
      <w:hyperlink r:id="rId841"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BD2BA2" w:rsidP="004D5E01">
      <w:pPr>
        <w:pStyle w:val="Doc-title"/>
      </w:pPr>
      <w:hyperlink r:id="rId842"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t>Further Enhancement</w:t>
      </w:r>
    </w:p>
    <w:p w14:paraId="1B32BE0A" w14:textId="7757E085" w:rsidR="004D5E01" w:rsidRPr="002B40DD" w:rsidRDefault="00BD2BA2" w:rsidP="004D5E01">
      <w:pPr>
        <w:pStyle w:val="Doc-title"/>
      </w:pPr>
      <w:hyperlink r:id="rId843"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BD2BA2" w:rsidP="004D5E01">
      <w:pPr>
        <w:pStyle w:val="Doc-title"/>
      </w:pPr>
      <w:hyperlink r:id="rId844"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BD2BA2" w:rsidP="00C12AB1">
      <w:pPr>
        <w:pStyle w:val="Doc-title"/>
      </w:pPr>
      <w:hyperlink r:id="rId845"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BD2BA2" w:rsidP="00053A07">
      <w:pPr>
        <w:pStyle w:val="Doc-title"/>
      </w:pPr>
      <w:hyperlink r:id="rId846"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BD2BA2" w:rsidP="00053A07">
      <w:pPr>
        <w:pStyle w:val="Doc-title"/>
      </w:pPr>
      <w:hyperlink r:id="rId847"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BD2BA2" w:rsidP="00053A07">
      <w:pPr>
        <w:pStyle w:val="Doc-title"/>
      </w:pPr>
      <w:hyperlink r:id="rId848"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BD2BA2" w:rsidP="00053A07">
      <w:pPr>
        <w:pStyle w:val="Doc-title"/>
      </w:pPr>
      <w:hyperlink r:id="rId849"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BD2BA2" w:rsidP="00053A07">
      <w:pPr>
        <w:pStyle w:val="Doc-title"/>
      </w:pPr>
      <w:hyperlink r:id="rId850"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BD2BA2" w:rsidP="00053A07">
      <w:pPr>
        <w:pStyle w:val="Doc-title"/>
      </w:pPr>
      <w:hyperlink r:id="rId851"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BD2BA2" w:rsidP="00053A07">
      <w:pPr>
        <w:pStyle w:val="Doc-title"/>
      </w:pPr>
      <w:hyperlink r:id="rId852"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BD2BA2" w:rsidP="00053A07">
      <w:pPr>
        <w:pStyle w:val="Doc-title"/>
      </w:pPr>
      <w:hyperlink r:id="rId853"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BD2BA2" w:rsidP="00053A07">
      <w:pPr>
        <w:pStyle w:val="Doc-title"/>
      </w:pPr>
      <w:hyperlink r:id="rId854"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BD2BA2" w:rsidP="00053A07">
      <w:pPr>
        <w:pStyle w:val="Doc-title"/>
      </w:pPr>
      <w:hyperlink r:id="rId855"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BD2BA2" w:rsidP="00053A07">
      <w:pPr>
        <w:pStyle w:val="Doc-title"/>
      </w:pPr>
      <w:hyperlink r:id="rId856"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BD2BA2" w:rsidP="00053A07">
      <w:pPr>
        <w:pStyle w:val="Doc-title"/>
      </w:pPr>
      <w:hyperlink r:id="rId857"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BD2BA2" w:rsidP="00053A07">
      <w:pPr>
        <w:pStyle w:val="Doc-title"/>
      </w:pPr>
      <w:hyperlink r:id="rId858"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BD2BA2" w:rsidP="00053A07">
      <w:pPr>
        <w:pStyle w:val="Doc-title"/>
      </w:pPr>
      <w:hyperlink r:id="rId859"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BD2BA2" w:rsidP="00053A07">
      <w:pPr>
        <w:pStyle w:val="Doc-title"/>
      </w:pPr>
      <w:hyperlink r:id="rId860"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BD2BA2" w:rsidP="00053A07">
      <w:pPr>
        <w:pStyle w:val="Doc-title"/>
      </w:pPr>
      <w:hyperlink r:id="rId861"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BD2BA2" w:rsidP="00053A07">
      <w:pPr>
        <w:pStyle w:val="Doc-title"/>
      </w:pPr>
      <w:hyperlink r:id="rId862"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BD2BA2" w:rsidP="00053A07">
      <w:pPr>
        <w:pStyle w:val="Doc-title"/>
      </w:pPr>
      <w:hyperlink r:id="rId863"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BD2BA2" w:rsidP="00053A07">
      <w:pPr>
        <w:pStyle w:val="Doc-title"/>
      </w:pPr>
      <w:hyperlink r:id="rId864"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BD2BA2" w:rsidP="00053A07">
      <w:pPr>
        <w:pStyle w:val="Doc-title"/>
      </w:pPr>
      <w:hyperlink r:id="rId865"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BD2BA2" w:rsidP="00053A07">
      <w:pPr>
        <w:pStyle w:val="Doc-title"/>
      </w:pPr>
      <w:hyperlink r:id="rId866"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BD2BA2" w:rsidP="00053A07">
      <w:pPr>
        <w:pStyle w:val="Doc-title"/>
      </w:pPr>
      <w:hyperlink r:id="rId867"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BD2BA2" w:rsidP="00053A07">
      <w:pPr>
        <w:pStyle w:val="Doc-title"/>
      </w:pPr>
      <w:hyperlink r:id="rId868"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BD2BA2" w:rsidP="00053A07">
      <w:pPr>
        <w:pStyle w:val="Doc-title"/>
      </w:pPr>
      <w:hyperlink r:id="rId869"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BD2BA2" w:rsidP="00053A07">
      <w:pPr>
        <w:pStyle w:val="Doc-title"/>
      </w:pPr>
      <w:hyperlink r:id="rId870"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BD2BA2" w:rsidP="00053A07">
      <w:pPr>
        <w:pStyle w:val="Doc-title"/>
      </w:pPr>
      <w:hyperlink r:id="rId871"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BD2BA2" w:rsidP="00053A07">
      <w:pPr>
        <w:pStyle w:val="Doc-title"/>
      </w:pPr>
      <w:hyperlink r:id="rId872"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BD2BA2" w:rsidP="00053A07">
      <w:pPr>
        <w:pStyle w:val="Doc-title"/>
      </w:pPr>
      <w:hyperlink r:id="rId873"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BD2BA2" w:rsidP="00053A07">
      <w:pPr>
        <w:pStyle w:val="Doc-title"/>
      </w:pPr>
      <w:hyperlink r:id="rId874"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BD2BA2" w:rsidP="00053A07">
      <w:pPr>
        <w:pStyle w:val="Doc-title"/>
      </w:pPr>
      <w:hyperlink r:id="rId875"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BD2BA2" w:rsidP="00053A07">
      <w:pPr>
        <w:pStyle w:val="Doc-title"/>
      </w:pPr>
      <w:hyperlink r:id="rId876"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BD2BA2" w:rsidP="00053A07">
      <w:pPr>
        <w:pStyle w:val="Doc-title"/>
      </w:pPr>
      <w:hyperlink r:id="rId877"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BD2BA2" w:rsidP="00053A07">
      <w:pPr>
        <w:pStyle w:val="Doc-title"/>
      </w:pPr>
      <w:hyperlink r:id="rId878"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BD2BA2" w:rsidP="00053A07">
      <w:pPr>
        <w:pStyle w:val="Doc-title"/>
      </w:pPr>
      <w:hyperlink r:id="rId879"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BD2BA2" w:rsidP="00053A07">
      <w:pPr>
        <w:pStyle w:val="Doc-title"/>
      </w:pPr>
      <w:hyperlink r:id="rId880"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BD2BA2" w:rsidP="00053A07">
      <w:pPr>
        <w:pStyle w:val="Doc-title"/>
      </w:pPr>
      <w:hyperlink r:id="rId881"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BD2BA2" w:rsidP="00053A07">
      <w:pPr>
        <w:pStyle w:val="Doc-title"/>
      </w:pPr>
      <w:hyperlink r:id="rId882"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BD2BA2" w:rsidP="00053A07">
      <w:pPr>
        <w:pStyle w:val="Doc-title"/>
      </w:pPr>
      <w:hyperlink r:id="rId883"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BD2BA2" w:rsidP="00053A07">
      <w:pPr>
        <w:pStyle w:val="Doc-title"/>
      </w:pPr>
      <w:hyperlink r:id="rId884"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BD2BA2" w:rsidP="00053A07">
      <w:pPr>
        <w:pStyle w:val="Doc-title"/>
      </w:pPr>
      <w:hyperlink r:id="rId885"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BD2BA2" w:rsidP="00053A07">
      <w:pPr>
        <w:pStyle w:val="Doc-title"/>
      </w:pPr>
      <w:hyperlink r:id="rId886"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BD2BA2" w:rsidP="00053A07">
      <w:pPr>
        <w:pStyle w:val="Doc-title"/>
      </w:pPr>
      <w:hyperlink r:id="rId887"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BD2BA2" w:rsidP="00053A07">
      <w:pPr>
        <w:pStyle w:val="Doc-title"/>
      </w:pPr>
      <w:hyperlink r:id="rId888"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BD2BA2" w:rsidP="00053A07">
      <w:pPr>
        <w:pStyle w:val="Doc-title"/>
      </w:pPr>
      <w:hyperlink r:id="rId889"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BD2BA2" w:rsidP="00053A07">
      <w:pPr>
        <w:pStyle w:val="Doc-title"/>
      </w:pPr>
      <w:hyperlink r:id="rId890"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BD2BA2" w:rsidP="00053A07">
      <w:pPr>
        <w:pStyle w:val="Doc-title"/>
      </w:pPr>
      <w:hyperlink r:id="rId891"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BD2BA2" w:rsidP="00053A07">
      <w:pPr>
        <w:pStyle w:val="Doc-title"/>
      </w:pPr>
      <w:hyperlink r:id="rId892"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BD2BA2" w:rsidP="00053A07">
      <w:pPr>
        <w:pStyle w:val="Doc-title"/>
      </w:pPr>
      <w:hyperlink r:id="rId893"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BD2BA2" w:rsidP="00053A07">
      <w:pPr>
        <w:pStyle w:val="Doc-title"/>
      </w:pPr>
      <w:hyperlink r:id="rId894"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BD2BA2" w:rsidP="00053A07">
      <w:pPr>
        <w:pStyle w:val="Doc-title"/>
      </w:pPr>
      <w:hyperlink r:id="rId895"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BD2BA2" w:rsidP="00053A07">
      <w:pPr>
        <w:pStyle w:val="Doc-title"/>
      </w:pPr>
      <w:hyperlink r:id="rId896"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BD2BA2" w:rsidP="00053A07">
      <w:pPr>
        <w:pStyle w:val="Doc-title"/>
      </w:pPr>
      <w:hyperlink r:id="rId897"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BD2BA2" w:rsidP="00053A07">
      <w:pPr>
        <w:pStyle w:val="Doc-title"/>
      </w:pPr>
      <w:hyperlink r:id="rId898"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BD2BA2" w:rsidP="00053A07">
      <w:pPr>
        <w:pStyle w:val="Doc-title"/>
      </w:pPr>
      <w:hyperlink r:id="rId899"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BD2BA2" w:rsidP="00053A07">
      <w:pPr>
        <w:pStyle w:val="Doc-title"/>
      </w:pPr>
      <w:hyperlink r:id="rId900"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BD2BA2" w:rsidP="00053A07">
      <w:pPr>
        <w:pStyle w:val="Doc-title"/>
      </w:pPr>
      <w:hyperlink r:id="rId901"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BD2BA2" w:rsidP="00053A07">
      <w:pPr>
        <w:pStyle w:val="Doc-title"/>
      </w:pPr>
      <w:hyperlink r:id="rId902"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BD2BA2" w:rsidP="00053A07">
      <w:pPr>
        <w:pStyle w:val="Doc-title"/>
      </w:pPr>
      <w:hyperlink r:id="rId903"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BD2BA2" w:rsidP="00053A07">
      <w:pPr>
        <w:pStyle w:val="Doc-title"/>
      </w:pPr>
      <w:hyperlink r:id="rId904"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BD2BA2" w:rsidP="00053A07">
      <w:pPr>
        <w:pStyle w:val="Doc-title"/>
      </w:pPr>
      <w:hyperlink r:id="rId905"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BD2BA2" w:rsidP="00053A07">
      <w:pPr>
        <w:pStyle w:val="Doc-title"/>
      </w:pPr>
      <w:hyperlink r:id="rId906"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BD2BA2" w:rsidP="00053A07">
      <w:pPr>
        <w:pStyle w:val="Doc-title"/>
      </w:pPr>
      <w:hyperlink r:id="rId907"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BD2BA2" w:rsidP="00053A07">
      <w:pPr>
        <w:pStyle w:val="Doc-title"/>
      </w:pPr>
      <w:hyperlink r:id="rId908"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BD2BA2" w:rsidP="00053A07">
      <w:pPr>
        <w:pStyle w:val="Doc-title"/>
      </w:pPr>
      <w:hyperlink r:id="rId909"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BD2BA2" w:rsidP="00053A07">
      <w:pPr>
        <w:pStyle w:val="Doc-title"/>
      </w:pPr>
      <w:hyperlink r:id="rId910"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BD2BA2" w:rsidP="00053A07">
      <w:pPr>
        <w:pStyle w:val="Doc-title"/>
      </w:pPr>
      <w:hyperlink r:id="rId911"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BD2BA2" w:rsidP="00053A07">
      <w:pPr>
        <w:pStyle w:val="Doc-title"/>
      </w:pPr>
      <w:hyperlink r:id="rId912"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BD2BA2" w:rsidP="00053A07">
      <w:pPr>
        <w:pStyle w:val="Doc-title"/>
      </w:pPr>
      <w:hyperlink r:id="rId913"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BD2BA2" w:rsidP="00053A07">
      <w:pPr>
        <w:pStyle w:val="Doc-title"/>
      </w:pPr>
      <w:hyperlink r:id="rId914"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BD2BA2" w:rsidP="00053A07">
      <w:pPr>
        <w:pStyle w:val="Doc-title"/>
      </w:pPr>
      <w:hyperlink r:id="rId915"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BD2BA2" w:rsidP="00053A07">
      <w:pPr>
        <w:pStyle w:val="Doc-title"/>
      </w:pPr>
      <w:hyperlink r:id="rId916"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BD2BA2" w:rsidP="00FE74BD">
      <w:pPr>
        <w:pStyle w:val="Doc-title"/>
      </w:pPr>
      <w:hyperlink r:id="rId917"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BD2BA2" w:rsidP="00FE74BD">
      <w:pPr>
        <w:pStyle w:val="Doc-title"/>
      </w:pPr>
      <w:hyperlink r:id="rId918"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BD2BA2" w:rsidP="00FE74BD">
      <w:pPr>
        <w:pStyle w:val="Doc-title"/>
      </w:pPr>
      <w:hyperlink r:id="rId919"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BD2BA2" w:rsidP="00FE74BD">
      <w:pPr>
        <w:pStyle w:val="Doc-title"/>
      </w:pPr>
      <w:hyperlink r:id="rId920"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lastRenderedPageBreak/>
        <w:t>Including essential corrections to of temporary RS for SCell activation. Proposals that do not provide Stage-3 details will not be treated.</w:t>
      </w:r>
    </w:p>
    <w:p w14:paraId="4550DBF2" w14:textId="5B79FE79" w:rsidR="00053A07" w:rsidRPr="002B40DD" w:rsidRDefault="00BD2BA2" w:rsidP="00053A07">
      <w:pPr>
        <w:pStyle w:val="Doc-title"/>
      </w:pPr>
      <w:hyperlink r:id="rId921"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BD2BA2" w:rsidP="00053A07">
      <w:pPr>
        <w:pStyle w:val="Doc-title"/>
      </w:pPr>
      <w:hyperlink r:id="rId922"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BD2BA2" w:rsidP="00053A07">
      <w:pPr>
        <w:pStyle w:val="Doc-title"/>
      </w:pPr>
      <w:hyperlink r:id="rId923"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BD2BA2" w:rsidP="00053A07">
      <w:pPr>
        <w:pStyle w:val="Doc-title"/>
      </w:pPr>
      <w:hyperlink r:id="rId924"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BD2BA2" w:rsidP="00053A07">
      <w:pPr>
        <w:pStyle w:val="Doc-title"/>
      </w:pPr>
      <w:hyperlink r:id="rId925"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BD2BA2" w:rsidP="00053A07">
      <w:pPr>
        <w:pStyle w:val="Doc-title"/>
      </w:pPr>
      <w:hyperlink r:id="rId926"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BD2BA2" w:rsidP="00053A07">
      <w:pPr>
        <w:pStyle w:val="Doc-title"/>
      </w:pPr>
      <w:hyperlink r:id="rId927"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BD2BA2" w:rsidP="00053A07">
      <w:pPr>
        <w:pStyle w:val="Doc-title"/>
      </w:pPr>
      <w:hyperlink r:id="rId928"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BD2BA2" w:rsidP="00053A07">
      <w:pPr>
        <w:pStyle w:val="Doc-title"/>
      </w:pPr>
      <w:hyperlink r:id="rId929"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BD2BA2" w:rsidP="00053A07">
      <w:pPr>
        <w:pStyle w:val="Doc-title"/>
      </w:pPr>
      <w:hyperlink r:id="rId930"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BD2BA2" w:rsidP="00053A07">
      <w:pPr>
        <w:pStyle w:val="Doc-title"/>
      </w:pPr>
      <w:hyperlink r:id="rId931"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BD2BA2" w:rsidP="00053A07">
      <w:pPr>
        <w:pStyle w:val="Doc-title"/>
      </w:pPr>
      <w:hyperlink r:id="rId932"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BD2BA2" w:rsidP="00053A07">
      <w:pPr>
        <w:pStyle w:val="Doc-title"/>
      </w:pPr>
      <w:hyperlink r:id="rId933"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BD2BA2" w:rsidP="00053A07">
      <w:pPr>
        <w:pStyle w:val="Doc-title"/>
      </w:pPr>
      <w:hyperlink r:id="rId934"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BD2BA2" w:rsidP="00053A07">
      <w:pPr>
        <w:pStyle w:val="Doc-title"/>
      </w:pPr>
      <w:hyperlink r:id="rId935"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BD2BA2" w:rsidP="00053A07">
      <w:pPr>
        <w:pStyle w:val="Doc-title"/>
      </w:pPr>
      <w:hyperlink r:id="rId936"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BD2BA2" w:rsidP="00053A07">
      <w:pPr>
        <w:pStyle w:val="Doc-title"/>
      </w:pPr>
      <w:hyperlink r:id="rId937"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BD2BA2" w:rsidP="00053A07">
      <w:pPr>
        <w:pStyle w:val="Doc-title"/>
      </w:pPr>
      <w:hyperlink r:id="rId938"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BD2BA2" w:rsidP="00053A07">
      <w:pPr>
        <w:pStyle w:val="Doc-title"/>
      </w:pPr>
      <w:hyperlink r:id="rId939"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BD2BA2" w:rsidP="00053A07">
      <w:pPr>
        <w:pStyle w:val="Doc-title"/>
      </w:pPr>
      <w:hyperlink r:id="rId940"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BD2BA2" w:rsidP="00053A07">
      <w:pPr>
        <w:pStyle w:val="Doc-title"/>
      </w:pPr>
      <w:hyperlink r:id="rId941"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BD2BA2" w:rsidP="00053A07">
      <w:pPr>
        <w:pStyle w:val="Doc-title"/>
      </w:pPr>
      <w:hyperlink r:id="rId942"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BD2BA2" w:rsidP="00053A07">
      <w:pPr>
        <w:pStyle w:val="Doc-title"/>
      </w:pPr>
      <w:hyperlink r:id="rId943"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BD2BA2" w:rsidP="00053A07">
      <w:pPr>
        <w:pStyle w:val="Doc-title"/>
      </w:pPr>
      <w:hyperlink r:id="rId944"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BD2BA2" w:rsidP="00053A07">
      <w:pPr>
        <w:pStyle w:val="Doc-title"/>
      </w:pPr>
      <w:hyperlink r:id="rId945"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BD2BA2" w:rsidP="00053A07">
      <w:pPr>
        <w:pStyle w:val="Doc-title"/>
      </w:pPr>
      <w:hyperlink r:id="rId946"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BD2BA2" w:rsidP="00053A07">
      <w:pPr>
        <w:pStyle w:val="Doc-title"/>
      </w:pPr>
      <w:hyperlink r:id="rId947"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BD2BA2" w:rsidP="00053A07">
      <w:pPr>
        <w:pStyle w:val="Doc-title"/>
      </w:pPr>
      <w:hyperlink r:id="rId948"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BD2BA2" w:rsidP="00053A07">
      <w:pPr>
        <w:pStyle w:val="Doc-title"/>
      </w:pPr>
      <w:hyperlink r:id="rId949"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BD2BA2" w:rsidP="00053A07">
      <w:pPr>
        <w:pStyle w:val="Doc-title"/>
      </w:pPr>
      <w:hyperlink r:id="rId950"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BD2BA2" w:rsidP="00053A07">
      <w:pPr>
        <w:pStyle w:val="Doc-title"/>
      </w:pPr>
      <w:hyperlink r:id="rId951"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BD2BA2" w:rsidP="00053A07">
      <w:pPr>
        <w:pStyle w:val="Doc-title"/>
      </w:pPr>
      <w:hyperlink r:id="rId952"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BD2BA2" w:rsidP="00053A07">
      <w:pPr>
        <w:pStyle w:val="Doc-title"/>
      </w:pPr>
      <w:hyperlink r:id="rId953"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BD2BA2" w:rsidP="00053A07">
      <w:pPr>
        <w:pStyle w:val="Doc-title"/>
      </w:pPr>
      <w:hyperlink r:id="rId954"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BD2BA2" w:rsidP="00053A07">
      <w:pPr>
        <w:pStyle w:val="Doc-title"/>
      </w:pPr>
      <w:hyperlink r:id="rId955"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BD2BA2" w:rsidP="00053A07">
      <w:pPr>
        <w:pStyle w:val="Doc-title"/>
      </w:pPr>
      <w:hyperlink r:id="rId956"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BD2BA2" w:rsidP="00053A07">
      <w:pPr>
        <w:pStyle w:val="Doc-title"/>
      </w:pPr>
      <w:hyperlink r:id="rId957"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BD2BA2" w:rsidP="00053A07">
      <w:pPr>
        <w:pStyle w:val="Doc-title"/>
      </w:pPr>
      <w:hyperlink r:id="rId958"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BD2BA2" w:rsidP="00053A07">
      <w:pPr>
        <w:pStyle w:val="Doc-title"/>
      </w:pPr>
      <w:hyperlink r:id="rId959"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BD2BA2" w:rsidP="00053A07">
      <w:pPr>
        <w:pStyle w:val="Doc-title"/>
      </w:pPr>
      <w:hyperlink r:id="rId960"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BD2BA2" w:rsidP="00053A07">
      <w:pPr>
        <w:pStyle w:val="Doc-title"/>
      </w:pPr>
      <w:hyperlink r:id="rId961"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BD2BA2" w:rsidP="00053A07">
      <w:pPr>
        <w:pStyle w:val="Doc-title"/>
      </w:pPr>
      <w:hyperlink r:id="rId962"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lastRenderedPageBreak/>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BD2BA2" w:rsidP="00053A07">
      <w:pPr>
        <w:pStyle w:val="Doc-title"/>
      </w:pPr>
      <w:hyperlink r:id="rId963"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BD2BA2" w:rsidP="00053A07">
      <w:pPr>
        <w:pStyle w:val="Doc-title"/>
      </w:pPr>
      <w:hyperlink r:id="rId964"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BD2BA2" w:rsidP="00053A07">
      <w:pPr>
        <w:pStyle w:val="Doc-title"/>
      </w:pPr>
      <w:hyperlink r:id="rId965"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BD2BA2" w:rsidP="00053A07">
      <w:pPr>
        <w:pStyle w:val="Doc-title"/>
      </w:pPr>
      <w:hyperlink r:id="rId966"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BD2BA2" w:rsidP="00053A07">
      <w:pPr>
        <w:pStyle w:val="Doc-title"/>
      </w:pPr>
      <w:hyperlink r:id="rId967"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BD2BA2" w:rsidP="00053A07">
      <w:pPr>
        <w:pStyle w:val="Doc-title"/>
      </w:pPr>
      <w:hyperlink r:id="rId968"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BD2BA2" w:rsidP="00053A07">
      <w:pPr>
        <w:pStyle w:val="Doc-title"/>
      </w:pPr>
      <w:hyperlink r:id="rId969"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BD2BA2" w:rsidP="00053A07">
      <w:pPr>
        <w:pStyle w:val="Doc-title"/>
      </w:pPr>
      <w:hyperlink r:id="rId970"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BD2BA2" w:rsidP="00053A07">
      <w:pPr>
        <w:pStyle w:val="Doc-title"/>
      </w:pPr>
      <w:hyperlink r:id="rId971"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BD2BA2" w:rsidP="00053A07">
      <w:pPr>
        <w:pStyle w:val="Doc-title"/>
      </w:pPr>
      <w:hyperlink r:id="rId972"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BD2BA2" w:rsidP="00A50921">
      <w:pPr>
        <w:pStyle w:val="Doc-title"/>
      </w:pPr>
      <w:hyperlink r:id="rId973"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BD2BA2" w:rsidP="00A50921">
      <w:pPr>
        <w:pStyle w:val="Doc-title"/>
      </w:pPr>
      <w:hyperlink r:id="rId974"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BD2BA2" w:rsidP="00A50921">
      <w:pPr>
        <w:pStyle w:val="Doc-title"/>
      </w:pPr>
      <w:hyperlink r:id="rId975"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BD2BA2" w:rsidP="00A50921">
      <w:pPr>
        <w:pStyle w:val="Doc-title"/>
      </w:pPr>
      <w:hyperlink r:id="rId976"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165" w:name="_Hlk103120749"/>
      <w:r>
        <w:t>LS out</w:t>
      </w:r>
    </w:p>
    <w:p w14:paraId="3C1ED88C" w14:textId="2FA04C34" w:rsidR="00A50921" w:rsidRDefault="00BD2BA2" w:rsidP="00A50921">
      <w:pPr>
        <w:pStyle w:val="Doc-title"/>
      </w:pPr>
      <w:hyperlink r:id="rId977"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CA2A0C">
      <w:pPr>
        <w:pStyle w:val="Doc-text2"/>
        <w:numPr>
          <w:ilvl w:val="0"/>
          <w:numId w:val="43"/>
        </w:numPr>
      </w:pPr>
      <w:r>
        <w:t>Chair wonder if we can simply approve this (ignore that R1 just made some decisions)?</w:t>
      </w:r>
    </w:p>
    <w:p w14:paraId="6E4D4082" w14:textId="0BBB25A1" w:rsidR="00CA2A0C" w:rsidRDefault="00CA2A0C" w:rsidP="00CA2A0C">
      <w:pPr>
        <w:pStyle w:val="Doc-text2"/>
        <w:numPr>
          <w:ilvl w:val="0"/>
          <w:numId w:val="43"/>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5163DC">
      <w:pPr>
        <w:pStyle w:val="Doc-text2"/>
        <w:numPr>
          <w:ilvl w:val="0"/>
          <w:numId w:val="41"/>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5163DC">
      <w:pPr>
        <w:pStyle w:val="Doc-text2"/>
        <w:numPr>
          <w:ilvl w:val="0"/>
          <w:numId w:val="41"/>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BD2BA2" w:rsidP="00A50921">
      <w:pPr>
        <w:pStyle w:val="Doc-title"/>
      </w:pPr>
      <w:hyperlink r:id="rId978"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5163DC">
      <w:pPr>
        <w:pStyle w:val="Doc-text2"/>
        <w:numPr>
          <w:ilvl w:val="0"/>
          <w:numId w:val="39"/>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BD2BA2" w:rsidP="00A50921">
      <w:pPr>
        <w:pStyle w:val="Doc-title"/>
      </w:pPr>
      <w:hyperlink r:id="rId979"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BD2BA2" w:rsidP="00721260">
      <w:pPr>
        <w:pStyle w:val="Doc-title"/>
      </w:pPr>
      <w:hyperlink r:id="rId980"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BD2BA2" w:rsidP="00721260">
      <w:pPr>
        <w:pStyle w:val="Doc-title"/>
      </w:pPr>
      <w:hyperlink r:id="rId981"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166"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lastRenderedPageBreak/>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166"/>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BD2BA2" w:rsidP="00721260">
      <w:pPr>
        <w:pStyle w:val="Doc-title"/>
      </w:pPr>
      <w:hyperlink r:id="rId982"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BD2BA2" w:rsidP="00A50921">
      <w:pPr>
        <w:pStyle w:val="Doc-title"/>
      </w:pPr>
      <w:hyperlink r:id="rId983"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BD2BA2" w:rsidP="00A50921">
      <w:pPr>
        <w:pStyle w:val="Doc-title"/>
      </w:pPr>
      <w:hyperlink r:id="rId984"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721260">
      <w:pPr>
        <w:pStyle w:val="Doc-text2"/>
        <w:numPr>
          <w:ilvl w:val="0"/>
          <w:numId w:val="39"/>
        </w:numPr>
      </w:pPr>
      <w:r>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721260">
      <w:pPr>
        <w:pStyle w:val="Doc-text2"/>
        <w:numPr>
          <w:ilvl w:val="0"/>
          <w:numId w:val="39"/>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721260">
      <w:pPr>
        <w:pStyle w:val="Doc-text2"/>
        <w:numPr>
          <w:ilvl w:val="0"/>
          <w:numId w:val="39"/>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721260">
      <w:pPr>
        <w:pStyle w:val="Doc-text2"/>
        <w:numPr>
          <w:ilvl w:val="0"/>
          <w:numId w:val="39"/>
        </w:numPr>
      </w:pPr>
      <w:r>
        <w:lastRenderedPageBreak/>
        <w:t>LG also noted that R1 has made progress. Think RAN2 can discuss and try to agree which parameters can be sent by MAC CE / RRC</w:t>
      </w:r>
      <w:r w:rsidR="00721260">
        <w:t>.</w:t>
      </w:r>
    </w:p>
    <w:p w14:paraId="2355284F" w14:textId="638E473A" w:rsidR="005163DC" w:rsidRDefault="005163DC" w:rsidP="00721260">
      <w:pPr>
        <w:pStyle w:val="Doc-text2"/>
        <w:numPr>
          <w:ilvl w:val="0"/>
          <w:numId w:val="39"/>
        </w:numPr>
      </w:pPr>
      <w:r>
        <w:t xml:space="preserve">Samsung think we cannot just split configurations arbitrarily and think the method used need to be confirmed by RAN1. </w:t>
      </w:r>
    </w:p>
    <w:p w14:paraId="28B2A030" w14:textId="3C607696" w:rsidR="005163DC" w:rsidRDefault="005163DC" w:rsidP="00721260">
      <w:pPr>
        <w:pStyle w:val="Doc-text2"/>
        <w:numPr>
          <w:ilvl w:val="0"/>
          <w:numId w:val="39"/>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BD2BA2" w:rsidP="00A50921">
      <w:pPr>
        <w:pStyle w:val="Doc-title"/>
      </w:pPr>
      <w:hyperlink r:id="rId985"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BD2BA2" w:rsidP="00A50921">
      <w:pPr>
        <w:pStyle w:val="Doc-title"/>
      </w:pPr>
      <w:hyperlink r:id="rId986"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165"/>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BD2BA2" w:rsidP="00A50921">
      <w:pPr>
        <w:pStyle w:val="Doc-title"/>
      </w:pPr>
      <w:hyperlink r:id="rId987"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BD2BA2" w:rsidP="00A50921">
      <w:pPr>
        <w:pStyle w:val="Doc-title"/>
      </w:pPr>
      <w:hyperlink r:id="rId988"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BD2BA2" w:rsidP="00A50921">
      <w:pPr>
        <w:pStyle w:val="Doc-title"/>
      </w:pPr>
      <w:hyperlink r:id="rId989"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BD2BA2" w:rsidP="00A50921">
      <w:pPr>
        <w:pStyle w:val="Doc-title"/>
      </w:pPr>
      <w:hyperlink r:id="rId990"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BD2BA2" w:rsidP="00A50921">
      <w:pPr>
        <w:pStyle w:val="Doc-title"/>
      </w:pPr>
      <w:hyperlink r:id="rId991"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BD2BA2" w:rsidP="00A50921">
      <w:pPr>
        <w:pStyle w:val="Doc-title"/>
      </w:pPr>
      <w:hyperlink r:id="rId992"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BD2BA2" w:rsidP="00A50921">
      <w:pPr>
        <w:pStyle w:val="Doc-title"/>
      </w:pPr>
      <w:hyperlink r:id="rId993"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BD2BA2" w:rsidP="00A50921">
      <w:pPr>
        <w:pStyle w:val="Doc-title"/>
      </w:pPr>
      <w:hyperlink r:id="rId994"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BD2BA2" w:rsidP="00A50921">
      <w:pPr>
        <w:pStyle w:val="Doc-title"/>
      </w:pPr>
      <w:hyperlink r:id="rId995"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BD2BA2" w:rsidP="00A50921">
      <w:pPr>
        <w:pStyle w:val="Doc-title"/>
      </w:pPr>
      <w:hyperlink r:id="rId996"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BD2BA2" w:rsidP="00A50921">
      <w:pPr>
        <w:pStyle w:val="Doc-title"/>
      </w:pPr>
      <w:hyperlink r:id="rId997"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BD2BA2" w:rsidP="00A50921">
      <w:pPr>
        <w:pStyle w:val="Doc-title"/>
      </w:pPr>
      <w:hyperlink r:id="rId998"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BD2BA2" w:rsidP="00A50921">
      <w:pPr>
        <w:pStyle w:val="Doc-title"/>
      </w:pPr>
      <w:hyperlink r:id="rId999"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BD2BA2" w:rsidP="00A50921">
      <w:pPr>
        <w:pStyle w:val="Doc-title"/>
      </w:pPr>
      <w:hyperlink r:id="rId1000"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BD2BA2" w:rsidP="00A50921">
      <w:pPr>
        <w:pStyle w:val="Doc-title"/>
      </w:pPr>
      <w:hyperlink r:id="rId1001"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BD2BA2" w:rsidP="00A50921">
      <w:pPr>
        <w:pStyle w:val="Doc-title"/>
      </w:pPr>
      <w:hyperlink r:id="rId1002"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BD2BA2" w:rsidP="00A50921">
      <w:pPr>
        <w:pStyle w:val="Doc-title"/>
      </w:pPr>
      <w:hyperlink r:id="rId1003"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BD2BA2" w:rsidP="00A50921">
      <w:pPr>
        <w:pStyle w:val="Doc-title"/>
      </w:pPr>
      <w:hyperlink r:id="rId1004"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BD2BA2" w:rsidP="00A50921">
      <w:pPr>
        <w:pStyle w:val="Doc-title"/>
      </w:pPr>
      <w:hyperlink r:id="rId1005"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BD2BA2" w:rsidP="00A50921">
      <w:pPr>
        <w:pStyle w:val="Doc-title"/>
      </w:pPr>
      <w:hyperlink r:id="rId1006"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BD2BA2" w:rsidP="00A50921">
      <w:pPr>
        <w:pStyle w:val="Doc-title"/>
      </w:pPr>
      <w:hyperlink r:id="rId1007"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BD2BA2" w:rsidP="00A50921">
      <w:pPr>
        <w:pStyle w:val="Doc-title"/>
      </w:pPr>
      <w:hyperlink r:id="rId1008"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BD2BA2" w:rsidP="00A50921">
      <w:pPr>
        <w:pStyle w:val="Doc-title"/>
      </w:pPr>
      <w:hyperlink r:id="rId1009"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BD2BA2" w:rsidP="00A50921">
      <w:pPr>
        <w:pStyle w:val="Doc-title"/>
      </w:pPr>
      <w:hyperlink r:id="rId1010"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BD2BA2" w:rsidP="00A50921">
      <w:pPr>
        <w:pStyle w:val="Doc-title"/>
      </w:pPr>
      <w:hyperlink r:id="rId1011"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BD2BA2" w:rsidP="00A50921">
      <w:pPr>
        <w:pStyle w:val="Doc-title"/>
      </w:pPr>
      <w:hyperlink r:id="rId1012"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BD2BA2" w:rsidP="00A50921">
      <w:pPr>
        <w:pStyle w:val="Doc-title"/>
      </w:pPr>
      <w:hyperlink r:id="rId1013"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BD2BA2" w:rsidP="00A50921">
      <w:pPr>
        <w:pStyle w:val="Doc-title"/>
      </w:pPr>
      <w:hyperlink r:id="rId1014"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BD2BA2" w:rsidP="00A50921">
      <w:pPr>
        <w:pStyle w:val="Doc-title"/>
      </w:pPr>
      <w:hyperlink r:id="rId1015"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BD2BA2" w:rsidP="00A50921">
      <w:pPr>
        <w:pStyle w:val="Doc-title"/>
      </w:pPr>
      <w:hyperlink r:id="rId1016"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BD2BA2" w:rsidP="00053A07">
      <w:pPr>
        <w:pStyle w:val="Doc-title"/>
      </w:pPr>
      <w:hyperlink r:id="rId1017"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lastRenderedPageBreak/>
        <w:t xml:space="preserve">=&gt; Withdrawn (replaced by </w:t>
      </w:r>
      <w:hyperlink r:id="rId1018"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BD2BA2" w:rsidP="00053A07">
      <w:pPr>
        <w:pStyle w:val="Doc-title"/>
      </w:pPr>
      <w:hyperlink r:id="rId1019"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BD2BA2" w:rsidP="00053A07">
      <w:pPr>
        <w:pStyle w:val="Doc-title"/>
      </w:pPr>
      <w:hyperlink r:id="rId1020"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BD2BA2" w:rsidP="00053A07">
      <w:pPr>
        <w:pStyle w:val="Doc-title"/>
      </w:pPr>
      <w:hyperlink r:id="rId1021"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BD2BA2" w:rsidP="00053A07">
      <w:pPr>
        <w:pStyle w:val="Doc-title"/>
      </w:pPr>
      <w:hyperlink r:id="rId1022"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BD2BA2" w:rsidP="00053A07">
      <w:pPr>
        <w:pStyle w:val="Doc-title"/>
      </w:pPr>
      <w:hyperlink r:id="rId1023"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BD2BA2" w:rsidP="00053A07">
      <w:pPr>
        <w:pStyle w:val="Doc-title"/>
      </w:pPr>
      <w:hyperlink r:id="rId1024"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BD2BA2" w:rsidP="00053A07">
      <w:pPr>
        <w:pStyle w:val="Doc-title"/>
      </w:pPr>
      <w:hyperlink r:id="rId1025"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BD2BA2" w:rsidP="00053A07">
      <w:pPr>
        <w:pStyle w:val="Doc-title"/>
      </w:pPr>
      <w:hyperlink r:id="rId1026"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BD2BA2" w:rsidP="00893A08">
      <w:pPr>
        <w:pStyle w:val="Doc-title"/>
      </w:pPr>
      <w:hyperlink r:id="rId1027"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BD2BA2" w:rsidP="00053A07">
      <w:pPr>
        <w:pStyle w:val="Doc-title"/>
      </w:pPr>
      <w:hyperlink r:id="rId1028"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BD2BA2" w:rsidP="00053A07">
      <w:pPr>
        <w:pStyle w:val="Doc-title"/>
      </w:pPr>
      <w:hyperlink r:id="rId1029"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BD2BA2" w:rsidP="00053A07">
      <w:pPr>
        <w:pStyle w:val="Doc-title"/>
      </w:pPr>
      <w:hyperlink r:id="rId1030"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BD2BA2" w:rsidP="00053A07">
      <w:pPr>
        <w:pStyle w:val="Doc-title"/>
      </w:pPr>
      <w:hyperlink r:id="rId1031"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BD2BA2" w:rsidP="00053A07">
      <w:pPr>
        <w:pStyle w:val="Doc-title"/>
      </w:pPr>
      <w:hyperlink r:id="rId1032"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BD2BA2" w:rsidP="00053A07">
      <w:pPr>
        <w:pStyle w:val="Doc-title"/>
      </w:pPr>
      <w:hyperlink r:id="rId1033"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BD2BA2" w:rsidP="00053A07">
      <w:pPr>
        <w:pStyle w:val="Doc-title"/>
      </w:pPr>
      <w:hyperlink r:id="rId1034"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BD2BA2" w:rsidP="00053A07">
      <w:pPr>
        <w:pStyle w:val="Doc-title"/>
      </w:pPr>
      <w:hyperlink r:id="rId1035"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BD2BA2" w:rsidP="00053A07">
      <w:pPr>
        <w:pStyle w:val="Doc-title"/>
      </w:pPr>
      <w:hyperlink r:id="rId1036"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BD2BA2" w:rsidP="00053A07">
      <w:pPr>
        <w:pStyle w:val="Doc-title"/>
      </w:pPr>
      <w:hyperlink r:id="rId1037"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BD2BA2" w:rsidP="00053A07">
      <w:pPr>
        <w:pStyle w:val="Doc-title"/>
      </w:pPr>
      <w:hyperlink r:id="rId1038"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BD2BA2" w:rsidP="00053A07">
      <w:pPr>
        <w:pStyle w:val="Doc-title"/>
      </w:pPr>
      <w:hyperlink r:id="rId1039"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BD2BA2" w:rsidP="00053A07">
      <w:pPr>
        <w:pStyle w:val="Doc-title"/>
      </w:pPr>
      <w:hyperlink r:id="rId1040"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BD2BA2" w:rsidP="00053A07">
      <w:pPr>
        <w:pStyle w:val="Doc-title"/>
      </w:pPr>
      <w:hyperlink r:id="rId1041"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BD2BA2" w:rsidP="00053A07">
      <w:pPr>
        <w:pStyle w:val="Doc-title"/>
      </w:pPr>
      <w:hyperlink r:id="rId1042"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BD2BA2" w:rsidP="00053A07">
      <w:pPr>
        <w:pStyle w:val="Doc-title"/>
      </w:pPr>
      <w:hyperlink r:id="rId1043"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BD2BA2" w:rsidP="00053A07">
      <w:pPr>
        <w:pStyle w:val="Doc-title"/>
      </w:pPr>
      <w:hyperlink r:id="rId1044"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BD2BA2" w:rsidP="00053A07">
      <w:pPr>
        <w:pStyle w:val="Doc-title"/>
      </w:pPr>
      <w:hyperlink r:id="rId1045"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BD2BA2" w:rsidP="00053A07">
      <w:pPr>
        <w:pStyle w:val="Doc-title"/>
      </w:pPr>
      <w:hyperlink r:id="rId1046"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47"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BD2BA2" w:rsidP="00053A07">
      <w:pPr>
        <w:pStyle w:val="Doc-title"/>
      </w:pPr>
      <w:hyperlink r:id="rId1048"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BD2BA2" w:rsidP="00053A07">
      <w:pPr>
        <w:pStyle w:val="Doc-title"/>
      </w:pPr>
      <w:hyperlink r:id="rId1049"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BD2BA2" w:rsidP="00053A07">
      <w:pPr>
        <w:pStyle w:val="Doc-title"/>
      </w:pPr>
      <w:hyperlink r:id="rId1050"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BD2BA2" w:rsidP="00053A07">
      <w:pPr>
        <w:pStyle w:val="Doc-title"/>
      </w:pPr>
      <w:hyperlink r:id="rId1051"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BD2BA2" w:rsidP="00053A07">
      <w:pPr>
        <w:pStyle w:val="Doc-title"/>
      </w:pPr>
      <w:hyperlink r:id="rId1052"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BD2BA2" w:rsidP="00053A07">
      <w:pPr>
        <w:pStyle w:val="Doc-title"/>
      </w:pPr>
      <w:hyperlink r:id="rId1053"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BD2BA2" w:rsidP="00FE74BD">
      <w:pPr>
        <w:pStyle w:val="Doc-title"/>
      </w:pPr>
      <w:hyperlink r:id="rId1054"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BD2BA2" w:rsidP="00053A07">
      <w:pPr>
        <w:pStyle w:val="Doc-title"/>
      </w:pPr>
      <w:hyperlink r:id="rId1055"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BD2BA2" w:rsidP="00053A07">
      <w:pPr>
        <w:pStyle w:val="Doc-title"/>
      </w:pPr>
      <w:hyperlink r:id="rId1056"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BD2BA2" w:rsidP="00053A07">
      <w:pPr>
        <w:pStyle w:val="Doc-title"/>
      </w:pPr>
      <w:hyperlink r:id="rId1057"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BD2BA2" w:rsidP="00053A07">
      <w:pPr>
        <w:pStyle w:val="Doc-title"/>
      </w:pPr>
      <w:hyperlink r:id="rId1058"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BD2BA2" w:rsidP="00053A07">
      <w:pPr>
        <w:pStyle w:val="Doc-title"/>
      </w:pPr>
      <w:hyperlink r:id="rId1059"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0" w:tooltip="C:Usersmtk65284Documents3GPPtsg_ranWG2_RL2TSGR2_118-eDocsR2-2206066.zip" w:history="1">
        <w:r w:rsidRPr="007E2766">
          <w:rPr>
            <w:rStyle w:val="Hyperlink"/>
          </w:rPr>
          <w:t>R2-2206066</w:t>
        </w:r>
      </w:hyperlink>
    </w:p>
    <w:p w14:paraId="6C728298" w14:textId="68E550B4" w:rsidR="00FE74BD" w:rsidRPr="002B40DD" w:rsidRDefault="00BD2BA2" w:rsidP="00FE74BD">
      <w:pPr>
        <w:pStyle w:val="Doc-title"/>
      </w:pPr>
      <w:hyperlink r:id="rId1061"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BD2BA2" w:rsidP="00053A07">
      <w:pPr>
        <w:pStyle w:val="Doc-title"/>
      </w:pPr>
      <w:hyperlink r:id="rId1062"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BD2BA2" w:rsidP="00053A07">
      <w:pPr>
        <w:pStyle w:val="Doc-title"/>
      </w:pPr>
      <w:hyperlink r:id="rId1063"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BD2BA2" w:rsidP="00053A07">
      <w:pPr>
        <w:pStyle w:val="Doc-title"/>
      </w:pPr>
      <w:hyperlink r:id="rId1064"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BD2BA2" w:rsidP="00053A07">
      <w:pPr>
        <w:pStyle w:val="Doc-title"/>
      </w:pPr>
      <w:hyperlink r:id="rId1065"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BD2BA2" w:rsidP="00053A07">
      <w:pPr>
        <w:pStyle w:val="Doc-title"/>
      </w:pPr>
      <w:hyperlink r:id="rId1066"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BD2BA2" w:rsidP="00053A07">
      <w:pPr>
        <w:pStyle w:val="Doc-title"/>
      </w:pPr>
      <w:hyperlink r:id="rId1067"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BD2BA2" w:rsidP="00053A07">
      <w:pPr>
        <w:pStyle w:val="Doc-title"/>
      </w:pPr>
      <w:hyperlink r:id="rId1068"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BD2BA2" w:rsidP="00053A07">
      <w:pPr>
        <w:pStyle w:val="Doc-title"/>
      </w:pPr>
      <w:hyperlink r:id="rId1069"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BD2BA2" w:rsidP="00053A07">
      <w:pPr>
        <w:pStyle w:val="Doc-title"/>
      </w:pPr>
      <w:hyperlink r:id="rId1070"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BD2BA2" w:rsidP="00053A07">
      <w:pPr>
        <w:pStyle w:val="Doc-title"/>
      </w:pPr>
      <w:hyperlink r:id="rId1071"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BD2BA2" w:rsidP="00053A07">
      <w:pPr>
        <w:pStyle w:val="Doc-title"/>
      </w:pPr>
      <w:hyperlink r:id="rId1072"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BD2BA2" w:rsidP="00053A07">
      <w:pPr>
        <w:pStyle w:val="Doc-title"/>
      </w:pPr>
      <w:hyperlink r:id="rId1073"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BD2BA2" w:rsidP="00053A07">
      <w:pPr>
        <w:pStyle w:val="Doc-title"/>
      </w:pPr>
      <w:hyperlink r:id="rId1074"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BD2BA2" w:rsidP="00053A07">
      <w:pPr>
        <w:pStyle w:val="Doc-title"/>
      </w:pPr>
      <w:hyperlink r:id="rId1075"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BD2BA2" w:rsidP="00053A07">
      <w:pPr>
        <w:pStyle w:val="Doc-title"/>
      </w:pPr>
      <w:hyperlink r:id="rId1076"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BD2BA2" w:rsidP="00053A07">
      <w:pPr>
        <w:pStyle w:val="Doc-title"/>
      </w:pPr>
      <w:hyperlink r:id="rId1077"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BD2BA2" w:rsidP="00053A07">
      <w:pPr>
        <w:pStyle w:val="Doc-title"/>
      </w:pPr>
      <w:hyperlink r:id="rId1078"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BD2BA2" w:rsidP="00053A07">
      <w:pPr>
        <w:pStyle w:val="Doc-title"/>
      </w:pPr>
      <w:hyperlink r:id="rId1079"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BD2BA2" w:rsidP="00053A07">
      <w:pPr>
        <w:pStyle w:val="Doc-title"/>
      </w:pPr>
      <w:hyperlink r:id="rId1080"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BD2BA2" w:rsidP="00053A07">
      <w:pPr>
        <w:pStyle w:val="Doc-title"/>
      </w:pPr>
      <w:hyperlink r:id="rId1081"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BD2BA2" w:rsidP="00053A07">
      <w:pPr>
        <w:pStyle w:val="Doc-title"/>
      </w:pPr>
      <w:hyperlink r:id="rId1082"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BD2BA2" w:rsidP="00053A07">
      <w:pPr>
        <w:pStyle w:val="Doc-title"/>
      </w:pPr>
      <w:hyperlink r:id="rId1083"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BD2BA2" w:rsidP="00053A07">
      <w:pPr>
        <w:pStyle w:val="Doc-title"/>
      </w:pPr>
      <w:hyperlink r:id="rId1084"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BD2BA2" w:rsidP="00053A07">
      <w:pPr>
        <w:pStyle w:val="Doc-title"/>
      </w:pPr>
      <w:hyperlink r:id="rId1085"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BD2BA2" w:rsidP="00053A07">
      <w:pPr>
        <w:pStyle w:val="Doc-title"/>
      </w:pPr>
      <w:hyperlink r:id="rId1086"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BD2BA2" w:rsidP="00053A07">
      <w:pPr>
        <w:pStyle w:val="Doc-title"/>
      </w:pPr>
      <w:hyperlink r:id="rId1087"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BD2BA2" w:rsidP="00053A07">
      <w:pPr>
        <w:pStyle w:val="Doc-title"/>
      </w:pPr>
      <w:hyperlink r:id="rId1088"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BD2BA2" w:rsidP="00053A07">
      <w:pPr>
        <w:pStyle w:val="Doc-title"/>
      </w:pPr>
      <w:hyperlink r:id="rId1089"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BD2BA2" w:rsidP="00053A07">
      <w:pPr>
        <w:pStyle w:val="Doc-title"/>
      </w:pPr>
      <w:hyperlink r:id="rId1090"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BD2BA2" w:rsidP="00053A07">
      <w:pPr>
        <w:pStyle w:val="Doc-title"/>
      </w:pPr>
      <w:hyperlink r:id="rId1091"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BD2BA2" w:rsidP="00053A07">
      <w:pPr>
        <w:pStyle w:val="Doc-title"/>
      </w:pPr>
      <w:hyperlink r:id="rId1092"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BD2BA2" w:rsidP="00053A07">
      <w:pPr>
        <w:pStyle w:val="Doc-title"/>
      </w:pPr>
      <w:hyperlink r:id="rId1093"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BD2BA2" w:rsidP="00053A07">
      <w:pPr>
        <w:pStyle w:val="Doc-title"/>
      </w:pPr>
      <w:hyperlink r:id="rId1094"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BD2BA2" w:rsidP="00053A07">
      <w:pPr>
        <w:pStyle w:val="Doc-title"/>
      </w:pPr>
      <w:hyperlink r:id="rId1095"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BD2BA2" w:rsidP="00053A07">
      <w:pPr>
        <w:pStyle w:val="Doc-title"/>
      </w:pPr>
      <w:hyperlink r:id="rId1096"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BD2BA2" w:rsidP="00053A07">
      <w:pPr>
        <w:pStyle w:val="Doc-title"/>
      </w:pPr>
      <w:hyperlink r:id="rId1097"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BD2BA2" w:rsidP="00053A07">
      <w:pPr>
        <w:pStyle w:val="Doc-title"/>
      </w:pPr>
      <w:hyperlink r:id="rId1098"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BD2BA2" w:rsidP="00053A07">
      <w:pPr>
        <w:pStyle w:val="Doc-title"/>
      </w:pPr>
      <w:hyperlink r:id="rId1099"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BD2BA2" w:rsidP="00053A07">
      <w:pPr>
        <w:pStyle w:val="Doc-title"/>
      </w:pPr>
      <w:hyperlink r:id="rId1100"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BD2BA2" w:rsidP="00053A07">
      <w:pPr>
        <w:pStyle w:val="Doc-title"/>
      </w:pPr>
      <w:hyperlink r:id="rId1101"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BD2BA2" w:rsidP="00053A07">
      <w:pPr>
        <w:pStyle w:val="Doc-title"/>
      </w:pPr>
      <w:hyperlink r:id="rId1102"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BD2BA2" w:rsidP="00053A07">
      <w:pPr>
        <w:pStyle w:val="Doc-title"/>
      </w:pPr>
      <w:hyperlink r:id="rId1103"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BD2BA2" w:rsidP="00053A07">
      <w:pPr>
        <w:pStyle w:val="Doc-title"/>
      </w:pPr>
      <w:hyperlink r:id="rId1104"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BD2BA2" w:rsidP="00893A08">
      <w:pPr>
        <w:pStyle w:val="Doc-title"/>
      </w:pPr>
      <w:hyperlink r:id="rId1105"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BD2BA2" w:rsidP="00053A07">
      <w:pPr>
        <w:pStyle w:val="Doc-title"/>
      </w:pPr>
      <w:hyperlink r:id="rId1106"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BD2BA2" w:rsidP="00053A07">
      <w:pPr>
        <w:pStyle w:val="Doc-title"/>
      </w:pPr>
      <w:hyperlink r:id="rId1107"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BD2BA2" w:rsidP="0036048D">
      <w:pPr>
        <w:pStyle w:val="Doc-title"/>
      </w:pPr>
      <w:hyperlink r:id="rId1108"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BD2BA2" w:rsidP="00606FD9">
      <w:pPr>
        <w:pStyle w:val="Doc-title"/>
      </w:pPr>
      <w:hyperlink r:id="rId1109"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BD2BA2" w:rsidP="00053A07">
      <w:pPr>
        <w:pStyle w:val="Doc-title"/>
      </w:pPr>
      <w:hyperlink r:id="rId1110"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BD2BA2" w:rsidP="00606FD9">
      <w:pPr>
        <w:pStyle w:val="Doc-title"/>
      </w:pPr>
      <w:hyperlink r:id="rId1111"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BD2BA2" w:rsidP="00606FD9">
      <w:pPr>
        <w:pStyle w:val="Doc-title"/>
      </w:pPr>
      <w:hyperlink r:id="rId1112"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BD2BA2" w:rsidP="00053A07">
      <w:pPr>
        <w:pStyle w:val="Doc-title"/>
      </w:pPr>
      <w:hyperlink r:id="rId1113"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BD2BA2" w:rsidP="00053A07">
      <w:pPr>
        <w:pStyle w:val="Doc-title"/>
      </w:pPr>
      <w:hyperlink r:id="rId1114"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BD2BA2" w:rsidP="00053A07">
      <w:pPr>
        <w:pStyle w:val="Doc-title"/>
      </w:pPr>
      <w:hyperlink r:id="rId1115"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BD2BA2" w:rsidP="00053A07">
      <w:pPr>
        <w:pStyle w:val="Doc-title"/>
      </w:pPr>
      <w:hyperlink r:id="rId1116"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BD2BA2" w:rsidP="00E8059A">
      <w:pPr>
        <w:pStyle w:val="Doc-title"/>
      </w:pPr>
      <w:hyperlink r:id="rId1117"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BD2BA2" w:rsidP="00606FD9">
      <w:pPr>
        <w:pStyle w:val="Doc-title"/>
      </w:pPr>
      <w:hyperlink r:id="rId1118"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BD2BA2" w:rsidP="00053A07">
      <w:pPr>
        <w:pStyle w:val="Doc-title"/>
      </w:pPr>
      <w:hyperlink r:id="rId1119"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BD2BA2" w:rsidP="00053A07">
      <w:pPr>
        <w:pStyle w:val="Doc-title"/>
      </w:pPr>
      <w:hyperlink r:id="rId1120"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BD2BA2" w:rsidP="00053A07">
      <w:pPr>
        <w:pStyle w:val="Doc-title"/>
      </w:pPr>
      <w:hyperlink r:id="rId1121"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BD2BA2" w:rsidP="00053A07">
      <w:pPr>
        <w:pStyle w:val="Doc-title"/>
      </w:pPr>
      <w:hyperlink r:id="rId1122"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BD2BA2" w:rsidP="00053A07">
      <w:pPr>
        <w:pStyle w:val="Doc-title"/>
      </w:pPr>
      <w:hyperlink r:id="rId1123"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BD2BA2" w:rsidP="00053A07">
      <w:pPr>
        <w:pStyle w:val="Doc-title"/>
      </w:pPr>
      <w:hyperlink r:id="rId1124"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BD2BA2" w:rsidP="00053A07">
      <w:pPr>
        <w:pStyle w:val="Doc-title"/>
      </w:pPr>
      <w:hyperlink r:id="rId1125"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BD2BA2" w:rsidP="00053A07">
      <w:pPr>
        <w:pStyle w:val="Doc-title"/>
      </w:pPr>
      <w:hyperlink r:id="rId1126"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BD2BA2" w:rsidP="00053A07">
      <w:pPr>
        <w:pStyle w:val="Doc-title"/>
      </w:pPr>
      <w:hyperlink r:id="rId1127"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BD2BA2" w:rsidP="00053A07">
      <w:pPr>
        <w:pStyle w:val="Doc-title"/>
      </w:pPr>
      <w:hyperlink r:id="rId1128"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BD2BA2" w:rsidP="00053A07">
      <w:pPr>
        <w:pStyle w:val="Doc-title"/>
      </w:pPr>
      <w:hyperlink r:id="rId1129"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BD2BA2" w:rsidP="00053A07">
      <w:pPr>
        <w:pStyle w:val="Doc-title"/>
      </w:pPr>
      <w:hyperlink r:id="rId1130"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BD2BA2" w:rsidP="00053A07">
      <w:pPr>
        <w:pStyle w:val="Doc-title"/>
      </w:pPr>
      <w:hyperlink r:id="rId1131"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BD2BA2" w:rsidP="00053A07">
      <w:pPr>
        <w:pStyle w:val="Doc-title"/>
      </w:pPr>
      <w:hyperlink r:id="rId1132"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BD2BA2" w:rsidP="00053A07">
      <w:pPr>
        <w:pStyle w:val="Doc-title"/>
      </w:pPr>
      <w:hyperlink r:id="rId1133"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BD2BA2" w:rsidP="00053A07">
      <w:pPr>
        <w:pStyle w:val="Doc-title"/>
      </w:pPr>
      <w:hyperlink r:id="rId1134"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BD2BA2" w:rsidP="00053A07">
      <w:pPr>
        <w:pStyle w:val="Doc-title"/>
      </w:pPr>
      <w:hyperlink r:id="rId1135"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BD2BA2" w:rsidP="00B61458">
      <w:pPr>
        <w:pStyle w:val="Doc-title"/>
        <w:tabs>
          <w:tab w:val="left" w:pos="426"/>
        </w:tabs>
      </w:pPr>
      <w:hyperlink r:id="rId1136"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BD2BA2" w:rsidP="00053A07">
      <w:pPr>
        <w:pStyle w:val="Doc-title"/>
      </w:pPr>
      <w:hyperlink r:id="rId1137"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BD2BA2" w:rsidP="00053A07">
      <w:pPr>
        <w:pStyle w:val="Doc-title"/>
      </w:pPr>
      <w:hyperlink r:id="rId1138"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BD2BA2" w:rsidP="00053A07">
      <w:pPr>
        <w:pStyle w:val="Doc-title"/>
      </w:pPr>
      <w:hyperlink r:id="rId1139"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BD2BA2" w:rsidP="00053A07">
      <w:pPr>
        <w:pStyle w:val="Doc-title"/>
      </w:pPr>
      <w:hyperlink r:id="rId1140"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BD2BA2" w:rsidP="00053A07">
      <w:pPr>
        <w:pStyle w:val="Doc-title"/>
      </w:pPr>
      <w:hyperlink r:id="rId1141"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BD2BA2" w:rsidP="008555E5">
      <w:pPr>
        <w:pStyle w:val="Doc-title"/>
      </w:pPr>
      <w:hyperlink r:id="rId1142"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BD2BA2" w:rsidP="00053A07">
      <w:pPr>
        <w:pStyle w:val="Doc-title"/>
      </w:pPr>
      <w:hyperlink r:id="rId1143"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BD2BA2" w:rsidP="00053A07">
      <w:pPr>
        <w:pStyle w:val="Doc-title"/>
      </w:pPr>
      <w:hyperlink r:id="rId1144"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BD2BA2" w:rsidP="00053A07">
      <w:pPr>
        <w:pStyle w:val="Doc-title"/>
      </w:pPr>
      <w:hyperlink r:id="rId1145"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BD2BA2" w:rsidP="00053A07">
      <w:pPr>
        <w:pStyle w:val="Doc-title"/>
      </w:pPr>
      <w:hyperlink r:id="rId1146"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BD2BA2" w:rsidP="00053A07">
      <w:pPr>
        <w:pStyle w:val="Doc-title"/>
      </w:pPr>
      <w:hyperlink r:id="rId1147"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48" w:tooltip="C:Usersmtk65284Documents3GPPtsg_ranWG2_RL2TSGR2_118-eDocsR2-2205695.zip" w:history="1">
        <w:r w:rsidR="00053A07" w:rsidRPr="007E2766">
          <w:rPr>
            <w:rStyle w:val="Hyperlink"/>
          </w:rPr>
          <w:t>R2-2205695</w:t>
        </w:r>
      </w:hyperlink>
    </w:p>
    <w:p w14:paraId="1CD3AC4F" w14:textId="51AF300D" w:rsidR="00053A07" w:rsidRPr="002B40DD" w:rsidRDefault="00BD2BA2" w:rsidP="00053A07">
      <w:pPr>
        <w:pStyle w:val="Doc-title"/>
      </w:pPr>
      <w:hyperlink r:id="rId1149"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BD2BA2" w:rsidP="00053A07">
      <w:pPr>
        <w:pStyle w:val="Doc-title"/>
      </w:pPr>
      <w:hyperlink r:id="rId1150"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BD2BA2" w:rsidP="00053A07">
      <w:pPr>
        <w:pStyle w:val="Doc-title"/>
      </w:pPr>
      <w:hyperlink r:id="rId1151"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BD2BA2" w:rsidP="00053A07">
      <w:pPr>
        <w:pStyle w:val="Doc-title"/>
      </w:pPr>
      <w:hyperlink r:id="rId1152"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BD2BA2" w:rsidP="00053A07">
      <w:pPr>
        <w:pStyle w:val="Doc-title"/>
      </w:pPr>
      <w:hyperlink r:id="rId1153"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BD2BA2" w:rsidP="00053A07">
      <w:pPr>
        <w:pStyle w:val="Doc-title"/>
      </w:pPr>
      <w:hyperlink r:id="rId1154"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BD2BA2" w:rsidP="00053A07">
      <w:pPr>
        <w:pStyle w:val="Doc-title"/>
      </w:pPr>
      <w:hyperlink r:id="rId1155"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BD2BA2" w:rsidP="00053A07">
      <w:pPr>
        <w:pStyle w:val="Doc-title"/>
      </w:pPr>
      <w:hyperlink r:id="rId1156"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167"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167"/>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BD2BA2" w:rsidP="00053A07">
      <w:pPr>
        <w:pStyle w:val="Doc-title"/>
      </w:pPr>
      <w:hyperlink r:id="rId1157"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BD2BA2" w:rsidP="00053A07">
      <w:pPr>
        <w:pStyle w:val="Doc-title"/>
      </w:pPr>
      <w:hyperlink r:id="rId1158"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BD2BA2" w:rsidP="00053A07">
      <w:pPr>
        <w:pStyle w:val="Doc-title"/>
      </w:pPr>
      <w:hyperlink r:id="rId1159"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BD2BA2" w:rsidP="00053A07">
      <w:pPr>
        <w:pStyle w:val="Doc-title"/>
      </w:pPr>
      <w:hyperlink r:id="rId1160"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BD2BA2" w:rsidP="00053A07">
      <w:pPr>
        <w:pStyle w:val="Doc-title"/>
      </w:pPr>
      <w:hyperlink r:id="rId1161"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BD2BA2" w:rsidP="00053A07">
      <w:pPr>
        <w:pStyle w:val="Doc-title"/>
      </w:pPr>
      <w:hyperlink r:id="rId1162"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BD2BA2" w:rsidP="00053A07">
      <w:pPr>
        <w:pStyle w:val="Doc-title"/>
      </w:pPr>
      <w:hyperlink r:id="rId1163"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BD2BA2" w:rsidP="00053A07">
      <w:pPr>
        <w:pStyle w:val="Doc-title"/>
      </w:pPr>
      <w:hyperlink r:id="rId1164"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BD2BA2" w:rsidP="00053A07">
      <w:pPr>
        <w:pStyle w:val="Doc-title"/>
      </w:pPr>
      <w:hyperlink r:id="rId1165"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BD2BA2" w:rsidP="00053A07">
      <w:pPr>
        <w:pStyle w:val="Doc-title"/>
      </w:pPr>
      <w:hyperlink r:id="rId1166"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BD2BA2" w:rsidP="00053A07">
      <w:pPr>
        <w:pStyle w:val="Doc-title"/>
      </w:pPr>
      <w:hyperlink r:id="rId1167"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BD2BA2" w:rsidP="00053A07">
      <w:pPr>
        <w:pStyle w:val="Doc-title"/>
      </w:pPr>
      <w:hyperlink r:id="rId1168"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BD2BA2" w:rsidP="00053A07">
      <w:pPr>
        <w:pStyle w:val="Doc-title"/>
      </w:pPr>
      <w:hyperlink r:id="rId1169"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BD2BA2" w:rsidP="00053A07">
      <w:pPr>
        <w:pStyle w:val="Doc-title"/>
      </w:pPr>
      <w:hyperlink r:id="rId1170"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BD2BA2" w:rsidP="00053A07">
      <w:pPr>
        <w:pStyle w:val="Doc-title"/>
      </w:pPr>
      <w:hyperlink r:id="rId1171"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BD2BA2" w:rsidP="00053A07">
      <w:pPr>
        <w:pStyle w:val="Doc-title"/>
      </w:pPr>
      <w:hyperlink r:id="rId1172"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BD2BA2" w:rsidP="00053A07">
      <w:pPr>
        <w:pStyle w:val="Doc-title"/>
      </w:pPr>
      <w:hyperlink r:id="rId1173"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BD2BA2" w:rsidP="00053A07">
      <w:pPr>
        <w:pStyle w:val="Doc-title"/>
      </w:pPr>
      <w:hyperlink r:id="rId1174"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BD2BA2" w:rsidP="00053A07">
      <w:pPr>
        <w:pStyle w:val="Doc-title"/>
      </w:pPr>
      <w:hyperlink r:id="rId1175"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BD2BA2" w:rsidP="00053A07">
      <w:pPr>
        <w:pStyle w:val="Doc-title"/>
      </w:pPr>
      <w:hyperlink r:id="rId1176"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BD2BA2" w:rsidP="00053A07">
      <w:pPr>
        <w:pStyle w:val="Doc-title"/>
      </w:pPr>
      <w:hyperlink r:id="rId1177"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BD2BA2" w:rsidP="00053A07">
      <w:pPr>
        <w:pStyle w:val="Doc-title"/>
      </w:pPr>
      <w:hyperlink r:id="rId1178"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BD2BA2" w:rsidP="00053A07">
      <w:pPr>
        <w:pStyle w:val="Doc-title"/>
      </w:pPr>
      <w:hyperlink r:id="rId1179"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BD2BA2" w:rsidP="00053A07">
      <w:pPr>
        <w:pStyle w:val="Doc-title"/>
      </w:pPr>
      <w:hyperlink r:id="rId1180"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BD2BA2" w:rsidP="00053A07">
      <w:pPr>
        <w:pStyle w:val="Doc-title"/>
      </w:pPr>
      <w:hyperlink r:id="rId1181"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BD2BA2" w:rsidP="00053A07">
      <w:pPr>
        <w:pStyle w:val="Doc-title"/>
      </w:pPr>
      <w:hyperlink r:id="rId1182"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BD2BA2" w:rsidP="00606FD9">
      <w:pPr>
        <w:pStyle w:val="Doc-title"/>
      </w:pPr>
      <w:hyperlink r:id="rId1183"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BD2BA2" w:rsidP="00053A07">
      <w:pPr>
        <w:pStyle w:val="Doc-title"/>
      </w:pPr>
      <w:hyperlink r:id="rId1184"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BD2BA2" w:rsidP="00053A07">
      <w:pPr>
        <w:pStyle w:val="Doc-title"/>
      </w:pPr>
      <w:hyperlink r:id="rId1185"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BD2BA2" w:rsidP="00053A07">
      <w:pPr>
        <w:pStyle w:val="Doc-title"/>
      </w:pPr>
      <w:hyperlink r:id="rId1186"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BD2BA2" w:rsidP="00053A07">
      <w:pPr>
        <w:pStyle w:val="Doc-title"/>
      </w:pPr>
      <w:hyperlink r:id="rId1187"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BD2BA2" w:rsidP="00053A07">
      <w:pPr>
        <w:pStyle w:val="Doc-title"/>
      </w:pPr>
      <w:hyperlink r:id="rId1188"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BD2BA2" w:rsidP="00053A07">
      <w:pPr>
        <w:pStyle w:val="Doc-title"/>
      </w:pPr>
      <w:hyperlink r:id="rId1189"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BD2BA2" w:rsidP="00053A07">
      <w:pPr>
        <w:pStyle w:val="Doc-title"/>
      </w:pPr>
      <w:hyperlink r:id="rId1190"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BD2BA2" w:rsidP="00053A07">
      <w:pPr>
        <w:pStyle w:val="Doc-title"/>
      </w:pPr>
      <w:hyperlink r:id="rId1191"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BD2BA2" w:rsidP="00053A07">
      <w:pPr>
        <w:pStyle w:val="Doc-title"/>
      </w:pPr>
      <w:hyperlink r:id="rId1192"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BD2BA2" w:rsidP="00053A07">
      <w:pPr>
        <w:pStyle w:val="Doc-title"/>
      </w:pPr>
      <w:hyperlink r:id="rId1193"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BD2BA2" w:rsidP="00053A07">
      <w:pPr>
        <w:pStyle w:val="Doc-title"/>
      </w:pPr>
      <w:hyperlink r:id="rId1194"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BD2BA2" w:rsidP="00053A07">
      <w:pPr>
        <w:pStyle w:val="Doc-title"/>
      </w:pPr>
      <w:hyperlink r:id="rId1195"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BD2BA2" w:rsidP="00053A07">
      <w:pPr>
        <w:pStyle w:val="Doc-title"/>
      </w:pPr>
      <w:hyperlink r:id="rId1196"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BD2BA2" w:rsidP="00053A07">
      <w:pPr>
        <w:pStyle w:val="Doc-title"/>
      </w:pPr>
      <w:hyperlink r:id="rId1197"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BD2BA2" w:rsidP="00053A07">
      <w:pPr>
        <w:pStyle w:val="Doc-title"/>
      </w:pPr>
      <w:hyperlink r:id="rId1198"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BD2BA2" w:rsidP="00053A07">
      <w:pPr>
        <w:pStyle w:val="Doc-title"/>
      </w:pPr>
      <w:hyperlink r:id="rId1199"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BD2BA2" w:rsidP="00053A07">
      <w:pPr>
        <w:pStyle w:val="Doc-title"/>
      </w:pPr>
      <w:hyperlink r:id="rId1200"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BD2BA2" w:rsidP="00053A07">
      <w:pPr>
        <w:pStyle w:val="Doc-title"/>
      </w:pPr>
      <w:hyperlink r:id="rId1201"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BD2BA2" w:rsidP="00053A07">
      <w:pPr>
        <w:pStyle w:val="Doc-title"/>
      </w:pPr>
      <w:hyperlink r:id="rId1202"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BD2BA2" w:rsidP="00053A07">
      <w:pPr>
        <w:pStyle w:val="Doc-title"/>
      </w:pPr>
      <w:hyperlink r:id="rId1203"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BD2BA2" w:rsidP="00053A07">
      <w:pPr>
        <w:pStyle w:val="Doc-title"/>
      </w:pPr>
      <w:hyperlink r:id="rId1204"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BD2BA2" w:rsidP="00053A07">
      <w:pPr>
        <w:pStyle w:val="Doc-title"/>
      </w:pPr>
      <w:hyperlink r:id="rId1205"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BD2BA2" w:rsidP="00053A07">
      <w:pPr>
        <w:pStyle w:val="Doc-title"/>
      </w:pPr>
      <w:hyperlink r:id="rId1206"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BD2BA2" w:rsidP="00053A07">
      <w:pPr>
        <w:pStyle w:val="Doc-title"/>
      </w:pPr>
      <w:hyperlink r:id="rId1207"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BD2BA2" w:rsidP="00053A07">
      <w:pPr>
        <w:pStyle w:val="Doc-title"/>
      </w:pPr>
      <w:hyperlink r:id="rId1208"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BD2BA2" w:rsidP="00053A07">
      <w:pPr>
        <w:pStyle w:val="Doc-title"/>
      </w:pPr>
      <w:hyperlink r:id="rId1209"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BD2BA2" w:rsidP="00053A07">
      <w:pPr>
        <w:pStyle w:val="Doc-title"/>
      </w:pPr>
      <w:hyperlink r:id="rId1210"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BD2BA2" w:rsidP="00053A07">
      <w:pPr>
        <w:pStyle w:val="Doc-title"/>
      </w:pPr>
      <w:hyperlink r:id="rId1211"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BD2BA2" w:rsidP="00053A07">
      <w:pPr>
        <w:pStyle w:val="Doc-title"/>
      </w:pPr>
      <w:hyperlink r:id="rId1212"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BD2BA2" w:rsidP="00053A07">
      <w:pPr>
        <w:pStyle w:val="Doc-title"/>
      </w:pPr>
      <w:hyperlink r:id="rId1213"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BD2BA2" w:rsidP="00053A07">
      <w:pPr>
        <w:pStyle w:val="Doc-title"/>
      </w:pPr>
      <w:hyperlink r:id="rId1214"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BD2BA2" w:rsidP="00053A07">
      <w:pPr>
        <w:pStyle w:val="Doc-title"/>
      </w:pPr>
      <w:hyperlink r:id="rId1215"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BD2BA2" w:rsidP="00053A07">
      <w:pPr>
        <w:pStyle w:val="Doc-title"/>
      </w:pPr>
      <w:hyperlink r:id="rId1216"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BD2BA2" w:rsidP="00053A07">
      <w:pPr>
        <w:pStyle w:val="Doc-title"/>
      </w:pPr>
      <w:hyperlink r:id="rId1217"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BD2BA2" w:rsidP="00053A07">
      <w:pPr>
        <w:pStyle w:val="Doc-title"/>
      </w:pPr>
      <w:hyperlink r:id="rId1218"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BD2BA2" w:rsidP="00FE74BD">
      <w:pPr>
        <w:pStyle w:val="Doc-title"/>
      </w:pPr>
      <w:hyperlink r:id="rId1219"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BD2BA2" w:rsidP="00FE74BD">
      <w:pPr>
        <w:pStyle w:val="Doc-title"/>
      </w:pPr>
      <w:hyperlink r:id="rId1220"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BD2BA2" w:rsidP="00FE74BD">
      <w:pPr>
        <w:pStyle w:val="Doc-title"/>
      </w:pPr>
      <w:hyperlink r:id="rId1221"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BD2BA2" w:rsidP="00FE74BD">
      <w:pPr>
        <w:pStyle w:val="Doc-title"/>
      </w:pPr>
      <w:hyperlink r:id="rId1222"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BD2BA2" w:rsidP="00FE74BD">
      <w:pPr>
        <w:pStyle w:val="Doc-title"/>
      </w:pPr>
      <w:hyperlink r:id="rId1223"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BD2BA2" w:rsidP="00FE74BD">
      <w:pPr>
        <w:pStyle w:val="Doc-title"/>
      </w:pPr>
      <w:hyperlink r:id="rId1224"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BD2BA2" w:rsidP="00FE74BD">
      <w:pPr>
        <w:pStyle w:val="Doc-title"/>
      </w:pPr>
      <w:hyperlink r:id="rId1225"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BD2BA2" w:rsidP="00053A07">
      <w:pPr>
        <w:pStyle w:val="Doc-title"/>
      </w:pPr>
      <w:hyperlink r:id="rId1226"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BD2BA2" w:rsidP="00053A07">
      <w:pPr>
        <w:pStyle w:val="Doc-title"/>
      </w:pPr>
      <w:hyperlink r:id="rId1227"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BD2BA2" w:rsidP="00053A07">
      <w:pPr>
        <w:pStyle w:val="Doc-title"/>
      </w:pPr>
      <w:hyperlink r:id="rId1228"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BD2BA2" w:rsidP="00053A07">
      <w:pPr>
        <w:pStyle w:val="Doc-title"/>
      </w:pPr>
      <w:hyperlink r:id="rId1229"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BD2BA2" w:rsidP="00053A07">
      <w:pPr>
        <w:pStyle w:val="Doc-title"/>
      </w:pPr>
      <w:hyperlink r:id="rId1230"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BD2BA2" w:rsidP="00053A07">
      <w:pPr>
        <w:pStyle w:val="Doc-title"/>
      </w:pPr>
      <w:hyperlink r:id="rId1231"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BD2BA2" w:rsidP="00053A07">
      <w:pPr>
        <w:pStyle w:val="Doc-title"/>
      </w:pPr>
      <w:hyperlink r:id="rId1232"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BD2BA2" w:rsidP="00053A07">
      <w:pPr>
        <w:pStyle w:val="Doc-title"/>
      </w:pPr>
      <w:hyperlink r:id="rId1233"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BD2BA2" w:rsidP="00053A07">
      <w:pPr>
        <w:pStyle w:val="Doc-title"/>
      </w:pPr>
      <w:hyperlink r:id="rId1234"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BD2BA2" w:rsidP="00053A07">
      <w:pPr>
        <w:pStyle w:val="Doc-title"/>
      </w:pPr>
      <w:hyperlink r:id="rId1235"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BD2BA2" w:rsidP="00053A07">
      <w:pPr>
        <w:pStyle w:val="Doc-title"/>
      </w:pPr>
      <w:hyperlink r:id="rId1236"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BD2BA2" w:rsidP="00053A07">
      <w:pPr>
        <w:pStyle w:val="Doc-title"/>
      </w:pPr>
      <w:hyperlink r:id="rId1237"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BD2BA2" w:rsidP="00053A07">
      <w:pPr>
        <w:pStyle w:val="Doc-title"/>
      </w:pPr>
      <w:hyperlink r:id="rId1238"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BD2BA2" w:rsidP="00053A07">
      <w:pPr>
        <w:pStyle w:val="Doc-title"/>
      </w:pPr>
      <w:hyperlink r:id="rId1239"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BD2BA2" w:rsidP="00053A07">
      <w:pPr>
        <w:pStyle w:val="Doc-title"/>
      </w:pPr>
      <w:hyperlink r:id="rId1240"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BD2BA2" w:rsidP="00053A07">
      <w:pPr>
        <w:pStyle w:val="Doc-title"/>
      </w:pPr>
      <w:hyperlink r:id="rId1241"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BD2BA2" w:rsidP="00053A07">
      <w:pPr>
        <w:pStyle w:val="Doc-title"/>
      </w:pPr>
      <w:hyperlink r:id="rId1242"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BD2BA2" w:rsidP="00053A07">
      <w:pPr>
        <w:pStyle w:val="Doc-title"/>
      </w:pPr>
      <w:hyperlink r:id="rId1243"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BD2BA2" w:rsidP="00053A07">
      <w:pPr>
        <w:pStyle w:val="Doc-title"/>
      </w:pPr>
      <w:hyperlink r:id="rId1244"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BD2BA2" w:rsidP="00053A07">
      <w:pPr>
        <w:pStyle w:val="Doc-title"/>
      </w:pPr>
      <w:hyperlink r:id="rId1245"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BD2BA2" w:rsidP="00053A07">
      <w:pPr>
        <w:pStyle w:val="Doc-title"/>
      </w:pPr>
      <w:hyperlink r:id="rId1246"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BD2BA2" w:rsidP="00053A07">
      <w:pPr>
        <w:pStyle w:val="Doc-title"/>
      </w:pPr>
      <w:hyperlink r:id="rId1247"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BD2BA2" w:rsidP="00053A07">
      <w:pPr>
        <w:pStyle w:val="Doc-title"/>
      </w:pPr>
      <w:hyperlink r:id="rId1248"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BD2BA2" w:rsidP="00053A07">
      <w:pPr>
        <w:pStyle w:val="Doc-title"/>
      </w:pPr>
      <w:hyperlink r:id="rId1249"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BD2BA2" w:rsidP="00053A07">
      <w:pPr>
        <w:pStyle w:val="Doc-title"/>
      </w:pPr>
      <w:hyperlink r:id="rId1250"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BD2BA2" w:rsidP="00053A07">
      <w:pPr>
        <w:pStyle w:val="Doc-title"/>
      </w:pPr>
      <w:hyperlink r:id="rId1251"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BD2BA2" w:rsidP="00053A07">
      <w:pPr>
        <w:pStyle w:val="Doc-title"/>
      </w:pPr>
      <w:hyperlink r:id="rId1252"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BD2BA2" w:rsidP="00053A07">
      <w:pPr>
        <w:pStyle w:val="Doc-title"/>
      </w:pPr>
      <w:hyperlink r:id="rId1253"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BD2BA2" w:rsidP="00053A07">
      <w:pPr>
        <w:pStyle w:val="Doc-title"/>
      </w:pPr>
      <w:hyperlink r:id="rId1254"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BD2BA2" w:rsidP="00053A07">
      <w:pPr>
        <w:pStyle w:val="Doc-title"/>
      </w:pPr>
      <w:hyperlink r:id="rId1255"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BD2BA2" w:rsidP="00053A07">
      <w:pPr>
        <w:pStyle w:val="Doc-title"/>
      </w:pPr>
      <w:hyperlink r:id="rId1256"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BD2BA2" w:rsidP="00053A07">
      <w:pPr>
        <w:pStyle w:val="Doc-title"/>
      </w:pPr>
      <w:hyperlink r:id="rId1257"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BD2BA2" w:rsidP="00053A07">
      <w:pPr>
        <w:pStyle w:val="Doc-title"/>
      </w:pPr>
      <w:hyperlink r:id="rId1258"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BD2BA2" w:rsidP="00053A07">
      <w:pPr>
        <w:pStyle w:val="Doc-title"/>
      </w:pPr>
      <w:hyperlink r:id="rId1259"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BD2BA2" w:rsidP="00053A07">
      <w:pPr>
        <w:pStyle w:val="Doc-title"/>
      </w:pPr>
      <w:hyperlink r:id="rId1260"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BD2BA2" w:rsidP="00053A07">
      <w:pPr>
        <w:pStyle w:val="Doc-title"/>
      </w:pPr>
      <w:hyperlink r:id="rId1261"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BD2BA2" w:rsidP="00053A07">
      <w:pPr>
        <w:pStyle w:val="Doc-title"/>
      </w:pPr>
      <w:hyperlink r:id="rId1262"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BD2BA2" w:rsidP="00053A07">
      <w:pPr>
        <w:pStyle w:val="Doc-title"/>
      </w:pPr>
      <w:hyperlink r:id="rId1263"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BD2BA2" w:rsidP="00053A07">
      <w:pPr>
        <w:pStyle w:val="Doc-title"/>
      </w:pPr>
      <w:hyperlink r:id="rId1264"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BD2BA2" w:rsidP="00053A07">
      <w:pPr>
        <w:pStyle w:val="Doc-title"/>
      </w:pPr>
      <w:hyperlink r:id="rId1265"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BD2BA2" w:rsidP="00053A07">
      <w:pPr>
        <w:pStyle w:val="Doc-title"/>
      </w:pPr>
      <w:hyperlink r:id="rId1266"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BD2BA2" w:rsidP="00053A07">
      <w:pPr>
        <w:pStyle w:val="Doc-title"/>
      </w:pPr>
      <w:hyperlink r:id="rId1267"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BD2BA2" w:rsidP="00053A07">
      <w:pPr>
        <w:pStyle w:val="Doc-title"/>
      </w:pPr>
      <w:hyperlink r:id="rId1268"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BD2BA2" w:rsidP="00053A07">
      <w:pPr>
        <w:pStyle w:val="Doc-title"/>
      </w:pPr>
      <w:hyperlink r:id="rId1269"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BD2BA2" w:rsidP="00053A07">
      <w:pPr>
        <w:pStyle w:val="Doc-title"/>
      </w:pPr>
      <w:hyperlink r:id="rId1270"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BD2BA2" w:rsidP="00053A07">
      <w:pPr>
        <w:pStyle w:val="Doc-title"/>
      </w:pPr>
      <w:hyperlink r:id="rId1271"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BD2BA2" w:rsidP="00053A07">
      <w:pPr>
        <w:pStyle w:val="Doc-title"/>
      </w:pPr>
      <w:hyperlink r:id="rId1272"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BD2BA2" w:rsidP="00053A07">
      <w:pPr>
        <w:pStyle w:val="Doc-title"/>
      </w:pPr>
      <w:hyperlink r:id="rId1273"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BD2BA2" w:rsidP="00053A07">
      <w:pPr>
        <w:pStyle w:val="Doc-title"/>
      </w:pPr>
      <w:hyperlink r:id="rId1274"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BD2BA2" w:rsidP="00053A07">
      <w:pPr>
        <w:pStyle w:val="Doc-title"/>
      </w:pPr>
      <w:hyperlink r:id="rId1275"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BD2BA2" w:rsidP="00053A07">
      <w:pPr>
        <w:pStyle w:val="Doc-title"/>
      </w:pPr>
      <w:hyperlink r:id="rId1276"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BD2BA2" w:rsidP="00053A07">
      <w:pPr>
        <w:pStyle w:val="Doc-title"/>
      </w:pPr>
      <w:hyperlink r:id="rId1277"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BD2BA2" w:rsidP="00053A07">
      <w:pPr>
        <w:pStyle w:val="Doc-title"/>
      </w:pPr>
      <w:hyperlink r:id="rId1278"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BD2BA2" w:rsidP="00053A07">
      <w:pPr>
        <w:pStyle w:val="Doc-title"/>
      </w:pPr>
      <w:hyperlink r:id="rId1279"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BD2BA2" w:rsidP="00053A07">
      <w:pPr>
        <w:pStyle w:val="Doc-title"/>
      </w:pPr>
      <w:hyperlink r:id="rId1280"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BD2BA2" w:rsidP="00893A08">
      <w:pPr>
        <w:pStyle w:val="Doc-title"/>
      </w:pPr>
      <w:hyperlink r:id="rId1281"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lastRenderedPageBreak/>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BD2BA2" w:rsidP="00053A07">
      <w:pPr>
        <w:pStyle w:val="Doc-title"/>
      </w:pPr>
      <w:hyperlink r:id="rId1282"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BD2BA2" w:rsidP="00053A07">
      <w:pPr>
        <w:pStyle w:val="Doc-title"/>
      </w:pPr>
      <w:hyperlink r:id="rId1283"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BD2BA2" w:rsidP="00053A07">
      <w:pPr>
        <w:pStyle w:val="Doc-title"/>
      </w:pPr>
      <w:hyperlink r:id="rId1284"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BD2BA2" w:rsidP="00053A07">
      <w:pPr>
        <w:pStyle w:val="Doc-title"/>
      </w:pPr>
      <w:hyperlink r:id="rId1285"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BD2BA2" w:rsidP="00053A07">
      <w:pPr>
        <w:pStyle w:val="Doc-title"/>
      </w:pPr>
      <w:hyperlink r:id="rId1286"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BD2BA2" w:rsidP="00053A07">
      <w:pPr>
        <w:pStyle w:val="Doc-title"/>
      </w:pPr>
      <w:hyperlink r:id="rId1287"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BD2BA2" w:rsidP="00053A07">
      <w:pPr>
        <w:pStyle w:val="Doc-title"/>
      </w:pPr>
      <w:hyperlink r:id="rId1288"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BD2BA2" w:rsidP="00053A07">
      <w:pPr>
        <w:pStyle w:val="Doc-title"/>
      </w:pPr>
      <w:hyperlink r:id="rId1289"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BD2BA2" w:rsidP="00435B17">
      <w:pPr>
        <w:pStyle w:val="Doc-title"/>
      </w:pPr>
      <w:hyperlink r:id="rId1290"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BD2BA2" w:rsidP="00721260">
      <w:pPr>
        <w:pStyle w:val="Doc-title"/>
      </w:pPr>
      <w:hyperlink r:id="rId1291"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BD2BA2" w:rsidP="00435B17">
      <w:pPr>
        <w:pStyle w:val="Doc-title"/>
      </w:pPr>
      <w:hyperlink r:id="rId1292"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BD2BA2" w:rsidP="00435B17">
      <w:pPr>
        <w:pStyle w:val="Doc-title"/>
      </w:pPr>
      <w:hyperlink r:id="rId1293"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BD2BA2" w:rsidP="00435B17">
      <w:pPr>
        <w:pStyle w:val="Doc-title"/>
      </w:pPr>
      <w:hyperlink r:id="rId1294"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lastRenderedPageBreak/>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168"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168"/>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BD2BA2" w:rsidP="00435B17">
      <w:pPr>
        <w:pStyle w:val="Doc-title"/>
      </w:pPr>
      <w:hyperlink r:id="rId1295"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BD2BA2" w:rsidP="00435B17">
      <w:pPr>
        <w:pStyle w:val="Doc-title"/>
      </w:pPr>
      <w:hyperlink r:id="rId1296"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BD2BA2" w:rsidP="00435B17">
      <w:pPr>
        <w:pStyle w:val="Doc-title"/>
      </w:pPr>
      <w:hyperlink r:id="rId1297"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169"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lastRenderedPageBreak/>
        <w:tab/>
        <w:t xml:space="preserve">Deadline: CB W2 Tuesday, CR agreement expected by Post meeting discussion. </w:t>
      </w:r>
    </w:p>
    <w:bookmarkEnd w:id="169"/>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BD2BA2" w:rsidP="00721260">
      <w:pPr>
        <w:pStyle w:val="Doc-title"/>
      </w:pPr>
      <w:hyperlink r:id="rId1298"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BD2BA2" w:rsidP="00721260">
      <w:pPr>
        <w:pStyle w:val="Doc-title"/>
      </w:pPr>
      <w:hyperlink r:id="rId1299"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BD2BA2" w:rsidP="00435B17">
      <w:pPr>
        <w:pStyle w:val="Doc-title"/>
      </w:pPr>
      <w:hyperlink r:id="rId1300"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BD2BA2" w:rsidP="00435B17">
      <w:pPr>
        <w:pStyle w:val="Doc-title"/>
      </w:pPr>
      <w:hyperlink r:id="rId1301"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170"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170"/>
    <w:p w14:paraId="097DBF2D" w14:textId="77777777" w:rsidR="00435B17" w:rsidRDefault="00435B17" w:rsidP="00435B17">
      <w:pPr>
        <w:pStyle w:val="BoldComments"/>
      </w:pPr>
      <w:r>
        <w:t>An additional case</w:t>
      </w:r>
    </w:p>
    <w:p w14:paraId="381BCB88" w14:textId="4DA31A9D" w:rsidR="00435B17" w:rsidRDefault="00BD2BA2" w:rsidP="00435B17">
      <w:pPr>
        <w:pStyle w:val="Doc-title"/>
      </w:pPr>
      <w:hyperlink r:id="rId1302"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BD2BA2" w:rsidP="00435B17">
      <w:pPr>
        <w:pStyle w:val="Doc-title"/>
      </w:pPr>
      <w:hyperlink r:id="rId1303"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BD2BA2" w:rsidP="00435B17">
      <w:pPr>
        <w:pStyle w:val="Doc-title"/>
      </w:pPr>
      <w:hyperlink r:id="rId1304"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BD2BA2" w:rsidP="00435B17">
      <w:pPr>
        <w:pStyle w:val="Doc-title"/>
      </w:pPr>
      <w:hyperlink r:id="rId1305"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BD2BA2" w:rsidP="00435B17">
      <w:pPr>
        <w:pStyle w:val="Doc-title"/>
      </w:pPr>
      <w:hyperlink r:id="rId1306"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BD2BA2" w:rsidP="00435B17">
      <w:pPr>
        <w:pStyle w:val="Doc-title"/>
      </w:pPr>
      <w:hyperlink r:id="rId1307"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BD2BA2" w:rsidP="00435B17">
      <w:pPr>
        <w:pStyle w:val="Doc-title"/>
      </w:pPr>
      <w:hyperlink r:id="rId1308"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BD2BA2" w:rsidP="00435B17">
      <w:pPr>
        <w:pStyle w:val="Doc-title"/>
      </w:pPr>
      <w:hyperlink r:id="rId1309"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BD2BA2" w:rsidP="009278D8">
      <w:pPr>
        <w:pStyle w:val="Doc-title"/>
      </w:pPr>
      <w:hyperlink r:id="rId1310"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BD2BA2" w:rsidP="009278D8">
      <w:pPr>
        <w:pStyle w:val="Doc-title"/>
      </w:pPr>
      <w:hyperlink r:id="rId1311"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171"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171"/>
    <w:p w14:paraId="067AD20C" w14:textId="77777777" w:rsidR="00435B17" w:rsidRPr="00130BA9" w:rsidRDefault="00435B17" w:rsidP="00435B17">
      <w:pPr>
        <w:pStyle w:val="BoldComments"/>
      </w:pPr>
      <w:r>
        <w:t>General</w:t>
      </w:r>
    </w:p>
    <w:p w14:paraId="30D8D9A5" w14:textId="77777777" w:rsidR="00435B17" w:rsidRDefault="00BD2BA2" w:rsidP="00435B17">
      <w:pPr>
        <w:pStyle w:val="Doc-title"/>
      </w:pPr>
      <w:hyperlink r:id="rId1312"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BD2BA2" w:rsidP="00435B17">
      <w:pPr>
        <w:pStyle w:val="Doc-title"/>
      </w:pPr>
      <w:hyperlink r:id="rId1313"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BD2BA2" w:rsidP="00CA2A0C">
      <w:pPr>
        <w:pStyle w:val="Doc-title"/>
      </w:pPr>
      <w:hyperlink r:id="rId1314"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BD2BA2" w:rsidP="00CA2A0C">
      <w:pPr>
        <w:pStyle w:val="Doc-title"/>
      </w:pPr>
      <w:hyperlink r:id="rId1315"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BD2BA2" w:rsidP="00CA2A0C">
      <w:pPr>
        <w:pStyle w:val="Doc-title"/>
      </w:pPr>
      <w:hyperlink r:id="rId1316"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lastRenderedPageBreak/>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BD2BA2" w:rsidP="00721260">
      <w:pPr>
        <w:pStyle w:val="Doc-title"/>
      </w:pPr>
      <w:hyperlink r:id="rId1317"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BD2BA2" w:rsidP="00435B17">
      <w:pPr>
        <w:pStyle w:val="Doc-title"/>
      </w:pPr>
      <w:hyperlink r:id="rId1318"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BD2BA2" w:rsidP="00435B17">
      <w:pPr>
        <w:pStyle w:val="Doc-title"/>
      </w:pPr>
      <w:hyperlink r:id="rId1319"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BD2BA2" w:rsidP="00435B17">
      <w:pPr>
        <w:pStyle w:val="Doc-title"/>
      </w:pPr>
      <w:hyperlink r:id="rId1320"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BD2BA2" w:rsidP="00435B17">
      <w:pPr>
        <w:pStyle w:val="Doc-title"/>
      </w:pPr>
      <w:hyperlink r:id="rId1321"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BD2BA2" w:rsidP="00435B17">
      <w:pPr>
        <w:pStyle w:val="Doc-title"/>
      </w:pPr>
      <w:hyperlink r:id="rId1322"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BD2BA2" w:rsidP="00435B17">
      <w:pPr>
        <w:pStyle w:val="Doc-title"/>
      </w:pPr>
      <w:hyperlink r:id="rId1323"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BD2BA2" w:rsidP="00435B17">
      <w:pPr>
        <w:pStyle w:val="Doc-title"/>
      </w:pPr>
      <w:hyperlink r:id="rId1324"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BD2BA2" w:rsidP="00435B17">
      <w:pPr>
        <w:pStyle w:val="Doc-title"/>
      </w:pPr>
      <w:hyperlink r:id="rId1325"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BD2BA2" w:rsidP="00435B17">
      <w:pPr>
        <w:pStyle w:val="Doc-title"/>
      </w:pPr>
      <w:hyperlink r:id="rId1326"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BD2BA2" w:rsidP="00435B17">
      <w:pPr>
        <w:pStyle w:val="Doc-title"/>
      </w:pPr>
      <w:hyperlink r:id="rId1327"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BD2BA2" w:rsidP="00435B17">
      <w:pPr>
        <w:pStyle w:val="Doc-title"/>
      </w:pPr>
      <w:hyperlink r:id="rId1328"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BD2BA2" w:rsidP="00435B17">
      <w:pPr>
        <w:pStyle w:val="Doc-title"/>
      </w:pPr>
      <w:hyperlink r:id="rId1329"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BD2BA2" w:rsidP="00435B17">
      <w:pPr>
        <w:pStyle w:val="Doc-title"/>
      </w:pPr>
      <w:hyperlink r:id="rId1330"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BD2BA2" w:rsidP="00435B17">
      <w:pPr>
        <w:pStyle w:val="Doc-title"/>
      </w:pPr>
      <w:hyperlink r:id="rId1331"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BD2BA2" w:rsidP="00435B17">
      <w:pPr>
        <w:pStyle w:val="Doc-title"/>
      </w:pPr>
      <w:hyperlink r:id="rId1332"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BD2BA2" w:rsidP="00435B17">
      <w:pPr>
        <w:pStyle w:val="Doc-title"/>
      </w:pPr>
      <w:hyperlink r:id="rId1333"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BD2BA2" w:rsidP="00435B17">
      <w:pPr>
        <w:pStyle w:val="Doc-title"/>
      </w:pPr>
      <w:hyperlink r:id="rId1334"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BD2BA2" w:rsidP="00435B17">
      <w:pPr>
        <w:pStyle w:val="Doc-title"/>
      </w:pPr>
      <w:hyperlink r:id="rId1335"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172"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lastRenderedPageBreak/>
        <w:tab/>
        <w:t>Deadline: for CB W2 Tuesday</w:t>
      </w:r>
    </w:p>
    <w:bookmarkEnd w:id="172"/>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BD2BA2" w:rsidP="00E64F88">
      <w:pPr>
        <w:pStyle w:val="Doc-title"/>
      </w:pPr>
      <w:hyperlink r:id="rId1336"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BD2BA2" w:rsidP="00435B17">
      <w:pPr>
        <w:pStyle w:val="Doc-title"/>
      </w:pPr>
      <w:hyperlink r:id="rId1337"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BD2BA2" w:rsidP="00435B17">
      <w:pPr>
        <w:pStyle w:val="Doc-title"/>
      </w:pPr>
      <w:hyperlink r:id="rId1338"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BD2BA2" w:rsidP="00435B17">
      <w:pPr>
        <w:pStyle w:val="Doc-title"/>
      </w:pPr>
      <w:hyperlink r:id="rId1339"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BD2BA2" w:rsidP="00435B17">
      <w:pPr>
        <w:pStyle w:val="Doc-title"/>
      </w:pPr>
      <w:hyperlink r:id="rId1340"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BD2BA2" w:rsidP="00435B17">
      <w:pPr>
        <w:pStyle w:val="Doc-title"/>
      </w:pPr>
      <w:hyperlink r:id="rId1341"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BD2BA2" w:rsidP="00435B17">
      <w:pPr>
        <w:pStyle w:val="Doc-title"/>
      </w:pPr>
      <w:hyperlink r:id="rId1342"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BD2BA2" w:rsidP="00435B17">
      <w:pPr>
        <w:pStyle w:val="Doc-title"/>
      </w:pPr>
      <w:hyperlink r:id="rId1343"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BD2BA2" w:rsidP="00435B17">
      <w:pPr>
        <w:pStyle w:val="Doc-title"/>
      </w:pPr>
      <w:hyperlink r:id="rId1344"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BD2BA2" w:rsidP="00435B17">
      <w:pPr>
        <w:pStyle w:val="Doc-title"/>
      </w:pPr>
      <w:hyperlink r:id="rId1345"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BD2BA2" w:rsidP="00435B17">
      <w:pPr>
        <w:pStyle w:val="Doc-title"/>
      </w:pPr>
      <w:hyperlink r:id="rId1346"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BD2BA2" w:rsidP="00435B17">
      <w:pPr>
        <w:pStyle w:val="Doc-title"/>
      </w:pPr>
      <w:hyperlink r:id="rId1347"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BD2BA2" w:rsidP="00435B17">
      <w:pPr>
        <w:pStyle w:val="Doc-title"/>
      </w:pPr>
      <w:hyperlink r:id="rId1348"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BD2BA2" w:rsidP="00435B17">
      <w:pPr>
        <w:pStyle w:val="Doc-title"/>
      </w:pPr>
      <w:hyperlink r:id="rId1349"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BD2BA2" w:rsidP="00053A07">
      <w:pPr>
        <w:pStyle w:val="Doc-title"/>
      </w:pPr>
      <w:hyperlink r:id="rId1350"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BD2BA2" w:rsidP="00053A07">
      <w:pPr>
        <w:pStyle w:val="Doc-title"/>
      </w:pPr>
      <w:hyperlink r:id="rId1351"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BD2BA2" w:rsidP="00053A07">
      <w:pPr>
        <w:pStyle w:val="Doc-title"/>
      </w:pPr>
      <w:hyperlink r:id="rId1352"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BD2BA2" w:rsidP="00053A07">
      <w:pPr>
        <w:pStyle w:val="Doc-title"/>
      </w:pPr>
      <w:hyperlink r:id="rId1353"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BD2BA2" w:rsidP="00053A07">
      <w:pPr>
        <w:pStyle w:val="Doc-title"/>
      </w:pPr>
      <w:hyperlink r:id="rId1354"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BD2BA2" w:rsidP="00053A07">
      <w:pPr>
        <w:pStyle w:val="Doc-title"/>
      </w:pPr>
      <w:hyperlink r:id="rId1355"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BD2BA2" w:rsidP="00053A07">
      <w:pPr>
        <w:pStyle w:val="Doc-title"/>
      </w:pPr>
      <w:hyperlink r:id="rId1356"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BD2BA2" w:rsidP="00053A07">
      <w:pPr>
        <w:pStyle w:val="Doc-title"/>
      </w:pPr>
      <w:hyperlink r:id="rId1357"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BD2BA2" w:rsidP="00053A07">
      <w:pPr>
        <w:pStyle w:val="Doc-title"/>
      </w:pPr>
      <w:hyperlink r:id="rId1358"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BD2BA2" w:rsidP="00053A07">
      <w:pPr>
        <w:pStyle w:val="Doc-title"/>
      </w:pPr>
      <w:hyperlink r:id="rId1359"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BD2BA2" w:rsidP="00FE74BD">
      <w:pPr>
        <w:pStyle w:val="Doc-title"/>
      </w:pPr>
      <w:hyperlink r:id="rId1360"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BD2BA2" w:rsidP="00053A07">
      <w:pPr>
        <w:pStyle w:val="Doc-title"/>
      </w:pPr>
      <w:hyperlink r:id="rId1361"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BD2BA2" w:rsidP="00053A07">
      <w:pPr>
        <w:pStyle w:val="Doc-title"/>
      </w:pPr>
      <w:hyperlink r:id="rId1362"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BD2BA2" w:rsidP="00053A07">
      <w:pPr>
        <w:pStyle w:val="Doc-title"/>
      </w:pPr>
      <w:hyperlink r:id="rId1363"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BD2BA2" w:rsidP="00FE74BD">
      <w:pPr>
        <w:pStyle w:val="Doc-title"/>
      </w:pPr>
      <w:hyperlink r:id="rId1364"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BD2BA2" w:rsidP="00053A07">
      <w:pPr>
        <w:pStyle w:val="Doc-title"/>
      </w:pPr>
      <w:hyperlink r:id="rId1365"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BD2BA2" w:rsidP="00053A07">
      <w:pPr>
        <w:pStyle w:val="Doc-title"/>
      </w:pPr>
      <w:hyperlink r:id="rId1366"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BD2BA2" w:rsidP="00053A07">
      <w:pPr>
        <w:pStyle w:val="Doc-title"/>
      </w:pPr>
      <w:hyperlink r:id="rId1367"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BD2BA2" w:rsidP="00053A07">
      <w:pPr>
        <w:pStyle w:val="Doc-title"/>
      </w:pPr>
      <w:hyperlink r:id="rId1368"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BD2BA2" w:rsidP="00053A07">
      <w:pPr>
        <w:pStyle w:val="Doc-title"/>
      </w:pPr>
      <w:hyperlink r:id="rId1369"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BD2BA2" w:rsidP="00053A07">
      <w:pPr>
        <w:pStyle w:val="Doc-title"/>
      </w:pPr>
      <w:hyperlink r:id="rId1370"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BD2BA2" w:rsidP="00053A07">
      <w:pPr>
        <w:pStyle w:val="Doc-title"/>
      </w:pPr>
      <w:hyperlink r:id="rId1371"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BD2BA2" w:rsidP="00053A07">
      <w:pPr>
        <w:pStyle w:val="Doc-title"/>
      </w:pPr>
      <w:hyperlink r:id="rId1372"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BD2BA2" w:rsidP="00053A07">
      <w:pPr>
        <w:pStyle w:val="Doc-title"/>
      </w:pPr>
      <w:hyperlink r:id="rId1373"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BD2BA2" w:rsidP="00053A07">
      <w:pPr>
        <w:pStyle w:val="Doc-title"/>
      </w:pPr>
      <w:hyperlink r:id="rId1374"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BD2BA2" w:rsidP="00053A07">
      <w:pPr>
        <w:pStyle w:val="Doc-title"/>
      </w:pPr>
      <w:hyperlink r:id="rId1375"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BD2BA2" w:rsidP="00053A07">
      <w:pPr>
        <w:pStyle w:val="Doc-title"/>
      </w:pPr>
      <w:hyperlink r:id="rId1376"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BD2BA2" w:rsidP="00053A07">
      <w:pPr>
        <w:pStyle w:val="Doc-title"/>
      </w:pPr>
      <w:hyperlink r:id="rId1377"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BD2BA2" w:rsidP="00053A07">
      <w:pPr>
        <w:pStyle w:val="Doc-title"/>
      </w:pPr>
      <w:hyperlink r:id="rId1378"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BD2BA2" w:rsidP="00053A07">
      <w:pPr>
        <w:pStyle w:val="Doc-title"/>
      </w:pPr>
      <w:hyperlink r:id="rId1379"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BD2BA2" w:rsidP="00053A07">
      <w:pPr>
        <w:pStyle w:val="Doc-title"/>
      </w:pPr>
      <w:hyperlink r:id="rId1380"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BD2BA2" w:rsidP="00053A07">
      <w:pPr>
        <w:pStyle w:val="Doc-title"/>
      </w:pPr>
      <w:hyperlink r:id="rId1381"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BD2BA2" w:rsidP="00053A07">
      <w:pPr>
        <w:pStyle w:val="Doc-title"/>
      </w:pPr>
      <w:hyperlink r:id="rId1382"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BD2BA2" w:rsidP="00053A07">
      <w:pPr>
        <w:pStyle w:val="Doc-title"/>
      </w:pPr>
      <w:hyperlink r:id="rId1383"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BD2BA2" w:rsidP="00053A07">
      <w:pPr>
        <w:pStyle w:val="Doc-title"/>
      </w:pPr>
      <w:hyperlink r:id="rId1384"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BD2BA2" w:rsidP="00053A07">
      <w:pPr>
        <w:pStyle w:val="Doc-title"/>
      </w:pPr>
      <w:hyperlink r:id="rId1385"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BD2BA2" w:rsidP="00053A07">
      <w:pPr>
        <w:pStyle w:val="Doc-title"/>
      </w:pPr>
      <w:hyperlink r:id="rId1386"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BD2BA2" w:rsidP="00053A07">
      <w:pPr>
        <w:pStyle w:val="Doc-title"/>
      </w:pPr>
      <w:hyperlink r:id="rId1387"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BD2BA2" w:rsidP="00053A07">
      <w:pPr>
        <w:pStyle w:val="Doc-title"/>
      </w:pPr>
      <w:hyperlink r:id="rId1388"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BD2BA2" w:rsidP="00053A07">
      <w:pPr>
        <w:pStyle w:val="Doc-title"/>
      </w:pPr>
      <w:hyperlink r:id="rId1389"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BD2BA2" w:rsidP="00053A07">
      <w:pPr>
        <w:pStyle w:val="Doc-title"/>
      </w:pPr>
      <w:hyperlink r:id="rId1390"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BD2BA2" w:rsidP="00053A07">
      <w:pPr>
        <w:pStyle w:val="Doc-title"/>
      </w:pPr>
      <w:hyperlink r:id="rId1391"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BD2BA2" w:rsidP="00053A07">
      <w:pPr>
        <w:pStyle w:val="Doc-title"/>
      </w:pPr>
      <w:hyperlink r:id="rId1392"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BD2BA2" w:rsidP="00053A07">
      <w:pPr>
        <w:pStyle w:val="Doc-title"/>
      </w:pPr>
      <w:hyperlink r:id="rId1393"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BD2BA2" w:rsidP="00053A07">
      <w:pPr>
        <w:pStyle w:val="Doc-title"/>
      </w:pPr>
      <w:hyperlink r:id="rId1394"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BD2BA2" w:rsidP="00053A07">
      <w:pPr>
        <w:pStyle w:val="Doc-title"/>
      </w:pPr>
      <w:hyperlink r:id="rId1395"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BD2BA2" w:rsidP="00053A07">
      <w:pPr>
        <w:pStyle w:val="Doc-title"/>
      </w:pPr>
      <w:hyperlink r:id="rId1396"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BD2BA2" w:rsidP="00053A07">
      <w:pPr>
        <w:pStyle w:val="Doc-title"/>
      </w:pPr>
      <w:hyperlink r:id="rId1397"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BD2BA2" w:rsidP="00053A07">
      <w:pPr>
        <w:pStyle w:val="Doc-title"/>
      </w:pPr>
      <w:hyperlink r:id="rId1398"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BD2BA2" w:rsidP="00053A07">
      <w:pPr>
        <w:pStyle w:val="Doc-title"/>
      </w:pPr>
      <w:hyperlink r:id="rId1399"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BD2BA2" w:rsidP="00053A07">
      <w:pPr>
        <w:pStyle w:val="Doc-title"/>
      </w:pPr>
      <w:hyperlink r:id="rId1400"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1"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BD2BA2" w:rsidP="00053A07">
      <w:pPr>
        <w:pStyle w:val="Doc-title"/>
      </w:pPr>
      <w:hyperlink r:id="rId1402"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BD2BA2" w:rsidP="00053A07">
      <w:pPr>
        <w:pStyle w:val="Doc-title"/>
      </w:pPr>
      <w:hyperlink r:id="rId1403"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BD2BA2" w:rsidP="00053A07">
      <w:pPr>
        <w:pStyle w:val="Doc-title"/>
      </w:pPr>
      <w:hyperlink r:id="rId1404"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BD2BA2" w:rsidP="00053A07">
      <w:pPr>
        <w:pStyle w:val="Doc-title"/>
      </w:pPr>
      <w:hyperlink r:id="rId1405"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BD2BA2" w:rsidP="00053A07">
      <w:pPr>
        <w:pStyle w:val="Doc-title"/>
      </w:pPr>
      <w:hyperlink r:id="rId1406"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BD2BA2" w:rsidP="00053A07">
      <w:pPr>
        <w:pStyle w:val="Doc-title"/>
      </w:pPr>
      <w:hyperlink r:id="rId1407"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BD2BA2" w:rsidP="00053A07">
      <w:pPr>
        <w:pStyle w:val="Doc-title"/>
      </w:pPr>
      <w:hyperlink r:id="rId1408"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BD2BA2" w:rsidP="00053A07">
      <w:pPr>
        <w:pStyle w:val="Doc-title"/>
      </w:pPr>
      <w:hyperlink r:id="rId1409"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BD2BA2" w:rsidP="00053A07">
      <w:pPr>
        <w:pStyle w:val="Doc-title"/>
      </w:pPr>
      <w:hyperlink r:id="rId1410"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BD2BA2" w:rsidP="00053A07">
      <w:pPr>
        <w:pStyle w:val="Doc-title"/>
      </w:pPr>
      <w:hyperlink r:id="rId1411"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BD2BA2" w:rsidP="00053A07">
      <w:pPr>
        <w:pStyle w:val="Doc-title"/>
      </w:pPr>
      <w:hyperlink r:id="rId1412"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BD2BA2" w:rsidP="00053A07">
      <w:pPr>
        <w:pStyle w:val="Doc-title"/>
      </w:pPr>
      <w:hyperlink r:id="rId1413"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BD2BA2" w:rsidP="00053A07">
      <w:pPr>
        <w:pStyle w:val="Doc-title"/>
      </w:pPr>
      <w:hyperlink r:id="rId1414"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BD2BA2" w:rsidP="00053A07">
      <w:pPr>
        <w:pStyle w:val="Doc-title"/>
      </w:pPr>
      <w:hyperlink r:id="rId1415"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BD2BA2" w:rsidP="00053A07">
      <w:pPr>
        <w:pStyle w:val="Doc-title"/>
      </w:pPr>
      <w:hyperlink r:id="rId1416"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BD2BA2" w:rsidP="00053A07">
      <w:pPr>
        <w:pStyle w:val="Doc-title"/>
      </w:pPr>
      <w:hyperlink r:id="rId1417"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BD2BA2" w:rsidP="00053A07">
      <w:pPr>
        <w:pStyle w:val="Doc-title"/>
      </w:pPr>
      <w:hyperlink r:id="rId1418"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BD2BA2" w:rsidP="00053A07">
      <w:pPr>
        <w:pStyle w:val="Doc-title"/>
      </w:pPr>
      <w:hyperlink r:id="rId1419"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BD2BA2" w:rsidP="00053A07">
      <w:pPr>
        <w:pStyle w:val="Doc-title"/>
      </w:pPr>
      <w:hyperlink r:id="rId1420"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BD2BA2" w:rsidP="00053A07">
      <w:pPr>
        <w:pStyle w:val="Doc-title"/>
      </w:pPr>
      <w:hyperlink r:id="rId1421"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BD2BA2" w:rsidP="00053A07">
      <w:pPr>
        <w:pStyle w:val="Doc-title"/>
      </w:pPr>
      <w:hyperlink r:id="rId1422"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BD2BA2" w:rsidP="00053A07">
      <w:pPr>
        <w:pStyle w:val="Doc-title"/>
      </w:pPr>
      <w:hyperlink r:id="rId1423"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BD2BA2" w:rsidP="00053A07">
      <w:pPr>
        <w:pStyle w:val="Doc-title"/>
      </w:pPr>
      <w:hyperlink r:id="rId1424"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BD2BA2" w:rsidP="00053A07">
      <w:pPr>
        <w:pStyle w:val="Doc-title"/>
      </w:pPr>
      <w:hyperlink r:id="rId1425"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BD2BA2" w:rsidP="00053A07">
      <w:pPr>
        <w:pStyle w:val="Doc-title"/>
      </w:pPr>
      <w:hyperlink r:id="rId1426"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BD2BA2" w:rsidP="00053A07">
      <w:pPr>
        <w:pStyle w:val="Doc-title"/>
      </w:pPr>
      <w:hyperlink r:id="rId1427"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BD2BA2" w:rsidP="00053A07">
      <w:pPr>
        <w:pStyle w:val="Doc-title"/>
      </w:pPr>
      <w:hyperlink r:id="rId1428"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BD2BA2" w:rsidP="00053A07">
      <w:pPr>
        <w:pStyle w:val="Doc-title"/>
      </w:pPr>
      <w:hyperlink r:id="rId1429"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BD2BA2" w:rsidP="00053A07">
      <w:pPr>
        <w:pStyle w:val="Doc-title"/>
      </w:pPr>
      <w:hyperlink r:id="rId1430"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BD2BA2" w:rsidP="00053A07">
      <w:pPr>
        <w:pStyle w:val="Doc-title"/>
      </w:pPr>
      <w:hyperlink r:id="rId1431"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BD2BA2" w:rsidP="00053A07">
      <w:pPr>
        <w:pStyle w:val="Doc-title"/>
      </w:pPr>
      <w:hyperlink r:id="rId1432"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BD2BA2" w:rsidP="00053A07">
      <w:pPr>
        <w:pStyle w:val="Doc-title"/>
      </w:pPr>
      <w:hyperlink r:id="rId1433"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BD2BA2" w:rsidP="00053A07">
      <w:pPr>
        <w:pStyle w:val="Doc-title"/>
      </w:pPr>
      <w:hyperlink r:id="rId1434"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BD2BA2" w:rsidP="00053A07">
      <w:pPr>
        <w:pStyle w:val="Doc-title"/>
      </w:pPr>
      <w:hyperlink r:id="rId1435"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BD2BA2" w:rsidP="00053A07">
      <w:pPr>
        <w:pStyle w:val="Doc-title"/>
      </w:pPr>
      <w:hyperlink r:id="rId1436"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BD2BA2" w:rsidP="00053A07">
      <w:pPr>
        <w:pStyle w:val="Doc-title"/>
      </w:pPr>
      <w:hyperlink r:id="rId1437"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BD2BA2" w:rsidP="00053A07">
      <w:pPr>
        <w:pStyle w:val="Doc-title"/>
      </w:pPr>
      <w:hyperlink r:id="rId1438"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BD2BA2" w:rsidP="00053A07">
      <w:pPr>
        <w:pStyle w:val="Doc-title"/>
      </w:pPr>
      <w:hyperlink r:id="rId1439"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BD2BA2" w:rsidP="00053A07">
      <w:pPr>
        <w:pStyle w:val="Doc-title"/>
      </w:pPr>
      <w:hyperlink r:id="rId1440"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BD2BA2" w:rsidP="00053A07">
      <w:pPr>
        <w:pStyle w:val="Doc-title"/>
      </w:pPr>
      <w:hyperlink r:id="rId1441"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BD2BA2" w:rsidP="00053A07">
      <w:pPr>
        <w:pStyle w:val="Doc-title"/>
      </w:pPr>
      <w:hyperlink r:id="rId1442"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BD2BA2" w:rsidP="00053A07">
      <w:pPr>
        <w:pStyle w:val="Doc-title"/>
      </w:pPr>
      <w:hyperlink r:id="rId1443"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BD2BA2" w:rsidP="00053A07">
      <w:pPr>
        <w:pStyle w:val="Doc-title"/>
      </w:pPr>
      <w:hyperlink r:id="rId1444"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BD2BA2" w:rsidP="00053A07">
      <w:pPr>
        <w:pStyle w:val="Doc-title"/>
      </w:pPr>
      <w:hyperlink r:id="rId1445"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BD2BA2" w:rsidP="00053A07">
      <w:pPr>
        <w:pStyle w:val="Doc-title"/>
      </w:pPr>
      <w:hyperlink r:id="rId1446"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BD2BA2" w:rsidP="00053A07">
      <w:pPr>
        <w:pStyle w:val="Doc-title"/>
      </w:pPr>
      <w:hyperlink r:id="rId1447"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BD2BA2" w:rsidP="00053A07">
      <w:pPr>
        <w:pStyle w:val="Doc-title"/>
      </w:pPr>
      <w:hyperlink r:id="rId1448"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BD2BA2" w:rsidP="00053A07">
      <w:pPr>
        <w:pStyle w:val="Doc-title"/>
      </w:pPr>
      <w:hyperlink r:id="rId1449"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BD2BA2" w:rsidP="00053A07">
      <w:pPr>
        <w:pStyle w:val="Doc-title"/>
      </w:pPr>
      <w:hyperlink r:id="rId1450"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BD2BA2" w:rsidP="00053A07">
      <w:pPr>
        <w:pStyle w:val="Doc-title"/>
      </w:pPr>
      <w:hyperlink r:id="rId1451"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BD2BA2" w:rsidP="00053A07">
      <w:pPr>
        <w:pStyle w:val="Doc-title"/>
      </w:pPr>
      <w:hyperlink r:id="rId1452"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BD2BA2" w:rsidP="00053A07">
      <w:pPr>
        <w:pStyle w:val="Doc-title"/>
      </w:pPr>
      <w:hyperlink r:id="rId1453"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BD2BA2" w:rsidP="00053A07">
      <w:pPr>
        <w:pStyle w:val="Doc-title"/>
      </w:pPr>
      <w:hyperlink r:id="rId1454"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BD2BA2" w:rsidP="00053A07">
      <w:pPr>
        <w:pStyle w:val="Doc-title"/>
      </w:pPr>
      <w:hyperlink r:id="rId1455"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BD2BA2" w:rsidP="00053A07">
      <w:pPr>
        <w:pStyle w:val="Doc-title"/>
      </w:pPr>
      <w:hyperlink r:id="rId1456"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BD2BA2" w:rsidP="00053A07">
      <w:pPr>
        <w:pStyle w:val="Doc-title"/>
      </w:pPr>
      <w:hyperlink r:id="rId1457"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BD2BA2" w:rsidP="00053A07">
      <w:pPr>
        <w:pStyle w:val="Doc-title"/>
      </w:pPr>
      <w:hyperlink r:id="rId1458"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59" w:tooltip="C:Usersmtk65284Documents3GPPtsg_ranWG2_RL2TSGR2_118-eDocsR2-2206057.zip" w:history="1">
        <w:r w:rsidRPr="007E2766">
          <w:rPr>
            <w:rStyle w:val="Hyperlink"/>
          </w:rPr>
          <w:t>R2-2206057</w:t>
        </w:r>
      </w:hyperlink>
    </w:p>
    <w:p w14:paraId="7A6EC6A3" w14:textId="7E429237" w:rsidR="0036048D" w:rsidRPr="002B40DD" w:rsidRDefault="00BD2BA2" w:rsidP="0036048D">
      <w:pPr>
        <w:pStyle w:val="Doc-title"/>
      </w:pPr>
      <w:hyperlink r:id="rId1460"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BD2BA2" w:rsidP="00053A07">
      <w:pPr>
        <w:pStyle w:val="Doc-title"/>
      </w:pPr>
      <w:hyperlink r:id="rId1461"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BD2BA2" w:rsidP="00053A07">
      <w:pPr>
        <w:pStyle w:val="Doc-title"/>
      </w:pPr>
      <w:hyperlink r:id="rId1462"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BD2BA2" w:rsidP="00053A07">
      <w:pPr>
        <w:pStyle w:val="Doc-title"/>
      </w:pPr>
      <w:hyperlink r:id="rId1463"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BD2BA2" w:rsidP="00053A07">
      <w:pPr>
        <w:pStyle w:val="Doc-title"/>
      </w:pPr>
      <w:hyperlink r:id="rId1464"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BD2BA2" w:rsidP="00053A07">
      <w:pPr>
        <w:pStyle w:val="Doc-title"/>
      </w:pPr>
      <w:hyperlink r:id="rId1465"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BD2BA2" w:rsidP="00053A07">
      <w:pPr>
        <w:pStyle w:val="Doc-title"/>
      </w:pPr>
      <w:hyperlink r:id="rId1466"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BD2BA2" w:rsidP="00053A07">
      <w:pPr>
        <w:pStyle w:val="Doc-title"/>
      </w:pPr>
      <w:hyperlink r:id="rId1467"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BD2BA2" w:rsidP="00053A07">
      <w:pPr>
        <w:pStyle w:val="Doc-title"/>
      </w:pPr>
      <w:hyperlink r:id="rId1468"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BD2BA2" w:rsidP="00053A07">
      <w:pPr>
        <w:pStyle w:val="Doc-title"/>
      </w:pPr>
      <w:hyperlink r:id="rId1469"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BD2BA2" w:rsidP="00053A07">
      <w:pPr>
        <w:pStyle w:val="Doc-title"/>
      </w:pPr>
      <w:hyperlink r:id="rId1470"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BD2BA2" w:rsidP="00053A07">
      <w:pPr>
        <w:pStyle w:val="Doc-title"/>
      </w:pPr>
      <w:hyperlink r:id="rId1471"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BD2BA2" w:rsidP="00053A07">
      <w:pPr>
        <w:pStyle w:val="Doc-title"/>
      </w:pPr>
      <w:hyperlink r:id="rId1472"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BD2BA2" w:rsidP="00053A07">
      <w:pPr>
        <w:pStyle w:val="Doc-title"/>
      </w:pPr>
      <w:hyperlink r:id="rId1473"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BD2BA2" w:rsidP="00FE74BD">
      <w:pPr>
        <w:pStyle w:val="Doc-title"/>
      </w:pPr>
      <w:hyperlink r:id="rId1474"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BD2BA2" w:rsidP="00053A07">
      <w:pPr>
        <w:pStyle w:val="Doc-title"/>
      </w:pPr>
      <w:hyperlink r:id="rId1475"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BD2BA2" w:rsidP="00053A07">
      <w:pPr>
        <w:pStyle w:val="Doc-title"/>
      </w:pPr>
      <w:hyperlink r:id="rId1476"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BD2BA2" w:rsidP="00053A07">
      <w:pPr>
        <w:pStyle w:val="Doc-title"/>
      </w:pPr>
      <w:hyperlink r:id="rId1477"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BD2BA2" w:rsidP="00053A07">
      <w:pPr>
        <w:pStyle w:val="Doc-title"/>
      </w:pPr>
      <w:hyperlink r:id="rId1478"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BD2BA2" w:rsidP="00053A07">
      <w:pPr>
        <w:pStyle w:val="Doc-title"/>
      </w:pPr>
      <w:hyperlink r:id="rId1479"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BD2BA2" w:rsidP="00053A07">
      <w:pPr>
        <w:pStyle w:val="Doc-title"/>
      </w:pPr>
      <w:hyperlink r:id="rId1480"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BD2BA2" w:rsidP="00053A07">
      <w:pPr>
        <w:pStyle w:val="Doc-title"/>
      </w:pPr>
      <w:hyperlink r:id="rId1481"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BD2BA2" w:rsidP="00053A07">
      <w:pPr>
        <w:pStyle w:val="Doc-title"/>
      </w:pPr>
      <w:hyperlink r:id="rId1482"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BD2BA2" w:rsidP="00053A07">
      <w:pPr>
        <w:pStyle w:val="Doc-title"/>
      </w:pPr>
      <w:hyperlink r:id="rId1483"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84"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BD2BA2" w:rsidP="00893A08">
      <w:pPr>
        <w:pStyle w:val="Doc-title"/>
      </w:pPr>
      <w:hyperlink r:id="rId1485"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BD2BA2" w:rsidP="00893A08">
      <w:pPr>
        <w:pStyle w:val="Doc-title"/>
      </w:pPr>
      <w:hyperlink r:id="rId1486"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BD2BA2" w:rsidP="00893A08">
      <w:pPr>
        <w:pStyle w:val="Doc-title"/>
      </w:pPr>
      <w:hyperlink r:id="rId1487"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BD2BA2" w:rsidP="00053A07">
      <w:pPr>
        <w:pStyle w:val="Doc-title"/>
      </w:pPr>
      <w:hyperlink r:id="rId1488"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BD2BA2" w:rsidP="00053A07">
      <w:pPr>
        <w:pStyle w:val="Doc-title"/>
      </w:pPr>
      <w:hyperlink r:id="rId1489"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BD2BA2" w:rsidP="00053A07">
      <w:pPr>
        <w:pStyle w:val="Doc-title"/>
      </w:pPr>
      <w:hyperlink r:id="rId1490"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BD2BA2" w:rsidP="00053A07">
      <w:pPr>
        <w:pStyle w:val="Doc-title"/>
      </w:pPr>
      <w:hyperlink r:id="rId1491"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BD2BA2" w:rsidP="00053A07">
      <w:pPr>
        <w:pStyle w:val="Doc-title"/>
      </w:pPr>
      <w:hyperlink r:id="rId1492"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BD2BA2" w:rsidP="00053A07">
      <w:pPr>
        <w:pStyle w:val="Doc-title"/>
      </w:pPr>
      <w:hyperlink r:id="rId1493"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BD2BA2" w:rsidP="00053A07">
      <w:pPr>
        <w:pStyle w:val="Doc-title"/>
      </w:pPr>
      <w:hyperlink r:id="rId1494"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BD2BA2" w:rsidP="00053A07">
      <w:pPr>
        <w:pStyle w:val="Doc-title"/>
      </w:pPr>
      <w:hyperlink r:id="rId1495"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BD2BA2" w:rsidP="00053A07">
      <w:pPr>
        <w:pStyle w:val="Doc-title"/>
      </w:pPr>
      <w:hyperlink r:id="rId1496"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BD2BA2" w:rsidP="00053A07">
      <w:pPr>
        <w:pStyle w:val="Doc-title"/>
      </w:pPr>
      <w:hyperlink r:id="rId1497"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BD2BA2" w:rsidP="00053A07">
      <w:pPr>
        <w:pStyle w:val="Doc-title"/>
      </w:pPr>
      <w:hyperlink r:id="rId1498"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BD2BA2" w:rsidP="00053A07">
      <w:pPr>
        <w:pStyle w:val="Doc-title"/>
      </w:pPr>
      <w:hyperlink r:id="rId1499"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BD2BA2" w:rsidP="00053A07">
      <w:pPr>
        <w:pStyle w:val="Doc-title"/>
      </w:pPr>
      <w:hyperlink r:id="rId1500"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BD2BA2" w:rsidP="00053A07">
      <w:pPr>
        <w:pStyle w:val="Doc-title"/>
      </w:pPr>
      <w:hyperlink r:id="rId1501"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BD2BA2" w:rsidP="00053A07">
      <w:pPr>
        <w:pStyle w:val="Doc-title"/>
      </w:pPr>
      <w:hyperlink r:id="rId1502"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BD2BA2" w:rsidP="00053A07">
      <w:pPr>
        <w:pStyle w:val="Doc-title"/>
      </w:pPr>
      <w:hyperlink r:id="rId1503"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BD2BA2" w:rsidP="00053A07">
      <w:pPr>
        <w:pStyle w:val="Doc-title"/>
      </w:pPr>
      <w:hyperlink r:id="rId1504"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BD2BA2" w:rsidP="00C82C20">
      <w:pPr>
        <w:pStyle w:val="Doc-title"/>
      </w:pPr>
      <w:hyperlink r:id="rId1505"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BD2BA2" w:rsidP="00053A07">
      <w:pPr>
        <w:pStyle w:val="Doc-title"/>
      </w:pPr>
      <w:hyperlink r:id="rId1506"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BD2BA2" w:rsidP="00053A07">
      <w:pPr>
        <w:pStyle w:val="Doc-title"/>
      </w:pPr>
      <w:hyperlink r:id="rId1507"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BD2BA2" w:rsidP="00053A07">
      <w:pPr>
        <w:pStyle w:val="Doc-title"/>
      </w:pPr>
      <w:hyperlink r:id="rId1508"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BD2BA2" w:rsidP="00053A07">
      <w:pPr>
        <w:pStyle w:val="Doc-title"/>
      </w:pPr>
      <w:hyperlink r:id="rId1509"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BD2BA2" w:rsidP="00053A07">
      <w:pPr>
        <w:pStyle w:val="Doc-title"/>
      </w:pPr>
      <w:hyperlink r:id="rId1510"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BD2BA2" w:rsidP="00053A07">
      <w:pPr>
        <w:pStyle w:val="Doc-title"/>
      </w:pPr>
      <w:hyperlink r:id="rId1511"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BD2BA2" w:rsidP="00053A07">
      <w:pPr>
        <w:pStyle w:val="Doc-title"/>
      </w:pPr>
      <w:hyperlink r:id="rId1512"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BD2BA2" w:rsidP="00053A07">
      <w:pPr>
        <w:pStyle w:val="Doc-title"/>
      </w:pPr>
      <w:hyperlink r:id="rId1513"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BD2BA2" w:rsidP="00053A07">
      <w:pPr>
        <w:pStyle w:val="Doc-title"/>
      </w:pPr>
      <w:hyperlink r:id="rId1514"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BD2BA2" w:rsidP="00053A07">
      <w:pPr>
        <w:pStyle w:val="Doc-title"/>
      </w:pPr>
      <w:hyperlink r:id="rId1515"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BD2BA2" w:rsidP="00053A07">
      <w:pPr>
        <w:pStyle w:val="Doc-title"/>
      </w:pPr>
      <w:hyperlink r:id="rId1516"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BD2BA2" w:rsidP="00053A07">
      <w:pPr>
        <w:pStyle w:val="Doc-title"/>
      </w:pPr>
      <w:hyperlink r:id="rId1517"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BD2BA2" w:rsidP="00053A07">
      <w:pPr>
        <w:pStyle w:val="Doc-title"/>
      </w:pPr>
      <w:hyperlink r:id="rId1518"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BD2BA2" w:rsidP="00053A07">
      <w:pPr>
        <w:pStyle w:val="Doc-title"/>
      </w:pPr>
      <w:hyperlink r:id="rId1519"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BD2BA2" w:rsidP="00053A07">
      <w:pPr>
        <w:pStyle w:val="Doc-title"/>
      </w:pPr>
      <w:hyperlink r:id="rId1520"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BD2BA2" w:rsidP="00053A07">
      <w:pPr>
        <w:pStyle w:val="Doc-title"/>
      </w:pPr>
      <w:hyperlink r:id="rId1521"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BD2BA2" w:rsidP="00053A07">
      <w:pPr>
        <w:pStyle w:val="Doc-title"/>
      </w:pPr>
      <w:hyperlink r:id="rId1522"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BD2BA2" w:rsidP="00053A07">
      <w:pPr>
        <w:pStyle w:val="Doc-title"/>
      </w:pPr>
      <w:hyperlink r:id="rId1523"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BD2BA2" w:rsidP="00053A07">
      <w:pPr>
        <w:pStyle w:val="Doc-title"/>
      </w:pPr>
      <w:hyperlink r:id="rId1524"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BD2BA2" w:rsidP="00053A07">
      <w:pPr>
        <w:pStyle w:val="Doc-title"/>
      </w:pPr>
      <w:hyperlink r:id="rId1525"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BD2BA2" w:rsidP="00053A07">
      <w:pPr>
        <w:pStyle w:val="Doc-title"/>
      </w:pPr>
      <w:hyperlink r:id="rId1526"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BD2BA2" w:rsidP="00053A07">
      <w:pPr>
        <w:pStyle w:val="Doc-title"/>
      </w:pPr>
      <w:hyperlink r:id="rId1527"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BD2BA2" w:rsidP="00053A07">
      <w:pPr>
        <w:pStyle w:val="Doc-title"/>
      </w:pPr>
      <w:hyperlink r:id="rId1528"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BD2BA2" w:rsidP="00053A07">
      <w:pPr>
        <w:pStyle w:val="Doc-title"/>
      </w:pPr>
      <w:hyperlink r:id="rId1529"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BD2BA2" w:rsidP="00053A07">
      <w:pPr>
        <w:pStyle w:val="Doc-title"/>
      </w:pPr>
      <w:hyperlink r:id="rId1530"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BD2BA2" w:rsidP="00053A07">
      <w:pPr>
        <w:pStyle w:val="Doc-title"/>
      </w:pPr>
      <w:hyperlink r:id="rId1531"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BD2BA2" w:rsidP="00053A07">
      <w:pPr>
        <w:pStyle w:val="Doc-title"/>
      </w:pPr>
      <w:hyperlink r:id="rId1532"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BD2BA2" w:rsidP="00053A07">
      <w:pPr>
        <w:pStyle w:val="Doc-title"/>
      </w:pPr>
      <w:hyperlink r:id="rId1533"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BD2BA2" w:rsidP="00053A07">
      <w:pPr>
        <w:pStyle w:val="Doc-title"/>
      </w:pPr>
      <w:hyperlink r:id="rId1534"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BD2BA2" w:rsidP="00053A07">
      <w:pPr>
        <w:pStyle w:val="Doc-title"/>
      </w:pPr>
      <w:hyperlink r:id="rId1535"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BD2BA2" w:rsidP="00893A08">
      <w:pPr>
        <w:pStyle w:val="Doc-title"/>
      </w:pPr>
      <w:hyperlink r:id="rId1536"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37" w:tooltip="C:Usersmtk65284Documents3GPPtsg_ranWG2_RL2TSGR2_118-eDocsR2-2206340.zip" w:history="1">
        <w:r w:rsidRPr="007E2766">
          <w:rPr>
            <w:rStyle w:val="Hyperlink"/>
          </w:rPr>
          <w:t>R2-2206340</w:t>
        </w:r>
      </w:hyperlink>
    </w:p>
    <w:p w14:paraId="566F4C2D" w14:textId="240EBEE8" w:rsidR="008D5827" w:rsidRPr="002B40DD" w:rsidRDefault="00BD2BA2" w:rsidP="008D5827">
      <w:pPr>
        <w:pStyle w:val="Doc-title"/>
      </w:pPr>
      <w:hyperlink r:id="rId1538"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BD2BA2" w:rsidP="00053A07">
      <w:pPr>
        <w:pStyle w:val="Doc-title"/>
      </w:pPr>
      <w:hyperlink r:id="rId1539"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BD2BA2" w:rsidP="00053A07">
      <w:pPr>
        <w:pStyle w:val="Doc-title"/>
      </w:pPr>
      <w:hyperlink r:id="rId1540"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BD2BA2" w:rsidP="00053A07">
      <w:pPr>
        <w:pStyle w:val="Doc-title"/>
      </w:pPr>
      <w:hyperlink r:id="rId1541"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BD2BA2" w:rsidP="00053A07">
      <w:pPr>
        <w:pStyle w:val="Doc-title"/>
      </w:pPr>
      <w:hyperlink r:id="rId1542"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BD2BA2" w:rsidP="00053A07">
      <w:pPr>
        <w:pStyle w:val="Doc-title"/>
      </w:pPr>
      <w:hyperlink r:id="rId1543"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BD2BA2" w:rsidP="00053A07">
      <w:pPr>
        <w:pStyle w:val="Doc-title"/>
      </w:pPr>
      <w:hyperlink r:id="rId1544"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BD2BA2" w:rsidP="00053A07">
      <w:pPr>
        <w:pStyle w:val="Doc-title"/>
      </w:pPr>
      <w:hyperlink r:id="rId1545"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BD2BA2" w:rsidP="00053A07">
      <w:pPr>
        <w:pStyle w:val="Doc-title"/>
      </w:pPr>
      <w:hyperlink r:id="rId1546"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BD2BA2" w:rsidP="00053A07">
      <w:pPr>
        <w:pStyle w:val="Doc-title"/>
      </w:pPr>
      <w:hyperlink r:id="rId1547"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BD2BA2" w:rsidP="00053A07">
      <w:pPr>
        <w:pStyle w:val="Doc-title"/>
      </w:pPr>
      <w:hyperlink r:id="rId1548"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BD2BA2" w:rsidP="00053A07">
      <w:pPr>
        <w:pStyle w:val="Doc-title"/>
      </w:pPr>
      <w:hyperlink r:id="rId1549"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BD2BA2" w:rsidP="00053A07">
      <w:pPr>
        <w:pStyle w:val="Doc-title"/>
      </w:pPr>
      <w:hyperlink r:id="rId1550"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BD2BA2" w:rsidP="00053A07">
      <w:pPr>
        <w:pStyle w:val="Doc-title"/>
      </w:pPr>
      <w:hyperlink r:id="rId1551"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BD2BA2" w:rsidP="00053A07">
      <w:pPr>
        <w:pStyle w:val="Doc-title"/>
      </w:pPr>
      <w:hyperlink r:id="rId1552"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BD2BA2" w:rsidP="00053A07">
      <w:pPr>
        <w:pStyle w:val="Doc-title"/>
      </w:pPr>
      <w:hyperlink r:id="rId1553"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BD2BA2" w:rsidP="00053A07">
      <w:pPr>
        <w:pStyle w:val="Doc-title"/>
      </w:pPr>
      <w:hyperlink r:id="rId1554"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BD2BA2" w:rsidP="00053A07">
      <w:pPr>
        <w:pStyle w:val="Doc-title"/>
      </w:pPr>
      <w:hyperlink r:id="rId1555"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BD2BA2" w:rsidP="00053A07">
      <w:pPr>
        <w:pStyle w:val="Doc-title"/>
      </w:pPr>
      <w:hyperlink r:id="rId1556"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57" w:tooltip="C:Usersmtk65284Documents3GPPtsg_ranWG2_RL2TSGR2_118-eDocsR2-2206067.zip" w:history="1">
        <w:r w:rsidRPr="007E2766">
          <w:rPr>
            <w:rStyle w:val="Hyperlink"/>
          </w:rPr>
          <w:t>R2-2206067</w:t>
        </w:r>
      </w:hyperlink>
    </w:p>
    <w:p w14:paraId="4E47001F" w14:textId="436C2037" w:rsidR="00893A08" w:rsidRPr="002B40DD" w:rsidRDefault="00BD2BA2" w:rsidP="00893A08">
      <w:pPr>
        <w:pStyle w:val="Doc-title"/>
      </w:pPr>
      <w:hyperlink r:id="rId1558"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BD2BA2" w:rsidP="00893A08">
      <w:pPr>
        <w:pStyle w:val="Doc-title"/>
      </w:pPr>
      <w:hyperlink r:id="rId1559"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BD2BA2" w:rsidP="00053A07">
      <w:pPr>
        <w:pStyle w:val="Doc-title"/>
      </w:pPr>
      <w:hyperlink r:id="rId1560"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BD2BA2" w:rsidP="00053A07">
      <w:pPr>
        <w:pStyle w:val="Doc-title"/>
      </w:pPr>
      <w:hyperlink r:id="rId1561"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BD2BA2" w:rsidP="00053A07">
      <w:pPr>
        <w:pStyle w:val="Doc-title"/>
      </w:pPr>
      <w:hyperlink r:id="rId1562"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BD2BA2" w:rsidP="00053A07">
      <w:pPr>
        <w:pStyle w:val="Doc-title"/>
      </w:pPr>
      <w:hyperlink r:id="rId1563"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BD2BA2" w:rsidP="00053A07">
      <w:pPr>
        <w:pStyle w:val="Doc-title"/>
      </w:pPr>
      <w:hyperlink r:id="rId1564"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BD2BA2" w:rsidP="00053A07">
      <w:pPr>
        <w:pStyle w:val="Doc-title"/>
      </w:pPr>
      <w:hyperlink r:id="rId1565"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BD2BA2" w:rsidP="00053A07">
      <w:pPr>
        <w:pStyle w:val="Doc-title"/>
      </w:pPr>
      <w:hyperlink r:id="rId1566"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BD2BA2" w:rsidP="00053A07">
      <w:pPr>
        <w:pStyle w:val="Doc-title"/>
      </w:pPr>
      <w:hyperlink r:id="rId1567"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BD2BA2" w:rsidP="00053A07">
      <w:pPr>
        <w:pStyle w:val="Doc-title"/>
      </w:pPr>
      <w:hyperlink r:id="rId1568"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BD2BA2" w:rsidP="00053A07">
      <w:pPr>
        <w:pStyle w:val="Doc-title"/>
      </w:pPr>
      <w:hyperlink r:id="rId1569"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BD2BA2" w:rsidP="00053A07">
      <w:pPr>
        <w:pStyle w:val="Doc-title"/>
      </w:pPr>
      <w:hyperlink r:id="rId1570"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BD2BA2" w:rsidP="00053A07">
      <w:pPr>
        <w:pStyle w:val="Doc-title"/>
      </w:pPr>
      <w:hyperlink r:id="rId1571"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BD2BA2" w:rsidP="00053A07">
      <w:pPr>
        <w:pStyle w:val="Doc-title"/>
      </w:pPr>
      <w:hyperlink r:id="rId1572"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BD2BA2" w:rsidP="00053A07">
      <w:pPr>
        <w:pStyle w:val="Doc-title"/>
      </w:pPr>
      <w:hyperlink r:id="rId1573"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BD2BA2" w:rsidP="00053A07">
      <w:pPr>
        <w:pStyle w:val="Doc-title"/>
      </w:pPr>
      <w:hyperlink r:id="rId1574"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BD2BA2" w:rsidP="00053A07">
      <w:pPr>
        <w:pStyle w:val="Doc-title"/>
      </w:pPr>
      <w:hyperlink r:id="rId1575"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BD2BA2" w:rsidP="00053A07">
      <w:pPr>
        <w:pStyle w:val="Doc-title"/>
      </w:pPr>
      <w:hyperlink r:id="rId1576"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77" w:tooltip="C:Usersmtk65284Documents3GPPtsg_ranWG2_RL2TSGR2_118-eDocsR2-2206051.zip" w:history="1">
        <w:r w:rsidRPr="007E2766">
          <w:rPr>
            <w:rStyle w:val="Hyperlink"/>
          </w:rPr>
          <w:t>R2-2206051</w:t>
        </w:r>
      </w:hyperlink>
    </w:p>
    <w:p w14:paraId="2F2D64E0" w14:textId="4FE11B18" w:rsidR="000718E8" w:rsidRPr="002B40DD" w:rsidRDefault="00BD2BA2" w:rsidP="000718E8">
      <w:pPr>
        <w:pStyle w:val="Doc-title"/>
      </w:pPr>
      <w:hyperlink r:id="rId1578"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BD2BA2" w:rsidP="00053A07">
      <w:pPr>
        <w:pStyle w:val="Doc-title"/>
      </w:pPr>
      <w:hyperlink r:id="rId1579"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BD2BA2" w:rsidP="00053A07">
      <w:pPr>
        <w:pStyle w:val="Doc-title"/>
      </w:pPr>
      <w:hyperlink r:id="rId1580"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BD2BA2" w:rsidP="00053A07">
      <w:pPr>
        <w:pStyle w:val="Doc-title"/>
      </w:pPr>
      <w:hyperlink r:id="rId1581"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BD2BA2" w:rsidP="00053A07">
      <w:pPr>
        <w:pStyle w:val="Doc-title"/>
      </w:pPr>
      <w:hyperlink r:id="rId1582"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BD2BA2" w:rsidP="00053A07">
      <w:pPr>
        <w:pStyle w:val="Doc-title"/>
      </w:pPr>
      <w:hyperlink r:id="rId1583"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BD2BA2" w:rsidP="00053A07">
      <w:pPr>
        <w:pStyle w:val="Doc-title"/>
      </w:pPr>
      <w:hyperlink r:id="rId1584"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BD2BA2" w:rsidP="00053A07">
      <w:pPr>
        <w:pStyle w:val="Doc-title"/>
      </w:pPr>
      <w:hyperlink r:id="rId1585"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BD2BA2" w:rsidP="00053A07">
      <w:pPr>
        <w:pStyle w:val="Doc-title"/>
      </w:pPr>
      <w:hyperlink r:id="rId1586"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BD2BA2" w:rsidP="00893A08">
      <w:pPr>
        <w:pStyle w:val="Doc-title"/>
      </w:pPr>
      <w:hyperlink r:id="rId1587"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88" w:tooltip="C:Usersmtk65284Documents3GPPtsg_ranWG2_RL2TSGR2_118-eDocsR2-2206333.zip" w:history="1">
        <w:r w:rsidRPr="007E2766">
          <w:rPr>
            <w:rStyle w:val="Hyperlink"/>
          </w:rPr>
          <w:t>R2-2206333</w:t>
        </w:r>
      </w:hyperlink>
    </w:p>
    <w:p w14:paraId="2968240F" w14:textId="32E6A026" w:rsidR="008D5827" w:rsidRPr="002B40DD" w:rsidRDefault="00BD2BA2" w:rsidP="008D5827">
      <w:pPr>
        <w:pStyle w:val="Doc-title"/>
      </w:pPr>
      <w:hyperlink r:id="rId1589"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BD2BA2" w:rsidP="00053A07">
      <w:pPr>
        <w:pStyle w:val="Doc-title"/>
      </w:pPr>
      <w:hyperlink r:id="rId1590"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BD2BA2" w:rsidP="00053A07">
      <w:pPr>
        <w:pStyle w:val="Doc-title"/>
      </w:pPr>
      <w:hyperlink r:id="rId1591"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BD2BA2" w:rsidP="00373302">
      <w:pPr>
        <w:pStyle w:val="Doc-title"/>
      </w:pPr>
      <w:hyperlink r:id="rId1592"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BD2BA2" w:rsidP="00053A07">
      <w:pPr>
        <w:pStyle w:val="Doc-title"/>
      </w:pPr>
      <w:hyperlink r:id="rId1593"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BD2BA2" w:rsidP="00053A07">
      <w:pPr>
        <w:pStyle w:val="Doc-title"/>
      </w:pPr>
      <w:hyperlink r:id="rId1594"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BD2BA2" w:rsidP="00053A07">
      <w:pPr>
        <w:pStyle w:val="Doc-title"/>
      </w:pPr>
      <w:hyperlink r:id="rId1595"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BD2BA2" w:rsidP="00053A07">
      <w:pPr>
        <w:pStyle w:val="Doc-title"/>
      </w:pPr>
      <w:hyperlink r:id="rId1596"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BD2BA2" w:rsidP="00053A07">
      <w:pPr>
        <w:pStyle w:val="Doc-title"/>
      </w:pPr>
      <w:hyperlink r:id="rId1597"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BD2BA2" w:rsidP="00053A07">
      <w:pPr>
        <w:pStyle w:val="Doc-title"/>
      </w:pPr>
      <w:hyperlink r:id="rId1598"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BD2BA2" w:rsidP="00053A07">
      <w:pPr>
        <w:pStyle w:val="Doc-title"/>
      </w:pPr>
      <w:hyperlink r:id="rId1599"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0" w:tooltip="C:Usersmtk65284Documents3GPPtsg_ranWG2_RL2TSGR2_118-eDocsR2-2206326.zip" w:history="1">
        <w:r w:rsidRPr="007E2766">
          <w:rPr>
            <w:rStyle w:val="Hyperlink"/>
          </w:rPr>
          <w:t>R2-2206326</w:t>
        </w:r>
      </w:hyperlink>
    </w:p>
    <w:p w14:paraId="00DBD858" w14:textId="3105EE5F" w:rsidR="00C82C20" w:rsidRPr="002B40DD" w:rsidRDefault="00BD2BA2" w:rsidP="00C82C20">
      <w:pPr>
        <w:pStyle w:val="Doc-title"/>
      </w:pPr>
      <w:hyperlink r:id="rId1601"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BD2BA2" w:rsidP="00053A07">
      <w:pPr>
        <w:pStyle w:val="Doc-title"/>
      </w:pPr>
      <w:hyperlink r:id="rId1602"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03" w:tooltip="C:Usersmtk65284Documents3GPPtsg_ranWG2_RL2TSGR2_118-eDocsR2-2206327.zip" w:history="1">
        <w:r w:rsidRPr="007E2766">
          <w:rPr>
            <w:rStyle w:val="Hyperlink"/>
          </w:rPr>
          <w:t>R2-2206327</w:t>
        </w:r>
      </w:hyperlink>
    </w:p>
    <w:p w14:paraId="67FA1BE6" w14:textId="693E9525" w:rsidR="00C82C20" w:rsidRPr="002B40DD" w:rsidRDefault="00BD2BA2" w:rsidP="00C82C20">
      <w:pPr>
        <w:pStyle w:val="Doc-title"/>
      </w:pPr>
      <w:hyperlink r:id="rId1604"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BD2BA2" w:rsidP="00053A07">
      <w:pPr>
        <w:pStyle w:val="Doc-title"/>
      </w:pPr>
      <w:hyperlink r:id="rId1605"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BD2BA2" w:rsidP="00C82C20">
      <w:pPr>
        <w:pStyle w:val="Doc-title"/>
      </w:pPr>
      <w:hyperlink r:id="rId1606"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BD2BA2" w:rsidP="00053A07">
      <w:pPr>
        <w:pStyle w:val="Doc-title"/>
      </w:pPr>
      <w:hyperlink r:id="rId1607"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BD2BA2" w:rsidP="00053A07">
      <w:pPr>
        <w:pStyle w:val="Doc-title"/>
      </w:pPr>
      <w:hyperlink r:id="rId1608"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BD2BA2" w:rsidP="00053A07">
      <w:pPr>
        <w:pStyle w:val="Doc-title"/>
      </w:pPr>
      <w:hyperlink r:id="rId1609"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BD2BA2" w:rsidP="00053A07">
      <w:pPr>
        <w:pStyle w:val="Doc-title"/>
      </w:pPr>
      <w:hyperlink r:id="rId1610"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BD2BA2" w:rsidP="00053A07">
      <w:pPr>
        <w:pStyle w:val="Doc-title"/>
      </w:pPr>
      <w:hyperlink r:id="rId1611"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BD2BA2" w:rsidP="00053A07">
      <w:pPr>
        <w:pStyle w:val="Doc-title"/>
      </w:pPr>
      <w:hyperlink r:id="rId1612"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BD2BA2" w:rsidP="00053A07">
      <w:pPr>
        <w:pStyle w:val="Doc-title"/>
      </w:pPr>
      <w:hyperlink r:id="rId1613"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BD2BA2" w:rsidP="00053A07">
      <w:pPr>
        <w:pStyle w:val="Doc-title"/>
      </w:pPr>
      <w:hyperlink r:id="rId1614"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BD2BA2" w:rsidP="00053A07">
      <w:pPr>
        <w:pStyle w:val="Doc-title"/>
      </w:pPr>
      <w:hyperlink r:id="rId1615"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BD2BA2" w:rsidP="00053A07">
      <w:pPr>
        <w:pStyle w:val="Doc-title"/>
      </w:pPr>
      <w:hyperlink r:id="rId1616"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BD2BA2" w:rsidP="00053A07">
      <w:pPr>
        <w:pStyle w:val="Doc-title"/>
      </w:pPr>
      <w:hyperlink r:id="rId1617"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BD2BA2" w:rsidP="00053A07">
      <w:pPr>
        <w:pStyle w:val="Doc-title"/>
      </w:pPr>
      <w:hyperlink r:id="rId1618"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BD2BA2" w:rsidP="00053A07">
      <w:pPr>
        <w:pStyle w:val="Doc-title"/>
      </w:pPr>
      <w:hyperlink r:id="rId1619"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BD2BA2" w:rsidP="00053A07">
      <w:pPr>
        <w:pStyle w:val="Doc-title"/>
      </w:pPr>
      <w:hyperlink r:id="rId1620"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BD2BA2" w:rsidP="00053A07">
      <w:pPr>
        <w:pStyle w:val="Doc-title"/>
      </w:pPr>
      <w:hyperlink r:id="rId1621"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lastRenderedPageBreak/>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BD2BA2" w:rsidP="00053A07">
      <w:pPr>
        <w:pStyle w:val="Doc-title"/>
      </w:pPr>
      <w:hyperlink r:id="rId1622"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BD2BA2" w:rsidP="00053A07">
      <w:pPr>
        <w:pStyle w:val="Doc-title"/>
      </w:pPr>
      <w:hyperlink r:id="rId1623"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BD2BA2" w:rsidP="00053A07">
      <w:pPr>
        <w:pStyle w:val="Doc-title"/>
      </w:pPr>
      <w:hyperlink r:id="rId1624"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BD2BA2" w:rsidP="00053A07">
      <w:pPr>
        <w:pStyle w:val="Doc-title"/>
      </w:pPr>
      <w:hyperlink r:id="rId1625"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BD2BA2" w:rsidP="00053A07">
      <w:pPr>
        <w:pStyle w:val="Doc-title"/>
      </w:pPr>
      <w:hyperlink r:id="rId1626"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BD2BA2" w:rsidP="00053A07">
      <w:pPr>
        <w:pStyle w:val="Doc-title"/>
      </w:pPr>
      <w:hyperlink r:id="rId1627"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BD2BA2" w:rsidP="00053A07">
      <w:pPr>
        <w:pStyle w:val="Doc-title"/>
      </w:pPr>
      <w:hyperlink r:id="rId1628"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BD2BA2" w:rsidP="00053A07">
      <w:pPr>
        <w:pStyle w:val="Doc-title"/>
      </w:pPr>
      <w:hyperlink r:id="rId1629"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BD2BA2" w:rsidP="00053A07">
      <w:pPr>
        <w:pStyle w:val="Doc-title"/>
      </w:pPr>
      <w:hyperlink r:id="rId1630"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BD2BA2" w:rsidP="00053A07">
      <w:pPr>
        <w:pStyle w:val="Doc-title"/>
      </w:pPr>
      <w:hyperlink r:id="rId1631"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BD2BA2" w:rsidP="00053A07">
      <w:pPr>
        <w:pStyle w:val="Doc-title"/>
      </w:pPr>
      <w:hyperlink r:id="rId1632"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BD2BA2" w:rsidP="00053A07">
      <w:pPr>
        <w:pStyle w:val="Doc-title"/>
      </w:pPr>
      <w:hyperlink r:id="rId1633"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BD2BA2" w:rsidP="00053A07">
      <w:pPr>
        <w:pStyle w:val="Doc-title"/>
      </w:pPr>
      <w:hyperlink r:id="rId1634"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BD2BA2" w:rsidP="00053A07">
      <w:pPr>
        <w:pStyle w:val="Doc-title"/>
      </w:pPr>
      <w:hyperlink r:id="rId1635"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BD2BA2" w:rsidP="00053A07">
      <w:pPr>
        <w:pStyle w:val="Doc-title"/>
      </w:pPr>
      <w:hyperlink r:id="rId1636"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BD2BA2" w:rsidP="00053A07">
      <w:pPr>
        <w:pStyle w:val="Doc-title"/>
      </w:pPr>
      <w:hyperlink r:id="rId1637"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BD2BA2" w:rsidP="00053A07">
      <w:pPr>
        <w:pStyle w:val="Doc-title"/>
      </w:pPr>
      <w:hyperlink r:id="rId1638"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BD2BA2" w:rsidP="00053A07">
      <w:pPr>
        <w:pStyle w:val="Doc-title"/>
      </w:pPr>
      <w:hyperlink r:id="rId1639"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BD2BA2" w:rsidP="00053A07">
      <w:pPr>
        <w:pStyle w:val="Doc-title"/>
      </w:pPr>
      <w:hyperlink r:id="rId1640"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BD2BA2" w:rsidP="00053A07">
      <w:pPr>
        <w:pStyle w:val="Doc-title"/>
      </w:pPr>
      <w:hyperlink r:id="rId1641"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BD2BA2" w:rsidP="00053A07">
      <w:pPr>
        <w:pStyle w:val="Doc-title"/>
      </w:pPr>
      <w:hyperlink r:id="rId1642"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BD2BA2" w:rsidP="00053A07">
      <w:pPr>
        <w:pStyle w:val="Doc-title"/>
      </w:pPr>
      <w:hyperlink r:id="rId1643"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BD2BA2" w:rsidP="00053A07">
      <w:pPr>
        <w:pStyle w:val="Doc-title"/>
      </w:pPr>
      <w:hyperlink r:id="rId1644"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BD2BA2" w:rsidP="00053A07">
      <w:pPr>
        <w:pStyle w:val="Doc-title"/>
      </w:pPr>
      <w:hyperlink r:id="rId1645"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BD2BA2" w:rsidP="00053A07">
      <w:pPr>
        <w:pStyle w:val="Doc-title"/>
      </w:pPr>
      <w:hyperlink r:id="rId1646"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BD2BA2" w:rsidP="00053A07">
      <w:pPr>
        <w:pStyle w:val="Doc-title"/>
      </w:pPr>
      <w:hyperlink r:id="rId1647"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BD2BA2" w:rsidP="00053A07">
      <w:pPr>
        <w:pStyle w:val="Doc-title"/>
      </w:pPr>
      <w:hyperlink r:id="rId1648"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BD2BA2" w:rsidP="00893A08">
      <w:pPr>
        <w:pStyle w:val="Doc-title"/>
      </w:pPr>
      <w:hyperlink r:id="rId1649"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BD2BA2" w:rsidP="00053A07">
      <w:pPr>
        <w:pStyle w:val="Doc-title"/>
      </w:pPr>
      <w:hyperlink r:id="rId1650"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BD2BA2" w:rsidP="00053A07">
      <w:pPr>
        <w:pStyle w:val="Doc-title"/>
      </w:pPr>
      <w:hyperlink r:id="rId1651"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BD2BA2" w:rsidP="00053A07">
      <w:pPr>
        <w:pStyle w:val="Doc-title"/>
      </w:pPr>
      <w:hyperlink r:id="rId1652"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BD2BA2" w:rsidP="00053A07">
      <w:pPr>
        <w:pStyle w:val="Doc-title"/>
      </w:pPr>
      <w:hyperlink r:id="rId1653"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BD2BA2" w:rsidP="00053A07">
      <w:pPr>
        <w:pStyle w:val="Doc-title"/>
      </w:pPr>
      <w:hyperlink r:id="rId1654"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BD2BA2" w:rsidP="00053A07">
      <w:pPr>
        <w:pStyle w:val="Doc-title"/>
      </w:pPr>
      <w:hyperlink r:id="rId1655"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BD2BA2" w:rsidP="00053A07">
      <w:pPr>
        <w:pStyle w:val="Doc-title"/>
      </w:pPr>
      <w:hyperlink r:id="rId1656"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BD2BA2" w:rsidP="00053A07">
      <w:pPr>
        <w:pStyle w:val="Doc-title"/>
      </w:pPr>
      <w:hyperlink r:id="rId1657"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BD2BA2" w:rsidP="00053A07">
      <w:pPr>
        <w:pStyle w:val="Doc-title"/>
      </w:pPr>
      <w:hyperlink r:id="rId1658"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BD2BA2" w:rsidP="00053A07">
      <w:pPr>
        <w:pStyle w:val="Doc-title"/>
      </w:pPr>
      <w:hyperlink r:id="rId1659"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BD2BA2" w:rsidP="00053A07">
      <w:pPr>
        <w:pStyle w:val="Doc-title"/>
      </w:pPr>
      <w:hyperlink r:id="rId1660"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BD2BA2" w:rsidP="00053A07">
      <w:pPr>
        <w:pStyle w:val="Doc-title"/>
      </w:pPr>
      <w:hyperlink r:id="rId1661"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BD2BA2" w:rsidP="00053A07">
      <w:pPr>
        <w:pStyle w:val="Doc-title"/>
      </w:pPr>
      <w:hyperlink r:id="rId1662"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BD2BA2" w:rsidP="00053A07">
      <w:pPr>
        <w:pStyle w:val="Doc-title"/>
      </w:pPr>
      <w:hyperlink r:id="rId1663"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BD2BA2" w:rsidP="00053A07">
      <w:pPr>
        <w:pStyle w:val="Doc-title"/>
      </w:pPr>
      <w:hyperlink r:id="rId1664"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BD2BA2" w:rsidP="00893A08">
      <w:pPr>
        <w:pStyle w:val="Doc-title"/>
      </w:pPr>
      <w:hyperlink r:id="rId1665"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BD2BA2" w:rsidP="00893A08">
      <w:pPr>
        <w:pStyle w:val="Doc-title"/>
      </w:pPr>
      <w:hyperlink r:id="rId1666"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BD2BA2" w:rsidP="00893A08">
      <w:pPr>
        <w:pStyle w:val="Doc-title"/>
      </w:pPr>
      <w:hyperlink r:id="rId1667"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BD2BA2" w:rsidP="00893A08">
      <w:pPr>
        <w:pStyle w:val="Doc-title"/>
      </w:pPr>
      <w:hyperlink r:id="rId1668"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BD2BA2" w:rsidP="00053A07">
      <w:pPr>
        <w:pStyle w:val="Doc-title"/>
      </w:pPr>
      <w:hyperlink r:id="rId1669"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BD2BA2" w:rsidP="00053A07">
      <w:pPr>
        <w:pStyle w:val="Doc-title"/>
      </w:pPr>
      <w:hyperlink r:id="rId1670"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BD2BA2" w:rsidP="00053A07">
      <w:pPr>
        <w:pStyle w:val="Doc-title"/>
      </w:pPr>
      <w:hyperlink r:id="rId1671"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BD2BA2" w:rsidP="00053A07">
      <w:pPr>
        <w:pStyle w:val="Doc-title"/>
      </w:pPr>
      <w:hyperlink r:id="rId1672"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BD2BA2" w:rsidP="00053A07">
      <w:pPr>
        <w:pStyle w:val="Doc-title"/>
      </w:pPr>
      <w:hyperlink r:id="rId1673"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BD2BA2" w:rsidP="00053A07">
      <w:pPr>
        <w:pStyle w:val="Doc-title"/>
      </w:pPr>
      <w:hyperlink r:id="rId1674"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BD2BA2" w:rsidP="00053A07">
      <w:pPr>
        <w:pStyle w:val="Doc-title"/>
      </w:pPr>
      <w:hyperlink r:id="rId1675"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BD2BA2" w:rsidP="00053A07">
      <w:pPr>
        <w:pStyle w:val="Doc-title"/>
      </w:pPr>
      <w:hyperlink r:id="rId1676"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BD2BA2" w:rsidP="00053A07">
      <w:pPr>
        <w:pStyle w:val="Doc-title"/>
      </w:pPr>
      <w:hyperlink r:id="rId1677"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BD2BA2" w:rsidP="00053A07">
      <w:pPr>
        <w:pStyle w:val="Doc-title"/>
      </w:pPr>
      <w:hyperlink r:id="rId1678"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BD2BA2" w:rsidP="00053A07">
      <w:pPr>
        <w:pStyle w:val="Doc-title"/>
      </w:pPr>
      <w:hyperlink r:id="rId1679"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BD2BA2" w:rsidP="00053A07">
      <w:pPr>
        <w:pStyle w:val="Doc-title"/>
      </w:pPr>
      <w:hyperlink r:id="rId1680"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BD2BA2" w:rsidP="00053A07">
      <w:pPr>
        <w:pStyle w:val="Doc-title"/>
      </w:pPr>
      <w:hyperlink r:id="rId1681"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BD2BA2" w:rsidP="00053A07">
      <w:pPr>
        <w:pStyle w:val="Doc-title"/>
      </w:pPr>
      <w:hyperlink r:id="rId1682"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BD2BA2" w:rsidP="00053A07">
      <w:pPr>
        <w:pStyle w:val="Doc-title"/>
      </w:pPr>
      <w:hyperlink r:id="rId1683"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BD2BA2" w:rsidP="00053A07">
      <w:pPr>
        <w:pStyle w:val="Doc-title"/>
      </w:pPr>
      <w:hyperlink r:id="rId1684"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BD2BA2" w:rsidP="00053A07">
      <w:pPr>
        <w:pStyle w:val="Doc-title"/>
      </w:pPr>
      <w:hyperlink r:id="rId1685"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BD2BA2" w:rsidP="00053A07">
      <w:pPr>
        <w:pStyle w:val="Doc-title"/>
      </w:pPr>
      <w:hyperlink r:id="rId1686"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BD2BA2" w:rsidP="00053A07">
      <w:pPr>
        <w:pStyle w:val="Doc-title"/>
      </w:pPr>
      <w:hyperlink r:id="rId1687"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BD2BA2" w:rsidP="00053A07">
      <w:pPr>
        <w:pStyle w:val="Doc-title"/>
      </w:pPr>
      <w:hyperlink r:id="rId1688"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BD2BA2" w:rsidP="00053A07">
      <w:pPr>
        <w:pStyle w:val="Doc-title"/>
      </w:pPr>
      <w:hyperlink r:id="rId1689"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BD2BA2" w:rsidP="00053A07">
      <w:pPr>
        <w:pStyle w:val="Doc-title"/>
      </w:pPr>
      <w:hyperlink r:id="rId1690"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BD2BA2" w:rsidP="00893A08">
      <w:pPr>
        <w:pStyle w:val="Doc-title"/>
      </w:pPr>
      <w:hyperlink r:id="rId1691"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BD2BA2" w:rsidP="00893A08">
      <w:pPr>
        <w:pStyle w:val="Doc-title"/>
      </w:pPr>
      <w:hyperlink r:id="rId1692"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BD2BA2" w:rsidP="00893A08">
      <w:pPr>
        <w:pStyle w:val="Doc-title"/>
      </w:pPr>
      <w:hyperlink r:id="rId1693"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lastRenderedPageBreak/>
        <w:t>6.12.3.1</w:t>
      </w:r>
      <w:r w:rsidRPr="002B40DD">
        <w:tab/>
        <w:t>MAC aspects</w:t>
      </w:r>
    </w:p>
    <w:p w14:paraId="4FECCAA2" w14:textId="33989E39" w:rsidR="00053A07" w:rsidRPr="002B40DD" w:rsidRDefault="00BD2BA2" w:rsidP="00053A07">
      <w:pPr>
        <w:pStyle w:val="Doc-title"/>
      </w:pPr>
      <w:hyperlink r:id="rId1694"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BD2BA2" w:rsidP="00053A07">
      <w:pPr>
        <w:pStyle w:val="Doc-title"/>
      </w:pPr>
      <w:hyperlink r:id="rId1695"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BD2BA2" w:rsidP="00053A07">
      <w:pPr>
        <w:pStyle w:val="Doc-title"/>
      </w:pPr>
      <w:hyperlink r:id="rId1696"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BD2BA2" w:rsidP="00053A07">
      <w:pPr>
        <w:pStyle w:val="Doc-title"/>
      </w:pPr>
      <w:hyperlink r:id="rId1697"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BD2BA2" w:rsidP="00053A07">
      <w:pPr>
        <w:pStyle w:val="Doc-title"/>
      </w:pPr>
      <w:hyperlink r:id="rId1698"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BD2BA2" w:rsidP="00053A07">
      <w:pPr>
        <w:pStyle w:val="Doc-title"/>
      </w:pPr>
      <w:hyperlink r:id="rId1699"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BD2BA2" w:rsidP="00053A07">
      <w:pPr>
        <w:pStyle w:val="Doc-title"/>
      </w:pPr>
      <w:hyperlink r:id="rId1700"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BD2BA2" w:rsidP="00053A07">
      <w:pPr>
        <w:pStyle w:val="Doc-title"/>
      </w:pPr>
      <w:hyperlink r:id="rId1701"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BD2BA2" w:rsidP="00053A07">
      <w:pPr>
        <w:pStyle w:val="Doc-title"/>
      </w:pPr>
      <w:hyperlink r:id="rId1702"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BD2BA2" w:rsidP="00053A07">
      <w:pPr>
        <w:pStyle w:val="Doc-title"/>
      </w:pPr>
      <w:hyperlink r:id="rId1703"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BD2BA2" w:rsidP="00053A07">
      <w:pPr>
        <w:pStyle w:val="Doc-title"/>
      </w:pPr>
      <w:hyperlink r:id="rId1704"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BD2BA2" w:rsidP="00053A07">
      <w:pPr>
        <w:pStyle w:val="Doc-title"/>
      </w:pPr>
      <w:hyperlink r:id="rId1705"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BD2BA2" w:rsidP="00053A07">
      <w:pPr>
        <w:pStyle w:val="Doc-title"/>
      </w:pPr>
      <w:hyperlink r:id="rId1706"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BD2BA2" w:rsidP="00053A07">
      <w:pPr>
        <w:pStyle w:val="Doc-title"/>
      </w:pPr>
      <w:hyperlink r:id="rId1707"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BD2BA2" w:rsidP="00053A07">
      <w:pPr>
        <w:pStyle w:val="Doc-title"/>
      </w:pPr>
      <w:hyperlink r:id="rId1708"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BD2BA2" w:rsidP="00053A07">
      <w:pPr>
        <w:pStyle w:val="Doc-title"/>
      </w:pPr>
      <w:hyperlink r:id="rId1709"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BD2BA2" w:rsidP="00053A07">
      <w:pPr>
        <w:pStyle w:val="Doc-title"/>
      </w:pPr>
      <w:hyperlink r:id="rId1710"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BD2BA2" w:rsidP="00053A07">
      <w:pPr>
        <w:pStyle w:val="Doc-title"/>
      </w:pPr>
      <w:hyperlink r:id="rId1711"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BD2BA2" w:rsidP="00053A07">
      <w:pPr>
        <w:pStyle w:val="Doc-title"/>
      </w:pPr>
      <w:hyperlink r:id="rId1712"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BD2BA2" w:rsidP="00053A07">
      <w:pPr>
        <w:pStyle w:val="Doc-title"/>
      </w:pPr>
      <w:hyperlink r:id="rId1713"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BD2BA2" w:rsidP="00053A07">
      <w:pPr>
        <w:pStyle w:val="Doc-title"/>
      </w:pPr>
      <w:hyperlink r:id="rId1714"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BD2BA2" w:rsidP="00053A07">
      <w:pPr>
        <w:pStyle w:val="Doc-title"/>
      </w:pPr>
      <w:hyperlink r:id="rId1715"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BD2BA2" w:rsidP="00053A07">
      <w:pPr>
        <w:pStyle w:val="Doc-title"/>
      </w:pPr>
      <w:hyperlink r:id="rId1716"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BD2BA2" w:rsidP="00053A07">
      <w:pPr>
        <w:pStyle w:val="Doc-title"/>
      </w:pPr>
      <w:hyperlink r:id="rId1717"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BD2BA2" w:rsidP="00053A07">
      <w:pPr>
        <w:pStyle w:val="Doc-title"/>
      </w:pPr>
      <w:hyperlink r:id="rId1718"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BD2BA2" w:rsidP="00053A07">
      <w:pPr>
        <w:pStyle w:val="Doc-title"/>
      </w:pPr>
      <w:hyperlink r:id="rId1719"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BD2BA2" w:rsidP="00053A07">
      <w:pPr>
        <w:pStyle w:val="Doc-title"/>
      </w:pPr>
      <w:hyperlink r:id="rId1720"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BD2BA2" w:rsidP="00053A07">
      <w:pPr>
        <w:pStyle w:val="Doc-title"/>
      </w:pPr>
      <w:hyperlink r:id="rId1721"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BD2BA2" w:rsidP="00053A07">
      <w:pPr>
        <w:pStyle w:val="Doc-title"/>
      </w:pPr>
      <w:hyperlink r:id="rId1722"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BD2BA2" w:rsidP="00053A07">
      <w:pPr>
        <w:pStyle w:val="Doc-title"/>
      </w:pPr>
      <w:hyperlink r:id="rId1723"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BD2BA2" w:rsidP="00053A07">
      <w:pPr>
        <w:pStyle w:val="Doc-title"/>
      </w:pPr>
      <w:hyperlink r:id="rId1724"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BD2BA2" w:rsidP="00053A07">
      <w:pPr>
        <w:pStyle w:val="Doc-title"/>
      </w:pPr>
      <w:hyperlink r:id="rId1725"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BD2BA2" w:rsidP="00053A07">
      <w:pPr>
        <w:pStyle w:val="Doc-title"/>
      </w:pPr>
      <w:hyperlink r:id="rId1726"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BD2BA2" w:rsidP="00053A07">
      <w:pPr>
        <w:pStyle w:val="Doc-title"/>
      </w:pPr>
      <w:hyperlink r:id="rId1727"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BD2BA2" w:rsidP="00053A07">
      <w:pPr>
        <w:pStyle w:val="Doc-title"/>
      </w:pPr>
      <w:hyperlink r:id="rId1728"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BD2BA2" w:rsidP="00053A07">
      <w:pPr>
        <w:pStyle w:val="Doc-title"/>
      </w:pPr>
      <w:hyperlink r:id="rId1729"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BD2BA2" w:rsidP="00053A07">
      <w:pPr>
        <w:pStyle w:val="Doc-title"/>
      </w:pPr>
      <w:hyperlink r:id="rId1730"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BD2BA2" w:rsidP="00053A07">
      <w:pPr>
        <w:pStyle w:val="Doc-title"/>
      </w:pPr>
      <w:hyperlink r:id="rId1731"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BD2BA2" w:rsidP="00053A07">
      <w:pPr>
        <w:pStyle w:val="Doc-title"/>
      </w:pPr>
      <w:hyperlink r:id="rId1732"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BD2BA2" w:rsidP="00053A07">
      <w:pPr>
        <w:pStyle w:val="Doc-title"/>
      </w:pPr>
      <w:hyperlink r:id="rId1733"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BD2BA2" w:rsidP="00053A07">
      <w:pPr>
        <w:pStyle w:val="Doc-title"/>
      </w:pPr>
      <w:hyperlink r:id="rId1734"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BD2BA2" w:rsidP="00053A07">
      <w:pPr>
        <w:pStyle w:val="Doc-title"/>
      </w:pPr>
      <w:hyperlink r:id="rId1735"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BD2BA2" w:rsidP="00053A07">
      <w:pPr>
        <w:pStyle w:val="Doc-title"/>
      </w:pPr>
      <w:hyperlink r:id="rId1736"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BD2BA2" w:rsidP="00053A07">
      <w:pPr>
        <w:pStyle w:val="Doc-title"/>
      </w:pPr>
      <w:hyperlink r:id="rId1737"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BD2BA2" w:rsidP="00053A07">
      <w:pPr>
        <w:pStyle w:val="Doc-title"/>
      </w:pPr>
      <w:hyperlink r:id="rId1738"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BD2BA2" w:rsidP="00053A07">
      <w:pPr>
        <w:pStyle w:val="Doc-title"/>
      </w:pPr>
      <w:hyperlink r:id="rId1739"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BD2BA2" w:rsidP="00053A07">
      <w:pPr>
        <w:pStyle w:val="Doc-title"/>
      </w:pPr>
      <w:hyperlink r:id="rId1740"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BD2BA2" w:rsidP="00053A07">
      <w:pPr>
        <w:pStyle w:val="Doc-title"/>
      </w:pPr>
      <w:hyperlink r:id="rId1741"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BD2BA2" w:rsidP="00053A07">
      <w:pPr>
        <w:pStyle w:val="Doc-title"/>
      </w:pPr>
      <w:hyperlink r:id="rId1742"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BD2BA2" w:rsidP="00053A07">
      <w:pPr>
        <w:pStyle w:val="Doc-title"/>
      </w:pPr>
      <w:hyperlink r:id="rId1743"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BD2BA2" w:rsidP="00053A07">
      <w:pPr>
        <w:pStyle w:val="Doc-title"/>
      </w:pPr>
      <w:hyperlink r:id="rId1744"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BD2BA2" w:rsidP="00053A07">
      <w:pPr>
        <w:pStyle w:val="Doc-title"/>
      </w:pPr>
      <w:hyperlink r:id="rId1745"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BD2BA2" w:rsidP="00893A08">
      <w:pPr>
        <w:pStyle w:val="Doc-title"/>
      </w:pPr>
      <w:hyperlink r:id="rId1746"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BD2BA2" w:rsidP="00893A08">
      <w:pPr>
        <w:pStyle w:val="Doc-title"/>
      </w:pPr>
      <w:hyperlink r:id="rId1747"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BD2BA2" w:rsidP="00893A08">
      <w:pPr>
        <w:pStyle w:val="Doc-title"/>
      </w:pPr>
      <w:hyperlink r:id="rId1748"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BD2BA2" w:rsidP="00893A08">
      <w:pPr>
        <w:pStyle w:val="Doc-title"/>
      </w:pPr>
      <w:hyperlink r:id="rId1749"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BD2BA2" w:rsidP="00893A08">
      <w:pPr>
        <w:pStyle w:val="Doc-title"/>
      </w:pPr>
      <w:hyperlink r:id="rId1750"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BD2BA2" w:rsidP="00893A08">
      <w:pPr>
        <w:pStyle w:val="Doc-title"/>
      </w:pPr>
      <w:hyperlink r:id="rId1751"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BD2BA2" w:rsidP="00893A08">
      <w:pPr>
        <w:pStyle w:val="Doc-title"/>
      </w:pPr>
      <w:hyperlink r:id="rId1752"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BD2BA2" w:rsidP="00893A08">
      <w:pPr>
        <w:pStyle w:val="Doc-title"/>
      </w:pPr>
      <w:hyperlink r:id="rId1753"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BD2BA2" w:rsidP="00342B4A">
      <w:pPr>
        <w:pStyle w:val="Doc-title"/>
      </w:pPr>
      <w:hyperlink r:id="rId1754"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BD2BA2" w:rsidP="00053A07">
      <w:pPr>
        <w:pStyle w:val="Doc-title"/>
      </w:pPr>
      <w:hyperlink r:id="rId1755"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BD2BA2" w:rsidP="00053A07">
      <w:pPr>
        <w:pStyle w:val="Doc-title"/>
      </w:pPr>
      <w:hyperlink r:id="rId1756"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BD2BA2" w:rsidP="00053A07">
      <w:pPr>
        <w:pStyle w:val="Doc-title"/>
      </w:pPr>
      <w:hyperlink r:id="rId1757"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BD2BA2" w:rsidP="00053A07">
      <w:pPr>
        <w:pStyle w:val="Doc-title"/>
      </w:pPr>
      <w:hyperlink r:id="rId1758"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BD2BA2" w:rsidP="00053A07">
      <w:pPr>
        <w:pStyle w:val="Doc-title"/>
      </w:pPr>
      <w:hyperlink r:id="rId1759"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BD2BA2" w:rsidP="00053A07">
      <w:pPr>
        <w:pStyle w:val="Doc-title"/>
      </w:pPr>
      <w:hyperlink r:id="rId1760"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BD2BA2" w:rsidP="00053A07">
      <w:pPr>
        <w:pStyle w:val="Doc-title"/>
      </w:pPr>
      <w:hyperlink r:id="rId1761"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BD2BA2" w:rsidP="00053A07">
      <w:pPr>
        <w:pStyle w:val="Doc-title"/>
      </w:pPr>
      <w:hyperlink r:id="rId1762"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BD2BA2" w:rsidP="00053A07">
      <w:pPr>
        <w:pStyle w:val="Doc-title"/>
      </w:pPr>
      <w:hyperlink r:id="rId1763"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BD2BA2" w:rsidP="00053A07">
      <w:pPr>
        <w:pStyle w:val="Doc-title"/>
      </w:pPr>
      <w:hyperlink r:id="rId1764"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BD2BA2" w:rsidP="00053A07">
      <w:pPr>
        <w:pStyle w:val="Doc-title"/>
      </w:pPr>
      <w:hyperlink r:id="rId1765"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BD2BA2" w:rsidP="00053A07">
      <w:pPr>
        <w:pStyle w:val="Doc-title"/>
      </w:pPr>
      <w:hyperlink r:id="rId1766"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BD2BA2" w:rsidP="00053A07">
      <w:pPr>
        <w:pStyle w:val="Doc-title"/>
      </w:pPr>
      <w:hyperlink r:id="rId1767"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BD2BA2" w:rsidP="00053A07">
      <w:pPr>
        <w:pStyle w:val="Doc-title"/>
      </w:pPr>
      <w:hyperlink r:id="rId1768"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BD2BA2" w:rsidP="00053A07">
      <w:pPr>
        <w:pStyle w:val="Doc-title"/>
      </w:pPr>
      <w:hyperlink r:id="rId1769"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BD2BA2" w:rsidP="00053A07">
      <w:pPr>
        <w:pStyle w:val="Doc-title"/>
      </w:pPr>
      <w:hyperlink r:id="rId1770"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BD2BA2" w:rsidP="00053A07">
      <w:pPr>
        <w:pStyle w:val="Doc-title"/>
      </w:pPr>
      <w:hyperlink r:id="rId1771"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1AEC70D7" w:rsidR="00053A07" w:rsidRPr="002B40DD" w:rsidRDefault="00BD2BA2" w:rsidP="00053A07">
      <w:pPr>
        <w:pStyle w:val="Doc-title"/>
      </w:pPr>
      <w:hyperlink r:id="rId1772"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450AB453" w14:textId="3021EAFA" w:rsidR="00053A07" w:rsidRPr="002B40DD" w:rsidRDefault="00BD2BA2" w:rsidP="00053A07">
      <w:pPr>
        <w:pStyle w:val="Doc-title"/>
      </w:pPr>
      <w:hyperlink r:id="rId1773"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6B5E315A" w14:textId="27755137" w:rsidR="00053A07" w:rsidRPr="002B40DD" w:rsidRDefault="00BD2BA2" w:rsidP="00053A07">
      <w:pPr>
        <w:pStyle w:val="Doc-title"/>
      </w:pPr>
      <w:hyperlink r:id="rId1774"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3056215C" w14:textId="59F6DF73" w:rsidR="00893A08" w:rsidRPr="002B40DD" w:rsidRDefault="00BD2BA2" w:rsidP="00893A08">
      <w:pPr>
        <w:pStyle w:val="Doc-title"/>
      </w:pPr>
      <w:hyperlink r:id="rId1775"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77777777" w:rsidR="00053A07" w:rsidRPr="002B40DD" w:rsidRDefault="00053A07" w:rsidP="00053A07">
      <w:pPr>
        <w:pStyle w:val="Doc-text2"/>
      </w:pPr>
    </w:p>
    <w:p w14:paraId="713CCCBF" w14:textId="474C513E" w:rsidR="00E82073" w:rsidRPr="002B40DD" w:rsidRDefault="00E82073" w:rsidP="00B76745">
      <w:pPr>
        <w:pStyle w:val="Heading3"/>
      </w:pPr>
      <w:r w:rsidRPr="002B40DD">
        <w:lastRenderedPageBreak/>
        <w:t>6.14.3</w:t>
      </w:r>
      <w:r w:rsidRPr="002B40DD">
        <w:tab/>
        <w:t>Corrections</w:t>
      </w:r>
    </w:p>
    <w:p w14:paraId="55D59D80" w14:textId="4413D7F3" w:rsidR="00C83688" w:rsidRPr="002B40DD" w:rsidRDefault="00C83688" w:rsidP="00C83688">
      <w:pPr>
        <w:pStyle w:val="Comments"/>
      </w:pPr>
      <w:r w:rsidRPr="002B40DD">
        <w:t>Online first</w:t>
      </w:r>
    </w:p>
    <w:p w14:paraId="01B280D9" w14:textId="45B78A33" w:rsidR="00053A07" w:rsidRPr="002B40DD" w:rsidRDefault="00BD2BA2" w:rsidP="00053A07">
      <w:pPr>
        <w:pStyle w:val="Doc-title"/>
      </w:pPr>
      <w:hyperlink r:id="rId1776" w:tooltip="C:Usersmtk65284Documents3GPPtsg_ranWG2_RL2TSGR2_118-eDocsR2-2204847.zip" w:history="1">
        <w:r w:rsidR="00053A07" w:rsidRPr="007E2766">
          <w:rPr>
            <w:rStyle w:val="Hyperlink"/>
          </w:rPr>
          <w:t>R2-2204847</w:t>
        </w:r>
      </w:hyperlink>
      <w:r w:rsidR="00053A07" w:rsidRPr="002B40DD">
        <w:tab/>
        <w:t>Corrections to stage 2 NR QoE description</w:t>
      </w:r>
      <w:r w:rsidR="00053A07" w:rsidRPr="002B40DD">
        <w:tab/>
        <w:t>Lenovo</w:t>
      </w:r>
      <w:r w:rsidR="00053A07" w:rsidRPr="002B40DD">
        <w:tab/>
        <w:t>draftCR</w:t>
      </w:r>
      <w:r w:rsidR="00053A07" w:rsidRPr="002B40DD">
        <w:tab/>
        <w:t>Rel-17</w:t>
      </w:r>
      <w:r w:rsidR="00053A07" w:rsidRPr="002B40DD">
        <w:tab/>
        <w:t>38.300</w:t>
      </w:r>
      <w:r w:rsidR="00053A07" w:rsidRPr="002B40DD">
        <w:tab/>
        <w:t>17.0.0</w:t>
      </w:r>
      <w:r w:rsidR="00053A07" w:rsidRPr="002B40DD">
        <w:tab/>
        <w:t>NR_QoE-Core</w:t>
      </w:r>
    </w:p>
    <w:p w14:paraId="4C3D9A3D" w14:textId="79CA354A" w:rsidR="00053A07" w:rsidRPr="002B40DD" w:rsidRDefault="00BD2BA2" w:rsidP="00053A07">
      <w:pPr>
        <w:pStyle w:val="Doc-title"/>
      </w:pPr>
      <w:hyperlink r:id="rId1777" w:tooltip="C:Usersmtk65284Documents3GPPtsg_ranWG2_RL2TSGR2_118-eDocsR2-2204848.zip" w:history="1">
        <w:r w:rsidR="00053A07" w:rsidRPr="007E2766">
          <w:rPr>
            <w:rStyle w:val="Hyperlink"/>
          </w:rPr>
          <w:t>R2-2204848</w:t>
        </w:r>
      </w:hyperlink>
      <w:r w:rsidR="00053A07" w:rsidRPr="002B40DD">
        <w:tab/>
        <w:t>Discussion on NR QoE issues</w:t>
      </w:r>
      <w:r w:rsidR="00053A07" w:rsidRPr="002B40DD">
        <w:tab/>
        <w:t>Lenovo</w:t>
      </w:r>
      <w:r w:rsidR="00053A07" w:rsidRPr="002B40DD">
        <w:tab/>
        <w:t>discussion</w:t>
      </w:r>
      <w:r w:rsidR="00053A07" w:rsidRPr="002B40DD">
        <w:tab/>
        <w:t>Rel-17</w:t>
      </w:r>
      <w:r w:rsidR="00053A07" w:rsidRPr="002B40DD">
        <w:tab/>
        <w:t>NR_QoE-Core</w:t>
      </w:r>
    </w:p>
    <w:p w14:paraId="54504AE7" w14:textId="247200E5" w:rsidR="00053A07" w:rsidRPr="002B40DD" w:rsidRDefault="00BD2BA2" w:rsidP="00053A07">
      <w:pPr>
        <w:pStyle w:val="Doc-title"/>
      </w:pPr>
      <w:hyperlink r:id="rId1778"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822A91D" w14:textId="2A8C69C5" w:rsidR="00053A07" w:rsidRPr="002B40DD" w:rsidRDefault="00BD2BA2" w:rsidP="00053A07">
      <w:pPr>
        <w:pStyle w:val="Doc-title"/>
      </w:pPr>
      <w:hyperlink r:id="rId1779"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7B18F5D5" w14:textId="6CF0377D" w:rsidR="00053A07" w:rsidRPr="002B40DD" w:rsidRDefault="00BD2BA2" w:rsidP="00053A07">
      <w:pPr>
        <w:pStyle w:val="Doc-title"/>
      </w:pPr>
      <w:hyperlink r:id="rId1780"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04067F7F" w14:textId="69BB1E68" w:rsidR="00053A07" w:rsidRPr="002B40DD" w:rsidRDefault="00BD2BA2" w:rsidP="00053A07">
      <w:pPr>
        <w:pStyle w:val="Doc-title"/>
      </w:pPr>
      <w:hyperlink r:id="rId1781"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6C7903C2" w14:textId="293F3D64" w:rsidR="00053A07" w:rsidRPr="002B40DD" w:rsidRDefault="00BD2BA2" w:rsidP="00053A07">
      <w:pPr>
        <w:pStyle w:val="Doc-title"/>
      </w:pPr>
      <w:hyperlink r:id="rId1782" w:tooltip="C:Usersmtk65284Documents3GPPtsg_ranWG2_RL2TSGR2_118-eDocsR2-2205087.zip" w:history="1">
        <w:r w:rsidR="00053A07" w:rsidRPr="007E2766">
          <w:rPr>
            <w:rStyle w:val="Hyperlink"/>
          </w:rPr>
          <w:t>R2-2205087</w:t>
        </w:r>
      </w:hyperlink>
      <w:r w:rsidR="00053A07" w:rsidRPr="002B40DD">
        <w:tab/>
        <w:t>Further corrections on QoE configuration</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3043</w:t>
      </w:r>
      <w:r w:rsidR="00053A07" w:rsidRPr="002B40DD">
        <w:tab/>
        <w:t>-</w:t>
      </w:r>
      <w:r w:rsidR="00053A07" w:rsidRPr="002B40DD">
        <w:tab/>
        <w:t>F</w:t>
      </w:r>
      <w:r w:rsidR="00053A07" w:rsidRPr="002B40DD">
        <w:tab/>
        <w:t>NR_QoE-Core</w:t>
      </w:r>
    </w:p>
    <w:p w14:paraId="7305FB9E" w14:textId="653EBC2D" w:rsidR="00053A07" w:rsidRPr="002B40DD" w:rsidRDefault="00BD2BA2" w:rsidP="00053A07">
      <w:pPr>
        <w:pStyle w:val="Doc-title"/>
      </w:pPr>
      <w:hyperlink r:id="rId1783" w:tooltip="C:Usersmtk65284Documents3GPPtsg_ranWG2_RL2TSGR2_118-eDocsR2-2205088.zip" w:history="1">
        <w:r w:rsidR="00053A07" w:rsidRPr="007E2766">
          <w:rPr>
            <w:rStyle w:val="Hyperlink"/>
          </w:rPr>
          <w:t>R2-2205088</w:t>
        </w:r>
      </w:hyperlink>
      <w:r w:rsidR="00053A07" w:rsidRPr="002B40DD">
        <w:tab/>
        <w:t>Further corrections on QoE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3044</w:t>
      </w:r>
      <w:r w:rsidR="00053A07" w:rsidRPr="002B40DD">
        <w:tab/>
        <w:t>-</w:t>
      </w:r>
      <w:r w:rsidR="00053A07" w:rsidRPr="002B40DD">
        <w:tab/>
        <w:t>F</w:t>
      </w:r>
      <w:r w:rsidR="00053A07" w:rsidRPr="002B40DD">
        <w:tab/>
        <w:t>NR_QoE-Core</w:t>
      </w:r>
    </w:p>
    <w:p w14:paraId="0C7FE407" w14:textId="4EF1BEB2" w:rsidR="00053A07" w:rsidRPr="002B40DD" w:rsidRDefault="00BD2BA2" w:rsidP="00053A07">
      <w:pPr>
        <w:pStyle w:val="Doc-title"/>
      </w:pPr>
      <w:hyperlink r:id="rId1784" w:tooltip="C:Usersmtk65284Documents3GPPtsg_ranWG2_RL2TSGR2_118-eDocsR2-2205283.zip" w:history="1">
        <w:r w:rsidR="00053A07" w:rsidRPr="007E2766">
          <w:rPr>
            <w:rStyle w:val="Hyperlink"/>
          </w:rPr>
          <w:t>R2-2205283</w:t>
        </w:r>
      </w:hyperlink>
      <w:r w:rsidR="00053A07" w:rsidRPr="002B40DD">
        <w:tab/>
        <w:t>Discussion on session stop during QoE reporting suspend</w:t>
      </w:r>
      <w:r w:rsidR="00053A07" w:rsidRPr="002B40DD">
        <w:tab/>
        <w:t>Qualcomm Incorporated</w:t>
      </w:r>
      <w:r w:rsidR="00053A07" w:rsidRPr="002B40DD">
        <w:tab/>
        <w:t>discussion</w:t>
      </w:r>
      <w:r w:rsidR="00053A07" w:rsidRPr="002B40DD">
        <w:tab/>
        <w:t>NR_QoE_enh-Core</w:t>
      </w:r>
    </w:p>
    <w:p w14:paraId="4F8FA967" w14:textId="23D0758B" w:rsidR="00053A07" w:rsidRPr="002B40DD" w:rsidRDefault="00BD2BA2" w:rsidP="00053A07">
      <w:pPr>
        <w:pStyle w:val="Doc-title"/>
      </w:pPr>
      <w:hyperlink r:id="rId1785" w:tooltip="C:Usersmtk65284Documents3GPPtsg_ranWG2_RL2TSGR2_118-eDocsR2-2205334.zip" w:history="1">
        <w:r w:rsidR="00053A07" w:rsidRPr="007E2766">
          <w:rPr>
            <w:rStyle w:val="Hyperlink"/>
          </w:rPr>
          <w:t>R2-2205334</w:t>
        </w:r>
      </w:hyperlink>
      <w:r w:rsidR="00053A07" w:rsidRPr="002B40DD">
        <w:tab/>
        <w:t>Clarification on session stop during QoE reporting suspend</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NR_QoE_enh-Core</w:t>
      </w:r>
    </w:p>
    <w:p w14:paraId="48D1C879" w14:textId="5C941841" w:rsidR="00053A07" w:rsidRPr="002B40DD" w:rsidRDefault="00BD2BA2" w:rsidP="00053A07">
      <w:pPr>
        <w:pStyle w:val="Doc-title"/>
      </w:pPr>
      <w:hyperlink r:id="rId1786" w:tooltip="C:Usersmtk65284Documents3GPPtsg_ranWG2_RL2TSGR2_118-eDocsR2-2205440.zip" w:history="1">
        <w:r w:rsidR="00053A07" w:rsidRPr="007E2766">
          <w:rPr>
            <w:rStyle w:val="Hyperlink"/>
          </w:rPr>
          <w:t>R2-2205440</w:t>
        </w:r>
      </w:hyperlink>
      <w:r w:rsidR="00053A07" w:rsidRPr="002B40DD">
        <w:tab/>
        <w:t>Discussion on naming of QoE measurements</w:t>
      </w:r>
      <w:r w:rsidR="00053A07" w:rsidRPr="002B40DD">
        <w:tab/>
        <w:t>Ericsson</w:t>
      </w:r>
      <w:r w:rsidR="00053A07" w:rsidRPr="002B40DD">
        <w:tab/>
        <w:t>discussion</w:t>
      </w:r>
      <w:r w:rsidR="00053A07" w:rsidRPr="002B40DD">
        <w:tab/>
        <w:t>Rel-17</w:t>
      </w:r>
      <w:r w:rsidR="00053A07" w:rsidRPr="002B40DD">
        <w:tab/>
        <w:t>NR_QoE-Core</w:t>
      </w:r>
    </w:p>
    <w:p w14:paraId="2E25F4F3" w14:textId="16E896EE" w:rsidR="00053A07" w:rsidRPr="002B40DD" w:rsidRDefault="00BD2BA2" w:rsidP="00053A07">
      <w:pPr>
        <w:pStyle w:val="Doc-title"/>
      </w:pPr>
      <w:hyperlink r:id="rId1787" w:tooltip="C:Usersmtk65284Documents3GPPtsg_ranWG2_RL2TSGR2_118-eDocsR2-2205441.zip" w:history="1">
        <w:r w:rsidR="00053A07" w:rsidRPr="007E2766">
          <w:rPr>
            <w:rStyle w:val="Hyperlink"/>
          </w:rPr>
          <w:t>R2-2205441</w:t>
        </w:r>
      </w:hyperlink>
      <w:r w:rsidR="00053A07" w:rsidRPr="002B40DD">
        <w:tab/>
        <w:t>Discussion on RIL issue E138 related to handover</w:t>
      </w:r>
      <w:r w:rsidR="00053A07" w:rsidRPr="002B40DD">
        <w:tab/>
        <w:t>Ericsson</w:t>
      </w:r>
      <w:r w:rsidR="00053A07" w:rsidRPr="002B40DD">
        <w:tab/>
        <w:t>discussion</w:t>
      </w:r>
      <w:r w:rsidR="00053A07" w:rsidRPr="002B40DD">
        <w:tab/>
        <w:t>Rel-17</w:t>
      </w:r>
      <w:r w:rsidR="00053A07" w:rsidRPr="002B40DD">
        <w:tab/>
        <w:t>NR_QoE-Core</w:t>
      </w:r>
    </w:p>
    <w:p w14:paraId="1661D6B5" w14:textId="0FD83224" w:rsidR="00053A07" w:rsidRPr="002B40DD" w:rsidRDefault="00BD2BA2" w:rsidP="00053A07">
      <w:pPr>
        <w:pStyle w:val="Doc-title"/>
      </w:pPr>
      <w:hyperlink r:id="rId1788" w:tooltip="C:Usersmtk65284Documents3GPPtsg_ranWG2_RL2TSGR2_118-eDocsR2-2205442.zip" w:history="1">
        <w:r w:rsidR="00053A07" w:rsidRPr="007E2766">
          <w:rPr>
            <w:rStyle w:val="Hyperlink"/>
          </w:rPr>
          <w:t>R2-2205442</w:t>
        </w:r>
      </w:hyperlink>
      <w:r w:rsidR="00053A07" w:rsidRPr="002B40DD">
        <w:tab/>
        <w:t>Discussion on RIL issues H088 and H089 related to RAN visible QoE</w:t>
      </w:r>
      <w:r w:rsidR="00053A07" w:rsidRPr="002B40DD">
        <w:tab/>
        <w:t>Ericsson</w:t>
      </w:r>
      <w:r w:rsidR="00053A07" w:rsidRPr="002B40DD">
        <w:tab/>
        <w:t>discussion</w:t>
      </w:r>
      <w:r w:rsidR="00053A07" w:rsidRPr="002B40DD">
        <w:tab/>
        <w:t>Rel-17</w:t>
      </w:r>
      <w:r w:rsidR="00053A07" w:rsidRPr="002B40DD">
        <w:tab/>
        <w:t>NR_QoE-Core</w:t>
      </w:r>
    </w:p>
    <w:p w14:paraId="725D1866" w14:textId="031AD018" w:rsidR="00053A07" w:rsidRPr="002B40DD" w:rsidRDefault="00BD2BA2" w:rsidP="00053A07">
      <w:pPr>
        <w:pStyle w:val="Doc-title"/>
      </w:pPr>
      <w:hyperlink r:id="rId1789" w:tooltip="C:Usersmtk65284Documents3GPPtsg_ranWG2_RL2TSGR2_118-eDocsR2-2205443.zip" w:history="1">
        <w:r w:rsidR="00053A07" w:rsidRPr="007E2766">
          <w:rPr>
            <w:rStyle w:val="Hyperlink"/>
          </w:rPr>
          <w:t>R2-2205443</w:t>
        </w:r>
      </w:hyperlink>
      <w:r w:rsidR="00053A07" w:rsidRPr="002B40DD">
        <w:tab/>
        <w:t>Discussion on other RIL issues</w:t>
      </w:r>
      <w:r w:rsidR="00053A07" w:rsidRPr="002B40DD">
        <w:tab/>
        <w:t>Ericsson</w:t>
      </w:r>
      <w:r w:rsidR="00053A07" w:rsidRPr="002B40DD">
        <w:tab/>
        <w:t>discussion</w:t>
      </w:r>
      <w:r w:rsidR="00053A07" w:rsidRPr="002B40DD">
        <w:tab/>
        <w:t>Rel-17</w:t>
      </w:r>
      <w:r w:rsidR="00053A07" w:rsidRPr="002B40DD">
        <w:tab/>
        <w:t>NR_QoE-Core</w:t>
      </w:r>
      <w:r w:rsidR="00053A07" w:rsidRPr="002B40DD">
        <w:tab/>
        <w:t>Late</w:t>
      </w:r>
    </w:p>
    <w:p w14:paraId="1E811270" w14:textId="65F184C5" w:rsidR="00053A07" w:rsidRPr="002B40DD" w:rsidRDefault="00BD2BA2" w:rsidP="00053A07">
      <w:pPr>
        <w:pStyle w:val="Doc-title"/>
      </w:pPr>
      <w:hyperlink r:id="rId1790" w:tooltip="C:Usersmtk65284Documents3GPPtsg_ranWG2_RL2TSGR2_118-eDocsR2-2205943.zip" w:history="1">
        <w:r w:rsidR="00053A07" w:rsidRPr="007E2766">
          <w:rPr>
            <w:rStyle w:val="Hyperlink"/>
          </w:rPr>
          <w:t>R2-2205943</w:t>
        </w:r>
      </w:hyperlink>
      <w:r w:rsidR="00053A07" w:rsidRPr="002B40DD">
        <w:tab/>
        <w:t>Corrections to TS 38.300 for NR QoE</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NR_QoE-Core</w:t>
      </w:r>
    </w:p>
    <w:p w14:paraId="7F666C94" w14:textId="376123A2" w:rsidR="00893A08" w:rsidRPr="002B40DD" w:rsidRDefault="00BD2BA2" w:rsidP="00893A08">
      <w:pPr>
        <w:pStyle w:val="Doc-title"/>
      </w:pPr>
      <w:hyperlink r:id="rId1791" w:tooltip="C:Usersmtk65284Documents3GPPtsg_ranWG2_RL2TSGR2_118-eDocsR2-2206128.zip" w:history="1">
        <w:r w:rsidR="00893A08" w:rsidRPr="007E2766">
          <w:rPr>
            <w:rStyle w:val="Hyperlink"/>
          </w:rPr>
          <w:t>R2-2206128</w:t>
        </w:r>
      </w:hyperlink>
      <w:r w:rsidR="00893A08" w:rsidRPr="002B40DD">
        <w:tab/>
        <w:t>Discussion on applicationLayerSessionStatus (RIL: H056)</w:t>
      </w:r>
      <w:r w:rsidR="00893A08" w:rsidRPr="002B40DD">
        <w:tab/>
        <w:t>Huawei, HiSilicon</w:t>
      </w:r>
      <w:r w:rsidR="00893A08" w:rsidRPr="002B40DD">
        <w:tab/>
        <w:t>discussion</w:t>
      </w:r>
      <w:r w:rsidR="00893A08" w:rsidRPr="002B40DD">
        <w:tab/>
        <w:t>Rel-17</w:t>
      </w:r>
      <w:r w:rsidR="00893A08" w:rsidRPr="002B40DD">
        <w:tab/>
        <w:t>NR_QoE-Core</w:t>
      </w:r>
    </w:p>
    <w:p w14:paraId="1760767C" w14:textId="1CBEC9F9" w:rsidR="00893A08" w:rsidRPr="002B40DD" w:rsidRDefault="00BD2BA2" w:rsidP="00893A08">
      <w:pPr>
        <w:pStyle w:val="Doc-title"/>
      </w:pPr>
      <w:hyperlink r:id="rId1792" w:tooltip="C:Usersmtk65284Documents3GPPtsg_ranWG2_RL2TSGR2_118-eDocsR2-2206129.zip" w:history="1">
        <w:r w:rsidR="00893A08" w:rsidRPr="007E2766">
          <w:rPr>
            <w:rStyle w:val="Hyperlink"/>
          </w:rPr>
          <w:t>R2-2206129</w:t>
        </w:r>
      </w:hyperlink>
      <w:r w:rsidR="00893A08" w:rsidRPr="002B40DD">
        <w:tab/>
        <w:t>Clarifications for buffer level reporting (RIL: H088)</w:t>
      </w:r>
      <w:r w:rsidR="00893A08" w:rsidRPr="002B40DD">
        <w:tab/>
        <w:t>Huawei, HiSilicon</w:t>
      </w:r>
      <w:r w:rsidR="00893A08" w:rsidRPr="002B40DD">
        <w:tab/>
        <w:t>discussion</w:t>
      </w:r>
      <w:r w:rsidR="00893A08" w:rsidRPr="002B40DD">
        <w:tab/>
        <w:t>Rel-17</w:t>
      </w:r>
      <w:r w:rsidR="00893A08" w:rsidRPr="002B40DD">
        <w:tab/>
        <w:t>NR_QoE-Core</w:t>
      </w:r>
    </w:p>
    <w:p w14:paraId="6AAE2B51" w14:textId="1E92C6A3" w:rsidR="00893A08" w:rsidRPr="002B40DD" w:rsidRDefault="00BD2BA2" w:rsidP="00893A08">
      <w:pPr>
        <w:pStyle w:val="Doc-title"/>
      </w:pPr>
      <w:hyperlink r:id="rId1793" w:tooltip="C:Usersmtk65284Documents3GPPtsg_ranWG2_RL2TSGR2_118-eDocsR2-2206130.zip" w:history="1">
        <w:r w:rsidR="00893A08" w:rsidRPr="007E2766">
          <w:rPr>
            <w:rStyle w:val="Hyperlink"/>
          </w:rPr>
          <w:t>R2-2206130</w:t>
        </w:r>
      </w:hyperlink>
      <w:r w:rsidR="00893A08" w:rsidRPr="002B40DD">
        <w:tab/>
        <w:t>Corrections for RAN visible QoE (RIL: H089, H090, H909)</w:t>
      </w:r>
      <w:r w:rsidR="00893A08" w:rsidRPr="002B40DD">
        <w:tab/>
        <w:t>Huawei, HiSilicon</w:t>
      </w:r>
      <w:r w:rsidR="00893A08" w:rsidRPr="002B40DD">
        <w:tab/>
        <w:t>discussion</w:t>
      </w:r>
      <w:r w:rsidR="00893A08" w:rsidRPr="002B40DD">
        <w:tab/>
        <w:t>Rel-17</w:t>
      </w:r>
      <w:r w:rsidR="00893A08"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03F04EC6" w14:textId="665E9ED4" w:rsidR="00053A07" w:rsidRPr="002B40DD" w:rsidRDefault="00BD2BA2" w:rsidP="00053A07">
      <w:pPr>
        <w:pStyle w:val="Doc-title"/>
      </w:pPr>
      <w:hyperlink r:id="rId1794"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4C4AAE0E" w14:textId="422218FD" w:rsidR="00053A07" w:rsidRPr="002B40DD" w:rsidRDefault="00BD2BA2" w:rsidP="00053A07">
      <w:pPr>
        <w:pStyle w:val="Doc-title"/>
      </w:pPr>
      <w:hyperlink r:id="rId1795" w:tooltip="C:Usersmtk65284Documents3GPPtsg_ranWG2_RL2TSGR2_118-eDocsR2-2205944.zip" w:history="1">
        <w:r w:rsidR="00053A07" w:rsidRPr="007E2766">
          <w:rPr>
            <w:rStyle w:val="Hyperlink"/>
          </w:rPr>
          <w:t>R2-2205944</w:t>
        </w:r>
      </w:hyperlink>
      <w:r w:rsidR="00053A07" w:rsidRPr="002B40DD">
        <w:tab/>
        <w:t>Correction on QoE capabilities dependencies</w:t>
      </w:r>
      <w:r w:rsidR="00053A07" w:rsidRPr="002B40DD">
        <w:tab/>
        <w:t>Huawei, HiSilicon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NR_QoE-Core</w:t>
      </w:r>
    </w:p>
    <w:p w14:paraId="03B035A4" w14:textId="77777777" w:rsidR="00053A07" w:rsidRPr="002B40DD" w:rsidRDefault="00053A07" w:rsidP="00053A07">
      <w:pPr>
        <w:pStyle w:val="Doc-text2"/>
      </w:pPr>
    </w:p>
    <w:p w14:paraId="73ED4BA1" w14:textId="7B3F73CE" w:rsidR="00E82073" w:rsidRPr="002B40DD" w:rsidRDefault="00E82073" w:rsidP="00B76745">
      <w:pPr>
        <w:pStyle w:val="Heading3"/>
      </w:pPr>
      <w:r w:rsidRPr="002B40DD">
        <w:t>6.14.5</w:t>
      </w:r>
      <w:r w:rsidRPr="002B40DD">
        <w:tab/>
        <w:t>Other</w:t>
      </w:r>
    </w:p>
    <w:p w14:paraId="07C970D2" w14:textId="21843D78" w:rsidR="00053A07" w:rsidRPr="002B40DD" w:rsidRDefault="00BD2BA2" w:rsidP="00053A07">
      <w:pPr>
        <w:pStyle w:val="Doc-title"/>
      </w:pPr>
      <w:hyperlink r:id="rId1796" w:tooltip="C:Usersmtk65284Documents3GPPtsg_ranWG2_RL2TSGR2_118-eDocsR2-2205649.zip" w:history="1">
        <w:r w:rsidR="00053A07" w:rsidRPr="007E2766">
          <w:rPr>
            <w:rStyle w:val="Hyperlink"/>
          </w:rPr>
          <w:t>R2-2205649</w:t>
        </w:r>
      </w:hyperlink>
      <w:r w:rsidR="00053A07" w:rsidRPr="002B40DD">
        <w:tab/>
        <w:t>Area scope and mobility management</w:t>
      </w:r>
      <w:r w:rsidR="00053A07" w:rsidRPr="002B40DD">
        <w:tab/>
        <w:t>Apple</w:t>
      </w:r>
      <w:r w:rsidR="00053A07" w:rsidRPr="002B40DD">
        <w:tab/>
        <w:t>discussion</w:t>
      </w:r>
      <w:r w:rsidR="00053A07" w:rsidRPr="002B40DD">
        <w:tab/>
        <w:t>Rel-17</w:t>
      </w:r>
      <w:r w:rsidR="00053A07" w:rsidRPr="002B40DD">
        <w:tab/>
        <w:t>NR_QoE-Core</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lastRenderedPageBreak/>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BD2BA2" w:rsidP="00053A07">
      <w:pPr>
        <w:pStyle w:val="Doc-title"/>
      </w:pPr>
      <w:hyperlink r:id="rId1797"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BD2BA2" w:rsidP="00053A07">
      <w:pPr>
        <w:pStyle w:val="Doc-title"/>
      </w:pPr>
      <w:hyperlink r:id="rId1798"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BD2BA2" w:rsidP="00053A07">
      <w:pPr>
        <w:pStyle w:val="Doc-title"/>
      </w:pPr>
      <w:hyperlink r:id="rId1799"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BD2BA2" w:rsidP="00053A07">
      <w:pPr>
        <w:pStyle w:val="Doc-title"/>
      </w:pPr>
      <w:hyperlink r:id="rId1800"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BD2BA2" w:rsidP="00053A07">
      <w:pPr>
        <w:pStyle w:val="Doc-title"/>
      </w:pPr>
      <w:hyperlink r:id="rId1801"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BD2BA2" w:rsidP="00053A07">
      <w:pPr>
        <w:pStyle w:val="Doc-title"/>
      </w:pPr>
      <w:hyperlink r:id="rId1802"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BD2BA2" w:rsidP="00B96407">
      <w:pPr>
        <w:pStyle w:val="Doc-title"/>
      </w:pPr>
      <w:hyperlink r:id="rId1803"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BD2BA2" w:rsidP="00893A08">
      <w:pPr>
        <w:pStyle w:val="Doc-title"/>
      </w:pPr>
      <w:hyperlink r:id="rId1804"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BD2BA2" w:rsidP="00893A08">
      <w:pPr>
        <w:pStyle w:val="Doc-title"/>
      </w:pPr>
      <w:hyperlink r:id="rId1805"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BD2BA2" w:rsidP="00893A08">
      <w:pPr>
        <w:pStyle w:val="Doc-title"/>
      </w:pPr>
      <w:hyperlink r:id="rId1806"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BD2BA2" w:rsidP="00893A08">
      <w:pPr>
        <w:pStyle w:val="Doc-title"/>
      </w:pPr>
      <w:hyperlink r:id="rId1807"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BD2BA2" w:rsidP="00893A08">
      <w:pPr>
        <w:pStyle w:val="Doc-title"/>
      </w:pPr>
      <w:hyperlink r:id="rId1808"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BD2BA2" w:rsidP="00053A07">
      <w:pPr>
        <w:pStyle w:val="Doc-title"/>
      </w:pPr>
      <w:hyperlink r:id="rId1809"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BD2BA2" w:rsidP="00053A07">
      <w:pPr>
        <w:pStyle w:val="Doc-title"/>
      </w:pPr>
      <w:hyperlink r:id="rId1810"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BD2BA2" w:rsidP="00053A07">
      <w:pPr>
        <w:pStyle w:val="Doc-title"/>
      </w:pPr>
      <w:hyperlink r:id="rId1811"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BD2BA2" w:rsidP="00053A07">
      <w:pPr>
        <w:pStyle w:val="Doc-title"/>
      </w:pPr>
      <w:hyperlink r:id="rId1812"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BD2BA2" w:rsidP="00053A07">
      <w:pPr>
        <w:pStyle w:val="Doc-title"/>
      </w:pPr>
      <w:hyperlink r:id="rId1813"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BD2BA2" w:rsidP="00053A07">
      <w:pPr>
        <w:pStyle w:val="Doc-title"/>
      </w:pPr>
      <w:hyperlink r:id="rId1814"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BD2BA2" w:rsidP="00053A07">
      <w:pPr>
        <w:pStyle w:val="Doc-title"/>
      </w:pPr>
      <w:hyperlink r:id="rId1815"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BD2BA2" w:rsidP="00053A07">
      <w:pPr>
        <w:pStyle w:val="Doc-title"/>
      </w:pPr>
      <w:hyperlink r:id="rId1816"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BD2BA2" w:rsidP="00053A07">
      <w:pPr>
        <w:pStyle w:val="Doc-title"/>
      </w:pPr>
      <w:hyperlink r:id="rId1817"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BD2BA2" w:rsidP="00053A07">
      <w:pPr>
        <w:pStyle w:val="Doc-title"/>
      </w:pPr>
      <w:hyperlink r:id="rId1818"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BD2BA2" w:rsidP="00053A07">
      <w:pPr>
        <w:pStyle w:val="Doc-title"/>
      </w:pPr>
      <w:hyperlink r:id="rId1819"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BD2BA2" w:rsidP="00053A07">
      <w:pPr>
        <w:pStyle w:val="Doc-title"/>
      </w:pPr>
      <w:hyperlink r:id="rId1820"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BD2BA2" w:rsidP="00053A07">
      <w:pPr>
        <w:pStyle w:val="Doc-title"/>
      </w:pPr>
      <w:hyperlink r:id="rId1821"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BD2BA2" w:rsidP="00053A07">
      <w:pPr>
        <w:pStyle w:val="Doc-title"/>
      </w:pPr>
      <w:hyperlink r:id="rId1822"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BD2BA2" w:rsidP="00053A07">
      <w:pPr>
        <w:pStyle w:val="Doc-title"/>
      </w:pPr>
      <w:hyperlink r:id="rId1823"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BD2BA2" w:rsidP="00053A07">
      <w:pPr>
        <w:pStyle w:val="Doc-title"/>
      </w:pPr>
      <w:hyperlink r:id="rId1824"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BD2BA2" w:rsidP="00053A07">
      <w:pPr>
        <w:pStyle w:val="Doc-title"/>
      </w:pPr>
      <w:hyperlink r:id="rId1825"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BD2BA2" w:rsidP="00053A07">
      <w:pPr>
        <w:pStyle w:val="Doc-title"/>
      </w:pPr>
      <w:hyperlink r:id="rId1826"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BD2BA2" w:rsidP="00053A07">
      <w:pPr>
        <w:pStyle w:val="Doc-title"/>
      </w:pPr>
      <w:hyperlink r:id="rId1827"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BD2BA2" w:rsidP="00053A07">
      <w:pPr>
        <w:pStyle w:val="Doc-title"/>
      </w:pPr>
      <w:hyperlink r:id="rId1828"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BD2BA2" w:rsidP="00053A07">
      <w:pPr>
        <w:pStyle w:val="Doc-title"/>
      </w:pPr>
      <w:hyperlink r:id="rId1829"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BD2BA2" w:rsidP="00053A07">
      <w:pPr>
        <w:pStyle w:val="Doc-title"/>
      </w:pPr>
      <w:hyperlink r:id="rId1830"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BD2BA2" w:rsidP="00053A07">
      <w:pPr>
        <w:pStyle w:val="Doc-title"/>
      </w:pPr>
      <w:hyperlink r:id="rId1831"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BD2BA2" w:rsidP="00053A07">
      <w:pPr>
        <w:pStyle w:val="Doc-title"/>
      </w:pPr>
      <w:hyperlink r:id="rId1832"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BD2BA2" w:rsidP="00053A07">
      <w:pPr>
        <w:pStyle w:val="Doc-title"/>
      </w:pPr>
      <w:hyperlink r:id="rId1833"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BD2BA2" w:rsidP="00053A07">
      <w:pPr>
        <w:pStyle w:val="Doc-title"/>
      </w:pPr>
      <w:hyperlink r:id="rId1834"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BD2BA2" w:rsidP="00053A07">
      <w:pPr>
        <w:pStyle w:val="Doc-title"/>
      </w:pPr>
      <w:hyperlink r:id="rId1835"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BD2BA2" w:rsidP="00893A08">
      <w:pPr>
        <w:pStyle w:val="Doc-title"/>
      </w:pPr>
      <w:hyperlink r:id="rId1836"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BD2BA2" w:rsidP="00893A08">
      <w:pPr>
        <w:pStyle w:val="Doc-title"/>
      </w:pPr>
      <w:hyperlink r:id="rId1837"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BD2BA2" w:rsidP="00053A07">
      <w:pPr>
        <w:pStyle w:val="Doc-title"/>
      </w:pPr>
      <w:hyperlink r:id="rId1838"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BD2BA2" w:rsidP="00053A07">
      <w:pPr>
        <w:pStyle w:val="Doc-title"/>
      </w:pPr>
      <w:hyperlink r:id="rId1839"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BD2BA2" w:rsidP="00053A07">
      <w:pPr>
        <w:pStyle w:val="Doc-title"/>
      </w:pPr>
      <w:hyperlink r:id="rId1840"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BD2BA2" w:rsidP="00053A07">
      <w:pPr>
        <w:pStyle w:val="Doc-title"/>
      </w:pPr>
      <w:hyperlink r:id="rId1841"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BD2BA2" w:rsidP="00053A07">
      <w:pPr>
        <w:pStyle w:val="Doc-title"/>
      </w:pPr>
      <w:hyperlink r:id="rId1842"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BD2BA2" w:rsidP="00053A07">
      <w:pPr>
        <w:pStyle w:val="Doc-title"/>
      </w:pPr>
      <w:hyperlink r:id="rId1843"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BD2BA2" w:rsidP="00053A07">
      <w:pPr>
        <w:pStyle w:val="Doc-title"/>
      </w:pPr>
      <w:hyperlink r:id="rId1844"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BD2BA2" w:rsidP="00053A07">
      <w:pPr>
        <w:pStyle w:val="Doc-title"/>
      </w:pPr>
      <w:hyperlink r:id="rId1845"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BD2BA2" w:rsidP="00053A07">
      <w:pPr>
        <w:pStyle w:val="Doc-title"/>
      </w:pPr>
      <w:hyperlink r:id="rId1846"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BD2BA2" w:rsidP="00053A07">
      <w:pPr>
        <w:pStyle w:val="Doc-title"/>
      </w:pPr>
      <w:hyperlink r:id="rId1847"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BD2BA2" w:rsidP="00053A07">
      <w:pPr>
        <w:pStyle w:val="Doc-title"/>
      </w:pPr>
      <w:hyperlink r:id="rId1848"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BD2BA2" w:rsidP="00053A07">
      <w:pPr>
        <w:pStyle w:val="Doc-title"/>
      </w:pPr>
      <w:hyperlink r:id="rId1849"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BD2BA2" w:rsidP="00053A07">
      <w:pPr>
        <w:pStyle w:val="Doc-title"/>
      </w:pPr>
      <w:hyperlink r:id="rId1850"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BD2BA2" w:rsidP="00053A07">
      <w:pPr>
        <w:pStyle w:val="Doc-title"/>
      </w:pPr>
      <w:hyperlink r:id="rId1851"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BD2BA2" w:rsidP="00053A07">
      <w:pPr>
        <w:pStyle w:val="Doc-title"/>
      </w:pPr>
      <w:hyperlink r:id="rId1852"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BD2BA2" w:rsidP="00053A07">
      <w:pPr>
        <w:pStyle w:val="Doc-title"/>
      </w:pPr>
      <w:hyperlink r:id="rId1853"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BD2BA2" w:rsidP="00053A07">
      <w:pPr>
        <w:pStyle w:val="Doc-title"/>
      </w:pPr>
      <w:hyperlink r:id="rId1854"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BD2BA2" w:rsidP="00053A07">
      <w:pPr>
        <w:pStyle w:val="Doc-title"/>
      </w:pPr>
      <w:hyperlink r:id="rId1855"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BD2BA2" w:rsidP="00053A07">
      <w:pPr>
        <w:pStyle w:val="Doc-title"/>
      </w:pPr>
      <w:hyperlink r:id="rId1856"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BD2BA2" w:rsidP="00053A07">
      <w:pPr>
        <w:pStyle w:val="Doc-title"/>
      </w:pPr>
      <w:hyperlink r:id="rId1857"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BD2BA2" w:rsidP="00053A07">
      <w:pPr>
        <w:pStyle w:val="Doc-title"/>
      </w:pPr>
      <w:hyperlink r:id="rId1858"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BD2BA2" w:rsidP="00053A07">
      <w:pPr>
        <w:pStyle w:val="Doc-title"/>
      </w:pPr>
      <w:hyperlink r:id="rId1859"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BD2BA2" w:rsidP="00053A07">
      <w:pPr>
        <w:pStyle w:val="Doc-title"/>
      </w:pPr>
      <w:hyperlink r:id="rId1860"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BD2BA2" w:rsidP="00053A07">
      <w:pPr>
        <w:pStyle w:val="Doc-title"/>
      </w:pPr>
      <w:hyperlink r:id="rId1861"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BD2BA2" w:rsidP="00053A07">
      <w:pPr>
        <w:pStyle w:val="Doc-title"/>
      </w:pPr>
      <w:hyperlink r:id="rId1862"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BD2BA2" w:rsidP="00053A07">
      <w:pPr>
        <w:pStyle w:val="Doc-title"/>
      </w:pPr>
      <w:hyperlink r:id="rId1863"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BD2BA2" w:rsidP="00053A07">
      <w:pPr>
        <w:pStyle w:val="Doc-title"/>
      </w:pPr>
      <w:hyperlink r:id="rId1864"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BD2BA2" w:rsidP="00053A07">
      <w:pPr>
        <w:pStyle w:val="Doc-title"/>
      </w:pPr>
      <w:hyperlink r:id="rId1865"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BD2BA2" w:rsidP="00053A07">
      <w:pPr>
        <w:pStyle w:val="Doc-title"/>
      </w:pPr>
      <w:hyperlink r:id="rId1866"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BD2BA2" w:rsidP="00053A07">
      <w:pPr>
        <w:pStyle w:val="Doc-title"/>
      </w:pPr>
      <w:hyperlink r:id="rId1867"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BD2BA2" w:rsidP="00053A07">
      <w:pPr>
        <w:pStyle w:val="Doc-title"/>
      </w:pPr>
      <w:hyperlink r:id="rId1868"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BD2BA2" w:rsidP="00053A07">
      <w:pPr>
        <w:pStyle w:val="Doc-title"/>
      </w:pPr>
      <w:hyperlink r:id="rId1869"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BD2BA2" w:rsidP="00053A07">
      <w:pPr>
        <w:pStyle w:val="Doc-title"/>
      </w:pPr>
      <w:hyperlink r:id="rId1870"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BD2BA2" w:rsidP="00053A07">
      <w:pPr>
        <w:pStyle w:val="Doc-title"/>
      </w:pPr>
      <w:hyperlink r:id="rId1871"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BD2BA2" w:rsidP="00053A07">
      <w:pPr>
        <w:pStyle w:val="Doc-title"/>
      </w:pPr>
      <w:hyperlink r:id="rId1872"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BD2BA2" w:rsidP="00053A07">
      <w:pPr>
        <w:pStyle w:val="Doc-title"/>
      </w:pPr>
      <w:hyperlink r:id="rId1873"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BD2BA2" w:rsidP="00053A07">
      <w:pPr>
        <w:pStyle w:val="Doc-title"/>
      </w:pPr>
      <w:hyperlink r:id="rId1874"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BD2BA2" w:rsidP="00053A07">
      <w:pPr>
        <w:pStyle w:val="Doc-title"/>
      </w:pPr>
      <w:hyperlink r:id="rId1875"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BD2BA2" w:rsidP="00053A07">
      <w:pPr>
        <w:pStyle w:val="Doc-title"/>
      </w:pPr>
      <w:hyperlink r:id="rId1876"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BD2BA2" w:rsidP="00053A07">
      <w:pPr>
        <w:pStyle w:val="Doc-title"/>
      </w:pPr>
      <w:hyperlink r:id="rId1877"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BD2BA2" w:rsidP="00053A07">
      <w:pPr>
        <w:pStyle w:val="Doc-title"/>
      </w:pPr>
      <w:hyperlink r:id="rId1878"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BD2BA2" w:rsidP="00053A07">
      <w:pPr>
        <w:pStyle w:val="Doc-title"/>
      </w:pPr>
      <w:hyperlink r:id="rId1879"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BD2BA2" w:rsidP="00053A07">
      <w:pPr>
        <w:pStyle w:val="Doc-title"/>
      </w:pPr>
      <w:hyperlink r:id="rId1880"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BD2BA2" w:rsidP="00053A07">
      <w:pPr>
        <w:pStyle w:val="Doc-title"/>
      </w:pPr>
      <w:hyperlink r:id="rId1881"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BD2BA2" w:rsidP="00053A07">
      <w:pPr>
        <w:pStyle w:val="Doc-title"/>
      </w:pPr>
      <w:hyperlink r:id="rId1882"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BD2BA2" w:rsidP="00053A07">
      <w:pPr>
        <w:pStyle w:val="Doc-title"/>
      </w:pPr>
      <w:hyperlink r:id="rId1883"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BD2BA2" w:rsidP="00053A07">
      <w:pPr>
        <w:pStyle w:val="Doc-title"/>
      </w:pPr>
      <w:hyperlink r:id="rId1884"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BD2BA2" w:rsidP="00053A07">
      <w:pPr>
        <w:pStyle w:val="Doc-title"/>
      </w:pPr>
      <w:hyperlink r:id="rId1885"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BD2BA2" w:rsidP="00053A07">
      <w:pPr>
        <w:pStyle w:val="Doc-title"/>
      </w:pPr>
      <w:hyperlink r:id="rId1886"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BD2BA2" w:rsidP="00053A07">
      <w:pPr>
        <w:pStyle w:val="Doc-title"/>
      </w:pPr>
      <w:hyperlink r:id="rId1887"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BD2BA2" w:rsidP="00053A07">
      <w:pPr>
        <w:pStyle w:val="Doc-title"/>
      </w:pPr>
      <w:hyperlink r:id="rId1888"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BD2BA2" w:rsidP="00053A07">
      <w:pPr>
        <w:pStyle w:val="Doc-title"/>
      </w:pPr>
      <w:hyperlink r:id="rId1889"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BD2BA2" w:rsidP="00053A07">
      <w:pPr>
        <w:pStyle w:val="Doc-title"/>
      </w:pPr>
      <w:hyperlink r:id="rId1890"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BD2BA2" w:rsidP="00053A07">
      <w:pPr>
        <w:pStyle w:val="Doc-title"/>
      </w:pPr>
      <w:hyperlink r:id="rId1891"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BD2BA2" w:rsidP="00053A07">
      <w:pPr>
        <w:pStyle w:val="Doc-title"/>
      </w:pPr>
      <w:hyperlink r:id="rId1892"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BD2BA2" w:rsidP="00053A07">
      <w:pPr>
        <w:pStyle w:val="Doc-title"/>
      </w:pPr>
      <w:hyperlink r:id="rId1893"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BD2BA2" w:rsidP="00053A07">
      <w:pPr>
        <w:pStyle w:val="Doc-title"/>
      </w:pPr>
      <w:hyperlink r:id="rId1894"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BD2BA2" w:rsidP="00053A07">
      <w:pPr>
        <w:pStyle w:val="Doc-title"/>
      </w:pPr>
      <w:hyperlink r:id="rId1895"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BD2BA2" w:rsidP="00053A07">
      <w:pPr>
        <w:pStyle w:val="Doc-title"/>
      </w:pPr>
      <w:hyperlink r:id="rId1896"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BD2BA2" w:rsidP="00053A07">
      <w:pPr>
        <w:pStyle w:val="Doc-title"/>
      </w:pPr>
      <w:hyperlink r:id="rId1897"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BD2BA2" w:rsidP="00053A07">
      <w:pPr>
        <w:pStyle w:val="Doc-title"/>
      </w:pPr>
      <w:hyperlink r:id="rId1898"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BD2BA2" w:rsidP="00053A07">
      <w:pPr>
        <w:pStyle w:val="Doc-title"/>
      </w:pPr>
      <w:hyperlink r:id="rId1899"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BD2BA2" w:rsidP="00053A07">
      <w:pPr>
        <w:pStyle w:val="Doc-title"/>
      </w:pPr>
      <w:hyperlink r:id="rId1900"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BD2BA2" w:rsidP="00053A07">
      <w:pPr>
        <w:pStyle w:val="Doc-title"/>
      </w:pPr>
      <w:hyperlink r:id="rId1901"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BD2BA2" w:rsidP="00053A07">
      <w:pPr>
        <w:pStyle w:val="Doc-title"/>
      </w:pPr>
      <w:hyperlink r:id="rId1902"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BD2BA2" w:rsidP="00053A07">
      <w:pPr>
        <w:pStyle w:val="Doc-title"/>
      </w:pPr>
      <w:hyperlink r:id="rId1903"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BD2BA2" w:rsidP="00053A07">
      <w:pPr>
        <w:pStyle w:val="Doc-title"/>
      </w:pPr>
      <w:hyperlink r:id="rId1904"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BD2BA2" w:rsidP="00053A07">
      <w:pPr>
        <w:pStyle w:val="Doc-title"/>
      </w:pPr>
      <w:hyperlink r:id="rId1905"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BD2BA2" w:rsidP="00053A07">
      <w:pPr>
        <w:pStyle w:val="Doc-title"/>
      </w:pPr>
      <w:hyperlink r:id="rId1906"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BD2BA2" w:rsidP="00053A07">
      <w:pPr>
        <w:pStyle w:val="Doc-title"/>
      </w:pPr>
      <w:hyperlink r:id="rId1907"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BD2BA2" w:rsidP="00053A07">
      <w:pPr>
        <w:pStyle w:val="Doc-title"/>
      </w:pPr>
      <w:hyperlink r:id="rId1908"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BD2BA2" w:rsidP="00053A07">
      <w:pPr>
        <w:pStyle w:val="Doc-title"/>
      </w:pPr>
      <w:hyperlink r:id="rId1909"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BD2BA2" w:rsidP="00053A07">
      <w:pPr>
        <w:pStyle w:val="Doc-title"/>
      </w:pPr>
      <w:hyperlink r:id="rId1910"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BD2BA2" w:rsidP="00053A07">
      <w:pPr>
        <w:pStyle w:val="Doc-title"/>
      </w:pPr>
      <w:hyperlink r:id="rId1911"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BD2BA2" w:rsidP="00053A07">
      <w:pPr>
        <w:pStyle w:val="Doc-title"/>
      </w:pPr>
      <w:hyperlink r:id="rId1912"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BD2BA2" w:rsidP="00053A07">
      <w:pPr>
        <w:pStyle w:val="Doc-title"/>
      </w:pPr>
      <w:hyperlink r:id="rId1913"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BD2BA2" w:rsidP="00053A07">
      <w:pPr>
        <w:pStyle w:val="Doc-title"/>
      </w:pPr>
      <w:hyperlink r:id="rId1914"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BD2BA2" w:rsidP="00053A07">
      <w:pPr>
        <w:pStyle w:val="Doc-title"/>
      </w:pPr>
      <w:hyperlink r:id="rId1915"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BD2BA2" w:rsidP="00053A07">
      <w:pPr>
        <w:pStyle w:val="Doc-title"/>
      </w:pPr>
      <w:hyperlink r:id="rId1916"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BD2BA2" w:rsidP="00053A07">
      <w:pPr>
        <w:pStyle w:val="Doc-title"/>
      </w:pPr>
      <w:hyperlink r:id="rId1917"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BD2BA2" w:rsidP="00053A07">
      <w:pPr>
        <w:pStyle w:val="Doc-title"/>
      </w:pPr>
      <w:hyperlink r:id="rId1918"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BD2BA2" w:rsidP="00053A07">
      <w:pPr>
        <w:pStyle w:val="Doc-title"/>
      </w:pPr>
      <w:hyperlink r:id="rId1919"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BD2BA2" w:rsidP="00E8059A">
      <w:pPr>
        <w:pStyle w:val="Doc-title"/>
      </w:pPr>
      <w:hyperlink r:id="rId1920"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BD2BA2" w:rsidP="00053A07">
      <w:pPr>
        <w:pStyle w:val="Doc-title"/>
      </w:pPr>
      <w:hyperlink r:id="rId1921"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BD2BA2" w:rsidP="00053A07">
      <w:pPr>
        <w:pStyle w:val="Doc-title"/>
      </w:pPr>
      <w:hyperlink r:id="rId1922"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BD2BA2" w:rsidP="00053A07">
      <w:pPr>
        <w:pStyle w:val="Doc-title"/>
      </w:pPr>
      <w:hyperlink r:id="rId1923"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BD2BA2" w:rsidP="00E8059A">
      <w:pPr>
        <w:pStyle w:val="Doc-title"/>
      </w:pPr>
      <w:hyperlink r:id="rId1924"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BD2BA2" w:rsidP="00E8059A">
      <w:pPr>
        <w:pStyle w:val="Doc-title"/>
      </w:pPr>
      <w:hyperlink r:id="rId1925"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173"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173"/>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BD2BA2" w:rsidP="00053A07">
      <w:pPr>
        <w:pStyle w:val="Doc-title"/>
      </w:pPr>
      <w:hyperlink r:id="rId1926"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BD2BA2" w:rsidP="00053A07">
      <w:pPr>
        <w:pStyle w:val="Doc-title"/>
      </w:pPr>
      <w:hyperlink r:id="rId1927"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BD2BA2" w:rsidP="00053A07">
      <w:pPr>
        <w:pStyle w:val="Doc-title"/>
      </w:pPr>
      <w:hyperlink r:id="rId1928"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BD2BA2" w:rsidP="00053A07">
      <w:pPr>
        <w:pStyle w:val="Doc-title"/>
      </w:pPr>
      <w:hyperlink r:id="rId1929"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BD2BA2" w:rsidP="00053A07">
      <w:pPr>
        <w:pStyle w:val="Doc-title"/>
      </w:pPr>
      <w:hyperlink r:id="rId1930"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BD2BA2" w:rsidP="00053A07">
      <w:pPr>
        <w:pStyle w:val="Doc-title"/>
      </w:pPr>
      <w:hyperlink r:id="rId1931"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277487">
      <w:pPr>
        <w:pStyle w:val="Doc-text2"/>
        <w:numPr>
          <w:ilvl w:val="0"/>
          <w:numId w:val="36"/>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BD2BA2" w:rsidP="003F27FA">
      <w:pPr>
        <w:pStyle w:val="Doc-title"/>
      </w:pPr>
      <w:hyperlink r:id="rId1932"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BD2BA2" w:rsidP="00053A07">
      <w:pPr>
        <w:pStyle w:val="Doc-title"/>
      </w:pPr>
      <w:hyperlink r:id="rId1933"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30282792" w:rsidR="009278D8" w:rsidRDefault="009278D8" w:rsidP="009278D8">
      <w:pPr>
        <w:pStyle w:val="EmailDiscussion"/>
      </w:pPr>
      <w:bookmarkStart w:id="174" w:name="_Hlk103132409"/>
      <w:r>
        <w:t>[AT118-e][</w:t>
      </w:r>
      <w:proofErr w:type="gramStart"/>
      <w:r>
        <w:t>0</w:t>
      </w:r>
      <w:r w:rsidR="00194A3C">
        <w:t>75</w:t>
      </w:r>
      <w:r>
        <w:t>][</w:t>
      </w:r>
      <w:proofErr w:type="spellStart"/>
      <w:proofErr w:type="gramEnd"/>
      <w:r>
        <w:t>feMIMO</w:t>
      </w:r>
      <w:proofErr w:type="spellEnd"/>
      <w:r>
        <w:t>] BFD Resource Handling ()</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174"/>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175"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175"/>
    <w:p w14:paraId="191D8258" w14:textId="004004C9" w:rsidR="00AA794A" w:rsidRPr="002B40DD" w:rsidRDefault="00AA794A" w:rsidP="00AA794A">
      <w:pPr>
        <w:pStyle w:val="BoldComments"/>
      </w:pPr>
      <w:r w:rsidRPr="002B40DD">
        <w:t>Rapporteur</w:t>
      </w:r>
    </w:p>
    <w:p w14:paraId="6AF3D93B" w14:textId="0512E60A" w:rsidR="003F27FA" w:rsidRDefault="00BD2BA2" w:rsidP="003F27FA">
      <w:pPr>
        <w:pStyle w:val="Doc-title"/>
      </w:pPr>
      <w:hyperlink r:id="rId1934"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BD2BA2" w:rsidP="00721260">
      <w:pPr>
        <w:pStyle w:val="Doc-title"/>
      </w:pPr>
      <w:hyperlink r:id="rId1935"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721260">
      <w:pPr>
        <w:pStyle w:val="Doc-text2"/>
        <w:numPr>
          <w:ilvl w:val="0"/>
          <w:numId w:val="36"/>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721260">
      <w:pPr>
        <w:pStyle w:val="Doc-text2"/>
        <w:numPr>
          <w:ilvl w:val="0"/>
          <w:numId w:val="36"/>
        </w:numPr>
      </w:pPr>
      <w:r>
        <w:t>Outcome is the below LS out</w:t>
      </w:r>
    </w:p>
    <w:p w14:paraId="5967CD06" w14:textId="724904D7" w:rsidR="004E419B" w:rsidRDefault="004E419B" w:rsidP="004E419B">
      <w:pPr>
        <w:pStyle w:val="EmailDiscussion2"/>
      </w:pPr>
    </w:p>
    <w:p w14:paraId="764BA7F5" w14:textId="1EBEF9F0" w:rsidR="005163DC" w:rsidRDefault="00BD2BA2" w:rsidP="005163DC">
      <w:pPr>
        <w:pStyle w:val="Doc-title"/>
      </w:pPr>
      <w:hyperlink r:id="rId1936"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5163DC">
      <w:pPr>
        <w:pStyle w:val="Doc-text2"/>
        <w:numPr>
          <w:ilvl w:val="0"/>
          <w:numId w:val="36"/>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5163DC">
      <w:pPr>
        <w:pStyle w:val="Doc-text2"/>
        <w:numPr>
          <w:ilvl w:val="0"/>
          <w:numId w:val="36"/>
        </w:numPr>
      </w:pPr>
      <w:r>
        <w:t xml:space="preserve">Nokia think R1 need to point out what is essential. </w:t>
      </w:r>
    </w:p>
    <w:p w14:paraId="25FC28FA" w14:textId="3B9D0573" w:rsidR="005163DC" w:rsidRDefault="005163DC" w:rsidP="005163DC">
      <w:pPr>
        <w:pStyle w:val="Doc-text2"/>
        <w:numPr>
          <w:ilvl w:val="0"/>
          <w:numId w:val="36"/>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5163DC">
      <w:pPr>
        <w:pStyle w:val="Doc-text2"/>
        <w:numPr>
          <w:ilvl w:val="0"/>
          <w:numId w:val="36"/>
        </w:numPr>
      </w:pPr>
      <w:r>
        <w:t xml:space="preserve">Vivo think we can do RRC CRs for this anyway. Think we can point out that we need reply by end of next week </w:t>
      </w:r>
    </w:p>
    <w:p w14:paraId="59247A60" w14:textId="03CA6BED" w:rsidR="00277487" w:rsidRDefault="005163DC" w:rsidP="00721260">
      <w:pPr>
        <w:pStyle w:val="Agreement"/>
      </w:pPr>
      <w:r>
        <w:lastRenderedPageBreak/>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721260">
      <w:pPr>
        <w:pStyle w:val="Doc-text2"/>
        <w:numPr>
          <w:ilvl w:val="0"/>
          <w:numId w:val="36"/>
        </w:numPr>
      </w:pPr>
      <w:r>
        <w:t>Outcome Vocally below</w:t>
      </w:r>
    </w:p>
    <w:p w14:paraId="2F935F59" w14:textId="6D497CDC" w:rsidR="005163DC" w:rsidRDefault="005163DC" w:rsidP="00277487">
      <w:pPr>
        <w:pStyle w:val="Doc-text2"/>
      </w:pPr>
      <w:r>
        <w:t>DISCUSSION</w:t>
      </w:r>
    </w:p>
    <w:p w14:paraId="2B761324" w14:textId="63AC504C" w:rsidR="005163DC" w:rsidRDefault="005163DC" w:rsidP="005163DC">
      <w:pPr>
        <w:pStyle w:val="Doc-text2"/>
        <w:numPr>
          <w:ilvl w:val="0"/>
          <w:numId w:val="36"/>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5163DC">
      <w:pPr>
        <w:pStyle w:val="Doc-text2"/>
        <w:numPr>
          <w:ilvl w:val="0"/>
          <w:numId w:val="36"/>
        </w:numPr>
      </w:pPr>
      <w:r>
        <w:t>Nokia are now ok</w:t>
      </w:r>
      <w:r w:rsidR="00721260">
        <w:t xml:space="preserve"> with this</w:t>
      </w:r>
    </w:p>
    <w:p w14:paraId="651534FD" w14:textId="02899823" w:rsidR="005163DC" w:rsidRDefault="005163DC" w:rsidP="005163DC">
      <w:pPr>
        <w:pStyle w:val="Doc-text2"/>
        <w:numPr>
          <w:ilvl w:val="0"/>
          <w:numId w:val="36"/>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5163DC">
      <w:pPr>
        <w:pStyle w:val="Doc-text2"/>
        <w:numPr>
          <w:ilvl w:val="0"/>
          <w:numId w:val="36"/>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BD2BA2" w:rsidP="00721260">
      <w:pPr>
        <w:pStyle w:val="Doc-title"/>
      </w:pPr>
      <w:hyperlink r:id="rId1937"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721260">
      <w:pPr>
        <w:pStyle w:val="Doc-text2"/>
        <w:numPr>
          <w:ilvl w:val="0"/>
          <w:numId w:val="36"/>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721260">
      <w:pPr>
        <w:pStyle w:val="Doc-text2"/>
        <w:numPr>
          <w:ilvl w:val="0"/>
          <w:numId w:val="36"/>
        </w:numPr>
      </w:pPr>
      <w:r>
        <w:t xml:space="preserve">OPPO think that there are no additional issues, many others agree. </w:t>
      </w:r>
    </w:p>
    <w:p w14:paraId="6DC9EEA1" w14:textId="77777777" w:rsidR="00721260" w:rsidRDefault="00721260" w:rsidP="00721260">
      <w:pPr>
        <w:pStyle w:val="Doc-text2"/>
        <w:numPr>
          <w:ilvl w:val="0"/>
          <w:numId w:val="36"/>
        </w:numPr>
      </w:pPr>
      <w:r>
        <w:t xml:space="preserve">Huawei think that if we find that it doesn’t work then we don’t fix it in Rel17. Nokia agree that we should not optimize for such cross-feature handling. </w:t>
      </w:r>
    </w:p>
    <w:p w14:paraId="76D48574" w14:textId="55B36CB9" w:rsidR="00721260" w:rsidRDefault="00721260" w:rsidP="00721260">
      <w:pPr>
        <w:pStyle w:val="Doc-text2"/>
        <w:numPr>
          <w:ilvl w:val="0"/>
          <w:numId w:val="36"/>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BD2BA2" w:rsidP="003F27FA">
      <w:pPr>
        <w:pStyle w:val="Doc-title"/>
      </w:pPr>
      <w:hyperlink r:id="rId1938"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BD2BA2" w:rsidP="003F27FA">
      <w:pPr>
        <w:pStyle w:val="Doc-title"/>
      </w:pPr>
      <w:hyperlink r:id="rId1939"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BD2BA2" w:rsidP="003F27FA">
      <w:pPr>
        <w:pStyle w:val="Doc-title"/>
      </w:pPr>
      <w:hyperlink r:id="rId1940"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BD2BA2" w:rsidP="00053A07">
      <w:pPr>
        <w:pStyle w:val="Doc-title"/>
      </w:pPr>
      <w:hyperlink r:id="rId1941"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BD2BA2" w:rsidP="003F27FA">
      <w:pPr>
        <w:pStyle w:val="Doc-title"/>
      </w:pPr>
      <w:hyperlink r:id="rId1942"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BD2BA2" w:rsidP="003F27FA">
      <w:pPr>
        <w:pStyle w:val="Doc-title"/>
      </w:pPr>
      <w:hyperlink r:id="rId1943"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BD2BA2" w:rsidP="003F27FA">
      <w:pPr>
        <w:pStyle w:val="Doc-title"/>
      </w:pPr>
      <w:hyperlink r:id="rId1944"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BD2BA2" w:rsidP="003F27FA">
      <w:pPr>
        <w:pStyle w:val="Doc-title"/>
      </w:pPr>
      <w:hyperlink r:id="rId1945"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BD2BA2" w:rsidP="003F27FA">
      <w:pPr>
        <w:pStyle w:val="Doc-title"/>
      </w:pPr>
      <w:hyperlink r:id="rId1946"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BD2BA2" w:rsidP="003F27FA">
      <w:pPr>
        <w:pStyle w:val="Doc-title"/>
      </w:pPr>
      <w:hyperlink r:id="rId1947"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BD2BA2" w:rsidP="00721260">
      <w:pPr>
        <w:pStyle w:val="Doc-title"/>
      </w:pPr>
      <w:hyperlink r:id="rId1948"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BD2BA2" w:rsidP="006C382F">
      <w:pPr>
        <w:pStyle w:val="Doc-title"/>
      </w:pPr>
      <w:hyperlink r:id="rId1949"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BD2BA2" w:rsidP="006C382F">
      <w:pPr>
        <w:pStyle w:val="Doc-title"/>
      </w:pPr>
      <w:hyperlink r:id="rId1950"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BD2BA2" w:rsidP="006C382F">
      <w:pPr>
        <w:pStyle w:val="Doc-title"/>
      </w:pPr>
      <w:hyperlink r:id="rId1951"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BD2BA2" w:rsidP="00053A07">
      <w:pPr>
        <w:pStyle w:val="Doc-title"/>
      </w:pPr>
      <w:hyperlink r:id="rId1952"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BD2BA2" w:rsidP="006C382F">
      <w:pPr>
        <w:pStyle w:val="Doc-title"/>
      </w:pPr>
      <w:hyperlink r:id="rId1953"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740FDBB2" w:rsidR="00277487" w:rsidRDefault="00277487" w:rsidP="00277487">
      <w:pPr>
        <w:pStyle w:val="Doc-text2"/>
        <w:numPr>
          <w:ilvl w:val="0"/>
          <w:numId w:val="36"/>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19299ED2" w:rsidR="00277487" w:rsidRDefault="00277487" w:rsidP="00277487">
      <w:pPr>
        <w:pStyle w:val="Doc-text2"/>
        <w:numPr>
          <w:ilvl w:val="0"/>
          <w:numId w:val="36"/>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BD2BA2" w:rsidP="006C382F">
      <w:pPr>
        <w:pStyle w:val="Doc-title"/>
      </w:pPr>
      <w:hyperlink r:id="rId1954"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BD2BA2" w:rsidP="006C382F">
      <w:pPr>
        <w:pStyle w:val="Doc-title"/>
      </w:pPr>
      <w:hyperlink r:id="rId1955"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176" w:name="_Hlk103133232"/>
      <w:r>
        <w:lastRenderedPageBreak/>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176"/>
    <w:p w14:paraId="322BCE48" w14:textId="0C3CE754" w:rsidR="006C382F" w:rsidRPr="002B40DD" w:rsidRDefault="006C382F" w:rsidP="006C382F">
      <w:pPr>
        <w:pStyle w:val="BoldComments"/>
      </w:pPr>
      <w:r w:rsidRPr="002B40DD">
        <w:t>General</w:t>
      </w:r>
    </w:p>
    <w:p w14:paraId="5A33DCA3" w14:textId="6E9AB02C" w:rsidR="005163DC" w:rsidRPr="00721260" w:rsidRDefault="00BD2BA2" w:rsidP="00721260">
      <w:pPr>
        <w:pStyle w:val="Doc-title"/>
      </w:pPr>
      <w:hyperlink r:id="rId1956"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5163DC">
      <w:pPr>
        <w:pStyle w:val="Doc-text2"/>
        <w:numPr>
          <w:ilvl w:val="0"/>
          <w:numId w:val="36"/>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5163DC">
      <w:pPr>
        <w:pStyle w:val="Doc-text2"/>
        <w:numPr>
          <w:ilvl w:val="0"/>
          <w:numId w:val="36"/>
        </w:numPr>
      </w:pPr>
      <w:r>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5163DC">
      <w:pPr>
        <w:pStyle w:val="Doc-text2"/>
        <w:numPr>
          <w:ilvl w:val="0"/>
          <w:numId w:val="36"/>
        </w:numPr>
      </w:pPr>
      <w:r>
        <w:t xml:space="preserve">ZTE think this can just be a baseline. </w:t>
      </w:r>
    </w:p>
    <w:p w14:paraId="7481AFBC" w14:textId="3BF46F00" w:rsidR="005163DC" w:rsidRDefault="005163DC" w:rsidP="005163DC">
      <w:pPr>
        <w:pStyle w:val="Doc-text2"/>
        <w:numPr>
          <w:ilvl w:val="0"/>
          <w:numId w:val="36"/>
        </w:numPr>
      </w:pPr>
      <w:r>
        <w:t>Apple indeed think that the two configs shall be assumed non-s</w:t>
      </w:r>
      <w:r w:rsidR="00721260">
        <w:t>imultaneous</w:t>
      </w:r>
      <w:r>
        <w:t xml:space="preserve">. </w:t>
      </w:r>
    </w:p>
    <w:p w14:paraId="2B5321AD" w14:textId="542EA83C" w:rsidR="00721260" w:rsidRDefault="00721260" w:rsidP="005163DC">
      <w:pPr>
        <w:pStyle w:val="Doc-text2"/>
        <w:numPr>
          <w:ilvl w:val="0"/>
          <w:numId w:val="36"/>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5163DC">
      <w:pPr>
        <w:pStyle w:val="Doc-text2"/>
        <w:numPr>
          <w:ilvl w:val="0"/>
          <w:numId w:val="36"/>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5163DC">
      <w:pPr>
        <w:pStyle w:val="Doc-text2"/>
        <w:numPr>
          <w:ilvl w:val="0"/>
          <w:numId w:val="36"/>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5163DC">
      <w:pPr>
        <w:pStyle w:val="Doc-text2"/>
        <w:numPr>
          <w:ilvl w:val="0"/>
          <w:numId w:val="36"/>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5163DC">
      <w:pPr>
        <w:pStyle w:val="Doc-text2"/>
        <w:numPr>
          <w:ilvl w:val="0"/>
          <w:numId w:val="36"/>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5163DC">
      <w:pPr>
        <w:pStyle w:val="Doc-text2"/>
        <w:numPr>
          <w:ilvl w:val="0"/>
          <w:numId w:val="36"/>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5163DC">
      <w:pPr>
        <w:pStyle w:val="Doc-text2"/>
        <w:numPr>
          <w:ilvl w:val="0"/>
          <w:numId w:val="36"/>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5163DC">
      <w:pPr>
        <w:pStyle w:val="Doc-text2"/>
        <w:numPr>
          <w:ilvl w:val="0"/>
          <w:numId w:val="36"/>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BD2BA2" w:rsidP="006C382F">
      <w:pPr>
        <w:pStyle w:val="Doc-title"/>
      </w:pPr>
      <w:hyperlink r:id="rId1957"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5163DC">
      <w:pPr>
        <w:pStyle w:val="Doc-text2"/>
        <w:numPr>
          <w:ilvl w:val="0"/>
          <w:numId w:val="36"/>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721260">
      <w:pPr>
        <w:pStyle w:val="Doc-text2"/>
        <w:numPr>
          <w:ilvl w:val="0"/>
          <w:numId w:val="36"/>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BD2BA2" w:rsidP="006C382F">
      <w:pPr>
        <w:pStyle w:val="Doc-title"/>
      </w:pPr>
      <w:hyperlink r:id="rId1958"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BD2BA2" w:rsidP="006C382F">
      <w:pPr>
        <w:pStyle w:val="Doc-title"/>
      </w:pPr>
      <w:hyperlink r:id="rId1959"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BD2BA2" w:rsidP="006C382F">
      <w:pPr>
        <w:pStyle w:val="Doc-title"/>
      </w:pPr>
      <w:hyperlink r:id="rId1960"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BD2BA2" w:rsidP="006C382F">
      <w:pPr>
        <w:pStyle w:val="Doc-title"/>
      </w:pPr>
      <w:hyperlink r:id="rId1961"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BD2BA2" w:rsidP="006C382F">
      <w:pPr>
        <w:pStyle w:val="Doc-title"/>
      </w:pPr>
      <w:hyperlink r:id="rId1962"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BD2BA2" w:rsidP="006C382F">
      <w:pPr>
        <w:pStyle w:val="Doc-title"/>
      </w:pPr>
      <w:hyperlink r:id="rId1963"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t>SRS TCI State</w:t>
      </w:r>
    </w:p>
    <w:p w14:paraId="31304F78" w14:textId="30E219EA" w:rsidR="003F27FA" w:rsidRPr="002B40DD" w:rsidRDefault="00BD2BA2" w:rsidP="003F27FA">
      <w:pPr>
        <w:pStyle w:val="Doc-title"/>
      </w:pPr>
      <w:hyperlink r:id="rId1964"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BD2BA2" w:rsidP="003F27FA">
      <w:pPr>
        <w:pStyle w:val="Doc-title"/>
      </w:pPr>
      <w:hyperlink r:id="rId1965"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BD2BA2" w:rsidP="003F27FA">
      <w:pPr>
        <w:pStyle w:val="Doc-title"/>
      </w:pPr>
      <w:hyperlink r:id="rId1966"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BD2BA2" w:rsidP="003F27FA">
      <w:pPr>
        <w:pStyle w:val="Doc-title"/>
      </w:pPr>
      <w:hyperlink r:id="rId1967"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BD2BA2" w:rsidP="006C382F">
      <w:pPr>
        <w:pStyle w:val="Doc-title"/>
      </w:pPr>
      <w:hyperlink r:id="rId1968"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BD2BA2" w:rsidP="003F27FA">
      <w:pPr>
        <w:pStyle w:val="Doc-title"/>
      </w:pPr>
      <w:hyperlink r:id="rId1969"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BD2BA2" w:rsidP="003F27FA">
      <w:pPr>
        <w:pStyle w:val="Doc-title"/>
      </w:pPr>
      <w:hyperlink r:id="rId1970"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BD2BA2" w:rsidP="003F27FA">
      <w:pPr>
        <w:pStyle w:val="Doc-title"/>
      </w:pPr>
      <w:hyperlink r:id="rId1971"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BD2BA2" w:rsidP="003F27FA">
      <w:pPr>
        <w:pStyle w:val="Doc-title"/>
      </w:pPr>
      <w:hyperlink r:id="rId1972"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BD2BA2" w:rsidP="003F27FA">
      <w:pPr>
        <w:pStyle w:val="Doc-title"/>
      </w:pPr>
      <w:hyperlink r:id="rId1973"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BD2BA2" w:rsidP="003F27FA">
      <w:pPr>
        <w:pStyle w:val="Doc-title"/>
      </w:pPr>
      <w:hyperlink r:id="rId1974"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BD2BA2" w:rsidP="00721260">
      <w:pPr>
        <w:pStyle w:val="Doc-title"/>
      </w:pPr>
      <w:hyperlink r:id="rId1975"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BD2BA2" w:rsidP="003F27FA">
      <w:pPr>
        <w:pStyle w:val="Doc-title"/>
      </w:pPr>
      <w:hyperlink r:id="rId1976"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BD2BA2" w:rsidP="003F27FA">
      <w:pPr>
        <w:pStyle w:val="Doc-title"/>
      </w:pPr>
      <w:hyperlink r:id="rId1977"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BD2BA2" w:rsidP="009165D1">
      <w:pPr>
        <w:pStyle w:val="Doc-title"/>
      </w:pPr>
      <w:hyperlink r:id="rId1978"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BD2BA2" w:rsidP="00721260">
      <w:pPr>
        <w:pStyle w:val="Doc-title"/>
      </w:pPr>
      <w:hyperlink r:id="rId1979"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BD2BA2" w:rsidP="00721260">
      <w:pPr>
        <w:pStyle w:val="Doc-title"/>
      </w:pPr>
      <w:hyperlink r:id="rId1980"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BD2BA2" w:rsidP="00721260">
      <w:pPr>
        <w:pStyle w:val="Doc-title"/>
      </w:pPr>
      <w:hyperlink r:id="rId1981"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BD2BA2" w:rsidP="00721260">
      <w:pPr>
        <w:pStyle w:val="Doc-title"/>
      </w:pPr>
      <w:hyperlink r:id="rId1982"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lastRenderedPageBreak/>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BD2BA2" w:rsidP="00053A07">
      <w:pPr>
        <w:pStyle w:val="Doc-title"/>
      </w:pPr>
      <w:hyperlink r:id="rId1983"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BD2BA2" w:rsidP="00053A07">
      <w:pPr>
        <w:pStyle w:val="Doc-title"/>
      </w:pPr>
      <w:hyperlink r:id="rId1984"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BD2BA2" w:rsidP="00893A08">
      <w:pPr>
        <w:pStyle w:val="Doc-title"/>
      </w:pPr>
      <w:hyperlink r:id="rId1985"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BD2BA2" w:rsidP="00893A08">
      <w:pPr>
        <w:pStyle w:val="Doc-title"/>
      </w:pPr>
      <w:hyperlink r:id="rId1986"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BD2BA2" w:rsidP="00893A08">
      <w:pPr>
        <w:pStyle w:val="Doc-title"/>
      </w:pPr>
      <w:hyperlink r:id="rId1987"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BD2BA2" w:rsidP="00053A07">
      <w:pPr>
        <w:pStyle w:val="Doc-title"/>
      </w:pPr>
      <w:hyperlink r:id="rId1988"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BD2BA2" w:rsidP="00053A07">
      <w:pPr>
        <w:pStyle w:val="Doc-title"/>
      </w:pPr>
      <w:hyperlink r:id="rId1989"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BD2BA2" w:rsidP="00053A07">
      <w:pPr>
        <w:pStyle w:val="Doc-title"/>
      </w:pPr>
      <w:hyperlink r:id="rId1990"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BD2BA2" w:rsidP="00053A07">
      <w:pPr>
        <w:pStyle w:val="Doc-title"/>
      </w:pPr>
      <w:hyperlink r:id="rId1991"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BD2BA2" w:rsidP="00053A07">
      <w:pPr>
        <w:pStyle w:val="Doc-title"/>
      </w:pPr>
      <w:hyperlink r:id="rId1992"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BD2BA2" w:rsidP="00053A07">
      <w:pPr>
        <w:pStyle w:val="Doc-title"/>
      </w:pPr>
      <w:hyperlink r:id="rId1993"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BD2BA2" w:rsidP="00053A07">
      <w:pPr>
        <w:pStyle w:val="Doc-title"/>
      </w:pPr>
      <w:hyperlink r:id="rId1994"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BD2BA2" w:rsidP="00053A07">
      <w:pPr>
        <w:pStyle w:val="Doc-title"/>
      </w:pPr>
      <w:hyperlink r:id="rId1995"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lastRenderedPageBreak/>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BD2BA2" w:rsidP="00053A07">
      <w:pPr>
        <w:pStyle w:val="Doc-title"/>
      </w:pPr>
      <w:hyperlink r:id="rId1996"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BD2BA2" w:rsidP="00053A07">
      <w:pPr>
        <w:pStyle w:val="Doc-title"/>
      </w:pPr>
      <w:hyperlink r:id="rId1997"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BD2BA2" w:rsidP="00053A07">
      <w:pPr>
        <w:pStyle w:val="Doc-title"/>
      </w:pPr>
      <w:hyperlink r:id="rId1998"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BD2BA2" w:rsidP="00053A07">
      <w:pPr>
        <w:pStyle w:val="Doc-title"/>
      </w:pPr>
      <w:hyperlink r:id="rId1999"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BD2BA2" w:rsidP="00053A07">
      <w:pPr>
        <w:pStyle w:val="Doc-title"/>
      </w:pPr>
      <w:hyperlink r:id="rId2000"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BD2BA2" w:rsidP="00053A07">
      <w:pPr>
        <w:pStyle w:val="Doc-title"/>
      </w:pPr>
      <w:hyperlink r:id="rId2001"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BD2BA2" w:rsidP="00053A07">
      <w:pPr>
        <w:pStyle w:val="Doc-title"/>
      </w:pPr>
      <w:hyperlink r:id="rId2002"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BD2BA2" w:rsidP="00053A07">
      <w:pPr>
        <w:pStyle w:val="Doc-title"/>
      </w:pPr>
      <w:hyperlink r:id="rId2003"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BD2BA2" w:rsidP="00053A07">
      <w:pPr>
        <w:pStyle w:val="Doc-title"/>
      </w:pPr>
      <w:hyperlink r:id="rId2004"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BD2BA2" w:rsidP="00053A07">
      <w:pPr>
        <w:pStyle w:val="Doc-title"/>
      </w:pPr>
      <w:hyperlink r:id="rId2005"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BD2BA2" w:rsidP="00053A07">
      <w:pPr>
        <w:pStyle w:val="Doc-title"/>
      </w:pPr>
      <w:hyperlink r:id="rId2006"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BD2BA2" w:rsidP="00053A07">
      <w:pPr>
        <w:pStyle w:val="Doc-title"/>
      </w:pPr>
      <w:hyperlink r:id="rId2007"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BD2BA2" w:rsidP="00053A07">
      <w:pPr>
        <w:pStyle w:val="Doc-title"/>
      </w:pPr>
      <w:hyperlink r:id="rId2008"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BD2BA2" w:rsidP="00053A07">
      <w:pPr>
        <w:pStyle w:val="Doc-title"/>
      </w:pPr>
      <w:hyperlink r:id="rId2009"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BD2BA2" w:rsidP="00053A07">
      <w:pPr>
        <w:pStyle w:val="Doc-title"/>
      </w:pPr>
      <w:hyperlink r:id="rId2010"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BD2BA2" w:rsidP="00053A07">
      <w:pPr>
        <w:pStyle w:val="Doc-title"/>
      </w:pPr>
      <w:hyperlink r:id="rId2011"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lastRenderedPageBreak/>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BD2BA2" w:rsidP="00053A07">
      <w:pPr>
        <w:pStyle w:val="Doc-title"/>
      </w:pPr>
      <w:hyperlink r:id="rId2012"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BD2BA2" w:rsidP="00053A07">
      <w:pPr>
        <w:pStyle w:val="Doc-title"/>
      </w:pPr>
      <w:hyperlink r:id="rId2013"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BD2BA2" w:rsidP="00053A07">
      <w:pPr>
        <w:pStyle w:val="Doc-title"/>
      </w:pPr>
      <w:hyperlink r:id="rId2014"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CF75ADF" w:rsidR="00053A07" w:rsidRPr="002B40DD" w:rsidRDefault="00BD2BA2" w:rsidP="00053A07">
      <w:pPr>
        <w:pStyle w:val="Doc-title"/>
      </w:pPr>
      <w:hyperlink r:id="rId2015"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BD2BA2" w:rsidP="00053A07">
      <w:pPr>
        <w:pStyle w:val="Doc-title"/>
      </w:pPr>
      <w:hyperlink r:id="rId2016"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BD2BA2" w:rsidP="00053A07">
      <w:pPr>
        <w:pStyle w:val="Doc-title"/>
      </w:pPr>
      <w:hyperlink r:id="rId2017"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BD2BA2" w:rsidP="00053A07">
      <w:pPr>
        <w:pStyle w:val="Doc-title"/>
      </w:pPr>
      <w:hyperlink r:id="rId2018"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BD2BA2" w:rsidP="00053A07">
      <w:pPr>
        <w:pStyle w:val="Doc-title"/>
      </w:pPr>
      <w:hyperlink r:id="rId2019"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BD2BA2" w:rsidP="00053A07">
      <w:pPr>
        <w:pStyle w:val="Doc-title"/>
      </w:pPr>
      <w:hyperlink r:id="rId2020"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BD2BA2" w:rsidP="00053A07">
      <w:pPr>
        <w:pStyle w:val="Doc-title"/>
      </w:pPr>
      <w:hyperlink r:id="rId2021"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BD2BA2" w:rsidP="00053A07">
      <w:pPr>
        <w:pStyle w:val="Doc-title"/>
      </w:pPr>
      <w:hyperlink r:id="rId2022"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BD2BA2" w:rsidP="00053A07">
      <w:pPr>
        <w:pStyle w:val="Doc-title"/>
      </w:pPr>
      <w:hyperlink r:id="rId2023"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BD2BA2" w:rsidP="00053A07">
      <w:pPr>
        <w:pStyle w:val="Doc-title"/>
      </w:pPr>
      <w:hyperlink r:id="rId2024"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BD2BA2" w:rsidP="00053A07">
      <w:pPr>
        <w:pStyle w:val="Doc-title"/>
      </w:pPr>
      <w:hyperlink r:id="rId2025"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BD2BA2" w:rsidP="00053A07">
      <w:pPr>
        <w:pStyle w:val="Doc-title"/>
      </w:pPr>
      <w:hyperlink r:id="rId2026"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BD2BA2" w:rsidP="00053A07">
      <w:pPr>
        <w:pStyle w:val="Doc-title"/>
      </w:pPr>
      <w:hyperlink r:id="rId2027"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BD2BA2" w:rsidP="00053A07">
      <w:pPr>
        <w:pStyle w:val="Doc-title"/>
      </w:pPr>
      <w:hyperlink r:id="rId2028"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BD2BA2" w:rsidP="00053A07">
      <w:pPr>
        <w:pStyle w:val="Doc-title"/>
      </w:pPr>
      <w:hyperlink r:id="rId2029"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BD2BA2" w:rsidP="00053A07">
      <w:pPr>
        <w:pStyle w:val="Doc-title"/>
      </w:pPr>
      <w:hyperlink r:id="rId2030"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lastRenderedPageBreak/>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BD2BA2" w:rsidP="00053A07">
      <w:pPr>
        <w:pStyle w:val="Doc-title"/>
      </w:pPr>
      <w:hyperlink r:id="rId2031"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BD2BA2" w:rsidP="00053A07">
      <w:pPr>
        <w:pStyle w:val="Doc-title"/>
      </w:pPr>
      <w:hyperlink r:id="rId2032"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BD2BA2" w:rsidP="00053A07">
      <w:pPr>
        <w:pStyle w:val="Doc-title"/>
      </w:pPr>
      <w:hyperlink r:id="rId2033"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BD2BA2" w:rsidP="00053A07">
      <w:pPr>
        <w:pStyle w:val="Doc-title"/>
      </w:pPr>
      <w:hyperlink r:id="rId2034"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177"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35" w:tooltip="C:Usersmtk65284Documents3GPPtsg_ranWG2_RL2TSGR2_118-eDocsR2-2204494.zip" w:history="1">
        <w:r w:rsidRPr="007E2766">
          <w:rPr>
            <w:rStyle w:val="Hyperlink"/>
          </w:rPr>
          <w:t>R2-2204494</w:t>
        </w:r>
      </w:hyperlink>
      <w:r w:rsidRPr="002B40DD">
        <w:t xml:space="preserve">, </w:t>
      </w:r>
      <w:hyperlink r:id="rId2036" w:tooltip="C:Usersmtk65284Documents3GPPtsg_ranWG2_RL2TSGR2_118-eDocsR2-2204935.zip" w:history="1">
        <w:r w:rsidRPr="007E2766">
          <w:rPr>
            <w:rStyle w:val="Hyperlink"/>
          </w:rPr>
          <w:t>R2-2204935</w:t>
        </w:r>
      </w:hyperlink>
      <w:r w:rsidRPr="002B40DD">
        <w:t xml:space="preserve">, </w:t>
      </w:r>
      <w:hyperlink r:id="rId2037" w:tooltip="C:Usersmtk65284Documents3GPPtsg_ranWG2_RL2TSGR2_118-eDocsR2-2205282.zip" w:history="1">
        <w:r w:rsidRPr="007E2766">
          <w:rPr>
            <w:rStyle w:val="Hyperlink"/>
          </w:rPr>
          <w:t>R2-2205282</w:t>
        </w:r>
      </w:hyperlink>
      <w:r w:rsidRPr="002B40DD">
        <w:t xml:space="preserve">, </w:t>
      </w:r>
      <w:hyperlink r:id="rId2038" w:tooltip="C:Usersmtk65284Documents3GPPtsg_ranWG2_RL2TSGR2_118-eDocsR2-2205472.zip" w:history="1">
        <w:r w:rsidRPr="007E2766">
          <w:rPr>
            <w:rStyle w:val="Hyperlink"/>
          </w:rPr>
          <w:t>R2-2205472</w:t>
        </w:r>
      </w:hyperlink>
      <w:r w:rsidRPr="002B40DD">
        <w:t xml:space="preserve">, </w:t>
      </w:r>
      <w:hyperlink r:id="rId2039" w:tooltip="C:Usersmtk65284Documents3GPPtsg_ranWG2_RL2TSGR2_118-eDocsR2-2205473.zip" w:history="1">
        <w:r w:rsidRPr="007E2766">
          <w:rPr>
            <w:rStyle w:val="Hyperlink"/>
          </w:rPr>
          <w:t>R2-2205473</w:t>
        </w:r>
      </w:hyperlink>
      <w:r w:rsidRPr="002B40DD">
        <w:t xml:space="preserve">, </w:t>
      </w:r>
      <w:hyperlink r:id="rId2040" w:tooltip="C:Usersmtk65284Documents3GPPtsg_ranWG2_RL2TSGR2_118-eDocsR2-2205474.zip" w:history="1">
        <w:r w:rsidRPr="007E2766">
          <w:rPr>
            <w:rStyle w:val="Hyperlink"/>
          </w:rPr>
          <w:t>R2-2205474</w:t>
        </w:r>
      </w:hyperlink>
      <w:r w:rsidRPr="002B40DD">
        <w:t xml:space="preserve">, </w:t>
      </w:r>
      <w:hyperlink r:id="rId2041" w:tooltip="C:Usersmtk65284Documents3GPPtsg_ranWG2_RL2TSGR2_118-eDocsR2-2205475.zip" w:history="1">
        <w:r w:rsidRPr="007E2766">
          <w:rPr>
            <w:rStyle w:val="Hyperlink"/>
          </w:rPr>
          <w:t>R2-2205475</w:t>
        </w:r>
      </w:hyperlink>
      <w:r w:rsidRPr="002B40DD">
        <w:t xml:space="preserve">, </w:t>
      </w:r>
      <w:hyperlink r:id="rId2042" w:tooltip="C:Usersmtk65284Documents3GPPtsg_ranWG2_RL2TSGR2_118-eDocsR2-2205532.zip" w:history="1">
        <w:r w:rsidRPr="007E2766">
          <w:rPr>
            <w:rStyle w:val="Hyperlink"/>
          </w:rPr>
          <w:t>R2-2205532</w:t>
        </w:r>
      </w:hyperlink>
      <w:r w:rsidRPr="002B40DD">
        <w:t xml:space="preserve">, </w:t>
      </w:r>
      <w:hyperlink r:id="rId2043" w:tooltip="C:Usersmtk65284Documents3GPPtsg_ranWG2_RL2TSGR2_118-eDocsR2-2206004.zip" w:history="1">
        <w:r w:rsidRPr="007E2766">
          <w:rPr>
            <w:rStyle w:val="Hyperlink"/>
          </w:rPr>
          <w:t>R2-2206004</w:t>
        </w:r>
      </w:hyperlink>
      <w:r w:rsidRPr="002B40DD">
        <w:t xml:space="preserve">, </w:t>
      </w:r>
      <w:hyperlink r:id="rId2044"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177"/>
    <w:p w14:paraId="7DF6EB92" w14:textId="77777777" w:rsidR="00502AA6" w:rsidRPr="002B40DD" w:rsidRDefault="00502AA6" w:rsidP="00E82073">
      <w:pPr>
        <w:pStyle w:val="Comments"/>
      </w:pPr>
    </w:p>
    <w:p w14:paraId="659FCDED" w14:textId="142EF054" w:rsidR="00116F1A" w:rsidRPr="002B40DD" w:rsidRDefault="00BD2BA2" w:rsidP="00116F1A">
      <w:pPr>
        <w:pStyle w:val="Doc-title"/>
      </w:pPr>
      <w:hyperlink r:id="rId2045"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BD2BA2" w:rsidP="00116F1A">
      <w:pPr>
        <w:pStyle w:val="Doc-title"/>
      </w:pPr>
      <w:hyperlink r:id="rId2046"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BD2BA2" w:rsidP="00116F1A">
      <w:pPr>
        <w:pStyle w:val="Doc-title"/>
      </w:pPr>
      <w:hyperlink r:id="rId2047"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BD2BA2" w:rsidP="00053A07">
      <w:pPr>
        <w:pStyle w:val="Doc-title"/>
      </w:pPr>
      <w:hyperlink r:id="rId2048"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BD2BA2" w:rsidP="00053A07">
      <w:pPr>
        <w:pStyle w:val="Doc-title"/>
      </w:pPr>
      <w:hyperlink r:id="rId2049"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BD2BA2" w:rsidP="00053A07">
      <w:pPr>
        <w:pStyle w:val="Doc-title"/>
      </w:pPr>
      <w:hyperlink r:id="rId2050"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BD2BA2" w:rsidP="00053A07">
      <w:pPr>
        <w:pStyle w:val="Doc-title"/>
      </w:pPr>
      <w:hyperlink r:id="rId2051"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BD2BA2" w:rsidP="00053A07">
      <w:pPr>
        <w:pStyle w:val="Doc-title"/>
      </w:pPr>
      <w:hyperlink r:id="rId2052"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BD2BA2" w:rsidP="00053A07">
      <w:pPr>
        <w:pStyle w:val="Doc-title"/>
      </w:pPr>
      <w:hyperlink r:id="rId2053"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BD2BA2" w:rsidP="00053A07">
      <w:pPr>
        <w:pStyle w:val="Doc-title"/>
      </w:pPr>
      <w:hyperlink r:id="rId2054"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BD2BA2" w:rsidP="00053A07">
      <w:pPr>
        <w:pStyle w:val="Doc-title"/>
      </w:pPr>
      <w:hyperlink r:id="rId2055"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BD2BA2" w:rsidP="00116F1A">
      <w:pPr>
        <w:pStyle w:val="Doc-title"/>
      </w:pPr>
      <w:hyperlink r:id="rId2056"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BD2BA2" w:rsidP="00116F1A">
      <w:pPr>
        <w:pStyle w:val="Doc-title"/>
      </w:pPr>
      <w:hyperlink r:id="rId2057"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BD2BA2" w:rsidP="00116F1A">
      <w:pPr>
        <w:pStyle w:val="Doc-title"/>
      </w:pPr>
      <w:hyperlink r:id="rId2058"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BD2BA2" w:rsidP="00116F1A">
      <w:pPr>
        <w:pStyle w:val="Doc-title"/>
      </w:pPr>
      <w:hyperlink r:id="rId2059"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BD2BA2" w:rsidP="00502AA6">
      <w:pPr>
        <w:pStyle w:val="Doc-title"/>
      </w:pPr>
      <w:hyperlink r:id="rId2060"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BD2BA2" w:rsidP="00502AA6">
      <w:pPr>
        <w:pStyle w:val="Doc-title"/>
      </w:pPr>
      <w:hyperlink r:id="rId2061"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BD2BA2" w:rsidP="00116F1A">
      <w:pPr>
        <w:pStyle w:val="Doc-title"/>
      </w:pPr>
      <w:hyperlink r:id="rId2062"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BD2BA2" w:rsidP="00116F1A">
      <w:pPr>
        <w:pStyle w:val="Doc-title"/>
      </w:pPr>
      <w:hyperlink r:id="rId2063"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64" w:tooltip="C:Usersmtk65284Documents3GPPtsg_ranWG2_RL2TSGR2_118-eDocsR2-2206334.zip" w:history="1">
        <w:r w:rsidRPr="007E2766">
          <w:rPr>
            <w:rStyle w:val="Hyperlink"/>
          </w:rPr>
          <w:t>R2-2206334</w:t>
        </w:r>
      </w:hyperlink>
    </w:p>
    <w:p w14:paraId="2B02C77C" w14:textId="5AC9E965" w:rsidR="00116F1A" w:rsidRPr="002B40DD" w:rsidRDefault="00BD2BA2" w:rsidP="00116F1A">
      <w:pPr>
        <w:pStyle w:val="Doc-title"/>
      </w:pPr>
      <w:hyperlink r:id="rId2065"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BD2BA2" w:rsidP="00116F1A">
      <w:pPr>
        <w:pStyle w:val="Doc-title"/>
      </w:pPr>
      <w:hyperlink r:id="rId2066"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BD2BA2" w:rsidP="00502AA6">
      <w:pPr>
        <w:pStyle w:val="Doc-title"/>
      </w:pPr>
      <w:hyperlink r:id="rId2067"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BD2BA2" w:rsidP="00053A07">
      <w:pPr>
        <w:pStyle w:val="Doc-title"/>
      </w:pPr>
      <w:hyperlink r:id="rId2068"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BD2BA2" w:rsidP="00502AA6">
      <w:pPr>
        <w:pStyle w:val="Doc-title"/>
      </w:pPr>
      <w:hyperlink r:id="rId2069"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BD2BA2" w:rsidP="00502AA6">
      <w:pPr>
        <w:pStyle w:val="Doc-title"/>
      </w:pPr>
      <w:hyperlink r:id="rId2070"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BD2BA2" w:rsidP="00502AA6">
      <w:pPr>
        <w:pStyle w:val="Doc-title"/>
      </w:pPr>
      <w:hyperlink r:id="rId2071"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BD2BA2" w:rsidP="00502AA6">
      <w:pPr>
        <w:pStyle w:val="Doc-title"/>
      </w:pPr>
      <w:hyperlink r:id="rId2072"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BD2BA2" w:rsidP="00502AA6">
      <w:pPr>
        <w:pStyle w:val="Doc-title"/>
      </w:pPr>
      <w:hyperlink r:id="rId2073"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lastRenderedPageBreak/>
        <w:t xml:space="preserve">Treated in </w:t>
      </w:r>
      <w:proofErr w:type="spellStart"/>
      <w:r w:rsidRPr="002B40DD">
        <w:t>Pos</w:t>
      </w:r>
      <w:proofErr w:type="spellEnd"/>
      <w:r w:rsidRPr="002B40DD">
        <w:t xml:space="preserve"> Session</w:t>
      </w:r>
    </w:p>
    <w:p w14:paraId="7E0DBE2D" w14:textId="0E3D8029" w:rsidR="00502AA6" w:rsidRPr="002B40DD" w:rsidRDefault="00BD2BA2" w:rsidP="00502AA6">
      <w:pPr>
        <w:pStyle w:val="Doc-title"/>
      </w:pPr>
      <w:hyperlink r:id="rId2074"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BD2BA2" w:rsidP="00502AA6">
      <w:pPr>
        <w:pStyle w:val="Doc-title"/>
      </w:pPr>
      <w:hyperlink r:id="rId2075"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178"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76" w:tooltip="C:Usersmtk65284Documents3GPPtsg_ranWG2_RL2TSGR2_118-eDocsR2-2205647.zip" w:history="1">
        <w:r w:rsidRPr="007E2766">
          <w:rPr>
            <w:rStyle w:val="Hyperlink"/>
          </w:rPr>
          <w:t>R2-2205647</w:t>
        </w:r>
      </w:hyperlink>
      <w:r w:rsidRPr="002B40DD">
        <w:t xml:space="preserve">, </w:t>
      </w:r>
      <w:hyperlink r:id="rId2077" w:tooltip="C:Usersmtk65284Documents3GPPtsg_ranWG2_RL2TSGR2_118-eDocsR2-2205417.zip" w:history="1">
        <w:r w:rsidRPr="007E2766">
          <w:rPr>
            <w:rStyle w:val="Hyperlink"/>
          </w:rPr>
          <w:t>R2-2205417</w:t>
        </w:r>
      </w:hyperlink>
      <w:r w:rsidRPr="002B40DD">
        <w:t xml:space="preserve">, </w:t>
      </w:r>
      <w:hyperlink r:id="rId2078" w:tooltip="C:Usersmtk65284Documents3GPPtsg_ranWG2_RL2TSGR2_118-eDocsR2-2205418.zip" w:history="1">
        <w:r w:rsidRPr="007E2766">
          <w:rPr>
            <w:rStyle w:val="Hyperlink"/>
          </w:rPr>
          <w:t>R2-2205418</w:t>
        </w:r>
      </w:hyperlink>
      <w:r w:rsidRPr="002B40DD">
        <w:t xml:space="preserve">, </w:t>
      </w:r>
      <w:hyperlink r:id="rId2079"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178"/>
    <w:p w14:paraId="031E07F4" w14:textId="77777777" w:rsidR="00502AA6" w:rsidRPr="002B40DD" w:rsidRDefault="00502AA6" w:rsidP="00E82073">
      <w:pPr>
        <w:pStyle w:val="Comments"/>
      </w:pPr>
    </w:p>
    <w:p w14:paraId="030C1B3B" w14:textId="71AACD3B" w:rsidR="00053A07" w:rsidRPr="002B40DD" w:rsidRDefault="00BD2BA2" w:rsidP="00053A07">
      <w:pPr>
        <w:pStyle w:val="Doc-title"/>
      </w:pPr>
      <w:hyperlink r:id="rId2080"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BD2BA2" w:rsidP="00502AA6">
      <w:pPr>
        <w:pStyle w:val="Doc-title"/>
      </w:pPr>
      <w:hyperlink r:id="rId2081"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BD2BA2" w:rsidP="00502AA6">
      <w:pPr>
        <w:pStyle w:val="Doc-title"/>
      </w:pPr>
      <w:hyperlink r:id="rId2082"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BD2BA2" w:rsidP="00502AA6">
      <w:pPr>
        <w:pStyle w:val="Doc-title"/>
      </w:pPr>
      <w:hyperlink r:id="rId2083"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BD2BA2" w:rsidP="00053A07">
      <w:pPr>
        <w:pStyle w:val="Doc-title"/>
      </w:pPr>
      <w:hyperlink r:id="rId2084"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BD2BA2" w:rsidP="00277487">
      <w:pPr>
        <w:pStyle w:val="Doc-title"/>
      </w:pPr>
      <w:hyperlink r:id="rId2085"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BD2BA2" w:rsidP="00277487">
      <w:pPr>
        <w:pStyle w:val="Doc-title"/>
      </w:pPr>
      <w:hyperlink r:id="rId2086"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BD2BA2" w:rsidP="00600CE8">
      <w:pPr>
        <w:pStyle w:val="Doc-title"/>
      </w:pPr>
      <w:hyperlink r:id="rId2087"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BD2BA2" w:rsidP="00600CE8">
      <w:pPr>
        <w:pStyle w:val="Doc-title"/>
      </w:pPr>
      <w:hyperlink r:id="rId2088"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BD2BA2" w:rsidP="00600CE8">
      <w:pPr>
        <w:pStyle w:val="Doc-title"/>
      </w:pPr>
      <w:hyperlink r:id="rId2089"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BD2BA2" w:rsidP="00600CE8">
      <w:pPr>
        <w:pStyle w:val="Doc-title"/>
      </w:pPr>
      <w:hyperlink r:id="rId2090"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BD2BA2" w:rsidP="00600CE8">
      <w:pPr>
        <w:pStyle w:val="Doc-title"/>
      </w:pPr>
      <w:hyperlink r:id="rId2091"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BD2BA2" w:rsidP="00600CE8">
      <w:pPr>
        <w:pStyle w:val="Doc-title"/>
      </w:pPr>
      <w:hyperlink r:id="rId2092"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BD2BA2" w:rsidP="00600CE8">
      <w:pPr>
        <w:pStyle w:val="Doc-title"/>
      </w:pPr>
      <w:hyperlink r:id="rId2093"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BD2BA2" w:rsidP="00600CE8">
      <w:pPr>
        <w:pStyle w:val="Doc-title"/>
      </w:pPr>
      <w:hyperlink r:id="rId2094"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BD2BA2" w:rsidP="00600CE8">
      <w:pPr>
        <w:pStyle w:val="Doc-title"/>
      </w:pPr>
      <w:hyperlink r:id="rId2095"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BD2BA2" w:rsidP="00D805E8">
      <w:pPr>
        <w:pStyle w:val="Doc-title"/>
      </w:pPr>
      <w:hyperlink r:id="rId2096"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lastRenderedPageBreak/>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BD2BA2" w:rsidP="00D805E8">
      <w:pPr>
        <w:pStyle w:val="Doc-title"/>
      </w:pPr>
      <w:hyperlink r:id="rId2097"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BD2BA2" w:rsidP="00D805E8">
      <w:pPr>
        <w:pStyle w:val="Doc-title"/>
      </w:pPr>
      <w:hyperlink r:id="rId2098"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BD2BA2" w:rsidP="00D805E8">
      <w:pPr>
        <w:pStyle w:val="Doc-title"/>
      </w:pPr>
      <w:hyperlink r:id="rId2099"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BD2BA2" w:rsidP="00D805E8">
      <w:pPr>
        <w:pStyle w:val="Doc-title"/>
      </w:pPr>
      <w:hyperlink r:id="rId2100"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BD2BA2" w:rsidP="00D805E8">
      <w:pPr>
        <w:pStyle w:val="Doc-title"/>
      </w:pPr>
      <w:hyperlink r:id="rId2101"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BD2BA2" w:rsidP="00D805E8">
      <w:pPr>
        <w:pStyle w:val="Doc-title"/>
      </w:pPr>
      <w:hyperlink r:id="rId2102"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BD2BA2" w:rsidP="00D805E8">
      <w:pPr>
        <w:pStyle w:val="Doc-title"/>
      </w:pPr>
      <w:hyperlink r:id="rId2103"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BD2BA2" w:rsidP="00C654F6">
      <w:pPr>
        <w:pStyle w:val="Doc-title"/>
      </w:pPr>
      <w:hyperlink r:id="rId2104"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lastRenderedPageBreak/>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BD2BA2" w:rsidP="0079571F">
      <w:pPr>
        <w:pStyle w:val="Doc-title"/>
      </w:pPr>
      <w:hyperlink r:id="rId2105"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BD2BA2" w:rsidP="00D805E8">
      <w:pPr>
        <w:pStyle w:val="Doc-title"/>
      </w:pPr>
      <w:hyperlink r:id="rId2106"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BD2BA2" w:rsidP="00D805E8">
      <w:pPr>
        <w:pStyle w:val="Doc-title"/>
      </w:pPr>
      <w:hyperlink r:id="rId2107"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BD2BA2" w:rsidP="00C654F6">
      <w:pPr>
        <w:pStyle w:val="Doc-title"/>
      </w:pPr>
      <w:hyperlink r:id="rId2108"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BD2BA2" w:rsidP="00C654F6">
      <w:pPr>
        <w:pStyle w:val="Doc-title"/>
      </w:pPr>
      <w:hyperlink r:id="rId2109"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577D57C5" w14:textId="643CC66A" w:rsidR="0038033D" w:rsidRDefault="0038033D" w:rsidP="0038033D">
      <w:pPr>
        <w:pStyle w:val="EmailDiscussion"/>
      </w:pPr>
      <w:r>
        <w:t>[AT118-e][</w:t>
      </w:r>
      <w:proofErr w:type="gramStart"/>
      <w:r>
        <w:t>062][</w:t>
      </w:r>
      <w:proofErr w:type="gramEnd"/>
      <w:r>
        <w:t>MGE] UE capabilities (Intel)</w:t>
      </w:r>
    </w:p>
    <w:p w14:paraId="7E9CF455" w14:textId="4AA4D716" w:rsidR="0038033D" w:rsidRDefault="0038033D" w:rsidP="0038033D">
      <w:pPr>
        <w:pStyle w:val="EmailDiscussion2"/>
      </w:pPr>
      <w:r>
        <w:tab/>
        <w:t>Scope: Await online</w:t>
      </w:r>
    </w:p>
    <w:p w14:paraId="665663ED" w14:textId="3F6EA2B2" w:rsidR="0038033D" w:rsidRDefault="0038033D" w:rsidP="0038033D">
      <w:pPr>
        <w:pStyle w:val="EmailDiscussion2"/>
      </w:pPr>
      <w:r>
        <w:tab/>
        <w:t>Intended outcome: Intermediate: Report, end: Draft CRs Endorsed for Merge</w:t>
      </w:r>
    </w:p>
    <w:p w14:paraId="252354EA" w14:textId="65B94B10" w:rsidR="0038033D" w:rsidRPr="0038033D" w:rsidRDefault="0038033D" w:rsidP="0038033D">
      <w:pPr>
        <w:pStyle w:val="EmailDiscussion2"/>
      </w:pPr>
      <w:r>
        <w:tab/>
        <w:t>Deadline: Intermediate: TBD, end: EOM (no post discussion)</w:t>
      </w:r>
    </w:p>
    <w:p w14:paraId="202A3910" w14:textId="77777777" w:rsidR="0038033D" w:rsidRPr="002B40DD" w:rsidRDefault="0038033D" w:rsidP="00F076F6">
      <w:pPr>
        <w:pStyle w:val="Comments"/>
        <w:rPr>
          <w:b/>
          <w:bCs/>
          <w:i w:val="0"/>
          <w:iCs/>
          <w:sz w:val="20"/>
          <w:szCs w:val="20"/>
        </w:rPr>
      </w:pPr>
    </w:p>
    <w:p w14:paraId="4358D8F8" w14:textId="7AC40354" w:rsidR="0079571F" w:rsidRPr="002B40DD" w:rsidRDefault="00F076F6" w:rsidP="00F076F6">
      <w:pPr>
        <w:pStyle w:val="Comments"/>
      </w:pPr>
      <w:r w:rsidRPr="002B40DD">
        <w:t xml:space="preserve">Online first </w:t>
      </w:r>
    </w:p>
    <w:p w14:paraId="1AA674BD" w14:textId="7B2B2E79" w:rsidR="00F076F6" w:rsidRPr="002B40DD" w:rsidRDefault="00BD2BA2" w:rsidP="0079571F">
      <w:pPr>
        <w:pStyle w:val="Doc-title"/>
      </w:pPr>
      <w:hyperlink r:id="rId2110"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BD2BA2" w:rsidP="00F076F6">
      <w:pPr>
        <w:pStyle w:val="Doc-title"/>
      </w:pPr>
      <w:hyperlink r:id="rId2111"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BD2BA2" w:rsidP="00F076F6">
      <w:pPr>
        <w:pStyle w:val="Doc-title"/>
      </w:pPr>
      <w:hyperlink r:id="rId2112"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BD2BA2" w:rsidP="00F076F6">
      <w:pPr>
        <w:pStyle w:val="Doc-title"/>
      </w:pPr>
      <w:hyperlink r:id="rId2113"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BD2BA2" w:rsidP="00F076F6">
      <w:pPr>
        <w:pStyle w:val="Doc-title"/>
      </w:pPr>
      <w:hyperlink r:id="rId2114"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BD2BA2" w:rsidP="00F076F6">
      <w:pPr>
        <w:pStyle w:val="Doc-title"/>
      </w:pPr>
      <w:hyperlink r:id="rId2115"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BD2BA2" w:rsidP="00F076F6">
      <w:pPr>
        <w:pStyle w:val="Doc-title"/>
      </w:pPr>
      <w:hyperlink r:id="rId2116"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BD2BA2" w:rsidP="00F076F6">
      <w:pPr>
        <w:pStyle w:val="Doc-title"/>
      </w:pPr>
      <w:hyperlink r:id="rId2117"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7798829C" w14:textId="05610956" w:rsidR="00F076F6" w:rsidRPr="002B40DD" w:rsidRDefault="00BD2BA2" w:rsidP="00F076F6">
      <w:pPr>
        <w:pStyle w:val="Doc-title"/>
      </w:pPr>
      <w:hyperlink r:id="rId2118"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126952A" w14:textId="6F1F5215" w:rsidR="00F076F6" w:rsidRPr="002B40DD" w:rsidRDefault="00BD2BA2" w:rsidP="00F076F6">
      <w:pPr>
        <w:pStyle w:val="Doc-title"/>
      </w:pPr>
      <w:hyperlink r:id="rId2119" w:tooltip="C:Usersmtk65284Documents3GPPtsg_ranWG2_RL2TSGR2_118-eDocsR2-2205293.zip" w:history="1">
        <w:r w:rsidR="00F076F6" w:rsidRPr="007E2766">
          <w:rPr>
            <w:rStyle w:val="Hyperlink"/>
          </w:rPr>
          <w:t>R2-2205293</w:t>
        </w:r>
      </w:hyperlink>
      <w:r w:rsidR="00F076F6" w:rsidRPr="002B40DD">
        <w:tab/>
        <w:t>Discussion on UE capability for dynamically reporting the NCSG requirement</w:t>
      </w:r>
      <w:r w:rsidR="00F076F6" w:rsidRPr="002B40DD">
        <w:tab/>
        <w:t>Huawei, HiSilicon</w:t>
      </w:r>
      <w:r w:rsidR="00F076F6" w:rsidRPr="002B40DD">
        <w:tab/>
        <w:t>discussion</w:t>
      </w:r>
      <w:r w:rsidR="00F076F6" w:rsidRPr="002B40DD">
        <w:tab/>
        <w:t>Rel-17</w:t>
      </w:r>
      <w:r w:rsidR="00F076F6" w:rsidRPr="002B40DD">
        <w:tab/>
        <w:t>NR_MG_enh-Core</w:t>
      </w:r>
    </w:p>
    <w:p w14:paraId="621AED22" w14:textId="7CE14F3F" w:rsidR="00F076F6" w:rsidRPr="002B40DD" w:rsidRDefault="00BD2BA2" w:rsidP="00F076F6">
      <w:pPr>
        <w:pStyle w:val="Doc-title"/>
      </w:pPr>
      <w:hyperlink r:id="rId2120"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179"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21" w:tooltip="C:Usersmtk65284Documents3GPPtsg_ranWG2_RL2TSGR2_118-eDocsR2-2204492.zip" w:history="1">
        <w:r w:rsidRPr="007E2766">
          <w:rPr>
            <w:rStyle w:val="Hyperlink"/>
          </w:rPr>
          <w:t>R2-2204492</w:t>
        </w:r>
      </w:hyperlink>
      <w:r w:rsidRPr="002B40DD">
        <w:t xml:space="preserve">, </w:t>
      </w:r>
      <w:hyperlink r:id="rId2122" w:tooltip="C:Usersmtk65284Documents3GPPtsg_ranWG2_RL2TSGR2_118-eDocsR2-2205071.zip" w:history="1">
        <w:r w:rsidRPr="007E2766">
          <w:rPr>
            <w:rStyle w:val="Hyperlink"/>
          </w:rPr>
          <w:t>R2-2205071</w:t>
        </w:r>
      </w:hyperlink>
      <w:r w:rsidRPr="002B40DD">
        <w:t xml:space="preserve">, </w:t>
      </w:r>
      <w:hyperlink r:id="rId2123" w:tooltip="C:Usersmtk65284Documents3GPPtsg_ranWG2_RL2TSGR2_118-eDocsR2-2205719.zip" w:history="1">
        <w:r w:rsidRPr="007E2766">
          <w:rPr>
            <w:rStyle w:val="Hyperlink"/>
          </w:rPr>
          <w:t>R2-2205719</w:t>
        </w:r>
      </w:hyperlink>
      <w:r w:rsidRPr="002B40DD">
        <w:t xml:space="preserve">, </w:t>
      </w:r>
      <w:hyperlink r:id="rId2124" w:tooltip="C:Usersmtk65284Documents3GPPtsg_ranWG2_RL2TSGR2_118-eDocsR2-2206096.zip" w:history="1">
        <w:r w:rsidRPr="007E2766">
          <w:rPr>
            <w:rStyle w:val="Hyperlink"/>
          </w:rPr>
          <w:t>R2-2206096</w:t>
        </w:r>
      </w:hyperlink>
      <w:r w:rsidRPr="002B40DD">
        <w:t xml:space="preserve">, </w:t>
      </w:r>
      <w:hyperlink r:id="rId2125" w:tooltip="C:Usersmtk65284Documents3GPPtsg_ranWG2_RL2TSGR2_118-eDocsR2-2206148.zip" w:history="1">
        <w:r w:rsidRPr="007E2766">
          <w:rPr>
            <w:rStyle w:val="Hyperlink"/>
          </w:rPr>
          <w:t>R2-2206148</w:t>
        </w:r>
      </w:hyperlink>
      <w:r w:rsidRPr="002B40DD">
        <w:t xml:space="preserve">, </w:t>
      </w:r>
      <w:hyperlink r:id="rId2126"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179"/>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BD2BA2" w:rsidP="00053A07">
      <w:pPr>
        <w:pStyle w:val="Doc-title"/>
      </w:pPr>
      <w:hyperlink r:id="rId2127"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BD2BA2" w:rsidP="00053A07">
      <w:pPr>
        <w:pStyle w:val="Doc-title"/>
      </w:pPr>
      <w:hyperlink r:id="rId2128"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BD2BA2" w:rsidP="00053A07">
      <w:pPr>
        <w:pStyle w:val="Doc-title"/>
      </w:pPr>
      <w:hyperlink r:id="rId2129"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BD2BA2" w:rsidP="00C654F6">
      <w:pPr>
        <w:pStyle w:val="Doc-title"/>
      </w:pPr>
      <w:hyperlink r:id="rId2130"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BD2BA2" w:rsidP="00C654F6">
      <w:pPr>
        <w:pStyle w:val="Doc-title"/>
      </w:pPr>
      <w:hyperlink r:id="rId2131"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BD2BA2" w:rsidP="00C654F6">
      <w:pPr>
        <w:pStyle w:val="Doc-title"/>
      </w:pPr>
      <w:hyperlink r:id="rId2132"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BD2BA2" w:rsidP="00053A07">
      <w:pPr>
        <w:pStyle w:val="Doc-title"/>
      </w:pPr>
      <w:hyperlink r:id="rId2133"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BD2BA2" w:rsidP="00053A07">
      <w:pPr>
        <w:pStyle w:val="Doc-title"/>
      </w:pPr>
      <w:hyperlink r:id="rId2134"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BD2BA2" w:rsidP="001561A1">
      <w:pPr>
        <w:pStyle w:val="Doc-title"/>
      </w:pPr>
      <w:hyperlink r:id="rId2135"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180"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36"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37"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38"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39"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0"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41"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180"/>
    <w:p w14:paraId="1BE4E80C" w14:textId="77777777" w:rsidR="001561A1" w:rsidRPr="002B40DD" w:rsidRDefault="001561A1" w:rsidP="001561A1">
      <w:pPr>
        <w:pStyle w:val="Doc-text2"/>
      </w:pPr>
    </w:p>
    <w:p w14:paraId="7C0C3A65" w14:textId="0FC33F7F" w:rsidR="003B64ED" w:rsidRPr="002B40DD" w:rsidRDefault="00BD2BA2" w:rsidP="003B64ED">
      <w:pPr>
        <w:pStyle w:val="Doc-title"/>
      </w:pPr>
      <w:hyperlink r:id="rId2142"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BD2BA2" w:rsidP="003B64ED">
      <w:pPr>
        <w:pStyle w:val="Doc-title"/>
      </w:pPr>
      <w:hyperlink r:id="rId2143"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BD2BA2" w:rsidP="003B64ED">
      <w:pPr>
        <w:pStyle w:val="Doc-title"/>
      </w:pPr>
      <w:hyperlink r:id="rId2144"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BD2BA2" w:rsidP="003B64ED">
      <w:pPr>
        <w:pStyle w:val="Doc-title"/>
      </w:pPr>
      <w:hyperlink r:id="rId2145"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BD2BA2" w:rsidP="003B64ED">
      <w:pPr>
        <w:pStyle w:val="Doc-title"/>
      </w:pPr>
      <w:hyperlink r:id="rId2146"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BD2BA2" w:rsidP="003B64ED">
      <w:pPr>
        <w:pStyle w:val="Doc-title"/>
      </w:pPr>
      <w:hyperlink r:id="rId2147"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181"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tab/>
        <w:t xml:space="preserve">Scope: Treat </w:t>
      </w:r>
      <w:hyperlink r:id="rId2148"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49"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0"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51"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52"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53"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54"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181"/>
    <w:p w14:paraId="5170399A" w14:textId="77777777" w:rsidR="001561A1" w:rsidRPr="002B40DD" w:rsidRDefault="001561A1" w:rsidP="001561A1">
      <w:pPr>
        <w:pStyle w:val="Comments"/>
      </w:pPr>
    </w:p>
    <w:p w14:paraId="306439C9" w14:textId="09D91188" w:rsidR="00464095" w:rsidRPr="002B40DD" w:rsidRDefault="00BD2BA2" w:rsidP="00464095">
      <w:pPr>
        <w:pStyle w:val="Doc-title"/>
      </w:pPr>
      <w:hyperlink r:id="rId2155"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BD2BA2" w:rsidP="00464095">
      <w:pPr>
        <w:pStyle w:val="Doc-title"/>
      </w:pPr>
      <w:hyperlink r:id="rId2156"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BD2BA2" w:rsidP="00464095">
      <w:pPr>
        <w:pStyle w:val="Doc-title"/>
      </w:pPr>
      <w:hyperlink r:id="rId2157"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BD2BA2" w:rsidP="00464095">
      <w:pPr>
        <w:pStyle w:val="Doc-title"/>
      </w:pPr>
      <w:hyperlink r:id="rId2158"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BD2BA2" w:rsidP="00464095">
      <w:pPr>
        <w:pStyle w:val="Doc-title"/>
      </w:pPr>
      <w:hyperlink r:id="rId2159"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BD2BA2" w:rsidP="00464095">
      <w:pPr>
        <w:pStyle w:val="Doc-title"/>
      </w:pPr>
      <w:hyperlink r:id="rId2160"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BD2BA2" w:rsidP="003B64ED">
      <w:pPr>
        <w:pStyle w:val="Doc-title"/>
      </w:pPr>
      <w:hyperlink r:id="rId2161"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182"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62"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63"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64"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65"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66"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182"/>
    <w:p w14:paraId="56735406" w14:textId="77777777" w:rsidR="001561A1" w:rsidRPr="002B40DD" w:rsidRDefault="001561A1" w:rsidP="001561A1">
      <w:pPr>
        <w:pStyle w:val="EmailDiscussion2"/>
      </w:pPr>
    </w:p>
    <w:p w14:paraId="6BE2CBF2" w14:textId="5045C48F" w:rsidR="001561A1" w:rsidRPr="002B40DD" w:rsidRDefault="00BD2BA2" w:rsidP="001561A1">
      <w:pPr>
        <w:pStyle w:val="Doc-title"/>
      </w:pPr>
      <w:hyperlink r:id="rId2167"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BD2BA2" w:rsidP="003B64ED">
      <w:pPr>
        <w:pStyle w:val="Doc-title"/>
      </w:pPr>
      <w:hyperlink r:id="rId2168"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BD2BA2" w:rsidP="003B64ED">
      <w:pPr>
        <w:pStyle w:val="Doc-title"/>
      </w:pPr>
      <w:hyperlink r:id="rId2169"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BD2BA2" w:rsidP="003B64ED">
      <w:pPr>
        <w:pStyle w:val="Doc-title"/>
      </w:pPr>
      <w:hyperlink r:id="rId2170"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BD2BA2" w:rsidP="003B64ED">
      <w:pPr>
        <w:pStyle w:val="Doc-title"/>
      </w:pPr>
      <w:hyperlink r:id="rId2171"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183"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72"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73"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74"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75"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76"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77"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lastRenderedPageBreak/>
        <w:tab/>
        <w:t>Deadline: Schedule 1</w:t>
      </w:r>
    </w:p>
    <w:bookmarkEnd w:id="183"/>
    <w:p w14:paraId="7F52683F" w14:textId="77777777" w:rsidR="001561A1" w:rsidRPr="002B40DD" w:rsidRDefault="001561A1" w:rsidP="001561A1">
      <w:pPr>
        <w:pStyle w:val="Comments"/>
      </w:pPr>
    </w:p>
    <w:p w14:paraId="347E1AF1" w14:textId="75E55DCF" w:rsidR="003B64ED" w:rsidRPr="002B40DD" w:rsidRDefault="00BD2BA2" w:rsidP="003B64ED">
      <w:pPr>
        <w:pStyle w:val="Doc-title"/>
      </w:pPr>
      <w:hyperlink r:id="rId2178"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BD2BA2" w:rsidP="003B64ED">
      <w:pPr>
        <w:pStyle w:val="Doc-title"/>
      </w:pPr>
      <w:hyperlink r:id="rId2179"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BD2BA2" w:rsidP="00053A07">
      <w:pPr>
        <w:pStyle w:val="Doc-title"/>
      </w:pPr>
      <w:hyperlink r:id="rId2180"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BD2BA2" w:rsidP="00053A07">
      <w:pPr>
        <w:pStyle w:val="Doc-title"/>
      </w:pPr>
      <w:hyperlink r:id="rId2181"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BD2BA2" w:rsidP="00053A07">
      <w:pPr>
        <w:pStyle w:val="Doc-title"/>
      </w:pPr>
      <w:hyperlink r:id="rId2182"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BD2BA2" w:rsidP="003B64ED">
      <w:pPr>
        <w:pStyle w:val="Doc-title"/>
      </w:pPr>
      <w:hyperlink r:id="rId2183"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184"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84"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85"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86"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87"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88"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89"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0"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91"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184"/>
    <w:p w14:paraId="5C814577" w14:textId="77777777" w:rsidR="001561A1" w:rsidRPr="002B40DD" w:rsidRDefault="001561A1" w:rsidP="001561A1">
      <w:pPr>
        <w:pStyle w:val="Comments"/>
      </w:pPr>
    </w:p>
    <w:p w14:paraId="2AC9C78B" w14:textId="34483DD4" w:rsidR="003B64ED" w:rsidRPr="002B40DD" w:rsidRDefault="00BD2BA2" w:rsidP="003B64ED">
      <w:pPr>
        <w:pStyle w:val="Doc-title"/>
      </w:pPr>
      <w:hyperlink r:id="rId2192"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BD2BA2" w:rsidP="00053A07">
      <w:pPr>
        <w:pStyle w:val="Doc-title"/>
      </w:pPr>
      <w:hyperlink r:id="rId2193"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BD2BA2" w:rsidP="00053A07">
      <w:pPr>
        <w:pStyle w:val="Doc-title"/>
      </w:pPr>
      <w:hyperlink r:id="rId2194"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BD2BA2" w:rsidP="00053A07">
      <w:pPr>
        <w:pStyle w:val="Doc-title"/>
      </w:pPr>
      <w:hyperlink r:id="rId2195"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BD2BA2" w:rsidP="003B64ED">
      <w:pPr>
        <w:pStyle w:val="Doc-title"/>
      </w:pPr>
      <w:hyperlink r:id="rId2196"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BD2BA2" w:rsidP="003B64ED">
      <w:pPr>
        <w:pStyle w:val="Doc-title"/>
      </w:pPr>
      <w:hyperlink r:id="rId2197"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BD2BA2" w:rsidP="003B64ED">
      <w:pPr>
        <w:pStyle w:val="Doc-title"/>
      </w:pPr>
      <w:hyperlink r:id="rId2198"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BD2BA2" w:rsidP="003B64ED">
      <w:pPr>
        <w:pStyle w:val="Doc-title"/>
      </w:pPr>
      <w:hyperlink r:id="rId2199"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185"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0"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01"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02"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03"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04"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05"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06"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07"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08"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09"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0" w:tooltip="C:Usersmtk65284Documents3GPPtsg_ranWG2_RL2TSGR2_118-eDocsR2-2205514.zip" w:history="1">
        <w:r w:rsidR="00C83688" w:rsidRPr="007E2766">
          <w:rPr>
            <w:rStyle w:val="Hyperlink"/>
          </w:rPr>
          <w:t>R2-2205514</w:t>
        </w:r>
      </w:hyperlink>
      <w:r w:rsidR="00C83688" w:rsidRPr="002B40DD">
        <w:t xml:space="preserve">, </w:t>
      </w:r>
      <w:hyperlink r:id="rId2211"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185"/>
    <w:p w14:paraId="161BDFFE" w14:textId="77777777" w:rsidR="001561A1" w:rsidRPr="002B40DD" w:rsidRDefault="001561A1" w:rsidP="001561A1">
      <w:pPr>
        <w:pStyle w:val="Comments"/>
      </w:pPr>
    </w:p>
    <w:p w14:paraId="5C89F814" w14:textId="08FB36C2" w:rsidR="001561A1" w:rsidRPr="002B40DD" w:rsidRDefault="00BD2BA2" w:rsidP="001561A1">
      <w:pPr>
        <w:pStyle w:val="Doc-title"/>
      </w:pPr>
      <w:hyperlink r:id="rId2212"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BD2BA2" w:rsidP="001561A1">
      <w:pPr>
        <w:pStyle w:val="Doc-title"/>
      </w:pPr>
      <w:hyperlink r:id="rId2213"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BD2BA2" w:rsidP="001561A1">
      <w:pPr>
        <w:pStyle w:val="Doc-title"/>
      </w:pPr>
      <w:hyperlink r:id="rId2214"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BD2BA2" w:rsidP="001561A1">
      <w:pPr>
        <w:pStyle w:val="Doc-title"/>
      </w:pPr>
      <w:hyperlink r:id="rId2215"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BD2BA2" w:rsidP="001561A1">
      <w:pPr>
        <w:pStyle w:val="Doc-title"/>
      </w:pPr>
      <w:hyperlink r:id="rId2216"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BD2BA2" w:rsidP="001561A1">
      <w:pPr>
        <w:pStyle w:val="Doc-title"/>
      </w:pPr>
      <w:hyperlink r:id="rId2217"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BD2BA2" w:rsidP="001561A1">
      <w:pPr>
        <w:pStyle w:val="Doc-title"/>
      </w:pPr>
      <w:hyperlink r:id="rId2218"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BD2BA2" w:rsidP="001561A1">
      <w:pPr>
        <w:pStyle w:val="Doc-title"/>
      </w:pPr>
      <w:hyperlink r:id="rId2219"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BD2BA2" w:rsidP="001561A1">
      <w:pPr>
        <w:pStyle w:val="Doc-title"/>
      </w:pPr>
      <w:hyperlink r:id="rId2220"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BD2BA2" w:rsidP="001561A1">
      <w:pPr>
        <w:pStyle w:val="Doc-title"/>
      </w:pPr>
      <w:hyperlink r:id="rId2221"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BD2BA2" w:rsidP="001561A1">
      <w:pPr>
        <w:pStyle w:val="Doc-title"/>
      </w:pPr>
      <w:hyperlink r:id="rId2222"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BD2BA2" w:rsidP="001561A1">
      <w:pPr>
        <w:pStyle w:val="Doc-title"/>
      </w:pPr>
      <w:hyperlink r:id="rId2223"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186"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24"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25"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26"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27"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28"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29"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0"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186"/>
    <w:p w14:paraId="6ACCEA32" w14:textId="77777777" w:rsidR="001561A1" w:rsidRPr="002B40DD" w:rsidRDefault="001561A1" w:rsidP="001561A1">
      <w:pPr>
        <w:pStyle w:val="Comments"/>
      </w:pPr>
    </w:p>
    <w:p w14:paraId="6545E3FE" w14:textId="0CEEC0A6" w:rsidR="003B64ED" w:rsidRPr="002B40DD" w:rsidRDefault="00BD2BA2" w:rsidP="003B64ED">
      <w:pPr>
        <w:pStyle w:val="Doc-title"/>
      </w:pPr>
      <w:hyperlink r:id="rId2231"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BD2BA2" w:rsidP="00053A07">
      <w:pPr>
        <w:pStyle w:val="Doc-title"/>
      </w:pPr>
      <w:hyperlink r:id="rId2232"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BD2BA2" w:rsidP="00053A07">
      <w:pPr>
        <w:pStyle w:val="Doc-title"/>
      </w:pPr>
      <w:hyperlink r:id="rId2233"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BD2BA2" w:rsidP="00053A07">
      <w:pPr>
        <w:pStyle w:val="Doc-title"/>
      </w:pPr>
      <w:hyperlink r:id="rId2234"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BD2BA2" w:rsidP="003B64ED">
      <w:pPr>
        <w:pStyle w:val="Doc-title"/>
      </w:pPr>
      <w:hyperlink r:id="rId2235"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BD2BA2" w:rsidP="00053A07">
      <w:pPr>
        <w:pStyle w:val="Doc-title"/>
      </w:pPr>
      <w:hyperlink r:id="rId2236"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BD2BA2" w:rsidP="00053A07">
      <w:pPr>
        <w:pStyle w:val="Doc-title"/>
      </w:pPr>
      <w:hyperlink r:id="rId2237"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187"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38" w:tooltip="C:Usersmtk65284Documents3GPPtsg_ranWG2_RL2TSGR2_118-eDocsR2-2205871.zip" w:history="1">
        <w:r w:rsidRPr="007E2766">
          <w:rPr>
            <w:rStyle w:val="Hyperlink"/>
          </w:rPr>
          <w:t>R2-2205871</w:t>
        </w:r>
      </w:hyperlink>
      <w:r w:rsidRPr="002B40DD">
        <w:t xml:space="preserve"> - </w:t>
      </w:r>
      <w:hyperlink r:id="rId2239" w:tooltip="C:Usersmtk65284Documents3GPPtsg_ranWG2_RL2TSGR2_118-eDocsR2-2205875.zip" w:history="1">
        <w:r w:rsidRPr="007E2766">
          <w:rPr>
            <w:rStyle w:val="Hyperlink"/>
          </w:rPr>
          <w:t>R2-2205875</w:t>
        </w:r>
      </w:hyperlink>
      <w:r w:rsidRPr="002B40DD">
        <w:t xml:space="preserve">, </w:t>
      </w:r>
      <w:hyperlink r:id="rId2240"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187"/>
    <w:p w14:paraId="786B02BD" w14:textId="77777777" w:rsidR="001561A1" w:rsidRPr="002B40DD" w:rsidRDefault="001561A1" w:rsidP="001561A1">
      <w:pPr>
        <w:pStyle w:val="BoldComments"/>
        <w:rPr>
          <w:lang w:val="en-GB"/>
        </w:rPr>
      </w:pPr>
      <w:r w:rsidRPr="002B40DD">
        <w:rPr>
          <w:lang w:val="en-GB"/>
        </w:rPr>
        <w:lastRenderedPageBreak/>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BD2BA2" w:rsidP="001561A1">
      <w:pPr>
        <w:pStyle w:val="Doc-title"/>
      </w:pPr>
      <w:hyperlink r:id="rId2241"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BD2BA2" w:rsidP="001561A1">
      <w:pPr>
        <w:pStyle w:val="Doc-title"/>
      </w:pPr>
      <w:hyperlink r:id="rId2242"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BD2BA2" w:rsidP="001561A1">
      <w:pPr>
        <w:pStyle w:val="Doc-title"/>
      </w:pPr>
      <w:hyperlink r:id="rId2243"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BD2BA2" w:rsidP="001561A1">
      <w:pPr>
        <w:pStyle w:val="Doc-title"/>
      </w:pPr>
      <w:hyperlink r:id="rId2244"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BD2BA2" w:rsidP="001561A1">
      <w:pPr>
        <w:pStyle w:val="Doc-title"/>
      </w:pPr>
      <w:hyperlink r:id="rId2245"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BD2BA2" w:rsidP="001561A1">
      <w:pPr>
        <w:pStyle w:val="Doc-title"/>
      </w:pPr>
      <w:hyperlink r:id="rId2246"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BD2BA2" w:rsidP="00053A07">
      <w:pPr>
        <w:pStyle w:val="Doc-title"/>
      </w:pPr>
      <w:hyperlink r:id="rId2247"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188"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48" w:tooltip="C:Usersmtk65284Documents3GPPtsg_ranWG2_RL2TSGR2_118-eDocsR2-2204510.zip" w:history="1">
        <w:r w:rsidRPr="007E2766">
          <w:rPr>
            <w:rStyle w:val="Hyperlink"/>
          </w:rPr>
          <w:t>R2-2204510</w:t>
        </w:r>
      </w:hyperlink>
      <w:r w:rsidRPr="002B40DD">
        <w:t xml:space="preserve">, </w:t>
      </w:r>
      <w:hyperlink r:id="rId2249" w:tooltip="C:Usersmtk65284Documents3GPPtsg_ranWG2_RL2TSGR2_118-eDocsR2-2204527.zip" w:history="1">
        <w:r w:rsidRPr="007E2766">
          <w:rPr>
            <w:rStyle w:val="Hyperlink"/>
          </w:rPr>
          <w:t>R2-2204527</w:t>
        </w:r>
      </w:hyperlink>
      <w:r w:rsidRPr="002B40DD">
        <w:t xml:space="preserve">, </w:t>
      </w:r>
      <w:hyperlink r:id="rId2250" w:tooltip="C:Usersmtk65284Documents3GPPtsg_ranWG2_RL2TSGR2_118-eDocsR2-2204529.zip" w:history="1">
        <w:r w:rsidRPr="007E2766">
          <w:rPr>
            <w:rStyle w:val="Hyperlink"/>
          </w:rPr>
          <w:t>R2-2204529</w:t>
        </w:r>
      </w:hyperlink>
      <w:r w:rsidRPr="002B40DD">
        <w:t xml:space="preserve">, </w:t>
      </w:r>
      <w:hyperlink r:id="rId2251" w:tooltip="C:Usersmtk65284Documents3GPPtsg_ranWG2_RL2TSGR2_118-eDocsR2-2205869.zip" w:history="1">
        <w:r w:rsidRPr="007E2766">
          <w:rPr>
            <w:rStyle w:val="Hyperlink"/>
          </w:rPr>
          <w:t>R2-2205869</w:t>
        </w:r>
      </w:hyperlink>
      <w:r w:rsidRPr="002B40DD">
        <w:t xml:space="preserve">, </w:t>
      </w:r>
      <w:hyperlink r:id="rId2252" w:tooltip="C:Usersmtk65284Documents3GPPtsg_ranWG2_RL2TSGR2_118-eDocsR2-2205520.zip" w:history="1">
        <w:r w:rsidRPr="007E2766">
          <w:rPr>
            <w:rStyle w:val="Hyperlink"/>
          </w:rPr>
          <w:t>R2-2205520</w:t>
        </w:r>
      </w:hyperlink>
      <w:r w:rsidRPr="002B40DD">
        <w:t xml:space="preserve">, </w:t>
      </w:r>
      <w:hyperlink r:id="rId2253" w:tooltip="C:Usersmtk65284Documents3GPPtsg_ranWG2_RL2TSGR2_118-eDocsR2-2205618.zip" w:history="1">
        <w:r w:rsidRPr="007E2766">
          <w:rPr>
            <w:rStyle w:val="Hyperlink"/>
          </w:rPr>
          <w:t>R2-2205618</w:t>
        </w:r>
      </w:hyperlink>
      <w:r w:rsidRPr="002B40DD">
        <w:t xml:space="preserve">, </w:t>
      </w:r>
      <w:hyperlink r:id="rId2254" w:tooltip="C:Usersmtk65284Documents3GPPtsg_ranWG2_RL2TSGR2_118-eDocsR2-2205867.zip" w:history="1">
        <w:r w:rsidRPr="007E2766">
          <w:rPr>
            <w:rStyle w:val="Hyperlink"/>
          </w:rPr>
          <w:t>R2-2205867</w:t>
        </w:r>
      </w:hyperlink>
      <w:r w:rsidRPr="002B40DD">
        <w:t xml:space="preserve">, </w:t>
      </w:r>
      <w:hyperlink r:id="rId2255" w:tooltip="C:Usersmtk65284Documents3GPPtsg_ranWG2_RL2TSGR2_118-eDocsR2-2205868.zip" w:history="1">
        <w:r w:rsidRPr="007E2766">
          <w:rPr>
            <w:rStyle w:val="Hyperlink"/>
          </w:rPr>
          <w:t>R2-2205868</w:t>
        </w:r>
      </w:hyperlink>
      <w:r w:rsidRPr="002B40DD">
        <w:t xml:space="preserve">, </w:t>
      </w:r>
      <w:hyperlink r:id="rId2256" w:tooltip="C:Usersmtk65284Documents3GPPtsg_ranWG2_RL2TSGR2_118-eDocsR2-2205992.zip" w:history="1">
        <w:r w:rsidRPr="007E2766">
          <w:rPr>
            <w:rStyle w:val="Hyperlink"/>
          </w:rPr>
          <w:t>R2-2205992</w:t>
        </w:r>
      </w:hyperlink>
      <w:r w:rsidRPr="002B40DD">
        <w:t xml:space="preserve">, </w:t>
      </w:r>
      <w:hyperlink r:id="rId2257" w:tooltip="C:Usersmtk65284Documents3GPPtsg_ranWG2_RL2TSGR2_118-eDocsR2-2205993.zip" w:history="1">
        <w:r w:rsidRPr="007E2766">
          <w:rPr>
            <w:rStyle w:val="Hyperlink"/>
          </w:rPr>
          <w:t>R2-2205993</w:t>
        </w:r>
      </w:hyperlink>
      <w:r w:rsidRPr="002B40DD">
        <w:t xml:space="preserve">, </w:t>
      </w:r>
      <w:hyperlink r:id="rId2258" w:tooltip="C:Usersmtk65284Documents3GPPtsg_ranWG2_RL2TSGR2_118-eDocsR2-2206049.zip" w:history="1">
        <w:r w:rsidRPr="007E2766">
          <w:rPr>
            <w:rStyle w:val="Hyperlink"/>
          </w:rPr>
          <w:t>R2-2206049</w:t>
        </w:r>
      </w:hyperlink>
      <w:r w:rsidRPr="002B40DD">
        <w:t xml:space="preserve">, </w:t>
      </w:r>
      <w:hyperlink r:id="rId2259"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188"/>
    <w:p w14:paraId="406BEA90" w14:textId="77777777" w:rsidR="001561A1" w:rsidRPr="002B40DD" w:rsidRDefault="001561A1" w:rsidP="001561A1">
      <w:pPr>
        <w:pStyle w:val="Comments"/>
      </w:pPr>
    </w:p>
    <w:p w14:paraId="0A8068C1" w14:textId="4A1B480F" w:rsidR="00053A07" w:rsidRPr="002B40DD" w:rsidRDefault="00BD2BA2" w:rsidP="00053A07">
      <w:pPr>
        <w:pStyle w:val="Doc-title"/>
      </w:pPr>
      <w:hyperlink r:id="rId2260"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BD2BA2" w:rsidP="00053A07">
      <w:pPr>
        <w:pStyle w:val="Doc-title"/>
      </w:pPr>
      <w:hyperlink r:id="rId2261"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BD2BA2" w:rsidP="003B64ED">
      <w:pPr>
        <w:pStyle w:val="Doc-title"/>
      </w:pPr>
      <w:hyperlink r:id="rId2262"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BD2BA2" w:rsidP="003B64ED">
      <w:pPr>
        <w:pStyle w:val="Doc-title"/>
      </w:pPr>
      <w:hyperlink r:id="rId2263"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BD2BA2" w:rsidP="00053A07">
      <w:pPr>
        <w:pStyle w:val="Doc-title"/>
      </w:pPr>
      <w:hyperlink r:id="rId2264"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BD2BA2" w:rsidP="00053A07">
      <w:pPr>
        <w:pStyle w:val="Doc-title"/>
      </w:pPr>
      <w:hyperlink r:id="rId2265"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BD2BA2" w:rsidP="008F2C57">
      <w:pPr>
        <w:pStyle w:val="Doc-title"/>
      </w:pPr>
      <w:hyperlink r:id="rId2266"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BD2BA2" w:rsidP="008F2C57">
      <w:pPr>
        <w:pStyle w:val="Doc-title"/>
      </w:pPr>
      <w:hyperlink r:id="rId2267"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BD2BA2" w:rsidP="00053A07">
      <w:pPr>
        <w:pStyle w:val="Doc-title"/>
      </w:pPr>
      <w:hyperlink r:id="rId2268"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BD2BA2" w:rsidP="00053A07">
      <w:pPr>
        <w:pStyle w:val="Doc-title"/>
      </w:pPr>
      <w:hyperlink r:id="rId2269"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BD2BA2" w:rsidP="000718E8">
      <w:pPr>
        <w:pStyle w:val="Doc-title"/>
      </w:pPr>
      <w:hyperlink r:id="rId2270"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BD2BA2" w:rsidP="000718E8">
      <w:pPr>
        <w:pStyle w:val="Doc-title"/>
      </w:pPr>
      <w:hyperlink r:id="rId2271"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lastRenderedPageBreak/>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BD2BA2" w:rsidP="00053A07">
      <w:pPr>
        <w:pStyle w:val="Doc-title"/>
      </w:pPr>
      <w:hyperlink r:id="rId2272"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BD2BA2" w:rsidP="00053A07">
      <w:pPr>
        <w:pStyle w:val="Doc-title"/>
      </w:pPr>
      <w:hyperlink r:id="rId2273"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BD2BA2" w:rsidP="00053A07">
      <w:pPr>
        <w:pStyle w:val="Doc-title"/>
      </w:pPr>
      <w:hyperlink r:id="rId2274"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BD2BA2" w:rsidP="00053A07">
      <w:pPr>
        <w:pStyle w:val="Doc-title"/>
      </w:pPr>
      <w:hyperlink r:id="rId2275"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BD2BA2" w:rsidP="00053A07">
      <w:pPr>
        <w:pStyle w:val="Doc-title"/>
      </w:pPr>
      <w:hyperlink r:id="rId2276"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BD2BA2" w:rsidP="00053A07">
      <w:pPr>
        <w:pStyle w:val="Doc-title"/>
      </w:pPr>
      <w:hyperlink r:id="rId2277"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BD2BA2" w:rsidP="00053A07">
      <w:pPr>
        <w:pStyle w:val="Doc-title"/>
      </w:pPr>
      <w:hyperlink r:id="rId2278"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BD2BA2" w:rsidP="00053A07">
      <w:pPr>
        <w:pStyle w:val="Doc-title"/>
      </w:pPr>
      <w:hyperlink r:id="rId2279"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BD2BA2" w:rsidP="00053A07">
      <w:pPr>
        <w:pStyle w:val="Doc-title"/>
      </w:pPr>
      <w:hyperlink r:id="rId2280"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BD2BA2" w:rsidP="00053A07">
      <w:pPr>
        <w:pStyle w:val="Doc-title"/>
      </w:pPr>
      <w:hyperlink r:id="rId2281"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BD2BA2" w:rsidP="00053A07">
      <w:pPr>
        <w:pStyle w:val="Doc-title"/>
      </w:pPr>
      <w:hyperlink r:id="rId2282"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BD2BA2" w:rsidP="00053A07">
      <w:pPr>
        <w:pStyle w:val="Doc-title"/>
      </w:pPr>
      <w:hyperlink r:id="rId2283"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BD2BA2" w:rsidP="00053A07">
      <w:pPr>
        <w:pStyle w:val="Doc-title"/>
      </w:pPr>
      <w:hyperlink r:id="rId2284"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BD2BA2" w:rsidP="00053A07">
      <w:pPr>
        <w:pStyle w:val="Doc-title"/>
      </w:pPr>
      <w:hyperlink r:id="rId2285"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BD2BA2" w:rsidP="00053A07">
      <w:pPr>
        <w:pStyle w:val="Doc-title"/>
      </w:pPr>
      <w:hyperlink r:id="rId2286"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BD2BA2" w:rsidP="00053A07">
      <w:pPr>
        <w:pStyle w:val="Doc-title"/>
      </w:pPr>
      <w:hyperlink r:id="rId2287"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BD2BA2" w:rsidP="00053A07">
      <w:pPr>
        <w:pStyle w:val="Doc-title"/>
      </w:pPr>
      <w:hyperlink r:id="rId2288"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BD2BA2" w:rsidP="00053A07">
      <w:pPr>
        <w:pStyle w:val="Doc-title"/>
      </w:pPr>
      <w:hyperlink r:id="rId2289"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BD2BA2" w:rsidP="00FD0AAD">
      <w:pPr>
        <w:pStyle w:val="Doc-title"/>
      </w:pPr>
      <w:hyperlink r:id="rId2290"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BD2BA2" w:rsidP="00053A07">
      <w:pPr>
        <w:pStyle w:val="Doc-title"/>
      </w:pPr>
      <w:hyperlink r:id="rId2291"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189"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lastRenderedPageBreak/>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189"/>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BD2BA2" w:rsidP="007E2766">
      <w:pPr>
        <w:pStyle w:val="Doc-title"/>
      </w:pPr>
      <w:hyperlink r:id="rId2292"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BD2BA2" w:rsidP="00053A07">
      <w:pPr>
        <w:pStyle w:val="Doc-title"/>
      </w:pPr>
      <w:hyperlink r:id="rId2293"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BD2BA2" w:rsidP="007E2766">
      <w:pPr>
        <w:pStyle w:val="Doc-title"/>
      </w:pPr>
      <w:hyperlink r:id="rId2294"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BD2BA2" w:rsidP="00053A07">
      <w:pPr>
        <w:pStyle w:val="Doc-title"/>
      </w:pPr>
      <w:hyperlink r:id="rId2295"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BD2BA2" w:rsidP="00CD013B">
      <w:pPr>
        <w:pStyle w:val="Doc-title"/>
      </w:pPr>
      <w:hyperlink r:id="rId2296"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t>Stage-2</w:t>
      </w:r>
    </w:p>
    <w:p w14:paraId="16700F95" w14:textId="40870C6E" w:rsidR="00FD0AAD" w:rsidRDefault="00BD2BA2" w:rsidP="00FD0AAD">
      <w:pPr>
        <w:pStyle w:val="Doc-title"/>
      </w:pPr>
      <w:hyperlink r:id="rId2297"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BD2BA2" w:rsidP="004E419B">
      <w:pPr>
        <w:pStyle w:val="Doc-title"/>
      </w:pPr>
      <w:hyperlink r:id="rId2298"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lastRenderedPageBreak/>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190"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190"/>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BD2BA2" w:rsidP="003870B6">
      <w:pPr>
        <w:pStyle w:val="Doc-title"/>
      </w:pPr>
      <w:hyperlink r:id="rId2299"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BD2BA2" w:rsidP="0021385E">
      <w:pPr>
        <w:pStyle w:val="Doc-title"/>
      </w:pPr>
      <w:hyperlink r:id="rId2300"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BD2BA2" w:rsidP="003870B6">
      <w:pPr>
        <w:pStyle w:val="Doc-title"/>
      </w:pPr>
      <w:hyperlink r:id="rId2301"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BD2BA2" w:rsidP="0021385E">
      <w:pPr>
        <w:pStyle w:val="Doc-title"/>
      </w:pPr>
      <w:hyperlink r:id="rId2302"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BD2BA2" w:rsidP="00053A07">
      <w:pPr>
        <w:pStyle w:val="Doc-title"/>
      </w:pPr>
      <w:hyperlink r:id="rId2303"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BD2BA2" w:rsidP="003870B6">
      <w:pPr>
        <w:pStyle w:val="Doc-title"/>
      </w:pPr>
      <w:hyperlink r:id="rId2304"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BD2BA2" w:rsidP="003870B6">
      <w:pPr>
        <w:pStyle w:val="Doc-title"/>
      </w:pPr>
      <w:hyperlink r:id="rId2305"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BD2BA2" w:rsidP="0079571F">
      <w:pPr>
        <w:pStyle w:val="Doc-title"/>
      </w:pPr>
      <w:hyperlink r:id="rId2306"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BD2BA2" w:rsidP="00CD013B">
      <w:pPr>
        <w:pStyle w:val="Doc-title"/>
      </w:pPr>
      <w:hyperlink r:id="rId2307"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BD2BA2" w:rsidP="0079571F">
      <w:pPr>
        <w:pStyle w:val="Doc-title"/>
      </w:pPr>
      <w:hyperlink r:id="rId2308"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BD2BA2" w:rsidP="003870B6">
      <w:pPr>
        <w:pStyle w:val="Doc-title"/>
      </w:pPr>
      <w:hyperlink r:id="rId2309"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10" w:tooltip="C:Usersmtk65284Documents3GPPtsg_ranWG2_RL2TSGR2_118-eDocsR2-2206160.zip" w:history="1">
        <w:r w:rsidRPr="007E2766">
          <w:rPr>
            <w:rStyle w:val="Hyperlink"/>
          </w:rPr>
          <w:t>R2-2206160</w:t>
        </w:r>
      </w:hyperlink>
    </w:p>
    <w:p w14:paraId="06CA834C" w14:textId="3C731AE7" w:rsidR="003870B6" w:rsidRDefault="00BD2BA2" w:rsidP="003870B6">
      <w:pPr>
        <w:pStyle w:val="Doc-title"/>
      </w:pPr>
      <w:hyperlink r:id="rId2311"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BD2BA2" w:rsidP="0038033D">
      <w:pPr>
        <w:pStyle w:val="Doc-title"/>
      </w:pPr>
      <w:hyperlink r:id="rId2312"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BD2BA2" w:rsidP="0079571F">
      <w:pPr>
        <w:pStyle w:val="Doc-title"/>
      </w:pPr>
      <w:hyperlink r:id="rId2313"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BD2BA2" w:rsidP="00CD013B">
      <w:pPr>
        <w:pStyle w:val="Doc-title"/>
      </w:pPr>
      <w:hyperlink r:id="rId2314"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BD2BA2" w:rsidP="004E419B">
      <w:pPr>
        <w:pStyle w:val="Doc-title"/>
      </w:pPr>
      <w:hyperlink r:id="rId2315"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BD2BA2" w:rsidP="0021385E">
      <w:pPr>
        <w:pStyle w:val="Doc-title"/>
      </w:pPr>
      <w:hyperlink r:id="rId2316"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BD2BA2" w:rsidP="0021385E">
      <w:pPr>
        <w:pStyle w:val="Doc-title"/>
      </w:pPr>
      <w:hyperlink r:id="rId2317"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BD2BA2" w:rsidP="00CD013B">
      <w:pPr>
        <w:pStyle w:val="Doc-title"/>
      </w:pPr>
      <w:hyperlink r:id="rId2318"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BD2BA2" w:rsidP="00CD013B">
      <w:pPr>
        <w:pStyle w:val="Doc-title"/>
      </w:pPr>
      <w:hyperlink r:id="rId2319"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BD2BA2" w:rsidP="00CD013B">
      <w:pPr>
        <w:pStyle w:val="Doc-title"/>
      </w:pPr>
      <w:hyperlink r:id="rId2320"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BD2BA2" w:rsidP="0021385E">
      <w:pPr>
        <w:pStyle w:val="Doc-title"/>
      </w:pPr>
      <w:hyperlink r:id="rId2321"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BD2BA2" w:rsidP="0021385E">
      <w:pPr>
        <w:pStyle w:val="Doc-title"/>
      </w:pPr>
      <w:hyperlink r:id="rId2322"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BD2BA2" w:rsidP="00CD013B">
      <w:pPr>
        <w:pStyle w:val="Doc-title"/>
      </w:pPr>
      <w:hyperlink r:id="rId2323"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BD2BA2" w:rsidP="0021385E">
      <w:pPr>
        <w:pStyle w:val="Doc-title"/>
      </w:pPr>
      <w:hyperlink r:id="rId2324"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lastRenderedPageBreak/>
        <w:t>General</w:t>
      </w:r>
    </w:p>
    <w:p w14:paraId="3247CE4F" w14:textId="43A4DDAD" w:rsidR="0021385E" w:rsidRPr="002B40DD" w:rsidRDefault="00BD2BA2" w:rsidP="0021385E">
      <w:pPr>
        <w:pStyle w:val="Doc-title"/>
      </w:pPr>
      <w:hyperlink r:id="rId2325"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191"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26" w:tooltip="C:Usersmtk65284Documents3GPPtsg_ranWG2_RL2TSGR2_118-eDocsR2-2204740.zip" w:history="1">
        <w:r w:rsidR="00AA0F73" w:rsidRPr="007E2766">
          <w:rPr>
            <w:rStyle w:val="Hyperlink"/>
          </w:rPr>
          <w:t>R2-2204740</w:t>
        </w:r>
      </w:hyperlink>
      <w:r w:rsidR="00AA0F73" w:rsidRPr="002B40DD">
        <w:t xml:space="preserve">, </w:t>
      </w:r>
      <w:hyperlink r:id="rId2327" w:tooltip="C:Usersmtk65284Documents3GPPtsg_ranWG2_RL2TSGR2_118-eDocsR2-2205725.zip" w:history="1">
        <w:r w:rsidR="00AA0F73" w:rsidRPr="007E2766">
          <w:rPr>
            <w:rStyle w:val="Hyperlink"/>
          </w:rPr>
          <w:t>R2-2205725</w:t>
        </w:r>
      </w:hyperlink>
      <w:r w:rsidR="00AA0F73" w:rsidRPr="002B40DD">
        <w:t xml:space="preserve">, </w:t>
      </w:r>
      <w:hyperlink r:id="rId2328"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191"/>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BD2BA2" w:rsidP="00E106B8">
      <w:pPr>
        <w:pStyle w:val="Doc-title"/>
      </w:pPr>
      <w:hyperlink r:id="rId2329"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BD2BA2" w:rsidP="00E106B8">
      <w:pPr>
        <w:pStyle w:val="Doc-title"/>
      </w:pPr>
      <w:hyperlink r:id="rId2330"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BD2BA2" w:rsidP="00E106B8">
      <w:pPr>
        <w:pStyle w:val="Doc-title"/>
      </w:pPr>
      <w:hyperlink r:id="rId2331"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192" w:name="_Hlk102971331"/>
      <w:bookmarkStart w:id="193"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32" w:tooltip="C:Usersmtk65284Documents3GPPtsg_ranWG2_RL2TSGR2_118-eDocsR2-2205161.zip" w:history="1">
        <w:r w:rsidR="00AA0F73" w:rsidRPr="007E2766">
          <w:rPr>
            <w:rStyle w:val="Hyperlink"/>
          </w:rPr>
          <w:t>R2-2205161</w:t>
        </w:r>
      </w:hyperlink>
      <w:r w:rsidR="00AA0F73" w:rsidRPr="002B40DD">
        <w:t xml:space="preserve">, </w:t>
      </w:r>
      <w:hyperlink r:id="rId2333" w:tooltip="C:Usersmtk65284Documents3GPPtsg_ranWG2_RL2TSGR2_118-eDocsR2-2205328.zip" w:history="1">
        <w:r w:rsidR="00AA0F73" w:rsidRPr="007E2766">
          <w:rPr>
            <w:rStyle w:val="Hyperlink"/>
          </w:rPr>
          <w:t>R2-2205328</w:t>
        </w:r>
      </w:hyperlink>
      <w:r w:rsidR="00AA0F73" w:rsidRPr="002B40DD">
        <w:t xml:space="preserve">, </w:t>
      </w:r>
      <w:hyperlink r:id="rId2334" w:tooltip="C:Usersmtk65284Documents3GPPtsg_ranWG2_RL2TSGR2_118-eDocsR2-2205724.zip" w:history="1">
        <w:r w:rsidR="00AA0F73" w:rsidRPr="007E2766">
          <w:rPr>
            <w:rStyle w:val="Hyperlink"/>
          </w:rPr>
          <w:t>R2-2205724</w:t>
        </w:r>
      </w:hyperlink>
      <w:r w:rsidR="00AA0F73" w:rsidRPr="002B40DD">
        <w:t xml:space="preserve">, </w:t>
      </w:r>
      <w:hyperlink r:id="rId2335" w:tooltip="C:Usersmtk65284Documents3GPPtsg_ranWG2_RL2TSGR2_118-eDocsR2-2205959.zip" w:history="1">
        <w:r w:rsidR="00AA0F73" w:rsidRPr="007E2766">
          <w:rPr>
            <w:rStyle w:val="Hyperlink"/>
          </w:rPr>
          <w:t>R2-2205959</w:t>
        </w:r>
      </w:hyperlink>
      <w:r w:rsidR="00AA0F73" w:rsidRPr="002B40DD">
        <w:t xml:space="preserve">, </w:t>
      </w:r>
      <w:hyperlink r:id="rId2336"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192"/>
    <w:p w14:paraId="1B0E7129" w14:textId="77777777" w:rsidR="00BA1FB9" w:rsidRPr="002B40DD" w:rsidRDefault="00BA1FB9" w:rsidP="00BA1FB9">
      <w:pPr>
        <w:pStyle w:val="Doc-text2"/>
      </w:pPr>
    </w:p>
    <w:bookmarkEnd w:id="193"/>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BD2BA2" w:rsidP="00053A07">
      <w:pPr>
        <w:pStyle w:val="Doc-title"/>
      </w:pPr>
      <w:hyperlink r:id="rId2337"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BD2BA2" w:rsidP="00053A07">
      <w:pPr>
        <w:pStyle w:val="Doc-title"/>
      </w:pPr>
      <w:hyperlink r:id="rId2338"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BD2BA2" w:rsidP="00053A07">
      <w:pPr>
        <w:pStyle w:val="Doc-title"/>
      </w:pPr>
      <w:hyperlink r:id="rId2339"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BD2BA2" w:rsidP="00053A07">
      <w:pPr>
        <w:pStyle w:val="Doc-title"/>
      </w:pPr>
      <w:hyperlink r:id="rId2340"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194"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41" w:tooltip="C:Usersmtk65284Documents3GPPtsg_ranWG2_RL2TSGR2_118-eDocsR2-2205146.zip" w:history="1">
        <w:r w:rsidRPr="007E2766">
          <w:rPr>
            <w:rStyle w:val="Hyperlink"/>
          </w:rPr>
          <w:t>R2-2205146</w:t>
        </w:r>
      </w:hyperlink>
      <w:r w:rsidRPr="002B40DD">
        <w:t xml:space="preserve">, </w:t>
      </w:r>
      <w:hyperlink r:id="rId2342" w:tooltip="C:Usersmtk65284Documents3GPPtsg_ranWG2_RL2TSGR2_118-eDocsR2-2205330.zip" w:history="1">
        <w:r w:rsidRPr="007E2766">
          <w:rPr>
            <w:rStyle w:val="Hyperlink"/>
          </w:rPr>
          <w:t>R2-2205330</w:t>
        </w:r>
      </w:hyperlink>
      <w:r w:rsidRPr="002B40DD">
        <w:t xml:space="preserve">, </w:t>
      </w:r>
      <w:hyperlink r:id="rId2343" w:tooltip="C:Usersmtk65284Documents3GPPtsg_ranWG2_RL2TSGR2_118-eDocsR2-2205830.zip" w:history="1">
        <w:r w:rsidRPr="007E2766">
          <w:rPr>
            <w:rStyle w:val="Hyperlink"/>
          </w:rPr>
          <w:t>R2-2205830</w:t>
        </w:r>
      </w:hyperlink>
      <w:r w:rsidRPr="002B40DD">
        <w:t xml:space="preserve">, </w:t>
      </w:r>
      <w:hyperlink r:id="rId2344" w:tooltip="C:Usersmtk65284Documents3GPPtsg_ranWG2_RL2TSGR2_118-eDocsR2-2204652.zip" w:history="1">
        <w:r w:rsidRPr="007E2766">
          <w:rPr>
            <w:rStyle w:val="Hyperlink"/>
          </w:rPr>
          <w:t>R2-2204652</w:t>
        </w:r>
      </w:hyperlink>
      <w:r w:rsidRPr="002B40DD">
        <w:t xml:space="preserve">, </w:t>
      </w:r>
      <w:hyperlink r:id="rId2345" w:tooltip="C:Usersmtk65284Documents3GPPtsg_ranWG2_RL2TSGR2_118-eDocsR2-2205329.zip" w:history="1">
        <w:r w:rsidRPr="007E2766">
          <w:rPr>
            <w:rStyle w:val="Hyperlink"/>
          </w:rPr>
          <w:t>R2-2205329</w:t>
        </w:r>
      </w:hyperlink>
      <w:r w:rsidRPr="002B40DD">
        <w:t xml:space="preserve">, </w:t>
      </w:r>
      <w:hyperlink r:id="rId2346"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194"/>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BD2BA2" w:rsidP="00E15456">
      <w:pPr>
        <w:pStyle w:val="Doc-title"/>
      </w:pPr>
      <w:hyperlink r:id="rId2347"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BD2BA2" w:rsidP="00E15456">
      <w:pPr>
        <w:pStyle w:val="Doc-title"/>
      </w:pPr>
      <w:hyperlink r:id="rId2348"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BD2BA2" w:rsidP="00E15456">
      <w:pPr>
        <w:pStyle w:val="Doc-title"/>
      </w:pPr>
      <w:hyperlink r:id="rId2349"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BD2BA2" w:rsidP="00E15456">
      <w:pPr>
        <w:pStyle w:val="Doc-title"/>
      </w:pPr>
      <w:hyperlink r:id="rId2350"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BD2BA2" w:rsidP="00E15456">
      <w:pPr>
        <w:pStyle w:val="Doc-title"/>
      </w:pPr>
      <w:hyperlink r:id="rId2351"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BD2BA2" w:rsidP="00E15456">
      <w:pPr>
        <w:pStyle w:val="Doc-title"/>
      </w:pPr>
      <w:hyperlink r:id="rId2352"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BD2BA2" w:rsidP="00053A07">
      <w:pPr>
        <w:pStyle w:val="Doc-title"/>
      </w:pPr>
      <w:hyperlink r:id="rId2353"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BD2BA2" w:rsidP="00E15456">
      <w:pPr>
        <w:pStyle w:val="Doc-title"/>
      </w:pPr>
      <w:hyperlink r:id="rId2354"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BD2BA2" w:rsidP="00E15456">
      <w:pPr>
        <w:pStyle w:val="Doc-title"/>
      </w:pPr>
      <w:hyperlink r:id="rId2355"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BD2BA2" w:rsidP="00E15456">
      <w:pPr>
        <w:pStyle w:val="Doc-title"/>
      </w:pPr>
      <w:hyperlink r:id="rId2356"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195"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57" w:tooltip="C:Usersmtk65284Documents3GPPtsg_ranWG2_RL2TSGR2_118-eDocsR2-2204711.zip" w:history="1">
        <w:r w:rsidR="00AA0F73" w:rsidRPr="007E2766">
          <w:rPr>
            <w:rStyle w:val="Hyperlink"/>
          </w:rPr>
          <w:t>R2-2204711</w:t>
        </w:r>
      </w:hyperlink>
      <w:r w:rsidR="00AA0F73" w:rsidRPr="002B40DD">
        <w:t xml:space="preserve">, </w:t>
      </w:r>
      <w:hyperlink r:id="rId2358" w:tooltip="C:Usersmtk65284Documents3GPPtsg_ranWG2_RL2TSGR2_118-eDocsR2-2205250.zip" w:history="1">
        <w:r w:rsidR="00AA0F73" w:rsidRPr="007E2766">
          <w:rPr>
            <w:rStyle w:val="Hyperlink"/>
          </w:rPr>
          <w:t>R2-2205250</w:t>
        </w:r>
      </w:hyperlink>
      <w:r w:rsidR="00AA0F73" w:rsidRPr="002B40DD">
        <w:t xml:space="preserve">, </w:t>
      </w:r>
      <w:hyperlink r:id="rId2359" w:tooltip="C:Usersmtk65284Documents3GPPtsg_ranWG2_RL2TSGR2_118-eDocsR2-2205331.zip" w:history="1">
        <w:r w:rsidR="00AA0F73" w:rsidRPr="007E2766">
          <w:rPr>
            <w:rStyle w:val="Hyperlink"/>
          </w:rPr>
          <w:t>R2-2205331</w:t>
        </w:r>
      </w:hyperlink>
      <w:r w:rsidR="00AA0F73" w:rsidRPr="002B40DD">
        <w:t xml:space="preserve">, </w:t>
      </w:r>
      <w:hyperlink r:id="rId2360" w:tooltip="C:Usersmtk65284Documents3GPPtsg_ranWG2_RL2TSGR2_118-eDocsR2-2205861.zip" w:history="1">
        <w:r w:rsidR="00AA0F73" w:rsidRPr="007E2766">
          <w:rPr>
            <w:rStyle w:val="Hyperlink"/>
          </w:rPr>
          <w:t>R2-2205861</w:t>
        </w:r>
      </w:hyperlink>
      <w:r w:rsidR="00AA0F73" w:rsidRPr="002B40DD">
        <w:t xml:space="preserve">, </w:t>
      </w:r>
      <w:hyperlink r:id="rId2361"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195"/>
    <w:p w14:paraId="6E662C0B" w14:textId="77777777" w:rsidR="00AA0F73" w:rsidRPr="002B40DD" w:rsidRDefault="00AA0F73" w:rsidP="00E106B8">
      <w:pPr>
        <w:pStyle w:val="Doc-text2"/>
      </w:pPr>
    </w:p>
    <w:p w14:paraId="029E0612" w14:textId="4E9DDCBA" w:rsidR="00053A07" w:rsidRPr="002B40DD" w:rsidRDefault="00BD2BA2" w:rsidP="00053A07">
      <w:pPr>
        <w:pStyle w:val="Doc-title"/>
      </w:pPr>
      <w:hyperlink r:id="rId2362"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BD2BA2" w:rsidP="002A19E2">
      <w:pPr>
        <w:pStyle w:val="Doc-title"/>
      </w:pPr>
      <w:hyperlink r:id="rId2363"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BD2BA2" w:rsidP="00053A07">
      <w:pPr>
        <w:pStyle w:val="Doc-title"/>
      </w:pPr>
      <w:hyperlink r:id="rId2364"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BD2BA2" w:rsidP="00053A07">
      <w:pPr>
        <w:pStyle w:val="Doc-title"/>
      </w:pPr>
      <w:hyperlink r:id="rId2365"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BD2BA2" w:rsidP="00E106B8">
      <w:pPr>
        <w:pStyle w:val="Doc-title"/>
      </w:pPr>
      <w:hyperlink r:id="rId2366"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BD2BA2" w:rsidP="00E106B8">
      <w:pPr>
        <w:pStyle w:val="Doc-title"/>
      </w:pPr>
      <w:hyperlink r:id="rId2367"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BD2BA2" w:rsidP="00E106B8">
      <w:pPr>
        <w:pStyle w:val="Doc-title"/>
      </w:pPr>
      <w:hyperlink r:id="rId2368"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BD2BA2" w:rsidP="00E106B8">
      <w:pPr>
        <w:pStyle w:val="Doc-title"/>
      </w:pPr>
      <w:hyperlink r:id="rId2369"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BD2BA2" w:rsidP="00E106B8">
      <w:pPr>
        <w:pStyle w:val="Doc-title"/>
      </w:pPr>
      <w:hyperlink r:id="rId2370"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BD2BA2" w:rsidP="00053A07">
      <w:pPr>
        <w:pStyle w:val="Doc-title"/>
      </w:pPr>
      <w:hyperlink r:id="rId2371"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BD2BA2" w:rsidP="00053A07">
      <w:pPr>
        <w:pStyle w:val="Doc-title"/>
      </w:pPr>
      <w:hyperlink r:id="rId2372"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BD2BA2" w:rsidP="00053A07">
      <w:pPr>
        <w:pStyle w:val="Doc-title"/>
      </w:pPr>
      <w:hyperlink r:id="rId2373"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BD2BA2" w:rsidP="00053A07">
      <w:pPr>
        <w:pStyle w:val="Doc-title"/>
      </w:pPr>
      <w:hyperlink r:id="rId2374"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BD2BA2" w:rsidP="00153331">
      <w:pPr>
        <w:pStyle w:val="Doc-title"/>
      </w:pPr>
      <w:hyperlink r:id="rId2375"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196" w:name="_Toc102495084"/>
      <w:r w:rsidRPr="002B40DD">
        <w:rPr>
          <w:iCs/>
        </w:rPr>
        <w:t>8</w:t>
      </w:r>
      <w:r w:rsidRPr="002B40DD">
        <w:rPr>
          <w:i/>
        </w:rPr>
        <w:tab/>
      </w:r>
      <w:r w:rsidRPr="002B40DD">
        <w:t>Breakout session reports</w:t>
      </w:r>
      <w:bookmarkEnd w:id="196"/>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197" w:name="_Toc102495085"/>
      <w:r w:rsidRPr="002B40DD">
        <w:t>8.1</w:t>
      </w:r>
      <w:r w:rsidRPr="002B40DD">
        <w:tab/>
        <w:t>Session on LTE legacy, Mobility, DCCA, Multi-SIM and RAN slicing</w:t>
      </w:r>
      <w:bookmarkEnd w:id="197"/>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198" w:name="_Toc102495086"/>
      <w:r w:rsidRPr="002B40DD">
        <w:t>8.2</w:t>
      </w:r>
      <w:r w:rsidRPr="002B40DD">
        <w:tab/>
        <w:t xml:space="preserve">Session on R17 NTN and </w:t>
      </w:r>
      <w:proofErr w:type="spellStart"/>
      <w:r w:rsidRPr="002B40DD">
        <w:t>RedCap</w:t>
      </w:r>
      <w:bookmarkEnd w:id="198"/>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199" w:name="_Toc102495087"/>
      <w:r w:rsidRPr="002B40DD">
        <w:t>8.3</w:t>
      </w:r>
      <w:r w:rsidRPr="002B40DD">
        <w:tab/>
      </w:r>
      <w:bookmarkEnd w:id="199"/>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200" w:name="_Toc102495088"/>
      <w:r w:rsidRPr="002B40DD">
        <w:t>8.4</w:t>
      </w:r>
      <w:r w:rsidRPr="002B40DD">
        <w:tab/>
        <w:t>Session on R17 Small data and URLLC/IIOT</w:t>
      </w:r>
      <w:bookmarkEnd w:id="200"/>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201" w:name="_Toc102495089"/>
      <w:r w:rsidRPr="002B40DD">
        <w:lastRenderedPageBreak/>
        <w:t>8.5</w:t>
      </w:r>
      <w:r w:rsidRPr="002B40DD">
        <w:tab/>
        <w:t xml:space="preserve">Session on positioning and </w:t>
      </w:r>
      <w:proofErr w:type="spellStart"/>
      <w:r w:rsidRPr="002B40DD">
        <w:t>sidelink</w:t>
      </w:r>
      <w:proofErr w:type="spellEnd"/>
      <w:r w:rsidRPr="002B40DD">
        <w:t xml:space="preserve"> relay</w:t>
      </w:r>
      <w:bookmarkEnd w:id="201"/>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202" w:name="_Toc102495090"/>
      <w:r w:rsidRPr="002B40DD">
        <w:t>8.6</w:t>
      </w:r>
      <w:r w:rsidRPr="002B40DD">
        <w:tab/>
        <w:t>Session on SON/MDT</w:t>
      </w:r>
      <w:bookmarkEnd w:id="202"/>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203" w:name="_Toc102495091"/>
      <w:r w:rsidRPr="002B40DD">
        <w:t>8.7</w:t>
      </w:r>
      <w:r w:rsidRPr="002B40DD">
        <w:tab/>
        <w:t>Session on NB-IoT</w:t>
      </w:r>
      <w:bookmarkEnd w:id="203"/>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204" w:name="_Toc102495092"/>
      <w:r w:rsidRPr="002B40DD">
        <w:t>8.8</w:t>
      </w:r>
      <w:r w:rsidRPr="002B40DD">
        <w:tab/>
        <w:t>Session on LTE V2X and NR SL</w:t>
      </w:r>
      <w:bookmarkEnd w:id="204"/>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3260153C" w:rsidR="00E13F8C" w:rsidRPr="00E82073" w:rsidRDefault="00E13F8C" w:rsidP="00E82073"/>
    <w:sectPr w:rsidR="00E13F8C" w:rsidRPr="00E82073" w:rsidSect="006D4187">
      <w:footerReference w:type="default" r:id="rId23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CA09F" w14:textId="77777777" w:rsidR="00BD2BA2" w:rsidRDefault="00BD2BA2">
      <w:r>
        <w:separator/>
      </w:r>
    </w:p>
    <w:p w14:paraId="266AE368" w14:textId="77777777" w:rsidR="00BD2BA2" w:rsidRDefault="00BD2BA2"/>
  </w:endnote>
  <w:endnote w:type="continuationSeparator" w:id="0">
    <w:p w14:paraId="1B70CAB7" w14:textId="77777777" w:rsidR="00BD2BA2" w:rsidRDefault="00BD2BA2">
      <w:r>
        <w:continuationSeparator/>
      </w:r>
    </w:p>
    <w:p w14:paraId="511D8E8B" w14:textId="77777777" w:rsidR="00BD2BA2" w:rsidRDefault="00BD2BA2"/>
  </w:endnote>
  <w:endnote w:type="continuationNotice" w:id="1">
    <w:p w14:paraId="6BF1F4DE" w14:textId="77777777" w:rsidR="00BD2BA2" w:rsidRDefault="00BD2BA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721260" w:rsidRDefault="007212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721260" w:rsidRDefault="00721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09D7CB" w14:textId="77777777" w:rsidR="00BD2BA2" w:rsidRDefault="00BD2BA2">
      <w:r>
        <w:separator/>
      </w:r>
    </w:p>
    <w:p w14:paraId="04A84371" w14:textId="77777777" w:rsidR="00BD2BA2" w:rsidRDefault="00BD2BA2"/>
  </w:footnote>
  <w:footnote w:type="continuationSeparator" w:id="0">
    <w:p w14:paraId="3A42392E" w14:textId="77777777" w:rsidR="00BD2BA2" w:rsidRDefault="00BD2BA2">
      <w:r>
        <w:continuationSeparator/>
      </w:r>
    </w:p>
    <w:p w14:paraId="19986FA8" w14:textId="77777777" w:rsidR="00BD2BA2" w:rsidRDefault="00BD2BA2"/>
  </w:footnote>
  <w:footnote w:type="continuationNotice" w:id="1">
    <w:p w14:paraId="0CBBDD45" w14:textId="77777777" w:rsidR="00BD2BA2" w:rsidRDefault="00BD2BA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86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4729C"/>
    <w:multiLevelType w:val="hybridMultilevel"/>
    <w:tmpl w:val="68CCC77C"/>
    <w:lvl w:ilvl="0" w:tplc="E8A4592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E5346"/>
    <w:multiLevelType w:val="hybridMultilevel"/>
    <w:tmpl w:val="91F628BA"/>
    <w:lvl w:ilvl="0" w:tplc="6F6AA94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37"/>
  </w:num>
  <w:num w:numId="3">
    <w:abstractNumId w:val="8"/>
  </w:num>
  <w:num w:numId="4">
    <w:abstractNumId w:val="38"/>
  </w:num>
  <w:num w:numId="5">
    <w:abstractNumId w:val="25"/>
  </w:num>
  <w:num w:numId="6">
    <w:abstractNumId w:val="0"/>
  </w:num>
  <w:num w:numId="7">
    <w:abstractNumId w:val="26"/>
  </w:num>
  <w:num w:numId="8">
    <w:abstractNumId w:val="19"/>
  </w:num>
  <w:num w:numId="9">
    <w:abstractNumId w:val="7"/>
  </w:num>
  <w:num w:numId="10">
    <w:abstractNumId w:val="6"/>
  </w:num>
  <w:num w:numId="11">
    <w:abstractNumId w:val="5"/>
  </w:num>
  <w:num w:numId="12">
    <w:abstractNumId w:val="1"/>
  </w:num>
  <w:num w:numId="13">
    <w:abstractNumId w:val="28"/>
  </w:num>
  <w:num w:numId="14">
    <w:abstractNumId w:val="31"/>
  </w:num>
  <w:num w:numId="15">
    <w:abstractNumId w:val="17"/>
  </w:num>
  <w:num w:numId="16">
    <w:abstractNumId w:val="27"/>
  </w:num>
  <w:num w:numId="17">
    <w:abstractNumId w:val="14"/>
  </w:num>
  <w:num w:numId="18">
    <w:abstractNumId w:val="15"/>
  </w:num>
  <w:num w:numId="19">
    <w:abstractNumId w:val="2"/>
  </w:num>
  <w:num w:numId="20">
    <w:abstractNumId w:val="9"/>
  </w:num>
  <w:num w:numId="21">
    <w:abstractNumId w:val="35"/>
  </w:num>
  <w:num w:numId="22">
    <w:abstractNumId w:val="18"/>
  </w:num>
  <w:num w:numId="23">
    <w:abstractNumId w:val="34"/>
  </w:num>
  <w:num w:numId="24">
    <w:abstractNumId w:val="12"/>
  </w:num>
  <w:num w:numId="25">
    <w:abstractNumId w:val="16"/>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11"/>
  </w:num>
  <w:num w:numId="30">
    <w:abstractNumId w:val="30"/>
  </w:num>
  <w:num w:numId="31">
    <w:abstractNumId w:val="4"/>
  </w:num>
  <w:num w:numId="32">
    <w:abstractNumId w:val="40"/>
  </w:num>
  <w:num w:numId="33">
    <w:abstractNumId w:val="33"/>
  </w:num>
  <w:num w:numId="34">
    <w:abstractNumId w:val="36"/>
  </w:num>
  <w:num w:numId="35">
    <w:abstractNumId w:val="22"/>
  </w:num>
  <w:num w:numId="36">
    <w:abstractNumId w:val="3"/>
  </w:num>
  <w:num w:numId="37">
    <w:abstractNumId w:val="24"/>
  </w:num>
  <w:num w:numId="38">
    <w:abstractNumId w:val="20"/>
  </w:num>
  <w:num w:numId="39">
    <w:abstractNumId w:val="21"/>
  </w:num>
  <w:num w:numId="40">
    <w:abstractNumId w:val="39"/>
  </w:num>
  <w:num w:numId="41">
    <w:abstractNumId w:val="10"/>
  </w:num>
  <w:num w:numId="42">
    <w:abstractNumId w:val="13"/>
  </w:num>
  <w:num w:numId="43">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527"/>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BA2"/>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347.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147.zip" TargetMode="External"/><Relationship Id="rId847" Type="http://schemas.openxmlformats.org/officeDocument/2006/relationships/hyperlink" Target="file:///C:\Users\mtk65284\Documents\3GPP\tsg_ran\WG2_RL2\TSGR2_118-e\Docs\R2-2204493.zip" TargetMode="External"/><Relationship Id="rId1477" Type="http://schemas.openxmlformats.org/officeDocument/2006/relationships/hyperlink" Target="file:///C:\Users\mtk65284\Documents\3GPP\tsg_ran\WG2_RL2\TSGR2_118-e\Docs\R2-2205030.zip" TargetMode="External"/><Relationship Id="rId1684" Type="http://schemas.openxmlformats.org/officeDocument/2006/relationships/hyperlink" Target="file:///C:\Users\mtk65284\Documents\3GPP\tsg_ran\WG2_RL2\TSGR2_118-e\Docs\R2-2205637.zip" TargetMode="External"/><Relationship Id="rId1891" Type="http://schemas.openxmlformats.org/officeDocument/2006/relationships/hyperlink" Target="file:///C:\Users\mtk65284\Documents\3GPP\tsg_ran\WG2_RL2\TSGR2_118-e\Docs\R2-2204576.zip" TargetMode="External"/><Relationship Id="rId707" Type="http://schemas.openxmlformats.org/officeDocument/2006/relationships/hyperlink" Target="file:///C:\Users\mtk65284\Documents\3GPP\tsg_ran\WG2_RL2\TSGR2_118-e\Docs\R2-2204828.zip" TargetMode="External"/><Relationship Id="rId914" Type="http://schemas.openxmlformats.org/officeDocument/2006/relationships/hyperlink" Target="file:///C:\Users\mtk65284\Documents\3GPP\tsg_ran\WG2_RL2\TSGR2_118-e\Docs\R2-2205665.zip" TargetMode="External"/><Relationship Id="rId1337" Type="http://schemas.openxmlformats.org/officeDocument/2006/relationships/hyperlink" Target="file:///C:\Users\mtk65284\Documents\3GPP\tsg_ran\WG2_RL2\TSGR2_118-e\Docs\R2-2205352.zip" TargetMode="External"/><Relationship Id="rId1544" Type="http://schemas.openxmlformats.org/officeDocument/2006/relationships/hyperlink" Target="file:///C:\Users\mtk65284\Documents\3GPP\tsg_ran\WG2_RL2\TSGR2_118-e\Docs\R2-2205368.zip" TargetMode="External"/><Relationship Id="rId1751" Type="http://schemas.openxmlformats.org/officeDocument/2006/relationships/hyperlink" Target="file:///C:\Users\mtk65284\Documents\3GPP\tsg_ran\WG2_RL2\TSGR2_118-e\Docs\R2-220610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4658.zip" TargetMode="External"/><Relationship Id="rId1611" Type="http://schemas.openxmlformats.org/officeDocument/2006/relationships/hyperlink" Target="file:///C:\Users\mtk65284\Documents\3GPP\tsg_ran\WG2_RL2\TSGR2_118-e\Docs\R2-2205048.zip" TargetMode="External"/><Relationship Id="rId497" Type="http://schemas.openxmlformats.org/officeDocument/2006/relationships/hyperlink" Target="file:///C:\Users\mtk65284\Documents\3GPP\tsg_ran\WG2_RL2\TSGR2_118-e\Docs\R2-2205503.zip" TargetMode="External"/><Relationship Id="rId2178" Type="http://schemas.openxmlformats.org/officeDocument/2006/relationships/hyperlink" Target="file:///C:\Users\mtk65284\Documents\3GPP\tsg_ran\WG2_RL2\TSGR2_118-e\Docs\R2-2204854.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4679.zip" TargetMode="External"/><Relationship Id="rId2038" Type="http://schemas.openxmlformats.org/officeDocument/2006/relationships/hyperlink" Target="file:///C:\Users\mtk65284\Documents\3GPP\tsg_ran\WG2_RL2\TSGR2_118-e\Docs\R2-2205472.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5108.zip" TargetMode="External"/><Relationship Id="rId771" Type="http://schemas.openxmlformats.org/officeDocument/2006/relationships/hyperlink" Target="file:///C:\Users\mtk65284\Documents\3GPP\tsg_ran\WG2_RL2\TSGR2_118-e\Docs\R2-2204833.zip" TargetMode="External"/><Relationship Id="rId2245" Type="http://schemas.openxmlformats.org/officeDocument/2006/relationships/hyperlink" Target="file:///C:\Users\mtk65284\Documents\3GPP\tsg_ran\WG2_RL2\TSGR2_118-e\Docs\R2-2205874.zip" TargetMode="External"/><Relationship Id="rId424" Type="http://schemas.openxmlformats.org/officeDocument/2006/relationships/hyperlink" Target="file:///C:\Users\mtk65284\Documents\3GPP\tsg_ran\WG2_RL2\TSGR2_118-e\Docs\R2-2205252.zip" TargetMode="External"/><Relationship Id="rId631" Type="http://schemas.openxmlformats.org/officeDocument/2006/relationships/hyperlink" Target="file:///C:\Users\mtk65284\Documents\3GPP\tsg_ran\WG2_RL2\TSGR2_118-e\Docs\R2-2204471.zip" TargetMode="External"/><Relationship Id="rId1054" Type="http://schemas.openxmlformats.org/officeDocument/2006/relationships/hyperlink" Target="file:///C:\Users\mtk65284\Documents\3GPP\tsg_ran\WG2_RL2\TSGR2_118-e\Docs\R2-2206065.zip" TargetMode="External"/><Relationship Id="rId1261" Type="http://schemas.openxmlformats.org/officeDocument/2006/relationships/hyperlink" Target="file:///C:\Users\mtk65284\Documents\3GPP\tsg_ran\WG2_RL2\TSGR2_118-e\Docs\R2-2205495.zip" TargetMode="External"/><Relationship Id="rId2105" Type="http://schemas.openxmlformats.org/officeDocument/2006/relationships/hyperlink" Target="file:///C:\Users\mtk65284\Documents\3GPP\tsg_ran\WG2_RL2\TSGR2_118-e\Docs\R2-2204545.zip" TargetMode="External"/><Relationship Id="rId2312" Type="http://schemas.openxmlformats.org/officeDocument/2006/relationships/hyperlink" Target="file:///C:\Users\mtk65284\Documents\3GPP\tsg_ran\WG2_RL2\TSGR2_118-e\Docs\R2-2205143.zip" TargetMode="External"/><Relationship Id="rId1121" Type="http://schemas.openxmlformats.org/officeDocument/2006/relationships/hyperlink" Target="file:///C:\Users\mtk65284\Documents\3GPP\tsg_ran\WG2_RL2\TSGR2_118-e\Docs\R2-2204551.zip" TargetMode="External"/><Relationship Id="rId1938" Type="http://schemas.openxmlformats.org/officeDocument/2006/relationships/hyperlink" Target="file:///C:\Users\mtk65284\Documents\3GPP\tsg_ran\WG2_RL2\TSGR2_118-e\Docs\R2-2205921.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63.zip" TargetMode="External"/><Relationship Id="rId1588" Type="http://schemas.openxmlformats.org/officeDocument/2006/relationships/hyperlink" Target="file:///C:\Users\mtk65284\Documents\3GPP\tsg_ran\WG2_RL2\TSGR2_118-e\Docs\R2-2206333.zip" TargetMode="External"/><Relationship Id="rId1795" Type="http://schemas.openxmlformats.org/officeDocument/2006/relationships/hyperlink" Target="file:///C:\Users\mtk65284\Documents\3GPP\tsg_ran\WG2_RL2\TSGR2_118-e\Docs\R2-2205944.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746.zip" TargetMode="External"/><Relationship Id="rId1448" Type="http://schemas.openxmlformats.org/officeDocument/2006/relationships/hyperlink" Target="file:///C:\Users\mtk65284\Documents\3GPP\tsg_ran\WG2_RL2\TSGR2_118-e\Docs\R2-2205225.zip" TargetMode="External"/><Relationship Id="rId1655" Type="http://schemas.openxmlformats.org/officeDocument/2006/relationships/hyperlink" Target="file:///C:\Users\mtk65284\Documents\3GPP\tsg_ran\WG2_RL2\TSGR2_118-e\Docs\R2-2204813.zip" TargetMode="External"/><Relationship Id="rId1308" Type="http://schemas.openxmlformats.org/officeDocument/2006/relationships/hyperlink" Target="file:///C:\Users\mtk65284\Documents\3GPP\tsg_ran\WG2_RL2\TSGR2_118-e\Docs\R2-2204730.zip" TargetMode="External"/><Relationship Id="rId1862" Type="http://schemas.openxmlformats.org/officeDocument/2006/relationships/hyperlink" Target="file:///C:\Users\mtk65284\Documents\3GPP\tsg_ran\WG2_RL2\TSGR2_118-e\Docs\R2-2204574.zip" TargetMode="External"/><Relationship Id="rId1515" Type="http://schemas.openxmlformats.org/officeDocument/2006/relationships/hyperlink" Target="file:///C:\Users\mtk65284\Documents\3GPP\tsg_ran\WG2_RL2\TSGR2_118-e\Docs\R2-2205829.zip" TargetMode="External"/><Relationship Id="rId1722" Type="http://schemas.openxmlformats.org/officeDocument/2006/relationships/hyperlink" Target="file:///C:\Users\mtk65284\Documents\3GPP\tsg_ran\WG2_RL2\TSGR2_118-e\Docs\R2-2204880.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4451.zip" TargetMode="External"/><Relationship Id="rId468" Type="http://schemas.openxmlformats.org/officeDocument/2006/relationships/hyperlink" Target="file:///C:\Users\mtk65284\Documents\3GPP\tsg_ran\WG2_RL2\TSGR2_118-e\Docs\R2-2204611.zip" TargetMode="External"/><Relationship Id="rId675" Type="http://schemas.openxmlformats.org/officeDocument/2006/relationships/hyperlink" Target="file:///C:\Users\mtk65284\Documents\3GPP\tsg_ran\WG2_RL2\TSGR2_118-e\Docs\R2-2205111.zip" TargetMode="External"/><Relationship Id="rId882" Type="http://schemas.openxmlformats.org/officeDocument/2006/relationships/hyperlink" Target="file:///C:\Users\mtk65284\Documents\3GPP\tsg_ran\WG2_RL2\TSGR2_118-e\Docs\R2-2205424.zip" TargetMode="External"/><Relationship Id="rId1098" Type="http://schemas.openxmlformats.org/officeDocument/2006/relationships/hyperlink" Target="file:///C:\Users\mtk65284\Documents\3GPP\tsg_ran\WG2_RL2\TSGR2_118-e\Docs\R2-2205819.zip" TargetMode="External"/><Relationship Id="rId2149" Type="http://schemas.openxmlformats.org/officeDocument/2006/relationships/hyperlink" Target="file:///C:\Users\mtk65284\Documents\3GPP\tsg_ran\WG2_RL2\TSGR2_118-e\Docs\R2-2205980.zip" TargetMode="External"/><Relationship Id="rId2356" Type="http://schemas.openxmlformats.org/officeDocument/2006/relationships/hyperlink" Target="file:///C:\Users\mtk65284\Documents\3GPP\tsg_ran\WG2_RL2\TSGR2_118-e\Docs\R2-2204654.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56.zip" TargetMode="External"/><Relationship Id="rId742" Type="http://schemas.openxmlformats.org/officeDocument/2006/relationships/hyperlink" Target="file:///C:\Users\mtk65284\Documents\3GPP\tsg_ran\WG2_RL2\TSGR2_118-e\Docs\R2-2205437.zip" TargetMode="External"/><Relationship Id="rId1165" Type="http://schemas.openxmlformats.org/officeDocument/2006/relationships/hyperlink" Target="file:///C:\Users\mtk65284\Documents\3GPP\tsg_ran\WG2_RL2\TSGR2_118-e\Docs\R2-2205987.zip" TargetMode="External"/><Relationship Id="rId1372" Type="http://schemas.openxmlformats.org/officeDocument/2006/relationships/hyperlink" Target="file:///C:\Users\mtk65284\Documents\3GPP\tsg_ran\WG2_RL2\TSGR2_118-e\Docs\R2-2204735.zip" TargetMode="External"/><Relationship Id="rId2009" Type="http://schemas.openxmlformats.org/officeDocument/2006/relationships/hyperlink" Target="file:///C:\Users\mtk65284\Documents\3GPP\tsg_ran\WG2_RL2\TSGR2_118-e\Docs\R2-2205851.zip" TargetMode="External"/><Relationship Id="rId2216" Type="http://schemas.openxmlformats.org/officeDocument/2006/relationships/hyperlink" Target="file:///C:\Users\mtk65284\Documents\3GPP\tsg_ran\WG2_RL2\TSGR2_118-e\Docs\R2-2205380.zip" TargetMode="External"/><Relationship Id="rId602" Type="http://schemas.openxmlformats.org/officeDocument/2006/relationships/hyperlink" Target="file:///C:\Users\mtk65284\Documents\3GPP\tsg_ran\WG2_RL2\TSGR2_118-e\Docs\R2-2205760.zip" TargetMode="External"/><Relationship Id="rId1025" Type="http://schemas.openxmlformats.org/officeDocument/2006/relationships/hyperlink" Target="file:///C:\Users\mtk65284\Documents\3GPP\tsg_ran\WG2_RL2\TSGR2_118-e\Docs\R2-2205732.zip" TargetMode="External"/><Relationship Id="rId1232" Type="http://schemas.openxmlformats.org/officeDocument/2006/relationships/hyperlink" Target="file:///C:\Users\mtk65284\Documents\3GPP\tsg_ran\WG2_RL2\TSGR2_118-e\Docs\R2-2205989.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703.zip" TargetMode="External"/><Relationship Id="rId392" Type="http://schemas.openxmlformats.org/officeDocument/2006/relationships/hyperlink" Target="file:///C:\Users\mtk65284\Documents\3GPP\tsg_ran\WG2_RL2\TSGR2_118-e\Docs\R2-2204411.zip" TargetMode="External"/><Relationship Id="rId2073" Type="http://schemas.openxmlformats.org/officeDocument/2006/relationships/hyperlink" Target="file:///C:\Users\mtk65284\Documents\3GPP\tsg_ran\WG2_RL2\TSGR2_118-e\Docs\R2-2205849.zip" TargetMode="External"/><Relationship Id="rId2280" Type="http://schemas.openxmlformats.org/officeDocument/2006/relationships/hyperlink" Target="file:///C:\Users\mtk65284\Documents\3GPP\tsg_ran\WG2_RL2\TSGR2_118-e\Docs\R2-2205565.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5396.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925.zip" TargetMode="External"/><Relationship Id="rId2000" Type="http://schemas.openxmlformats.org/officeDocument/2006/relationships/hyperlink" Target="file:///C:\Users\mtk65284\Documents\3GPP\tsg_ran\WG2_RL2\TSGR2_118-e\Docs\R2-2205069.zip" TargetMode="External"/><Relationship Id="rId929" Type="http://schemas.openxmlformats.org/officeDocument/2006/relationships/hyperlink" Target="file:///C:\Users\mtk65284\Documents\3GPP\tsg_ran\WG2_RL2\TSGR2_118-e\Docs\R2-2204542.zip" TargetMode="External"/><Relationship Id="rId1559" Type="http://schemas.openxmlformats.org/officeDocument/2006/relationships/hyperlink" Target="file:///C:\Users\mtk65284\Documents\3GPP\tsg_ran\WG2_RL2\TSGR2_118-e\Docs\R2-2206092.zip" TargetMode="External"/><Relationship Id="rId1766" Type="http://schemas.openxmlformats.org/officeDocument/2006/relationships/hyperlink" Target="file:///C:\Users\mtk65284\Documents\3GPP\tsg_ran\WG2_RL2\TSGR2_118-e\Docs\R2-2205705.zip" TargetMode="External"/><Relationship Id="rId1973" Type="http://schemas.openxmlformats.org/officeDocument/2006/relationships/hyperlink" Target="file:///C:\Users\mtk65284\Documents\3GPP\tsg_ran\WG2_RL2\TSGR2_118-e\Docs\R2-2205676.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73.zip" TargetMode="External"/><Relationship Id="rId1626" Type="http://schemas.openxmlformats.org/officeDocument/2006/relationships/hyperlink" Target="file:///C:\Users\mtk65284\Documents\3GPP\tsg_ran\WG2_RL2\TSGR2_118-e\Docs\R2-2204486.zip" TargetMode="External"/><Relationship Id="rId1833" Type="http://schemas.openxmlformats.org/officeDocument/2006/relationships/hyperlink" Target="file:///C:\Users\mtk65284\Documents\3GPP\tsg_ran\WG2_RL2\TSGR2_118-e\Docs\R2-2205790.zip" TargetMode="External"/><Relationship Id="rId1900" Type="http://schemas.openxmlformats.org/officeDocument/2006/relationships/hyperlink" Target="file:///C:\Users\mtk65284\Documents\3GPP\tsg_ran\WG2_RL2\TSGR2_118-e\Docs\R2-2205141.zip" TargetMode="External"/><Relationship Id="rId579" Type="http://schemas.openxmlformats.org/officeDocument/2006/relationships/hyperlink" Target="file:///C:\Users\mtk65284\Documents\3GPP\tsg_ran\WG2_RL2\TSGR2_118-e\Docs\R2-2204774.zip" TargetMode="External"/><Relationship Id="rId786" Type="http://schemas.openxmlformats.org/officeDocument/2006/relationships/hyperlink" Target="file:///C:\Users\mtk65284\Documents\3GPP\tsg_ran\WG2_RL2\TSGR2_118-e\Docs\R2-2204831.zip" TargetMode="External"/><Relationship Id="rId993" Type="http://schemas.openxmlformats.org/officeDocument/2006/relationships/hyperlink" Target="file:///C:\Users\mtk65284\Documents\3GPP\tsg_ran\WG2_RL2\TSGR2_118-e\Docs\R2-2205257.zip" TargetMode="External"/><Relationship Id="rId439" Type="http://schemas.openxmlformats.org/officeDocument/2006/relationships/hyperlink" Target="file:///C:\Users\mtk65284\Documents\3GPP\tsg_ran\WG2_RL2\TSGR2_118-e\Docs\R2-2205252.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5289.zip" TargetMode="External"/><Relationship Id="rId1276" Type="http://schemas.openxmlformats.org/officeDocument/2006/relationships/hyperlink" Target="file:///C:\Users\mtk65284\Documents\3GPP\tsg_ran\WG2_RL2\TSGR2_118-e\Docs\R2-2205972.zip" TargetMode="External"/><Relationship Id="rId1483" Type="http://schemas.openxmlformats.org/officeDocument/2006/relationships/hyperlink" Target="file:///C:\Users\mtk65284\Documents\3GPP\tsg_ran\WG2_RL2\TSGR2_118-e\Docs\R2-2206036.zip" TargetMode="External"/><Relationship Id="rId2327" Type="http://schemas.openxmlformats.org/officeDocument/2006/relationships/hyperlink" Target="file:///C:\Users\mtk65284\Documents\3GPP\tsg_ran\WG2_RL2\TSGR2_118-e\Docs\R2-2205725.zip" TargetMode="External"/><Relationship Id="rId506" Type="http://schemas.openxmlformats.org/officeDocument/2006/relationships/hyperlink" Target="file:///C:\Users\mtk65284\Documents\3GPP\tsg_ran\WG2_RL2\TSGR2_118-e\Docs\R2-2206063.zip" TargetMode="External"/><Relationship Id="rId853" Type="http://schemas.openxmlformats.org/officeDocument/2006/relationships/hyperlink" Target="file:///C:\Users\mtk65284\Documents\3GPP\tsg_ran\WG2_RL2\TSGR2_118-e\Docs\R2-2205931.zip" TargetMode="External"/><Relationship Id="rId1136" Type="http://schemas.openxmlformats.org/officeDocument/2006/relationships/hyperlink" Target="file:///C:\Users\mtk65284\Documents\3GPP\tsg_ran\WG2_RL2\TSGR2_118-e\Docs\R2-2205014.zip" TargetMode="External"/><Relationship Id="rId1690" Type="http://schemas.openxmlformats.org/officeDocument/2006/relationships/hyperlink" Target="file:///C:\Users\mtk65284\Documents\3GPP\tsg_ran\WG2_RL2\TSGR2_118-e\Docs\R2-2206024.zip" TargetMode="External"/><Relationship Id="rId713" Type="http://schemas.openxmlformats.org/officeDocument/2006/relationships/hyperlink" Target="file:///C:\Users\mtk65284\Documents\3GPP\tsg_ran\WG2_RL2\TSGR2_118-e\Docs\R2-2204830.zip" TargetMode="External"/><Relationship Id="rId920" Type="http://schemas.openxmlformats.org/officeDocument/2006/relationships/hyperlink" Target="file:///C:\Users\mtk65284\Documents\3GPP\tsg_ran\WG2_RL2\TSGR2_118-e\Docs\R2-2206141.zip" TargetMode="External"/><Relationship Id="rId1343" Type="http://schemas.openxmlformats.org/officeDocument/2006/relationships/hyperlink" Target="file:///C:\Users\mtk65284\Documents\3GPP\tsg_ran\WG2_RL2\TSGR2_118-e\Docs\R2-2204808.zip" TargetMode="External"/><Relationship Id="rId1550" Type="http://schemas.openxmlformats.org/officeDocument/2006/relationships/hyperlink" Target="file:///C:\Users\mtk65284\Documents\3GPP\tsg_ran\WG2_RL2\TSGR2_118-e\Docs\R2-2205805.zip" TargetMode="External"/><Relationship Id="rId1203" Type="http://schemas.openxmlformats.org/officeDocument/2006/relationships/hyperlink" Target="file:///C:\Users\mtk65284\Documents\3GPP\tsg_ran\WG2_RL2\TSGR2_118-e\Docs\R2-2205634.zip" TargetMode="External"/><Relationship Id="rId1410" Type="http://schemas.openxmlformats.org/officeDocument/2006/relationships/hyperlink" Target="file:///C:\Users\mtk65284\Documents\3GPP\tsg_ran\WG2_RL2\TSGR2_118-e\Docs\R2-2205301.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489.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6.zip" TargetMode="External"/><Relationship Id="rId2044" Type="http://schemas.openxmlformats.org/officeDocument/2006/relationships/hyperlink" Target="file:///C:\Users\mtk65284\Documents\3GPP\tsg_ran\WG2_RL2\TSGR2_118-e\Docs\R2-2206005.zip" TargetMode="External"/><Relationship Id="rId2251" Type="http://schemas.openxmlformats.org/officeDocument/2006/relationships/hyperlink" Target="file:///C:\Users\mtk65284\Documents\3GPP\tsg_ran\WG2_RL2\TSGR2_118-e\Docs\R2-2205869.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6145.zip" TargetMode="External"/><Relationship Id="rId1060" Type="http://schemas.openxmlformats.org/officeDocument/2006/relationships/hyperlink" Target="file:///C:\Users\mtk65284\Documents\3GPP\tsg_ran\WG2_RL2\TSGR2_118-e\Docs\R2-2206066.zip" TargetMode="External"/><Relationship Id="rId2111" Type="http://schemas.openxmlformats.org/officeDocument/2006/relationships/hyperlink" Target="file:///C:\Users\mtk65284\Documents\3GPP\tsg_ran\WG2_RL2\TSGR2_118-e\Docs\R2-2205379.zip" TargetMode="External"/><Relationship Id="rId1877" Type="http://schemas.openxmlformats.org/officeDocument/2006/relationships/hyperlink" Target="file:///C:\Users\mtk65284\Documents\3GPP\tsg_ran\WG2_RL2\TSGR2_118-e\Docs\R2-2205104.zip" TargetMode="External"/><Relationship Id="rId1737" Type="http://schemas.openxmlformats.org/officeDocument/2006/relationships/hyperlink" Target="file:///C:\Users\mtk65284\Documents\3GPP\tsg_ran\WG2_RL2\TSGR2_118-e\Docs\R2-2205361.zip" TargetMode="External"/><Relationship Id="rId1944" Type="http://schemas.openxmlformats.org/officeDocument/2006/relationships/hyperlink" Target="file:///C:\Users\mtk65284\Documents\3GPP\tsg_ran\WG2_RL2\TSGR2_118-e\Docs\R2-220578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079.zip" TargetMode="External"/><Relationship Id="rId897" Type="http://schemas.openxmlformats.org/officeDocument/2006/relationships/hyperlink" Target="file:///C:\Users\mtk65284\Documents\3GPP\tsg_ran\WG2_RL2\TSGR2_118-e\Docs\R2-2205164.zip" TargetMode="External"/><Relationship Id="rId757" Type="http://schemas.openxmlformats.org/officeDocument/2006/relationships/hyperlink" Target="file:///C:\Users\mtk65284\Documents\3GPP\tsg_ran\WG2_RL2\TSGR2_118-e\Docs\R2-2204904.zip" TargetMode="External"/><Relationship Id="rId964" Type="http://schemas.openxmlformats.org/officeDocument/2006/relationships/hyperlink" Target="file:///C:\Users\mtk65284\Documents\3GPP\tsg_ran\WG2_RL2\TSGR2_118-e\Docs\R2-2204747.zip" TargetMode="External"/><Relationship Id="rId1387" Type="http://schemas.openxmlformats.org/officeDocument/2006/relationships/hyperlink" Target="file:///C:\Users\mtk65284\Documents\3GPP\tsg_ran\WG2_RL2\TSGR2_118-e\Docs\R2-2205721.zip" TargetMode="External"/><Relationship Id="rId1594" Type="http://schemas.openxmlformats.org/officeDocument/2006/relationships/hyperlink" Target="file:///C:\Users\mtk65284\Documents\3GPP\tsg_ran\WG2_RL2\TSGR2_118-e\Docs\R2-2205010.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684.zip" TargetMode="External"/><Relationship Id="rId824" Type="http://schemas.openxmlformats.org/officeDocument/2006/relationships/hyperlink" Target="file:///C:\Users\mtk65284\Documents\3GPP\tsg_ran\WG2_RL2\TSGR2_118-e\Docs\R2-2204907.zip" TargetMode="External"/><Relationship Id="rId1247" Type="http://schemas.openxmlformats.org/officeDocument/2006/relationships/hyperlink" Target="file:///C:\Users\mtk65284\Documents\3GPP\tsg_ran\WG2_RL2\TSGR2_118-e\Docs\R2-2205078.zip" TargetMode="External"/><Relationship Id="rId1454" Type="http://schemas.openxmlformats.org/officeDocument/2006/relationships/hyperlink" Target="file:///C:\Users\mtk65284\Documents\3GPP\tsg_ran\WG2_RL2\TSGR2_118-e\Docs\R2-2205341.zip" TargetMode="External"/><Relationship Id="rId1661" Type="http://schemas.openxmlformats.org/officeDocument/2006/relationships/hyperlink" Target="file:///C:\Users\mtk65284\Documents\3GPP\tsg_ran\WG2_RL2\TSGR2_118-e\Docs\R2-2205770.zip" TargetMode="External"/><Relationship Id="rId1107" Type="http://schemas.openxmlformats.org/officeDocument/2006/relationships/hyperlink" Target="file:///C:\Users\mtk65284\Documents\3GPP\tsg_ran\WG2_RL2\TSGR2_118-e\Docs\R2-2204440.zip" TargetMode="External"/><Relationship Id="rId1314" Type="http://schemas.openxmlformats.org/officeDocument/2006/relationships/hyperlink" Target="file:///C:\Users\mtk65284\Documents\3GPP\tsg_ran\WG2_RL2\TSGR2_118-e\Docs\R2-2204807.zip" TargetMode="External"/><Relationship Id="rId1521" Type="http://schemas.openxmlformats.org/officeDocument/2006/relationships/hyperlink" Target="file:///C:\Users\mtk65284\Documents\3GPP\tsg_ran\WG2_RL2\TSGR2_118-e\Docs\R2-2204703.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241.zip" TargetMode="External"/><Relationship Id="rId2295" Type="http://schemas.openxmlformats.org/officeDocument/2006/relationships/hyperlink" Target="file:///C:\Users\mtk65284\Documents\3GPP\tsg_ran\WG2_RL2\TSGR2_118-e\Docs\R2-2205327.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4845.zip" TargetMode="External"/><Relationship Id="rId2155" Type="http://schemas.openxmlformats.org/officeDocument/2006/relationships/hyperlink" Target="file:///C:\Users\mtk65284\Documents\3GPP\tsg_ran\WG2_RL2\TSGR2_118-e\Docs\R2-2204443.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112.zip" TargetMode="External"/><Relationship Id="rId2362" Type="http://schemas.openxmlformats.org/officeDocument/2006/relationships/hyperlink" Target="file:///C:\Users\mtk65284\Documents\3GPP\tsg_ran\WG2_RL2\TSGR2_118-e\Docs\R2-2204711.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5558.zip" TargetMode="External"/><Relationship Id="rId1171" Type="http://schemas.openxmlformats.org/officeDocument/2006/relationships/hyperlink" Target="file:///C:\Users\mtk65284\Documents\3GPP\tsg_ran\WG2_RL2\TSGR2_118-e\Docs\R2-2204993.zip" TargetMode="External"/><Relationship Id="rId2015" Type="http://schemas.openxmlformats.org/officeDocument/2006/relationships/hyperlink" Target="file:///C:\Users\mtk65284\Documents\3GPP\tsg_ran\WG2_RL2\TSGR2_118-e\Docs\R2-2204869.zip" TargetMode="External"/><Relationship Id="rId2222" Type="http://schemas.openxmlformats.org/officeDocument/2006/relationships/hyperlink" Target="file:///C:\Users\mtk65284\Documents\3GPP\tsg_ran\WG2_RL2\TSGR2_118-e\Docs\R2-2205514.zip" TargetMode="External"/><Relationship Id="rId401" Type="http://schemas.openxmlformats.org/officeDocument/2006/relationships/hyperlink" Target="file:///C:\Users\mtk65284\Documents\3GPP\tsg_ran\WG2_RL2\TSGR2_118-e\Docs\R2-2205406.zip" TargetMode="External"/><Relationship Id="rId1031" Type="http://schemas.openxmlformats.org/officeDocument/2006/relationships/hyperlink" Target="file:///C:\Users\mtk65284\Documents\3GPP\tsg_ran\WG2_RL2\TSGR2_118-e\Docs\R2-2204868.zip" TargetMode="External"/><Relationship Id="rId1988" Type="http://schemas.openxmlformats.org/officeDocument/2006/relationships/hyperlink" Target="file:///C:\Users\mtk65284\Documents\3GPP\tsg_ran\WG2_RL2\TSGR2_118-e\Docs\R2-2205470.zip" TargetMode="External"/><Relationship Id="rId1848" Type="http://schemas.openxmlformats.org/officeDocument/2006/relationships/hyperlink" Target="file:///C:\Users\mtk65284\Documents\3GPP\tsg_ran\WG2_RL2\TSGR2_118-e\Docs\R2-2205183.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407.zip" TargetMode="External"/><Relationship Id="rId1915" Type="http://schemas.openxmlformats.org/officeDocument/2006/relationships/hyperlink" Target="file:///C:\Users\mtk65284\Documents\3GPP\tsg_ran\WG2_RL2\TSGR2_118-e\Docs\R2-2204567.zip" TargetMode="External"/><Relationship Id="rId868" Type="http://schemas.openxmlformats.org/officeDocument/2006/relationships/hyperlink" Target="file:///C:\Users\mtk65284\Documents\3GPP\tsg_ran\WG2_RL2\TSGR2_118-e\Docs\R2-2205248.zip" TargetMode="External"/><Relationship Id="rId1498" Type="http://schemas.openxmlformats.org/officeDocument/2006/relationships/hyperlink" Target="file:///C:\Users\mtk65284\Documents\3GPP\tsg_ran\WG2_RL2\TSGR2_118-e\Docs\R2-2204441.zip" TargetMode="External"/><Relationship Id="rId728" Type="http://schemas.openxmlformats.org/officeDocument/2006/relationships/hyperlink" Target="file:///C:\Users\mtk65284\Documents\3GPP\tsg_ran\WG2_RL2\TSGR2_118-e\Docs\R2-2205627.zip" TargetMode="External"/><Relationship Id="rId935" Type="http://schemas.openxmlformats.org/officeDocument/2006/relationships/hyperlink" Target="file:///C:\Users\mtk65284\Documents\3GPP\tsg_ran\WG2_RL2\TSGR2_118-e\Docs\R2-2204617.zip" TargetMode="External"/><Relationship Id="rId1358" Type="http://schemas.openxmlformats.org/officeDocument/2006/relationships/hyperlink" Target="file:///C:\Users\mtk65284\Documents\3GPP\tsg_ran\WG2_RL2\TSGR2_118-e\Docs\R2-2205158.zip" TargetMode="External"/><Relationship Id="rId1565" Type="http://schemas.openxmlformats.org/officeDocument/2006/relationships/hyperlink" Target="file:///C:\Users\mtk65284\Documents\3GPP\tsg_ran\WG2_RL2\TSGR2_118-e\Docs\R2-2204705.zip" TargetMode="External"/><Relationship Id="rId1772" Type="http://schemas.openxmlformats.org/officeDocument/2006/relationships/hyperlink" Target="file:///C:\Users\mtk65284\Documents\3GPP\tsg_ran\WG2_RL2\TSGR2_118-e\Docs\R2-2204528.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962.zip" TargetMode="External"/><Relationship Id="rId1425" Type="http://schemas.openxmlformats.org/officeDocument/2006/relationships/hyperlink" Target="file:///C:\Users\mtk65284\Documents\3GPP\tsg_ran\WG2_RL2\TSGR2_118-e\Docs\R2-2205865.zip" TargetMode="External"/><Relationship Id="rId1632" Type="http://schemas.openxmlformats.org/officeDocument/2006/relationships/hyperlink" Target="file:///C:\Users\mtk65284\Documents\3GPP\tsg_ran\WG2_RL2\TSGR2_118-e\Docs\R2-2206018.zip" TargetMode="External"/><Relationship Id="rId2199" Type="http://schemas.openxmlformats.org/officeDocument/2006/relationships/hyperlink" Target="file:///C:\Users\mtk65284\Documents\3GPP\tsg_ran\WG2_RL2\TSGR2_118-e\Docs\R2-2205391.zip" TargetMode="External"/><Relationship Id="rId378" Type="http://schemas.openxmlformats.org/officeDocument/2006/relationships/hyperlink" Target="file:///C:\Users\mtk65284\Documents\3GPP\tsg_ran\WG2_RL2\TSGR2_118-e\Docs\R2-2204755.zip" TargetMode="External"/><Relationship Id="rId585" Type="http://schemas.openxmlformats.org/officeDocument/2006/relationships/hyperlink" Target="file:///C:\Users\mtk65284\Documents\3GPP\tsg_ran\WG2_RL2\TSGR2_118-e\Docs\R2-2205127.zip" TargetMode="External"/><Relationship Id="rId792" Type="http://schemas.openxmlformats.org/officeDocument/2006/relationships/hyperlink" Target="file:///C:\Users\mtk65284\Documents\3GPP\tsg_ran\WG2_RL2\TSGR2_118-e\Docs\R2-2205629.zip" TargetMode="External"/><Relationship Id="rId2059" Type="http://schemas.openxmlformats.org/officeDocument/2006/relationships/hyperlink" Target="file:///C:\Users\mtk65284\Documents\3GPP\tsg_ran\WG2_RL2\TSGR2_118-e\Docs\R2-2205055.zip" TargetMode="External"/><Relationship Id="rId2266" Type="http://schemas.openxmlformats.org/officeDocument/2006/relationships/hyperlink" Target="file:///C:\Users\mtk65284\Documents\3GPP\tsg_ran\WG2_RL2\TSGR2_118-e\Docs\R2-2205867.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4483.zip" TargetMode="External"/><Relationship Id="rId652" Type="http://schemas.openxmlformats.org/officeDocument/2006/relationships/hyperlink" Target="file:///C:\Users\mtk65284\Documents\3GPP\tsg_ran\WG2_RL2\TSGR2_118-e\Docs\R2-2204511.zip" TargetMode="External"/><Relationship Id="rId1075" Type="http://schemas.openxmlformats.org/officeDocument/2006/relationships/hyperlink" Target="file:///C:\Users\mtk65284\Documents\3GPP\tsg_ran\WG2_RL2\TSGR2_118-e\Docs\R2-2205836.zip" TargetMode="External"/><Relationship Id="rId1282" Type="http://schemas.openxmlformats.org/officeDocument/2006/relationships/hyperlink" Target="file:///C:\Users\mtk65284\Documents\3GPP\tsg_ran\WG2_RL2\TSGR2_118-e\Docs\R2-2204763.zip" TargetMode="External"/><Relationship Id="rId2126" Type="http://schemas.openxmlformats.org/officeDocument/2006/relationships/hyperlink" Target="file:///C:\Users\mtk65284\Documents\3GPP\tsg_ran\WG2_RL2\TSGR2_118-e\Docs\R2-2206149.zip" TargetMode="External"/><Relationship Id="rId2333" Type="http://schemas.openxmlformats.org/officeDocument/2006/relationships/hyperlink" Target="file:///C:\Users\mtk65284\Documents\3GPP\tsg_ran\WG2_RL2\TSGR2_118-e\Docs\R2-2205328.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2.zip" TargetMode="External"/><Relationship Id="rId1142" Type="http://schemas.openxmlformats.org/officeDocument/2006/relationships/hyperlink" Target="file:///C:\Users\mtk65284\Documents\3GPP\tsg_ran\WG2_RL2\TSGR2_118-e\Docs\R2-2205319.zip" TargetMode="External"/><Relationship Id="rId1002" Type="http://schemas.openxmlformats.org/officeDocument/2006/relationships/hyperlink" Target="file:///C:\Users\mtk65284\Documents\3GPP\tsg_ran\WG2_RL2\TSGR2_118-e\Docs\R2-2206094.zip" TargetMode="External"/><Relationship Id="rId1959" Type="http://schemas.openxmlformats.org/officeDocument/2006/relationships/hyperlink" Target="file:///C:\Users\mtk65284\Documents\3GPP\tsg_ran\WG2_RL2\TSGR2_118-e\Docs\R2-2204821.zip" TargetMode="External"/><Relationship Id="rId1819" Type="http://schemas.openxmlformats.org/officeDocument/2006/relationships/hyperlink" Target="file:///C:\Users\mtk65284\Documents\3GPP\tsg_ran\WG2_RL2\TSGR2_118-e\Docs\R2-2205106.zip" TargetMode="External"/><Relationship Id="rId2190" Type="http://schemas.openxmlformats.org/officeDocument/2006/relationships/hyperlink" Target="file:///C:\Users\mtk65284\Documents\3GPP\tsg_ran\WG2_RL2\TSGR2_118-e\Docs\R2-2205390.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474.zip" TargetMode="External"/><Relationship Id="rId674" Type="http://schemas.openxmlformats.org/officeDocument/2006/relationships/hyperlink" Target="file:///C:\Users\mtk65284\Documents\3GPP\tsg_ran\WG2_RL2\TSGR2_118-e\Docs\R2-2204681.zip" TargetMode="External"/><Relationship Id="rId881" Type="http://schemas.openxmlformats.org/officeDocument/2006/relationships/hyperlink" Target="file:///C:\Users\mtk65284\Documents\3GPP\tsg_ran\WG2_RL2\TSGR2_118-e\Docs\R2-2205423.zip" TargetMode="External"/><Relationship Id="rId979" Type="http://schemas.openxmlformats.org/officeDocument/2006/relationships/hyperlink" Target="file:///C:\Users\mtk65284\Documents\3GPP\tsg_ran\WG2_RL2\TSGR2_118-e\Docs\R2-2205268.zip" TargetMode="External"/><Relationship Id="rId2355" Type="http://schemas.openxmlformats.org/officeDocument/2006/relationships/hyperlink" Target="file:///C:\Users\mtk65284\Documents\3GPP\tsg_ran\WG2_RL2\TSGR2_118-e\Docs\R2-2205329.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453.zip" TargetMode="External"/><Relationship Id="rId741" Type="http://schemas.openxmlformats.org/officeDocument/2006/relationships/hyperlink" Target="file:///C:\Users\mtk65284\Documents\3GPP\tsg_ran\WG2_RL2\TSGR2_118-e\Docs\R2-2205218.zip" TargetMode="External"/><Relationship Id="rId839" Type="http://schemas.openxmlformats.org/officeDocument/2006/relationships/hyperlink" Target="file:///C:\Users\mtk65284\Documents\3GPP\tsg_ran\WG2_RL2\TSGR2_118-e\Docs\R2-2205482.zip" TargetMode="External"/><Relationship Id="rId1164" Type="http://schemas.openxmlformats.org/officeDocument/2006/relationships/hyperlink" Target="file:///C:\Users\mtk65284\Documents\3GPP\tsg_ran\WG2_RL2\TSGR2_118-e\Docs\R2-2205633.zip" TargetMode="External"/><Relationship Id="rId1371" Type="http://schemas.openxmlformats.org/officeDocument/2006/relationships/hyperlink" Target="file:///C:\Users\mtk65284\Documents\3GPP\tsg_ran\WG2_RL2\TSGR2_118-e\Docs\R2-2204734.zip" TargetMode="External"/><Relationship Id="rId1469" Type="http://schemas.openxmlformats.org/officeDocument/2006/relationships/hyperlink" Target="file:///C:\Users\mtk65284\Documents\3GPP\tsg_ran\WG2_RL2\TSGR2_118-e\Docs\R2-2205697.zip" TargetMode="External"/><Relationship Id="rId2008" Type="http://schemas.openxmlformats.org/officeDocument/2006/relationships/hyperlink" Target="file:///C:\Users\mtk65284\Documents\3GPP\tsg_ran\WG2_RL2\TSGR2_118-e\Docs\R2-2205842.zip" TargetMode="External"/><Relationship Id="rId2215" Type="http://schemas.openxmlformats.org/officeDocument/2006/relationships/hyperlink" Target="file:///C:\Users\mtk65284\Documents\3GPP\tsg_ran\WG2_RL2\TSGR2_118-e\Docs\R2-2204631.zip" TargetMode="External"/><Relationship Id="rId601" Type="http://schemas.openxmlformats.org/officeDocument/2006/relationships/hyperlink" Target="file:///C:\Users\mtk65284\Documents\3GPP\tsg_ran\WG2_RL2\TSGR2_118-e\Docs\R2-2205661.zip" TargetMode="External"/><Relationship Id="rId1024" Type="http://schemas.openxmlformats.org/officeDocument/2006/relationships/hyperlink" Target="file:///C:\Users\mtk65284\Documents\3GPP\tsg_ran\WG2_RL2\TSGR2_118-e\Docs\R2-2205710.zip" TargetMode="External"/><Relationship Id="rId1231" Type="http://schemas.openxmlformats.org/officeDocument/2006/relationships/hyperlink" Target="file:///C:\Users\mtk65284\Documents\3GPP\tsg_ran\WG2_RL2\TSGR2_118-e\Docs\R2-2205781.zip" TargetMode="External"/><Relationship Id="rId1676" Type="http://schemas.openxmlformats.org/officeDocument/2006/relationships/hyperlink" Target="file:///C:\Users\mtk65284\Documents\3GPP\tsg_ran\WG2_RL2\TSGR2_118-e\Docs\R2-2205039.zip" TargetMode="External"/><Relationship Id="rId1883" Type="http://schemas.openxmlformats.org/officeDocument/2006/relationships/hyperlink" Target="file:///C:\Users\mtk65284\Documents\3GPP\tsg_ran\WG2_RL2\TSGR2_118-e\Docs\R2-2205182.zip" TargetMode="External"/><Relationship Id="rId906" Type="http://schemas.openxmlformats.org/officeDocument/2006/relationships/hyperlink" Target="file:///C:\Users\mtk65284\Documents\3GPP\tsg_ran\WG2_RL2\TSGR2_118-e\Docs\R2-2205444.zip" TargetMode="External"/><Relationship Id="rId1329" Type="http://schemas.openxmlformats.org/officeDocument/2006/relationships/hyperlink" Target="file:///C:\Users\mtk65284\Documents\3GPP\tsg_ran\WG2_RL2\TSGR2_118-e\Docs\R2-2205219.zip" TargetMode="External"/><Relationship Id="rId1536" Type="http://schemas.openxmlformats.org/officeDocument/2006/relationships/hyperlink" Target="file:///C:\Users\mtk65284\Documents\3GPP\tsg_ran\WG2_RL2\TSGR2_118-e\Docs\R2-2206147.zip" TargetMode="External"/><Relationship Id="rId1743" Type="http://schemas.openxmlformats.org/officeDocument/2006/relationships/hyperlink" Target="file:///C:\Users\mtk65284\Documents\3GPP\tsg_ran\WG2_RL2\TSGR2_118-e\Docs\R2-2205893.zip" TargetMode="External"/><Relationship Id="rId1950" Type="http://schemas.openxmlformats.org/officeDocument/2006/relationships/hyperlink" Target="file:///C:\Users\mtk65284\Documents\3GPP\tsg_ran\WG2_RL2\TSGR2_118-e\Docs\R2-2204599.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6327.zip" TargetMode="External"/><Relationship Id="rId1810" Type="http://schemas.openxmlformats.org/officeDocument/2006/relationships/hyperlink" Target="file:///C:\Users\mtk65284\Documents\3GPP\tsg_ran\WG2_RL2\TSGR2_118-e\Docs\R2-2204643.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4649.zip" TargetMode="External"/><Relationship Id="rId1908" Type="http://schemas.openxmlformats.org/officeDocument/2006/relationships/hyperlink" Target="file:///C:\Users\mtk65284\Documents\3GPP\tsg_ran\WG2_RL2\TSGR2_118-e\Docs\R2-2205641.zip" TargetMode="External"/><Relationship Id="rId2072" Type="http://schemas.openxmlformats.org/officeDocument/2006/relationships/hyperlink" Target="file:///C:\Users\mtk65284\Documents\3GPP\tsg_ran\WG2_RL2\TSGR2_118-e\Docs\R2-2205664.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4902.zip" TargetMode="External"/><Relationship Id="rId696" Type="http://schemas.openxmlformats.org/officeDocument/2006/relationships/hyperlink" Target="file:///C:\Users\mtk65284\Documents\3GPP\tsg_ran\WG2_RL2\TSGR2_118-e\Docs\R2-2205744.zip" TargetMode="External"/><Relationship Id="rId2377" Type="http://schemas.openxmlformats.org/officeDocument/2006/relationships/fontTable" Target="fontTable.xm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5476.zip" TargetMode="External"/><Relationship Id="rId763" Type="http://schemas.openxmlformats.org/officeDocument/2006/relationships/hyperlink" Target="file:///C:\Users\mtk65284\Documents\3GPP\tsg_ran\WG2_RL2\TSGR2_118-e\Docs\R2-2205713.zip" TargetMode="External"/><Relationship Id="rId1186" Type="http://schemas.openxmlformats.org/officeDocument/2006/relationships/hyperlink" Target="file:///C:\Users\mtk65284\Documents\3GPP\tsg_ran\WG2_RL2\TSGR2_118-e\Docs\R2-2205963.zip" TargetMode="External"/><Relationship Id="rId1393" Type="http://schemas.openxmlformats.org/officeDocument/2006/relationships/hyperlink" Target="file:///C:\Users\mtk65284\Documents\3GPP\tsg_ran\WG2_RL2\TSGR2_118-e\Docs\R2-2205231.zip" TargetMode="External"/><Relationship Id="rId2237" Type="http://schemas.openxmlformats.org/officeDocument/2006/relationships/hyperlink" Target="file:///C:\Users\mtk65284\Documents\3GPP\tsg_ran\WG2_RL2\TSGR2_118-e\Docs\R2-2205518.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4920.zip" TargetMode="External"/><Relationship Id="rId970" Type="http://schemas.openxmlformats.org/officeDocument/2006/relationships/hyperlink" Target="file:///C:\Users\mtk65284\Documents\3GPP\tsg_ran\WG2_RL2\TSGR2_118-e\Docs\R2-2204616.zip" TargetMode="External"/><Relationship Id="rId1046" Type="http://schemas.openxmlformats.org/officeDocument/2006/relationships/hyperlink" Target="file:///C:\Users\mtk65284\Documents\3GPP\tsg_ran\WG2_RL2\TSGR2_118-e\Docs\R2-2206028.zip" TargetMode="External"/><Relationship Id="rId1253" Type="http://schemas.openxmlformats.org/officeDocument/2006/relationships/hyperlink" Target="file:///C:\Users\mtk65284\Documents\3GPP\tsg_ran\WG2_RL2\TSGR2_118-e\Docs\R2-2205464.zip" TargetMode="External"/><Relationship Id="rId1698" Type="http://schemas.openxmlformats.org/officeDocument/2006/relationships/hyperlink" Target="file:///C:\Users\mtk65284\Documents\3GPP\tsg_ran\WG2_RL2\TSGR2_118-e\Docs\R2-2204818.zip" TargetMode="External"/><Relationship Id="rId623" Type="http://schemas.openxmlformats.org/officeDocument/2006/relationships/hyperlink" Target="file:///C:\Users\mtk65284\Documents\3GPP\tsg_ran\WG2_RL2\TSGR2_118-e\Docs\R2-2205684.zip" TargetMode="External"/><Relationship Id="rId830" Type="http://schemas.openxmlformats.org/officeDocument/2006/relationships/hyperlink" Target="file:///C:\Users\mtk65284\Documents\3GPP\tsg_ran\WG2_RL2\TSGR2_118-e\Docs\R2-2206114.zip" TargetMode="External"/><Relationship Id="rId928" Type="http://schemas.openxmlformats.org/officeDocument/2006/relationships/hyperlink" Target="file:///C:\Users\mtk65284\Documents\3GPP\tsg_ran\WG2_RL2\TSGR2_118-e\Docs\R2-2204481.zip" TargetMode="External"/><Relationship Id="rId1460" Type="http://schemas.openxmlformats.org/officeDocument/2006/relationships/hyperlink" Target="file:///C:\Users\mtk65284\Documents\3GPP\tsg_ran\WG2_RL2\TSGR2_118-e\Docs\R2-2206057.zip" TargetMode="External"/><Relationship Id="rId1558" Type="http://schemas.openxmlformats.org/officeDocument/2006/relationships/hyperlink" Target="file:///C:\Users\mtk65284\Documents\3GPP\tsg_ran\WG2_RL2\TSGR2_118-e\Docs\R2-2206067.zip" TargetMode="External"/><Relationship Id="rId1765" Type="http://schemas.openxmlformats.org/officeDocument/2006/relationships/hyperlink" Target="file:///C:\Users\mtk65284\Documents\3GPP\tsg_ran\WG2_RL2\TSGR2_118-e\Docs\R2-2205073.zip" TargetMode="External"/><Relationship Id="rId2304" Type="http://schemas.openxmlformats.org/officeDocument/2006/relationships/hyperlink" Target="file:///C:\Users\mtk65284\Documents\3GPP\tsg_ran\WG2_RL2\TSGR2_118-e\Docs\R2-2205373.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798.zip" TargetMode="External"/><Relationship Id="rId1320" Type="http://schemas.openxmlformats.org/officeDocument/2006/relationships/hyperlink" Target="file:///C:\Users\mtk65284\Documents\3GPP\tsg_ran\WG2_RL2\TSGR2_118-e\Docs\R2-2205653.zip" TargetMode="External"/><Relationship Id="rId1418" Type="http://schemas.openxmlformats.org/officeDocument/2006/relationships/hyperlink" Target="file:///C:\Users\mtk65284\Documents\3GPP\tsg_ran\WG2_RL2\TSGR2_118-e\Docs\R2-2205571.zip" TargetMode="External"/><Relationship Id="rId1972" Type="http://schemas.openxmlformats.org/officeDocument/2006/relationships/hyperlink" Target="file:///C:\Users\mtk65284\Documents\3GPP\tsg_ran\WG2_RL2\TSGR2_118-e\Docs\R2-2205416.zip" TargetMode="External"/><Relationship Id="rId1625" Type="http://schemas.openxmlformats.org/officeDocument/2006/relationships/hyperlink" Target="file:///C:\Users\mtk65284\Documents\3GPP\tsg_ran\WG2_RL2\TSGR2_118-e\Docs\R2-2204476.zip" TargetMode="External"/><Relationship Id="rId1832" Type="http://schemas.openxmlformats.org/officeDocument/2006/relationships/hyperlink" Target="file:///C:\Users\mtk65284\Documents\3GPP\tsg_ran\WG2_RL2\TSGR2_118-e\Docs\R2-2205782.zip" TargetMode="External"/><Relationship Id="rId2094" Type="http://schemas.openxmlformats.org/officeDocument/2006/relationships/hyperlink" Target="file:///C:\Users\mtk65284\Documents\3GPP\tsg_ran\WG2_RL2\TSGR2_118-e\Docs\R2-2204822.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6.zip" TargetMode="External"/><Relationship Id="rId2161" Type="http://schemas.openxmlformats.org/officeDocument/2006/relationships/hyperlink" Target="file:///C:\Users\mtk65284\Documents\3GPP\tsg_ran\WG2_RL2\TSGR2_118-e\Docs\R2-2204600.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6043.zip" TargetMode="External"/><Relationship Id="rId785" Type="http://schemas.openxmlformats.org/officeDocument/2006/relationships/hyperlink" Target="file:///C:\Users\mtk65284\Documents\3GPP\tsg_ran\WG2_RL2\TSGR2_118-e\Docs\R2-2205480.zip" TargetMode="External"/><Relationship Id="rId992" Type="http://schemas.openxmlformats.org/officeDocument/2006/relationships/hyperlink" Target="file:///C:\Users\mtk65284\Documents\3GPP\tsg_ran\WG2_RL2\TSGR2_118-e\Docs\R2-2204977.zip" TargetMode="External"/><Relationship Id="rId2021" Type="http://schemas.openxmlformats.org/officeDocument/2006/relationships/hyperlink" Target="file:///C:\Users\mtk65284\Documents\3GPP\tsg_ran\WG2_RL2\TSGR2_118-e\Docs\R2-2205053.zip" TargetMode="External"/><Relationship Id="rId2259" Type="http://schemas.openxmlformats.org/officeDocument/2006/relationships/hyperlink" Target="file:///C:\Users\mtk65284\Documents\3GPP\tsg_ran\WG2_RL2\TSGR2_118-e\Docs\R2-2206050.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5251.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5930.zip" TargetMode="External"/><Relationship Id="rId1068" Type="http://schemas.openxmlformats.org/officeDocument/2006/relationships/hyperlink" Target="file:///C:\Users\mtk65284\Documents\3GPP\tsg_ran\WG2_RL2\TSGR2_118-e\Docs\R2-2205271.zip" TargetMode="External"/><Relationship Id="rId1275" Type="http://schemas.openxmlformats.org/officeDocument/2006/relationships/hyperlink" Target="file:///C:\Users\mtk65284\Documents\3GPP\tsg_ran\WG2_RL2\TSGR2_118-e\Docs\R2-2205739.zip" TargetMode="External"/><Relationship Id="rId1482" Type="http://schemas.openxmlformats.org/officeDocument/2006/relationships/hyperlink" Target="file:///C:\Users\mtk65284\Documents\3GPP\tsg_ran\WG2_RL2\TSGR2_118-e\Docs\R2-2205700.zip" TargetMode="External"/><Relationship Id="rId2119" Type="http://schemas.openxmlformats.org/officeDocument/2006/relationships/hyperlink" Target="file:///C:\Users\mtk65284\Documents\3GPP\tsg_ran\WG2_RL2\TSGR2_118-e\Docs\R2-2205293.zip" TargetMode="External"/><Relationship Id="rId2326" Type="http://schemas.openxmlformats.org/officeDocument/2006/relationships/hyperlink" Target="file:///C:\Users\mtk65284\Documents\3GPP\tsg_ran\WG2_RL2\TSGR2_118-e\Docs\R2-2204740.zip" TargetMode="External"/><Relationship Id="rId505" Type="http://schemas.openxmlformats.org/officeDocument/2006/relationships/hyperlink" Target="file:///C:\Users\mtk65284\Documents\3GPP\tsg_ran\WG2_RL2\TSGR2_118-e\Docs\R2-2204472.zip" TargetMode="External"/><Relationship Id="rId712" Type="http://schemas.openxmlformats.org/officeDocument/2006/relationships/hyperlink" Target="file:///C:\Users\mtk65284\Documents\3GPP\tsg_ran\WG2_RL2\TSGR2_118-e\Docs\R2-2206124.zip" TargetMode="External"/><Relationship Id="rId1135" Type="http://schemas.openxmlformats.org/officeDocument/2006/relationships/hyperlink" Target="file:///C:\Users\mtk65284\Documents\3GPP\tsg_ran\WG2_RL2\TSGR2_118-e\Docs\R2-2204991.zip" TargetMode="External"/><Relationship Id="rId1342" Type="http://schemas.openxmlformats.org/officeDocument/2006/relationships/hyperlink" Target="file:///C:\Users\mtk65284\Documents\3GPP\tsg_ran\WG2_RL2\TSGR2_118-e\Docs\R2-2204535.zip" TargetMode="External"/><Relationship Id="rId1787" Type="http://schemas.openxmlformats.org/officeDocument/2006/relationships/hyperlink" Target="file:///C:\Users\mtk65284\Documents\3GPP\tsg_ran\WG2_RL2\TSGR2_118-e\Docs\R2-2205441.zip" TargetMode="External"/><Relationship Id="rId1994" Type="http://schemas.openxmlformats.org/officeDocument/2006/relationships/hyperlink" Target="file:///C:\Users\mtk65284\Documents\3GPP\tsg_ran\WG2_RL2\TSGR2_118-e\Docs\R2-2205941.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228.zip" TargetMode="External"/><Relationship Id="rId1647" Type="http://schemas.openxmlformats.org/officeDocument/2006/relationships/hyperlink" Target="file:///C:\Users\mtk65284\Documents\3GPP\tsg_ran\WG2_RL2\TSGR2_118-e\Docs\R2-2205636.zip" TargetMode="External"/><Relationship Id="rId1854" Type="http://schemas.openxmlformats.org/officeDocument/2006/relationships/hyperlink" Target="file:///C:\Users\mtk65284\Documents\3GPP\tsg_ran\WG2_RL2\TSGR2_118-e\Docs\R2-2205538.zip" TargetMode="External"/><Relationship Id="rId1507" Type="http://schemas.openxmlformats.org/officeDocument/2006/relationships/hyperlink" Target="file:///C:\Users\mtk65284\Documents\3GPP\tsg_ran\WG2_RL2\TSGR2_118-e\Docs\R2-2204685.zip" TargetMode="External"/><Relationship Id="rId1714" Type="http://schemas.openxmlformats.org/officeDocument/2006/relationships/hyperlink" Target="file:///C:\Users\mtk65284\Documents\3GPP\tsg_ran\WG2_RL2\TSGR2_118-e\Docs\R2-2204415.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673.zip" TargetMode="External"/><Relationship Id="rId2183" Type="http://schemas.openxmlformats.org/officeDocument/2006/relationships/hyperlink" Target="file:///C:\Users\mtk65284\Documents\3GPP\tsg_ran\WG2_RL2\TSGR2_118-e\Docs\R2-2204890.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6055.zip" TargetMode="External"/><Relationship Id="rId2043" Type="http://schemas.openxmlformats.org/officeDocument/2006/relationships/hyperlink" Target="file:///C:\Users\mtk65284\Documents\3GPP\tsg_ran\WG2_RL2\TSGR2_118-e\Docs\R2-2206004.zip" TargetMode="External"/><Relationship Id="rId2250" Type="http://schemas.openxmlformats.org/officeDocument/2006/relationships/hyperlink" Target="file:///C:\Users\mtk65284\Documents\3GPP\tsg_ran\WG2_RL2\TSGR2_118-e\Docs\R2-2204529.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671.zip" TargetMode="External"/><Relationship Id="rId874" Type="http://schemas.openxmlformats.org/officeDocument/2006/relationships/hyperlink" Target="file:///C:\Users\mtk65284\Documents\3GPP\tsg_ran\WG2_RL2\TSGR2_118-e\Docs\R2-2205276.zip" TargetMode="External"/><Relationship Id="rId2110" Type="http://schemas.openxmlformats.org/officeDocument/2006/relationships/hyperlink" Target="file:///C:\Users\mtk65284\Documents\3GPP\tsg_ran\WG2_RL2\TSGR2_118-e\Docs\R2-2205728.zip" TargetMode="External"/><Relationship Id="rId2348" Type="http://schemas.openxmlformats.org/officeDocument/2006/relationships/hyperlink" Target="file:///C:\Users\mtk65284\Documents\3GPP\tsg_ran\WG2_RL2\TSGR2_118-e\Docs\R2-2205140.zip" TargetMode="External"/><Relationship Id="rId527" Type="http://schemas.openxmlformats.org/officeDocument/2006/relationships/hyperlink" Target="file:///C:\Users\mtk65284\Documents\3GPP\tsg_ran\WG2_RL2\TSGR2_118-e\Docs\R2-2206001.zip" TargetMode="External"/><Relationship Id="rId734" Type="http://schemas.openxmlformats.org/officeDocument/2006/relationships/hyperlink" Target="file:///C:\Users\mtk65284\Documents\3GPP\tsg_ran\WG2_RL2\TSGR2_118-e\Docs\R2-2205461.zip" TargetMode="External"/><Relationship Id="rId941" Type="http://schemas.openxmlformats.org/officeDocument/2006/relationships/hyperlink" Target="file:///C:\Users\mtk65284\Documents\3GPP\tsg_ran\WG2_RL2\TSGR2_118-e\Docs\R2-2205216.zip" TargetMode="External"/><Relationship Id="rId1157" Type="http://schemas.openxmlformats.org/officeDocument/2006/relationships/hyperlink" Target="file:///C:\Users\mtk65284\Documents\3GPP\tsg_ran\WG2_RL2\TSGR2_118-e\Docs\R2-2204635.zip" TargetMode="External"/><Relationship Id="rId1364" Type="http://schemas.openxmlformats.org/officeDocument/2006/relationships/hyperlink" Target="file:///C:\Users\mtk65284\Documents\3GPP\tsg_ran\WG2_RL2\TSGR2_118-e\Docs\R2-2206088.zip" TargetMode="External"/><Relationship Id="rId1571" Type="http://schemas.openxmlformats.org/officeDocument/2006/relationships/hyperlink" Target="file:///C:\Users\mtk65284\Documents\3GPP\tsg_ran\WG2_RL2\TSGR2_118-e\Docs\R2-2205003.zip" TargetMode="External"/><Relationship Id="rId2208" Type="http://schemas.openxmlformats.org/officeDocument/2006/relationships/hyperlink" Target="file:///C:\Users\mtk65284\Documents\3GPP\tsg_ran\WG2_RL2\TSGR2_118-e\Docs\R2-2205384.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906.zip" TargetMode="External"/><Relationship Id="rId1017" Type="http://schemas.openxmlformats.org/officeDocument/2006/relationships/hyperlink" Target="file:///C:\Users\mtk65284\Documents\3GPP\tsg_ran\WG2_RL2\TSGR2_118-e\Docs\R2-2204416.zip" TargetMode="External"/><Relationship Id="rId1224" Type="http://schemas.openxmlformats.org/officeDocument/2006/relationships/hyperlink" Target="file:///C:\Users\mtk65284\Documents\3GPP\tsg_ran\WG2_RL2\TSGR2_118-e\Docs\R2-2206077.zip" TargetMode="External"/><Relationship Id="rId1431" Type="http://schemas.openxmlformats.org/officeDocument/2006/relationships/hyperlink" Target="file:///C:\Users\mtk65284\Documents\3GPP\tsg_ran\WG2_RL2\TSGR2_118-e\Docs\R2-2204561.zip" TargetMode="External"/><Relationship Id="rId1669" Type="http://schemas.openxmlformats.org/officeDocument/2006/relationships/hyperlink" Target="file:///C:\Users\mtk65284\Documents\3GPP\tsg_ran\WG2_RL2\TSGR2_118-e\Docs\R2-2204541.zip" TargetMode="External"/><Relationship Id="rId1876" Type="http://schemas.openxmlformats.org/officeDocument/2006/relationships/hyperlink" Target="file:///C:\Users\mtk65284\Documents\3GPP\tsg_ran\WG2_RL2\TSGR2_118-e\Docs\R2-2204951.zip" TargetMode="External"/><Relationship Id="rId1529" Type="http://schemas.openxmlformats.org/officeDocument/2006/relationships/hyperlink" Target="file:///C:\Users\mtk65284\Documents\3GPP\tsg_ran\WG2_RL2\TSGR2_118-e\Docs\R2-2205766.zip" TargetMode="External"/><Relationship Id="rId1736" Type="http://schemas.openxmlformats.org/officeDocument/2006/relationships/hyperlink" Target="file:///C:\Users\mtk65284\Documents\3GPP\tsg_ran\WG2_RL2\TSGR2_118-e\Docs\R2-2205075.zip" TargetMode="External"/><Relationship Id="rId1943" Type="http://schemas.openxmlformats.org/officeDocument/2006/relationships/hyperlink" Target="file:///C:\Users\mtk65284\Documents\3GPP\tsg_ran\WG2_RL2\TSGR2_118-e\Docs\R2-2205414.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952.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5.zip" TargetMode="External"/><Relationship Id="rId591" Type="http://schemas.openxmlformats.org/officeDocument/2006/relationships/hyperlink" Target="file:///C:\Users\mtk65284\Documents\3GPP\tsg_ran\WG2_RL2\TSGR2_118-e\Docs\R2-2205802.zip" TargetMode="External"/><Relationship Id="rId2065" Type="http://schemas.openxmlformats.org/officeDocument/2006/relationships/hyperlink" Target="file:///C:\Users\mtk65284\Documents\3GPP\tsg_ran\WG2_RL2\TSGR2_118-e\Docs\R2-2206334.zip" TargetMode="External"/><Relationship Id="rId2272" Type="http://schemas.openxmlformats.org/officeDocument/2006/relationships/hyperlink" Target="file:///C:\Users\mtk65284\Documents\3GPP\tsg_ran\WG2_RL2\TSGR2_118-e\Docs\R2-2205208.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4957.zip" TargetMode="External"/><Relationship Id="rId1081" Type="http://schemas.openxmlformats.org/officeDocument/2006/relationships/hyperlink" Target="file:///C:\Users\mtk65284\Documents\3GPP\tsg_ran\WG2_RL2\TSGR2_118-e\Docs\R2-2204985.zip" TargetMode="External"/><Relationship Id="rId451" Type="http://schemas.openxmlformats.org/officeDocument/2006/relationships/hyperlink" Target="file:///C:\Users\mtk65284\Documents\3GPP\tsg_ran\WG2_RL2\TSGR2_118-e\Docs\R2-2205297.zip" TargetMode="External"/><Relationship Id="rId549" Type="http://schemas.openxmlformats.org/officeDocument/2006/relationships/hyperlink" Target="file:///C:\Users\mtk65284\Documents\3GPP\tsg_ran\WG2_RL2\TSGR2_118-e\Docs\R2-2205985.zip" TargetMode="External"/><Relationship Id="rId756" Type="http://schemas.openxmlformats.org/officeDocument/2006/relationships/hyperlink" Target="file:///C:\Users\mtk65284\Documents\3GPP\tsg_ran\WG2_RL2\TSGR2_118-e\Docs\R2-2204891.zip" TargetMode="External"/><Relationship Id="rId1179" Type="http://schemas.openxmlformats.org/officeDocument/2006/relationships/hyperlink" Target="file:///C:\Users\mtk65284\Documents\3GPP\tsg_ran\WG2_RL2\TSGR2_118-e\Docs\R2-2204992.zip" TargetMode="External"/><Relationship Id="rId1386" Type="http://schemas.openxmlformats.org/officeDocument/2006/relationships/hyperlink" Target="file:///C:\Users\mtk65284\Documents\3GPP\tsg_ran\WG2_RL2\TSGR2_118-e\Docs\R2-2205720.zip" TargetMode="External"/><Relationship Id="rId1593" Type="http://schemas.openxmlformats.org/officeDocument/2006/relationships/hyperlink" Target="file:///C:\Users\mtk65284\Documents\3GPP\tsg_ran\WG2_RL2\TSGR2_118-e\Docs\R2-2204932.zip" TargetMode="External"/><Relationship Id="rId2132" Type="http://schemas.openxmlformats.org/officeDocument/2006/relationships/hyperlink" Target="file:///C:\Users\mtk65284\Documents\3GPP\tsg_ran\WG2_RL2\TSGR2_118-e\Docs\R2-2206149.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7.zip" TargetMode="External"/><Relationship Id="rId963" Type="http://schemas.openxmlformats.org/officeDocument/2006/relationships/hyperlink" Target="file:///C:\Users\mtk65284\Documents\3GPP\tsg_ran\WG2_RL2\TSGR2_118-e\Docs\R2-2204618.zip" TargetMode="External"/><Relationship Id="rId1039" Type="http://schemas.openxmlformats.org/officeDocument/2006/relationships/hyperlink" Target="file:///C:\Users\mtk65284\Documents\3GPP\tsg_ran\WG2_RL2\TSGR2_118-e\Docs\R2-2205019.zip" TargetMode="External"/><Relationship Id="rId1246" Type="http://schemas.openxmlformats.org/officeDocument/2006/relationships/hyperlink" Target="file:///C:\Users\mtk65284\Documents\3GPP\tsg_ran\WG2_RL2\TSGR2_118-e\Docs\R2-2205077.zip" TargetMode="External"/><Relationship Id="rId1898" Type="http://schemas.openxmlformats.org/officeDocument/2006/relationships/hyperlink" Target="file:///C:\Users\mtk65284\Documents\3GPP\tsg_ran\WG2_RL2\TSGR2_118-e\Docs\R2-220510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196.zip" TargetMode="External"/><Relationship Id="rId823" Type="http://schemas.openxmlformats.org/officeDocument/2006/relationships/hyperlink" Target="file:///C:\Users\mtk65284\Documents\3GPP\tsg_ran\WG2_RL2\TSGR2_118-e\Docs\R2-2204625.zip" TargetMode="External"/><Relationship Id="rId1453" Type="http://schemas.openxmlformats.org/officeDocument/2006/relationships/hyperlink" Target="file:///C:\Users\mtk65284\Documents\3GPP\tsg_ran\WG2_RL2\TSGR2_118-e\Docs\R2-2205305.zip" TargetMode="External"/><Relationship Id="rId1660" Type="http://schemas.openxmlformats.org/officeDocument/2006/relationships/hyperlink" Target="file:///C:\Users\mtk65284\Documents\3GPP\tsg_ran\WG2_RL2\TSGR2_118-e\Docs\R2-2205150.zip" TargetMode="External"/><Relationship Id="rId1758" Type="http://schemas.openxmlformats.org/officeDocument/2006/relationships/hyperlink" Target="file:///C:\Users\mtk65284\Documents\3GPP\tsg_ran\WG2_RL2\TSGR2_118-e\Docs\R2-2205687.zip" TargetMode="External"/><Relationship Id="rId1106" Type="http://schemas.openxmlformats.org/officeDocument/2006/relationships/hyperlink" Target="file:///C:\Users\mtk65284\Documents\3GPP\tsg_ran\WG2_RL2\TSGR2_118-e\Docs\R2-2204436.zip" TargetMode="External"/><Relationship Id="rId1313" Type="http://schemas.openxmlformats.org/officeDocument/2006/relationships/hyperlink" Target="file:///C:\Users\mtk65284\Documents\3GPP\tsg_ran\WG2_RL2\TSGR2_118-e\Docs\R2-2205408.zip" TargetMode="External"/><Relationship Id="rId1520" Type="http://schemas.openxmlformats.org/officeDocument/2006/relationships/hyperlink" Target="file:///C:\Users\mtk65284\Documents\3GPP\tsg_ran\WG2_RL2\TSGR2_118-e\Docs\R2-2204702.zip" TargetMode="External"/><Relationship Id="rId1965" Type="http://schemas.openxmlformats.org/officeDocument/2006/relationships/hyperlink" Target="file:///C:\Users\mtk65284\Documents\3GPP\tsg_ran\WG2_RL2\TSGR2_118-e\Docs\R2-2205674.zip" TargetMode="External"/><Relationship Id="rId1618" Type="http://schemas.openxmlformats.org/officeDocument/2006/relationships/hyperlink" Target="file:///C:\Users\mtk65284\Documents\3GPP\tsg_ran\WG2_RL2\TSGR2_118-e\Docs\R2-2205817.zip" TargetMode="External"/><Relationship Id="rId1825" Type="http://schemas.openxmlformats.org/officeDocument/2006/relationships/hyperlink" Target="file:///C:\Users\mtk65284\Documents\3GPP\tsg_ran\WG2_RL2\TSGR2_118-e\Docs\R2-2205315.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292.zip" TargetMode="External"/><Relationship Id="rId2294" Type="http://schemas.openxmlformats.org/officeDocument/2006/relationships/hyperlink" Target="file:///C:\Users\mtk65284\Documents\3GPP\tsg_ran\WG2_RL2\TSGR2_118-e\Docs\R2-2206089.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9.zip" TargetMode="External"/><Relationship Id="rId680" Type="http://schemas.openxmlformats.org/officeDocument/2006/relationships/hyperlink" Target="file:///C:\Users\mtk65284\Documents\3GPP\tsg_ran\WG2_RL2\TSGR2_118-e\Docs\R2-2204605.zip" TargetMode="External"/><Relationship Id="rId2154" Type="http://schemas.openxmlformats.org/officeDocument/2006/relationships/hyperlink" Target="file:///C:\Users\mtk65284\Documents\3GPP\tsg_ran\WG2_RL2\TSGR2_118-e\Docs\R2-2204600.zip" TargetMode="External"/><Relationship Id="rId2361" Type="http://schemas.openxmlformats.org/officeDocument/2006/relationships/hyperlink" Target="file:///C:\Users\mtk65284\Documents\3GPP\tsg_ran\WG2_RL2\TSGR2_118-e\Docs\R2-2204651.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4485.zip" TargetMode="External"/><Relationship Id="rId778" Type="http://schemas.openxmlformats.org/officeDocument/2006/relationships/hyperlink" Target="file:///C:\Users\mtk65284\Documents\3GPP\tsg_ran\WG2_RL2\TSGR2_118-e\Docs\R2-2204744.zip" TargetMode="External"/><Relationship Id="rId985" Type="http://schemas.openxmlformats.org/officeDocument/2006/relationships/hyperlink" Target="file:///C:\Users\mtk65284\Documents\3GPP\tsg_ran\WG2_RL2\TSGR2_118-e\Docs\R2-2205896.zip" TargetMode="External"/><Relationship Id="rId1170" Type="http://schemas.openxmlformats.org/officeDocument/2006/relationships/hyperlink" Target="file:///C:\Users\mtk65284\Documents\3GPP\tsg_ran\WG2_RL2\TSGR2_118-e\Docs\R2-2205431.zip" TargetMode="External"/><Relationship Id="rId2014" Type="http://schemas.openxmlformats.org/officeDocument/2006/relationships/hyperlink" Target="file:///C:\Users\mtk65284\Documents\3GPP\tsg_ran\WG2_RL2\TSGR2_118-e\Docs\R2-2205189.zip" TargetMode="External"/><Relationship Id="rId2221" Type="http://schemas.openxmlformats.org/officeDocument/2006/relationships/hyperlink" Target="file:///C:\Users\mtk65284\Documents\3GPP\tsg_ran\WG2_RL2\TSGR2_118-e\Docs\R2-2205516.zip" TargetMode="External"/><Relationship Id="rId638" Type="http://schemas.openxmlformats.org/officeDocument/2006/relationships/hyperlink" Target="file:///C:\Users\mtk65284\Documents\3GPP\tsg_ran\WG2_RL2\TSGR2_118-e\Docs\R2-2206011.zip" TargetMode="External"/><Relationship Id="rId845" Type="http://schemas.openxmlformats.org/officeDocument/2006/relationships/hyperlink" Target="file:///C:\Users\mtk65284\Documents\3GPP\tsg_ran\WG2_RL2\TSGR2_118-e\Docs\R2-2204435.zip" TargetMode="External"/><Relationship Id="rId1030" Type="http://schemas.openxmlformats.org/officeDocument/2006/relationships/hyperlink" Target="file:///C:\Users\mtk65284\Documents\3GPP\tsg_ran\WG2_RL2\TSGR2_118-e\Docs\R2-2204867.zip" TargetMode="External"/><Relationship Id="rId1268" Type="http://schemas.openxmlformats.org/officeDocument/2006/relationships/hyperlink" Target="file:///C:\Users\mtk65284\Documents\3GPP\tsg_ran\WG2_RL2\TSGR2_118-e\Docs\R2-2205615.zip" TargetMode="External"/><Relationship Id="rId1475" Type="http://schemas.openxmlformats.org/officeDocument/2006/relationships/hyperlink" Target="file:///C:\Users\mtk65284\Documents\3GPP\tsg_ran\WG2_RL2\TSGR2_118-e\Docs\R2-2204661.zip" TargetMode="External"/><Relationship Id="rId1682" Type="http://schemas.openxmlformats.org/officeDocument/2006/relationships/hyperlink" Target="file:///C:\Users\mtk65284\Documents\3GPP\tsg_ran\WG2_RL2\TSGR2_118-e\Docs\R2-2205523.zip" TargetMode="External"/><Relationship Id="rId2319" Type="http://schemas.openxmlformats.org/officeDocument/2006/relationships/hyperlink" Target="file:///C:\Users\mtk65284\Documents\3GPP\tsg_ran\WG2_RL2\TSGR2_118-e\Docs\R2-2205031.zip" TargetMode="External"/><Relationship Id="rId400" Type="http://schemas.openxmlformats.org/officeDocument/2006/relationships/hyperlink" Target="file:///C:\Users\mtk65284\Documents\3GPP\tsg_ran\WG2_RL2\TSGR2_118-e\Docs\R2-2205867.zip" TargetMode="External"/><Relationship Id="rId705" Type="http://schemas.openxmlformats.org/officeDocument/2006/relationships/hyperlink" Target="file:///C:\Users\mtk65284\Documents\3GPP\tsg_ran\WG2_RL2\TSGR2_118-e\Docs\R2-2205749.zip" TargetMode="External"/><Relationship Id="rId1128" Type="http://schemas.openxmlformats.org/officeDocument/2006/relationships/hyperlink" Target="file:///C:\Users\mtk65284\Documents\3GPP\tsg_ran\WG2_RL2\TSGR2_118-e\Docs\R2-2204765.zip" TargetMode="External"/><Relationship Id="rId1335" Type="http://schemas.openxmlformats.org/officeDocument/2006/relationships/hyperlink" Target="file:///C:\Users\mtk65284\Documents\3GPP\tsg_ran\WG2_RL2\TSGR2_118-e\Docs\R2-2205350.zip" TargetMode="External"/><Relationship Id="rId1542" Type="http://schemas.openxmlformats.org/officeDocument/2006/relationships/hyperlink" Target="file:///C:\Users\mtk65284\Documents\3GPP\tsg_ran\WG2_RL2\TSGR2_118-e\Docs\R2-2205012.zip" TargetMode="External"/><Relationship Id="rId1987" Type="http://schemas.openxmlformats.org/officeDocument/2006/relationships/hyperlink" Target="file:///C:\Users\mtk65284\Documents\3GPP\tsg_ran\WG2_RL2\TSGR2_118-e\Docs\R2-2206127.zip" TargetMode="External"/><Relationship Id="rId912" Type="http://schemas.openxmlformats.org/officeDocument/2006/relationships/hyperlink" Target="file:///C:\Users\mtk65284\Documents\3GPP\tsg_ran\WG2_RL2\TSGR2_118-e\Docs\R2-2205526.zip" TargetMode="External"/><Relationship Id="rId1847" Type="http://schemas.openxmlformats.org/officeDocument/2006/relationships/hyperlink" Target="file:///C:\Users\mtk65284\Documents\3GPP\tsg_ran\WG2_RL2\TSGR2_118-e\Docs\R2-2205176.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4563.zip" TargetMode="External"/><Relationship Id="rId1707" Type="http://schemas.openxmlformats.org/officeDocument/2006/relationships/hyperlink" Target="file:///C:\Users\mtk65284\Documents\3GPP\tsg_ran\WG2_RL2\TSGR2_118-e\Docs\R2-2204406.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4566.zip" TargetMode="External"/><Relationship Id="rId495" Type="http://schemas.openxmlformats.org/officeDocument/2006/relationships/hyperlink" Target="file:///C:\Users\mtk65284\Documents\3GPP\tsg_ran\WG2_RL2\TSGR2_118-e\Docs\R2-2204728.zip" TargetMode="External"/><Relationship Id="rId2176" Type="http://schemas.openxmlformats.org/officeDocument/2006/relationships/hyperlink" Target="file:///C:\Users\mtk65284\Documents\3GPP\tsg_ran\WG2_RL2\TSGR2_118-e\Docs\R2-2204889.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844.zip" TargetMode="External"/><Relationship Id="rId1192" Type="http://schemas.openxmlformats.org/officeDocument/2006/relationships/hyperlink" Target="file:///C:\Users\mtk65284\Documents\3GPP\tsg_ran\WG2_RL2\TSGR2_118-e\Docs\R2-2204677.zip" TargetMode="External"/><Relationship Id="rId2036" Type="http://schemas.openxmlformats.org/officeDocument/2006/relationships/hyperlink" Target="file:///C:\Users\mtk65284\Documents\3GPP\tsg_ran\WG2_RL2\TSGR2_118-e\Docs\R2-2204935.zip" TargetMode="External"/><Relationship Id="rId2243" Type="http://schemas.openxmlformats.org/officeDocument/2006/relationships/hyperlink" Target="file:///C:\Users\mtk65284\Documents\3GPP\tsg_ran\WG2_RL2\TSGR2_118-e\Docs\R2-2205872.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9.zip" TargetMode="External"/><Relationship Id="rId867" Type="http://schemas.openxmlformats.org/officeDocument/2006/relationships/hyperlink" Target="file:///C:\Users\mtk65284\Documents\3GPP\tsg_ran\WG2_RL2\TSGR2_118-e\Docs\R2-2205247.zip" TargetMode="External"/><Relationship Id="rId1052" Type="http://schemas.openxmlformats.org/officeDocument/2006/relationships/hyperlink" Target="file:///C:\Users\mtk65284\Documents\3GPP\tsg_ran\WG2_RL2\TSGR2_118-e\Docs\R2-2205834.zip" TargetMode="External"/><Relationship Id="rId1497" Type="http://schemas.openxmlformats.org/officeDocument/2006/relationships/hyperlink" Target="file:///C:\Users\mtk65284\Documents\3GPP\tsg_ran\WG2_RL2\TSGR2_118-e\Docs\R2-2204425.zip" TargetMode="External"/><Relationship Id="rId2103" Type="http://schemas.openxmlformats.org/officeDocument/2006/relationships/hyperlink" Target="file:///C:\Users\mtk65284\Documents\3GPP\tsg_ran\WG2_RL2\TSGR2_118-e\Docs\R2-2205227.zip" TargetMode="External"/><Relationship Id="rId2310" Type="http://schemas.openxmlformats.org/officeDocument/2006/relationships/hyperlink" Target="file:///C:\Users\mtk65284\Documents\3GPP\tsg_ran\WG2_RL2\TSGR2_118-e\Docs\R2-2206160.zip" TargetMode="External"/><Relationship Id="rId727" Type="http://schemas.openxmlformats.org/officeDocument/2006/relationships/hyperlink" Target="file:///C:\Users\mtk65284\Documents\3GPP\tsg_ran\WG2_RL2\TSGR2_118-e\Docs\R2-2204830.zip" TargetMode="External"/><Relationship Id="rId934" Type="http://schemas.openxmlformats.org/officeDocument/2006/relationships/hyperlink" Target="file:///C:\Users\mtk65284\Documents\3GPP\tsg_ran\WG2_RL2\TSGR2_118-e\Docs\R2-2205854.zip" TargetMode="External"/><Relationship Id="rId1357" Type="http://schemas.openxmlformats.org/officeDocument/2006/relationships/hyperlink" Target="file:///C:\Users\mtk65284\Documents\3GPP\tsg_ran\WG2_RL2\TSGR2_118-e\Docs\R2-2204520.zip" TargetMode="External"/><Relationship Id="rId1564" Type="http://schemas.openxmlformats.org/officeDocument/2006/relationships/hyperlink" Target="file:///C:\Users\mtk65284\Documents\3GPP\tsg_ran\WG2_RL2\TSGR2_118-e\Docs\R2-2204698.zip" TargetMode="External"/><Relationship Id="rId1771" Type="http://schemas.openxmlformats.org/officeDocument/2006/relationships/hyperlink" Target="file:///C:\Users\mtk65284\Documents\3GPP\tsg_ran\WG2_RL2\TSGR2_118-e\Docs\R2-220450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826.zip" TargetMode="External"/><Relationship Id="rId1424" Type="http://schemas.openxmlformats.org/officeDocument/2006/relationships/hyperlink" Target="file:///C:\Users\mtk65284\Documents\3GPP\tsg_ran\WG2_RL2\TSGR2_118-e\Docs\R2-2205754.zip" TargetMode="External"/><Relationship Id="rId1631" Type="http://schemas.openxmlformats.org/officeDocument/2006/relationships/hyperlink" Target="file:///C:\Users\mtk65284\Documents\3GPP\tsg_ran\WG2_RL2\TSGR2_118-e\Docs\R2-2204810.zip" TargetMode="External"/><Relationship Id="rId1869" Type="http://schemas.openxmlformats.org/officeDocument/2006/relationships/hyperlink" Target="file:///C:\Users\mtk65284\Documents\3GPP\tsg_ran\WG2_RL2\TSGR2_118-e\Docs\R2-2204865.zip" TargetMode="External"/><Relationship Id="rId1729" Type="http://schemas.openxmlformats.org/officeDocument/2006/relationships/hyperlink" Target="file:///C:\Users\mtk65284\Documents\3GPP\tsg_ran\WG2_RL2\TSGR2_118-e\Docs\R2-2204941.zip" TargetMode="External"/><Relationship Id="rId1936" Type="http://schemas.openxmlformats.org/officeDocument/2006/relationships/hyperlink" Target="file:///C:\Users\mtk65284\Documents\3GPP\tsg_ran\WG2_RL2\TSGR2_118-e\Docs\R2-2206355.zip" TargetMode="External"/><Relationship Id="rId2198" Type="http://schemas.openxmlformats.org/officeDocument/2006/relationships/hyperlink" Target="file:///C:\Users\mtk65284\Documents\3GPP\tsg_ran\WG2_RL2\TSGR2_118-e\Docs\R2-2205390.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6.zip" TargetMode="External"/><Relationship Id="rId2058" Type="http://schemas.openxmlformats.org/officeDocument/2006/relationships/hyperlink" Target="file:///C:\Users\mtk65284\Documents\3GPP\tsg_ran\WG2_RL2\TSGR2_118-e\Docs\R2-2205054.zip" TargetMode="External"/><Relationship Id="rId2265" Type="http://schemas.openxmlformats.org/officeDocument/2006/relationships/hyperlink" Target="file:///C:\Users\mtk65284\Documents\3GPP\tsg_ran\WG2_RL2\TSGR2_118-e\Docs\R2-220561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5628.zip" TargetMode="External"/><Relationship Id="rId889" Type="http://schemas.openxmlformats.org/officeDocument/2006/relationships/hyperlink" Target="file:///C:\Users\mtk65284\Documents\3GPP\tsg_ran\WG2_RL2\TSGR2_118-e\Docs\R2-2205929.zip" TargetMode="External"/><Relationship Id="rId1074" Type="http://schemas.openxmlformats.org/officeDocument/2006/relationships/hyperlink" Target="file:///C:\Users\mtk65284\Documents\3GPP\tsg_ran\WG2_RL2\TSGR2_118-e\Docs\R2-2205835.zip" TargetMode="External"/><Relationship Id="rId444" Type="http://schemas.openxmlformats.org/officeDocument/2006/relationships/hyperlink" Target="file:///C:\Users\mtk65284\Documents\3GPP\tsg_ran\WG2_RL2\TSGR2_118-e\Docs\R2-2205624.zip" TargetMode="External"/><Relationship Id="rId651" Type="http://schemas.openxmlformats.org/officeDocument/2006/relationships/hyperlink" Target="file:///C:\Users\mtk65284\Documents\3GPP\tsg_ran\WG2_RL2\TSGR2_118-e\Docs\R2-2204456.zip" TargetMode="External"/><Relationship Id="rId749" Type="http://schemas.openxmlformats.org/officeDocument/2006/relationships/hyperlink" Target="file:///C:\Users\mtk65284\Documents\3GPP\tsg_ran\WG2_RL2\TSGR2_118-e\Docs\R2-2205156.zip" TargetMode="External"/><Relationship Id="rId1281" Type="http://schemas.openxmlformats.org/officeDocument/2006/relationships/hyperlink" Target="file:///C:\Users\mtk65284\Documents\3GPP\tsg_ran\WG2_RL2\TSGR2_118-e\Docs\R2-2206097.zip" TargetMode="External"/><Relationship Id="rId1379" Type="http://schemas.openxmlformats.org/officeDocument/2006/relationships/hyperlink" Target="file:///C:\Users\mtk65284\Documents\3GPP\tsg_ran\WG2_RL2\TSGR2_118-e\Docs\R2-2205359.zip" TargetMode="External"/><Relationship Id="rId1586" Type="http://schemas.openxmlformats.org/officeDocument/2006/relationships/hyperlink" Target="file:///C:\Users\mtk65284\Documents\3GPP\tsg_ran\WG2_RL2\TSGR2_118-e\Docs\R2-2205807.zip" TargetMode="External"/><Relationship Id="rId2125" Type="http://schemas.openxmlformats.org/officeDocument/2006/relationships/hyperlink" Target="file:///C:\Users\mtk65284\Documents\3GPP\tsg_ran\WG2_RL2\TSGR2_118-e\Docs\R2-2206148.zip" TargetMode="External"/><Relationship Id="rId2332" Type="http://schemas.openxmlformats.org/officeDocument/2006/relationships/hyperlink" Target="file:///C:\Users\mtk65284\Documents\3GPP\tsg_ran\WG2_RL2\TSGR2_118-e\Docs\R2-2205161.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5451.zip" TargetMode="External"/><Relationship Id="rId609" Type="http://schemas.openxmlformats.org/officeDocument/2006/relationships/hyperlink" Target="file:///C:\Users\mtk65284\Documents\3GPP\tsg_ran\WG2_RL2\TSGR2_118-e\Docs\R2-2205891.zip" TargetMode="External"/><Relationship Id="rId956" Type="http://schemas.openxmlformats.org/officeDocument/2006/relationships/hyperlink" Target="file:///C:\Users\mtk65284\Documents\3GPP\tsg_ran\WG2_RL2\TSGR2_118-e\Docs\R2-2205758.zip" TargetMode="External"/><Relationship Id="rId1141" Type="http://schemas.openxmlformats.org/officeDocument/2006/relationships/hyperlink" Target="file:///C:\Users\mtk65284\Documents\3GPP\tsg_ran\WG2_RL2\TSGR2_118-e\Docs\R2-2205132.zip" TargetMode="External"/><Relationship Id="rId1239" Type="http://schemas.openxmlformats.org/officeDocument/2006/relationships/hyperlink" Target="file:///C:\Users\mtk65284\Documents\3GPP\tsg_ran\WG2_RL2\TSGR2_118-e\Docs\R2-2204583.zip" TargetMode="External"/><Relationship Id="rId1793" Type="http://schemas.openxmlformats.org/officeDocument/2006/relationships/hyperlink" Target="file:///C:\Users\mtk65284\Documents\3GPP\tsg_ran\WG2_RL2\TSGR2_118-e\Docs\R2-2206130.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907.zip" TargetMode="External"/><Relationship Id="rId1001" Type="http://schemas.openxmlformats.org/officeDocument/2006/relationships/hyperlink" Target="file:///C:\Users\mtk65284\Documents\3GPP\tsg_ran\WG2_RL2\TSGR2_118-e\Docs\R2-2205898.zip" TargetMode="External"/><Relationship Id="rId1446" Type="http://schemas.openxmlformats.org/officeDocument/2006/relationships/hyperlink" Target="file:///C:\Users\mtk65284\Documents\3GPP\tsg_ran\WG2_RL2\TSGR2_118-e\Docs\R2-2204964.zip" TargetMode="External"/><Relationship Id="rId1653" Type="http://schemas.openxmlformats.org/officeDocument/2006/relationships/hyperlink" Target="file:///C:\Users\mtk65284\Documents\3GPP\tsg_ran\WG2_RL2\TSGR2_118-e\Docs\R2-2204736.zip" TargetMode="External"/><Relationship Id="rId1860" Type="http://schemas.openxmlformats.org/officeDocument/2006/relationships/hyperlink" Target="file:///C:\Users\mtk65284\Documents\3GPP\tsg_ran\WG2_RL2\TSGR2_118-e\Docs\R2-2206048.zip" TargetMode="External"/><Relationship Id="rId1306" Type="http://schemas.openxmlformats.org/officeDocument/2006/relationships/hyperlink" Target="file:///C:\Users\mtk65284\Documents\3GPP\tsg_ran\WG2_RL2\TSGR2_118-e\Docs\R2-2204536.zip" TargetMode="External"/><Relationship Id="rId1513" Type="http://schemas.openxmlformats.org/officeDocument/2006/relationships/hyperlink" Target="file:///C:\Users\mtk65284\Documents\3GPP\tsg_ran\WG2_RL2\TSGR2_118-e\Docs\R2-2204995.zip" TargetMode="External"/><Relationship Id="rId1720" Type="http://schemas.openxmlformats.org/officeDocument/2006/relationships/hyperlink" Target="file:///C:\Users\mtk65284\Documents\3GPP\tsg_ran\WG2_RL2\TSGR2_118-e\Docs\R2-2204878.zip" TargetMode="External"/><Relationship Id="rId1958" Type="http://schemas.openxmlformats.org/officeDocument/2006/relationships/hyperlink" Target="file:///C:\Users\mtk65284\Documents\3GPP\tsg_ran\WG2_RL2\TSGR2_118-e\Docs\R2-2205919.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097.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6.zip" TargetMode="External"/><Relationship Id="rId2287" Type="http://schemas.openxmlformats.org/officeDocument/2006/relationships/hyperlink" Target="file:///C:\Users\mtk65284\Documents\3GPP\tsg_ran\WG2_RL2\TSGR2_118-e\Docs\R2-2204428.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313.zip" TargetMode="External"/><Relationship Id="rId673" Type="http://schemas.openxmlformats.org/officeDocument/2006/relationships/hyperlink" Target="file:///C:\Users\mtk65284\Documents\3GPP\tsg_ran\WG2_RL2\TSGR2_118-e\Docs\R2-2205458.zip" TargetMode="External"/><Relationship Id="rId880" Type="http://schemas.openxmlformats.org/officeDocument/2006/relationships/hyperlink" Target="file:///C:\Users\mtk65284\Documents\3GPP\tsg_ran\WG2_RL2\TSGR2_118-e\Docs\R2-2205422.zip" TargetMode="External"/><Relationship Id="rId1096" Type="http://schemas.openxmlformats.org/officeDocument/2006/relationships/hyperlink" Target="file:///C:\Users\mtk65284\Documents\3GPP\tsg_ran\WG2_RL2\TSGR2_118-e\Docs\R2-2205788.zip" TargetMode="External"/><Relationship Id="rId2147" Type="http://schemas.openxmlformats.org/officeDocument/2006/relationships/hyperlink" Target="file:///C:\Users\mtk65284\Documents\3GPP\tsg_ran\WG2_RL2\TSGR2_118-e\Docs\R2-2205450.zip" TargetMode="External"/><Relationship Id="rId2354" Type="http://schemas.openxmlformats.org/officeDocument/2006/relationships/hyperlink" Target="file:///C:\Users\mtk65284\Documents\3GPP\tsg_ran\WG2_RL2\TSGR2_118-e\Docs\R2-2204652.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1.zip" TargetMode="External"/><Relationship Id="rId978" Type="http://schemas.openxmlformats.org/officeDocument/2006/relationships/hyperlink" Target="file:///C:\Users\mtk65284\Documents\3GPP\tsg_ran\WG2_RL2\TSGR2_118-e\Docs\R2-2205899.zip" TargetMode="External"/><Relationship Id="rId1163" Type="http://schemas.openxmlformats.org/officeDocument/2006/relationships/hyperlink" Target="file:///C:\Users\mtk65284\Documents\3GPP\tsg_ran\WG2_RL2\TSGR2_118-e\Docs\R2-2205375.zip" TargetMode="External"/><Relationship Id="rId1370" Type="http://schemas.openxmlformats.org/officeDocument/2006/relationships/hyperlink" Target="file:///C:\Users\mtk65284\Documents\3GPP\tsg_ran\WG2_RL2\TSGR2_118-e\Docs\R2-2204733.zip" TargetMode="External"/><Relationship Id="rId2007" Type="http://schemas.openxmlformats.org/officeDocument/2006/relationships/hyperlink" Target="file:///C:\Users\mtk65284\Documents\3GPP\tsg_ran\WG2_RL2\TSGR2_118-e\Docs\R2-2205841.zip" TargetMode="External"/><Relationship Id="rId2214" Type="http://schemas.openxmlformats.org/officeDocument/2006/relationships/hyperlink" Target="file:///C:\Users\mtk65284\Documents\3GPP\tsg_ran\WG2_RL2\TSGR2_118-e\Docs\R2-2204630.zip" TargetMode="External"/><Relationship Id="rId740" Type="http://schemas.openxmlformats.org/officeDocument/2006/relationships/hyperlink" Target="file:///C:\Users\mtk65284\Documents\3GPP\tsg_ran\WG2_RL2\TSGR2_118-e\Docs\R2-2205457.zip" TargetMode="External"/><Relationship Id="rId838" Type="http://schemas.openxmlformats.org/officeDocument/2006/relationships/hyperlink" Target="file:///C:\Users\mtk65284\Documents\3GPP\tsg_ran\WG2_RL2\TSGR2_118-e\Docs\R2-2205672.zip" TargetMode="External"/><Relationship Id="rId1023" Type="http://schemas.openxmlformats.org/officeDocument/2006/relationships/hyperlink" Target="file:///C:\Users\mtk65284\Documents\3GPP\tsg_ran\WG2_RL2\TSGR2_118-e\Docs\R2-2205683.zip" TargetMode="External"/><Relationship Id="rId1468" Type="http://schemas.openxmlformats.org/officeDocument/2006/relationships/hyperlink" Target="file:///C:\Users\mtk65284\Documents\3GPP\tsg_ran\WG2_RL2\TSGR2_118-e\Docs\R2-2205651.zip" TargetMode="External"/><Relationship Id="rId1675" Type="http://schemas.openxmlformats.org/officeDocument/2006/relationships/hyperlink" Target="file:///C:\Users\mtk65284\Documents\3GPP\tsg_ran\WG2_RL2\TSGR2_118-e\Docs\R2-2204979.zip" TargetMode="External"/><Relationship Id="rId1882" Type="http://schemas.openxmlformats.org/officeDocument/2006/relationships/hyperlink" Target="file:///C:\Users\mtk65284\Documents\3GPP\tsg_ran\WG2_RL2\TSGR2_118-e\Docs\R2-2205181.zip" TargetMode="External"/><Relationship Id="rId600" Type="http://schemas.openxmlformats.org/officeDocument/2006/relationships/hyperlink" Target="file:///C:\Users\mtk65284\Documents\3GPP\tsg_ran\WG2_RL2\TSGR2_118-e\Docs\R2-2205660.zip" TargetMode="External"/><Relationship Id="rId1230" Type="http://schemas.openxmlformats.org/officeDocument/2006/relationships/hyperlink" Target="file:///C:\Users\mtk65284\Documents\3GPP\tsg_ran\WG2_RL2\TSGR2_118-e\Docs\R2-2205611.zip" TargetMode="External"/><Relationship Id="rId1328" Type="http://schemas.openxmlformats.org/officeDocument/2006/relationships/hyperlink" Target="file:///C:\Users\mtk65284\Documents\3GPP\tsg_ran\WG2_RL2\TSGR2_118-e\Docs\R2-2205286.zip" TargetMode="External"/><Relationship Id="rId1535" Type="http://schemas.openxmlformats.org/officeDocument/2006/relationships/hyperlink" Target="file:///C:\Users\mtk65284\Documents\3GPP\tsg_ran\WG2_RL2\TSGR2_118-e\Docs\R2-2205814.zip" TargetMode="External"/><Relationship Id="rId905" Type="http://schemas.openxmlformats.org/officeDocument/2006/relationships/hyperlink" Target="file:///C:\Users\mtk65284\Documents\3GPP\tsg_ran\WG2_RL2\TSGR2_118-e\Docs\R2-2205426.zip" TargetMode="External"/><Relationship Id="rId1742" Type="http://schemas.openxmlformats.org/officeDocument/2006/relationships/hyperlink" Target="file:///C:\Users\mtk65284\Documents\3GPP\tsg_ran\WG2_RL2\TSGR2_118-e\Docs\R2-2205892.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44.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13.zip" TargetMode="External"/><Relationship Id="rId1907" Type="http://schemas.openxmlformats.org/officeDocument/2006/relationships/hyperlink" Target="file:///C:\Users\mtk65284\Documents\3GPP\tsg_ran\WG2_RL2\TSGR2_118-e\Docs\R2-2205640.zip" TargetMode="External"/><Relationship Id="rId2071" Type="http://schemas.openxmlformats.org/officeDocument/2006/relationships/hyperlink" Target="file:///C:\Users\mtk65284\Documents\3GPP\tsg_ran\WG2_RL2\TSGR2_118-e\Docs\R2-2205832.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300.zip" TargetMode="External"/><Relationship Id="rId695" Type="http://schemas.openxmlformats.org/officeDocument/2006/relationships/hyperlink" Target="file:///C:\Users\mtk65284\Documents\3GPP\tsg_ran\WG2_RL2\TSGR2_118-e\Docs\R2-2205539.zip" TargetMode="External"/><Relationship Id="rId2169" Type="http://schemas.openxmlformats.org/officeDocument/2006/relationships/hyperlink" Target="file:///C:\Users\mtk65284\Documents\3GPP\tsg_ran\WG2_RL2\TSGR2_118-e\Docs\R2-2205659.zip" TargetMode="External"/><Relationship Id="rId2376" Type="http://schemas.openxmlformats.org/officeDocument/2006/relationships/footer" Target="footer1.xm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826.zip" TargetMode="External"/><Relationship Id="rId762" Type="http://schemas.openxmlformats.org/officeDocument/2006/relationships/hyperlink" Target="file:///C:\Users\mtk65284\Documents\3GPP\tsg_ran\WG2_RL2\TSGR2_118-e\Docs\R2-2205709.zip" TargetMode="External"/><Relationship Id="rId1185" Type="http://schemas.openxmlformats.org/officeDocument/2006/relationships/hyperlink" Target="file:///C:\Users\mtk65284\Documents\3GPP\tsg_ran\WG2_RL2\TSGR2_118-e\Docs\R2-2205610.zip" TargetMode="External"/><Relationship Id="rId1392" Type="http://schemas.openxmlformats.org/officeDocument/2006/relationships/hyperlink" Target="file:///C:\Users\mtk65284\Documents\3GPP\tsg_ran\WG2_RL2\TSGR2_118-e\Docs\R2-2204559.zip" TargetMode="External"/><Relationship Id="rId2029" Type="http://schemas.openxmlformats.org/officeDocument/2006/relationships/hyperlink" Target="file:///C:\Users\mtk65284\Documents\3GPP\tsg_ran\WG2_RL2\TSGR2_118-e\Docs\R2-2205239.zip" TargetMode="External"/><Relationship Id="rId2236" Type="http://schemas.openxmlformats.org/officeDocument/2006/relationships/hyperlink" Target="file:///C:\Users\mtk65284\Documents\3GPP\tsg_ran\WG2_RL2\TSGR2_118-e\Docs\R2-2205517.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99.zip" TargetMode="External"/><Relationship Id="rId622" Type="http://schemas.openxmlformats.org/officeDocument/2006/relationships/hyperlink" Target="file:///C:\Users\mtk65284\Documents\3GPP\tsg_ran\WG2_RL2\TSGR2_118-e\Docs\R2-2205196.zip" TargetMode="External"/><Relationship Id="rId1045" Type="http://schemas.openxmlformats.org/officeDocument/2006/relationships/hyperlink" Target="file:///C:\Users\mtk65284\Documents\3GPP\tsg_ran\WG2_RL2\TSGR2_118-e\Docs\R2-2205681.zip" TargetMode="External"/><Relationship Id="rId1252" Type="http://schemas.openxmlformats.org/officeDocument/2006/relationships/hyperlink" Target="file:///C:\Users\mtk65284\Documents\3GPP\tsg_ran\WG2_RL2\TSGR2_118-e\Docs\R2-2205157.zip" TargetMode="External"/><Relationship Id="rId1697" Type="http://schemas.openxmlformats.org/officeDocument/2006/relationships/hyperlink" Target="file:///C:\Users\mtk65284\Documents\3GPP\tsg_ran\WG2_RL2\TSGR2_118-e\Docs\R2-2204738.zip" TargetMode="External"/><Relationship Id="rId2303" Type="http://schemas.openxmlformats.org/officeDocument/2006/relationships/hyperlink" Target="file:///C:\Users\mtk65284\Documents\3GPP\tsg_ran\WG2_RL2\TSGR2_118-e\Docs\R2-2204653.zip" TargetMode="External"/><Relationship Id="rId927" Type="http://schemas.openxmlformats.org/officeDocument/2006/relationships/hyperlink" Target="file:///C:\Users\mtk65284\Documents\3GPP\tsg_ran\WG2_RL2\TSGR2_118-e\Docs\R2-2204442.zip" TargetMode="External"/><Relationship Id="rId1112" Type="http://schemas.openxmlformats.org/officeDocument/2006/relationships/hyperlink" Target="file:///C:\Users\mtk65284\Documents\3GPP\tsg_ran\WG2_RL2\TSGR2_118-e\Docs\R2-2204771.zip" TargetMode="External"/><Relationship Id="rId1557" Type="http://schemas.openxmlformats.org/officeDocument/2006/relationships/hyperlink" Target="file:///C:\Users\mtk65284\Documents\3GPP\tsg_ran\WG2_RL2\TSGR2_118-e\Docs\R2-2206067.zip" TargetMode="External"/><Relationship Id="rId1764" Type="http://schemas.openxmlformats.org/officeDocument/2006/relationships/hyperlink" Target="file:///C:\Users\mtk65284\Documents\3GPP\tsg_ran\WG2_RL2\TSGR2_118-e\Docs\R2-2204945.zip" TargetMode="External"/><Relationship Id="rId1971" Type="http://schemas.openxmlformats.org/officeDocument/2006/relationships/hyperlink" Target="file:///C:\Users\mtk65284\Documents\3GPP\tsg_ran\WG2_RL2\TSGR2_118-e\Docs\R2-2205415.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533.zip" TargetMode="External"/><Relationship Id="rId1624" Type="http://schemas.openxmlformats.org/officeDocument/2006/relationships/hyperlink" Target="file:///C:\Users\mtk65284\Documents\3GPP\tsg_ran\WG2_RL2\TSGR2_118-e\Docs\R2-2204475.zip" TargetMode="External"/><Relationship Id="rId1831" Type="http://schemas.openxmlformats.org/officeDocument/2006/relationships/hyperlink" Target="file:///C:\Users\mtk65284\Documents\3GPP\tsg_ran\WG2_RL2\TSGR2_118-e\Docs\R2-2205706.zip" TargetMode="External"/><Relationship Id="rId1929" Type="http://schemas.openxmlformats.org/officeDocument/2006/relationships/hyperlink" Target="file:///C:\Users\mtk65284\Documents\3GPP\tsg_ran\WG2_RL2\TSGR2_118-e\Docs\R2-2204462.zip" TargetMode="External"/><Relationship Id="rId2093" Type="http://schemas.openxmlformats.org/officeDocument/2006/relationships/hyperlink" Target="file:///C:\Users\mtk65284\Documents\3GPP\tsg_ran\WG2_RL2\TSGR2_118-e\Docs\R2-2205726.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953.zip" TargetMode="External"/><Relationship Id="rId2160" Type="http://schemas.openxmlformats.org/officeDocument/2006/relationships/hyperlink" Target="file:///C:\Users\mtk65284\Documents\3GPP\tsg_ran\WG2_RL2\TSGR2_118-e\Docs\R2-2204601.zip" TargetMode="External"/><Relationship Id="rId2258" Type="http://schemas.openxmlformats.org/officeDocument/2006/relationships/hyperlink" Target="file:///C:\Users\mtk65284\Documents\3GPP\tsg_ran\WG2_RL2\TSGR2_118-e\Docs\R2-2206049.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5154.zip" TargetMode="External"/><Relationship Id="rId991" Type="http://schemas.openxmlformats.org/officeDocument/2006/relationships/hyperlink" Target="file:///C:\Users\mtk65284\Documents\3GPP\tsg_ran\WG2_RL2\TSGR2_118-e\Docs\R2-2204898.zip" TargetMode="External"/><Relationship Id="rId1067" Type="http://schemas.openxmlformats.org/officeDocument/2006/relationships/hyperlink" Target="file:///C:\Users\mtk65284\Documents\3GPP\tsg_ran\WG2_RL2\TSGR2_118-e\Docs\R2-2205270.zip" TargetMode="External"/><Relationship Id="rId2020" Type="http://schemas.openxmlformats.org/officeDocument/2006/relationships/hyperlink" Target="file:///C:\Users\mtk65284\Documents\3GPP\tsg_ran\WG2_RL2\TSGR2_118-e\Docs\R2-2205052.zip" TargetMode="External"/><Relationship Id="rId437" Type="http://schemas.openxmlformats.org/officeDocument/2006/relationships/hyperlink" Target="file:///C:\Users\mtk65284\Documents\3GPP\tsg_ran\WG2_RL2\TSGR2_118-e\Docs\R2-2204919.zip" TargetMode="External"/><Relationship Id="rId644" Type="http://schemas.openxmlformats.org/officeDocument/2006/relationships/hyperlink" Target="file:///C:\Users\mtk65284\Documents\3GPP\tsg_ran\WG2_RL2\TSGR2_118-e\Docs\R2-2206038.zip" TargetMode="External"/><Relationship Id="rId851" Type="http://schemas.openxmlformats.org/officeDocument/2006/relationships/hyperlink" Target="file:///C:\Users\mtk65284\Documents\3GPP\tsg_ran\WG2_RL2\TSGR2_118-e\Docs\R2-2205925.zip" TargetMode="External"/><Relationship Id="rId1274" Type="http://schemas.openxmlformats.org/officeDocument/2006/relationships/hyperlink" Target="file:///C:\Users\mtk65284\Documents\3GPP\tsg_ran\WG2_RL2\TSGR2_118-e\Docs\R2-2205737.zip" TargetMode="External"/><Relationship Id="rId1481" Type="http://schemas.openxmlformats.org/officeDocument/2006/relationships/hyperlink" Target="file:///C:\Users\mtk65284\Documents\3GPP\tsg_ran\WG2_RL2\TSGR2_118-e\Docs\R2-2205623.zip" TargetMode="External"/><Relationship Id="rId1579" Type="http://schemas.openxmlformats.org/officeDocument/2006/relationships/hyperlink" Target="file:///C:\Users\mtk65284\Documents\3GPP\tsg_ran\WG2_RL2\TSGR2_118-e\Docs\R2-2205308.zip" TargetMode="External"/><Relationship Id="rId2118" Type="http://schemas.openxmlformats.org/officeDocument/2006/relationships/hyperlink" Target="file:///C:\Users\mtk65284\Documents\3GPP\tsg_ran\WG2_RL2\TSGR2_118-e\Docs\R2-2206008.zip" TargetMode="External"/><Relationship Id="rId2325" Type="http://schemas.openxmlformats.org/officeDocument/2006/relationships/hyperlink" Target="file:///C:\Users\mtk65284\Documents\3GPP\tsg_ran\WG2_RL2\TSGR2_118-e\Docs\R2-2205862.zip" TargetMode="External"/><Relationship Id="rId504" Type="http://schemas.openxmlformats.org/officeDocument/2006/relationships/hyperlink" Target="file:///C:\Users\mtk65284\Documents\3GPP\tsg_ran\WG2_RL2\TSGR2_118-e\Docs\R2-2205121.zip" TargetMode="External"/><Relationship Id="rId711" Type="http://schemas.openxmlformats.org/officeDocument/2006/relationships/hyperlink" Target="file:///C:\Users\mtk65284\Documents\3GPP\tsg_ran\WG2_RL2\TSGR2_118-e\Docs\R2-2205626.zip" TargetMode="External"/><Relationship Id="rId949" Type="http://schemas.openxmlformats.org/officeDocument/2006/relationships/hyperlink" Target="file:///C:\Users\mtk65284\Documents\3GPP\tsg_ran\WG2_RL2\TSGR2_118-e\Docs\R2-2205042.zip" TargetMode="External"/><Relationship Id="rId1134" Type="http://schemas.openxmlformats.org/officeDocument/2006/relationships/hyperlink" Target="file:///C:\Users\mtk65284\Documents\3GPP\tsg_ran\WG2_RL2\TSGR2_118-e\Docs\R2-2204989.zip" TargetMode="External"/><Relationship Id="rId1341" Type="http://schemas.openxmlformats.org/officeDocument/2006/relationships/hyperlink" Target="file:///C:\Users\mtk65284\Documents\3GPP\tsg_ran\WG2_RL2\TSGR2_118-e\Docs\R2-2205411.zip" TargetMode="External"/><Relationship Id="rId1786" Type="http://schemas.openxmlformats.org/officeDocument/2006/relationships/hyperlink" Target="file:///C:\Users\mtk65284\Documents\3GPP\tsg_ran\WG2_RL2\TSGR2_118-e\Docs\R2-2205440.zip" TargetMode="External"/><Relationship Id="rId1993" Type="http://schemas.openxmlformats.org/officeDocument/2006/relationships/hyperlink" Target="file:///C:\Users\mtk65284\Documents\3GPP\tsg_ran\WG2_RL2\TSGR2_118-e\Docs\R2-2205876.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906.zip" TargetMode="External"/><Relationship Id="rId1201" Type="http://schemas.openxmlformats.org/officeDocument/2006/relationships/hyperlink" Target="file:///C:\Users\mtk65284\Documents\3GPP\tsg_ran\WG2_RL2\TSGR2_118-e\Docs\R2-2205186.zip" TargetMode="External"/><Relationship Id="rId1439" Type="http://schemas.openxmlformats.org/officeDocument/2006/relationships/hyperlink" Target="file:///C:\Users\mtk65284\Documents\3GPP\tsg_ran\WG2_RL2\TSGR2_118-e\Docs\R2-2204717.zip" TargetMode="External"/><Relationship Id="rId1646" Type="http://schemas.openxmlformats.org/officeDocument/2006/relationships/hyperlink" Target="file:///C:\Users\mtk65284\Documents\3GPP\tsg_ran\WG2_RL2\TSGR2_118-e\Docs\R2-2205522.zip" TargetMode="External"/><Relationship Id="rId1853" Type="http://schemas.openxmlformats.org/officeDocument/2006/relationships/hyperlink" Target="file:///C:\Users\mtk65284\Documents\3GPP\tsg_ran\WG2_RL2\TSGR2_118-e\Docs\R2-2205537.zip" TargetMode="External"/><Relationship Id="rId1506" Type="http://schemas.openxmlformats.org/officeDocument/2006/relationships/hyperlink" Target="file:///C:\Users\mtk65284\Documents\3GPP\tsg_ran\WG2_RL2\TSGR2_118-e\Docs\R2-2204684.zip" TargetMode="External"/><Relationship Id="rId1713" Type="http://schemas.openxmlformats.org/officeDocument/2006/relationships/hyperlink" Target="file:///C:\Users\mtk65284\Documents\3GPP\tsg_ran\WG2_RL2\TSGR2_118-e\Docs\R2-2204414.zip" TargetMode="External"/><Relationship Id="rId1920" Type="http://schemas.openxmlformats.org/officeDocument/2006/relationships/hyperlink" Target="file:///C:\Users\mtk65284\Documents\3GPP\tsg_ran\WG2_RL2\TSGR2_118-e\Docs\R2-2204588.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889.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37.zip" TargetMode="External"/><Relationship Id="rId2042" Type="http://schemas.openxmlformats.org/officeDocument/2006/relationships/hyperlink" Target="file:///C:\Users\mtk65284\Documents\3GPP\tsg_ran\WG2_RL2\TSGR2_118-e\Docs\R2-2205532.zip" TargetMode="External"/><Relationship Id="rId459" Type="http://schemas.openxmlformats.org/officeDocument/2006/relationships/hyperlink" Target="file:///C:\Users\mtk65284\Documents\3GPP\tsg_ran\WG2_RL2\TSGR2_118-e\Docs\R2-2205961.zip" TargetMode="External"/><Relationship Id="rId666" Type="http://schemas.openxmlformats.org/officeDocument/2006/relationships/hyperlink" Target="file:///C:\Users\mtk65284\Documents\3GPP\tsg_ran\WG2_RL2\TSGR2_118-e\Docs\R2-2205215.zip" TargetMode="External"/><Relationship Id="rId873" Type="http://schemas.openxmlformats.org/officeDocument/2006/relationships/hyperlink" Target="file:///C:\Users\mtk65284\Documents\3GPP\tsg_ran\WG2_RL2\TSGR2_118-e\Docs\R2-2205275.zip" TargetMode="External"/><Relationship Id="rId1089" Type="http://schemas.openxmlformats.org/officeDocument/2006/relationships/hyperlink" Target="file:///C:\Users\mtk65284\Documents\3GPP\tsg_ran\WG2_RL2\TSGR2_118-e\Docs\R2-2205548.zip" TargetMode="External"/><Relationship Id="rId1296" Type="http://schemas.openxmlformats.org/officeDocument/2006/relationships/hyperlink" Target="file:///C:\Users\mtk65284\Documents\3GPP\tsg_ran\WG2_RL2\TSGR2_118-e\Docs\R2-2206054.zip" TargetMode="External"/><Relationship Id="rId2347" Type="http://schemas.openxmlformats.org/officeDocument/2006/relationships/hyperlink" Target="file:///C:\Users\mtk65284\Documents\3GPP\tsg_ran\WG2_RL2\TSGR2_118-e\Docs\R2-2204712.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6000.zip" TargetMode="External"/><Relationship Id="rId1156" Type="http://schemas.openxmlformats.org/officeDocument/2006/relationships/hyperlink" Target="file:///C:\Users\mtk65284\Documents\3GPP\tsg_ran\WG2_RL2\TSGR2_118-e\Docs\R2-2206042.zip" TargetMode="External"/><Relationship Id="rId1363" Type="http://schemas.openxmlformats.org/officeDocument/2006/relationships/hyperlink" Target="file:///C:\Users\mtk65284\Documents\3GPP\tsg_ran\WG2_RL2\TSGR2_118-e\Docs\R2-2205463.zip" TargetMode="External"/><Relationship Id="rId2207" Type="http://schemas.openxmlformats.org/officeDocument/2006/relationships/hyperlink" Target="file:///C:\Users\mtk65284\Documents\3GPP\tsg_ran\WG2_RL2\TSGR2_118-e\Docs\R2-2205383.zip" TargetMode="External"/><Relationship Id="rId733" Type="http://schemas.openxmlformats.org/officeDocument/2006/relationships/hyperlink" Target="file:///C:\Users\mtk65284\Documents\3GPP\tsg_ran\WG2_RL2\TSGR2_118-e\Docs\R2-2204743.zip" TargetMode="External"/><Relationship Id="rId940" Type="http://schemas.openxmlformats.org/officeDocument/2006/relationships/hyperlink" Target="file:///C:\Users\mtk65284\Documents\3GPP\tsg_ran\WG2_RL2\TSGR2_118-e\Docs\R2-2205173.zip" TargetMode="External"/><Relationship Id="rId1016" Type="http://schemas.openxmlformats.org/officeDocument/2006/relationships/hyperlink" Target="file:///C:\Users\mtk65284\Documents\3GPP\tsg_ran\WG2_RL2\TSGR2_118-e\Docs\R2-2205258.zip" TargetMode="External"/><Relationship Id="rId1570" Type="http://schemas.openxmlformats.org/officeDocument/2006/relationships/hyperlink" Target="file:///C:\Users\mtk65284\Documents\3GPP\tsg_ran\WG2_RL2\TSGR2_118-e\Docs\R2-2204988.zip" TargetMode="External"/><Relationship Id="rId1668" Type="http://schemas.openxmlformats.org/officeDocument/2006/relationships/hyperlink" Target="file:///C:\Users\mtk65284\Documents\3GPP\tsg_ran\WG2_RL2\TSGR2_118-e\Docs\R2-2206062.zip" TargetMode="External"/><Relationship Id="rId1875" Type="http://schemas.openxmlformats.org/officeDocument/2006/relationships/hyperlink" Target="file:///C:\Users\mtk65284\Documents\3GPP\tsg_ran\WG2_RL2\TSGR2_118-e\Docs\R2-2204950.zip" TargetMode="External"/><Relationship Id="rId800" Type="http://schemas.openxmlformats.org/officeDocument/2006/relationships/hyperlink" Target="file:///C:\Users\mtk65284\Documents\3GPP\tsg_ran\WG2_RL2\TSGR2_118-e\Docs\R2-2204683.zip" TargetMode="External"/><Relationship Id="rId1223" Type="http://schemas.openxmlformats.org/officeDocument/2006/relationships/hyperlink" Target="file:///C:\Users\mtk65284\Documents\3GPP\tsg_ran\WG2_RL2\TSGR2_118-e\Docs\R2-2206076.zip" TargetMode="External"/><Relationship Id="rId1430" Type="http://schemas.openxmlformats.org/officeDocument/2006/relationships/hyperlink" Target="file:///C:\Users\mtk65284\Documents\3GPP\tsg_ran\WG2_RL2\TSGR2_118-e\Docs\R2-2204560.zip" TargetMode="External"/><Relationship Id="rId1528" Type="http://schemas.openxmlformats.org/officeDocument/2006/relationships/hyperlink" Target="file:///C:\Users\mtk65284\Documents\3GPP\tsg_ran\WG2_RL2\TSGR2_118-e\Docs\R2-2205764.zip" TargetMode="External"/><Relationship Id="rId1735" Type="http://schemas.openxmlformats.org/officeDocument/2006/relationships/hyperlink" Target="file:///C:\Users\mtk65284\Documents\3GPP\tsg_ran\WG2_RL2\TSGR2_118-e\Docs\R2-2205074.zip" TargetMode="External"/><Relationship Id="rId1942" Type="http://schemas.openxmlformats.org/officeDocument/2006/relationships/hyperlink" Target="file:///C:\Users\mtk65284\Documents\3GPP\tsg_ran\WG2_RL2\TSGR2_118-e\Docs\R2-2204820.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265.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8.zip" TargetMode="External"/><Relationship Id="rId590" Type="http://schemas.openxmlformats.org/officeDocument/2006/relationships/hyperlink" Target="file:///C:\Users\mtk65284\Documents\3GPP\tsg_ran\WG2_RL2\TSGR2_118-e\Docs\R2-2205801.zip" TargetMode="External"/><Relationship Id="rId2064" Type="http://schemas.openxmlformats.org/officeDocument/2006/relationships/hyperlink" Target="file:///C:\Users\mtk65284\Documents\3GPP\tsg_ran\WG2_RL2\TSGR2_118-e\Docs\R2-2206334.zip" TargetMode="External"/><Relationship Id="rId2271" Type="http://schemas.openxmlformats.org/officeDocument/2006/relationships/hyperlink" Target="file:///C:\Users\mtk65284\Documents\3GPP\tsg_ran\WG2_RL2\TSGR2_118-e\Docs\R2-2206050.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6.zip" TargetMode="External"/><Relationship Id="rId688" Type="http://schemas.openxmlformats.org/officeDocument/2006/relationships/hyperlink" Target="file:///C:\Users\mtk65284\Documents\3GPP\tsg_ran\WG2_RL2\TSGR2_118-e\Docs\R2-2205174.zip" TargetMode="External"/><Relationship Id="rId895" Type="http://schemas.openxmlformats.org/officeDocument/2006/relationships/hyperlink" Target="file:///C:\Users\mtk65284\Documents\3GPP\tsg_ran\WG2_RL2\TSGR2_118-e\Docs\R2-2204903.zip" TargetMode="External"/><Relationship Id="rId1080" Type="http://schemas.openxmlformats.org/officeDocument/2006/relationships/hyperlink" Target="file:///C:\Users\mtk65284\Documents\3GPP\tsg_ran\WG2_RL2\TSGR2_118-e\Docs\R2-2204984.zip" TargetMode="External"/><Relationship Id="rId2131" Type="http://schemas.openxmlformats.org/officeDocument/2006/relationships/hyperlink" Target="file:///C:\Users\mtk65284\Documents\3GPP\tsg_ran\WG2_RL2\TSGR2_118-e\Docs\R2-2206148.zip" TargetMode="External"/><Relationship Id="rId2369" Type="http://schemas.openxmlformats.org/officeDocument/2006/relationships/hyperlink" Target="file:///C:\Users\mtk65284\Documents\3GPP\tsg_ran\WG2_RL2\TSGR2_118-e\Docs\R2-2205332.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984.zip" TargetMode="External"/><Relationship Id="rId755" Type="http://schemas.openxmlformats.org/officeDocument/2006/relationships/hyperlink" Target="file:///C:\Users\mtk65284\Documents\3GPP\tsg_ran\WG2_RL2\TSGR2_118-e\Docs\R2-2204834.zip" TargetMode="External"/><Relationship Id="rId962" Type="http://schemas.openxmlformats.org/officeDocument/2006/relationships/hyperlink" Target="file:///C:\Users\mtk65284\Documents\3GPP\tsg_ran\WG2_RL2\TSGR2_118-e\Docs\R2-2205964.zip" TargetMode="External"/><Relationship Id="rId1178" Type="http://schemas.openxmlformats.org/officeDocument/2006/relationships/hyperlink" Target="file:///C:\Users\mtk65284\Documents\3GPP\tsg_ran\WG2_RL2\TSGR2_118-e\Docs\R2-2204769.zip" TargetMode="External"/><Relationship Id="rId1385" Type="http://schemas.openxmlformats.org/officeDocument/2006/relationships/hyperlink" Target="file:///C:\Users\mtk65284\Documents\3GPP\tsg_ran\WG2_RL2\TSGR2_118-e\Docs\R2-2205702.zip" TargetMode="External"/><Relationship Id="rId1592" Type="http://schemas.openxmlformats.org/officeDocument/2006/relationships/hyperlink" Target="file:///C:\Users\mtk65284\Documents\3GPP\tsg_ran\WG2_RL2\TSGR2_118-e\Docs\R2-2206330.zip" TargetMode="External"/><Relationship Id="rId2229" Type="http://schemas.openxmlformats.org/officeDocument/2006/relationships/hyperlink" Target="file:///C:\Users\mtk65284\Documents\3GPP\tsg_ran\WG2_RL2\TSGR2_118-e\Docs\R2-2205517.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6.zip" TargetMode="External"/><Relationship Id="rId615" Type="http://schemas.openxmlformats.org/officeDocument/2006/relationships/hyperlink" Target="file:///C:\Users\mtk65284\Documents\3GPP\tsg_ran\WG2_RL2\TSGR2_118-e\Docs\R2-2205397.zip" TargetMode="External"/><Relationship Id="rId822" Type="http://schemas.openxmlformats.org/officeDocument/2006/relationships/hyperlink" Target="file:///C:\Users\mtk65284\Documents\3GPP\tsg_ran\WG2_RL2\TSGR2_118-e\Docs\R2-2206114.zip" TargetMode="External"/><Relationship Id="rId1038" Type="http://schemas.openxmlformats.org/officeDocument/2006/relationships/hyperlink" Target="file:///C:\Users\mtk65284\Documents\3GPP\tsg_ran\WG2_RL2\TSGR2_118-e\Docs\R2-2204760.zip" TargetMode="External"/><Relationship Id="rId1245" Type="http://schemas.openxmlformats.org/officeDocument/2006/relationships/hyperlink" Target="file:///C:\Users\mtk65284\Documents\3GPP\tsg_ran\WG2_RL2\TSGR2_118-e\Docs\R2-2205032.zip" TargetMode="External"/><Relationship Id="rId1452" Type="http://schemas.openxmlformats.org/officeDocument/2006/relationships/hyperlink" Target="file:///C:\Users\mtk65284\Documents\3GPP\tsg_ran\WG2_RL2\TSGR2_118-e\Docs\R2-2205304.zip" TargetMode="External"/><Relationship Id="rId1897" Type="http://schemas.openxmlformats.org/officeDocument/2006/relationships/hyperlink" Target="file:///C:\Users\mtk65284\Documents\3GPP\tsg_ran\WG2_RL2\TSGR2_118-e\Docs\R2-2204968.zip" TargetMode="External"/><Relationship Id="rId1105" Type="http://schemas.openxmlformats.org/officeDocument/2006/relationships/hyperlink" Target="file:///C:\Users\mtk65284\Documents\3GPP\tsg_ran\WG2_RL2\TSGR2_118-e\Docs\R2-2206125.zip" TargetMode="External"/><Relationship Id="rId1312" Type="http://schemas.openxmlformats.org/officeDocument/2006/relationships/hyperlink" Target="file:///C:\Users\mtk65284\Documents\3GPP\tsg_ran\WG2_RL2\TSGR2_118-e\Docs\R2-2205095.zip" TargetMode="External"/><Relationship Id="rId1757" Type="http://schemas.openxmlformats.org/officeDocument/2006/relationships/hyperlink" Target="file:///C:\Users\mtk65284\Documents\3GPP\tsg_ran\WG2_RL2\TSGR2_118-e\Docs\R2-2205686.zip" TargetMode="External"/><Relationship Id="rId1964" Type="http://schemas.openxmlformats.org/officeDocument/2006/relationships/hyperlink" Target="file:///C:\Users\mtk65284\Documents\3GPP\tsg_ran\WG2_RL2\TSGR2_118-e\Docs\R2-2204597.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816.zip" TargetMode="External"/><Relationship Id="rId1824" Type="http://schemas.openxmlformats.org/officeDocument/2006/relationships/hyperlink" Target="file:///C:\Users\mtk65284\Documents\3GPP\tsg_ran\WG2_RL2\TSGR2_118-e\Docs\R2-2205264.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223.zip" TargetMode="External"/><Relationship Id="rId2293" Type="http://schemas.openxmlformats.org/officeDocument/2006/relationships/hyperlink" Target="file:///C:\Users\mtk65284\Documents\3GPP\tsg_ran\WG2_RL2\TSGR2_118-e\Docs\R2-2205326.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5428.zip" TargetMode="External"/><Relationship Id="rId2153" Type="http://schemas.openxmlformats.org/officeDocument/2006/relationships/hyperlink" Target="file:///C:\Users\mtk65284\Documents\3GPP\tsg_ran\WG2_RL2\TSGR2_118-e\Docs\R2-2204601.zip" TargetMode="External"/><Relationship Id="rId2360" Type="http://schemas.openxmlformats.org/officeDocument/2006/relationships/hyperlink" Target="file:///C:\Users\mtk65284\Documents\3GPP\tsg_ran\WG2_RL2\TSGR2_118-e\Docs\R2-2205861.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4667.zip" TargetMode="External"/><Relationship Id="rId984" Type="http://schemas.openxmlformats.org/officeDocument/2006/relationships/hyperlink" Target="file:///C:\Users\mtk65284\Documents\3GPP\tsg_ran\WG2_RL2\TSGR2_118-e\Docs\R2-2205895.zip" TargetMode="External"/><Relationship Id="rId2013" Type="http://schemas.openxmlformats.org/officeDocument/2006/relationships/hyperlink" Target="file:///C:\Users\mtk65284\Documents\3GPP\tsg_ran\WG2_RL2\TSGR2_118-e\Docs\R2-2205188.zip" TargetMode="External"/><Relationship Id="rId2220"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5768.zip" TargetMode="External"/><Relationship Id="rId844" Type="http://schemas.openxmlformats.org/officeDocument/2006/relationships/hyperlink" Target="file:///C:\Users\mtk65284\Documents\3GPP\tsg_ran\WG2_RL2\TSGR2_118-e\Docs\R2-2205338.zip" TargetMode="External"/><Relationship Id="rId1267" Type="http://schemas.openxmlformats.org/officeDocument/2006/relationships/hyperlink" Target="file:///C:\Users\mtk65284\Documents\3GPP\tsg_ran\WG2_RL2\TSGR2_118-e\Docs\R2-2205587.zip" TargetMode="External"/><Relationship Id="rId1474" Type="http://schemas.openxmlformats.org/officeDocument/2006/relationships/hyperlink" Target="file:///C:\Users\mtk65284\Documents\3GPP\tsg_ran\WG2_RL2\TSGR2_118-e\Docs\R2-2206090.zip" TargetMode="External"/><Relationship Id="rId1681" Type="http://schemas.openxmlformats.org/officeDocument/2006/relationships/hyperlink" Target="file:///C:\Users\mtk65284\Documents\3GPP\tsg_ran\WG2_RL2\TSGR2_118-e\Docs\R2-2205337.zip" TargetMode="External"/><Relationship Id="rId2318" Type="http://schemas.openxmlformats.org/officeDocument/2006/relationships/hyperlink" Target="file:///C:\Users\mtk65284\Documents\3GPP\tsg_ran\WG2_RL2\TSGR2_118-e\Docs\R2-2204752.zip" TargetMode="External"/><Relationship Id="rId704" Type="http://schemas.openxmlformats.org/officeDocument/2006/relationships/hyperlink" Target="file:///C:\Users\mtk65284\Documents\3GPP\tsg_ran\WG2_RL2\TSGR2_118-e\Docs\R2-2204827.zip" TargetMode="External"/><Relationship Id="rId911" Type="http://schemas.openxmlformats.org/officeDocument/2006/relationships/hyperlink" Target="file:///C:\Users\mtk65284\Documents\3GPP\tsg_ran\WG2_RL2\TSGR2_118-e\Docs\R2-2205525.zip" TargetMode="External"/><Relationship Id="rId1127" Type="http://schemas.openxmlformats.org/officeDocument/2006/relationships/hyperlink" Target="file:///C:\Users\mtk65284\Documents\3GPP\tsg_ran\WG2_RL2\TSGR2_118-e\Docs\R2-2204764.zip" TargetMode="External"/><Relationship Id="rId1334" Type="http://schemas.openxmlformats.org/officeDocument/2006/relationships/hyperlink" Target="file:///C:\Users\mtk65284\Documents\3GPP\tsg_ran\WG2_RL2\TSGR2_118-e\Docs\R2-2204721.zip" TargetMode="External"/><Relationship Id="rId1541" Type="http://schemas.openxmlformats.org/officeDocument/2006/relationships/hyperlink" Target="file:///C:\Users\mtk65284\Documents\3GPP\tsg_ran\WG2_RL2\TSGR2_118-e\Docs\R2-2204693.zip" TargetMode="External"/><Relationship Id="rId1779" Type="http://schemas.openxmlformats.org/officeDocument/2006/relationships/hyperlink" Target="file:///C:\Users\mtk65284\Documents\3GPP\tsg_ran\WG2_RL2\TSGR2_118-e\Docs\R2-2204875.zip" TargetMode="External"/><Relationship Id="rId1986" Type="http://schemas.openxmlformats.org/officeDocument/2006/relationships/hyperlink" Target="file:///C:\Users\mtk65284\Documents\3GPP\tsg_ran\WG2_RL2\TSGR2_118-e\Docs\R2-2206126.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110.zip" TargetMode="External"/><Relationship Id="rId1639" Type="http://schemas.openxmlformats.org/officeDocument/2006/relationships/hyperlink" Target="file:///C:\Users\mtk65284\Documents\3GPP\tsg_ran\WG2_RL2\TSGR2_118-e\Docs\R2-2206023.zip" TargetMode="External"/><Relationship Id="rId1846" Type="http://schemas.openxmlformats.org/officeDocument/2006/relationships/hyperlink" Target="file:///C:\Users\mtk65284\Documents\3GPP\tsg_ran\WG2_RL2\TSGR2_118-e\Docs\R2-2205117.zip" TargetMode="External"/><Relationship Id="rId1706" Type="http://schemas.openxmlformats.org/officeDocument/2006/relationships/hyperlink" Target="file:///C:\Users\mtk65284\Documents\3GPP\tsg_ran\WG2_RL2\TSGR2_118-e\Docs\R2-2204405.zip" TargetMode="External"/><Relationship Id="rId1913" Type="http://schemas.openxmlformats.org/officeDocument/2006/relationships/hyperlink" Target="file:///C:\Users\mtk65284\Documents\3GPP\tsg_ran\WG2_RL2\TSGR2_118-e\Docs\R2-2204565.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5827.zip" TargetMode="External"/><Relationship Id="rId2175" Type="http://schemas.openxmlformats.org/officeDocument/2006/relationships/hyperlink" Target="file:///C:\Users\mtk65284\Documents\3GPP\tsg_ran\WG2_RL2\TSGR2_118-e\Docs\R2-2204851.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4626.zip" TargetMode="External"/><Relationship Id="rId1191" Type="http://schemas.openxmlformats.org/officeDocument/2006/relationships/hyperlink" Target="file:///C:\Users\mtk65284\Documents\3GPP\tsg_ran\WG2_RL2\TSGR2_118-e\Docs\R2-2205988.zip" TargetMode="External"/><Relationship Id="rId2035" Type="http://schemas.openxmlformats.org/officeDocument/2006/relationships/hyperlink" Target="file:///C:\Users\mtk65284\Documents\3GPP\tsg_ran\WG2_RL2\TSGR2_118-e\Docs\R2-2204494.zip" TargetMode="External"/><Relationship Id="rId561" Type="http://schemas.openxmlformats.org/officeDocument/2006/relationships/hyperlink" Target="file:///C:\Users\mtk65284\Documents\3GPP\tsg_ran\WG2_RL2\TSGR2_118-e\Docs\R2-2204516.zip" TargetMode="External"/><Relationship Id="rId659" Type="http://schemas.openxmlformats.org/officeDocument/2006/relationships/hyperlink" Target="file:///C:\Users\mtk65284\Documents\3GPP\tsg_ran\WG2_RL2\TSGR2_118-e\Docs\R2-2205462.zip" TargetMode="External"/><Relationship Id="rId866" Type="http://schemas.openxmlformats.org/officeDocument/2006/relationships/hyperlink" Target="file:///C:\Users\mtk65284\Documents\3GPP\tsg_ran\WG2_RL2\TSGR2_118-e\Docs\R2-2205246.zip" TargetMode="External"/><Relationship Id="rId1289" Type="http://schemas.openxmlformats.org/officeDocument/2006/relationships/hyperlink" Target="file:///C:\Users\mtk65284\Documents\3GPP\tsg_ran\WG2_RL2\TSGR2_118-e\Docs\R2-2205977.zip" TargetMode="External"/><Relationship Id="rId1496" Type="http://schemas.openxmlformats.org/officeDocument/2006/relationships/hyperlink" Target="file:///C:\Users\mtk65284\Documents\3GPP\tsg_ran\WG2_RL2\TSGR2_118-e\Docs\R2-2204424.zip" TargetMode="External"/><Relationship Id="rId2242" Type="http://schemas.openxmlformats.org/officeDocument/2006/relationships/hyperlink" Target="file:///C:\Users\mtk65284\Documents\3GPP\tsg_ran\WG2_RL2\TSGR2_118-e\Docs\R2-2205871.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8.zip" TargetMode="External"/><Relationship Id="rId519" Type="http://schemas.openxmlformats.org/officeDocument/2006/relationships/hyperlink" Target="file:///C:\Users\mtk65284\Documents\3GPP\tsg_ran\WG2_RL2\TSGR2_118-e\Docs\R2-2206063.zip" TargetMode="External"/><Relationship Id="rId1051" Type="http://schemas.openxmlformats.org/officeDocument/2006/relationships/hyperlink" Target="file:///C:\Users\mtk65284\Documents\3GPP\tsg_ran\WG2_RL2\TSGR2_118-e\Docs\R2-2205552.zip" TargetMode="External"/><Relationship Id="rId1149" Type="http://schemas.openxmlformats.org/officeDocument/2006/relationships/hyperlink" Target="file:///C:\Users\mtk65284\Documents\3GPP\tsg_ran\WG2_RL2\TSGR2_118-e\Docs\R2-2205856.zip" TargetMode="External"/><Relationship Id="rId1356" Type="http://schemas.openxmlformats.org/officeDocument/2006/relationships/hyperlink" Target="file:///C:\Users\mtk65284\Documents\3GPP\tsg_ran\WG2_RL2\TSGR2_118-e\Docs\R2-2204496.zip" TargetMode="External"/><Relationship Id="rId2102" Type="http://schemas.openxmlformats.org/officeDocument/2006/relationships/hyperlink" Target="file:///C:\Users\mtk65284\Documents\3GPP\tsg_ran\WG2_RL2\TSGR2_118-e\Docs\R2-2204823.zip" TargetMode="External"/><Relationship Id="rId726" Type="http://schemas.openxmlformats.org/officeDocument/2006/relationships/hyperlink" Target="file:///C:\Users\mtk65284\Documents\3GPP\tsg_ran\WG2_RL2\TSGR2_118-e\Docs\R2-2206124.zip" TargetMode="External"/><Relationship Id="rId933" Type="http://schemas.openxmlformats.org/officeDocument/2006/relationships/hyperlink" Target="file:///C:\Users\mtk65284\Documents\3GPP\tsg_ran\WG2_RL2\TSGR2_118-e\Docs\R2-2205848.zip" TargetMode="External"/><Relationship Id="rId1009" Type="http://schemas.openxmlformats.org/officeDocument/2006/relationships/hyperlink" Target="file:///C:\Users\mtk65284\Documents\3GPP\tsg_ran\WG2_RL2\TSGR2_118-e\Docs\R2-2205254.zip" TargetMode="External"/><Relationship Id="rId1563" Type="http://schemas.openxmlformats.org/officeDocument/2006/relationships/hyperlink" Target="file:///C:\Users\mtk65284\Documents\3GPP\tsg_ran\WG2_RL2\TSGR2_118-e\Docs\R2-2204697.zip" TargetMode="External"/><Relationship Id="rId1770" Type="http://schemas.openxmlformats.org/officeDocument/2006/relationships/hyperlink" Target="file:///C:\Users\mtk65284\Documents\3GPP\tsg_ran\WG2_RL2\TSGR2_118-e\Docs\R2-2204449.zip" TargetMode="External"/><Relationship Id="rId1868" Type="http://schemas.openxmlformats.org/officeDocument/2006/relationships/hyperlink" Target="file:///C:\Users\mtk65284\Documents\3GPP\tsg_ran\WG2_RL2\TSGR2_118-e\Docs\R2-2204864.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80.zip" TargetMode="External"/><Relationship Id="rId1423" Type="http://schemas.openxmlformats.org/officeDocument/2006/relationships/hyperlink" Target="file:///C:\Users\mtk65284\Documents\3GPP\tsg_ran\WG2_RL2\TSGR2_118-e\Docs\R2-2205753.zip" TargetMode="External"/><Relationship Id="rId1630" Type="http://schemas.openxmlformats.org/officeDocument/2006/relationships/hyperlink" Target="file:///C:\Users\mtk65284\Documents\3GPP\tsg_ran\WG2_RL2\TSGR2_118-e\Docs\R2-2204620.zip" TargetMode="External"/><Relationship Id="rId1728" Type="http://schemas.openxmlformats.org/officeDocument/2006/relationships/hyperlink" Target="file:///C:\Users\mtk65284\Documents\3GPP\tsg_ran\WG2_RL2\TSGR2_118-e\Docs\R2-2204940.zip" TargetMode="External"/><Relationship Id="rId1935" Type="http://schemas.openxmlformats.org/officeDocument/2006/relationships/hyperlink" Target="file:///C:\Users\mtk65284\Documents\3GPP\tsg_ran\WG2_RL2\TSGR2_118-e\Docs\R2-2206348.zip" TargetMode="External"/><Relationship Id="rId2197" Type="http://schemas.openxmlformats.org/officeDocument/2006/relationships/hyperlink" Target="file:///C:\Users\mtk65284\Documents\3GPP\tsg_ran\WG2_RL2\TSGR2_118-e\Docs\R2-2205389.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5125.zip" TargetMode="External"/><Relationship Id="rId790" Type="http://schemas.openxmlformats.org/officeDocument/2006/relationships/hyperlink" Target="file:///C:\Users\mtk65284\Documents\3GPP\tsg_ran\WG2_RL2\TSGR2_118-e\Docs\R2-2204905.zip" TargetMode="External"/><Relationship Id="rId2057" Type="http://schemas.openxmlformats.org/officeDocument/2006/relationships/hyperlink" Target="file:///C:\Users\mtk65284\Documents\3GPP\tsg_ran\WG2_RL2\TSGR2_118-e\Docs\R2-2206118.zip" TargetMode="External"/><Relationship Id="rId2264" Type="http://schemas.openxmlformats.org/officeDocument/2006/relationships/hyperlink" Target="file:///C:\Users\mtk65284\Documents\3GPP\tsg_ran\WG2_RL2\TSGR2_118-e\Docs\R2-220552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617.zip" TargetMode="External"/><Relationship Id="rId650" Type="http://schemas.openxmlformats.org/officeDocument/2006/relationships/hyperlink" Target="file:///C:\Users\mtk65284\Documents\3GPP\tsg_ran\WG2_RL2\TSGR2_118-e\Docs\R2-2206338.zip" TargetMode="External"/><Relationship Id="rId888" Type="http://schemas.openxmlformats.org/officeDocument/2006/relationships/hyperlink" Target="file:///C:\Users\mtk65284\Documents\3GPP\tsg_ran\WG2_RL2\TSGR2_118-e\Docs\R2-2205928.zip" TargetMode="External"/><Relationship Id="rId1073" Type="http://schemas.openxmlformats.org/officeDocument/2006/relationships/hyperlink" Target="file:///C:\Users\mtk65284\Documents\3GPP\tsg_ran\WG2_RL2\TSGR2_118-e\Docs\R2-2205597.zip" TargetMode="External"/><Relationship Id="rId1280" Type="http://schemas.openxmlformats.org/officeDocument/2006/relationships/hyperlink" Target="file:///C:\Users\mtk65284\Documents\3GPP\tsg_ran\WG2_RL2\TSGR2_118-e\Docs\R2-2205976.zip" TargetMode="External"/><Relationship Id="rId2124" Type="http://schemas.openxmlformats.org/officeDocument/2006/relationships/hyperlink" Target="file:///C:\Users\mtk65284\Documents\3GPP\tsg_ran\WG2_RL2\TSGR2_118-e\Docs\R2-2206096.zip" TargetMode="External"/><Relationship Id="rId2331" Type="http://schemas.openxmlformats.org/officeDocument/2006/relationships/hyperlink" Target="file:///C:\Users\mtk65284\Documents\3GPP\tsg_ran\WG2_RL2\TSGR2_118-e\Docs\R2-2204741.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969.zip" TargetMode="External"/><Relationship Id="rId955" Type="http://schemas.openxmlformats.org/officeDocument/2006/relationships/hyperlink" Target="file:///C:\Users\mtk65284\Documents\3GPP\tsg_ran\WG2_RL2\TSGR2_118-e\Docs\R2-2205755.zip" TargetMode="External"/><Relationship Id="rId1140" Type="http://schemas.openxmlformats.org/officeDocument/2006/relationships/hyperlink" Target="file:///C:\Users\mtk65284\Documents\3GPP\tsg_ran\WG2_RL2\TSGR2_118-e\Docs\R2-2205131.zip" TargetMode="External"/><Relationship Id="rId1378" Type="http://schemas.openxmlformats.org/officeDocument/2006/relationships/hyperlink" Target="file:///C:\Users\mtk65284\Documents\3GPP\tsg_ran\WG2_RL2\TSGR2_118-e\Docs\R2-2205358.zip" TargetMode="External"/><Relationship Id="rId1585" Type="http://schemas.openxmlformats.org/officeDocument/2006/relationships/hyperlink" Target="file:///C:\Users\mtk65284\Documents\3GPP\tsg_ran\WG2_RL2\TSGR2_118-e\Docs\R2-2205806.zip" TargetMode="External"/><Relationship Id="rId1792" Type="http://schemas.openxmlformats.org/officeDocument/2006/relationships/hyperlink" Target="file:///C:\Users\mtk65284\Documents\3GPP\tsg_ran\WG2_RL2\TSGR2_118-e\Docs\R2-2206129.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1.zip" TargetMode="External"/><Relationship Id="rId608" Type="http://schemas.openxmlformats.org/officeDocument/2006/relationships/hyperlink" Target="file:///C:\Users\mtk65284\Documents\3GPP\tsg_ran\WG2_RL2\TSGR2_118-e\Docs\R2-2205890.zip" TargetMode="External"/><Relationship Id="rId815" Type="http://schemas.openxmlformats.org/officeDocument/2006/relationships/hyperlink" Target="file:///C:\Users\mtk65284\Documents\3GPP\tsg_ran\WG2_RL2\TSGR2_118-e\Docs\R2-2204625.zip" TargetMode="External"/><Relationship Id="rId1238" Type="http://schemas.openxmlformats.org/officeDocument/2006/relationships/hyperlink" Target="file:///C:\Users\mtk65284\Documents\3GPP\tsg_ran\WG2_RL2\TSGR2_118-e\Docs\R2-2204571.zip" TargetMode="External"/><Relationship Id="rId1445" Type="http://schemas.openxmlformats.org/officeDocument/2006/relationships/hyperlink" Target="file:///C:\Users\mtk65284\Documents\3GPP\tsg_ran\WG2_RL2\TSGR2_118-e\Docs\R2-2204963.zip" TargetMode="External"/><Relationship Id="rId1652" Type="http://schemas.openxmlformats.org/officeDocument/2006/relationships/hyperlink" Target="file:///C:\Users\mtk65284\Documents\3GPP\tsg_ran\WG2_RL2\TSGR2_118-e\Docs\R2-2204725.zip" TargetMode="External"/><Relationship Id="rId1000" Type="http://schemas.openxmlformats.org/officeDocument/2006/relationships/hyperlink" Target="file:///C:\Users\mtk65284\Documents\3GPP\tsg_ran\WG2_RL2\TSGR2_118-e\Docs\R2-2205521.zip" TargetMode="External"/><Relationship Id="rId1305" Type="http://schemas.openxmlformats.org/officeDocument/2006/relationships/hyperlink" Target="file:///C:\Users\mtk65284\Documents\3GPP\tsg_ran\WG2_RL2\TSGR2_118-e\Docs\R2-2204786.zip" TargetMode="External"/><Relationship Id="rId1957" Type="http://schemas.openxmlformats.org/officeDocument/2006/relationships/hyperlink" Target="file:///C:\Users\mtk65284\Documents\3GPP\tsg_ran\WG2_RL2\TSGR2_118-e\Docs\R2-2205206.zip" TargetMode="External"/><Relationship Id="rId1512" Type="http://schemas.openxmlformats.org/officeDocument/2006/relationships/hyperlink" Target="file:///C:\Users\mtk65284\Documents\3GPP\tsg_ran\WG2_RL2\TSGR2_118-e\Docs\R2-2204934.zip" TargetMode="External"/><Relationship Id="rId1817" Type="http://schemas.openxmlformats.org/officeDocument/2006/relationships/hyperlink" Target="file:///C:\Users\mtk65284\Documents\3GPP\tsg_ran\WG2_RL2\TSGR2_118-e\Docs\R2-2205096.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965.zip" TargetMode="External"/><Relationship Id="rId2079" Type="http://schemas.openxmlformats.org/officeDocument/2006/relationships/hyperlink" Target="file:///C:\Users\mtk65284\Documents\3GPP\tsg_ran\WG2_RL2\TSGR2_118-e\Docs\R2-2205563.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6039.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7.zip" TargetMode="External"/><Relationship Id="rId672" Type="http://schemas.openxmlformats.org/officeDocument/2006/relationships/hyperlink" Target="file:///C:\Users\mtk65284\Documents\3GPP\tsg_ran\WG2_RL2\TSGR2_118-e\Docs\R2-2205744.zip" TargetMode="External"/><Relationship Id="rId1095" Type="http://schemas.openxmlformats.org/officeDocument/2006/relationships/hyperlink" Target="file:///C:\Users\mtk65284\Documents\3GPP\tsg_ran\WG2_RL2\TSGR2_118-e\Docs\R2-2205670.zip" TargetMode="External"/><Relationship Id="rId2146" Type="http://schemas.openxmlformats.org/officeDocument/2006/relationships/hyperlink" Target="file:///C:\Users\mtk65284\Documents\3GPP\tsg_ran\WG2_RL2\TSGR2_118-e\Docs\R2-2205396.zip" TargetMode="External"/><Relationship Id="rId2353" Type="http://schemas.openxmlformats.org/officeDocument/2006/relationships/hyperlink" Target="file:///C:\Users\mtk65284\Documents\3GPP\tsg_ran\WG2_RL2\TSGR2_118-e\Docs\R2-2205830.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60.zip" TargetMode="External"/><Relationship Id="rId977" Type="http://schemas.openxmlformats.org/officeDocument/2006/relationships/hyperlink" Target="file:///C:\Users\mtk65284\Documents\3GPP\tsg_ran\WG2_RL2\TSGR2_118-e\Docs\R2-2205163.zip" TargetMode="External"/><Relationship Id="rId1162" Type="http://schemas.openxmlformats.org/officeDocument/2006/relationships/hyperlink" Target="file:///C:\Users\mtk65284\Documents\3GPP\tsg_ran\WG2_RL2\TSGR2_118-e\Docs\R2-2205339.zip" TargetMode="External"/><Relationship Id="rId2006" Type="http://schemas.openxmlformats.org/officeDocument/2006/relationships/hyperlink" Target="file:///C:\Users\mtk65284\Documents\3GPP\tsg_ran\WG2_RL2\TSGR2_118-e\Docs\R2-2205068.zip" TargetMode="External"/><Relationship Id="rId2213" Type="http://schemas.openxmlformats.org/officeDocument/2006/relationships/hyperlink" Target="file:///C:\Users\mtk65284\Documents\3GPP\tsg_ran\WG2_RL2\TSGR2_118-e\Docs\R2-2204629.zip" TargetMode="External"/><Relationship Id="rId837" Type="http://schemas.openxmlformats.org/officeDocument/2006/relationships/hyperlink" Target="file:///C:\Users\mtk65284\Documents\3GPP\tsg_ran\WG2_RL2\TSGR2_118-e\Docs\R2-2205625.zip" TargetMode="External"/><Relationship Id="rId1022" Type="http://schemas.openxmlformats.org/officeDocument/2006/relationships/hyperlink" Target="file:///C:\Users\mtk65284\Documents\3GPP\tsg_ran\WG2_RL2\TSGR2_118-e\Docs\R2-2205507.zip" TargetMode="External"/><Relationship Id="rId1467" Type="http://schemas.openxmlformats.org/officeDocument/2006/relationships/hyperlink" Target="file:///C:\Users\mtk65284\Documents\3GPP\tsg_ran\WG2_RL2\TSGR2_118-e\Docs\R2-2205650.zip" TargetMode="External"/><Relationship Id="rId1674" Type="http://schemas.openxmlformats.org/officeDocument/2006/relationships/hyperlink" Target="file:///C:\Users\mtk65284\Documents\3GPP\tsg_ran\WG2_RL2\TSGR2_118-e\Docs\R2-2204936.zip" TargetMode="External"/><Relationship Id="rId1881" Type="http://schemas.openxmlformats.org/officeDocument/2006/relationships/hyperlink" Target="file:///C:\Users\mtk65284\Documents\3GPP\tsg_ran\WG2_RL2\TSGR2_118-e\Docs\R2-2205180.zip" TargetMode="External"/><Relationship Id="rId904" Type="http://schemas.openxmlformats.org/officeDocument/2006/relationships/hyperlink" Target="file:///C:\Users\mtk65284\Documents\3GPP\tsg_ran\WG2_RL2\TSGR2_118-e\Docs\R2-2205171.zip" TargetMode="External"/><Relationship Id="rId1327" Type="http://schemas.openxmlformats.org/officeDocument/2006/relationships/hyperlink" Target="file:///C:\Users\mtk65284\Documents\3GPP\tsg_ran\WG2_RL2\TSGR2_118-e\Docs\R2-2205349.zip" TargetMode="External"/><Relationship Id="rId1534" Type="http://schemas.openxmlformats.org/officeDocument/2006/relationships/hyperlink" Target="file:///C:\Users\mtk65284\Documents\3GPP\tsg_ran\WG2_RL2\TSGR2_118-e\Docs\R2-2205812.zip" TargetMode="External"/><Relationship Id="rId1741" Type="http://schemas.openxmlformats.org/officeDocument/2006/relationships/hyperlink" Target="file:///C:\Users\mtk65284\Documents\3GPP\tsg_ran\WG2_RL2\TSGR2_118-e\Docs\R2-2205704.zip" TargetMode="External"/><Relationship Id="rId1979" Type="http://schemas.openxmlformats.org/officeDocument/2006/relationships/hyperlink" Target="file:///C:\Users\mtk65284\Documents\3GPP\tsg_ran\WG2_RL2\TSGR2_118-e\Docs\R2-2204570.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6326.zip" TargetMode="External"/><Relationship Id="rId1839" Type="http://schemas.openxmlformats.org/officeDocument/2006/relationships/hyperlink" Target="file:///C:\Users\mtk65284\Documents\3GPP\tsg_ran\WG2_RL2\TSGR2_118-e\Docs\R2-2204639.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639.zip" TargetMode="External"/><Relationship Id="rId487" Type="http://schemas.openxmlformats.org/officeDocument/2006/relationships/hyperlink" Target="file:///C:\Users\mtk65284\Documents\3GPP\tsg_ran\WG2_RL2\TSGR2_118-e\Docs\R2-2205299.zip" TargetMode="External"/><Relationship Id="rId694" Type="http://schemas.openxmlformats.org/officeDocument/2006/relationships/hyperlink" Target="file:///C:\Users\mtk65284\Documents\3GPP\tsg_ran\WG2_RL2\TSGR2_118-e\Docs\R2-2204829.zip" TargetMode="External"/><Relationship Id="rId2070" Type="http://schemas.openxmlformats.org/officeDocument/2006/relationships/hyperlink" Target="file:///C:\Users\mtk65284\Documents\3GPP\tsg_ran\WG2_RL2\TSGR2_118-e\Docs\R2-2205056.zip" TargetMode="External"/><Relationship Id="rId2168" Type="http://schemas.openxmlformats.org/officeDocument/2006/relationships/hyperlink" Target="file:///C:\Users\mtk65284\Documents\3GPP\tsg_ran\WG2_RL2\TSGR2_118-e\Docs\R2-2204507.zip" TargetMode="External"/><Relationship Id="rId2375" Type="http://schemas.openxmlformats.org/officeDocument/2006/relationships/hyperlink" Target="file:///C:\Users\mtk65284\Documents\3GPP\tsg_ran\WG2_RL2\TSGR2_118-e\Docs\R2-2204490.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500.zip" TargetMode="External"/><Relationship Id="rId1184" Type="http://schemas.openxmlformats.org/officeDocument/2006/relationships/hyperlink" Target="file:///C:\Users\mtk65284\Documents\3GPP\tsg_ran\WG2_RL2\TSGR2_118-e\Docs\R2-2205357.zip" TargetMode="External"/><Relationship Id="rId2028" Type="http://schemas.openxmlformats.org/officeDocument/2006/relationships/hyperlink" Target="file:///C:\Users\mtk65284\Documents\3GPP\tsg_ran\WG2_RL2\TSGR2_118-e\Docs\R2-2205195.zip" TargetMode="External"/><Relationship Id="rId554" Type="http://schemas.openxmlformats.org/officeDocument/2006/relationships/hyperlink" Target="file:///C:\Users\mtk65284\Documents\3GPP\tsg_ran\WG2_RL2\TSGR2_118-e\Docs\R2-2204482.zip" TargetMode="External"/><Relationship Id="rId761" Type="http://schemas.openxmlformats.org/officeDocument/2006/relationships/hyperlink" Target="file:///C:\Users\mtk65284\Documents\3GPP\tsg_ran\WG2_RL2\TSGR2_118-e\Docs\R2-2205673.zip" TargetMode="External"/><Relationship Id="rId859" Type="http://schemas.openxmlformats.org/officeDocument/2006/relationships/hyperlink" Target="file:///C:\Users\mtk65284\Documents\3GPP\tsg_ran\WG2_RL2\TSGR2_118-e\Docs\R2-2204910.zip" TargetMode="External"/><Relationship Id="rId1391" Type="http://schemas.openxmlformats.org/officeDocument/2006/relationships/hyperlink" Target="file:///C:\Users\mtk65284\Documents\3GPP\tsg_ran\WG2_RL2\TSGR2_118-e\Docs\R2-2205994.zip" TargetMode="External"/><Relationship Id="rId1489" Type="http://schemas.openxmlformats.org/officeDocument/2006/relationships/hyperlink" Target="file:///C:\Users\mtk65284\Documents\3GPP\tsg_ran\WG2_RL2\TSGR2_118-e\Docs\R2-2204662.zip" TargetMode="External"/><Relationship Id="rId1696" Type="http://schemas.openxmlformats.org/officeDocument/2006/relationships/hyperlink" Target="file:///C:\Users\mtk65284\Documents\3GPP\tsg_ran\WG2_RL2\TSGR2_118-e\Docs\R2-2205487.zip" TargetMode="External"/><Relationship Id="rId2235" Type="http://schemas.openxmlformats.org/officeDocument/2006/relationships/hyperlink" Target="file:///C:\Users\mtk65284\Documents\3GPP\tsg_ran\WG2_RL2\TSGR2_118-e\Docs\R2-2205735.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586.zip" TargetMode="External"/><Relationship Id="rId621" Type="http://schemas.openxmlformats.org/officeDocument/2006/relationships/hyperlink" Target="file:///C:\Users\mtk65284\Documents\3GPP\tsg_ran\WG2_RL2\TSGR2_118-e\Docs\R2-2205397.zip" TargetMode="External"/><Relationship Id="rId1044" Type="http://schemas.openxmlformats.org/officeDocument/2006/relationships/hyperlink" Target="file:///C:\Users\mtk65284\Documents\3GPP\tsg_ran\WG2_RL2\TSGR2_118-e\Docs\R2-2205680.zip" TargetMode="External"/><Relationship Id="rId1251" Type="http://schemas.openxmlformats.org/officeDocument/2006/relationships/hyperlink" Target="file:///C:\Users\mtk65284\Documents\3GPP\tsg_ran\WG2_RL2\TSGR2_118-e\Docs\R2-2205151.zip" TargetMode="External"/><Relationship Id="rId1349" Type="http://schemas.openxmlformats.org/officeDocument/2006/relationships/hyperlink" Target="file:///C:\Users\mtk65284\Documents\3GPP\tsg_ran\WG2_RL2\TSGR2_118-e\Docs\R2-2205752.zip" TargetMode="External"/><Relationship Id="rId2302" Type="http://schemas.openxmlformats.org/officeDocument/2006/relationships/hyperlink" Target="file:///C:\Users\mtk65284\Documents\3GPP\tsg_ran\WG2_RL2\TSGR2_118-e\Docs\R2-2204593.zip" TargetMode="External"/><Relationship Id="rId719" Type="http://schemas.openxmlformats.org/officeDocument/2006/relationships/hyperlink" Target="file:///C:\Users\mtk65284\Documents\3GPP\tsg_ran\WG2_RL2\TSGR2_118-e\Docs\R2-2205749.zip" TargetMode="External"/><Relationship Id="rId926" Type="http://schemas.openxmlformats.org/officeDocument/2006/relationships/hyperlink" Target="file:///C:\Users\mtk65284\Documents\3GPP\tsg_ran\WG2_RL2\TSGR2_118-e\Docs\R2-2205934.zip" TargetMode="External"/><Relationship Id="rId1111" Type="http://schemas.openxmlformats.org/officeDocument/2006/relationships/hyperlink" Target="file:///C:\Users\mtk65284\Documents\3GPP\tsg_ran\WG2_RL2\TSGR2_118-e\Docs\R2-2204633.zip" TargetMode="External"/><Relationship Id="rId1556" Type="http://schemas.openxmlformats.org/officeDocument/2006/relationships/hyperlink" Target="file:///C:\Users\mtk65284\Documents\3GPP\tsg_ran\WG2_RL2\TSGR2_118-e\Docs\R2-2206037.zip" TargetMode="External"/><Relationship Id="rId1763" Type="http://schemas.openxmlformats.org/officeDocument/2006/relationships/hyperlink" Target="file:///C:\Users\mtk65284\Documents\3GPP\tsg_ran\WG2_RL2\TSGR2_118-e\Docs\R2-2204944.zip" TargetMode="External"/><Relationship Id="rId1970" Type="http://schemas.openxmlformats.org/officeDocument/2006/relationships/hyperlink" Target="file:///C:\Users\mtk65284\Documents\3GPP\tsg_ran\WG2_RL2\TSGR2_118-e\Docs\R2-2205205.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773.zip" TargetMode="External"/><Relationship Id="rId1416" Type="http://schemas.openxmlformats.org/officeDocument/2006/relationships/hyperlink" Target="file:///C:\Users\mtk65284\Documents\3GPP\tsg_ran\WG2_RL2\TSGR2_118-e\Docs\R2-2205531.zip" TargetMode="External"/><Relationship Id="rId1623" Type="http://schemas.openxmlformats.org/officeDocument/2006/relationships/hyperlink" Target="file:///C:\Users\mtk65284\Documents\3GPP\tsg_ran\WG2_RL2\TSGR2_118-e\Docs\R2-2204422.zip" TargetMode="External"/><Relationship Id="rId1830" Type="http://schemas.openxmlformats.org/officeDocument/2006/relationships/hyperlink" Target="file:///C:\Users\mtk65284\Documents\3GPP\tsg_ran\WG2_RL2\TSGR2_118-e\Docs\R2-2205606.zip" TargetMode="External"/><Relationship Id="rId1928" Type="http://schemas.openxmlformats.org/officeDocument/2006/relationships/hyperlink" Target="file:///C:\Users\mtk65284\Documents\3GPP\tsg_ran\WG2_RL2\TSGR2_118-e\Docs\R2-2204429.zip" TargetMode="External"/><Relationship Id="rId2092" Type="http://schemas.openxmlformats.org/officeDocument/2006/relationships/hyperlink" Target="file:///C:\Users\mtk65284\Documents\3GPP\tsg_ran\WG2_RL2\TSGR2_118-e\Docs\R2-2205291.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8.zip" TargetMode="External"/><Relationship Id="rId783" Type="http://schemas.openxmlformats.org/officeDocument/2006/relationships/hyperlink" Target="file:///C:\Users\mtk65284\Documents\3GPP\tsg_ran\WG2_RL2\TSGR2_118-e\Docs\R2-2205035.zip" TargetMode="External"/><Relationship Id="rId990" Type="http://schemas.openxmlformats.org/officeDocument/2006/relationships/hyperlink" Target="file:///C:\Users\mtk65284\Documents\3GPP\tsg_ran\WG2_RL2\TSGR2_118-e\Docs\R2-2205902.zip" TargetMode="External"/><Relationship Id="rId2257" Type="http://schemas.openxmlformats.org/officeDocument/2006/relationships/hyperlink" Target="file:///C:\Users\mtk65284\Documents\3GPP\tsg_ran\WG2_RL2\TSGR2_118-e\Docs\R2-2205993.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8.zip" TargetMode="External"/><Relationship Id="rId643" Type="http://schemas.openxmlformats.org/officeDocument/2006/relationships/hyperlink" Target="file:///C:\Users\mtk65284\Documents\3GPP\tsg_ran\WG2_RL2\TSGR2_118-e\Docs\R2-2205261.zip" TargetMode="External"/><Relationship Id="rId1066" Type="http://schemas.openxmlformats.org/officeDocument/2006/relationships/hyperlink" Target="file:///C:\Users\mtk65284\Documents\3GPP\tsg_ran\WG2_RL2\TSGR2_118-e\Docs\R2-2205243.zip" TargetMode="External"/><Relationship Id="rId1273" Type="http://schemas.openxmlformats.org/officeDocument/2006/relationships/hyperlink" Target="file:///C:\Users\mtk65284\Documents\3GPP\tsg_ran\WG2_RL2\TSGR2_118-e\Docs\R2-2205693.zip" TargetMode="External"/><Relationship Id="rId1480" Type="http://schemas.openxmlformats.org/officeDocument/2006/relationships/hyperlink" Target="file:///C:\Users\mtk65284\Documents\3GPP\tsg_ran\WG2_RL2\TSGR2_118-e\Docs\R2-2205621.zip" TargetMode="External"/><Relationship Id="rId2117" Type="http://schemas.openxmlformats.org/officeDocument/2006/relationships/hyperlink" Target="file:///C:\Users\mtk65284\Documents\3GPP\tsg_ran\WG2_RL2\TSGR2_118-e\Docs\R2-2206007.zip" TargetMode="External"/><Relationship Id="rId2324" Type="http://schemas.openxmlformats.org/officeDocument/2006/relationships/hyperlink" Target="file:///C:\Users\mtk65284\Documents\3GPP\tsg_ran\WG2_RL2\TSGR2_118-e\Docs\R2-2205600.zip" TargetMode="External"/><Relationship Id="rId850" Type="http://schemas.openxmlformats.org/officeDocument/2006/relationships/hyperlink" Target="file:///C:\Users\mtk65284\Documents\3GPP\tsg_ran\WG2_RL2\TSGR2_118-e\Docs\R2-2205796.zip" TargetMode="External"/><Relationship Id="rId948" Type="http://schemas.openxmlformats.org/officeDocument/2006/relationships/hyperlink" Target="file:///C:\Users\mtk65284\Documents\3GPP\tsg_ran\WG2_RL2\TSGR2_118-e\Docs\R2-2204896.zip" TargetMode="External"/><Relationship Id="rId1133" Type="http://schemas.openxmlformats.org/officeDocument/2006/relationships/hyperlink" Target="file:///C:\Users\mtk65284\Documents\3GPP\tsg_ran\WG2_RL2\TSGR2_118-e\Docs\R2-2204961.zip" TargetMode="External"/><Relationship Id="rId1578" Type="http://schemas.openxmlformats.org/officeDocument/2006/relationships/hyperlink" Target="file:///C:\Users\mtk65284\Documents\3GPP\tsg_ran\WG2_RL2\TSGR2_118-e\Docs\R2-2206051.zip" TargetMode="External"/><Relationship Id="rId1785" Type="http://schemas.openxmlformats.org/officeDocument/2006/relationships/hyperlink" Target="file:///C:\Users\mtk65284\Documents\3GPP\tsg_ran\WG2_RL2\TSGR2_118-e\Docs\R2-2205334.zip" TargetMode="External"/><Relationship Id="rId1992" Type="http://schemas.openxmlformats.org/officeDocument/2006/relationships/hyperlink" Target="file:///C:\Users\mtk65284\Documents\3GPP\tsg_ran\WG2_RL2\TSGR2_118-e\Docs\R2-2205840.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9.zip" TargetMode="External"/><Relationship Id="rId710" Type="http://schemas.openxmlformats.org/officeDocument/2006/relationships/hyperlink" Target="file:///C:\Users\mtk65284\Documents\3GPP\tsg_ran\WG2_RL2\TSGR2_118-e\Docs\R2-2206123.zip" TargetMode="External"/><Relationship Id="rId808" Type="http://schemas.openxmlformats.org/officeDocument/2006/relationships/hyperlink" Target="file:///C:\Users\mtk65284\Documents\3GPP\tsg_ran\WG2_RL2\TSGR2_118-e\Docs\R2-2204683.zip" TargetMode="External"/><Relationship Id="rId1340" Type="http://schemas.openxmlformats.org/officeDocument/2006/relationships/hyperlink" Target="file:///C:\Users\mtk65284\Documents\3GPP\tsg_ran\WG2_RL2\TSGR2_118-e\Docs\R2-2205435.zip" TargetMode="External"/><Relationship Id="rId1438" Type="http://schemas.openxmlformats.org/officeDocument/2006/relationships/hyperlink" Target="file:///C:\Users\mtk65284\Documents\3GPP\tsg_ran\WG2_RL2\TSGR2_118-e\Docs\R2-2204715.zip" TargetMode="External"/><Relationship Id="rId1645" Type="http://schemas.openxmlformats.org/officeDocument/2006/relationships/hyperlink" Target="file:///C:\Users\mtk65284\Documents\3GPP\tsg_ran\WG2_RL2\TSGR2_118-e\Docs\R2-2205512.zip" TargetMode="External"/><Relationship Id="rId1200" Type="http://schemas.openxmlformats.org/officeDocument/2006/relationships/hyperlink" Target="file:///C:\Users\mtk65284\Documents\3GPP\tsg_ran\WG2_RL2\TSGR2_118-e\Docs\R2-2205092.zip" TargetMode="External"/><Relationship Id="rId1852" Type="http://schemas.openxmlformats.org/officeDocument/2006/relationships/hyperlink" Target="file:///C:\Users\mtk65284\Documents\3GPP\tsg_ran\WG2_RL2\TSGR2_118-e\Docs\R2-2205318.zip" TargetMode="External"/><Relationship Id="rId1505" Type="http://schemas.openxmlformats.org/officeDocument/2006/relationships/hyperlink" Target="file:///C:\Users\mtk65284\Documents\3GPP\tsg_ran\WG2_RL2\TSGR2_118-e\Docs\R2-2206150.zip" TargetMode="External"/><Relationship Id="rId1712" Type="http://schemas.openxmlformats.org/officeDocument/2006/relationships/hyperlink" Target="file:///C:\Users\mtk65284\Documents\3GPP\tsg_ran\WG2_RL2\TSGR2_118-e\Docs\R2-2204413.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85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916.zip" TargetMode="External"/><Relationship Id="rId2041" Type="http://schemas.openxmlformats.org/officeDocument/2006/relationships/hyperlink" Target="file:///C:\Users\mtk65284\Documents\3GPP\tsg_ran\WG2_RL2\TSGR2_118-e\Docs\R2-2205475.zip" TargetMode="External"/><Relationship Id="rId2279" Type="http://schemas.openxmlformats.org/officeDocument/2006/relationships/hyperlink" Target="file:///C:\Users\mtk65284\Documents\3GPP\tsg_ran\WG2_RL2\TSGR2_118-e\Docs\R2-2205564.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5678.zip" TargetMode="External"/><Relationship Id="rId665" Type="http://schemas.openxmlformats.org/officeDocument/2006/relationships/hyperlink" Target="file:///C:\Users\mtk65284\Documents\3GPP\tsg_ran\WG2_RL2\TSGR2_118-e\Docs\R2-2205174.zip" TargetMode="External"/><Relationship Id="rId872" Type="http://schemas.openxmlformats.org/officeDocument/2006/relationships/hyperlink" Target="file:///C:\Users\mtk65284\Documents\3GPP\tsg_ran\WG2_RL2\TSGR2_118-e\Docs\R2-2205274.zip" TargetMode="External"/><Relationship Id="rId1088" Type="http://schemas.openxmlformats.org/officeDocument/2006/relationships/hyperlink" Target="file:///C:\Users\mtk65284\Documents\3GPP\tsg_ran\WG2_RL2\TSGR2_118-e\Docs\R2-2205459.zip" TargetMode="External"/><Relationship Id="rId1295" Type="http://schemas.openxmlformats.org/officeDocument/2006/relationships/hyperlink" Target="file:///C:\Users\mtk65284\Documents\3GPP\tsg_ran\WG2_RL2\TSGR2_118-e\Docs\R2-2204602.zip" TargetMode="External"/><Relationship Id="rId2139" Type="http://schemas.openxmlformats.org/officeDocument/2006/relationships/hyperlink" Target="file:///C:\Users\mtk65284\Documents\3GPP\tsg_ran\WG2_RL2\TSGR2_118-e\Docs\R2-2205395.zip" TargetMode="External"/><Relationship Id="rId2346" Type="http://schemas.openxmlformats.org/officeDocument/2006/relationships/hyperlink" Target="file:///C:\Users\mtk65284\Documents\3GPP\tsg_ran\WG2_RL2\TSGR2_118-e\Docs\R2-2204654.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2.zip" TargetMode="External"/><Relationship Id="rId732" Type="http://schemas.openxmlformats.org/officeDocument/2006/relationships/hyperlink" Target="file:///C:\Users\mtk65284\Documents\3GPP\tsg_ran\WG2_RL2\TSGR2_118-e\Docs\R2-2204624.zip" TargetMode="External"/><Relationship Id="rId1155" Type="http://schemas.openxmlformats.org/officeDocument/2006/relationships/hyperlink" Target="file:///C:\Users\mtk65284\Documents\3GPP\tsg_ran\WG2_RL2\TSGR2_118-e\Docs\R2-2205991.zip" TargetMode="External"/><Relationship Id="rId1362" Type="http://schemas.openxmlformats.org/officeDocument/2006/relationships/hyperlink" Target="file:///C:\Users\mtk65284\Documents\3GPP\tsg_ran\WG2_RL2\TSGR2_118-e\Docs\R2-2204628.zip" TargetMode="External"/><Relationship Id="rId2206" Type="http://schemas.openxmlformats.org/officeDocument/2006/relationships/hyperlink" Target="file:///C:\Users\mtk65284\Documents\3GPP\tsg_ran\WG2_RL2\TSGR2_118-e\Docs\R2-2205382.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791.zip" TargetMode="External"/><Relationship Id="rId1222" Type="http://schemas.openxmlformats.org/officeDocument/2006/relationships/hyperlink" Target="file:///C:\Users\mtk65284\Documents\3GPP\tsg_ran\WG2_RL2\TSGR2_118-e\Docs\R2-2206075.zip" TargetMode="External"/><Relationship Id="rId1667" Type="http://schemas.openxmlformats.org/officeDocument/2006/relationships/hyperlink" Target="file:///C:\Users\mtk65284\Documents\3GPP\tsg_ran\WG2_RL2\TSGR2_118-e\Docs\R2-2206061.zip" TargetMode="External"/><Relationship Id="rId1874" Type="http://schemas.openxmlformats.org/officeDocument/2006/relationships/hyperlink" Target="file:///C:\Users\mtk65284\Documents\3GPP\tsg_ran\WG2_RL2\TSGR2_118-e\Docs\R2-2204949.zip" TargetMode="External"/><Relationship Id="rId1527" Type="http://schemas.openxmlformats.org/officeDocument/2006/relationships/hyperlink" Target="file:///C:\Users\mtk65284\Documents\3GPP\tsg_ran\WG2_RL2\TSGR2_118-e\Docs\R2-2205656.zip" TargetMode="External"/><Relationship Id="rId1734" Type="http://schemas.openxmlformats.org/officeDocument/2006/relationships/hyperlink" Target="file:///C:\Users\mtk65284\Documents\3GPP\tsg_ran\WG2_RL2\TSGR2_118-e\Docs\R2-2205072.zip" TargetMode="External"/><Relationship Id="rId1941" Type="http://schemas.openxmlformats.org/officeDocument/2006/relationships/hyperlink" Target="file:///C:\Users\mtk65284\Documents\3GPP\tsg_ran\WG2_RL2\TSGR2_118-e\Docs\R2-2204598.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262.zip" TargetMode="External"/><Relationship Id="rId382" Type="http://schemas.openxmlformats.org/officeDocument/2006/relationships/hyperlink" Target="file:///C:\Users\mtk65284\Documents\3GPP\tsg_ran\WG2_RL2\TSGR2_118-e\Docs\R2-2205717.zip" TargetMode="External"/><Relationship Id="rId687" Type="http://schemas.openxmlformats.org/officeDocument/2006/relationships/hyperlink" Target="file:///C:\Users\mtk65284\Documents\3GPP\tsg_ran\WG2_RL2\TSGR2_118-e\Docs\R2-2204682.zip" TargetMode="External"/><Relationship Id="rId2063" Type="http://schemas.openxmlformats.org/officeDocument/2006/relationships/hyperlink" Target="file:///C:\Users\mtk65284\Documents\3GPP\tsg_ran\WG2_RL2\TSGR2_118-e\Docs\R2-2205882.zip" TargetMode="External"/><Relationship Id="rId2270" Type="http://schemas.openxmlformats.org/officeDocument/2006/relationships/hyperlink" Target="file:///C:\Users\mtk65284\Documents\3GPP\tsg_ran\WG2_RL2\TSGR2_118-e\Docs\R2-2206049.zip" TargetMode="External"/><Relationship Id="rId2368" Type="http://schemas.openxmlformats.org/officeDocument/2006/relationships/hyperlink" Target="file:///C:\Users\mtk65284\Documents\3GPP\tsg_ran\WG2_RL2\TSGR2_118-e\Docs\R2-2205601.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4802.zip" TargetMode="External"/><Relationship Id="rId1177" Type="http://schemas.openxmlformats.org/officeDocument/2006/relationships/hyperlink" Target="file:///C:\Users\mtk65284\Documents\3GPP\tsg_ran\WG2_RL2\TSGR2_118-e\Docs\R2-2204768.zip" TargetMode="External"/><Relationship Id="rId2130" Type="http://schemas.openxmlformats.org/officeDocument/2006/relationships/hyperlink" Target="file:///C:\Users\mtk65284\Documents\3GPP\tsg_ran\WG2_RL2\TSGR2_118-e\Docs\R2-2206096.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7.zip" TargetMode="External"/><Relationship Id="rId754" Type="http://schemas.openxmlformats.org/officeDocument/2006/relationships/hyperlink" Target="file:///C:\Users\mtk65284\Documents\3GPP\tsg_ran\WG2_RL2\TSGR2_118-e\Docs\R2-2204831.zip" TargetMode="External"/><Relationship Id="rId961" Type="http://schemas.openxmlformats.org/officeDocument/2006/relationships/hyperlink" Target="file:///C:\Users\mtk65284\Documents\3GPP\tsg_ran\WG2_RL2\TSGR2_118-e\Docs\R2-2205772.zip" TargetMode="External"/><Relationship Id="rId1384" Type="http://schemas.openxmlformats.org/officeDocument/2006/relationships/hyperlink" Target="file:///C:\Users\mtk65284\Documents\3GPP\tsg_ran\WG2_RL2\TSGR2_118-e\Docs\R2-2205694.zip" TargetMode="External"/><Relationship Id="rId1591" Type="http://schemas.openxmlformats.org/officeDocument/2006/relationships/hyperlink" Target="file:///C:\Users\mtk65284\Documents\3GPP\tsg_ran\WG2_RL2\TSGR2_118-e\Docs\R2-2205009.zip" TargetMode="External"/><Relationship Id="rId1689" Type="http://schemas.openxmlformats.org/officeDocument/2006/relationships/hyperlink" Target="file:///C:\Users\mtk65284\Documents\3GPP\tsg_ran\WG2_RL2\TSGR2_118-e\Docs\R2-2205786.zip" TargetMode="External"/><Relationship Id="rId2228" Type="http://schemas.openxmlformats.org/officeDocument/2006/relationships/hyperlink" Target="file:///C:\Users\mtk65284\Documents\3GPP\tsg_ran\WG2_RL2\TSGR2_118-e\Docs\R2-2205735.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65.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5939.zip" TargetMode="External"/><Relationship Id="rId1037" Type="http://schemas.openxmlformats.org/officeDocument/2006/relationships/hyperlink" Target="file:///C:\Users\mtk65284\Documents\3GPP\tsg_ran\WG2_RL2\TSGR2_118-e\Docs\R2-2204759.zip" TargetMode="External"/><Relationship Id="rId1244" Type="http://schemas.openxmlformats.org/officeDocument/2006/relationships/hyperlink" Target="file:///C:\Users\mtk65284\Documents\3GPP\tsg_ran\WG2_RL2\TSGR2_118-e\Docs\R2-2204762.zip" TargetMode="External"/><Relationship Id="rId1451" Type="http://schemas.openxmlformats.org/officeDocument/2006/relationships/hyperlink" Target="file:///C:\Users\mtk65284\Documents\3GPP\tsg_ran\WG2_RL2\TSGR2_118-e\Docs\R2-2205235.zip" TargetMode="External"/><Relationship Id="rId1896" Type="http://schemas.openxmlformats.org/officeDocument/2006/relationships/hyperlink" Target="file:///C:\Users\mtk65284\Documents\3GPP\tsg_ran\WG2_RL2\TSGR2_118-e\Docs\R2-2204952.zip" TargetMode="External"/><Relationship Id="rId919" Type="http://schemas.openxmlformats.org/officeDocument/2006/relationships/hyperlink" Target="file:///C:\Users\mtk65284\Documents\3GPP\tsg_ran\WG2_RL2\TSGR2_118-e\Docs\R2-2206140.zip" TargetMode="External"/><Relationship Id="rId1104" Type="http://schemas.openxmlformats.org/officeDocument/2006/relationships/hyperlink" Target="file:///C:\Users\mtk65284\Documents\3GPP\tsg_ran\WG2_RL2\TSGR2_118-e\Docs\R2-2205825.zip" TargetMode="External"/><Relationship Id="rId1311" Type="http://schemas.openxmlformats.org/officeDocument/2006/relationships/hyperlink" Target="file:///C:\Users\mtk65284\Documents\3GPP\tsg_ran\WG2_RL2\TSGR2_118-e\Docs\R2-2205212.zip" TargetMode="External"/><Relationship Id="rId1549" Type="http://schemas.openxmlformats.org/officeDocument/2006/relationships/hyperlink" Target="file:///C:\Users\mtk65284\Documents\3GPP\tsg_ran\WG2_RL2\TSGR2_118-e\Docs\R2-2205581.zip" TargetMode="External"/><Relationship Id="rId1756" Type="http://schemas.openxmlformats.org/officeDocument/2006/relationships/hyperlink" Target="file:///C:\Users\mtk65284\Documents\3GPP\tsg_ran\WG2_RL2\TSGR2_118-e\Docs\R2-2205076.zip" TargetMode="External"/><Relationship Id="rId1963" Type="http://schemas.openxmlformats.org/officeDocument/2006/relationships/hyperlink" Target="file:///C:\Users\mtk65284\Documents\3GPP\tsg_ran\WG2_RL2\TSGR2_118-e\Docs\R2-2205918.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237.zip" TargetMode="External"/><Relationship Id="rId1616" Type="http://schemas.openxmlformats.org/officeDocument/2006/relationships/hyperlink" Target="file:///C:\Users\mtk65284\Documents\3GPP\tsg_ran\WG2_RL2\TSGR2_118-e\Docs\R2-2205811.zip" TargetMode="External"/><Relationship Id="rId1823" Type="http://schemas.openxmlformats.org/officeDocument/2006/relationships/hyperlink" Target="file:///C:\Users\mtk65284\Documents\3GPP\tsg_ran\WG2_RL2\TSGR2_118-e\Docs\R2-2205263.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220.zip" TargetMode="External"/><Relationship Id="rId2292" Type="http://schemas.openxmlformats.org/officeDocument/2006/relationships/hyperlink" Target="file:///C:\Users\mtk65284\Documents\3GPP\tsg_ran\WG2_RL2\TSGR2_118-e\Docs\R2-2204457.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902.zip" TargetMode="External"/><Relationship Id="rId2152" Type="http://schemas.openxmlformats.org/officeDocument/2006/relationships/hyperlink" Target="file:///C:\Users\mtk65284\Documents\3GPP\tsg_ran\WG2_RL2\TSGR2_118-e\Docs\R2-2205983.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855.zip" TargetMode="External"/><Relationship Id="rId776" Type="http://schemas.openxmlformats.org/officeDocument/2006/relationships/hyperlink" Target="file:///C:\Users\mtk65284\Documents\3GPP\tsg_ran\WG2_RL2\TSGR2_118-e\Docs\R2-2205540.zip" TargetMode="External"/><Relationship Id="rId983" Type="http://schemas.openxmlformats.org/officeDocument/2006/relationships/hyperlink" Target="file:///C:\Users\mtk65284\Documents\3GPP\tsg_ran\WG2_RL2\TSGR2_118-e\Docs\R2-2205288.zip" TargetMode="External"/><Relationship Id="rId1199" Type="http://schemas.openxmlformats.org/officeDocument/2006/relationships/hyperlink" Target="file:///C:\Users\mtk65284\Documents\3GPP\tsg_ran\WG2_RL2\TSGR2_118-e\Docs\R2-2205066.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5850.zip" TargetMode="External"/><Relationship Id="rId636" Type="http://schemas.openxmlformats.org/officeDocument/2006/relationships/hyperlink" Target="file:///C:\Users\mtk65284\Documents\3GPP\tsg_ran\WG2_RL2\TSGR2_118-e\Docs\R2-2205290.zip" TargetMode="External"/><Relationship Id="rId1059" Type="http://schemas.openxmlformats.org/officeDocument/2006/relationships/hyperlink" Target="file:///C:\Users\mtk65284\Documents\3GPP\tsg_ran\WG2_RL2\TSGR2_118-e\Docs\R2-2204983.zip" TargetMode="External"/><Relationship Id="rId1266" Type="http://schemas.openxmlformats.org/officeDocument/2006/relationships/hyperlink" Target="file:///C:\Users\mtk65284\Documents\3GPP\tsg_ran\WG2_RL2\TSGR2_118-e\Docs\R2-2205576.zip" TargetMode="External"/><Relationship Id="rId1473" Type="http://schemas.openxmlformats.org/officeDocument/2006/relationships/hyperlink" Target="file:///C:\Users\mtk65284\Documents\3GPP\tsg_ran\WG2_RL2\TSGR2_118-e\Docs\R2-2206030.zip" TargetMode="External"/><Relationship Id="rId2012" Type="http://schemas.openxmlformats.org/officeDocument/2006/relationships/hyperlink" Target="file:///C:\Users\mtk65284\Documents\3GPP\tsg_ran\WG2_RL2\TSGR2_118-e\Docs\R2-2204852.zip" TargetMode="External"/><Relationship Id="rId2317" Type="http://schemas.openxmlformats.org/officeDocument/2006/relationships/hyperlink" Target="file:///C:\Users\mtk65284\Documents\3GPP\tsg_ran\WG2_RL2\TSGR2_118-e\Docs\R2-2204727.zip" TargetMode="External"/><Relationship Id="rId843" Type="http://schemas.openxmlformats.org/officeDocument/2006/relationships/hyperlink" Target="file:///C:\Users\mtk65284\Documents\3GPP\tsg_ran\WG2_RL2\TSGR2_118-e\Docs\R2-2204647.zip" TargetMode="External"/><Relationship Id="rId1126" Type="http://schemas.openxmlformats.org/officeDocument/2006/relationships/hyperlink" Target="file:///C:\Users\mtk65284\Documents\3GPP\tsg_ran\WG2_RL2\TSGR2_118-e\Docs\R2-2204676.zip" TargetMode="External"/><Relationship Id="rId1680" Type="http://schemas.openxmlformats.org/officeDocument/2006/relationships/hyperlink" Target="file:///C:\Users\mtk65284\Documents\3GPP\tsg_ran\WG2_RL2\TSGR2_118-e\Docs\R2-2205284.zip" TargetMode="External"/><Relationship Id="rId1778" Type="http://schemas.openxmlformats.org/officeDocument/2006/relationships/hyperlink" Target="file:///C:\Users\mtk65284\Documents\3GPP\tsg_ran\WG2_RL2\TSGR2_118-e\Docs\R2-2204874.zip" TargetMode="External"/><Relationship Id="rId1985" Type="http://schemas.openxmlformats.org/officeDocument/2006/relationships/hyperlink" Target="file:///C:\Users\mtk65284\Documents\3GPP\tsg_ran\WG2_RL2\TSGR2_118-e\Docs\R2-2206105.zip" TargetMode="External"/><Relationship Id="rId703" Type="http://schemas.openxmlformats.org/officeDocument/2006/relationships/hyperlink" Target="file:///C:\Users\mtk65284\Documents\3GPP\tsg_ran\WG2_RL2\TSGR2_118-e\Docs\R2-2204669.zip" TargetMode="External"/><Relationship Id="rId910" Type="http://schemas.openxmlformats.org/officeDocument/2006/relationships/hyperlink" Target="file:///C:\Users\mtk65284\Documents\3GPP\tsg_ran\WG2_RL2\TSGR2_118-e\Docs\R2-2205524.zip" TargetMode="External"/><Relationship Id="rId1333" Type="http://schemas.openxmlformats.org/officeDocument/2006/relationships/hyperlink" Target="file:///C:\Users\mtk65284\Documents\3GPP\tsg_ran\WG2_RL2\TSGR2_118-e\Docs\R2-2204806.zip" TargetMode="External"/><Relationship Id="rId1540" Type="http://schemas.openxmlformats.org/officeDocument/2006/relationships/hyperlink" Target="file:///C:\Users\mtk65284\Documents\3GPP\tsg_ran\WG2_RL2\TSGR2_118-e\Docs\R2-2204692.zip" TargetMode="External"/><Relationship Id="rId1638" Type="http://schemas.openxmlformats.org/officeDocument/2006/relationships/hyperlink" Target="file:///C:\Users\mtk65284\Documents\3GPP\tsg_ran\WG2_RL2\TSGR2_118-e\Docs\R2-2206022.zip" TargetMode="External"/><Relationship Id="rId1400" Type="http://schemas.openxmlformats.org/officeDocument/2006/relationships/hyperlink" Target="file:///C:\Users\mtk65284\Documents\3GPP\tsg_ran\WG2_RL2\TSGR2_118-e\Docs\R2-2206035.zip" TargetMode="External"/><Relationship Id="rId1845" Type="http://schemas.openxmlformats.org/officeDocument/2006/relationships/hyperlink" Target="file:///C:\Users\mtk65284\Documents\3GPP\tsg_ran\WG2_RL2\TSGR2_118-e\Docs\R2-2205100.zip" TargetMode="External"/><Relationship Id="rId1705" Type="http://schemas.openxmlformats.org/officeDocument/2006/relationships/hyperlink" Target="file:///C:\Users\mtk65284\Documents\3GPP\tsg_ran\WG2_RL2\TSGR2_118-e\Docs\R2-2206027.zip" TargetMode="External"/><Relationship Id="rId1912" Type="http://schemas.openxmlformats.org/officeDocument/2006/relationships/hyperlink" Target="file:///C:\Users\mtk65284\Documents\3GPP\tsg_ran\WG2_RL2\TSGR2_118-e\Docs\R2-2205881.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6.zip" TargetMode="External"/><Relationship Id="rId2174" Type="http://schemas.openxmlformats.org/officeDocument/2006/relationships/hyperlink" Target="file:///C:\Users\mtk65284\Documents\3GPP\tsg_ran\WG2_RL2\TSGR2_118-e\Docs\R2-2204850.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513.zip" TargetMode="External"/><Relationship Id="rId798" Type="http://schemas.openxmlformats.org/officeDocument/2006/relationships/hyperlink" Target="file:///C:\Users\mtk65284\Documents\3GPP\tsg_ran\WG2_RL2\TSGR2_118-e\Docs\R2-2205748.zip" TargetMode="External"/><Relationship Id="rId1190" Type="http://schemas.openxmlformats.org/officeDocument/2006/relationships/hyperlink" Target="file:///C:\Users\mtk65284\Documents\3GPP\tsg_ran\WG2_RL2\TSGR2_118-e\Docs\R2-2204770.zip" TargetMode="External"/><Relationship Id="rId2034" Type="http://schemas.openxmlformats.org/officeDocument/2006/relationships/hyperlink" Target="file:///C:\Users\mtk65284\Documents\3GPP\tsg_ran\WG2_RL2\TSGR2_118-e\Docs\R2-2205794.zip" TargetMode="External"/><Relationship Id="rId2241" Type="http://schemas.openxmlformats.org/officeDocument/2006/relationships/hyperlink" Target="file:///C:\Users\mtk65284\Documents\3GPP\tsg_ran\WG2_RL2\TSGR2_118-e\Docs\R2-2205870.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4917.zip" TargetMode="External"/><Relationship Id="rId658" Type="http://schemas.openxmlformats.org/officeDocument/2006/relationships/hyperlink" Target="file:///C:\Users\mtk65284\Documents\3GPP\tsg_ran\WG2_RL2\TSGR2_118-e\Docs\R2-2205112.zip" TargetMode="External"/><Relationship Id="rId865" Type="http://schemas.openxmlformats.org/officeDocument/2006/relationships/hyperlink" Target="file:///C:\Users\mtk65284\Documents\3GPP\tsg_ran\WG2_RL2\TSGR2_118-e\Docs\R2-2205245.zip" TargetMode="External"/><Relationship Id="rId1050" Type="http://schemas.openxmlformats.org/officeDocument/2006/relationships/hyperlink" Target="file:///C:\Users\mtk65284\Documents\3GPP\tsg_ran\WG2_RL2\TSGR2_118-e\Docs\R2-2204455.zip" TargetMode="External"/><Relationship Id="rId1288" Type="http://schemas.openxmlformats.org/officeDocument/2006/relationships/hyperlink" Target="file:///C:\Users\mtk65284\Documents\3GPP\tsg_ran\WG2_RL2\TSGR2_118-e\Docs\R2-2205546.zip" TargetMode="External"/><Relationship Id="rId1495" Type="http://schemas.openxmlformats.org/officeDocument/2006/relationships/hyperlink" Target="file:///C:\Users\mtk65284\Documents\3GPP\tsg_ran\WG2_RL2\TSGR2_118-e\Docs\R2-2204420.zip" TargetMode="External"/><Relationship Id="rId2101" Type="http://schemas.openxmlformats.org/officeDocument/2006/relationships/hyperlink" Target="file:///C:\Users\mtk65284\Documents\3GPP\tsg_ran\WG2_RL2\TSGR2_118-e\Docs\R2-2204976.zip" TargetMode="External"/><Relationship Id="rId2339" Type="http://schemas.openxmlformats.org/officeDocument/2006/relationships/hyperlink" Target="file:///C:\Users\mtk65284\Documents\3GPP\tsg_ran\WG2_RL2\TSGR2_118-e\Docs\R2-2205959.zip" TargetMode="External"/><Relationship Id="rId518" Type="http://schemas.openxmlformats.org/officeDocument/2006/relationships/hyperlink" Target="file:///C:\Users\mtk65284\Documents\3GPP\tsg_ran\WG2_RL2\TSGR2_118-e\Docs\R2-2204472.zip" TargetMode="External"/><Relationship Id="rId725" Type="http://schemas.openxmlformats.org/officeDocument/2006/relationships/hyperlink" Target="file:///C:\Users\mtk65284\Documents\3GPP\tsg_ran\WG2_RL2\TSGR2_118-e\Docs\R2-2205626.zip" TargetMode="External"/><Relationship Id="rId932" Type="http://schemas.openxmlformats.org/officeDocument/2006/relationships/hyperlink" Target="file:///C:\Users\mtk65284\Documents\3GPP\tsg_ran\WG2_RL2\TSGR2_118-e\Docs\R2-2204894.zip" TargetMode="External"/><Relationship Id="rId1148" Type="http://schemas.openxmlformats.org/officeDocument/2006/relationships/hyperlink" Target="file:///C:\Users\mtk65284\Documents\3GPP\tsg_ran\WG2_RL2\TSGR2_118-e\Docs\R2-2205695.zip" TargetMode="External"/><Relationship Id="rId1355" Type="http://schemas.openxmlformats.org/officeDocument/2006/relationships/hyperlink" Target="file:///C:\Users\mtk65284\Documents\3GPP\tsg_ran\WG2_RL2\TSGR2_118-e\Docs\R2-2204470.zip" TargetMode="External"/><Relationship Id="rId1562" Type="http://schemas.openxmlformats.org/officeDocument/2006/relationships/hyperlink" Target="file:///C:\Users\mtk65284\Documents\3GPP\tsg_ran\WG2_RL2\TSGR2_118-e\Docs\R2-2204696.zip" TargetMode="External"/><Relationship Id="rId1008" Type="http://schemas.openxmlformats.org/officeDocument/2006/relationships/hyperlink" Target="file:///C:\Users\mtk65284\Documents\3GPP\tsg_ran\WG2_RL2\TSGR2_118-e\Docs\R2-2204881.zip" TargetMode="External"/><Relationship Id="rId1215" Type="http://schemas.openxmlformats.org/officeDocument/2006/relationships/hyperlink" Target="file:///C:\Users\mtk65284\Documents\3GPP\tsg_ran\WG2_RL2\TSGR2_118-e\Docs\R2-2205779.zip" TargetMode="External"/><Relationship Id="rId1422" Type="http://schemas.openxmlformats.org/officeDocument/2006/relationships/hyperlink" Target="file:///C:\Users\mtk65284\Documents\3GPP\tsg_ran\WG2_RL2\TSGR2_118-e\Docs\R2-2205740.zip" TargetMode="External"/><Relationship Id="rId1867" Type="http://schemas.openxmlformats.org/officeDocument/2006/relationships/hyperlink" Target="file:///C:\Users\mtk65284\Documents\3GPP\tsg_ran\WG2_RL2\TSGR2_118-e\Docs\R2-2204782.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939.zip" TargetMode="External"/><Relationship Id="rId1934" Type="http://schemas.openxmlformats.org/officeDocument/2006/relationships/hyperlink" Target="file:///C:\Users\mtk65284\Documents\3GPP\tsg_ran\WG2_RL2\TSGR2_118-e\Docs\R2-2205883.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388.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7.zip" TargetMode="External"/><Relationship Id="rId2056" Type="http://schemas.openxmlformats.org/officeDocument/2006/relationships/hyperlink" Target="file:///C:\Users\mtk65284\Documents\3GPP\tsg_ran\WG2_RL2\TSGR2_118-e\Docs\R2-2205884.zip" TargetMode="External"/><Relationship Id="rId2263" Type="http://schemas.openxmlformats.org/officeDocument/2006/relationships/hyperlink" Target="file:///C:\Users\mtk65284\Documents\3GPP\tsg_ran\WG2_RL2\TSGR2_118-e\Docs\R2-2205869.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6.zip" TargetMode="External"/><Relationship Id="rId887" Type="http://schemas.openxmlformats.org/officeDocument/2006/relationships/hyperlink" Target="file:///C:\Users\mtk65284\Documents\3GPP\tsg_ran\WG2_RL2\TSGR2_118-e\Docs\R2-2205926.zip" TargetMode="External"/><Relationship Id="rId1072" Type="http://schemas.openxmlformats.org/officeDocument/2006/relationships/hyperlink" Target="file:///C:\Users\mtk65284\Documents\3GPP\tsg_ran\WG2_RL2\TSGR2_118-e\Docs\R2-2205588.zip" TargetMode="External"/><Relationship Id="rId2123" Type="http://schemas.openxmlformats.org/officeDocument/2006/relationships/hyperlink" Target="file:///C:\Users\mtk65284\Documents\3GPP\tsg_ran\WG2_RL2\TSGR2_118-e\Docs\R2-2205719.zip" TargetMode="External"/><Relationship Id="rId2330" Type="http://schemas.openxmlformats.org/officeDocument/2006/relationships/hyperlink" Target="file:///C:\Users\mtk65284\Documents\3GPP\tsg_ran\WG2_RL2\TSGR2_118-e\Docs\R2-2205725.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4832.zip" TargetMode="External"/><Relationship Id="rId954" Type="http://schemas.openxmlformats.org/officeDocument/2006/relationships/hyperlink" Target="file:///C:\Users\mtk65284\Documents\3GPP\tsg_ran\WG2_RL2\TSGR2_118-e\Docs\R2-2205652.zip" TargetMode="External"/><Relationship Id="rId1377" Type="http://schemas.openxmlformats.org/officeDocument/2006/relationships/hyperlink" Target="file:///C:\Users\mtk65284\Documents\3GPP\tsg_ran\WG2_RL2\TSGR2_118-e\Docs\R2-2205240.zip" TargetMode="External"/><Relationship Id="rId1584" Type="http://schemas.openxmlformats.org/officeDocument/2006/relationships/hyperlink" Target="file:///C:\Users\mtk65284\Documents\3GPP\tsg_ran\WG2_RL2\TSGR2_118-e\Docs\R2-2205730.zip" TargetMode="External"/><Relationship Id="rId1791" Type="http://schemas.openxmlformats.org/officeDocument/2006/relationships/hyperlink" Target="file:///C:\Users\mtk65284\Documents\3GPP\tsg_ran\WG2_RL2\TSGR2_118-e\Docs\R2-2206128.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9.zip" TargetMode="External"/><Relationship Id="rId814" Type="http://schemas.openxmlformats.org/officeDocument/2006/relationships/hyperlink" Target="file:///C:\Users\mtk65284\Documents\3GPP\tsg_ran\WG2_RL2\TSGR2_118-e\Docs\R2-2205454.zip" TargetMode="External"/><Relationship Id="rId1237" Type="http://schemas.openxmlformats.org/officeDocument/2006/relationships/hyperlink" Target="file:///C:\Users\mtk65284\Documents\3GPP\tsg_ran\WG2_RL2\TSGR2_118-e\Docs\R2-2204554.zip" TargetMode="External"/><Relationship Id="rId1444" Type="http://schemas.openxmlformats.org/officeDocument/2006/relationships/hyperlink" Target="file:///C:\Users\mtk65284\Documents\3GPP\tsg_ran\WG2_RL2\TSGR2_118-e\Docs\R2-2204750.zip" TargetMode="External"/><Relationship Id="rId1651" Type="http://schemas.openxmlformats.org/officeDocument/2006/relationships/hyperlink" Target="file:///C:\Users\mtk65284\Documents\3GPP\tsg_ran\WG2_RL2\TSGR2_118-e\Docs\R2-2204724.zip" TargetMode="External"/><Relationship Id="rId1889" Type="http://schemas.openxmlformats.org/officeDocument/2006/relationships/hyperlink" Target="file:///C:\Users\mtk65284\Documents\3GPP\tsg_ran\WG2_RL2\TSGR2_118-e\Docs\R2-2205912.zip" TargetMode="External"/><Relationship Id="rId1304" Type="http://schemas.openxmlformats.org/officeDocument/2006/relationships/hyperlink" Target="file:///C:\Users\mtk65284\Documents\3GPP\tsg_ran\WG2_RL2\TSGR2_118-e\Docs\R2-2204722.zip" TargetMode="External"/><Relationship Id="rId1511" Type="http://schemas.openxmlformats.org/officeDocument/2006/relationships/hyperlink" Target="file:///C:\Users\mtk65284\Documents\3GPP\tsg_ran\WG2_RL2\TSGR2_118-e\Docs\R2-2204931.zip" TargetMode="External"/><Relationship Id="rId1749" Type="http://schemas.openxmlformats.org/officeDocument/2006/relationships/hyperlink" Target="file:///C:\Users\mtk65284\Documents\3GPP\tsg_ran\WG2_RL2\TSGR2_118-e\Docs\R2-2206101.zip" TargetMode="External"/><Relationship Id="rId1956" Type="http://schemas.openxmlformats.org/officeDocument/2006/relationships/hyperlink" Target="file:///C:\Users\mtk65284\Documents\3GPP\tsg_ran\WG2_RL2\TSGR2_118-e\Docs\R2-2204882.zip" TargetMode="External"/><Relationship Id="rId1609" Type="http://schemas.openxmlformats.org/officeDocument/2006/relationships/hyperlink" Target="file:///C:\Users\mtk65284\Documents\3GPP\tsg_ran\WG2_RL2\TSGR2_118-e\Docs\R2-2205000.zip" TargetMode="External"/><Relationship Id="rId1816" Type="http://schemas.openxmlformats.org/officeDocument/2006/relationships/hyperlink" Target="file:///C:\Users\mtk65284\Documents\3GPP\tsg_ran\WG2_RL2\TSGR2_118-e\Docs\R2-2204971.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649.zip" TargetMode="External"/><Relationship Id="rId2078" Type="http://schemas.openxmlformats.org/officeDocument/2006/relationships/hyperlink" Target="file:///C:\Users\mtk65284\Documents\3GPP\tsg_ran\WG2_RL2\TSGR2_118-e\Docs\R2-2205418.zip" TargetMode="External"/><Relationship Id="rId2285" Type="http://schemas.openxmlformats.org/officeDocument/2006/relationships/hyperlink" Target="file:///C:\Users\mtk65284\Documents\3GPP\tsg_ran\WG2_RL2\TSGR2_118-e\Docs\R2-2205878.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6.zip" TargetMode="External"/><Relationship Id="rId1094" Type="http://schemas.openxmlformats.org/officeDocument/2006/relationships/hyperlink" Target="file:///C:\Users\mtk65284\Documents\3GPP\tsg_ran\WG2_RL2\TSGR2_118-e\Docs\R2-2205669.zip" TargetMode="External"/><Relationship Id="rId2145" Type="http://schemas.openxmlformats.org/officeDocument/2006/relationships/hyperlink" Target="file:///C:\Users\mtk65284\Documents\3GPP\tsg_ran\WG2_RL2\TSGR2_118-e\Docs\R2-2205395.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5539.zip" TargetMode="External"/><Relationship Id="rId769" Type="http://schemas.openxmlformats.org/officeDocument/2006/relationships/hyperlink" Target="file:///C:\Users\mtk65284\Documents\3GPP\tsg_ran\WG2_RL2\TSGR2_118-e\Docs\R2-2205122.zip" TargetMode="External"/><Relationship Id="rId976" Type="http://schemas.openxmlformats.org/officeDocument/2006/relationships/hyperlink" Target="file:///C:\Users\mtk65284\Documents\3GPP\tsg_ran\WG2_RL2\TSGR2_118-e\Docs\R2-2204460.zip" TargetMode="External"/><Relationship Id="rId1399" Type="http://schemas.openxmlformats.org/officeDocument/2006/relationships/hyperlink" Target="file:///C:\Users\mtk65284\Documents\3GPP\tsg_ran\WG2_RL2\TSGR2_118-e\Docs\R2-2205110.zip" TargetMode="External"/><Relationship Id="rId2352" Type="http://schemas.openxmlformats.org/officeDocument/2006/relationships/hyperlink" Target="file:///C:\Users\mtk65284\Documents\3GPP\tsg_ran\WG2_RL2\TSGR2_118-e\Docs\R2-2205330.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9.zip" TargetMode="External"/><Relationship Id="rId629" Type="http://schemas.openxmlformats.org/officeDocument/2006/relationships/hyperlink" Target="file:///C:\Users\mtk65284\Documents\3GPP\tsg_ran\WG2_RL2\TSGR2_118-e\Docs\R2-2204839.zip" TargetMode="External"/><Relationship Id="rId1161" Type="http://schemas.openxmlformats.org/officeDocument/2006/relationships/hyperlink" Target="file:///C:\Users\mtk65284\Documents\3GPP\tsg_ran\WG2_RL2\TSGR2_118-e\Docs\R2-2205320.zip" TargetMode="External"/><Relationship Id="rId1259" Type="http://schemas.openxmlformats.org/officeDocument/2006/relationships/hyperlink" Target="file:///C:\Users\mtk65284\Documents\3GPP\tsg_ran\WG2_RL2\TSGR2_118-e\Docs\R2-2205493.zip" TargetMode="External"/><Relationship Id="rId1466" Type="http://schemas.openxmlformats.org/officeDocument/2006/relationships/hyperlink" Target="file:///C:\Users\mtk65284\Documents\3GPP\tsg_ran\WG2_RL2\TSGR2_118-e\Docs\R2-2205589.zip" TargetMode="External"/><Relationship Id="rId2005" Type="http://schemas.openxmlformats.org/officeDocument/2006/relationships/hyperlink" Target="file:///C:\Users\mtk65284\Documents\3GPP\tsg_ran\WG2_RL2\TSGR2_118-e\Docs\R2-2205067.zip" TargetMode="External"/><Relationship Id="rId2212" Type="http://schemas.openxmlformats.org/officeDocument/2006/relationships/hyperlink" Target="file:///C:\Users\mtk65284\Documents\3GPP\tsg_ran\WG2_RL2\TSGR2_118-e\Docs\R2-2204501.zip" TargetMode="External"/><Relationship Id="rId836" Type="http://schemas.openxmlformats.org/officeDocument/2006/relationships/hyperlink" Target="file:///C:\Users\mtk65284\Documents\3GPP\tsg_ran\WG2_RL2\TSGR2_118-e\Docs\R2-2205456.zip" TargetMode="External"/><Relationship Id="rId1021" Type="http://schemas.openxmlformats.org/officeDocument/2006/relationships/hyperlink" Target="file:///C:\Users\mtk65284\Documents\3GPP\tsg_ran\WG2_RL2\TSGR2_118-e\Docs\R2-2205506.zip" TargetMode="External"/><Relationship Id="rId1119" Type="http://schemas.openxmlformats.org/officeDocument/2006/relationships/hyperlink" Target="file:///C:\Users\mtk65284\Documents\3GPP\tsg_ran\WG2_RL2\TSGR2_118-e\Docs\R2-2205986.zip" TargetMode="External"/><Relationship Id="rId1673" Type="http://schemas.openxmlformats.org/officeDocument/2006/relationships/hyperlink" Target="file:///C:\Users\mtk65284\Documents\3GPP\tsg_ran\WG2_RL2\TSGR2_118-e\Docs\R2-2204928.zip" TargetMode="External"/><Relationship Id="rId1880" Type="http://schemas.openxmlformats.org/officeDocument/2006/relationships/hyperlink" Target="file:///C:\Users\mtk65284\Documents\3GPP\tsg_ran\WG2_RL2\TSGR2_118-e\Docs\R2-2205136.zip" TargetMode="External"/><Relationship Id="rId1978" Type="http://schemas.openxmlformats.org/officeDocument/2006/relationships/hyperlink" Target="file:///C:\Users\mtk65284\Documents\3GPP\tsg_ran\WG2_RL2\TSGR2_118-e\Docs\R2-2204569.zip" TargetMode="External"/><Relationship Id="rId903" Type="http://schemas.openxmlformats.org/officeDocument/2006/relationships/hyperlink" Target="file:///C:\Users\mtk65284\Documents\3GPP\tsg_ran\WG2_RL2\TSGR2_118-e\Docs\R2-2205170.zip" TargetMode="External"/><Relationship Id="rId1326" Type="http://schemas.openxmlformats.org/officeDocument/2006/relationships/hyperlink" Target="file:///C:\Users\mtk65284\Documents\3GPP\tsg_ran\WG2_RL2\TSGR2_118-e\Docs\R2-2205410.zip" TargetMode="External"/><Relationship Id="rId1533" Type="http://schemas.openxmlformats.org/officeDocument/2006/relationships/hyperlink" Target="file:///C:\Users\mtk65284\Documents\3GPP\tsg_ran\WG2_RL2\TSGR2_118-e\Docs\R2-2205810.zip" TargetMode="External"/><Relationship Id="rId1740" Type="http://schemas.openxmlformats.org/officeDocument/2006/relationships/hyperlink" Target="file:///C:\Users\mtk65284\Documents\3GPP\tsg_ran\WG2_RL2\TSGR2_118-e\Docs\R2-2205364.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6326.zip" TargetMode="External"/><Relationship Id="rId1838" Type="http://schemas.openxmlformats.org/officeDocument/2006/relationships/hyperlink" Target="file:///C:\Users\mtk65284\Documents\3GPP\tsg_ran\WG2_RL2\TSGR2_118-e\Docs\R2-2204579.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604.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298.zip" TargetMode="External"/><Relationship Id="rId693" Type="http://schemas.openxmlformats.org/officeDocument/2006/relationships/hyperlink" Target="file:///C:\Users\mtk65284\Documents\3GPP\tsg_ran\WG2_RL2\TSGR2_118-e\Docs\R2-2204606.zip" TargetMode="External"/><Relationship Id="rId2167" Type="http://schemas.openxmlformats.org/officeDocument/2006/relationships/hyperlink" Target="file:///C:\Users\mtk65284\Documents\3GPP\tsg_ran\WG2_RL2\TSGR2_118-e\Docs\R2-2205666.zip" TargetMode="External"/><Relationship Id="rId2374" Type="http://schemas.openxmlformats.org/officeDocument/2006/relationships/hyperlink" Target="file:///C:\Users\mtk65284\Documents\3GPP\tsg_ran\WG2_RL2\TSGR2_118-e\Docs\R2-2204467.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5629.zip" TargetMode="External"/><Relationship Id="rId998" Type="http://schemas.openxmlformats.org/officeDocument/2006/relationships/hyperlink" Target="file:///C:\Users\mtk65284\Documents\3GPP\tsg_ran\WG2_RL2\TSGR2_118-e\Docs\R2-2204911.zip" TargetMode="External"/><Relationship Id="rId1183" Type="http://schemas.openxmlformats.org/officeDocument/2006/relationships/hyperlink" Target="file:///C:\Users\mtk65284\Documents\3GPP\tsg_ran\WG2_RL2\TSGR2_118-e\Docs\R2-2205356.zip" TargetMode="External"/><Relationship Id="rId1390" Type="http://schemas.openxmlformats.org/officeDocument/2006/relationships/hyperlink" Target="file:///C:\Users\mtk65284\Documents\3GPP\tsg_ran\WG2_RL2\TSGR2_118-e\Docs\R2-2205956.zip" TargetMode="External"/><Relationship Id="rId2027" Type="http://schemas.openxmlformats.org/officeDocument/2006/relationships/hyperlink" Target="file:///C:\Users\mtk65284\Documents\3GPP\tsg_ran\WG2_RL2\TSGR2_118-e\Docs\R2-2205554.zip" TargetMode="External"/><Relationship Id="rId2234" Type="http://schemas.openxmlformats.org/officeDocument/2006/relationships/hyperlink" Target="file:///C:\Users\mtk65284\Documents\3GPP\tsg_ran\WG2_RL2\TSGR2_118-e\Docs\R2-2205387.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614.zip" TargetMode="External"/><Relationship Id="rId858" Type="http://schemas.openxmlformats.org/officeDocument/2006/relationships/hyperlink" Target="file:///C:\Users\mtk65284\Documents\3GPP\tsg_ran\WG2_RL2\TSGR2_118-e\Docs\R2-2204909.zip" TargetMode="External"/><Relationship Id="rId1043" Type="http://schemas.openxmlformats.org/officeDocument/2006/relationships/hyperlink" Target="file:///C:\Users\mtk65284\Documents\3GPP\tsg_ran\WG2_RL2\TSGR2_118-e\Docs\R2-2205510.zip" TargetMode="External"/><Relationship Id="rId1488" Type="http://schemas.openxmlformats.org/officeDocument/2006/relationships/hyperlink" Target="file:///C:\Users\mtk65284\Documents\3GPP\tsg_ran\WG2_RL2\TSGR2_118-e\Docs\R2-2205572.zip" TargetMode="External"/><Relationship Id="rId1695" Type="http://schemas.openxmlformats.org/officeDocument/2006/relationships/hyperlink" Target="file:///C:\Users\mtk65284\Documents\3GPP\tsg_ran\WG2_RL2\TSGR2_118-e\Docs\R2-2205040.zip" TargetMode="External"/><Relationship Id="rId620" Type="http://schemas.openxmlformats.org/officeDocument/2006/relationships/hyperlink" Target="file:///C:\Users\mtk65284\Documents\3GPP\tsg_ran\WG2_RL2\TSGR2_118-e\Docs\R2-2205015.zip" TargetMode="External"/><Relationship Id="rId718" Type="http://schemas.openxmlformats.org/officeDocument/2006/relationships/hyperlink" Target="file:///C:\Users\mtk65284\Documents\3GPP\tsg_ran\WG2_RL2\TSGR2_118-e\Docs\R2-2204827.zip" TargetMode="External"/><Relationship Id="rId925" Type="http://schemas.openxmlformats.org/officeDocument/2006/relationships/hyperlink" Target="file:///C:\Users\mtk65284\Documents\3GPP\tsg_ran\WG2_RL2\TSGR2_118-e\Docs\R2-2205425.zip" TargetMode="External"/><Relationship Id="rId1250" Type="http://schemas.openxmlformats.org/officeDocument/2006/relationships/hyperlink" Target="file:///C:\Users\mtk65284\Documents\3GPP\tsg_ran\WG2_RL2\TSGR2_118-e\Docs\R2-2205124.zip" TargetMode="External"/><Relationship Id="rId1348" Type="http://schemas.openxmlformats.org/officeDocument/2006/relationships/hyperlink" Target="file:///C:\Users\mtk65284\Documents\3GPP\tsg_ran\WG2_RL2\TSGR2_118-e\Docs\R2-2206046.zip" TargetMode="External"/><Relationship Id="rId1555" Type="http://schemas.openxmlformats.org/officeDocument/2006/relationships/hyperlink" Target="file:///C:\Users\mtk65284\Documents\3GPP\tsg_ran\WG2_RL2\TSGR2_118-e\Docs\R2-2205815.zip" TargetMode="External"/><Relationship Id="rId1762" Type="http://schemas.openxmlformats.org/officeDocument/2006/relationships/hyperlink" Target="file:///C:\Users\mtk65284\Documents\3GPP\tsg_ran\WG2_RL2\TSGR2_118-e\Docs\R2-2205738.zip" TargetMode="External"/><Relationship Id="rId2301" Type="http://schemas.openxmlformats.org/officeDocument/2006/relationships/hyperlink" Target="file:///C:\Users\mtk65284\Documents\3GPP\tsg_ran\WG2_RL2\TSGR2_118-e\Docs\R2-2205033.zip" TargetMode="External"/><Relationship Id="rId1110" Type="http://schemas.openxmlformats.org/officeDocument/2006/relationships/hyperlink" Target="file:///C:\Users\mtk65284\Documents\3GPP\tsg_ran\WG2_RL2\TSGR2_118-e\Docs\R2-2204632.zip" TargetMode="External"/><Relationship Id="rId1208" Type="http://schemas.openxmlformats.org/officeDocument/2006/relationships/hyperlink" Target="file:///C:\Users\mtk65284\Documents\3GPP\tsg_ran\WG2_RL2\TSGR2_118-e\Docs\R2-2205690.zip" TargetMode="External"/><Relationship Id="rId1415" Type="http://schemas.openxmlformats.org/officeDocument/2006/relationships/hyperlink" Target="file:///C:\Users\mtk65284\Documents\3GPP\tsg_ran\WG2_RL2\TSGR2_118-e\Docs\R2-2205530.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4410.zip" TargetMode="External"/><Relationship Id="rId1927" Type="http://schemas.openxmlformats.org/officeDocument/2006/relationships/hyperlink" Target="file:///C:\Users\mtk65284\Documents\3GPP\tsg_ran\WG2_RL2\TSGR2_118-e\Docs\R2-2206012.zip" TargetMode="External"/><Relationship Id="rId2091" Type="http://schemas.openxmlformats.org/officeDocument/2006/relationships/hyperlink" Target="file:///C:\Users\mtk65284\Documents\3GPP\tsg_ran\WG2_RL2\TSGR2_118-e\Docs\R2-2205267.zip" TargetMode="External"/><Relationship Id="rId2189" Type="http://schemas.openxmlformats.org/officeDocument/2006/relationships/hyperlink" Target="file:///C:\Users\mtk65284\Documents\3GPP\tsg_ran\WG2_RL2\TSGR2_118-e\Docs\R2-2205389.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577.zip" TargetMode="External"/><Relationship Id="rId782" Type="http://schemas.openxmlformats.org/officeDocument/2006/relationships/hyperlink" Target="file:///C:\Users\mtk65284\Documents\3GPP\tsg_ran\WG2_RL2\TSGR2_118-e\Docs\R2-2205449.zip" TargetMode="External"/><Relationship Id="rId2049" Type="http://schemas.openxmlformats.org/officeDocument/2006/relationships/hyperlink" Target="file:///C:\Users\mtk65284\Documents\3GPP\tsg_ran\WG2_RL2\TSGR2_118-e\Docs\R2-2205473.zip" TargetMode="External"/><Relationship Id="rId2256" Type="http://schemas.openxmlformats.org/officeDocument/2006/relationships/hyperlink" Target="file:///C:\Users\mtk65284\Documents\3GPP\tsg_ran\WG2_RL2\TSGR2_118-e\Docs\R2-2205992.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4917.zip" TargetMode="External"/><Relationship Id="rId642" Type="http://schemas.openxmlformats.org/officeDocument/2006/relationships/hyperlink" Target="file:///C:\Users\mtk65284\Documents\3GPP\tsg_ran\WG2_RL2\TSGR2_118-e\Docs\R2-2204887.zip" TargetMode="External"/><Relationship Id="rId1065" Type="http://schemas.openxmlformats.org/officeDocument/2006/relationships/hyperlink" Target="file:///C:\Users\mtk65284\Documents\3GPP\tsg_ran\WG2_RL2\TSGR2_118-e\Docs\R2-2205217.zip" TargetMode="External"/><Relationship Id="rId1272" Type="http://schemas.openxmlformats.org/officeDocument/2006/relationships/hyperlink" Target="file:///C:\Users\mtk65284\Documents\3GPP\tsg_ran\WG2_RL2\TSGR2_118-e\Docs\R2-2205663.zip" TargetMode="External"/><Relationship Id="rId2116" Type="http://schemas.openxmlformats.org/officeDocument/2006/relationships/hyperlink" Target="file:///C:\Users\mtk65284\Documents\3GPP\tsg_ran\WG2_RL2\TSGR2_118-e\Docs\R2-2206010.zip" TargetMode="External"/><Relationship Id="rId2323" Type="http://schemas.openxmlformats.org/officeDocument/2006/relationships/hyperlink" Target="file:///C:\Users\mtk65284\Documents\3GPP\tsg_ran\WG2_RL2\TSGR2_118-e\Docs\R2-2205398.zip" TargetMode="External"/><Relationship Id="rId502" Type="http://schemas.openxmlformats.org/officeDocument/2006/relationships/hyperlink" Target="file:///C:\Users\mtk65284\Documents\3GPP\tsg_ran\WG2_RL2\TSGR2_118-e\Docs\R2-2205118.zip" TargetMode="External"/><Relationship Id="rId947" Type="http://schemas.openxmlformats.org/officeDocument/2006/relationships/hyperlink" Target="file:///C:\Users\mtk65284\Documents\3GPP\tsg_ran\WG2_RL2\TSGR2_118-e\Docs\R2-2204895.zip" TargetMode="External"/><Relationship Id="rId1132" Type="http://schemas.openxmlformats.org/officeDocument/2006/relationships/hyperlink" Target="file:///C:\Users\mtk65284\Documents\3GPP\tsg_ran\WG2_RL2\TSGR2_118-e\Docs\R2-2204960.zip" TargetMode="External"/><Relationship Id="rId1577" Type="http://schemas.openxmlformats.org/officeDocument/2006/relationships/hyperlink" Target="file:///C:\Users\mtk65284\Documents\3GPP\tsg_ran\WG2_RL2\TSGR2_118-e\Docs\R2-2206051.zip" TargetMode="External"/><Relationship Id="rId1784" Type="http://schemas.openxmlformats.org/officeDocument/2006/relationships/hyperlink" Target="file:///C:\Users\mtk65284\Documents\3GPP\tsg_ran\WG2_RL2\TSGR2_118-e\Docs\R2-2205283.zip" TargetMode="External"/><Relationship Id="rId1991" Type="http://schemas.openxmlformats.org/officeDocument/2006/relationships/hyperlink" Target="file:///C:\Users\mtk65284\Documents\3GPP\tsg_ran\WG2_RL2\TSGR2_118-e\Docs\R2-2205839.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4626.zip" TargetMode="External"/><Relationship Id="rId1437" Type="http://schemas.openxmlformats.org/officeDocument/2006/relationships/hyperlink" Target="file:///C:\Users\mtk65284\Documents\3GPP\tsg_ran\WG2_RL2\TSGR2_118-e\Docs\R2-2204714.zip" TargetMode="External"/><Relationship Id="rId1644" Type="http://schemas.openxmlformats.org/officeDocument/2006/relationships/hyperlink" Target="file:///C:\Users\mtk65284\Documents\3GPP\tsg_ran\WG2_RL2\TSGR2_118-e\Docs\R2-2205285.zip" TargetMode="External"/><Relationship Id="rId1851" Type="http://schemas.openxmlformats.org/officeDocument/2006/relationships/hyperlink" Target="file:///C:\Users\mtk65284\Documents\3GPP\tsg_ran\WG2_RL2\TSGR2_118-e\Docs\R2-2205316.zip" TargetMode="External"/><Relationship Id="rId1504" Type="http://schemas.openxmlformats.org/officeDocument/2006/relationships/hyperlink" Target="file:///C:\Users\mtk65284\Documents\3GPP\tsg_ran\WG2_RL2\TSGR2_118-e\Docs\R2-2204521.zip" TargetMode="External"/><Relationship Id="rId1711" Type="http://schemas.openxmlformats.org/officeDocument/2006/relationships/hyperlink" Target="file:///C:\Users\mtk65284\Documents\3GPP\tsg_ran\WG2_RL2\TSGR2_118-e\Docs\R2-2204412.zip" TargetMode="External"/><Relationship Id="rId1949" Type="http://schemas.openxmlformats.org/officeDocument/2006/relationships/hyperlink" Target="file:///C:\Users\mtk65284\Documents\3GPP\tsg_ran\WG2_RL2\TSGR2_118-e\Docs\R2-2204599.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4578.zip" TargetMode="External"/><Relationship Id="rId597" Type="http://schemas.openxmlformats.org/officeDocument/2006/relationships/hyperlink" Target="file:///C:\Users\mtk65284\Documents\3GPP\tsg_ran\WG2_RL2\TSGR2_118-e\Docs\R2-2204595.zip" TargetMode="External"/><Relationship Id="rId2180" Type="http://schemas.openxmlformats.org/officeDocument/2006/relationships/hyperlink" Target="file:///C:\Users\mtk65284\Documents\3GPP\tsg_ran\WG2_RL2\TSGR2_118-e\Docs\R2-2204850.zip" TargetMode="External"/><Relationship Id="rId2278" Type="http://schemas.openxmlformats.org/officeDocument/2006/relationships/hyperlink" Target="file:///C:\Users\mtk65284\Documents\3GPP\tsg_ran\WG2_RL2\TSGR2_118-e\Docs\R2-2204423.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483.zip" TargetMode="External"/><Relationship Id="rId1087" Type="http://schemas.openxmlformats.org/officeDocument/2006/relationships/hyperlink" Target="file:///C:\Users\mtk65284\Documents\3GPP\tsg_ran\WG2_RL2\TSGR2_118-e\Docs\R2-2205355.zip" TargetMode="External"/><Relationship Id="rId1294" Type="http://schemas.openxmlformats.org/officeDocument/2006/relationships/hyperlink" Target="file:///C:\Users\mtk65284\Documents\3GPP\tsg_ran\WG2_RL2\TSGR2_118-e\Docs\R2-2204803.zip" TargetMode="External"/><Relationship Id="rId2040" Type="http://schemas.openxmlformats.org/officeDocument/2006/relationships/hyperlink" Target="file:///C:\Users\mtk65284\Documents\3GPP\tsg_ran\WG2_RL2\TSGR2_118-e\Docs\R2-2205474.zip" TargetMode="External"/><Relationship Id="rId2138" Type="http://schemas.openxmlformats.org/officeDocument/2006/relationships/hyperlink" Target="file:///C:\Users\mtk65284\Documents\3GPP\tsg_ran\WG2_RL2\TSGR2_118-e\Docs\R2-2205394.zip" TargetMode="External"/><Relationship Id="rId664" Type="http://schemas.openxmlformats.org/officeDocument/2006/relationships/hyperlink" Target="file:///C:\Users\mtk65284\Documents\3GPP\tsg_ran\WG2_RL2\TSGR2_118-e\Docs\R2-2204682.zip" TargetMode="External"/><Relationship Id="rId871" Type="http://schemas.openxmlformats.org/officeDocument/2006/relationships/hyperlink" Target="file:///C:\Users\mtk65284\Documents\3GPP\tsg_ran\WG2_RL2\TSGR2_118-e\Docs\R2-2205273.zip" TargetMode="External"/><Relationship Id="rId969" Type="http://schemas.openxmlformats.org/officeDocument/2006/relationships/hyperlink" Target="file:///C:\Users\mtk65284\Documents\3GPP\tsg_ran\WG2_RL2\TSGR2_118-e\Docs\R2-2205757.zip" TargetMode="External"/><Relationship Id="rId1599" Type="http://schemas.openxmlformats.org/officeDocument/2006/relationships/hyperlink" Target="file:///C:\Users\mtk65284\Documents\3GPP\tsg_ran\WG2_RL2\TSGR2_118-e\Docs\R2-2205843.zip" TargetMode="External"/><Relationship Id="rId2345" Type="http://schemas.openxmlformats.org/officeDocument/2006/relationships/hyperlink" Target="file:///C:\Users\mtk65284\Documents\3GPP\tsg_ran\WG2_RL2\TSGR2_118-e\Docs\R2-2205329.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5451.zip" TargetMode="External"/><Relationship Id="rId731" Type="http://schemas.openxmlformats.org/officeDocument/2006/relationships/hyperlink" Target="file:///C:\Users\mtk65284\Documents\3GPP\tsg_ran\WG2_RL2\TSGR2_118-e\Docs\R2-2204555.zip" TargetMode="External"/><Relationship Id="rId1154" Type="http://schemas.openxmlformats.org/officeDocument/2006/relationships/hyperlink" Target="file:///C:\Users\mtk65284\Documents\3GPP\tsg_ran\WG2_RL2\TSGR2_118-e\Docs\R2-2205909.zip" TargetMode="External"/><Relationship Id="rId1361" Type="http://schemas.openxmlformats.org/officeDocument/2006/relationships/hyperlink" Target="file:///C:\Users\mtk65284\Documents\3GPP\tsg_ran\WG2_RL2\TSGR2_118-e\Docs\R2-2204627.zip" TargetMode="External"/><Relationship Id="rId1459" Type="http://schemas.openxmlformats.org/officeDocument/2006/relationships/hyperlink" Target="file:///C:\Users\mtk65284\Documents\3GPP\tsg_ran\WG2_RL2\TSGR2_118-e\Docs\R2-2206057.zip" TargetMode="External"/><Relationship Id="rId2205" Type="http://schemas.openxmlformats.org/officeDocument/2006/relationships/hyperlink" Target="file:///C:\Users\mtk65284\Documents\3GPP\tsg_ran\WG2_RL2\TSGR2_118-e\Docs\R2-220538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939.zip" TargetMode="External"/><Relationship Id="rId1014" Type="http://schemas.openxmlformats.org/officeDocument/2006/relationships/hyperlink" Target="file:///C:\Users\mtk65284\Documents\3GPP\tsg_ran\WG2_RL2\TSGR2_118-e\Docs\R2-2205041.zip" TargetMode="External"/><Relationship Id="rId1221" Type="http://schemas.openxmlformats.org/officeDocument/2006/relationships/hyperlink" Target="file:///C:\Users\mtk65284\Documents\3GPP\tsg_ran\WG2_RL2\TSGR2_118-e\Docs\R2-2206074.zip" TargetMode="External"/><Relationship Id="rId1666" Type="http://schemas.openxmlformats.org/officeDocument/2006/relationships/hyperlink" Target="file:///C:\Users\mtk65284\Documents\3GPP\tsg_ran\WG2_RL2\TSGR2_118-e\Docs\R2-2206060.zip" TargetMode="External"/><Relationship Id="rId1873" Type="http://schemas.openxmlformats.org/officeDocument/2006/relationships/hyperlink" Target="file:///C:\Users\mtk65284\Documents\3GPP\tsg_ran\WG2_RL2\TSGR2_118-e\Docs\R2-2204948.zip" TargetMode="External"/><Relationship Id="rId1319" Type="http://schemas.openxmlformats.org/officeDocument/2006/relationships/hyperlink" Target="file:///C:\Users\mtk65284\Documents\3GPP\tsg_ran\WG2_RL2\TSGR2_118-e\Docs\R2-2204745.zip" TargetMode="External"/><Relationship Id="rId1526" Type="http://schemas.openxmlformats.org/officeDocument/2006/relationships/hyperlink" Target="file:///C:\Users\mtk65284\Documents\3GPP\tsg_ran\WG2_RL2\TSGR2_118-e\Docs\R2-2205579.zip" TargetMode="External"/><Relationship Id="rId1733" Type="http://schemas.openxmlformats.org/officeDocument/2006/relationships/hyperlink" Target="file:///C:\Users\mtk65284\Documents\3GPP\tsg_ran\WG2_RL2\TSGR2_118-e\Docs\R2-2205046.zip" TargetMode="External"/><Relationship Id="rId1940" Type="http://schemas.openxmlformats.org/officeDocument/2006/relationships/hyperlink" Target="file:///C:\Users\mtk65284\Documents\3GPP\tsg_ran\WG2_RL2\TSGR2_118-e\Docs\R2-2205413.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175.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5682.zip" TargetMode="External"/><Relationship Id="rId2062" Type="http://schemas.openxmlformats.org/officeDocument/2006/relationships/hyperlink" Target="file:///C:\Users\mtk65284\Documents\3GPP\tsg_ran\WG2_RL2\TSGR2_118-e\Docs\R2-2204622.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845.zip" TargetMode="External"/><Relationship Id="rId686" Type="http://schemas.openxmlformats.org/officeDocument/2006/relationships/hyperlink" Target="file:///C:\Users\mtk65284\Documents\3GPP\tsg_ran\WG2_RL2\TSGR2_118-e\Docs\R2-2204608.zip" TargetMode="External"/><Relationship Id="rId893" Type="http://schemas.openxmlformats.org/officeDocument/2006/relationships/hyperlink" Target="file:///C:\Users\mtk65284\Documents\3GPP\tsg_ran\WG2_RL2\TSGR2_118-e\Docs\R2-2204801.zip" TargetMode="External"/><Relationship Id="rId2367" Type="http://schemas.openxmlformats.org/officeDocument/2006/relationships/hyperlink" Target="file:///C:\Users\mtk65284\Documents\3GPP\tsg_ran\WG2_RL2\TSGR2_118-e\Docs\R2-2205863.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56.zip" TargetMode="External"/><Relationship Id="rId753" Type="http://schemas.openxmlformats.org/officeDocument/2006/relationships/hyperlink" Target="file:///C:\Users\mtk65284\Documents\3GPP\tsg_ran\WG2_RL2\TSGR2_118-e\Docs\R2-2205480.zip" TargetMode="External"/><Relationship Id="rId1176" Type="http://schemas.openxmlformats.org/officeDocument/2006/relationships/hyperlink" Target="file:///C:\Users\mtk65284\Documents\3GPP\tsg_ran\WG2_RL2\TSGR2_118-e\Docs\R2-2204767.zip" TargetMode="External"/><Relationship Id="rId1383" Type="http://schemas.openxmlformats.org/officeDocument/2006/relationships/hyperlink" Target="file:///C:\Users\mtk65284\Documents\3GPP\tsg_ran\WG2_RL2\TSGR2_118-e\Docs\R2-2205596.zip" TargetMode="External"/><Relationship Id="rId2227" Type="http://schemas.openxmlformats.org/officeDocument/2006/relationships/hyperlink" Target="file:///C:\Users\mtk65284\Documents\3GPP\tsg_ran\WG2_RL2\TSGR2_118-e\Docs\R2-2205387.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99.zip" TargetMode="External"/><Relationship Id="rId960" Type="http://schemas.openxmlformats.org/officeDocument/2006/relationships/hyperlink" Target="file:///C:\Users\mtk65284\Documents\3GPP\tsg_ran\WG2_RL2\TSGR2_118-e\Docs\R2-2205767.zip" TargetMode="External"/><Relationship Id="rId1036" Type="http://schemas.openxmlformats.org/officeDocument/2006/relationships/hyperlink" Target="file:///C:\Users\mtk65284\Documents\3GPP\tsg_ran\WG2_RL2\TSGR2_118-e\Docs\R2-2204666.zip" TargetMode="External"/><Relationship Id="rId1243" Type="http://schemas.openxmlformats.org/officeDocument/2006/relationships/hyperlink" Target="file:///C:\Users\mtk65284\Documents\3GPP\tsg_ran\WG2_RL2\TSGR2_118-e\Docs\R2-2204761.zip" TargetMode="External"/><Relationship Id="rId1590" Type="http://schemas.openxmlformats.org/officeDocument/2006/relationships/hyperlink" Target="file:///C:\Users\mtk65284\Documents\3GPP\tsg_ran\WG2_RL2\TSGR2_118-e\Docs\R2-2204933.zip" TargetMode="External"/><Relationship Id="rId1688" Type="http://schemas.openxmlformats.org/officeDocument/2006/relationships/hyperlink" Target="file:///C:\Users\mtk65284\Documents\3GPP\tsg_ran\WG2_RL2\TSGR2_118-e\Docs\R2-2205785.zip" TargetMode="External"/><Relationship Id="rId1895" Type="http://schemas.openxmlformats.org/officeDocument/2006/relationships/hyperlink" Target="file:///C:\Users\mtk65284\Documents\3GPP\tsg_ran\WG2_RL2\TSGR2_118-e\Docs\R2-2204924.zip" TargetMode="External"/><Relationship Id="rId613" Type="http://schemas.openxmlformats.org/officeDocument/2006/relationships/hyperlink" Target="file:///C:\Users\mtk65284\Documents\3GPP\tsg_ran\WG2_RL2\TSGR2_118-e\Docs\R2-2205434.zip" TargetMode="External"/><Relationship Id="rId820" Type="http://schemas.openxmlformats.org/officeDocument/2006/relationships/hyperlink" Target="file:///C:\Users\mtk65284\Documents\3GPP\tsg_ran\WG2_RL2\TSGR2_118-e\Docs\R2-2205855.zip" TargetMode="External"/><Relationship Id="rId918" Type="http://schemas.openxmlformats.org/officeDocument/2006/relationships/hyperlink" Target="file:///C:\Users\mtk65284\Documents\3GPP\tsg_ran\WG2_RL2\TSGR2_118-e\Docs\R2-2206139.zip" TargetMode="External"/><Relationship Id="rId1450" Type="http://schemas.openxmlformats.org/officeDocument/2006/relationships/hyperlink" Target="file:///C:\Users\mtk65284\Documents\3GPP\tsg_ran\WG2_RL2\TSGR2_118-e\Docs\R2-2205233.zip" TargetMode="External"/><Relationship Id="rId1548" Type="http://schemas.openxmlformats.org/officeDocument/2006/relationships/hyperlink" Target="file:///C:\Users\mtk65284\Documents\3GPP\tsg_ran\WG2_RL2\TSGR2_118-e\Docs\R2-2205011.zip" TargetMode="External"/><Relationship Id="rId1755" Type="http://schemas.openxmlformats.org/officeDocument/2006/relationships/hyperlink" Target="file:///C:\Users\mtk65284\Documents\3GPP\tsg_ran\WG2_RL2\TSGR2_118-e\Docs\R2-2204943.zip" TargetMode="External"/><Relationship Id="rId1103" Type="http://schemas.openxmlformats.org/officeDocument/2006/relationships/hyperlink" Target="file:///C:\Users\mtk65284\Documents\3GPP\tsg_ran\WG2_RL2\TSGR2_118-e\Docs\R2-2205824.zip" TargetMode="External"/><Relationship Id="rId1310" Type="http://schemas.openxmlformats.org/officeDocument/2006/relationships/hyperlink" Target="file:///C:\Users\mtk65284\Documents\3GPP\tsg_ran\WG2_RL2\TSGR2_118-e\Docs\R2-2204539.zip" TargetMode="External"/><Relationship Id="rId1408" Type="http://schemas.openxmlformats.org/officeDocument/2006/relationships/hyperlink" Target="file:///C:\Users\mtk65284\Documents\3GPP\tsg_ran\WG2_RL2\TSGR2_118-e\Docs\R2-2205236.zip" TargetMode="External"/><Relationship Id="rId1962" Type="http://schemas.openxmlformats.org/officeDocument/2006/relationships/hyperlink" Target="file:///C:\Users\mtk65284\Documents\3GPP\tsg_ran\WG2_RL2\TSGR2_118-e\Docs\R2-2205917.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585.zip" TargetMode="External"/><Relationship Id="rId1822" Type="http://schemas.openxmlformats.org/officeDocument/2006/relationships/hyperlink" Target="file:///C:\Users\mtk65284\Documents\3GPP\tsg_ran\WG2_RL2\TSGR2_118-e\Docs\R2-2205178.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4474.zip" TargetMode="External"/><Relationship Id="rId2291" Type="http://schemas.openxmlformats.org/officeDocument/2006/relationships/hyperlink" Target="file:///C:\Users\mtk65284\Documents\3GPP\tsg_ran\WG2_RL2\TSGR2_118-e\Docs\R2-2204458.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3.zip" TargetMode="External"/><Relationship Id="rId2151" Type="http://schemas.openxmlformats.org/officeDocument/2006/relationships/hyperlink" Target="file:///C:\Users\mtk65284\Documents\3GPP\tsg_ran\WG2_RL2\TSGR2_118-e\Docs\R2-2205982.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6.zip" TargetMode="External"/><Relationship Id="rId775" Type="http://schemas.openxmlformats.org/officeDocument/2006/relationships/hyperlink" Target="file:///C:\Users\mtk65284\Documents\3GPP\tsg_ran\WG2_RL2\TSGR2_118-e\Docs\R2-2205447.zip" TargetMode="External"/><Relationship Id="rId982" Type="http://schemas.openxmlformats.org/officeDocument/2006/relationships/hyperlink" Target="file:///C:\Users\mtk65284\Documents\3GPP\tsg_ran\WG2_RL2\TSGR2_118-e\Docs\R2-2205139.zip" TargetMode="External"/><Relationship Id="rId1198" Type="http://schemas.openxmlformats.org/officeDocument/2006/relationships/hyperlink" Target="file:///C:\Users\mtk65284\Documents\3GPP\tsg_ran\WG2_RL2\TSGR2_118-e\Docs\R2-2204994.zip" TargetMode="External"/><Relationship Id="rId2011" Type="http://schemas.openxmlformats.org/officeDocument/2006/relationships/hyperlink" Target="file:///C:\Users\mtk65284\Documents\3GPP\tsg_ran\WG2_RL2\TSGR2_118-e\Docs\R2-2206034.zip" TargetMode="External"/><Relationship Id="rId2249" Type="http://schemas.openxmlformats.org/officeDocument/2006/relationships/hyperlink" Target="file:///C:\Users\mtk65284\Documents\3GPP\tsg_ran\WG2_RL2\TSGR2_118-e\Docs\R2-2204527.zip" TargetMode="External"/><Relationship Id="rId428" Type="http://schemas.openxmlformats.org/officeDocument/2006/relationships/hyperlink" Target="file:///C:\Users\mtk65284\Documents\3GPP\tsg_ran\WG2_RL2\TSGR2_118-e\Docs\R2-2204921.zip" TargetMode="External"/><Relationship Id="rId635" Type="http://schemas.openxmlformats.org/officeDocument/2006/relationships/hyperlink" Target="file:///C:\Users\mtk65284\Documents\3GPP\tsg_ran\WG2_RL2\TSGR2_118-e\Docs\R2-2205658.zip" TargetMode="External"/><Relationship Id="rId842" Type="http://schemas.openxmlformats.org/officeDocument/2006/relationships/hyperlink" Target="file:///C:\Users\mtk65284\Documents\3GPP\tsg_ran\WG2_RL2\TSGR2_118-e\Docs\R2-2205456.zip" TargetMode="External"/><Relationship Id="rId1058" Type="http://schemas.openxmlformats.org/officeDocument/2006/relationships/hyperlink" Target="file:///C:\Users\mtk65284\Documents\3GPP\tsg_ran\WG2_RL2\TSGR2_118-e\Docs\R2-2204973.zip" TargetMode="External"/><Relationship Id="rId1265" Type="http://schemas.openxmlformats.org/officeDocument/2006/relationships/hyperlink" Target="file:///C:\Users\mtk65284\Documents\3GPP\tsg_ran\WG2_RL2\TSGR2_118-e\Docs\R2-2205570.zip" TargetMode="External"/><Relationship Id="rId1472" Type="http://schemas.openxmlformats.org/officeDocument/2006/relationships/hyperlink" Target="file:///C:\Users\mtk65284\Documents\3GPP\tsg_ran\WG2_RL2\TSGR2_118-e\Docs\R2-2205958.zip" TargetMode="External"/><Relationship Id="rId2109" Type="http://schemas.openxmlformats.org/officeDocument/2006/relationships/hyperlink" Target="file:///C:\Users\mtk65284\Documents\3GPP\tsg_ran\WG2_RL2\TSGR2_118-e\Docs\R2-2206071.zip" TargetMode="External"/><Relationship Id="rId2316" Type="http://schemas.openxmlformats.org/officeDocument/2006/relationships/hyperlink" Target="file:///C:\Users\mtk65284\Documents\3GPP\tsg_ran\WG2_RL2\TSGR2_118-e\Docs\R2-2205761.zip" TargetMode="External"/><Relationship Id="rId702" Type="http://schemas.openxmlformats.org/officeDocument/2006/relationships/hyperlink" Target="file:///C:\Users\mtk65284\Documents\3GPP\tsg_ran\WG2_RL2\TSGR2_118-e\Docs\R2-2205712.zip" TargetMode="External"/><Relationship Id="rId1125" Type="http://schemas.openxmlformats.org/officeDocument/2006/relationships/hyperlink" Target="file:///C:\Users\mtk65284\Documents\3GPP\tsg_ran\WG2_RL2\TSGR2_118-e\Docs\R2-2204674.zip" TargetMode="External"/><Relationship Id="rId1332" Type="http://schemas.openxmlformats.org/officeDocument/2006/relationships/hyperlink" Target="file:///C:\Users\mtk65284\Documents\3GPP\tsg_ran\WG2_RL2\TSGR2_118-e\Docs\R2-2205351.zip" TargetMode="External"/><Relationship Id="rId1777" Type="http://schemas.openxmlformats.org/officeDocument/2006/relationships/hyperlink" Target="file:///C:\Users\mtk65284\Documents\3GPP\tsg_ran\WG2_RL2\TSGR2_118-e\Docs\R2-2204848.zip" TargetMode="External"/><Relationship Id="rId1984" Type="http://schemas.openxmlformats.org/officeDocument/2006/relationships/hyperlink" Target="file:///C:\Users\mtk65284\Documents\3GPP\tsg_ran\WG2_RL2\TSGR2_118-e\Docs\R2-220567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6021.zip" TargetMode="External"/><Relationship Id="rId1844" Type="http://schemas.openxmlformats.org/officeDocument/2006/relationships/hyperlink" Target="file:///C:\Users\mtk65284\Documents\3GPP\tsg_ran\WG2_RL2\TSGR2_118-e\Docs\R2-2205099.zip" TargetMode="External"/><Relationship Id="rId1704" Type="http://schemas.openxmlformats.org/officeDocument/2006/relationships/hyperlink" Target="file:///C:\Users\mtk65284\Documents\3GPP\tsg_ran\WG2_RL2\TSGR2_118-e\Docs\R2-2206026.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791.zip" TargetMode="External"/><Relationship Id="rId492" Type="http://schemas.openxmlformats.org/officeDocument/2006/relationships/hyperlink" Target="file:///C:\Users\mtk65284\Documents\3GPP\tsg_ran\WG2_RL2\TSGR2_118-e\Docs\R2-2204845.zip" TargetMode="External"/><Relationship Id="rId797" Type="http://schemas.openxmlformats.org/officeDocument/2006/relationships/hyperlink" Target="file:///C:\Users\mtk65284\Documents\3GPP\tsg_ran\WG2_RL2\TSGR2_118-e\Docs\R2-2205481.zip" TargetMode="External"/><Relationship Id="rId2173" Type="http://schemas.openxmlformats.org/officeDocument/2006/relationships/hyperlink" Target="file:///C:\Users\mtk65284\Documents\3GPP\tsg_ran\WG2_RL2\TSGR2_118-e\Docs\R2-2205562.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612.zip" TargetMode="External"/><Relationship Id="rId2033" Type="http://schemas.openxmlformats.org/officeDocument/2006/relationships/hyperlink" Target="file:///C:\Users\mtk65284\Documents\3GPP\tsg_ran\WG2_RL2\TSGR2_118-e\Docs\R2-2205793.zip" TargetMode="External"/><Relationship Id="rId2240" Type="http://schemas.openxmlformats.org/officeDocument/2006/relationships/hyperlink" Target="file:///C:\Users\mtk65284\Documents\3GPP\tsg_ran\WG2_RL2\TSGR2_118-e\Docs\R2-2205511.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605.zip" TargetMode="External"/><Relationship Id="rId864" Type="http://schemas.openxmlformats.org/officeDocument/2006/relationships/hyperlink" Target="file:///C:\Users\mtk65284\Documents\3GPP\tsg_ran\WG2_RL2\TSGR2_118-e\Docs\R2-2205062.zip" TargetMode="External"/><Relationship Id="rId1494" Type="http://schemas.openxmlformats.org/officeDocument/2006/relationships/hyperlink" Target="file:///C:\Users\mtk65284\Documents\3GPP\tsg_ran\WG2_RL2\TSGR2_118-e\Docs\R2-2204842.zip" TargetMode="External"/><Relationship Id="rId1799" Type="http://schemas.openxmlformats.org/officeDocument/2006/relationships/hyperlink" Target="file:///C:\Users\mtk65284\Documents\3GPP\tsg_ran\WG2_RL2\TSGR2_118-e\Docs\R2-2205101.zip" TargetMode="External"/><Relationship Id="rId2100" Type="http://schemas.openxmlformats.org/officeDocument/2006/relationships/hyperlink" Target="file:///C:\Users\mtk65284\Documents\3GPP\tsg_ran\WG2_RL2\TSGR2_118-e\Docs\R2-2205376.zip" TargetMode="External"/><Relationship Id="rId2338" Type="http://schemas.openxmlformats.org/officeDocument/2006/relationships/hyperlink" Target="file:///C:\Users\mtk65284\Documents\3GPP\tsg_ran\WG2_RL2\TSGR2_118-e\Docs\R2-2205724.zip" TargetMode="External"/><Relationship Id="rId517" Type="http://schemas.openxmlformats.org/officeDocument/2006/relationships/hyperlink" Target="file:///C:\Users\mtk65284\Documents\3GPP\tsg_ran\WG2_RL2\TSGR2_118-e\Docs\R2-2205121.zip" TargetMode="External"/><Relationship Id="rId724" Type="http://schemas.openxmlformats.org/officeDocument/2006/relationships/hyperlink" Target="file:///C:\Users\mtk65284\Documents\3GPP\tsg_ran\WG2_RL2\TSGR2_118-e\Docs\R2-2206123.zip" TargetMode="External"/><Relationship Id="rId931" Type="http://schemas.openxmlformats.org/officeDocument/2006/relationships/hyperlink" Target="file:///C:\Users\mtk65284\Documents\3GPP\tsg_ran\WG2_RL2\TSGR2_118-e\Docs\R2-2204893.zip" TargetMode="External"/><Relationship Id="rId1147" Type="http://schemas.openxmlformats.org/officeDocument/2006/relationships/hyperlink" Target="file:///C:\Users\mtk65284\Documents\3GPP\tsg_ran\WG2_RL2\TSGR2_118-e\Docs\R2-2205699.zip" TargetMode="External"/><Relationship Id="rId1354" Type="http://schemas.openxmlformats.org/officeDocument/2006/relationships/hyperlink" Target="file:///C:\Users\mtk65284\Documents\3GPP\tsg_ran\WG2_RL2\TSGR2_118-e\Docs\R2-2204468.zip" TargetMode="External"/><Relationship Id="rId1561" Type="http://schemas.openxmlformats.org/officeDocument/2006/relationships/hyperlink" Target="file:///C:\Users\mtk65284\Documents\3GPP\tsg_ran\WG2_RL2\TSGR2_118-e\Docs\R2-2204690.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4912.zip" TargetMode="External"/><Relationship Id="rId1214" Type="http://schemas.openxmlformats.org/officeDocument/2006/relationships/hyperlink" Target="file:///C:\Users\mtk65284\Documents\3GPP\tsg_ran\WG2_RL2\TSGR2_118-e\Docs\R2-2205778.zip" TargetMode="External"/><Relationship Id="rId1421" Type="http://schemas.openxmlformats.org/officeDocument/2006/relationships/hyperlink" Target="file:///C:\Users\mtk65284\Documents\3GPP\tsg_ran\WG2_RL2\TSGR2_118-e\Docs\R2-2205696.zip" TargetMode="External"/><Relationship Id="rId1659" Type="http://schemas.openxmlformats.org/officeDocument/2006/relationships/hyperlink" Target="file:///C:\Users\mtk65284\Documents\3GPP\tsg_ran\WG2_RL2\TSGR2_118-e\Docs\R2-2205037.zip" TargetMode="External"/><Relationship Id="rId1866" Type="http://schemas.openxmlformats.org/officeDocument/2006/relationships/hyperlink" Target="file:///C:\Users\mtk65284\Documents\3GPP\tsg_ran\WG2_RL2\TSGR2_118-e\Docs\R2-2204781.zip" TargetMode="External"/><Relationship Id="rId1519" Type="http://schemas.openxmlformats.org/officeDocument/2006/relationships/hyperlink" Target="file:///C:\Users\mtk65284\Documents\3GPP\tsg_ran\WG2_RL2\TSGR2_118-e\Docs\R2-2204701.zip" TargetMode="External"/><Relationship Id="rId1726" Type="http://schemas.openxmlformats.org/officeDocument/2006/relationships/hyperlink" Target="file:///C:\Users\mtk65284\Documents\3GPP\tsg_ran\WG2_RL2\TSGR2_118-e\Docs\R2-2204938.zip" TargetMode="External"/><Relationship Id="rId1933" Type="http://schemas.openxmlformats.org/officeDocument/2006/relationships/hyperlink" Target="file:///C:\Users\mtk65284\Documents\3GPP\tsg_ran\WG2_RL2\TSGR2_118-e\Docs\R2-2205497.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982.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6.zip" TargetMode="External"/><Relationship Id="rId2055" Type="http://schemas.openxmlformats.org/officeDocument/2006/relationships/hyperlink" Target="file:///C:\Users\mtk65284\Documents\3GPP\tsg_ran\WG2_RL2\TSGR2_118-e\Docs\R2-2204524.zip" TargetMode="External"/><Relationship Id="rId2262" Type="http://schemas.openxmlformats.org/officeDocument/2006/relationships/hyperlink" Target="file:///C:\Users\mtk65284\Documents\3GPP\tsg_ran\WG2_RL2\TSGR2_118-e\Docs\R2-2204529.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4604.zip" TargetMode="External"/><Relationship Id="rId886" Type="http://schemas.openxmlformats.org/officeDocument/2006/relationships/hyperlink" Target="file:///C:\Users\mtk65284\Documents\3GPP\tsg_ran\WG2_RL2\TSGR2_118-e\Docs\R2-220580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5.zip" TargetMode="External"/><Relationship Id="rId539" Type="http://schemas.openxmlformats.org/officeDocument/2006/relationships/hyperlink" Target="file:///C:\Users\mtk65284\Documents\3GPP\tsg_ran\WG2_RL2\TSGR2_118-e\Docs\R2-2206002.zip" TargetMode="External"/><Relationship Id="rId746" Type="http://schemas.openxmlformats.org/officeDocument/2006/relationships/hyperlink" Target="file:///C:\Users\mtk65284\Documents\3GPP\tsg_ran\WG2_RL2\TSGR2_118-e\Docs\R2-2204744.zip" TargetMode="External"/><Relationship Id="rId1071" Type="http://schemas.openxmlformats.org/officeDocument/2006/relationships/hyperlink" Target="file:///C:\Users\mtk65284\Documents\3GPP\tsg_ran\WG2_RL2\TSGR2_118-e\Docs\R2-2205550.zip" TargetMode="External"/><Relationship Id="rId1169" Type="http://schemas.openxmlformats.org/officeDocument/2006/relationships/hyperlink" Target="file:///C:\Users\mtk65284\Documents\3GPP\tsg_ran\WG2_RL2\TSGR2_118-e\Docs\R2-2205133.zip" TargetMode="External"/><Relationship Id="rId1376" Type="http://schemas.openxmlformats.org/officeDocument/2006/relationships/hyperlink" Target="file:///C:\Users\mtk65284\Documents\3GPP\tsg_ran\WG2_RL2\TSGR2_118-e\Docs\R2-2205232.zip" TargetMode="External"/><Relationship Id="rId1583" Type="http://schemas.openxmlformats.org/officeDocument/2006/relationships/hyperlink" Target="file:///C:\Users\mtk65284\Documents\3GPP\tsg_ran\WG2_RL2\TSGR2_118-e\Docs\R2-2205654.zip" TargetMode="External"/><Relationship Id="rId2122" Type="http://schemas.openxmlformats.org/officeDocument/2006/relationships/hyperlink" Target="file:///C:\Users\mtk65284\Documents\3GPP\tsg_ran\WG2_RL2\TSGR2_118-e\Docs\R2-2205071.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5322.zip" TargetMode="External"/><Relationship Id="rId1029" Type="http://schemas.openxmlformats.org/officeDocument/2006/relationships/hyperlink" Target="file:///C:\Users\mtk65284\Documents\3GPP\tsg_ran\WG2_RL2\TSGR2_118-e\Docs\R2-2204866.zip" TargetMode="External"/><Relationship Id="rId1236" Type="http://schemas.openxmlformats.org/officeDocument/2006/relationships/hyperlink" Target="file:///C:\Users\mtk65284\Documents\3GPP\tsg_ran\WG2_RL2\TSGR2_118-e\Docs\R2-2205084.zip" TargetMode="External"/><Relationship Id="rId1790" Type="http://schemas.openxmlformats.org/officeDocument/2006/relationships/hyperlink" Target="file:///C:\Users\mtk65284\Documents\3GPP\tsg_ran\WG2_RL2\TSGR2_118-e\Docs\R2-2205943.zip" TargetMode="External"/><Relationship Id="rId1888" Type="http://schemas.openxmlformats.org/officeDocument/2006/relationships/hyperlink" Target="file:///C:\Users\mtk65284\Documents\3GPP\tsg_ran\WG2_RL2\TSGR2_118-e\Docs\R2-220591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8.zip" TargetMode="External"/><Relationship Id="rId813" Type="http://schemas.openxmlformats.org/officeDocument/2006/relationships/hyperlink" Target="file:///C:\Users\mtk65284\Documents\3GPP\tsg_ran\WG2_RL2\TSGR2_118-e\Docs\R2-2205155.zip" TargetMode="External"/><Relationship Id="rId1443" Type="http://schemas.openxmlformats.org/officeDocument/2006/relationships/hyperlink" Target="file:///C:\Users\mtk65284\Documents\3GPP\tsg_ran\WG2_RL2\TSGR2_118-e\Docs\R2-2204749.zip" TargetMode="External"/><Relationship Id="rId1650" Type="http://schemas.openxmlformats.org/officeDocument/2006/relationships/hyperlink" Target="file:///C:\Users\mtk65284\Documents\3GPP\tsg_ran\WG2_RL2\TSGR2_118-e\Docs\R2-2204723.zip" TargetMode="External"/><Relationship Id="rId1748" Type="http://schemas.openxmlformats.org/officeDocument/2006/relationships/hyperlink" Target="file:///C:\Users\mtk65284\Documents\3GPP\tsg_ran\WG2_RL2\TSGR2_118-e\Docs\R2-2206100.zip" TargetMode="External"/><Relationship Id="rId1303" Type="http://schemas.openxmlformats.org/officeDocument/2006/relationships/hyperlink" Target="file:///C:\Users\mtk65284\Documents\3GPP\tsg_ran\WG2_RL2\TSGR2_118-e\Docs\R2-2206044.zip" TargetMode="External"/><Relationship Id="rId1510" Type="http://schemas.openxmlformats.org/officeDocument/2006/relationships/hyperlink" Target="file:///C:\Users\mtk65284\Documents\3GPP\tsg_ran\WG2_RL2\TSGR2_118-e\Docs\R2-2204930.zip" TargetMode="External"/><Relationship Id="rId1955" Type="http://schemas.openxmlformats.org/officeDocument/2006/relationships/hyperlink" Target="file:///C:\Users\mtk65284\Documents\3GPP\tsg_ran\WG2_RL2\TSGR2_118-e\Docs\R2-2205915.zip" TargetMode="External"/><Relationship Id="rId1608" Type="http://schemas.openxmlformats.org/officeDocument/2006/relationships/hyperlink" Target="file:///C:\Users\mtk65284\Documents\3GPP\tsg_ran\WG2_RL2\TSGR2_118-e\Docs\R2-2204999.zip" TargetMode="External"/><Relationship Id="rId1815" Type="http://schemas.openxmlformats.org/officeDocument/2006/relationships/hyperlink" Target="file:///C:\Users\mtk65284\Documents\3GPP\tsg_ran\WG2_RL2\TSGR2_118-e\Docs\R2-2204970.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5513.zip" TargetMode="External"/><Relationship Id="rId2077" Type="http://schemas.openxmlformats.org/officeDocument/2006/relationships/hyperlink" Target="file:///C:\Users\mtk65284\Documents\3GPP\tsg_ran\WG2_RL2\TSGR2_118-e\Docs\R2-2205417.zip" TargetMode="External"/><Relationship Id="rId2284" Type="http://schemas.openxmlformats.org/officeDocument/2006/relationships/hyperlink" Target="file:///C:\Users\mtk65284\Documents\3GPP\tsg_ran\WG2_RL2\TSGR2_118-e\Docs\R2-2205324.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5.zip" TargetMode="External"/><Relationship Id="rId670" Type="http://schemas.openxmlformats.org/officeDocument/2006/relationships/hyperlink" Target="file:///C:\Users\mtk65284\Documents\3GPP\tsg_ran\WG2_RL2\TSGR2_118-e\Docs\R2-2204829.zip" TargetMode="External"/><Relationship Id="rId1093" Type="http://schemas.openxmlformats.org/officeDocument/2006/relationships/hyperlink" Target="file:///C:\Users\mtk65284\Documents\3GPP\tsg_ran\WG2_RL2\TSGR2_118-e\Docs\R2-2205668.zip" TargetMode="External"/><Relationship Id="rId2144" Type="http://schemas.openxmlformats.org/officeDocument/2006/relationships/hyperlink" Target="file:///C:\Users\mtk65284\Documents\3GPP\tsg_ran\WG2_RL2\TSGR2_118-e\Docs\R2-2205394.zip" TargetMode="External"/><Relationship Id="rId2351" Type="http://schemas.openxmlformats.org/officeDocument/2006/relationships/hyperlink" Target="file:///C:\Users\mtk65284\Documents\3GPP\tsg_ran\WG2_RL2\TSGR2_118-e\Docs\R2-2205146.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5558.zip" TargetMode="External"/><Relationship Id="rId768" Type="http://schemas.openxmlformats.org/officeDocument/2006/relationships/hyperlink" Target="file:///C:\Users\mtk65284\Documents\3GPP\tsg_ran\WG2_RL2\TSGR2_118-e\Docs\R2-2205129.zip" TargetMode="External"/><Relationship Id="rId975" Type="http://schemas.openxmlformats.org/officeDocument/2006/relationships/hyperlink" Target="file:///C:\Users\mtk65284\Documents\3GPP\tsg_ran\WG2_RL2\TSGR2_118-e\Docs\R2-2204461.zip" TargetMode="External"/><Relationship Id="rId1160" Type="http://schemas.openxmlformats.org/officeDocument/2006/relationships/hyperlink" Target="file:///C:\Users\mtk65284\Documents\3GPP\tsg_ran\WG2_RL2\TSGR2_118-e\Docs\R2-2205093.zip" TargetMode="External"/><Relationship Id="rId1398" Type="http://schemas.openxmlformats.org/officeDocument/2006/relationships/hyperlink" Target="file:///C:\Users\mtk65284\Documents\3GPP\tsg_ran\WG2_RL2\TSGR2_118-e\Docs\R2-2205999.zip" TargetMode="External"/><Relationship Id="rId2004" Type="http://schemas.openxmlformats.org/officeDocument/2006/relationships/hyperlink" Target="file:///C:\Users\mtk65284\Documents\3GPP\tsg_ran\WG2_RL2\TSGR2_118-e\Docs\R2-2204837.zip" TargetMode="External"/><Relationship Id="rId2211" Type="http://schemas.openxmlformats.org/officeDocument/2006/relationships/hyperlink" Target="file:///C:\Users\mtk65284\Documents\3GPP\tsg_ran\WG2_RL2\TSGR2_118-e\Docs\R2-2205515.zip" TargetMode="External"/><Relationship Id="rId628" Type="http://schemas.openxmlformats.org/officeDocument/2006/relationships/hyperlink" Target="file:///C:\Users\mtk65284\Documents\3GPP\tsg_ran\WG2_RL2\TSGR2_118-e\Docs\R2-2204838.zip" TargetMode="External"/><Relationship Id="rId835" Type="http://schemas.openxmlformats.org/officeDocument/2006/relationships/hyperlink" Target="file:///C:\Users\mtk65284\Documents\3GPP\tsg_ran\WG2_RL2\TSGR2_118-e\Docs\R2-2205484.zip" TargetMode="External"/><Relationship Id="rId1258" Type="http://schemas.openxmlformats.org/officeDocument/2006/relationships/hyperlink" Target="file:///C:\Users\mtk65284\Documents\3GPP\tsg_ran\WG2_RL2\TSGR2_118-e\Docs\R2-2205492.zip" TargetMode="External"/><Relationship Id="rId1465" Type="http://schemas.openxmlformats.org/officeDocument/2006/relationships/hyperlink" Target="file:///C:\Users\mtk65284\Documents\3GPP\tsg_ran\WG2_RL2\TSGR2_118-e\Docs\R2-2205574.zip" TargetMode="External"/><Relationship Id="rId1672" Type="http://schemas.openxmlformats.org/officeDocument/2006/relationships/hyperlink" Target="file:///C:\Users\mtk65284\Documents\3GPP\tsg_ran\WG2_RL2\TSGR2_118-e\Docs\R2-2204819.zip" TargetMode="External"/><Relationship Id="rId2309" Type="http://schemas.openxmlformats.org/officeDocument/2006/relationships/hyperlink" Target="file:///C:\Users\mtk65284\Documents\3GPP\tsg_ran\WG2_RL2\TSGR2_118-e\Docs\R2-2206115.zip" TargetMode="External"/><Relationship Id="rId1020" Type="http://schemas.openxmlformats.org/officeDocument/2006/relationships/hyperlink" Target="file:///C:\Users\mtk65284\Documents\3GPP\tsg_ran\WG2_RL2\TSGR2_118-e\Docs\R2-2204519.zip" TargetMode="External"/><Relationship Id="rId1118" Type="http://schemas.openxmlformats.org/officeDocument/2006/relationships/hyperlink" Target="file:///C:\Users\mtk65284\Documents\3GPP\tsg_ran\WG2_RL2\TSGR2_118-e\Docs\R2-2205880.zip" TargetMode="External"/><Relationship Id="rId1325" Type="http://schemas.openxmlformats.org/officeDocument/2006/relationships/hyperlink" Target="file:///C:\Users\mtk65284\Documents\3GPP\tsg_ran\WG2_RL2\TSGR2_118-e\Docs\R2-2204974.zip" TargetMode="External"/><Relationship Id="rId1532" Type="http://schemas.openxmlformats.org/officeDocument/2006/relationships/hyperlink" Target="file:///C:\Users\mtk65284\Documents\3GPP\tsg_ran\WG2_RL2\TSGR2_118-e\Docs\R2-2205809.zip" TargetMode="External"/><Relationship Id="rId1977" Type="http://schemas.openxmlformats.org/officeDocument/2006/relationships/hyperlink" Target="file:///C:\Users\mtk65284\Documents\3GPP\tsg_ran\WG2_RL2\TSGR2_118-e\Docs\R2-2205837.zip" TargetMode="External"/><Relationship Id="rId902" Type="http://schemas.openxmlformats.org/officeDocument/2006/relationships/hyperlink" Target="file:///C:\Users\mtk65284\Documents\3GPP\tsg_ran\WG2_RL2\TSGR2_118-e\Docs\R2-2205169.zip" TargetMode="External"/><Relationship Id="rId1837" Type="http://schemas.openxmlformats.org/officeDocument/2006/relationships/hyperlink" Target="file:///C:\Users\mtk65284\Documents\3GPP\tsg_ran\WG2_RL2\TSGR2_118-e\Docs\R2-2206137.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37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535.zip" TargetMode="External"/><Relationship Id="rId485" Type="http://schemas.openxmlformats.org/officeDocument/2006/relationships/hyperlink" Target="file:///C:\Users\mtk65284\Documents\3GPP\tsg_ran\WG2_RL2\TSGR2_118-e\Docs\R2-2205504.zip" TargetMode="External"/><Relationship Id="rId692" Type="http://schemas.openxmlformats.org/officeDocument/2006/relationships/hyperlink" Target="file:///C:\Users\mtk65284\Documents\3GPP\tsg_ran\WG2_RL2\TSGR2_118-e\Docs\R2-2204607.zip" TargetMode="External"/><Relationship Id="rId2166" Type="http://schemas.openxmlformats.org/officeDocument/2006/relationships/hyperlink" Target="file:///C:\Users\mtk65284\Documents\3GPP\tsg_ran\WG2_RL2\TSGR2_118-e\Docs\R2-2205392.zip" TargetMode="External"/><Relationship Id="rId2373" Type="http://schemas.openxmlformats.org/officeDocument/2006/relationships/hyperlink" Target="file:///C:\Users\mtk65284\Documents\3GPP\tsg_ran\WG2_RL2\TSGR2_118-e\Docs\R2-2205594.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5160.zip" TargetMode="External"/><Relationship Id="rId1182" Type="http://schemas.openxmlformats.org/officeDocument/2006/relationships/hyperlink" Target="file:///C:\Users\mtk65284\Documents\3GPP\tsg_ran\WG2_RL2\TSGR2_118-e\Docs\R2-2205345.zip" TargetMode="External"/><Relationship Id="rId2026" Type="http://schemas.openxmlformats.org/officeDocument/2006/relationships/hyperlink" Target="file:///C:\Users\mtk65284\Documents\3GPP\tsg_ran\WG2_RL2\TSGR2_118-e\Docs\R2-2205194.zip" TargetMode="External"/><Relationship Id="rId2233" Type="http://schemas.openxmlformats.org/officeDocument/2006/relationships/hyperlink" Target="file:///C:\Users\mtk65284\Documents\3GPP\tsg_ran\WG2_RL2\TSGR2_118-e\Docs\R2-2205386.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968.zip" TargetMode="External"/><Relationship Id="rId857" Type="http://schemas.openxmlformats.org/officeDocument/2006/relationships/hyperlink" Target="file:///C:\Users\mtk65284\Documents\3GPP\tsg_ran\WG2_RL2\TSGR2_118-e\Docs\R2-2204754.zip" TargetMode="External"/><Relationship Id="rId1042" Type="http://schemas.openxmlformats.org/officeDocument/2006/relationships/hyperlink" Target="file:///C:\Users\mtk65284\Documents\3GPP\tsg_ran\WG2_RL2\TSGR2_118-e\Docs\R2-2205460.zip" TargetMode="External"/><Relationship Id="rId1487" Type="http://schemas.openxmlformats.org/officeDocument/2006/relationships/hyperlink" Target="file:///C:\Users\mtk65284\Documents\3GPP\tsg_ran\WG2_RL2\TSGR2_118-e\Docs\R2-2206112.zip" TargetMode="External"/><Relationship Id="rId1694" Type="http://schemas.openxmlformats.org/officeDocument/2006/relationships/hyperlink" Target="file:///C:\Users\mtk65284\Documents\3GPP\tsg_ran\WG2_RL2\TSGR2_118-e\Docs\R2-2204817.zip" TargetMode="External"/><Relationship Id="rId2300" Type="http://schemas.openxmlformats.org/officeDocument/2006/relationships/hyperlink" Target="file:///C:\Users\mtk65284\Documents\3GPP\tsg_ran\WG2_RL2\TSGR2_118-e\Docs\R2-2205723.zip" TargetMode="External"/><Relationship Id="rId717" Type="http://schemas.openxmlformats.org/officeDocument/2006/relationships/hyperlink" Target="file:///C:\Users\mtk65284\Documents\3GPP\tsg_ran\WG2_RL2\TSGR2_118-e\Docs\R2-2204669.zip" TargetMode="External"/><Relationship Id="rId924" Type="http://schemas.openxmlformats.org/officeDocument/2006/relationships/hyperlink" Target="file:///C:\Users\mtk65284\Documents\3GPP\tsg_ran\WG2_RL2\TSGR2_118-e\Docs\R2-2205505.zip" TargetMode="External"/><Relationship Id="rId1347" Type="http://schemas.openxmlformats.org/officeDocument/2006/relationships/hyperlink" Target="file:///C:\Users\mtk65284\Documents\3GPP\tsg_ran\WG2_RL2\TSGR2_118-e\Docs\R2-2204908.zip" TargetMode="External"/><Relationship Id="rId1554" Type="http://schemas.openxmlformats.org/officeDocument/2006/relationships/hyperlink" Target="file:///C:\Users\mtk65284\Documents\3GPP\tsg_ran\WG2_RL2\TSGR2_118-e\Docs\R2-2205488.zip" TargetMode="External"/><Relationship Id="rId1761" Type="http://schemas.openxmlformats.org/officeDocument/2006/relationships/hyperlink" Target="file:///C:\Users\mtk65284\Documents\3GPP\tsg_ran\WG2_RL2\TSGR2_118-e\Docs\R2-2205736.zip" TargetMode="External"/><Relationship Id="rId1999" Type="http://schemas.openxmlformats.org/officeDocument/2006/relationships/hyperlink" Target="file:///C:\Users\mtk65284\Documents\3GPP\tsg_ran\WG2_RL2\TSGR2_118-e\Docs\R2-2204505.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685.zip" TargetMode="External"/><Relationship Id="rId1414" Type="http://schemas.openxmlformats.org/officeDocument/2006/relationships/hyperlink" Target="file:///C:\Users\mtk65284\Documents\3GPP\tsg_ran\WG2_RL2\TSGR2_118-e\Docs\R2-2205528.zip" TargetMode="External"/><Relationship Id="rId1621" Type="http://schemas.openxmlformats.org/officeDocument/2006/relationships/hyperlink" Target="file:///C:\Users\mtk65284\Documents\3GPP\tsg_ran\WG2_RL2\TSGR2_118-e\Docs\R2-2205655.zip" TargetMode="External"/><Relationship Id="rId1859" Type="http://schemas.openxmlformats.org/officeDocument/2006/relationships/hyperlink" Target="file:///C:\Users\mtk65284\Documents\3GPP\tsg_ran\WG2_RL2\TSGR2_118-e\Docs\R2-2205707.zip" TargetMode="External"/><Relationship Id="rId1719" Type="http://schemas.openxmlformats.org/officeDocument/2006/relationships/hyperlink" Target="file:///C:\Users\mtk65284\Documents\3GPP\tsg_ran\WG2_RL2\TSGR2_118-e\Docs\R2-2204877.zip" TargetMode="External"/><Relationship Id="rId1926" Type="http://schemas.openxmlformats.org/officeDocument/2006/relationships/hyperlink" Target="file:///C:\Users\mtk65284\Documents\3GPP\tsg_ran\WG2_RL2\TSGR2_118-e\Docs\R2-2205490.zip" TargetMode="External"/><Relationship Id="rId2090" Type="http://schemas.openxmlformats.org/officeDocument/2006/relationships/hyperlink" Target="file:///C:\Users\mtk65284\Documents\3GPP\tsg_ran\WG2_RL2\TSGR2_118-e\Docs\R2-2204543.zip" TargetMode="External"/><Relationship Id="rId2188" Type="http://schemas.openxmlformats.org/officeDocument/2006/relationships/hyperlink" Target="file:///C:\Users\mtk65284\Documents\3GPP\tsg_ran\WG2_RL2\TSGR2_118-e\Docs\R2-2205388.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5109.zip" TargetMode="External"/><Relationship Id="rId2048" Type="http://schemas.openxmlformats.org/officeDocument/2006/relationships/hyperlink" Target="file:///C:\Users\mtk65284\Documents\3GPP\tsg_ran\WG2_RL2\TSGR2_118-e\Docs\R2-2205472.zip" TargetMode="External"/><Relationship Id="rId2255" Type="http://schemas.openxmlformats.org/officeDocument/2006/relationships/hyperlink" Target="file:///C:\Users\mtk65284\Documents\3GPP\tsg_ran\WG2_RL2\TSGR2_118-e\Docs\R2-2205868.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156.zip" TargetMode="External"/><Relationship Id="rId879" Type="http://schemas.openxmlformats.org/officeDocument/2006/relationships/hyperlink" Target="file:///C:\Users\mtk65284\Documents\3GPP\tsg_ran\WG2_RL2\TSGR2_118-e\Docs\R2-2205367.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4833.zip" TargetMode="External"/><Relationship Id="rId1064" Type="http://schemas.openxmlformats.org/officeDocument/2006/relationships/hyperlink" Target="file:///C:\Users\mtk65284\Documents\3GPP\tsg_ran\WG2_RL2\TSGR2_118-e\Docs\R2-2205214.zip" TargetMode="External"/><Relationship Id="rId1271" Type="http://schemas.openxmlformats.org/officeDocument/2006/relationships/hyperlink" Target="file:///C:\Users\mtk65284\Documents\3GPP\tsg_ran\WG2_RL2\TSGR2_118-e\Docs\R2-2205662.zip" TargetMode="External"/><Relationship Id="rId1369" Type="http://schemas.openxmlformats.org/officeDocument/2006/relationships/hyperlink" Target="file:///C:\Users\mtk65284\Documents\3GPP\tsg_ran\WG2_RL2\TSGR2_118-e\Docs\R2-2204657.zip" TargetMode="External"/><Relationship Id="rId1576" Type="http://schemas.openxmlformats.org/officeDocument/2006/relationships/hyperlink" Target="file:///C:\Users\mtk65284\Documents\3GPP\tsg_ran\WG2_RL2\TSGR2_118-e\Docs\R2-2205307.zip" TargetMode="External"/><Relationship Id="rId2115" Type="http://schemas.openxmlformats.org/officeDocument/2006/relationships/hyperlink" Target="file:///C:\Users\mtk65284\Documents\3GPP\tsg_ran\WG2_RL2\TSGR2_118-e\Docs\R2-2206009.zip" TargetMode="External"/><Relationship Id="rId2322" Type="http://schemas.openxmlformats.org/officeDocument/2006/relationships/hyperlink" Target="file:///C:\Users\mtk65284\Documents\3GPP\tsg_ran\WG2_RL2\TSGR2_118-e\Docs\R2-2205400.zip" TargetMode="External"/><Relationship Id="rId501" Type="http://schemas.openxmlformats.org/officeDocument/2006/relationships/hyperlink" Target="file:///C:\Users\mtk65284\Documents\3GPP\tsg_ran\WG2_RL2\TSGR2_118-e\Docs\R2-2205300.zip" TargetMode="External"/><Relationship Id="rId946" Type="http://schemas.openxmlformats.org/officeDocument/2006/relationships/hyperlink" Target="file:///C:\Users\mtk65284\Documents\3GPP\tsg_ran\WG2_RL2\TSGR2_118-e\Docs\R2-2204615.zip" TargetMode="External"/><Relationship Id="rId1131" Type="http://schemas.openxmlformats.org/officeDocument/2006/relationships/hyperlink" Target="file:///C:\Users\mtk65284\Documents\3GPP\tsg_ran\WG2_RL2\TSGR2_118-e\Docs\R2-2204959.zip" TargetMode="External"/><Relationship Id="rId1229" Type="http://schemas.openxmlformats.org/officeDocument/2006/relationships/hyperlink" Target="file:///C:\Users\mtk65284\Documents\3GPP\tsg_ran\WG2_RL2\TSGR2_118-e\Docs\R2-2205432.zip" TargetMode="External"/><Relationship Id="rId1783" Type="http://schemas.openxmlformats.org/officeDocument/2006/relationships/hyperlink" Target="file:///C:\Users\mtk65284\Documents\3GPP\tsg_ran\WG2_RL2\TSGR2_118-e\Docs\R2-2205088.zip" TargetMode="External"/><Relationship Id="rId1990" Type="http://schemas.openxmlformats.org/officeDocument/2006/relationships/hyperlink" Target="file:///C:\Users\mtk65284\Documents\3GPP\tsg_ran\WG2_RL2\TSGR2_118-e\Docs\R2-2205553.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454.zip" TargetMode="External"/><Relationship Id="rId1436" Type="http://schemas.openxmlformats.org/officeDocument/2006/relationships/hyperlink" Target="file:///C:\Users\mtk65284\Documents\3GPP\tsg_ran\WG2_RL2\TSGR2_118-e\Docs\R2-2204713.zip" TargetMode="External"/><Relationship Id="rId1643" Type="http://schemas.openxmlformats.org/officeDocument/2006/relationships/hyperlink" Target="file:///C:\Users\mtk65284\Documents\3GPP\tsg_ran\WG2_RL2\TSGR2_118-e\Docs\R2-2205038.zip" TargetMode="External"/><Relationship Id="rId1850" Type="http://schemas.openxmlformats.org/officeDocument/2006/relationships/hyperlink" Target="file:///C:\Users\mtk65284\Documents\3GPP\tsg_ran\WG2_RL2\TSGR2_118-e\Docs\R2-2205185.zip" TargetMode="External"/><Relationship Id="rId1503" Type="http://schemas.openxmlformats.org/officeDocument/2006/relationships/hyperlink" Target="file:///C:\Users\mtk65284\Documents\3GPP\tsg_ran\WG2_RL2\TSGR2_118-e\Docs\R2-2204508.zip" TargetMode="External"/><Relationship Id="rId1710" Type="http://schemas.openxmlformats.org/officeDocument/2006/relationships/hyperlink" Target="file:///C:\Users\mtk65284\Documents\3GPP\tsg_ran\WG2_RL2\TSGR2_118-e\Docs\R2-2204409.zip" TargetMode="External"/><Relationship Id="rId1948" Type="http://schemas.openxmlformats.org/officeDocument/2006/relationships/hyperlink" Target="file:///C:\Users\mtk65284\Documents\3GPP\tsg_ran\WG2_RL2\TSGR2_118-e\Docs\R2-2205421.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6138.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404.zip" TargetMode="External"/><Relationship Id="rId596" Type="http://schemas.openxmlformats.org/officeDocument/2006/relationships/hyperlink" Target="file:///C:\Users\mtk65284\Documents\3GPP\tsg_ran\WG2_RL2\TSGR2_118-e\Docs\R2-2204594.zip" TargetMode="External"/><Relationship Id="rId2277" Type="http://schemas.openxmlformats.org/officeDocument/2006/relationships/hyperlink" Target="file:///C:\Users\mtk65284\Documents\3GPP\tsg_ran\WG2_RL2\TSGR2_118-e\Docs\R2-2204421.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3.zip" TargetMode="External"/><Relationship Id="rId663" Type="http://schemas.openxmlformats.org/officeDocument/2006/relationships/hyperlink" Target="file:///C:\Users\mtk65284\Documents\3GPP\tsg_ran\WG2_RL2\TSGR2_118-e\Docs\R2-2204608.zip" TargetMode="External"/><Relationship Id="rId870" Type="http://schemas.openxmlformats.org/officeDocument/2006/relationships/hyperlink" Target="file:///C:\Users\mtk65284\Documents\3GPP\tsg_ran\WG2_RL2\TSGR2_118-e\Docs\R2-2205260.zip" TargetMode="External"/><Relationship Id="rId1086" Type="http://schemas.openxmlformats.org/officeDocument/2006/relationships/hyperlink" Target="file:///C:\Users\mtk65284\Documents\3GPP\tsg_ran\WG2_RL2\TSGR2_118-e\Docs\R2-2205354.zip" TargetMode="External"/><Relationship Id="rId1293" Type="http://schemas.openxmlformats.org/officeDocument/2006/relationships/hyperlink" Target="file:///C:\Users\mtk65284\Documents\3GPP\tsg_ran\WG2_RL2\TSGR2_118-e\Docs\R2-2204522.zip" TargetMode="External"/><Relationship Id="rId2137" Type="http://schemas.openxmlformats.org/officeDocument/2006/relationships/hyperlink" Target="file:///C:\Users\mtk65284\Documents\3GPP\tsg_ran\WG2_RL2\TSGR2_118-e\Docs\R2-2205393.zip" TargetMode="External"/><Relationship Id="rId2344" Type="http://schemas.openxmlformats.org/officeDocument/2006/relationships/hyperlink" Target="file:///C:\Users\mtk65284\Documents\3GPP\tsg_ran\WG2_RL2\TSGR2_118-e\Docs\R2-2204652.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1.zip" TargetMode="External"/><Relationship Id="rId968" Type="http://schemas.openxmlformats.org/officeDocument/2006/relationships/hyperlink" Target="file:///C:\Users\mtk65284\Documents\3GPP\tsg_ran\WG2_RL2\TSGR2_118-e\Docs\R2-2205729.zip" TargetMode="External"/><Relationship Id="rId1153" Type="http://schemas.openxmlformats.org/officeDocument/2006/relationships/hyperlink" Target="file:///C:\Users\mtk65284\Documents\3GPP\tsg_ran\WG2_RL2\TSGR2_118-e\Docs\R2-2205908.zip" TargetMode="External"/><Relationship Id="rId1598" Type="http://schemas.openxmlformats.org/officeDocument/2006/relationships/hyperlink" Target="file:///C:\Users\mtk65284\Documents\3GPP\tsg_ran\WG2_RL2\TSGR2_118-e\Docs\R2-2205813.zip" TargetMode="External"/><Relationship Id="rId2204" Type="http://schemas.openxmlformats.org/officeDocument/2006/relationships/hyperlink" Target="file:///C:\Users\mtk65284\Documents\3GPP\tsg_ran\WG2_RL2\TSGR2_118-e\Docs\R2-2205380.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5745.zip" TargetMode="External"/><Relationship Id="rId828" Type="http://schemas.openxmlformats.org/officeDocument/2006/relationships/hyperlink" Target="file:///C:\Users\mtk65284\Documents\3GPP\tsg_ran\WG2_RL2\TSGR2_118-e\Docs\R2-2205855.zip" TargetMode="External"/><Relationship Id="rId1013" Type="http://schemas.openxmlformats.org/officeDocument/2006/relationships/hyperlink" Target="file:///C:\Users\mtk65284\Documents\3GPP\tsg_ran\WG2_RL2\TSGR2_118-e\Docs\R2-2205287.zip" TargetMode="External"/><Relationship Id="rId1360" Type="http://schemas.openxmlformats.org/officeDocument/2006/relationships/hyperlink" Target="file:///C:\Users\mtk65284\Documents\3GPP\tsg_ran\WG2_RL2\TSGR2_118-e\Docs\R2-2206041.zip" TargetMode="External"/><Relationship Id="rId1458" Type="http://schemas.openxmlformats.org/officeDocument/2006/relationships/hyperlink" Target="file:///C:\Users\mtk65284\Documents\3GPP\tsg_ran\WG2_RL2\TSGR2_118-e\Docs\R2-2205402.zip" TargetMode="External"/><Relationship Id="rId1665" Type="http://schemas.openxmlformats.org/officeDocument/2006/relationships/hyperlink" Target="file:///C:\Users\mtk65284\Documents\3GPP\tsg_ran\WG2_RL2\TSGR2_118-e\Docs\R2-2206059.zip" TargetMode="External"/><Relationship Id="rId1872" Type="http://schemas.openxmlformats.org/officeDocument/2006/relationships/hyperlink" Target="file:///C:\Users\mtk65284\Documents\3GPP\tsg_ran\WG2_RL2\TSGR2_118-e\Docs\R2-2204947.zip" TargetMode="External"/><Relationship Id="rId1220" Type="http://schemas.openxmlformats.org/officeDocument/2006/relationships/hyperlink" Target="file:///C:\Users\mtk65284\Documents\3GPP\tsg_ran\WG2_RL2\TSGR2_118-e\Docs\R2-2206073.zip" TargetMode="External"/><Relationship Id="rId1318" Type="http://schemas.openxmlformats.org/officeDocument/2006/relationships/hyperlink" Target="file:///C:\Users\mtk65284\Documents\3GPP\tsg_ran\WG2_RL2\TSGR2_118-e\Docs\R2-2204731.zip" TargetMode="External"/><Relationship Id="rId1525" Type="http://schemas.openxmlformats.org/officeDocument/2006/relationships/hyperlink" Target="file:///C:\Users\mtk65284\Documents\3GPP\tsg_ran\WG2_RL2\TSGR2_118-e\Docs\R2-2205311.zip" TargetMode="External"/><Relationship Id="rId1732" Type="http://schemas.openxmlformats.org/officeDocument/2006/relationships/hyperlink" Target="file:///C:\Users\mtk65284\Documents\3GPP\tsg_ran\WG2_RL2\TSGR2_118-e\Docs\R2-2204967.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860.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7.zip" TargetMode="External"/><Relationship Id="rId2061" Type="http://schemas.openxmlformats.org/officeDocument/2006/relationships/hyperlink" Target="file:///C:\Users\mtk65284\Documents\3GPP\tsg_ran\WG2_RL2\TSGR2_118-e\Docs\R2-2206144.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9.zip" TargetMode="External"/><Relationship Id="rId685" Type="http://schemas.openxmlformats.org/officeDocument/2006/relationships/hyperlink" Target="file:///C:\Users\mtk65284\Documents\3GPP\tsg_ran\WG2_RL2\TSGR2_118-e\Docs\R2-2206108.zip" TargetMode="External"/><Relationship Id="rId892" Type="http://schemas.openxmlformats.org/officeDocument/2006/relationships/hyperlink" Target="file:///C:\Users\mtk65284\Documents\3GPP\tsg_ran\WG2_RL2\TSGR2_118-e\Docs\R2-2204623.zip" TargetMode="External"/><Relationship Id="rId2159" Type="http://schemas.openxmlformats.org/officeDocument/2006/relationships/hyperlink" Target="file:///C:\Users\mtk65284\Documents\3GPP\tsg_ran\WG2_RL2\TSGR2_118-e\Docs\R2-2205983.zip" TargetMode="External"/><Relationship Id="rId2366" Type="http://schemas.openxmlformats.org/officeDocument/2006/relationships/hyperlink" Target="file:///C:\Users\mtk65284\Documents\3GPP\tsg_ran\WG2_RL2\TSGR2_118-e\Docs\R2-220465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453.zip" TargetMode="External"/><Relationship Id="rId752" Type="http://schemas.openxmlformats.org/officeDocument/2006/relationships/hyperlink" Target="file:///C:\Users\mtk65284\Documents\3GPP\tsg_ran\WG2_RL2\TSGR2_118-e\Docs\R2-2205154.zip" TargetMode="External"/><Relationship Id="rId1175" Type="http://schemas.openxmlformats.org/officeDocument/2006/relationships/hyperlink" Target="file:///C:\Users\mtk65284\Documents\3GPP\tsg_ran\WG2_RL2\TSGR2_118-e\Docs\R2-2204675.zip" TargetMode="External"/><Relationship Id="rId1382" Type="http://schemas.openxmlformats.org/officeDocument/2006/relationships/hyperlink" Target="file:///C:\Users\mtk65284\Documents\3GPP\tsg_ran\WG2_RL2\TSGR2_118-e\Docs\R2-2205478.zip" TargetMode="External"/><Relationship Id="rId2019" Type="http://schemas.openxmlformats.org/officeDocument/2006/relationships/hyperlink" Target="file:///C:\Users\mtk65284\Documents\3GPP\tsg_ran\WG2_RL2\TSGR2_118-e\Docs\R2-2205051.zip" TargetMode="External"/><Relationship Id="rId2226" Type="http://schemas.openxmlformats.org/officeDocument/2006/relationships/hyperlink" Target="file:///C:\Users\mtk65284\Documents\3GPP\tsg_ran\WG2_RL2\TSGR2_118-e\Docs\R2-2205386.zip" TargetMode="External"/><Relationship Id="rId405" Type="http://schemas.openxmlformats.org/officeDocument/2006/relationships/hyperlink" Target="file:///C:\Users\mtk65284\Documents\3GPP\tsg_ran\WG2_RL2\TSGR2_118-e\Docs\R2-2205586.zip" TargetMode="External"/><Relationship Id="rId612" Type="http://schemas.openxmlformats.org/officeDocument/2006/relationships/hyperlink" Target="file:///C:\Users\mtk65284\Documents\3GPP\tsg_ran\WG2_RL2\TSGR2_118-e\Docs\R2-2204418.zip" TargetMode="External"/><Relationship Id="rId1035" Type="http://schemas.openxmlformats.org/officeDocument/2006/relationships/hyperlink" Target="file:///C:\Users\mtk65284\Documents\3GPP\tsg_ran\WG2_RL2\TSGR2_118-e\Docs\R2-2204665.zip" TargetMode="External"/><Relationship Id="rId1242" Type="http://schemas.openxmlformats.org/officeDocument/2006/relationships/hyperlink" Target="file:///C:\Users\mtk65284\Documents\3GPP\tsg_ran\WG2_RL2\TSGR2_118-e\Docs\R2-2204746.zip" TargetMode="External"/><Relationship Id="rId1687" Type="http://schemas.openxmlformats.org/officeDocument/2006/relationships/hyperlink" Target="file:///C:\Users\mtk65284\Documents\3GPP\tsg_ran\WG2_RL2\TSGR2_118-e\Docs\R2-2205783.zip" TargetMode="External"/><Relationship Id="rId1894" Type="http://schemas.openxmlformats.org/officeDocument/2006/relationships/hyperlink" Target="file:///C:\Users\mtk65284\Documents\3GPP\tsg_ran\WG2_RL2\TSGR2_118-e\Docs\R2-2204923.zip" TargetMode="External"/><Relationship Id="rId917" Type="http://schemas.openxmlformats.org/officeDocument/2006/relationships/hyperlink" Target="file:///C:\Users\mtk65284\Documents\3GPP\tsg_ran\WG2_RL2\TSGR2_118-e\Docs\R2-2206116.zip" TargetMode="External"/><Relationship Id="rId1102" Type="http://schemas.openxmlformats.org/officeDocument/2006/relationships/hyperlink" Target="file:///C:\Users\mtk65284\Documents\3GPP\tsg_ran\WG2_RL2\TSGR2_118-e\Docs\R2-2205823.zip" TargetMode="External"/><Relationship Id="rId1547" Type="http://schemas.openxmlformats.org/officeDocument/2006/relationships/hyperlink" Target="file:///C:\Users\mtk65284\Documents\3GPP\tsg_ran\WG2_RL2\TSGR2_118-e\Docs\R2-2205007.zip" TargetMode="External"/><Relationship Id="rId1754" Type="http://schemas.openxmlformats.org/officeDocument/2006/relationships/hyperlink" Target="file:///C:\Users\mtk65284\Documents\3GPP\tsg_ran\WG2_RL2\TSGR2_118-e\Docs\R2-2204672.zip" TargetMode="External"/><Relationship Id="rId1961" Type="http://schemas.openxmlformats.org/officeDocument/2006/relationships/hyperlink" Target="file:///C:\Users\mtk65284\Documents\3GPP\tsg_ran\WG2_RL2\TSGR2_118-e\Docs\R2-2205420.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234.zip" TargetMode="External"/><Relationship Id="rId1614" Type="http://schemas.openxmlformats.org/officeDocument/2006/relationships/hyperlink" Target="file:///C:\Users\mtk65284\Documents\3GPP\tsg_ran\WG2_RL2\TSGR2_118-e\Docs\R2-2205498.zip" TargetMode="External"/><Relationship Id="rId1821" Type="http://schemas.openxmlformats.org/officeDocument/2006/relationships/hyperlink" Target="file:///C:\Users\mtk65284\Documents\3GPP\tsg_ran\WG2_RL2\TSGR2_118-e\Docs\R2-2205148.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102.zip" TargetMode="External"/><Relationship Id="rId2083" Type="http://schemas.openxmlformats.org/officeDocument/2006/relationships/hyperlink" Target="file:///C:\Users\mtk65284\Documents\3GPP\tsg_ran\WG2_RL2\TSGR2_118-e\Docs\R2-2205563.zip" TargetMode="External"/><Relationship Id="rId2290" Type="http://schemas.openxmlformats.org/officeDocument/2006/relationships/hyperlink" Target="file:///C:\Users\mtk65284\Documents\3GPP\tsg_ran\WG2_RL2\TSGR2_118-e\Docs\R2-2204495.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645.zip" TargetMode="External"/><Relationship Id="rId1197" Type="http://schemas.openxmlformats.org/officeDocument/2006/relationships/hyperlink" Target="file:///C:\Users\mtk65284\Documents\3GPP\tsg_ran\WG2_RL2\TSGR2_118-e\Docs\R2-2204962.zip" TargetMode="External"/><Relationship Id="rId2150" Type="http://schemas.openxmlformats.org/officeDocument/2006/relationships/hyperlink" Target="file:///C:\Users\mtk65284\Documents\3GPP\tsg_ran\WG2_RL2\TSGR2_118-e\Docs\R2-2205981.zip" TargetMode="External"/><Relationship Id="rId2248" Type="http://schemas.openxmlformats.org/officeDocument/2006/relationships/hyperlink" Target="file:///C:\Users\mtk65284\Documents\3GPP\tsg_ran\WG2_RL2\TSGR2_118-e\Docs\R2-2204510.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437.zip" TargetMode="External"/><Relationship Id="rId981" Type="http://schemas.openxmlformats.org/officeDocument/2006/relationships/hyperlink" Target="file:///C:\Users\mtk65284\Documents\3GPP\tsg_ran\WG2_RL2\TSGR2_118-e\Docs\R2-2205253.zip" TargetMode="External"/><Relationship Id="rId1057" Type="http://schemas.openxmlformats.org/officeDocument/2006/relationships/hyperlink" Target="file:///C:\Users\mtk65284\Documents\3GPP\tsg_ran\WG2_RL2\TSGR2_118-e\Docs\R2-2204836.zip" TargetMode="External"/><Relationship Id="rId2010" Type="http://schemas.openxmlformats.org/officeDocument/2006/relationships/hyperlink" Target="file:///C:\Users\mtk65284\Documents\3GPP\tsg_ran\WG2_RL2\TSGR2_118-e\Docs\R2-2205852.zip" TargetMode="External"/><Relationship Id="rId427" Type="http://schemas.openxmlformats.org/officeDocument/2006/relationships/hyperlink" Target="file:///C:\Users\mtk65284\Documents\3GPP\tsg_ran\WG2_RL2\TSGR2_118-e\Docs\R2-2204920.zip" TargetMode="External"/><Relationship Id="rId634" Type="http://schemas.openxmlformats.org/officeDocument/2006/relationships/hyperlink" Target="file:///C:\Users\mtk65284\Documents\3GPP\tsg_ran\WG2_RL2\TSGR2_118-e\Docs\R2-2205657.zip" TargetMode="External"/><Relationship Id="rId841" Type="http://schemas.openxmlformats.org/officeDocument/2006/relationships/hyperlink" Target="file:///C:\Users\mtk65284\Documents\3GPP\tsg_ran\WG2_RL2\TSGR2_118-e\Docs\R2-2205484.zip" TargetMode="External"/><Relationship Id="rId1264" Type="http://schemas.openxmlformats.org/officeDocument/2006/relationships/hyperlink" Target="file:///C:\Users\mtk65284\Documents\3GPP\tsg_ran\WG2_RL2\TSGR2_118-e\Docs\R2-2205569.zip" TargetMode="External"/><Relationship Id="rId1471" Type="http://schemas.openxmlformats.org/officeDocument/2006/relationships/hyperlink" Target="file:///C:\Users\mtk65284\Documents\3GPP\tsg_ran\WG2_RL2\TSGR2_118-e\Docs\R2-2205957.zip" TargetMode="External"/><Relationship Id="rId1569" Type="http://schemas.openxmlformats.org/officeDocument/2006/relationships/hyperlink" Target="file:///C:\Users\mtk65284\Documents\3GPP\tsg_ran\WG2_RL2\TSGR2_118-e\Docs\R2-2204987.zip" TargetMode="External"/><Relationship Id="rId2108" Type="http://schemas.openxmlformats.org/officeDocument/2006/relationships/hyperlink" Target="file:///C:\Users\mtk65284\Documents\3GPP\tsg_ran\WG2_RL2\TSGR2_118-e\Docs\R2-2206070.zip" TargetMode="External"/><Relationship Id="rId2315" Type="http://schemas.openxmlformats.org/officeDocument/2006/relationships/hyperlink" Target="file:///C:\Users\mtk65284\Documents\3GPP\tsg_ran\WG2_RL2\TSGR2_118-e\Docs\R2-2205153.zip" TargetMode="External"/><Relationship Id="rId701" Type="http://schemas.openxmlformats.org/officeDocument/2006/relationships/hyperlink" Target="file:///C:\Users\mtk65284\Documents\3GPP\tsg_ran\WG2_RL2\TSGR2_118-e\Docs\R2-2206122.zip" TargetMode="External"/><Relationship Id="rId939" Type="http://schemas.openxmlformats.org/officeDocument/2006/relationships/hyperlink" Target="file:///C:\Users\mtk65284\Documents\3GPP\tsg_ran\WG2_RL2\TSGR2_118-e\Docs\R2-2205172.zip" TargetMode="External"/><Relationship Id="rId1124" Type="http://schemas.openxmlformats.org/officeDocument/2006/relationships/hyperlink" Target="file:///C:\Users\mtk65284\Documents\3GPP\tsg_ran\WG2_RL2\TSGR2_118-e\Docs\R2-2204634.zip" TargetMode="External"/><Relationship Id="rId1331" Type="http://schemas.openxmlformats.org/officeDocument/2006/relationships/hyperlink" Target="file:///C:\Users\mtk65284\Documents\3GPP\tsg_ran\WG2_RL2\TSGR2_118-e\Docs\R2-2205412.zip" TargetMode="External"/><Relationship Id="rId1776" Type="http://schemas.openxmlformats.org/officeDocument/2006/relationships/hyperlink" Target="file:///C:\Users\mtk65284\Documents\3GPP\tsg_ran\WG2_RL2\TSGR2_118-e\Docs\R2-2204847.zip" TargetMode="External"/><Relationship Id="rId1983" Type="http://schemas.openxmlformats.org/officeDocument/2006/relationships/hyperlink" Target="file:///C:\Users\mtk65284\Documents\3GPP\tsg_ran\WG2_RL2\TSGR2_118-e\Docs\R2-220546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471.zip" TargetMode="External"/><Relationship Id="rId1636" Type="http://schemas.openxmlformats.org/officeDocument/2006/relationships/hyperlink" Target="file:///C:\Users\mtk65284\Documents\3GPP\tsg_ran\WG2_RL2\TSGR2_118-e\Docs\R2-2205784.zip" TargetMode="External"/><Relationship Id="rId1843" Type="http://schemas.openxmlformats.org/officeDocument/2006/relationships/hyperlink" Target="file:///C:\Users\mtk65284\Documents\3GPP\tsg_ran\WG2_RL2\TSGR2_118-e\Docs\R2-2205098.zip" TargetMode="External"/><Relationship Id="rId1703" Type="http://schemas.openxmlformats.org/officeDocument/2006/relationships/hyperlink" Target="file:///C:\Users\mtk65284\Documents\3GPP\tsg_ran\WG2_RL2\TSGR2_118-e\Docs\R2-2206025.zip" TargetMode="External"/><Relationship Id="rId1910" Type="http://schemas.openxmlformats.org/officeDocument/2006/relationships/hyperlink" Target="file:///C:\Users\mtk65284\Documents\3GPP\tsg_ran\WG2_RL2\TSGR2_118-e\Docs\R2-2205708.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9.zip" TargetMode="External"/><Relationship Id="rId2172" Type="http://schemas.openxmlformats.org/officeDocument/2006/relationships/hyperlink" Target="file:///C:\Users\mtk65284\Documents\3GPP\tsg_ran\WG2_RL2\TSGR2_118-e\Docs\R2-2204854.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5.zip" TargetMode="External"/><Relationship Id="rId796" Type="http://schemas.openxmlformats.org/officeDocument/2006/relationships/hyperlink" Target="file:///C:\Users\mtk65284\Documents\3GPP\tsg_ran\WG2_RL2\TSGR2_118-e\Docs\R2-2205128.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5.zip" TargetMode="External"/><Relationship Id="rId656" Type="http://schemas.openxmlformats.org/officeDocument/2006/relationships/hyperlink" Target="file:///C:\Users\mtk65284\Documents\3GPP\tsg_ran\WG2_RL2\TSGR2_118-e\Docs\R2-2204604.zip" TargetMode="External"/><Relationship Id="rId863" Type="http://schemas.openxmlformats.org/officeDocument/2006/relationships/hyperlink" Target="file:///C:\Users\mtk65284\Documents\3GPP\tsg_ran\WG2_RL2\TSGR2_118-e\Docs\R2-2205061.zip" TargetMode="External"/><Relationship Id="rId1079" Type="http://schemas.openxmlformats.org/officeDocument/2006/relationships/hyperlink" Target="file:///C:\Users\mtk65284\Documents\3GPP\tsg_ran\WG2_RL2\TSGR2_118-e\Docs\R2-2204972.zip" TargetMode="External"/><Relationship Id="rId1286" Type="http://schemas.openxmlformats.org/officeDocument/2006/relationships/hyperlink" Target="file:///C:\Users\mtk65284\Documents\3GPP\tsg_ran\WG2_RL2\TSGR2_118-e\Docs\R2-2205365.zip" TargetMode="External"/><Relationship Id="rId1493" Type="http://schemas.openxmlformats.org/officeDocument/2006/relationships/hyperlink" Target="file:///C:\Users\mtk65284\Documents\3GPP\tsg_ran\WG2_RL2\TSGR2_118-e\Docs\R2-2205701.zip" TargetMode="External"/><Relationship Id="rId2032" Type="http://schemas.openxmlformats.org/officeDocument/2006/relationships/hyperlink" Target="file:///C:\Users\mtk65284\Documents\3GPP\tsg_ran\WG2_RL2\TSGR2_118-e\Docs\R2-2205792.zip" TargetMode="External"/><Relationship Id="rId2337" Type="http://schemas.openxmlformats.org/officeDocument/2006/relationships/hyperlink" Target="file:///C:\Users\mtk65284\Documents\3GPP\tsg_ran\WG2_RL2\TSGR2_118-e\Docs\R2-2205328.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9.zip" TargetMode="External"/><Relationship Id="rId1146" Type="http://schemas.openxmlformats.org/officeDocument/2006/relationships/hyperlink" Target="file:///C:\Users\mtk65284\Documents\3GPP\tsg_ran\WG2_RL2\TSGR2_118-e\Docs\R2-2205695.zip" TargetMode="External"/><Relationship Id="rId1798" Type="http://schemas.openxmlformats.org/officeDocument/2006/relationships/hyperlink" Target="file:///C:\Users\mtk65284\Documents\3GPP\tsg_ran\WG2_RL2\TSGR2_118-e\Docs\R2-2204644.zip" TargetMode="External"/><Relationship Id="rId723" Type="http://schemas.openxmlformats.org/officeDocument/2006/relationships/hyperlink" Target="file:///C:\Users\mtk65284\Documents\3GPP\tsg_ran\WG2_RL2\TSGR2_118-e\Docs\R2-2205632.zip" TargetMode="External"/><Relationship Id="rId930" Type="http://schemas.openxmlformats.org/officeDocument/2006/relationships/hyperlink" Target="file:///C:\Users\mtk65284\Documents\3GPP\tsg_ran\WG2_RL2\TSGR2_118-e\Docs\R2-2204892.zip" TargetMode="External"/><Relationship Id="rId1006" Type="http://schemas.openxmlformats.org/officeDocument/2006/relationships/hyperlink" Target="file:///C:\Users\mtk65284\Documents\3GPP\tsg_ran\WG2_RL2\TSGR2_118-e\Docs\R2-2204899.zip" TargetMode="External"/><Relationship Id="rId1353" Type="http://schemas.openxmlformats.org/officeDocument/2006/relationships/hyperlink" Target="file:///C:\Users\mtk65284\Documents\3GPP\tsg_ran\WG2_RL2\TSGR2_118-e\Docs\R2-2204450.zip" TargetMode="External"/><Relationship Id="rId1560" Type="http://schemas.openxmlformats.org/officeDocument/2006/relationships/hyperlink" Target="file:///C:\Users\mtk65284\Documents\3GPP\tsg_ran\WG2_RL2\TSGR2_118-e\Docs\R2-2204689.zip" TargetMode="External"/><Relationship Id="rId1658" Type="http://schemas.openxmlformats.org/officeDocument/2006/relationships/hyperlink" Target="file:///C:\Users\mtk65284\Documents\3GPP\tsg_ran\WG2_RL2\TSGR2_118-e\Docs\R2-2205036.zip" TargetMode="External"/><Relationship Id="rId1865" Type="http://schemas.openxmlformats.org/officeDocument/2006/relationships/hyperlink" Target="file:///C:\Users\mtk65284\Documents\3GPP\tsg_ran\WG2_RL2\TSGR2_118-e\Docs\R2-2204642.zip" TargetMode="External"/><Relationship Id="rId1213" Type="http://schemas.openxmlformats.org/officeDocument/2006/relationships/hyperlink" Target="file:///C:\Users\mtk65284\Documents\3GPP\tsg_ran\WG2_RL2\TSGR2_118-e\Docs\R2-2205777.zip" TargetMode="External"/><Relationship Id="rId1420" Type="http://schemas.openxmlformats.org/officeDocument/2006/relationships/hyperlink" Target="file:///C:\Users\mtk65284\Documents\3GPP\tsg_ran\WG2_RL2\TSGR2_118-e\Docs\R2-2205691.zip" TargetMode="External"/><Relationship Id="rId1518" Type="http://schemas.openxmlformats.org/officeDocument/2006/relationships/hyperlink" Target="file:///C:\Users\mtk65284\Documents\3GPP\tsg_ran\WG2_RL2\TSGR2_118-e\Docs\R2-2204700.zip" TargetMode="External"/><Relationship Id="rId1725" Type="http://schemas.openxmlformats.org/officeDocument/2006/relationships/hyperlink" Target="file:///C:\Users\mtk65284\Documents\3GPP\tsg_ran\WG2_RL2\TSGR2_118-e\Docs\R2-2204885.zip" TargetMode="External"/><Relationship Id="rId1932" Type="http://schemas.openxmlformats.org/officeDocument/2006/relationships/hyperlink" Target="file:///C:\Users\mtk65284\Documents\3GPP\tsg_ran\WG2_RL2\TSGR2_118-e\Docs\R2-220549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981.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5.zip" TargetMode="External"/><Relationship Id="rId2054" Type="http://schemas.openxmlformats.org/officeDocument/2006/relationships/hyperlink" Target="file:///C:\Users\mtk65284\Documents\3GPP\tsg_ran\WG2_RL2\TSGR2_118-e\Docs\R2-2206005.zip" TargetMode="External"/><Relationship Id="rId2261" Type="http://schemas.openxmlformats.org/officeDocument/2006/relationships/hyperlink" Target="file:///C:\Users\mtk65284\Documents\3GPP\tsg_ran\WG2_RL2\TSGR2_118-e\Docs\R2-220452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514.zip" TargetMode="External"/><Relationship Id="rId678" Type="http://schemas.openxmlformats.org/officeDocument/2006/relationships/hyperlink" Target="file:///C:\Users\mtk65284\Documents\3GPP\tsg_ran\WG2_RL2\TSGR2_118-e\Docs\R2-2205712.zip" TargetMode="External"/><Relationship Id="rId885" Type="http://schemas.openxmlformats.org/officeDocument/2006/relationships/hyperlink" Target="file:///C:\Users\mtk65284\Documents\3GPP\tsg_ran\WG2_RL2\TSGR2_118-e\Docs\R2-2205799.zip" TargetMode="External"/><Relationship Id="rId1070" Type="http://schemas.openxmlformats.org/officeDocument/2006/relationships/hyperlink" Target="file:///C:\Users\mtk65284\Documents\3GPP\tsg_ran\WG2_RL2\TSGR2_118-e\Docs\R2-2205343.zip" TargetMode="External"/><Relationship Id="rId2121" Type="http://schemas.openxmlformats.org/officeDocument/2006/relationships/hyperlink" Target="file:///C:\Users\mtk65284\Documents\3GPP\tsg_ran\WG2_RL2\TSGR2_118-e\Docs\R2-2204492.zip" TargetMode="External"/><Relationship Id="rId2359" Type="http://schemas.openxmlformats.org/officeDocument/2006/relationships/hyperlink" Target="file:///C:\Users\mtk65284\Documents\3GPP\tsg_ran\WG2_RL2\TSGR2_118-e\Docs\R2-2205331.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5.zip" TargetMode="External"/><Relationship Id="rId745" Type="http://schemas.openxmlformats.org/officeDocument/2006/relationships/hyperlink" Target="file:///C:\Users\mtk65284\Documents\3GPP\tsg_ran\WG2_RL2\TSGR2_118-e\Docs\R2-2204667.zip" TargetMode="External"/><Relationship Id="rId952" Type="http://schemas.openxmlformats.org/officeDocument/2006/relationships/hyperlink" Target="file:///C:\Users\mtk65284\Documents\3GPP\tsg_ran\WG2_RL2\TSGR2_118-e\Docs\R2-2205312.zip" TargetMode="External"/><Relationship Id="rId1168" Type="http://schemas.openxmlformats.org/officeDocument/2006/relationships/hyperlink" Target="file:///C:\Users\mtk65284\Documents\3GPP\tsg_ran\WG2_RL2\TSGR2_118-e\Docs\R2-2204797.zip" TargetMode="External"/><Relationship Id="rId1375" Type="http://schemas.openxmlformats.org/officeDocument/2006/relationships/hyperlink" Target="file:///C:\Users\mtk65284\Documents\3GPP\tsg_ran\WG2_RL2\TSGR2_118-e\Docs\R2-2205135.zip" TargetMode="External"/><Relationship Id="rId1582" Type="http://schemas.openxmlformats.org/officeDocument/2006/relationships/hyperlink" Target="file:///C:\Users\mtk65284\Documents\3GPP\tsg_ran\WG2_RL2\TSGR2_118-e\Docs\R2-2205582.zip" TargetMode="External"/><Relationship Id="rId2219" Type="http://schemas.openxmlformats.org/officeDocument/2006/relationships/hyperlink" Target="file:///C:\Users\mtk65284\Documents\3GPP\tsg_ran\WG2_RL2\TSGR2_118-e\Docs\R2-2205383.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7.zip" TargetMode="External"/><Relationship Id="rId812" Type="http://schemas.openxmlformats.org/officeDocument/2006/relationships/hyperlink" Target="file:///C:\Users\mtk65284\Documents\3GPP\tsg_ran\WG2_RL2\TSGR2_118-e\Docs\R2-2205479.zip" TargetMode="External"/><Relationship Id="rId1028" Type="http://schemas.openxmlformats.org/officeDocument/2006/relationships/hyperlink" Target="file:///C:\Users\mtk65284\Documents\3GPP\tsg_ran\WG2_RL2\TSGR2_118-e\Docs\R2-2204758.zip" TargetMode="External"/><Relationship Id="rId1235" Type="http://schemas.openxmlformats.org/officeDocument/2006/relationships/hyperlink" Target="file:///C:\Users\mtk65284\Documents\3GPP\tsg_ran\WG2_RL2\TSGR2_118-e\Docs\R2-2205083.zip" TargetMode="External"/><Relationship Id="rId1442" Type="http://schemas.openxmlformats.org/officeDocument/2006/relationships/hyperlink" Target="file:///C:\Users\mtk65284\Documents\3GPP\tsg_ran\WG2_RL2\TSGR2_118-e\Docs\R2-2204720.zip" TargetMode="External"/><Relationship Id="rId1887" Type="http://schemas.openxmlformats.org/officeDocument/2006/relationships/hyperlink" Target="file:///C:\Users\mtk65284\Documents\3GPP\tsg_ran\WG2_RL2\TSGR2_118-e\Docs\R2-2205910.zip" TargetMode="External"/><Relationship Id="rId1302" Type="http://schemas.openxmlformats.org/officeDocument/2006/relationships/hyperlink" Target="file:///C:\Users\mtk65284\Documents\3GPP\tsg_ran\WG2_RL2\TSGR2_118-e\Docs\R2-2204537.zip" TargetMode="External"/><Relationship Id="rId1747" Type="http://schemas.openxmlformats.org/officeDocument/2006/relationships/hyperlink" Target="file:///C:\Users\mtk65284\Documents\3GPP\tsg_ran\WG2_RL2\TSGR2_118-e\Docs\R2-2206099.zip" TargetMode="External"/><Relationship Id="rId1954" Type="http://schemas.openxmlformats.org/officeDocument/2006/relationships/hyperlink" Target="file:///C:\Users\mtk65284\Documents\3GPP\tsg_ran\WG2_RL2\TSGR2_118-e\Docs\R2-2205922.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998.zip" TargetMode="External"/><Relationship Id="rId1814" Type="http://schemas.openxmlformats.org/officeDocument/2006/relationships/hyperlink" Target="file:///C:\Users\mtk65284\Documents\3GPP\tsg_ran\WG2_RL2\TSGR2_118-e\Docs\R2-220495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504.zip" TargetMode="External"/><Relationship Id="rId2076" Type="http://schemas.openxmlformats.org/officeDocument/2006/relationships/hyperlink" Target="file:///C:\Users\mtk65284\Documents\3GPP\tsg_ran\WG2_RL2\TSGR2_118-e\Docs\R2-2205647.zip" TargetMode="External"/><Relationship Id="rId2283" Type="http://schemas.openxmlformats.org/officeDocument/2006/relationships/hyperlink" Target="file:///C:\Users\mtk65284\Documents\3GPP\tsg_ran\WG2_RL2\TSGR2_118-e\Docs\R2-2205323.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5294.zip" TargetMode="External"/><Relationship Id="rId1092" Type="http://schemas.openxmlformats.org/officeDocument/2006/relationships/hyperlink" Target="file:///C:\Users\mtk65284\Documents\3GPP\tsg_ran\WG2_RL2\TSGR2_118-e\Docs\R2-2205590.zip" TargetMode="External"/><Relationship Id="rId1397" Type="http://schemas.openxmlformats.org/officeDocument/2006/relationships/hyperlink" Target="file:///C:\Users\mtk65284\Documents\3GPP\tsg_ran\WG2_RL2\TSGR2_118-e\Docs\R2-2205995.zip" TargetMode="External"/><Relationship Id="rId2143" Type="http://schemas.openxmlformats.org/officeDocument/2006/relationships/hyperlink" Target="file:///C:\Users\mtk65284\Documents\3GPP\tsg_ran\WG2_RL2\TSGR2_118-e\Docs\R2-2205393.zip" TargetMode="External"/><Relationship Id="rId2350" Type="http://schemas.openxmlformats.org/officeDocument/2006/relationships/hyperlink" Target="file:///C:\Users\mtk65284\Documents\3GPP\tsg_ran\WG2_RL2\TSGR2_118-e\Docs\R2-2205595.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483.zip" TargetMode="External"/><Relationship Id="rId974" Type="http://schemas.openxmlformats.org/officeDocument/2006/relationships/hyperlink" Target="file:///C:\Users\mtk65284\Documents\3GPP\tsg_ran\WG2_RL2\TSGR2_118-e\Docs\R2-2204430.zip" TargetMode="External"/><Relationship Id="rId2003" Type="http://schemas.openxmlformats.org/officeDocument/2006/relationships/hyperlink" Target="file:///C:\Users\mtk65284\Documents\3GPP\tsg_ran\WG2_RL2\TSGR2_118-e\Docs\R2-2204739.zip" TargetMode="External"/><Relationship Id="rId2210" Type="http://schemas.openxmlformats.org/officeDocument/2006/relationships/hyperlink" Target="file:///C:\Users\mtk65284\Documents\3GPP\tsg_ran\WG2_RL2\TSGR2_118-e\Docs\R2-2205514.zip" TargetMode="External"/><Relationship Id="rId627" Type="http://schemas.openxmlformats.org/officeDocument/2006/relationships/hyperlink" Target="file:///C:\Users\mtk65284\Documents\3GPP\tsg_ran\WG2_RL2\TSGR2_118-e\Docs\R2-2205002.zip" TargetMode="External"/><Relationship Id="rId834" Type="http://schemas.openxmlformats.org/officeDocument/2006/relationships/hyperlink" Target="file:///C:\Users\mtk65284\Documents\3GPP\tsg_ran\WG2_RL2\TSGR2_118-e\Docs\R2-2205631.zip" TargetMode="External"/><Relationship Id="rId1257" Type="http://schemas.openxmlformats.org/officeDocument/2006/relationships/hyperlink" Target="file:///C:\Users\mtk65284\Documents\3GPP\tsg_ran\WG2_RL2\TSGR2_118-e\Docs\R2-2205468.zip" TargetMode="External"/><Relationship Id="rId1464" Type="http://schemas.openxmlformats.org/officeDocument/2006/relationships/hyperlink" Target="file:///C:\Users\mtk65284\Documents\3GPP\tsg_ran\WG2_RL2\TSGR2_118-e\Docs\R2-2205529.zip" TargetMode="External"/><Relationship Id="rId1671" Type="http://schemas.openxmlformats.org/officeDocument/2006/relationships/hyperlink" Target="file:///C:\Users\mtk65284\Documents\3GPP\tsg_ran\WG2_RL2\TSGR2_118-e\Docs\R2-2204816.zip" TargetMode="External"/><Relationship Id="rId2308" Type="http://schemas.openxmlformats.org/officeDocument/2006/relationships/hyperlink" Target="file:///C:\Users\mtk65284\Documents\3GPP\tsg_ran\WG2_RL2\TSGR2_118-e\Docs\R2-2204751.zip" TargetMode="External"/><Relationship Id="rId901" Type="http://schemas.openxmlformats.org/officeDocument/2006/relationships/hyperlink" Target="file:///C:\Users\mtk65284\Documents\3GPP\tsg_ran\WG2_RL2\TSGR2_118-e\Docs\R2-2205168.zip" TargetMode="External"/><Relationship Id="rId1117" Type="http://schemas.openxmlformats.org/officeDocument/2006/relationships/hyperlink" Target="file:///C:\Users\mtk65284\Documents\3GPP\tsg_ran\WG2_RL2\TSGR2_118-e\Docs\R2-2205648.zip" TargetMode="External"/><Relationship Id="rId1324" Type="http://schemas.openxmlformats.org/officeDocument/2006/relationships/hyperlink" Target="file:///C:\Users\mtk65284\Documents\3GPP\tsg_ran\WG2_RL2\TSGR2_118-e\Docs\R2-2204888.zip" TargetMode="External"/><Relationship Id="rId1531" Type="http://schemas.openxmlformats.org/officeDocument/2006/relationships/hyperlink" Target="file:///C:\Users\mtk65284\Documents\3GPP\tsg_ran\WG2_RL2\TSGR2_118-e\Docs\R2-2205808.zip" TargetMode="External"/><Relationship Id="rId1769" Type="http://schemas.openxmlformats.org/officeDocument/2006/relationships/hyperlink" Target="file:///C:\Users\mtk65284\Documents\3GPP\tsg_ran\WG2_RL2\TSGR2_118-e\Docs\R2-2205567.zip" TargetMode="External"/><Relationship Id="rId1976" Type="http://schemas.openxmlformats.org/officeDocument/2006/relationships/hyperlink" Target="file:///C:\Users\mtk65284\Documents\3GPP\tsg_ran\WG2_RL2\TSGR2_118-e\Docs\R2-2205838.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619.zip" TargetMode="External"/><Relationship Id="rId1836" Type="http://schemas.openxmlformats.org/officeDocument/2006/relationships/hyperlink" Target="file:///C:\Users\mtk65284\Documents\3GPP\tsg_ran\WG2_RL2\TSGR2_118-e\Docs\R2-2206136.zip" TargetMode="External"/><Relationship Id="rId1903" Type="http://schemas.openxmlformats.org/officeDocument/2006/relationships/hyperlink" Target="file:///C:\Users\mtk65284\Documents\3GPP\tsg_ran\WG2_RL2\TSGR2_118-e\Docs\R2-2205366.zip" TargetMode="External"/><Relationship Id="rId2098" Type="http://schemas.openxmlformats.org/officeDocument/2006/relationships/hyperlink" Target="file:///C:\Users\mtk65284\Documents\3GPP\tsg_ran\WG2_RL2\TSGR2_118-e\Docs\R2-2206015.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5503.zip" TargetMode="External"/><Relationship Id="rId2165" Type="http://schemas.openxmlformats.org/officeDocument/2006/relationships/hyperlink" Target="file:///C:\Users\mtk65284\Documents\3GPP\tsg_ran\WG2_RL2\TSGR2_118-e\Docs\R2-2205667.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671.zip" TargetMode="External"/><Relationship Id="rId789" Type="http://schemas.openxmlformats.org/officeDocument/2006/relationships/hyperlink" Target="file:///C:\Users\mtk65284\Documents\3GPP\tsg_ran\WG2_RL2\TSGR2_118-e\Docs\R2-2204904.zip" TargetMode="External"/><Relationship Id="rId996" Type="http://schemas.openxmlformats.org/officeDocument/2006/relationships/hyperlink" Target="file:///C:\Users\mtk65284\Documents\3GPP\tsg_ran\WG2_RL2\TSGR2_118-e\Docs\R2-2204792.zip" TargetMode="External"/><Relationship Id="rId2025" Type="http://schemas.openxmlformats.org/officeDocument/2006/relationships/hyperlink" Target="file:///C:\Users\mtk65284\Documents\3GPP\tsg_ran\WG2_RL2\TSGR2_118-e\Docs\R2-2205193.zip" TargetMode="External"/><Relationship Id="rId2372" Type="http://schemas.openxmlformats.org/officeDocument/2006/relationships/hyperlink" Target="file:///C:\Users\mtk65284\Documents\3GPP\tsg_ran\WG2_RL2\TSGR2_118-e\Docs\R2-2205374.zip" TargetMode="External"/><Relationship Id="rId551" Type="http://schemas.openxmlformats.org/officeDocument/2006/relationships/hyperlink" Target="file:///C:\Users\mtk65284\Documents\3GPP\tsg_ran\WG2_RL2\TSGR2_118-e\Docs\R2-2205945.zip" TargetMode="External"/><Relationship Id="rId649" Type="http://schemas.openxmlformats.org/officeDocument/2006/relationships/hyperlink" Target="file:///C:\Users\mtk65284\Documents\3GPP\tsg_ran\WG2_RL2\TSGR2_118-e\Docs\R2-2204517.zip" TargetMode="External"/><Relationship Id="rId856" Type="http://schemas.openxmlformats.org/officeDocument/2006/relationships/hyperlink" Target="file:///C:\Users\mtk65284\Documents\3GPP\tsg_ran\WG2_RL2\TSGR2_118-e\Docs\R2-2204621.zip" TargetMode="External"/><Relationship Id="rId1181" Type="http://schemas.openxmlformats.org/officeDocument/2006/relationships/hyperlink" Target="file:///C:\Users\mtk65284\Documents\3GPP\tsg_ran\WG2_RL2\TSGR2_118-e\Docs\R2-2205114.zip" TargetMode="External"/><Relationship Id="rId1279" Type="http://schemas.openxmlformats.org/officeDocument/2006/relationships/hyperlink" Target="file:///C:\Users\mtk65284\Documents\3GPP\tsg_ran\WG2_RL2\TSGR2_118-e\Docs\R2-2205975.zip" TargetMode="External"/><Relationship Id="rId1486" Type="http://schemas.openxmlformats.org/officeDocument/2006/relationships/hyperlink" Target="file:///C:\Users\mtk65284\Documents\3GPP\tsg_ran\WG2_RL2\TSGR2_118-e\Docs\R2-2206069.zip" TargetMode="External"/><Relationship Id="rId2232" Type="http://schemas.openxmlformats.org/officeDocument/2006/relationships/hyperlink" Target="file:///C:\Users\mtk65284\Documents\3GPP\tsg_ran\WG2_RL2\TSGR2_118-e\Docs\R2-220526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7.zip" TargetMode="External"/><Relationship Id="rId509" Type="http://schemas.openxmlformats.org/officeDocument/2006/relationships/hyperlink" Target="file:///C:\Users\mtk65284\Documents\3GPP\tsg_ran\WG2_RL2\TSGR2_118-e\Docs\R2-2204840.zip" TargetMode="External"/><Relationship Id="rId1041" Type="http://schemas.openxmlformats.org/officeDocument/2006/relationships/hyperlink" Target="file:///C:\Users\mtk65284\Documents\3GPP\tsg_ran\WG2_RL2\TSGR2_118-e\Docs\R2-2205021.zip" TargetMode="External"/><Relationship Id="rId1139" Type="http://schemas.openxmlformats.org/officeDocument/2006/relationships/hyperlink" Target="file:///C:\Users\mtk65284\Documents\3GPP\tsg_ran\WG2_RL2\TSGR2_118-e\Docs\R2-2205115.zip" TargetMode="External"/><Relationship Id="rId1346" Type="http://schemas.openxmlformats.org/officeDocument/2006/relationships/hyperlink" Target="file:///C:\Users\mtk65284\Documents\3GPP\tsg_ran\WG2_RL2\TSGR2_118-e\Docs\R2-2204809.zip" TargetMode="External"/><Relationship Id="rId1693" Type="http://schemas.openxmlformats.org/officeDocument/2006/relationships/hyperlink" Target="file:///C:\Users\mtk65284\Documents\3GPP\tsg_ran\WG2_RL2\TSGR2_118-e\Docs\R2-2206082.zip" TargetMode="External"/><Relationship Id="rId1998" Type="http://schemas.openxmlformats.org/officeDocument/2006/relationships/hyperlink" Target="file:///C:\Users\mtk65284\Documents\3GPP\tsg_ran\WG2_RL2\TSGR2_118-e\Docs\R2-2204469.zip" TargetMode="External"/><Relationship Id="rId716" Type="http://schemas.openxmlformats.org/officeDocument/2006/relationships/hyperlink" Target="file:///C:\Users\mtk65284\Documents\3GPP\tsg_ran\WG2_RL2\TSGR2_118-e\Docs\R2-2205745.zip" TargetMode="External"/><Relationship Id="rId923" Type="http://schemas.openxmlformats.org/officeDocument/2006/relationships/hyperlink" Target="file:///C:\Users\mtk65284\Documents\3GPP\tsg_ran\WG2_RL2\TSGR2_118-e\Docs\R2-2205059.zip" TargetMode="External"/><Relationship Id="rId1553" Type="http://schemas.openxmlformats.org/officeDocument/2006/relationships/hyperlink" Target="file:///C:\Users\mtk65284\Documents\3GPP\tsg_ran\WG2_RL2\TSGR2_118-e\Docs\R2-2205017.zip" TargetMode="External"/><Relationship Id="rId1760" Type="http://schemas.openxmlformats.org/officeDocument/2006/relationships/hyperlink" Target="file:///C:\Users\mtk65284\Documents\3GPP\tsg_ran\WG2_RL2\TSGR2_118-e\Docs\R2-2205689.zip" TargetMode="External"/><Relationship Id="rId1858" Type="http://schemas.openxmlformats.org/officeDocument/2006/relationships/hyperlink" Target="file:///C:\Users\mtk65284\Documents\3GPP\tsg_ran\WG2_RL2\TSGR2_118-e\Docs\R2-2205644.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646.zip" TargetMode="External"/><Relationship Id="rId1413" Type="http://schemas.openxmlformats.org/officeDocument/2006/relationships/hyperlink" Target="file:///C:\Users\mtk65284\Documents\3GPP\tsg_ran\WG2_RL2\TSGR2_118-e\Docs\R2-2205405.zip" TargetMode="External"/><Relationship Id="rId1620" Type="http://schemas.openxmlformats.org/officeDocument/2006/relationships/hyperlink" Target="file:///C:\Users\mtk65284\Documents\3GPP\tsg_ran\WG2_RL2\TSGR2_118-e\Docs\R2-2205006.zip" TargetMode="External"/><Relationship Id="rId1718" Type="http://schemas.openxmlformats.org/officeDocument/2006/relationships/hyperlink" Target="file:///C:\Users\mtk65284\Documents\3GPP\tsg_ran\WG2_RL2\TSGR2_118-e\Docs\R2-2204876.zip" TargetMode="External"/><Relationship Id="rId1925" Type="http://schemas.openxmlformats.org/officeDocument/2006/relationships/hyperlink" Target="file:///C:\Users\mtk65284\Documents\3GPP\tsg_ran\WG2_RL2\TSGR2_118-e\Docs\R2-2206047.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982.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60.zip" TargetMode="External"/><Relationship Id="rId780" Type="http://schemas.openxmlformats.org/officeDocument/2006/relationships/hyperlink" Target="file:///C:\Users\mtk65284\Documents\3GPP\tsg_ran\WG2_RL2\TSGR2_118-e\Docs\R2-2204969.zip" TargetMode="External"/><Relationship Id="rId2047" Type="http://schemas.openxmlformats.org/officeDocument/2006/relationships/hyperlink" Target="file:///C:\Users\mtk65284\Documents\3GPP\tsg_ran\WG2_RL2\TSGR2_118-e\Docs\R2-2205282.zip" TargetMode="External"/><Relationship Id="rId2254" Type="http://schemas.openxmlformats.org/officeDocument/2006/relationships/hyperlink" Target="file:///C:\Users\mtk65284\Documents\3GPP\tsg_ran\WG2_RL2\TSGR2_118-e\Docs\R2-2205867.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6.zip" TargetMode="External"/><Relationship Id="rId878" Type="http://schemas.openxmlformats.org/officeDocument/2006/relationships/hyperlink" Target="file:///C:\Users\mtk65284\Documents\3GPP\tsg_ran\WG2_RL2\TSGR2_118-e\Docs\R2-2205280.zip" TargetMode="External"/><Relationship Id="rId1063" Type="http://schemas.openxmlformats.org/officeDocument/2006/relationships/hyperlink" Target="file:///C:\Users\mtk65284\Documents\3GPP\tsg_ran\WG2_RL2\TSGR2_118-e\Docs\R2-2205152.zip" TargetMode="External"/><Relationship Id="rId1270" Type="http://schemas.openxmlformats.org/officeDocument/2006/relationships/hyperlink" Target="file:///C:\Users\mtk65284\Documents\3GPP\tsg_ran\WG2_RL2\TSGR2_118-e\Docs\R2-2205619.zip" TargetMode="External"/><Relationship Id="rId2114" Type="http://schemas.openxmlformats.org/officeDocument/2006/relationships/hyperlink" Target="file:///C:\Users\mtk65284\Documents\3GPP\tsg_ran\WG2_RL2\TSGR2_118-e\Docs\R2-2205935.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4609.zip" TargetMode="External"/><Relationship Id="rId945" Type="http://schemas.openxmlformats.org/officeDocument/2006/relationships/hyperlink" Target="file:///C:\Users\mtk65284\Documents\3GPP\tsg_ran\WG2_RL2\TSGR2_118-e\Docs\R2-2204614.zip" TargetMode="External"/><Relationship Id="rId1368" Type="http://schemas.openxmlformats.org/officeDocument/2006/relationships/hyperlink" Target="file:///C:\Users\mtk65284\Documents\3GPP\tsg_ran\WG2_RL2\TSGR2_118-e\Docs\R2-2204656.zip" TargetMode="External"/><Relationship Id="rId1575" Type="http://schemas.openxmlformats.org/officeDocument/2006/relationships/hyperlink" Target="file:///C:\Users\mtk65284\Documents\3GPP\tsg_ran\WG2_RL2\TSGR2_118-e\Docs\R2-2205016.zip" TargetMode="External"/><Relationship Id="rId1782" Type="http://schemas.openxmlformats.org/officeDocument/2006/relationships/hyperlink" Target="file:///C:\Users\mtk65284\Documents\3GPP\tsg_ran\WG2_RL2\TSGR2_118-e\Docs\R2-2205087.zip" TargetMode="External"/><Relationship Id="rId2321" Type="http://schemas.openxmlformats.org/officeDocument/2006/relationships/hyperlink" Target="file:///C:\Users\mtk65284\Documents\3GPP\tsg_ran\WG2_RL2\TSGR2_118-e\Docs\R2-2204655.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9.zip" TargetMode="External"/><Relationship Id="rId805" Type="http://schemas.openxmlformats.org/officeDocument/2006/relationships/hyperlink" Target="file:///C:\Users\mtk65284\Documents\3GPP\tsg_ran\WG2_RL2\TSGR2_118-e\Docs\R2-2205155.zip" TargetMode="External"/><Relationship Id="rId1130" Type="http://schemas.openxmlformats.org/officeDocument/2006/relationships/hyperlink" Target="file:///C:\Users\mtk65284\Documents\3GPP\tsg_ran\WG2_RL2\TSGR2_118-e\Docs\R2-2204886.zip" TargetMode="External"/><Relationship Id="rId1228" Type="http://schemas.openxmlformats.org/officeDocument/2006/relationships/hyperlink" Target="file:///C:\Users\mtk65284\Documents\3GPP\tsg_ran\WG2_RL2\TSGR2_118-e\Docs\R2-2204800.zip" TargetMode="External"/><Relationship Id="rId1435" Type="http://schemas.openxmlformats.org/officeDocument/2006/relationships/hyperlink" Target="file:///C:\Users\mtk65284\Documents\3GPP\tsg_ran\WG2_RL2\TSGR2_118-e\Docs\R2-2204663.zip" TargetMode="External"/><Relationship Id="rId1642" Type="http://schemas.openxmlformats.org/officeDocument/2006/relationships/hyperlink" Target="file:///C:\Users\mtk65284\Documents\3GPP\tsg_ran\WG2_RL2\TSGR2_118-e\Docs\R2-2204812.zip" TargetMode="External"/><Relationship Id="rId1947" Type="http://schemas.openxmlformats.org/officeDocument/2006/relationships/hyperlink" Target="file:///C:\Users\mtk65284\Documents\3GPP\tsg_ran\WG2_RL2\TSGR2_118-e\Docs\R2-2204915.zip" TargetMode="External"/><Relationship Id="rId1502" Type="http://schemas.openxmlformats.org/officeDocument/2006/relationships/hyperlink" Target="file:///C:\Users\mtk65284\Documents\3GPP\tsg_ran\WG2_RL2\TSGR2_118-e\Docs\R2-2204491.zip" TargetMode="External"/><Relationship Id="rId1807" Type="http://schemas.openxmlformats.org/officeDocument/2006/relationships/hyperlink" Target="file:///C:\Users\mtk65284\Documents\3GPP\tsg_ran\WG2_RL2\TSGR2_118-e\Docs\R2-220613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53.zip" TargetMode="External"/><Relationship Id="rId2069" Type="http://schemas.openxmlformats.org/officeDocument/2006/relationships/hyperlink" Target="file:///C:\Users\mtk65284\Documents\3GPP\tsg_ran\WG2_RL2\TSGR2_118-e\Docs\R2-220503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89.zip" TargetMode="External"/><Relationship Id="rId2276" Type="http://schemas.openxmlformats.org/officeDocument/2006/relationships/hyperlink" Target="file:///C:\Users\mtk65284\Documents\3GPP\tsg_ran\WG2_RL2\TSGR2_118-e\Docs\R2-2204426.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2.zip" TargetMode="External"/><Relationship Id="rId662" Type="http://schemas.openxmlformats.org/officeDocument/2006/relationships/hyperlink" Target="file:///C:\Users\mtk65284\Documents\3GPP\tsg_ran\WG2_RL2\TSGR2_118-e\Docs\R2-2206108.zip" TargetMode="External"/><Relationship Id="rId1085" Type="http://schemas.openxmlformats.org/officeDocument/2006/relationships/hyperlink" Target="file:///C:\Users\mtk65284\Documents\3GPP\tsg_ran\WG2_RL2\TSGR2_118-e\Docs\R2-2205244.zip" TargetMode="External"/><Relationship Id="rId1292" Type="http://schemas.openxmlformats.org/officeDocument/2006/relationships/hyperlink" Target="file:///C:\Users\mtk65284\Documents\3GPP\tsg_ran\WG2_RL2\TSGR2_118-e\Docs\R2-2204499.zip" TargetMode="External"/><Relationship Id="rId2136" Type="http://schemas.openxmlformats.org/officeDocument/2006/relationships/hyperlink" Target="file:///C:\Users\mtk65284\Documents\3GPP\tsg_ran\WG2_RL2\TSGR2_118-e\Docs\R2-2204459.zip" TargetMode="External"/><Relationship Id="rId2343" Type="http://schemas.openxmlformats.org/officeDocument/2006/relationships/hyperlink" Target="file:///C:\Users\mtk65284\Documents\3GPP\tsg_ran\WG2_RL2\TSGR2_118-e\Docs\R2-2205830.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840.zip" TargetMode="External"/><Relationship Id="rId967" Type="http://schemas.openxmlformats.org/officeDocument/2006/relationships/hyperlink" Target="file:///C:\Users\mtk65284\Documents\3GPP\tsg_ran\WG2_RL2\TSGR2_118-e\Docs\R2-2205501.zip" TargetMode="External"/><Relationship Id="rId1152" Type="http://schemas.openxmlformats.org/officeDocument/2006/relationships/hyperlink" Target="file:///C:\Users\mtk65284\Documents\3GPP\tsg_ran\WG2_RL2\TSGR2_118-e\Docs\R2-2205907.zip" TargetMode="External"/><Relationship Id="rId1597" Type="http://schemas.openxmlformats.org/officeDocument/2006/relationships/hyperlink" Target="file:///C:\Users\mtk65284\Documents\3GPP\tsg_ran\WG2_RL2\TSGR2_118-e\Docs\R2-2205584.zip" TargetMode="External"/><Relationship Id="rId2203" Type="http://schemas.openxmlformats.org/officeDocument/2006/relationships/hyperlink" Target="file:///C:\Users\mtk65284\Documents\3GPP\tsg_ran\WG2_RL2\TSGR2_118-e\Docs\R2-2204631.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750.zip" TargetMode="External"/><Relationship Id="rId1012" Type="http://schemas.openxmlformats.org/officeDocument/2006/relationships/hyperlink" Target="file:///C:\Users\mtk65284\Documents\3GPP\tsg_ran\WG2_RL2\TSGR2_118-e\Docs\R2-2205255.zip" TargetMode="External"/><Relationship Id="rId1457" Type="http://schemas.openxmlformats.org/officeDocument/2006/relationships/hyperlink" Target="file:///C:\Users\mtk65284\Documents\3GPP\tsg_ran\WG2_RL2\TSGR2_118-e\Docs\R2-2205401.zip" TargetMode="External"/><Relationship Id="rId1664" Type="http://schemas.openxmlformats.org/officeDocument/2006/relationships/hyperlink" Target="file:///C:\Users\mtk65284\Documents\3GPP\tsg_ran\WG2_RL2\TSGR2_118-e\Docs\R2-2206033.zip" TargetMode="External"/><Relationship Id="rId1871" Type="http://schemas.openxmlformats.org/officeDocument/2006/relationships/hyperlink" Target="file:///C:\Users\mtk65284\Documents\3GPP\tsg_ran\WG2_RL2\TSGR2_118-e\Docs\R2-2204946.zip" TargetMode="External"/><Relationship Id="rId1317" Type="http://schemas.openxmlformats.org/officeDocument/2006/relationships/hyperlink" Target="file:///C:\Users\mtk65284\Documents\3GPP\tsg_ran\WG2_RL2\TSGR2_118-e\Docs\R2-2205591.zip" TargetMode="External"/><Relationship Id="rId1524" Type="http://schemas.openxmlformats.org/officeDocument/2006/relationships/hyperlink" Target="file:///C:\Users\mtk65284\Documents\3GPP\tsg_ran\WG2_RL2\TSGR2_118-e\Docs\R2-2205309.zip" TargetMode="External"/><Relationship Id="rId1731" Type="http://schemas.openxmlformats.org/officeDocument/2006/relationships/hyperlink" Target="file:///C:\Users\mtk65284\Documents\3GPP\tsg_ran\WG2_RL2\TSGR2_118-e\Docs\R2-2204966.zip" TargetMode="External"/><Relationship Id="rId1969" Type="http://schemas.openxmlformats.org/officeDocument/2006/relationships/hyperlink" Target="file:///C:\Users\mtk65284\Documents\3GPP\tsg_ran\WG2_RL2\TSGR2_118-e\Docs\R2-2205138.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605.zip" TargetMode="External"/><Relationship Id="rId2298" Type="http://schemas.openxmlformats.org/officeDocument/2006/relationships/hyperlink" Target="file:///C:\Users\mtk65284\Documents\3GPP\tsg_ran\WG2_RL2\TSGR2_118-e\Docs\R2-2205933.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728.zip" TargetMode="External"/><Relationship Id="rId684" Type="http://schemas.openxmlformats.org/officeDocument/2006/relationships/hyperlink" Target="file:///C:\Users\mtk65284\Documents\3GPP\tsg_ran\WG2_RL2\TSGR2_118-e\Docs\R2-2206091.zip" TargetMode="External"/><Relationship Id="rId2060" Type="http://schemas.openxmlformats.org/officeDocument/2006/relationships/hyperlink" Target="file:///C:\Users\mtk65284\Documents\3GPP\tsg_ran\WG2_RL2\TSGR2_118-e\Docs\R2-2205519.zip" TargetMode="External"/><Relationship Id="rId2158" Type="http://schemas.openxmlformats.org/officeDocument/2006/relationships/hyperlink" Target="file:///C:\Users\mtk65284\Documents\3GPP\tsg_ran\WG2_RL2\TSGR2_118-e\Docs\R2-2205982.zip" TargetMode="External"/><Relationship Id="rId2365" Type="http://schemas.openxmlformats.org/officeDocument/2006/relationships/hyperlink" Target="file:///C:\Users\mtk65284\Documents\3GPP\tsg_ran\WG2_RL2\TSGR2_118-e\Docs\R2-2205861.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949.zip" TargetMode="External"/><Relationship Id="rId989" Type="http://schemas.openxmlformats.org/officeDocument/2006/relationships/hyperlink" Target="file:///C:\Users\mtk65284\Documents\3GPP\tsg_ran\WG2_RL2\TSGR2_118-e\Docs\R2-2205256.zip" TargetMode="External"/><Relationship Id="rId2018" Type="http://schemas.openxmlformats.org/officeDocument/2006/relationships/hyperlink" Target="file:///C:\Users\mtk65284\Documents\3GPP\tsg_ran\WG2_RL2\TSGR2_118-e\Docs\R2-2205050.zip" TargetMode="External"/><Relationship Id="rId544" Type="http://schemas.openxmlformats.org/officeDocument/2006/relationships/hyperlink" Target="file:///C:\Users\mtk65284\Documents\3GPP\tsg_ran\WG2_RL2\TSGR2_118-e\Docs\R2-2205561.zip" TargetMode="External"/><Relationship Id="rId751" Type="http://schemas.openxmlformats.org/officeDocument/2006/relationships/hyperlink" Target="file:///C:\Users\mtk65284\Documents\3GPP\tsg_ran\WG2_RL2\TSGR2_118-e\Docs\R2-2205035.zip" TargetMode="External"/><Relationship Id="rId849" Type="http://schemas.openxmlformats.org/officeDocument/2006/relationships/hyperlink" Target="file:///C:\Users\mtk65284\Documents\3GPP\tsg_ran\WG2_RL2\TSGR2_118-e\Docs\R2-2205057.zip" TargetMode="External"/><Relationship Id="rId1174" Type="http://schemas.openxmlformats.org/officeDocument/2006/relationships/hyperlink" Target="file:///C:\Users\mtk65284\Documents\3GPP\tsg_ran\WG2_RL2\TSGR2_118-e\Docs\R2-2204636.zip" TargetMode="External"/><Relationship Id="rId1381" Type="http://schemas.openxmlformats.org/officeDocument/2006/relationships/hyperlink" Target="file:///C:\Users\mtk65284\Documents\3GPP\tsg_ran\WG2_RL2\TSGR2_118-e\Docs\R2-2205477.zip" TargetMode="External"/><Relationship Id="rId1479" Type="http://schemas.openxmlformats.org/officeDocument/2006/relationships/hyperlink" Target="file:///C:\Users\mtk65284\Documents\3GPP\tsg_ran\WG2_RL2\TSGR2_118-e\Docs\R2-2205592.zip" TargetMode="External"/><Relationship Id="rId1686" Type="http://schemas.openxmlformats.org/officeDocument/2006/relationships/hyperlink" Target="file:///C:\Users\mtk65284\Documents\3GPP\tsg_ran\WG2_RL2\TSGR2_118-e\Docs\R2-2205769.zip" TargetMode="External"/><Relationship Id="rId2225" Type="http://schemas.openxmlformats.org/officeDocument/2006/relationships/hyperlink" Target="file:///C:\Users\mtk65284\Documents\3GPP\tsg_ran\WG2_RL2\TSGR2_118-e\Docs\R2-2205266.zip" TargetMode="External"/><Relationship Id="rId404" Type="http://schemas.openxmlformats.org/officeDocument/2006/relationships/hyperlink" Target="file:///C:\Users\mtk65284\Documents\3GPP\tsg_ran\WG2_RL2\TSGR2_118-e\Docs\R2-2205614.zip" TargetMode="External"/><Relationship Id="rId611" Type="http://schemas.openxmlformats.org/officeDocument/2006/relationships/hyperlink" Target="file:///C:\Users\mtk65284\Documents\3GPP\tsg_ran\WG2_RL2\TSGR2_118-e\Docs\R2-2206107.zip" TargetMode="External"/><Relationship Id="rId1034" Type="http://schemas.openxmlformats.org/officeDocument/2006/relationships/hyperlink" Target="file:///C:\Users\mtk65284\Documents\3GPP\tsg_ran\WG2_RL2\TSGR2_118-e\Docs\R2-2206006.zip" TargetMode="External"/><Relationship Id="rId1241" Type="http://schemas.openxmlformats.org/officeDocument/2006/relationships/hyperlink" Target="file:///C:\Users\mtk65284\Documents\3GPP\tsg_ran\WG2_RL2\TSGR2_118-e\Docs\R2-2204603.zip" TargetMode="External"/><Relationship Id="rId1339" Type="http://schemas.openxmlformats.org/officeDocument/2006/relationships/hyperlink" Target="file:///C:\Users\mtk65284\Documents\3GPP\tsg_ran\WG2_RL2\TSGR2_118-e\Docs\R2-2204732.zip" TargetMode="External"/><Relationship Id="rId1893" Type="http://schemas.openxmlformats.org/officeDocument/2006/relationships/hyperlink" Target="file:///C:\Users\mtk65284\Documents\3GPP\tsg_ran\WG2_RL2\TSGR2_118-e\Docs\R2-2204784.zip" TargetMode="External"/><Relationship Id="rId709" Type="http://schemas.openxmlformats.org/officeDocument/2006/relationships/hyperlink" Target="file:///C:\Users\mtk65284\Documents\3GPP\tsg_ran\WG2_RL2\TSGR2_118-e\Docs\R2-2205632.zip" TargetMode="External"/><Relationship Id="rId916" Type="http://schemas.openxmlformats.org/officeDocument/2006/relationships/hyperlink" Target="file:///C:\Users\mtk65284\Documents\3GPP\tsg_ran\WG2_RL2\TSGR2_118-e\Docs\R2-2205927.zip" TargetMode="External"/><Relationship Id="rId1101" Type="http://schemas.openxmlformats.org/officeDocument/2006/relationships/hyperlink" Target="file:///C:\Users\mtk65284\Documents\3GPP\tsg_ran\WG2_RL2\TSGR2_118-e\Docs\R2-2205822.zip" TargetMode="External"/><Relationship Id="rId1546" Type="http://schemas.openxmlformats.org/officeDocument/2006/relationships/hyperlink" Target="file:///C:\Users\mtk65284\Documents\3GPP\tsg_ran\WG2_RL2\TSGR2_118-e\Docs\R2-2206052.zip" TargetMode="External"/><Relationship Id="rId1753" Type="http://schemas.openxmlformats.org/officeDocument/2006/relationships/hyperlink" Target="file:///C:\Users\mtk65284\Documents\3GPP\tsg_ran\WG2_RL2\TSGR2_118-e\Docs\R2-2206132.zip" TargetMode="External"/><Relationship Id="rId1960" Type="http://schemas.openxmlformats.org/officeDocument/2006/relationships/hyperlink" Target="file:///C:\Users\mtk65284\Documents\3GPP\tsg_ran\WG2_RL2\TSGR2_118-e\Docs\R2-2205242.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094.zip" TargetMode="External"/><Relationship Id="rId1613" Type="http://schemas.openxmlformats.org/officeDocument/2006/relationships/hyperlink" Target="file:///C:\Users\mtk65284\Documents\3GPP\tsg_ran\WG2_RL2\TSGR2_118-e\Docs\R2-2205310.zip" TargetMode="External"/><Relationship Id="rId1820" Type="http://schemas.openxmlformats.org/officeDocument/2006/relationships/hyperlink" Target="file:///C:\Users\mtk65284\Documents\3GPP\tsg_ran\WG2_RL2\TSGR2_118-e\Docs\R2-2205116.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4641.zip" TargetMode="External"/><Relationship Id="rId2082" Type="http://schemas.openxmlformats.org/officeDocument/2006/relationships/hyperlink" Target="file:///C:\Users\mtk65284\Documents\3GPP\tsg_ran\WG2_RL2\TSGR2_118-e\Docs\R2-2205418.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298.zip" TargetMode="Externa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3.zip" TargetMode="External"/><Relationship Id="rId773" Type="http://schemas.openxmlformats.org/officeDocument/2006/relationships/hyperlink" Target="file:///C:\Users\mtk65284\Documents\3GPP\tsg_ran\WG2_RL2\TSGR2_118-e\Docs\R2-2205218.zip" TargetMode="External"/><Relationship Id="rId1196" Type="http://schemas.openxmlformats.org/officeDocument/2006/relationships/hyperlink" Target="file:///C:\Users\mtk65284\Documents\3GPP\tsg_ran\WG2_RL2\TSGR2_118-e\Docs\R2-2204958.zip" TargetMode="External"/><Relationship Id="rId2247" Type="http://schemas.openxmlformats.org/officeDocument/2006/relationships/hyperlink" Target="file:///C:\Users\mtk65284\Documents\3GPP\tsg_ran\WG2_RL2\TSGR2_118-e\Docs\R2-2205511.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24.zip" TargetMode="External"/><Relationship Id="rId633" Type="http://schemas.openxmlformats.org/officeDocument/2006/relationships/hyperlink" Target="file:///C:\Users\mtk65284\Documents\3GPP\tsg_ran\WG2_RL2\TSGR2_118-e\Docs\R2-2204839.zip" TargetMode="External"/><Relationship Id="rId980" Type="http://schemas.openxmlformats.org/officeDocument/2006/relationships/hyperlink" Target="file:///C:\Users\mtk65284\Documents\3GPP\tsg_ran\WG2_RL2\TSGR2_118-e\Docs\R2-2204897.zip" TargetMode="External"/><Relationship Id="rId1056" Type="http://schemas.openxmlformats.org/officeDocument/2006/relationships/hyperlink" Target="file:///C:\Users\mtk65284\Documents\3GPP\tsg_ran\WG2_RL2\TSGR2_118-e\Docs\R2-2204534.zip" TargetMode="External"/><Relationship Id="rId1263" Type="http://schemas.openxmlformats.org/officeDocument/2006/relationships/hyperlink" Target="file:///C:\Users\mtk65284\Documents\3GPP\tsg_ran\WG2_RL2\TSGR2_118-e\Docs\R2-2205568.zip" TargetMode="External"/><Relationship Id="rId2107" Type="http://schemas.openxmlformats.org/officeDocument/2006/relationships/hyperlink" Target="file:///C:\Users\mtk65284\Documents\3GPP\tsg_ran\WG2_RL2\TSGR2_118-e\Docs\R2-2205692.zip" TargetMode="External"/><Relationship Id="rId2314" Type="http://schemas.openxmlformats.org/officeDocument/2006/relationships/hyperlink" Target="file:///C:\Users\mtk65284\Documents\3GPP\tsg_ran\WG2_RL2\TSGR2_118-e\Docs\R2-2205238.zip" TargetMode="External"/><Relationship Id="rId840" Type="http://schemas.openxmlformats.org/officeDocument/2006/relationships/hyperlink" Target="file:///C:\Users\mtk65284\Documents\3GPP\tsg_ran\WG2_RL2\TSGR2_118-e\Docs\R2-2205631.zip" TargetMode="External"/><Relationship Id="rId938" Type="http://schemas.openxmlformats.org/officeDocument/2006/relationships/hyperlink" Target="file:///C:\Users\mtk65284\Documents\3GPP\tsg_ran\WG2_RL2\TSGR2_118-e\Docs\R2-2204789.zip" TargetMode="External"/><Relationship Id="rId1470" Type="http://schemas.openxmlformats.org/officeDocument/2006/relationships/hyperlink" Target="file:///C:\Users\mtk65284\Documents\3GPP\tsg_ran\WG2_RL2\TSGR2_118-e\Docs\R2-2205698.zip" TargetMode="External"/><Relationship Id="rId1568" Type="http://schemas.openxmlformats.org/officeDocument/2006/relationships/hyperlink" Target="file:///C:\Users\mtk65284\Documents\3GPP\tsg_ran\WG2_RL2\TSGR2_118-e\Docs\R2-2204708.zip" TargetMode="External"/><Relationship Id="rId1775" Type="http://schemas.openxmlformats.org/officeDocument/2006/relationships/hyperlink" Target="file:///C:\Users\mtk65284\Documents\3GPP\tsg_ran\WG2_RL2\TSGR2_118-e\Docs\R2-2206119.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6159.zip" TargetMode="External"/><Relationship Id="rId1123" Type="http://schemas.openxmlformats.org/officeDocument/2006/relationships/hyperlink" Target="file:///C:\Users\mtk65284\Documents\3GPP\tsg_ran\WG2_RL2\TSGR2_118-e\Docs\R2-2204586.zip" TargetMode="External"/><Relationship Id="rId1330" Type="http://schemas.openxmlformats.org/officeDocument/2006/relationships/hyperlink" Target="file:///C:\Users\mtk65284\Documents\3GPP\tsg_ran\WG2_RL2\TSGR2_118-e\Docs\R2-2204975.zip" TargetMode="External"/><Relationship Id="rId1428" Type="http://schemas.openxmlformats.org/officeDocument/2006/relationships/hyperlink" Target="file:///C:\Users\mtk65284\Documents\3GPP\tsg_ran\WG2_RL2\TSGR2_118-e\Docs\R2-2205303.zip" TargetMode="External"/><Relationship Id="rId1635" Type="http://schemas.openxmlformats.org/officeDocument/2006/relationships/hyperlink" Target="file:///C:\Users\mtk65284\Documents\3GPP\tsg_ran\WG2_RL2\TSGR2_118-e\Docs\R2-2204811.zip" TargetMode="External"/><Relationship Id="rId1982" Type="http://schemas.openxmlformats.org/officeDocument/2006/relationships/hyperlink" Target="file:///C:\Users\mtk65284\Documents\3GPP\tsg_ran\WG2_RL2\TSGR2_118-e\Docs\R2-2205123.zip" TargetMode="External"/><Relationship Id="rId1842" Type="http://schemas.openxmlformats.org/officeDocument/2006/relationships/hyperlink" Target="file:///C:\Users\mtk65284\Documents\3GPP\tsg_ran\WG2_RL2\TSGR2_118-e\Docs\R2-2204953.zip" TargetMode="External"/><Relationship Id="rId1702" Type="http://schemas.openxmlformats.org/officeDocument/2006/relationships/hyperlink" Target="file:///C:\Users\mtk65284\Documents\3GPP\tsg_ran\WG2_RL2\TSGR2_118-e\Docs\R2-2205787.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428.zip" TargetMode="External"/><Relationship Id="rId2171" Type="http://schemas.openxmlformats.org/officeDocument/2006/relationships/hyperlink" Target="file:///C:\Users\mtk65284\Documents\3GPP\tsg_ran\WG2_RL2\TSGR2_118-e\Docs\R2-2205392.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4694.zip" TargetMode="External"/><Relationship Id="rId795" Type="http://schemas.openxmlformats.org/officeDocument/2006/relationships/hyperlink" Target="file:///C:\Users\mtk65284\Documents\3GPP\tsg_ran\WG2_RL2\TSGR2_118-e\Docs\R2-2205713.zip" TargetMode="External"/><Relationship Id="rId2031" Type="http://schemas.openxmlformats.org/officeDocument/2006/relationships/hyperlink" Target="file:///C:\Users\mtk65284\Documents\3GPP\tsg_ran\WG2_RL2\TSGR2_118-e\Docs\R2-2204870.zip" TargetMode="External"/><Relationship Id="rId2269" Type="http://schemas.openxmlformats.org/officeDocument/2006/relationships/hyperlink" Target="file:///C:\Users\mtk65284\Documents\3GPP\tsg_ran\WG2_RL2\TSGR2_118-e\Docs\R2-2205993.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294.zip" TargetMode="External"/><Relationship Id="rId655" Type="http://schemas.openxmlformats.org/officeDocument/2006/relationships/hyperlink" Target="file:///C:\Users\mtk65284\Documents\3GPP\tsg_ran\WG2_RL2\TSGR2_118-e\Docs\R2-2205938.zip" TargetMode="External"/><Relationship Id="rId862" Type="http://schemas.openxmlformats.org/officeDocument/2006/relationships/hyperlink" Target="file:///C:\Users\mtk65284\Documents\3GPP\tsg_ran\WG2_RL2\TSGR2_118-e\Docs\R2-2205060.zip" TargetMode="External"/><Relationship Id="rId1078" Type="http://schemas.openxmlformats.org/officeDocument/2006/relationships/hyperlink" Target="file:///C:\Users\mtk65284\Documents\3GPP\tsg_ran\WG2_RL2\TSGR2_118-e\Docs\R2-2204835.zip" TargetMode="External"/><Relationship Id="rId1285" Type="http://schemas.openxmlformats.org/officeDocument/2006/relationships/hyperlink" Target="file:///C:\Users\mtk65284\Documents\3GPP\tsg_ran\WG2_RL2\TSGR2_118-e\Docs\R2-2205081.zip" TargetMode="External"/><Relationship Id="rId1492" Type="http://schemas.openxmlformats.org/officeDocument/2006/relationships/hyperlink" Target="file:///C:\Users\mtk65284\Documents\3GPP\tsg_ran\WG2_RL2\TSGR2_118-e\Docs\R2-2205593.zip" TargetMode="External"/><Relationship Id="rId2129" Type="http://schemas.openxmlformats.org/officeDocument/2006/relationships/hyperlink" Target="file:///C:\Users\mtk65284\Documents\3GPP\tsg_ran\WG2_RL2\TSGR2_118-e\Docs\R2-2205719.zip" TargetMode="External"/><Relationship Id="rId2336" Type="http://schemas.openxmlformats.org/officeDocument/2006/relationships/hyperlink" Target="file:///C:\Users\mtk65284\Documents\3GPP\tsg_ran\WG2_RL2\TSGR2_118-e\Docs\R2-2205996.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5118.zip" TargetMode="External"/><Relationship Id="rId722" Type="http://schemas.openxmlformats.org/officeDocument/2006/relationships/hyperlink" Target="file:///C:\Users\mtk65284\Documents\3GPP\tsg_ran\WG2_RL2\TSGR2_118-e\Docs\R2-2205249.zip" TargetMode="External"/><Relationship Id="rId1145" Type="http://schemas.openxmlformats.org/officeDocument/2006/relationships/hyperlink" Target="file:///C:\Users\mtk65284\Documents\3GPP\tsg_ran\WG2_RL2\TSGR2_118-e\Docs\R2-2205609.zip" TargetMode="External"/><Relationship Id="rId1352" Type="http://schemas.openxmlformats.org/officeDocument/2006/relationships/hyperlink" Target="file:///C:\Users\mtk65284\Documents\3GPP\tsg_ran\WG2_RL2\TSGR2_118-e\Docs\R2-2205448.zip" TargetMode="External"/><Relationship Id="rId1797" Type="http://schemas.openxmlformats.org/officeDocument/2006/relationships/hyperlink" Target="file:///C:\Users\mtk65284\Documents\3GPP\tsg_ran\WG2_RL2\TSGR2_118-e\Docs\R2-2204525.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6040.zip" TargetMode="External"/><Relationship Id="rId1212" Type="http://schemas.openxmlformats.org/officeDocument/2006/relationships/hyperlink" Target="file:///C:\Users\mtk65284\Documents\3GPP\tsg_ran\WG2_RL2\TSGR2_118-e\Docs\R2-2205776.zip" TargetMode="External"/><Relationship Id="rId1657" Type="http://schemas.openxmlformats.org/officeDocument/2006/relationships/hyperlink" Target="file:///C:\Users\mtk65284\Documents\3GPP\tsg_ran\WG2_RL2\TSGR2_118-e\Docs\R2-2204929.zip" TargetMode="External"/><Relationship Id="rId1864" Type="http://schemas.openxmlformats.org/officeDocument/2006/relationships/hyperlink" Target="file:///C:\Users\mtk65284\Documents\3GPP\tsg_ran\WG2_RL2\TSGR2_118-e\Docs\R2-2204580.zip" TargetMode="External"/><Relationship Id="rId1517" Type="http://schemas.openxmlformats.org/officeDocument/2006/relationships/hyperlink" Target="file:///C:\Users\mtk65284\Documents\3GPP\tsg_ran\WG2_RL2\TSGR2_118-e\Docs\R2-2204699.zip" TargetMode="External"/><Relationship Id="rId1724" Type="http://schemas.openxmlformats.org/officeDocument/2006/relationships/hyperlink" Target="file:///C:\Users\mtk65284\Documents\3GPP\tsg_ran\WG2_RL2\TSGR2_118-e\Docs\R2-2204884.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07.zip" TargetMode="External"/><Relationship Id="rId2193" Type="http://schemas.openxmlformats.org/officeDocument/2006/relationships/hyperlink" Target="file:///C:\Users\mtk65284\Documents\3GPP\tsg_ran\WG2_RL2\TSGR2_118-e\Docs\R2-2204980.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6122.zip" TargetMode="External"/><Relationship Id="rId2053" Type="http://schemas.openxmlformats.org/officeDocument/2006/relationships/hyperlink" Target="file:///C:\Users\mtk65284\Documents\3GPP\tsg_ran\WG2_RL2\TSGR2_118-e\Docs\R2-2206004.zip" TargetMode="External"/><Relationship Id="rId2260" Type="http://schemas.openxmlformats.org/officeDocument/2006/relationships/hyperlink" Target="file:///C:\Users\mtk65284\Documents\3GPP\tsg_ran\WG2_RL2\TSGR2_118-e\Docs\R2-2204510.zip" TargetMode="External"/><Relationship Id="rId2358" Type="http://schemas.openxmlformats.org/officeDocument/2006/relationships/hyperlink" Target="file:///C:\Users\mtk65284\Documents\3GPP\tsg_ran\WG2_RL2\TSGR2_118-e\Docs\R2-2205250.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798.zip" TargetMode="External"/><Relationship Id="rId2120" Type="http://schemas.openxmlformats.org/officeDocument/2006/relationships/hyperlink" Target="file:///C:\Users\mtk65284\Documents\3GPP\tsg_ran\WG2_RL2\TSGR2_118-e\Docs\R2-2204824.zip" TargetMode="External"/><Relationship Id="rId537" Type="http://schemas.openxmlformats.org/officeDocument/2006/relationships/hyperlink" Target="file:///C:\Users\mtk65284\Documents\3GPP\tsg_ran\WG2_RL2\TSGR2_118-e\Docs\R2-2205984.zip" TargetMode="External"/><Relationship Id="rId744" Type="http://schemas.openxmlformats.org/officeDocument/2006/relationships/hyperlink" Target="file:///C:\Users\mtk65284\Documents\3GPP\tsg_ran\WG2_RL2\TSGR2_118-e\Docs\R2-2205540.zip" TargetMode="External"/><Relationship Id="rId951" Type="http://schemas.openxmlformats.org/officeDocument/2006/relationships/hyperlink" Target="file:///C:\Users\mtk65284\Documents\3GPP\tsg_ran\WG2_RL2\TSGR2_118-e\Docs\R2-2205197.zip" TargetMode="External"/><Relationship Id="rId1167" Type="http://schemas.openxmlformats.org/officeDocument/2006/relationships/hyperlink" Target="file:///C:\Users\mtk65284\Documents\3GPP\tsg_ran\WG2_RL2\TSGR2_118-e\Docs\R2-2204796.zip" TargetMode="External"/><Relationship Id="rId1374" Type="http://schemas.openxmlformats.org/officeDocument/2006/relationships/hyperlink" Target="file:///C:\Users\mtk65284\Documents\3GPP\tsg_ran\WG2_RL2\TSGR2_118-e\Docs\R2-2205134.zip" TargetMode="External"/><Relationship Id="rId1581" Type="http://schemas.openxmlformats.org/officeDocument/2006/relationships/hyperlink" Target="file:///C:\Users\mtk65284\Documents\3GPP\tsg_ran\WG2_RL2\TSGR2_118-e\Docs\R2-2205370.zip" TargetMode="External"/><Relationship Id="rId1679" Type="http://schemas.openxmlformats.org/officeDocument/2006/relationships/hyperlink" Target="file:///C:\Users\mtk65284\Documents\3GPP\tsg_ran\WG2_RL2\TSGR2_118-e\Docs\R2-2205091.zip" TargetMode="External"/><Relationship Id="rId2218" Type="http://schemas.openxmlformats.org/officeDocument/2006/relationships/hyperlink" Target="file:///C:\Users\mtk65284\Documents\3GPP\tsg_ran\WG2_RL2\TSGR2_118-e\Docs\R2-2205382.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6.zip" TargetMode="External"/><Relationship Id="rId811" Type="http://schemas.openxmlformats.org/officeDocument/2006/relationships/hyperlink" Target="file:///C:\Users\mtk65284\Documents\3GPP\tsg_ran\WG2_RL2\TSGR2_118-e\Docs\R2-2205630.zip" TargetMode="External"/><Relationship Id="rId1027" Type="http://schemas.openxmlformats.org/officeDocument/2006/relationships/hyperlink" Target="file:///C:\Users\mtk65284\Documents\3GPP\tsg_ran\WG2_RL2\TSGR2_118-e\Docs\R2-2206117.zip" TargetMode="External"/><Relationship Id="rId1234" Type="http://schemas.openxmlformats.org/officeDocument/2006/relationships/hyperlink" Target="file:///C:\Users\mtk65284\Documents\3GPP\tsg_ran\WG2_RL2\TSGR2_118-e\Docs\R2-2205082.zip" TargetMode="External"/><Relationship Id="rId1441" Type="http://schemas.openxmlformats.org/officeDocument/2006/relationships/hyperlink" Target="file:///C:\Users\mtk65284\Documents\3GPP\tsg_ran\WG2_RL2\TSGR2_118-e\Docs\R2-2204719.zip" TargetMode="External"/><Relationship Id="rId1886" Type="http://schemas.openxmlformats.org/officeDocument/2006/relationships/hyperlink" Target="file:///C:\Users\mtk65284\Documents\3GPP\tsg_ran\WG2_RL2\TSGR2_118-e\Docs\R2-2205833.zip" TargetMode="External"/><Relationship Id="rId909" Type="http://schemas.openxmlformats.org/officeDocument/2006/relationships/hyperlink" Target="file:///C:\Users\mtk65284\Documents\3GPP\tsg_ran\WG2_RL2\TSGR2_118-e\Docs\R2-2205485.zip" TargetMode="External"/><Relationship Id="rId1301" Type="http://schemas.openxmlformats.org/officeDocument/2006/relationships/hyperlink" Target="file:///C:\Users\mtk65284\Documents\3GPP\tsg_ran\WG2_RL2\TSGR2_118-e\Docs\R2-2205023.zip" TargetMode="External"/><Relationship Id="rId1539" Type="http://schemas.openxmlformats.org/officeDocument/2006/relationships/hyperlink" Target="file:///C:\Users\mtk65284\Documents\3GPP\tsg_ran\WG2_RL2\TSGR2_118-e\Docs\R2-2204691.zip" TargetMode="External"/><Relationship Id="rId1746" Type="http://schemas.openxmlformats.org/officeDocument/2006/relationships/hyperlink" Target="file:///C:\Users\mtk65284\Documents\3GPP\tsg_ran\WG2_RL2\TSGR2_118-e\Docs\R2-2206098.zip" TargetMode="External"/><Relationship Id="rId1953" Type="http://schemas.openxmlformats.org/officeDocument/2006/relationships/hyperlink" Target="file:///C:\Users\mtk65284\Documents\3GPP\tsg_ran\WG2_RL2\TSGR2_118-e\Docs\R2-2206332.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328.zip" TargetMode="External"/><Relationship Id="rId1813" Type="http://schemas.openxmlformats.org/officeDocument/2006/relationships/hyperlink" Target="file:///C:\Users\mtk65284\Documents\3GPP\tsg_ran\WG2_RL2\TSGR2_118-e\Docs\R2-2204954.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53.zip" TargetMode="External"/><Relationship Id="rId2075" Type="http://schemas.openxmlformats.org/officeDocument/2006/relationships/hyperlink" Target="file:///C:\Users\mtk65284\Documents\3GPP\tsg_ran\WG2_RL2\TSGR2_118-e\Docs\R2-2205566.zip" TargetMode="External"/><Relationship Id="rId2282" Type="http://schemas.openxmlformats.org/officeDocument/2006/relationships/hyperlink" Target="file:///C:\Users\mtk65284\Documents\3GPP\tsg_ran\WG2_RL2\TSGR2_118-e\Docs\R2-2205162.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111.zip" TargetMode="External"/><Relationship Id="rId1091" Type="http://schemas.openxmlformats.org/officeDocument/2006/relationships/hyperlink" Target="file:///C:\Users\mtk65284\Documents\3GPP\tsg_ran\WG2_RL2\TSGR2_118-e\Docs\R2-2205551.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4454.zip" TargetMode="External"/><Relationship Id="rId766" Type="http://schemas.openxmlformats.org/officeDocument/2006/relationships/hyperlink" Target="file:///C:\Users\mtk65284\Documents\3GPP\tsg_ran\WG2_RL2\TSGR2_118-e\Docs\R2-2205748.zip" TargetMode="External"/><Relationship Id="rId1189" Type="http://schemas.openxmlformats.org/officeDocument/2006/relationships/hyperlink" Target="file:///C:\Users\mtk65284\Documents\3GPP\tsg_ran\WG2_RL2\TSGR2_118-e\Docs\R2-2204638.zip" TargetMode="External"/><Relationship Id="rId1396" Type="http://schemas.openxmlformats.org/officeDocument/2006/relationships/hyperlink" Target="file:///C:\Users\mtk65284\Documents\3GPP\tsg_ran\WG2_RL2\TSGR2_118-e\Docs\R2-2205722.zip" TargetMode="External"/><Relationship Id="rId2142" Type="http://schemas.openxmlformats.org/officeDocument/2006/relationships/hyperlink" Target="file:///C:\Users\mtk65284\Documents\3GPP\tsg_ran\WG2_RL2\TSGR2_118-e\Docs\R2-2204459.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6.zip" TargetMode="External"/><Relationship Id="rId626" Type="http://schemas.openxmlformats.org/officeDocument/2006/relationships/hyperlink" Target="file:///C:\Users\mtk65284\Documents\3GPP\tsg_ran\WG2_RL2\TSGR2_118-e\Docs\R2-2204986.zip" TargetMode="External"/><Relationship Id="rId973" Type="http://schemas.openxmlformats.org/officeDocument/2006/relationships/hyperlink" Target="file:///C:\Users\mtk65284\Documents\3GPP\tsg_ran\WG2_RL2\TSGR2_118-e\Docs\R2-2204446.zip" TargetMode="External"/><Relationship Id="rId1049" Type="http://schemas.openxmlformats.org/officeDocument/2006/relationships/hyperlink" Target="file:///C:\Users\mtk65284\Documents\3GPP\tsg_ran\WG2_RL2\TSGR2_118-e\Docs\R2-2204445.zip" TargetMode="External"/><Relationship Id="rId1256" Type="http://schemas.openxmlformats.org/officeDocument/2006/relationships/hyperlink" Target="file:///C:\Users\mtk65284\Documents\3GPP\tsg_ran\WG2_RL2\TSGR2_118-e\Docs\R2-2205467.zip" TargetMode="External"/><Relationship Id="rId2002" Type="http://schemas.openxmlformats.org/officeDocument/2006/relationships/hyperlink" Target="file:///C:\Users\mtk65284\Documents\3GPP\tsg_ran\WG2_RL2\TSGR2_118-e\Docs\R2-2204726.zip" TargetMode="External"/><Relationship Id="rId2307" Type="http://schemas.openxmlformats.org/officeDocument/2006/relationships/hyperlink" Target="file:///C:\Users\mtk65284\Documents\3GPP\tsg_ran\WG2_RL2\TSGR2_118-e\Docs\R2-2204710.zip" TargetMode="External"/><Relationship Id="rId833" Type="http://schemas.openxmlformats.org/officeDocument/2006/relationships/hyperlink" Target="file:///C:\Users\mtk65284\Documents\3GPP\tsg_ran\WG2_RL2\TSGR2_118-e\Docs\R2-2205482.zip" TargetMode="External"/><Relationship Id="rId1116" Type="http://schemas.openxmlformats.org/officeDocument/2006/relationships/hyperlink" Target="file:///C:\Users\mtk65284\Documents\3GPP\tsg_ran\WG2_RL2\TSGR2_118-e\Docs\R2-2205608.zip" TargetMode="External"/><Relationship Id="rId1463" Type="http://schemas.openxmlformats.org/officeDocument/2006/relationships/hyperlink" Target="file:///C:\Users\mtk65284\Documents\3GPP\tsg_ran\WG2_RL2\TSGR2_118-e\Docs\R2-2205438.zip" TargetMode="External"/><Relationship Id="rId1670" Type="http://schemas.openxmlformats.org/officeDocument/2006/relationships/hyperlink" Target="file:///C:\Users\mtk65284\Documents\3GPP\tsg_ran\WG2_RL2\TSGR2_118-e\Docs\R2-2204815.zip" TargetMode="External"/><Relationship Id="rId1768" Type="http://schemas.openxmlformats.org/officeDocument/2006/relationships/hyperlink" Target="file:///C:\Users\mtk65284\Documents\3GPP\tsg_ran\WG2_RL2\TSGR2_118-e\Docs\R2-2205222.zip" TargetMode="External"/><Relationship Id="rId900" Type="http://schemas.openxmlformats.org/officeDocument/2006/relationships/hyperlink" Target="file:///C:\Users\mtk65284\Documents\3GPP\tsg_ran\WG2_RL2\TSGR2_118-e\Docs\R2-2205167.zip" TargetMode="External"/><Relationship Id="rId1323" Type="http://schemas.openxmlformats.org/officeDocument/2006/relationships/hyperlink" Target="file:///C:\Users\mtk65284\Documents\3GPP\tsg_ran\WG2_RL2\TSGR2_118-e\Docs\R2-2205409.zip" TargetMode="External"/><Relationship Id="rId1530" Type="http://schemas.openxmlformats.org/officeDocument/2006/relationships/hyperlink" Target="file:///C:\Users\mtk65284\Documents\3GPP\tsg_ran\WG2_RL2\TSGR2_118-e\Docs\R2-2205804.zip" TargetMode="External"/><Relationship Id="rId1628" Type="http://schemas.openxmlformats.org/officeDocument/2006/relationships/hyperlink" Target="file:///C:\Users\mtk65284\Documents\3GPP\tsg_ran\WG2_RL2\TSGR2_118-e\Docs\R2-2204502.zip" TargetMode="External"/><Relationship Id="rId1975" Type="http://schemas.openxmlformats.org/officeDocument/2006/relationships/hyperlink" Target="file:///C:\Users\mtk65284\Documents\3GPP\tsg_ran\WG2_RL2\TSGR2_118-e\Docs\R2-2204540.zip" TargetMode="External"/><Relationship Id="rId1835" Type="http://schemas.openxmlformats.org/officeDocument/2006/relationships/hyperlink" Target="file:///C:\Users\mtk65284\Documents\3GPP\tsg_ran\WG2_RL2\TSGR2_118-e\Docs\R2-2205914.zip" TargetMode="External"/><Relationship Id="rId1902" Type="http://schemas.openxmlformats.org/officeDocument/2006/relationships/hyperlink" Target="file:///C:\Users\mtk65284\Documents\3GPP\tsg_ran\WG2_RL2\TSGR2_118-e\Docs\R2-2205344.zip" TargetMode="External"/><Relationship Id="rId2097" Type="http://schemas.openxmlformats.org/officeDocument/2006/relationships/hyperlink" Target="file:///C:\Users\mtk65284\Documents\3GPP\tsg_ran\WG2_RL2\TSGR2_118-e\Docs\R2-2206013.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9.zip" TargetMode="External"/><Relationship Id="rId690" Type="http://schemas.openxmlformats.org/officeDocument/2006/relationships/hyperlink" Target="file:///C:\Users\mtk65284\Documents\3GPP\tsg_ran\WG2_RL2\TSGR2_118-e\Docs\R2-2205215.zip" TargetMode="External"/><Relationship Id="rId2164" Type="http://schemas.openxmlformats.org/officeDocument/2006/relationships/hyperlink" Target="file:///C:\Users\mtk65284\Documents\3GPP\tsg_ran\WG2_RL2\TSGR2_118-e\Docs\R2-2205659.zip" TargetMode="External"/><Relationship Id="rId2371" Type="http://schemas.openxmlformats.org/officeDocument/2006/relationships/hyperlink" Target="file:///C:\Users\mtk65284\Documents\3GPP\tsg_ran\WG2_RL2\TSGR2_118-e\Docs\R2-2204650.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46.zip" TargetMode="External"/><Relationship Id="rId788" Type="http://schemas.openxmlformats.org/officeDocument/2006/relationships/hyperlink" Target="file:///C:\Users\mtk65284\Documents\3GPP\tsg_ran\WG2_RL2\TSGR2_118-e\Docs\R2-2204891.zip" TargetMode="External"/><Relationship Id="rId995" Type="http://schemas.openxmlformats.org/officeDocument/2006/relationships/hyperlink" Target="file:///C:\Users\mtk65284\Documents\3GPP\tsg_ran\WG2_RL2\TSGR2_118-e\Docs\R2-2205900.zip" TargetMode="External"/><Relationship Id="rId1180" Type="http://schemas.openxmlformats.org/officeDocument/2006/relationships/hyperlink" Target="file:///C:\Users\mtk65284\Documents\3GPP\tsg_ran\WG2_RL2\TSGR2_118-e\Docs\R2-2205063.zip" TargetMode="External"/><Relationship Id="rId2024" Type="http://schemas.openxmlformats.org/officeDocument/2006/relationships/hyperlink" Target="file:///C:\Users\mtk65284\Documents\3GPP\tsg_ran\WG2_RL2\TSGR2_118-e\Docs\R2-2205192.zip" TargetMode="External"/><Relationship Id="rId2231" Type="http://schemas.openxmlformats.org/officeDocument/2006/relationships/hyperlink" Target="file:///C:\Users\mtk65284\Documents\3GPP\tsg_ran\WG2_RL2\TSGR2_118-e\Docs\R2-2204506.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497.zip" TargetMode="External"/><Relationship Id="rId855" Type="http://schemas.openxmlformats.org/officeDocument/2006/relationships/hyperlink" Target="file:///C:\Users\mtk65284\Documents\3GPP\tsg_ran\WG2_RL2\TSGR2_118-e\Docs\R2-2205937.zip" TargetMode="External"/><Relationship Id="rId1040" Type="http://schemas.openxmlformats.org/officeDocument/2006/relationships/hyperlink" Target="file:///C:\Users\mtk65284\Documents\3GPP\tsg_ran\WG2_RL2\TSGR2_118-e\Docs\R2-2205020.zip" TargetMode="External"/><Relationship Id="rId1278" Type="http://schemas.openxmlformats.org/officeDocument/2006/relationships/hyperlink" Target="file:///C:\Users\mtk65284\Documents\3GPP\tsg_ran\WG2_RL2\TSGR2_118-e\Docs\R2-2205974.zip" TargetMode="External"/><Relationship Id="rId1485" Type="http://schemas.openxmlformats.org/officeDocument/2006/relationships/hyperlink" Target="file:///C:\Users\mtk65284\Documents\3GPP\tsg_ran\WG2_RL2\TSGR2_118-e\Docs\R2-2206068.zip" TargetMode="External"/><Relationship Id="rId1692" Type="http://schemas.openxmlformats.org/officeDocument/2006/relationships/hyperlink" Target="file:///C:\Users\mtk65284\Documents\3GPP\tsg_ran\WG2_RL2\TSGR2_118-e\Docs\R2-2206081.zip" TargetMode="External"/><Relationship Id="rId2329" Type="http://schemas.openxmlformats.org/officeDocument/2006/relationships/hyperlink" Target="file:///C:\Users\mtk65284\Documents\3GPP\tsg_ran\WG2_RL2\TSGR2_118-e\Docs\R2-2204740.zip" TargetMode="External"/><Relationship Id="rId410" Type="http://schemas.openxmlformats.org/officeDocument/2006/relationships/hyperlink" Target="file:///C:\Users\mtk65284\Documents\3GPP\tsg_ran\WG2_RL2\TSGR2_118-e\Docs\R2-2205406.zip" TargetMode="External"/><Relationship Id="rId508" Type="http://schemas.openxmlformats.org/officeDocument/2006/relationships/hyperlink" Target="file:///C:\Users\mtk65284\Documents\3GPP\tsg_ran\WG2_RL2\TSGR2_118-e\Docs\R2-2204419.zip" TargetMode="External"/><Relationship Id="rId715" Type="http://schemas.openxmlformats.org/officeDocument/2006/relationships/hyperlink" Target="file:///C:\Users\mtk65284\Documents\3GPP\tsg_ran\WG2_RL2\TSGR2_118-e\Docs\R2-2204668.zip" TargetMode="External"/><Relationship Id="rId922" Type="http://schemas.openxmlformats.org/officeDocument/2006/relationships/hyperlink" Target="file:///C:\Users\mtk65284\Documents\3GPP\tsg_ran\WG2_RL2\TSGR2_118-e\Docs\R2-2204978.zip" TargetMode="External"/><Relationship Id="rId1138" Type="http://schemas.openxmlformats.org/officeDocument/2006/relationships/hyperlink" Target="file:///C:\Users\mtk65284\Documents\3GPP\tsg_ran\WG2_RL2\TSGR2_118-e\Docs\R2-2205065.zip" TargetMode="External"/><Relationship Id="rId1345" Type="http://schemas.openxmlformats.org/officeDocument/2006/relationships/hyperlink" Target="file:///C:\Users\mtk65284\Documents\3GPP\tsg_ran\WG2_RL2\TSGR2_118-e\Docs\R2-2206031.zip" TargetMode="External"/><Relationship Id="rId1552" Type="http://schemas.openxmlformats.org/officeDocument/2006/relationships/hyperlink" Target="file:///C:\Users\mtk65284\Documents\3GPP\tsg_ran\WG2_RL2\TSGR2_118-e\Docs\R2-2204997.zip" TargetMode="External"/><Relationship Id="rId1997" Type="http://schemas.openxmlformats.org/officeDocument/2006/relationships/hyperlink" Target="file:///C:\Users\mtk65284\Documents\3GPP\tsg_ran\WG2_RL2\TSGR2_118-e\Docs\R2-2204463.zip" TargetMode="External"/><Relationship Id="rId1205" Type="http://schemas.openxmlformats.org/officeDocument/2006/relationships/hyperlink" Target="file:///C:\Users\mtk65284\Documents\3GPP\tsg_ran\WG2_RL2\TSGR2_118-e\Docs\R2-2205645.zip" TargetMode="External"/><Relationship Id="rId1857" Type="http://schemas.openxmlformats.org/officeDocument/2006/relationships/hyperlink" Target="file:///C:\Users\mtk65284\Documents\3GPP\tsg_ran\WG2_RL2\TSGR2_118-e\Docs\R2-2205643.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371.zip" TargetMode="External"/><Relationship Id="rId1717" Type="http://schemas.openxmlformats.org/officeDocument/2006/relationships/hyperlink" Target="file:///C:\Users\mtk65284\Documents\3GPP\tsg_ran\WG2_RL2\TSGR2_118-e\Docs\R2-2205903.zip" TargetMode="External"/><Relationship Id="rId1924" Type="http://schemas.openxmlformats.org/officeDocument/2006/relationships/hyperlink" Target="file:///C:\Users\mtk65284\Documents\3GPP\tsg_ran\WG2_RL2\TSGR2_118-e\Docs\R2-2205272.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981.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9.zip" TargetMode="External"/><Relationship Id="rId2046" Type="http://schemas.openxmlformats.org/officeDocument/2006/relationships/hyperlink" Target="file:///C:\Users\mtk65284\Documents\3GPP\tsg_ran\WG2_RL2\TSGR2_118-e\Docs\R2-2204935.zip" TargetMode="External"/><Relationship Id="rId2253" Type="http://schemas.openxmlformats.org/officeDocument/2006/relationships/hyperlink" Target="file:///C:\Users\mtk65284\Documents\3GPP\tsg_ran\WG2_RL2\TSGR2_118-e\Docs\R2-2205618.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5858.zip" TargetMode="External"/><Relationship Id="rId877" Type="http://schemas.openxmlformats.org/officeDocument/2006/relationships/hyperlink" Target="file:///C:\Users\mtk65284\Documents\3GPP\tsg_ran\WG2_RL2\TSGR2_118-e\Docs\R2-2205279.zip" TargetMode="External"/><Relationship Id="rId1062" Type="http://schemas.openxmlformats.org/officeDocument/2006/relationships/hyperlink" Target="file:///C:\Users\mtk65284\Documents\3GPP\tsg_ran\WG2_RL2\TSGR2_118-e\Docs\R2-2205045.zip" TargetMode="External"/><Relationship Id="rId2113" Type="http://schemas.openxmlformats.org/officeDocument/2006/relationships/hyperlink" Target="file:///C:\Users\mtk65284\Documents\3GPP\tsg_ran\WG2_RL2\TSGR2_118-e\Docs\R2-2206016.zip" TargetMode="External"/><Relationship Id="rId2320" Type="http://schemas.openxmlformats.org/officeDocument/2006/relationships/hyperlink" Target="file:///C:\Users\mtk65284\Documents\3GPP\tsg_ran\WG2_RL2\TSGR2_118-e\Docs\R2-2205399.zip" TargetMode="External"/><Relationship Id="rId737" Type="http://schemas.openxmlformats.org/officeDocument/2006/relationships/hyperlink" Target="file:///C:\Users\mtk65284\Documents\3GPP\tsg_ran\WG2_RL2\TSGR2_118-e\Docs\R2-2205122.zip" TargetMode="External"/><Relationship Id="rId944" Type="http://schemas.openxmlformats.org/officeDocument/2006/relationships/hyperlink" Target="file:///C:\Users\mtk65284\Documents\3GPP\tsg_ran\WG2_RL2\TSGR2_118-e\Docs\R2-2205762.zip" TargetMode="External"/><Relationship Id="rId1367" Type="http://schemas.openxmlformats.org/officeDocument/2006/relationships/hyperlink" Target="file:///C:\Users\mtk65284\Documents\3GPP\tsg_ran\WG2_RL2\TSGR2_118-e\Docs\R2-2204558.zip" TargetMode="External"/><Relationship Id="rId1574" Type="http://schemas.openxmlformats.org/officeDocument/2006/relationships/hyperlink" Target="file:///C:\Users\mtk65284\Documents\3GPP\tsg_ran\WG2_RL2\TSGR2_118-e\Docs\R2-2205008.zip" TargetMode="External"/><Relationship Id="rId1781" Type="http://schemas.openxmlformats.org/officeDocument/2006/relationships/hyperlink" Target="file:///C:\Users\mtk65284\Documents\3GPP\tsg_ran\WG2_RL2\TSGR2_118-e\Docs\R2-2205086.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479.zip" TargetMode="External"/><Relationship Id="rId1227" Type="http://schemas.openxmlformats.org/officeDocument/2006/relationships/hyperlink" Target="file:///C:\Users\mtk65284\Documents\3GPP\tsg_ran\WG2_RL2\TSGR2_118-e\Docs\R2-2204773.zip" TargetMode="External"/><Relationship Id="rId1434" Type="http://schemas.openxmlformats.org/officeDocument/2006/relationships/hyperlink" Target="file:///C:\Users\mtk65284\Documents\3GPP\tsg_ran\WG2_RL2\TSGR2_118-e\Docs\R2-2204660.zip" TargetMode="External"/><Relationship Id="rId1641" Type="http://schemas.openxmlformats.org/officeDocument/2006/relationships/hyperlink" Target="file:///C:\Users\mtk65284\Documents\3GPP\tsg_ran\WG2_RL2\TSGR2_118-e\Docs\R2-2204547.zip" TargetMode="External"/><Relationship Id="rId1879" Type="http://schemas.openxmlformats.org/officeDocument/2006/relationships/hyperlink" Target="file:///C:\Users\mtk65284\Documents\3GPP\tsg_ran\WG2_RL2\TSGR2_118-e\Docs\R2-2205107.zip" TargetMode="External"/><Relationship Id="rId1501" Type="http://schemas.openxmlformats.org/officeDocument/2006/relationships/hyperlink" Target="file:///C:\Users\mtk65284\Documents\3GPP\tsg_ran\WG2_RL2\TSGR2_118-e\Docs\R2-2204478.zip" TargetMode="External"/><Relationship Id="rId1739" Type="http://schemas.openxmlformats.org/officeDocument/2006/relationships/hyperlink" Target="file:///C:\Users\mtk65284\Documents\3GPP\tsg_ran\WG2_RL2\TSGR2_118-e\Docs\R2-2205363.zip" TargetMode="External"/><Relationship Id="rId1946" Type="http://schemas.openxmlformats.org/officeDocument/2006/relationships/hyperlink" Target="file:///C:\Users\mtk65284\Documents\3GPP\tsg_ran\WG2_RL2\TSGR2_118-e\Docs\R2-2204914.zip" TargetMode="External"/><Relationship Id="rId1806" Type="http://schemas.openxmlformats.org/officeDocument/2006/relationships/hyperlink" Target="file:///C:\Users\mtk65284\Documents\3GPP\tsg_ran\WG2_RL2\TSGR2_118-e\Docs\R2-2206134.zip" TargetMode="External"/><Relationship Id="rId387" Type="http://schemas.openxmlformats.org/officeDocument/2006/relationships/hyperlink" Target="file:///C:\Users\mtk65284\Documents\3GPP\tsg_ran\WG2_RL2\TSGR2_118-e\Docs\R2-2204648.zip" TargetMode="External"/><Relationship Id="rId594" Type="http://schemas.openxmlformats.org/officeDocument/2006/relationships/hyperlink" Target="file:///C:\Users\mtk65284\Documents\3GPP\tsg_ran\WG2_RL2\TSGR2_118-e\Docs\R2-2204549.zip" TargetMode="External"/><Relationship Id="rId2068" Type="http://schemas.openxmlformats.org/officeDocument/2006/relationships/hyperlink" Target="file:///C:\Users\mtk65284\Documents\3GPP\tsg_ran\WG2_RL2\TSGR2_118-e\Docs\R2-2205679.zip" TargetMode="External"/><Relationship Id="rId2275" Type="http://schemas.openxmlformats.org/officeDocument/2006/relationships/hyperlink" Target="file:///C:\Users\mtk65284\Documents\3GPP\tsg_ran\WG2_RL2\TSGR2_118-e\Docs\R2-2205866.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5166.zip" TargetMode="External"/><Relationship Id="rId1084" Type="http://schemas.openxmlformats.org/officeDocument/2006/relationships/hyperlink" Target="file:///C:\Users\mtk65284\Documents\3GPP\tsg_ran\WG2_RL2\TSGR2_118-e\Docs\R2-2205221.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1.zip" TargetMode="External"/><Relationship Id="rId661" Type="http://schemas.openxmlformats.org/officeDocument/2006/relationships/hyperlink" Target="file:///C:\Users\mtk65284\Documents\3GPP\tsg_ran\WG2_RL2\TSGR2_118-e\Docs\R2-2206091.zip" TargetMode="External"/><Relationship Id="rId759" Type="http://schemas.openxmlformats.org/officeDocument/2006/relationships/hyperlink" Target="file:///C:\Users\mtk65284\Documents\3GPP\tsg_ran\WG2_RL2\TSGR2_118-e\Docs\R2-2205628.zip" TargetMode="External"/><Relationship Id="rId966" Type="http://schemas.openxmlformats.org/officeDocument/2006/relationships/hyperlink" Target="file:///C:\Users\mtk65284\Documents\3GPP\tsg_ran\WG2_RL2\TSGR2_118-e\Docs\R2-2205211.zip" TargetMode="External"/><Relationship Id="rId1291" Type="http://schemas.openxmlformats.org/officeDocument/2006/relationships/hyperlink" Target="file:///C:\Users\mtk65284\Documents\3GPP\tsg_ran\WG2_RL2\TSGR2_118-e\Docs\R2-2204484.zip" TargetMode="External"/><Relationship Id="rId1389" Type="http://schemas.openxmlformats.org/officeDocument/2006/relationships/hyperlink" Target="file:///C:\Users\mtk65284\Documents\3GPP\tsg_ran\WG2_RL2\TSGR2_118-e\Docs\R2-2205955.zip" TargetMode="External"/><Relationship Id="rId1596" Type="http://schemas.openxmlformats.org/officeDocument/2006/relationships/hyperlink" Target="file:///C:\Users\mtk65284\Documents\3GPP\tsg_ran\WG2_RL2\TSGR2_118-e\Docs\R2-2205583.zip" TargetMode="External"/><Relationship Id="rId2135" Type="http://schemas.openxmlformats.org/officeDocument/2006/relationships/hyperlink" Target="file:///C:\Users\mtk65284\Documents\3GPP\tsg_ran\WG2_RL2\TSGR2_118-e\Docs\R2-2204488.zip" TargetMode="External"/><Relationship Id="rId2342" Type="http://schemas.openxmlformats.org/officeDocument/2006/relationships/hyperlink" Target="file:///C:\Users\mtk65284\Documents\3GPP\tsg_ran\WG2_RL2\TSGR2_118-e\Docs\R2-2205330.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4419.zip" TargetMode="External"/><Relationship Id="rId619" Type="http://schemas.openxmlformats.org/officeDocument/2006/relationships/hyperlink" Target="file:///C:\Users\mtk65284\Documents\3GPP\tsg_ran\WG2_RL2\TSGR2_118-e\Docs\R2-2205015.zip" TargetMode="External"/><Relationship Id="rId1151" Type="http://schemas.openxmlformats.org/officeDocument/2006/relationships/hyperlink" Target="file:///C:\Users\mtk65284\Documents\3GPP\tsg_ran\WG2_RL2\TSGR2_118-e\Docs\R2-2205906.zip" TargetMode="External"/><Relationship Id="rId1249" Type="http://schemas.openxmlformats.org/officeDocument/2006/relationships/hyperlink" Target="file:///C:\Users\mtk65284\Documents\3GPP\tsg_ran\WG2_RL2\TSGR2_118-e\Docs\R2-2205080.zip" TargetMode="External"/><Relationship Id="rId2202" Type="http://schemas.openxmlformats.org/officeDocument/2006/relationships/hyperlink" Target="file:///C:\Users\mtk65284\Documents\3GPP\tsg_ran\WG2_RL2\TSGR2_118-e\Docs\R2-2204630.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746.zip" TargetMode="External"/><Relationship Id="rId1011" Type="http://schemas.openxmlformats.org/officeDocument/2006/relationships/hyperlink" Target="file:///C:\Users\mtk65284\Documents\3GPP\tsg_ran\WG2_RL2\TSGR2_118-e\Docs\R2-2204901.zip" TargetMode="External"/><Relationship Id="rId1109" Type="http://schemas.openxmlformats.org/officeDocument/2006/relationships/hyperlink" Target="file:///C:\Users\mtk65284\Documents\3GPP\tsg_ran\WG2_RL2\TSGR2_118-e\Docs\R2-2204584.zip" TargetMode="External"/><Relationship Id="rId1456" Type="http://schemas.openxmlformats.org/officeDocument/2006/relationships/hyperlink" Target="file:///C:\Users\mtk65284\Documents\3GPP\tsg_ran\WG2_RL2\TSGR2_118-e\Docs\R2-2205372.zip" TargetMode="External"/><Relationship Id="rId1663" Type="http://schemas.openxmlformats.org/officeDocument/2006/relationships/hyperlink" Target="file:///C:\Users\mtk65284\Documents\3GPP\tsg_ran\WG2_RL2\TSGR2_118-e\Docs\R2-2206032.zip" TargetMode="External"/><Relationship Id="rId1870" Type="http://schemas.openxmlformats.org/officeDocument/2006/relationships/hyperlink" Target="file:///C:\Users\mtk65284\Documents\3GPP\tsg_ran\WG2_RL2\TSGR2_118-e\Docs\R2-2204922.zip" TargetMode="External"/><Relationship Id="rId1968" Type="http://schemas.openxmlformats.org/officeDocument/2006/relationships/hyperlink" Target="file:///C:\Users\mtk65284\Documents\3GPP\tsg_ran\WG2_RL2\TSGR2_118-e\Docs\R2-2205281.zip" TargetMode="External"/><Relationship Id="rId1316" Type="http://schemas.openxmlformats.org/officeDocument/2006/relationships/hyperlink" Target="file:///C:\Users\mtk65284\Documents\3GPP\tsg_ran\WG2_RL2\TSGR2_118-e\Docs\R2-2205575.zip" TargetMode="External"/><Relationship Id="rId1523" Type="http://schemas.openxmlformats.org/officeDocument/2006/relationships/hyperlink" Target="file:///C:\Users\mtk65284\Documents\3GPP\tsg_ran\WG2_RL2\TSGR2_118-e\Docs\R2-2204996.zip" TargetMode="External"/><Relationship Id="rId1730" Type="http://schemas.openxmlformats.org/officeDocument/2006/relationships/hyperlink" Target="file:///C:\Users\mtk65284\Documents\3GPP\tsg_ran\WG2_RL2\TSGR2_118-e\Docs\R2-2204942.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534.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5864.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5827.zip" TargetMode="External"/><Relationship Id="rId683" Type="http://schemas.openxmlformats.org/officeDocument/2006/relationships/hyperlink" Target="file:///C:\Users\mtk65284\Documents\3GPP\tsg_ran\WG2_RL2\TSGR2_118-e\Docs\R2-2205747.zip" TargetMode="External"/><Relationship Id="rId890" Type="http://schemas.openxmlformats.org/officeDocument/2006/relationships/hyperlink" Target="file:///C:\Users\mtk65284\Documents\3GPP\tsg_ran\WG2_RL2\TSGR2_118-e\Docs\R2-2205932.zip" TargetMode="External"/><Relationship Id="rId2157" Type="http://schemas.openxmlformats.org/officeDocument/2006/relationships/hyperlink" Target="file:///C:\Users\mtk65284\Documents\3GPP\tsg_ran\WG2_RL2\TSGR2_118-e\Docs\R2-2205981.zip" TargetMode="External"/><Relationship Id="rId2364" Type="http://schemas.openxmlformats.org/officeDocument/2006/relationships/hyperlink" Target="file:///C:\Users\mtk65284\Documents\3GPP\tsg_ran\WG2_RL2\TSGR2_118-e\Docs\R2-2205331.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60.zip" TargetMode="External"/><Relationship Id="rId988" Type="http://schemas.openxmlformats.org/officeDocument/2006/relationships/hyperlink" Target="file:///C:\Users\mtk65284\Documents\3GPP\tsg_ran\WG2_RL2\TSGR2_118-e\Docs\R2-2204794.zip" TargetMode="External"/><Relationship Id="rId1173" Type="http://schemas.openxmlformats.org/officeDocument/2006/relationships/hyperlink" Target="file:///C:\Users\mtk65284\Documents\3GPP\tsg_ran\WG2_RL2\TSGR2_118-e\Docs\R2-2204587.zip" TargetMode="External"/><Relationship Id="rId1380" Type="http://schemas.openxmlformats.org/officeDocument/2006/relationships/hyperlink" Target="file:///C:\Users\mtk65284\Documents\3GPP\tsg_ran\WG2_RL2\TSGR2_118-e\Docs\R2-2205403.zip" TargetMode="External"/><Relationship Id="rId2017" Type="http://schemas.openxmlformats.org/officeDocument/2006/relationships/hyperlink" Target="file:///C:\Users\mtk65284\Documents\3GPP\tsg_ran\WG2_RL2\TSGR2_118-e\Docs\R2-2204872.zip" TargetMode="External"/><Relationship Id="rId2224" Type="http://schemas.openxmlformats.org/officeDocument/2006/relationships/hyperlink" Target="file:///C:\Users\mtk65284\Documents\3GPP\tsg_ran\WG2_RL2\TSGR2_118-e\Docs\R2-2204506.zip" TargetMode="External"/><Relationship Id="rId403" Type="http://schemas.openxmlformats.org/officeDocument/2006/relationships/hyperlink" Target="file:///C:\Users\mtk65284\Documents\3GPP\tsg_ran\WG2_RL2\TSGR2_118-e\Docs\R2-2205868.zip" TargetMode="External"/><Relationship Id="rId750" Type="http://schemas.openxmlformats.org/officeDocument/2006/relationships/hyperlink" Target="file:///C:\Users\mtk65284\Documents\3GPP\tsg_ran\WG2_RL2\TSGR2_118-e\Docs\R2-2205449.zip" TargetMode="External"/><Relationship Id="rId848" Type="http://schemas.openxmlformats.org/officeDocument/2006/relationships/hyperlink" Target="file:///C:\Users\mtk65284\Documents\3GPP\tsg_ran\WG2_RL2\TSGR2_118-e\Docs\R2-2204546.zip" TargetMode="External"/><Relationship Id="rId1033" Type="http://schemas.openxmlformats.org/officeDocument/2006/relationships/hyperlink" Target="file:///C:\Users\mtk65284\Documents\3GPP\tsg_ran\WG2_RL2\TSGR2_118-e\Docs\R2-2205509.zip" TargetMode="External"/><Relationship Id="rId1478" Type="http://schemas.openxmlformats.org/officeDocument/2006/relationships/hyperlink" Target="file:///C:\Users\mtk65284\Documents\3GPP\tsg_ran\WG2_RL2\TSGR2_118-e\Docs\R2-2205226.zip" TargetMode="External"/><Relationship Id="rId1685" Type="http://schemas.openxmlformats.org/officeDocument/2006/relationships/hyperlink" Target="file:///C:\Users\mtk65284\Documents\3GPP\tsg_ran\WG2_RL2\TSGR2_118-e\Docs\R2-2205638.zip" TargetMode="External"/><Relationship Id="rId1892" Type="http://schemas.openxmlformats.org/officeDocument/2006/relationships/hyperlink" Target="file:///C:\Users\mtk65284\Documents\3GPP\tsg_ran\WG2_RL2\TSGR2_118-e\Docs\R2-2204581.zip" TargetMode="External"/><Relationship Id="rId610" Type="http://schemas.openxmlformats.org/officeDocument/2006/relationships/hyperlink" Target="file:///C:\Users\mtk65284\Documents\3GPP\tsg_ran\WG2_RL2\TSGR2_118-e\Docs\R2-2206106.zip" TargetMode="External"/><Relationship Id="rId708" Type="http://schemas.openxmlformats.org/officeDocument/2006/relationships/hyperlink" Target="file:///C:\Users\mtk65284\Documents\3GPP\tsg_ran\WG2_RL2\TSGR2_118-e\Docs\R2-2205249.zip" TargetMode="External"/><Relationship Id="rId915" Type="http://schemas.openxmlformats.org/officeDocument/2006/relationships/hyperlink" Target="file:///C:\Users\mtk65284\Documents\3GPP\tsg_ran\WG2_RL2\TSGR2_118-e\Docs\R2-2205831.zip" TargetMode="External"/><Relationship Id="rId1240" Type="http://schemas.openxmlformats.org/officeDocument/2006/relationships/hyperlink" Target="file:///C:\Users\mtk65284\Documents\3GPP\tsg_ran\WG2_RL2\TSGR2_118-e\Docs\R2-2204590.zip" TargetMode="External"/><Relationship Id="rId1338" Type="http://schemas.openxmlformats.org/officeDocument/2006/relationships/hyperlink" Target="file:///C:\Users\mtk65284\Documents\3GPP\tsg_ran\WG2_RL2\TSGR2_118-e\Docs\R2-2205751.zip" TargetMode="External"/><Relationship Id="rId1545" Type="http://schemas.openxmlformats.org/officeDocument/2006/relationships/hyperlink" Target="file:///C:\Users\mtk65284\Documents\3GPP\tsg_ran\WG2_RL2\TSGR2_118-e\Docs\R2-2205580.zip" TargetMode="External"/><Relationship Id="rId1100" Type="http://schemas.openxmlformats.org/officeDocument/2006/relationships/hyperlink" Target="file:///C:\Users\mtk65284\Documents\3GPP\tsg_ran\WG2_RL2\TSGR2_118-e\Docs\R2-2205821.zip" TargetMode="External"/><Relationship Id="rId1405" Type="http://schemas.openxmlformats.org/officeDocument/2006/relationships/hyperlink" Target="file:///C:\Users\mtk65284\Documents\3GPP\tsg_ran\WG2_RL2\TSGR2_118-e\Docs\R2-2204709.zip" TargetMode="External"/><Relationship Id="rId1752" Type="http://schemas.openxmlformats.org/officeDocument/2006/relationships/hyperlink" Target="file:///C:\Users\mtk65284\Documents\3GPP\tsg_ran\WG2_RL2\TSGR2_118-e\Docs\R2-220610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049.zip" TargetMode="External"/><Relationship Id="rId1917" Type="http://schemas.openxmlformats.org/officeDocument/2006/relationships/hyperlink" Target="file:///C:\Users\mtk65284\Documents\3GPP\tsg_ran\WG2_RL2\TSGR2_118-e\Docs\R2-2204582.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4.zip" TargetMode="External"/><Relationship Id="rId2081" Type="http://schemas.openxmlformats.org/officeDocument/2006/relationships/hyperlink" Target="file:///C:\Users\mtk65284\Documents\3GPP\tsg_ran\WG2_RL2\TSGR2_118-e\Docs\R2-2205417.zip" TargetMode="External"/><Relationship Id="rId2179" Type="http://schemas.openxmlformats.org/officeDocument/2006/relationships/hyperlink" Target="file:///C:\Users\mtk65284\Documents\3GPP\tsg_ran\WG2_RL2\TSGR2_118-e\Docs\R2-2205562.zip" TargetMode="External"/><Relationship Id="rId260" Type="http://schemas.openxmlformats.org/officeDocument/2006/relationships/hyperlink" Target="file:///C:\Users\mtk65284\Documents\3GPP\tsg_ran\WG2_RL2\TSGR2_118-e\Docs\R2-2205389.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4572.zip" TargetMode="External"/><Relationship Id="rId772" Type="http://schemas.openxmlformats.org/officeDocument/2006/relationships/hyperlink" Target="file:///C:\Users\mtk65284\Documents\3GPP\tsg_ran\WG2_RL2\TSGR2_118-e\Docs\R2-2205457.zip" TargetMode="External"/><Relationship Id="rId1195" Type="http://schemas.openxmlformats.org/officeDocument/2006/relationships/hyperlink" Target="file:///C:\Users\mtk65284\Documents\3GPP\tsg_ran\WG2_RL2\TSGR2_118-e\Docs\R2-2204680.zip" TargetMode="External"/><Relationship Id="rId2039" Type="http://schemas.openxmlformats.org/officeDocument/2006/relationships/hyperlink" Target="file:///C:\Users\mtk65284\Documents\3GPP\tsg_ran\WG2_RL2\TSGR2_118-e\Docs\R2-2205473.zip" TargetMode="External"/><Relationship Id="rId2246" Type="http://schemas.openxmlformats.org/officeDocument/2006/relationships/hyperlink" Target="file:///C:\Users\mtk65284\Documents\3GPP\tsg_ran\WG2_RL2\TSGR2_118-e\Docs\R2-2205875.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617.zip" TargetMode="External"/><Relationship Id="rId632" Type="http://schemas.openxmlformats.org/officeDocument/2006/relationships/hyperlink" Target="file:///C:\Users\mtk65284\Documents\3GPP\tsg_ran\WG2_RL2\TSGR2_118-e\Docs\R2-2204838.zip" TargetMode="External"/><Relationship Id="rId1055" Type="http://schemas.openxmlformats.org/officeDocument/2006/relationships/hyperlink" Target="file:///C:\Users\mtk65284\Documents\3GPP\tsg_ran\WG2_RL2\TSGR2_118-e\Docs\R2-2204533.zip" TargetMode="External"/><Relationship Id="rId1262" Type="http://schemas.openxmlformats.org/officeDocument/2006/relationships/hyperlink" Target="file:///C:\Users\mtk65284\Documents\3GPP\tsg_ran\WG2_RL2\TSGR2_118-e\Docs\R2-2205543.zip" TargetMode="External"/><Relationship Id="rId2106" Type="http://schemas.openxmlformats.org/officeDocument/2006/relationships/hyperlink" Target="file:///C:\Users\mtk65284\Documents\3GPP\tsg_ran\WG2_RL2\TSGR2_118-e\Docs\R2-2205727.zip" TargetMode="External"/><Relationship Id="rId2313" Type="http://schemas.openxmlformats.org/officeDocument/2006/relationships/hyperlink" Target="file:///C:\Users\mtk65284\Documents\3GPP\tsg_ran\WG2_RL2\TSGR2_118-e\Docs\R2-2205598.zip" TargetMode="External"/><Relationship Id="rId937" Type="http://schemas.openxmlformats.org/officeDocument/2006/relationships/hyperlink" Target="file:///C:\Users\mtk65284\Documents\3GPP\tsg_ran\WG2_RL2\TSGR2_118-e\Docs\R2-2204788.zip" TargetMode="External"/><Relationship Id="rId1122" Type="http://schemas.openxmlformats.org/officeDocument/2006/relationships/hyperlink" Target="file:///C:\Users\mtk65284\Documents\3GPP\tsg_ran\WG2_RL2\TSGR2_118-e\Docs\R2-2204585.zip" TargetMode="External"/><Relationship Id="rId1567" Type="http://schemas.openxmlformats.org/officeDocument/2006/relationships/hyperlink" Target="file:///C:\Users\mtk65284\Documents\3GPP\tsg_ran\WG2_RL2\TSGR2_118-e\Docs\R2-2204707.zip" TargetMode="External"/><Relationship Id="rId1774" Type="http://schemas.openxmlformats.org/officeDocument/2006/relationships/hyperlink" Target="file:///C:\Users\mtk65284\Documents\3GPP\tsg_ran\WG2_RL2\TSGR2_118-e\Docs\R2-2205439.zip" TargetMode="External"/><Relationship Id="rId1981" Type="http://schemas.openxmlformats.org/officeDocument/2006/relationships/hyperlink" Target="file:///C:\Users\mtk65284\Documents\3GPP\tsg_ran\WG2_RL2\TSGR2_118-e\Docs\R2-2205675.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029.zip" TargetMode="External"/><Relationship Id="rId1634" Type="http://schemas.openxmlformats.org/officeDocument/2006/relationships/hyperlink" Target="file:///C:\Users\mtk65284\Documents\3GPP\tsg_ran\WG2_RL2\TSGR2_118-e\Docs\R2-2206020.zip" TargetMode="External"/><Relationship Id="rId1841" Type="http://schemas.openxmlformats.org/officeDocument/2006/relationships/hyperlink" Target="file:///C:\Users\mtk65284\Documents\3GPP\tsg_ran\WG2_RL2\TSGR2_118-e\Docs\R2-2204863.zip" TargetMode="External"/><Relationship Id="rId1939" Type="http://schemas.openxmlformats.org/officeDocument/2006/relationships/hyperlink" Target="file:///C:\Users\mtk65284\Documents\3GPP\tsg_ran\WG2_RL2\TSGR2_118-e\Docs\R2-2204599.zip" TargetMode="External"/><Relationship Id="rId1701" Type="http://schemas.openxmlformats.org/officeDocument/2006/relationships/hyperlink" Target="file:///C:\Users\mtk65284\Documents\3GPP\tsg_ran\WG2_RL2\TSGR2_118-e\Docs\R2-220492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3.zip" TargetMode="External"/><Relationship Id="rId2170" Type="http://schemas.openxmlformats.org/officeDocument/2006/relationships/hyperlink" Target="file:///C:\Users\mtk65284\Documents\3GPP\tsg_ran\WG2_RL2\TSGR2_118-e\Docs\R2-2205667.zip" TargetMode="External"/><Relationship Id="rId2268" Type="http://schemas.openxmlformats.org/officeDocument/2006/relationships/hyperlink" Target="file:///C:\Users\mtk65284\Documents\3GPP\tsg_ran\WG2_RL2\TSGR2_118-e\Docs\R2-2205992.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6093.zip" TargetMode="External"/><Relationship Id="rId794" Type="http://schemas.openxmlformats.org/officeDocument/2006/relationships/hyperlink" Target="file:///C:\Users\mtk65284\Documents\3GPP\tsg_ran\WG2_RL2\TSGR2_118-e\Docs\R2-2205709.zip" TargetMode="External"/><Relationship Id="rId1077" Type="http://schemas.openxmlformats.org/officeDocument/2006/relationships/hyperlink" Target="file:///C:\Users\mtk65284\Documents\3GPP\tsg_ran\WG2_RL2\TSGR2_118-e\Docs\R2-2204532.zip" TargetMode="External"/><Relationship Id="rId2030" Type="http://schemas.openxmlformats.org/officeDocument/2006/relationships/hyperlink" Target="file:///C:\Users\mtk65284\Documents\3GPP\tsg_ran\WG2_RL2\TSGR2_118-e\Docs\R2-2205555.zip" TargetMode="External"/><Relationship Id="rId2128" Type="http://schemas.openxmlformats.org/officeDocument/2006/relationships/hyperlink" Target="file:///C:\Users\mtk65284\Documents\3GPP\tsg_ran\WG2_RL2\TSGR2_118-e\Docs\R2-2205071.zip" TargetMode="External"/><Relationship Id="rId654" Type="http://schemas.openxmlformats.org/officeDocument/2006/relationships/hyperlink" Target="file:///C:\Users\mtk65284\Documents\3GPP\tsg_ran\WG2_RL2\TSGR2_118-e\Docs\R2-2206120.zip" TargetMode="External"/><Relationship Id="rId861" Type="http://schemas.openxmlformats.org/officeDocument/2006/relationships/hyperlink" Target="file:///C:\Users\mtk65284\Documents\3GPP\tsg_ran\WG2_RL2\TSGR2_118-e\Docs\R2-2205058.zip" TargetMode="External"/><Relationship Id="rId959" Type="http://schemas.openxmlformats.org/officeDocument/2006/relationships/hyperlink" Target="file:///C:\Users\mtk65284\Documents\3GPP\tsg_ran\WG2_RL2\TSGR2_118-e\Docs\R2-2205765.zip" TargetMode="External"/><Relationship Id="rId1284" Type="http://schemas.openxmlformats.org/officeDocument/2006/relationships/hyperlink" Target="file:///C:\Users\mtk65284\Documents\3GPP\tsg_ran\WG2_RL2\TSGR2_118-e\Docs\R2-2204873.zip" TargetMode="External"/><Relationship Id="rId1491" Type="http://schemas.openxmlformats.org/officeDocument/2006/relationships/hyperlink" Target="file:///C:\Users\mtk65284\Documents\3GPP\tsg_ran\WG2_RL2\TSGR2_118-e\Docs\R2-2205306.zip" TargetMode="External"/><Relationship Id="rId1589" Type="http://schemas.openxmlformats.org/officeDocument/2006/relationships/hyperlink" Target="file:///C:\Users\mtk65284\Documents\3GPP\tsg_ran\WG2_RL2\TSGR2_118-e\Docs\R2-2206333.zip" TargetMode="External"/><Relationship Id="rId2335" Type="http://schemas.openxmlformats.org/officeDocument/2006/relationships/hyperlink" Target="file:///C:\Users\mtk65284\Documents\3GPP\tsg_ran\WG2_RL2\TSGR2_118-e\Docs\R2-2205959.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1.zip" TargetMode="External"/><Relationship Id="rId721" Type="http://schemas.openxmlformats.org/officeDocument/2006/relationships/hyperlink" Target="file:///C:\Users\mtk65284\Documents\3GPP\tsg_ran\WG2_RL2\TSGR2_118-e\Docs\R2-2204828.zip" TargetMode="External"/><Relationship Id="rId1144" Type="http://schemas.openxmlformats.org/officeDocument/2006/relationships/hyperlink" Target="file:///C:\Users\mtk65284\Documents\3GPP\tsg_ran\WG2_RL2\TSGR2_118-e\Docs\R2-2205496.zip" TargetMode="External"/><Relationship Id="rId1351" Type="http://schemas.openxmlformats.org/officeDocument/2006/relationships/hyperlink" Target="file:///C:\Users\mtk65284\Documents\3GPP\tsg_ran\WG2_RL2\TSGR2_118-e\Docs\R2-2205028.zip" TargetMode="External"/><Relationship Id="rId1449" Type="http://schemas.openxmlformats.org/officeDocument/2006/relationships/hyperlink" Target="file:///C:\Users\mtk65284\Documents\3GPP\tsg_ran\WG2_RL2\TSGR2_118-e\Docs\R2-2205230.zip" TargetMode="External"/><Relationship Id="rId1796" Type="http://schemas.openxmlformats.org/officeDocument/2006/relationships/hyperlink" Target="file:///C:\Users\mtk65284\Documents\3GPP\tsg_ran\WG2_RL2\TSGR2_118-e\Docs\R2-2205649.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750.zip" TargetMode="External"/><Relationship Id="rId1004" Type="http://schemas.openxmlformats.org/officeDocument/2006/relationships/hyperlink" Target="file:///C:\Users\mtk65284\Documents\3GPP\tsg_ran\WG2_RL2\TSGR2_118-e\Docs\R2-2204793.zip" TargetMode="External"/><Relationship Id="rId1211" Type="http://schemas.openxmlformats.org/officeDocument/2006/relationships/hyperlink" Target="file:///C:\Users\mtk65284\Documents\3GPP\tsg_ran\WG2_RL2\TSGR2_118-e\Docs\R2-2205775.zip" TargetMode="External"/><Relationship Id="rId1656" Type="http://schemas.openxmlformats.org/officeDocument/2006/relationships/hyperlink" Target="file:///C:\Users\mtk65284\Documents\3GPP\tsg_ran\WG2_RL2\TSGR2_118-e\Docs\R2-2204814.zip" TargetMode="External"/><Relationship Id="rId1863" Type="http://schemas.openxmlformats.org/officeDocument/2006/relationships/hyperlink" Target="file:///C:\Users\mtk65284\Documents\3GPP\tsg_ran\WG2_RL2\TSGR2_118-e\Docs\R2-2204575.zip" TargetMode="External"/><Relationship Id="rId1309" Type="http://schemas.openxmlformats.org/officeDocument/2006/relationships/hyperlink" Target="file:///C:\Users\mtk65284\Documents\3GPP\tsg_ran\WG2_RL2\TSGR2_118-e\Docs\R2-2204805.zip" TargetMode="External"/><Relationship Id="rId1516" Type="http://schemas.openxmlformats.org/officeDocument/2006/relationships/hyperlink" Target="file:///C:\Users\mtk65284\Documents\3GPP\tsg_ran\WG2_RL2\TSGR2_118-e\Docs\R2-2205859.zip" TargetMode="External"/><Relationship Id="rId1723" Type="http://schemas.openxmlformats.org/officeDocument/2006/relationships/hyperlink" Target="file:///C:\Users\mtk65284\Documents\3GPP\tsg_ran\WG2_RL2\TSGR2_118-e\Docs\R2-2204883.zip" TargetMode="External"/><Relationship Id="rId1930" Type="http://schemas.openxmlformats.org/officeDocument/2006/relationships/hyperlink" Target="file:///C:\Users\mtk65284\Documents\3GPP\tsg_ran\WG2_RL2\TSGR2_118-e\Docs\R2-2204465.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48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5532.zip" TargetMode="External"/><Relationship Id="rId469" Type="http://schemas.openxmlformats.org/officeDocument/2006/relationships/hyperlink" Target="file:///C:\Users\mtk65284\Documents\3GPP\tsg_ran\WG2_RL2\TSGR2_118-e\Docs\R2-2204612.zip" TargetMode="External"/><Relationship Id="rId676" Type="http://schemas.openxmlformats.org/officeDocument/2006/relationships/hyperlink" Target="file:///C:\Users\mtk65284\Documents\3GPP\tsg_ran\WG2_RL2\TSGR2_118-e\Docs\R2-2206159.zip" TargetMode="External"/><Relationship Id="rId883" Type="http://schemas.openxmlformats.org/officeDocument/2006/relationships/hyperlink" Target="file:///C:\Users\mtk65284\Documents\3GPP\tsg_ran\WG2_RL2\TSGR2_118-e\Docs\R2-2205797.zip" TargetMode="External"/><Relationship Id="rId1099" Type="http://schemas.openxmlformats.org/officeDocument/2006/relationships/hyperlink" Target="file:///C:\Users\mtk65284\Documents\3GPP\tsg_ran\WG2_RL2\TSGR2_118-e\Docs\R2-2205820.zip" TargetMode="External"/><Relationship Id="rId2357" Type="http://schemas.openxmlformats.org/officeDocument/2006/relationships/hyperlink" Target="file:///C:\Users\mtk65284\Documents\3GPP\tsg_ran\WG2_RL2\TSGR2_118-e\Docs\R2-2204711.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7.zip" TargetMode="External"/><Relationship Id="rId1166" Type="http://schemas.openxmlformats.org/officeDocument/2006/relationships/hyperlink" Target="file:///C:\Users\mtk65284\Documents\3GPP\tsg_ran\WG2_RL2\TSGR2_118-e\Docs\R2-2206053.zip" TargetMode="External"/><Relationship Id="rId1373" Type="http://schemas.openxmlformats.org/officeDocument/2006/relationships/hyperlink" Target="file:///C:\Users\mtk65284\Documents\3GPP\tsg_ran\WG2_RL2\TSGR2_118-e\Docs\R2-2204748.zip" TargetMode="External"/><Relationship Id="rId2217" Type="http://schemas.openxmlformats.org/officeDocument/2006/relationships/hyperlink" Target="file:///C:\Users\mtk65284\Documents\3GPP\tsg_ran\WG2_RL2\TSGR2_118-e\Docs\R2-2205381.zip" TargetMode="External"/><Relationship Id="rId743" Type="http://schemas.openxmlformats.org/officeDocument/2006/relationships/hyperlink" Target="file:///C:\Users\mtk65284\Documents\3GPP\tsg_ran\WG2_RL2\TSGR2_118-e\Docs\R2-2205447.zip" TargetMode="External"/><Relationship Id="rId950" Type="http://schemas.openxmlformats.org/officeDocument/2006/relationships/hyperlink" Target="file:///C:\Users\mtk65284\Documents\3GPP\tsg_ran\WG2_RL2\TSGR2_118-e\Docs\R2-2205120.zip" TargetMode="External"/><Relationship Id="rId1026" Type="http://schemas.openxmlformats.org/officeDocument/2006/relationships/hyperlink" Target="file:///C:\Users\mtk65284\Documents\3GPP\tsg_ran\WG2_RL2\TSGR2_118-e\Docs\R2-2205734.zip" TargetMode="External"/><Relationship Id="rId1580" Type="http://schemas.openxmlformats.org/officeDocument/2006/relationships/hyperlink" Target="file:///C:\Users\mtk65284\Documents\3GPP\tsg_ran\WG2_RL2\TSGR2_118-e\Docs\R2-2205369.zip" TargetMode="External"/><Relationship Id="rId1678" Type="http://schemas.openxmlformats.org/officeDocument/2006/relationships/hyperlink" Target="file:///C:\Users\mtk65284\Documents\3GPP\tsg_ran\WG2_RL2\TSGR2_118-e\Docs\R2-2205090.zip" TargetMode="External"/><Relationship Id="rId1885" Type="http://schemas.openxmlformats.org/officeDocument/2006/relationships/hyperlink" Target="file:///C:\Users\mtk65284\Documents\3GPP\tsg_ran\WG2_RL2\TSGR2_118-e\Docs\R2-2205622.zip" TargetMode="External"/><Relationship Id="rId603" Type="http://schemas.openxmlformats.org/officeDocument/2006/relationships/hyperlink" Target="file:///C:\Users\mtk65284\Documents\3GPP\tsg_ran\WG2_RL2\TSGR2_118-e\Docs\R2-2205885.zip" TargetMode="External"/><Relationship Id="rId810" Type="http://schemas.openxmlformats.org/officeDocument/2006/relationships/hyperlink" Target="file:///C:\Users\mtk65284\Documents\3GPP\tsg_ran\WG2_RL2\TSGR2_118-e\Docs\R2-2205714.zip" TargetMode="External"/><Relationship Id="rId908" Type="http://schemas.openxmlformats.org/officeDocument/2006/relationships/hyperlink" Target="file:///C:\Users\mtk65284\Documents\3GPP\tsg_ran\WG2_RL2\TSGR2_118-e\Docs\R2-2205446.zip" TargetMode="External"/><Relationship Id="rId1233" Type="http://schemas.openxmlformats.org/officeDocument/2006/relationships/hyperlink" Target="file:///C:\Users\mtk65284\Documents\3GPP\tsg_ran\WG2_RL2\TSGR2_118-e\Docs\R2-2204526.zip" TargetMode="External"/><Relationship Id="rId1440" Type="http://schemas.openxmlformats.org/officeDocument/2006/relationships/hyperlink" Target="file:///C:\Users\mtk65284\Documents\3GPP\tsg_ran\WG2_RL2\TSGR2_118-e\Docs\R2-2204718.zip" TargetMode="External"/><Relationship Id="rId1538" Type="http://schemas.openxmlformats.org/officeDocument/2006/relationships/hyperlink" Target="file:///C:\Users\mtk65284\Documents\3GPP\tsg_ran\WG2_RL2\TSGR2_118-e\Docs\R2-2206340.zip" TargetMode="External"/><Relationship Id="rId1300" Type="http://schemas.openxmlformats.org/officeDocument/2006/relationships/hyperlink" Target="file:///C:\Users\mtk65284\Documents\3GPP\tsg_ran\WG2_RL2\TSGR2_118-e\Docs\R2-2205022.zip" TargetMode="External"/><Relationship Id="rId1745" Type="http://schemas.openxmlformats.org/officeDocument/2006/relationships/hyperlink" Target="file:///C:\Users\mtk65284\Documents\3GPP\tsg_ran\WG2_RL2\TSGR2_118-e\Docs\R2-2205901.zip" TargetMode="External"/><Relationship Id="rId1952" Type="http://schemas.openxmlformats.org/officeDocument/2006/relationships/hyperlink" Target="file:///C:\Users\mtk65284\Documents\3GPP\tsg_ran\WG2_RL2\TSGR2_118-e\Docs\R2-2205385.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46.zip" TargetMode="External"/><Relationship Id="rId1812" Type="http://schemas.openxmlformats.org/officeDocument/2006/relationships/hyperlink" Target="file:///C:\Users\mtk65284\Documents\3GPP\tsg_ran\WG2_RL2\TSGR2_118-e\Docs\R2-2204862.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8.zip" TargetMode="External"/><Relationship Id="rId2074" Type="http://schemas.openxmlformats.org/officeDocument/2006/relationships/hyperlink" Target="file:///C:\Users\mtk65284\Documents\3GPP\tsg_ran\WG2_RL2\TSGR2_118-e\Docs\R2-2205845.zip" TargetMode="External"/><Relationship Id="rId2281" Type="http://schemas.openxmlformats.org/officeDocument/2006/relationships/hyperlink" Target="file:///C:\Users\mtk65284\Documents\3GPP\tsg_ran\WG2_RL2\TSGR2_118-e\Docs\R2-220514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6093.zip" TargetMode="External"/><Relationship Id="rId698" Type="http://schemas.openxmlformats.org/officeDocument/2006/relationships/hyperlink" Target="file:///C:\Users\mtk65284\Documents\3GPP\tsg_ran\WG2_RL2\TSGR2_118-e\Docs\R2-2204681.zip" TargetMode="External"/><Relationship Id="rId1090" Type="http://schemas.openxmlformats.org/officeDocument/2006/relationships/hyperlink" Target="file:///C:\Users\mtk65284\Documents\3GPP\tsg_ran\WG2_RL2\TSGR2_118-e\Docs\R2-2205549.zip" TargetMode="External"/><Relationship Id="rId2141" Type="http://schemas.openxmlformats.org/officeDocument/2006/relationships/hyperlink" Target="file:///C:\Users\mtk65284\Documents\3GPP\tsg_ran\WG2_RL2\TSGR2_118-e\Docs\R2-2205450.zip" TargetMode="External"/><Relationship Id="rId2379" Type="http://schemas.openxmlformats.org/officeDocument/2006/relationships/theme" Target="theme/theme1.xm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3.zip" TargetMode="External"/><Relationship Id="rId765" Type="http://schemas.openxmlformats.org/officeDocument/2006/relationships/hyperlink" Target="file:///C:\Users\mtk65284\Documents\3GPP\tsg_ran\WG2_RL2\TSGR2_118-e\Docs\R2-2205481.zip" TargetMode="External"/><Relationship Id="rId972" Type="http://schemas.openxmlformats.org/officeDocument/2006/relationships/hyperlink" Target="file:///C:\Users\mtk65284\Documents\3GPP\tsg_ran\WG2_RL2\TSGR2_118-e\Docs\R2-2205756.zip" TargetMode="External"/><Relationship Id="rId1188" Type="http://schemas.openxmlformats.org/officeDocument/2006/relationships/hyperlink" Target="file:///C:\Users\mtk65284\Documents\3GPP\tsg_ran\WG2_RL2\TSGR2_118-e\Docs\R2-2204637.zip" TargetMode="External"/><Relationship Id="rId1395" Type="http://schemas.openxmlformats.org/officeDocument/2006/relationships/hyperlink" Target="file:///C:\Users\mtk65284\Documents\3GPP\tsg_ran\WG2_RL2\TSGR2_118-e\Docs\R2-2205360.zip" TargetMode="External"/><Relationship Id="rId2001" Type="http://schemas.openxmlformats.org/officeDocument/2006/relationships/hyperlink" Target="file:///C:\Users\mtk65284\Documents\3GPP\tsg_ran\WG2_RL2\TSGR2_118-e\Docs\R2-2205070.zip" TargetMode="External"/><Relationship Id="rId2239" Type="http://schemas.openxmlformats.org/officeDocument/2006/relationships/hyperlink" Target="file:///C:\Users\mtk65284\Documents\3GPP\tsg_ran\WG2_RL2\TSGR2_118-e\Docs\R2-2205875.zip" TargetMode="External"/><Relationship Id="rId418" Type="http://schemas.openxmlformats.org/officeDocument/2006/relationships/hyperlink" Target="file:///C:\Users\mtk65284\Documents\3GPP\tsg_ran\WG2_RL2\TSGR2_118-e\Docs\R2-2206145.zip" TargetMode="External"/><Relationship Id="rId625" Type="http://schemas.openxmlformats.org/officeDocument/2006/relationships/hyperlink" Target="file:///C:\Users\mtk65284\Documents\3GPP\tsg_ran\WG2_RL2\TSGR2_118-e\Docs\R2-2205015.zip" TargetMode="External"/><Relationship Id="rId832" Type="http://schemas.openxmlformats.org/officeDocument/2006/relationships/hyperlink" Target="file:///C:\Users\mtk65284\Documents\3GPP\tsg_ran\WG2_RL2\TSGR2_118-e\Docs\R2-2205672.zip" TargetMode="External"/><Relationship Id="rId1048" Type="http://schemas.openxmlformats.org/officeDocument/2006/relationships/hyperlink" Target="file:///C:\Users\mtk65284\Documents\3GPP\tsg_ran\WG2_RL2\TSGR2_118-e\Docs\R2-2204431.zip" TargetMode="External"/><Relationship Id="rId1255" Type="http://schemas.openxmlformats.org/officeDocument/2006/relationships/hyperlink" Target="file:///C:\Users\mtk65284\Documents\3GPP\tsg_ran\WG2_RL2\TSGR2_118-e\Docs\R2-2205466.zip" TargetMode="External"/><Relationship Id="rId1462" Type="http://schemas.openxmlformats.org/officeDocument/2006/relationships/hyperlink" Target="file:///C:\Users\mtk65284\Documents\3GPP\tsg_ran\WG2_RL2\TSGR2_118-e\Docs\R2-2205436.zip" TargetMode="External"/><Relationship Id="rId2306" Type="http://schemas.openxmlformats.org/officeDocument/2006/relationships/hyperlink" Target="file:///C:\Users\mtk65284\Documents\3GPP\tsg_ran\WG2_RL2\TSGR2_118-e\Docs\R2-2204965.zip" TargetMode="External"/><Relationship Id="rId1115" Type="http://schemas.openxmlformats.org/officeDocument/2006/relationships/hyperlink" Target="file:///C:\Users\mtk65284\Documents\3GPP\tsg_ran\WG2_RL2\TSGR2_118-e\Docs\R2-2205607.zip" TargetMode="External"/><Relationship Id="rId1322" Type="http://schemas.openxmlformats.org/officeDocument/2006/relationships/hyperlink" Target="file:///C:\Users\mtk65284\Documents\3GPP\tsg_ran\WG2_RL2\TSGR2_118-e\Docs\R2-2205348.zip" TargetMode="External"/><Relationship Id="rId1767" Type="http://schemas.openxmlformats.org/officeDocument/2006/relationships/hyperlink" Target="file:///C:\Users\mtk65284\Documents\3GPP\tsg_ran\WG2_RL2\TSGR2_118-e\Docs\R2-2204664.zip" TargetMode="External"/><Relationship Id="rId1974" Type="http://schemas.openxmlformats.org/officeDocument/2006/relationships/hyperlink" Target="file:///C:\Users\mtk65284\Documents\3GPP\tsg_ran\WG2_RL2\TSGR2_118-e\Docs\R2-2205960.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487.zip" TargetMode="External"/><Relationship Id="rId1834" Type="http://schemas.openxmlformats.org/officeDocument/2006/relationships/hyperlink" Target="file:///C:\Users\mtk65284\Documents\3GPP\tsg_ran\WG2_RL2\TSGR2_118-e\Docs\R2-2205913.zip" TargetMode="External"/><Relationship Id="rId2096" Type="http://schemas.openxmlformats.org/officeDocument/2006/relationships/hyperlink" Target="file:///C:\Users\mtk65284\Documents\3GPP\tsg_ran\WG2_RL2\TSGR2_118-e\Docs\R2-2205229.zip" TargetMode="External"/><Relationship Id="rId1901" Type="http://schemas.openxmlformats.org/officeDocument/2006/relationships/hyperlink" Target="file:///C:\Users\mtk65284\Documents\3GPP\tsg_ran\WG2_RL2\TSGR2_118-e\Docs\R2-2205177.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728.zip" TargetMode="External"/><Relationship Id="rId2163" Type="http://schemas.openxmlformats.org/officeDocument/2006/relationships/hyperlink" Target="file:///C:\Users\mtk65284\Documents\3GPP\tsg_ran\WG2_RL2\TSGR2_118-e\Docs\R2-2204507.zip" TargetMode="External"/><Relationship Id="rId2370" Type="http://schemas.openxmlformats.org/officeDocument/2006/relationships/hyperlink" Target="file:///C:\Users\mtk65284\Documents\3GPP\tsg_ran\WG2_RL2\TSGR2_118-e\Docs\R2-2205333.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4834.zip" TargetMode="External"/><Relationship Id="rId994" Type="http://schemas.openxmlformats.org/officeDocument/2006/relationships/hyperlink" Target="file:///C:\Users\mtk65284\Documents\3GPP\tsg_ran\WG2_RL2\TSGR2_118-e\Docs\R2-2204790.zip" TargetMode="External"/><Relationship Id="rId2023" Type="http://schemas.openxmlformats.org/officeDocument/2006/relationships/hyperlink" Target="file:///C:\Users\mtk65284\Documents\3GPP\tsg_ran\WG2_RL2\TSGR2_118-e\Docs\R2-2205191.zip" TargetMode="External"/><Relationship Id="rId2230" Type="http://schemas.openxmlformats.org/officeDocument/2006/relationships/hyperlink" Target="file:///C:\Users\mtk65284\Documents\3GPP\tsg_ran\WG2_RL2\TSGR2_118-e\Docs\R2-2205518.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5936.zip" TargetMode="External"/><Relationship Id="rId1277" Type="http://schemas.openxmlformats.org/officeDocument/2006/relationships/hyperlink" Target="file:///C:\Users\mtk65284\Documents\3GPP\tsg_ran\WG2_RL2\TSGR2_118-e\Docs\R2-2205973.zip" TargetMode="External"/><Relationship Id="rId1484" Type="http://schemas.openxmlformats.org/officeDocument/2006/relationships/hyperlink" Target="file:///C:\Users\mtk65284\Documents\3GPP\tsg_ran\WG2_RL2\TSGR2_118-e\Docs\R2-2205030.zip" TargetMode="External"/><Relationship Id="rId1691" Type="http://schemas.openxmlformats.org/officeDocument/2006/relationships/hyperlink" Target="file:///C:\Users\mtk65284\Documents\3GPP\tsg_ran\WG2_RL2\TSGR2_118-e\Docs\R2-2206080.zip" TargetMode="External"/><Relationship Id="rId2328" Type="http://schemas.openxmlformats.org/officeDocument/2006/relationships/hyperlink" Target="file:///C:\Users\mtk65284\Documents\3GPP\tsg_ran\WG2_RL2\TSGR2_118-e\Docs\R2-2204741.zip" TargetMode="External"/><Relationship Id="rId507" Type="http://schemas.openxmlformats.org/officeDocument/2006/relationships/hyperlink" Target="file:///C:\Users\mtk65284\Documents\3GPP\tsg_ran\WG2_RL2\TSGR2_118-e\Docs\R2-2206064.zip" TargetMode="External"/><Relationship Id="rId714" Type="http://schemas.openxmlformats.org/officeDocument/2006/relationships/hyperlink" Target="file:///C:\Users\mtk65284\Documents\3GPP\tsg_ran\WG2_RL2\TSGR2_118-e\Docs\R2-2205627.zip" TargetMode="External"/><Relationship Id="rId921" Type="http://schemas.openxmlformats.org/officeDocument/2006/relationships/hyperlink" Target="file:///C:\Users\mtk65284\Documents\3GPP\tsg_ran\WG2_RL2\TSGR2_118-e\Docs\R2-2204610.zip" TargetMode="External"/><Relationship Id="rId1137" Type="http://schemas.openxmlformats.org/officeDocument/2006/relationships/hyperlink" Target="file:///C:\Users\mtk65284\Documents\3GPP\tsg_ran\WG2_RL2\TSGR2_118-e\Docs\R2-2205064.zip" TargetMode="External"/><Relationship Id="rId1344" Type="http://schemas.openxmlformats.org/officeDocument/2006/relationships/hyperlink" Target="file:///C:\Users\mtk65284\Documents\3GPP\tsg_ran\WG2_RL2\TSGR2_118-e\Docs\R2-2205024.zip" TargetMode="External"/><Relationship Id="rId1551" Type="http://schemas.openxmlformats.org/officeDocument/2006/relationships/hyperlink" Target="file:///C:\Users\mtk65284\Documents\3GPP\tsg_ran\WG2_RL2\TSGR2_118-e\Docs\R2-2206058.zip" TargetMode="External"/><Relationship Id="rId1789" Type="http://schemas.openxmlformats.org/officeDocument/2006/relationships/hyperlink" Target="file:///C:\Users\mtk65284\Documents\3GPP\tsg_ran\WG2_RL2\TSGR2_118-e\Docs\R2-2205443.zip" TargetMode="External"/><Relationship Id="rId1996" Type="http://schemas.openxmlformats.org/officeDocument/2006/relationships/hyperlink" Target="file:///C:\Users\mtk65284\Documents\3GPP\tsg_ran\WG2_RL2\TSGR2_118-e\Docs\R2-2204444.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635.zip" TargetMode="External"/><Relationship Id="rId1411" Type="http://schemas.openxmlformats.org/officeDocument/2006/relationships/hyperlink" Target="file:///C:\Users\mtk65284\Documents\3GPP\tsg_ran\WG2_RL2\TSGR2_118-e\Docs\R2-2205302.zip" TargetMode="External"/><Relationship Id="rId1649" Type="http://schemas.openxmlformats.org/officeDocument/2006/relationships/hyperlink" Target="file:///C:\Users\mtk65284\Documents\3GPP\tsg_ran\WG2_RL2\TSGR2_118-e\Docs\R2-2206143.zip" TargetMode="External"/><Relationship Id="rId1856" Type="http://schemas.openxmlformats.org/officeDocument/2006/relationships/hyperlink" Target="file:///C:\Users\mtk65284\Documents\3GPP\tsg_ran\WG2_RL2\TSGR2_118-e\Docs\R2-2205642.zip" TargetMode="External"/><Relationship Id="rId1509" Type="http://schemas.openxmlformats.org/officeDocument/2006/relationships/hyperlink" Target="file:///C:\Users\mtk65284\Documents\3GPP\tsg_ran\WG2_RL2\TSGR2_118-e\Docs\R2-2204688.zip" TargetMode="External"/><Relationship Id="rId1716" Type="http://schemas.openxmlformats.org/officeDocument/2006/relationships/hyperlink" Target="file:///C:\Users\mtk65284\Documents\3GPP\tsg_ran\WG2_RL2\TSGR2_118-e\Docs\R2-2204498.zip" TargetMode="External"/><Relationship Id="rId1923" Type="http://schemas.openxmlformats.org/officeDocument/2006/relationships/hyperlink" Target="file:///C:\Users\mtk65284\Documents\3GPP\tsg_ran\WG2_RL2\TSGR2_118-e\Docs\R2-2205269.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98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4494.zip" TargetMode="External"/><Relationship Id="rId571" Type="http://schemas.openxmlformats.org/officeDocument/2006/relationships/hyperlink" Target="file:///C:\Users\mtk65284\Documents\3GPP\tsg_ran\WG2_RL2\TSGR2_118-e\Docs\R2-2204857.zip" TargetMode="External"/><Relationship Id="rId669" Type="http://schemas.openxmlformats.org/officeDocument/2006/relationships/hyperlink" Target="file:///C:\Users\mtk65284\Documents\3GPP\tsg_ran\WG2_RL2\TSGR2_118-e\Docs\R2-2204606.zip" TargetMode="External"/><Relationship Id="rId876" Type="http://schemas.openxmlformats.org/officeDocument/2006/relationships/hyperlink" Target="file:///C:\Users\mtk65284\Documents\3GPP\tsg_ran\WG2_RL2\TSGR2_118-e\Docs\R2-2205278.zip" TargetMode="External"/><Relationship Id="rId1299" Type="http://schemas.openxmlformats.org/officeDocument/2006/relationships/hyperlink" Target="file:///C:\Users\mtk65284\Documents\3GPP\tsg_ran\WG2_RL2\TSGR2_118-e\Docs\R2-2205353.zip" TargetMode="External"/><Relationship Id="rId2252" Type="http://schemas.openxmlformats.org/officeDocument/2006/relationships/hyperlink" Target="file:///C:\Users\mtk65284\Documents\3GPP\tsg_ran\WG2_RL2\TSGR2_118-e\Docs\R2-2205520.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4485.zip" TargetMode="External"/><Relationship Id="rId736" Type="http://schemas.openxmlformats.org/officeDocument/2006/relationships/hyperlink" Target="file:///C:\Users\mtk65284\Documents\3GPP\tsg_ran\WG2_RL2\TSGR2_118-e\Docs\R2-2205129.zip" TargetMode="External"/><Relationship Id="rId1061" Type="http://schemas.openxmlformats.org/officeDocument/2006/relationships/hyperlink" Target="file:///C:\Users\mtk65284\Documents\3GPP\tsg_ran\WG2_RL2\TSGR2_118-e\Docs\R2-2206066.zip" TargetMode="External"/><Relationship Id="rId1159" Type="http://schemas.openxmlformats.org/officeDocument/2006/relationships/hyperlink" Target="file:///C:\Users\mtk65284\Documents\3GPP\tsg_ran\WG2_RL2\TSGR2_118-e\Docs\R2-2204990.zip" TargetMode="External"/><Relationship Id="rId1366" Type="http://schemas.openxmlformats.org/officeDocument/2006/relationships/hyperlink" Target="file:///C:\Users\mtk65284\Documents\3GPP\tsg_ran\WG2_RL2\TSGR2_118-e\Docs\R2-2204557.zip" TargetMode="External"/><Relationship Id="rId2112" Type="http://schemas.openxmlformats.org/officeDocument/2006/relationships/hyperlink" Target="file:///C:\Users\mtk65284\Documents\3GPP\tsg_ran\WG2_RL2\TSGR2_118-e\Docs\R2-2204825.zip" TargetMode="External"/><Relationship Id="rId943" Type="http://schemas.openxmlformats.org/officeDocument/2006/relationships/hyperlink" Target="file:///C:\Users\mtk65284\Documents\3GPP\tsg_ran\WG2_RL2\TSGR2_118-e\Docs\R2-2205542.zip" TargetMode="External"/><Relationship Id="rId1019" Type="http://schemas.openxmlformats.org/officeDocument/2006/relationships/hyperlink" Target="file:///C:\Users\mtk65284\Documents\3GPP\tsg_ran\WG2_RL2\TSGR2_118-e\Docs\R2-2204480.zip" TargetMode="External"/><Relationship Id="rId1573" Type="http://schemas.openxmlformats.org/officeDocument/2006/relationships/hyperlink" Target="file:///C:\Users\mtk65284\Documents\3GPP\tsg_ran\WG2_RL2\TSGR2_118-e\Docs\R2-2205005.zip" TargetMode="External"/><Relationship Id="rId1780" Type="http://schemas.openxmlformats.org/officeDocument/2006/relationships/hyperlink" Target="file:///C:\Users\mtk65284\Documents\3GPP\tsg_ran\WG2_RL2\TSGR2_118-e\Docs\R2-2205085.zip" TargetMode="External"/><Relationship Id="rId1878" Type="http://schemas.openxmlformats.org/officeDocument/2006/relationships/hyperlink" Target="file:///C:\Users\mtk65284\Documents\3GPP\tsg_ran\WG2_RL2\TSGR2_118-e\Docs\R2-220510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630.zip" TargetMode="External"/><Relationship Id="rId1226" Type="http://schemas.openxmlformats.org/officeDocument/2006/relationships/hyperlink" Target="file:///C:\Users\mtk65284\Documents\3GPP\tsg_ran\WG2_RL2\TSGR2_118-e\Docs\R2-2204772.zip" TargetMode="External"/><Relationship Id="rId1433" Type="http://schemas.openxmlformats.org/officeDocument/2006/relationships/hyperlink" Target="file:///C:\Users\mtk65284\Documents\3GPP\tsg_ran\WG2_RL2\TSGR2_118-e\Docs\R2-2204659.zip" TargetMode="External"/><Relationship Id="rId1640" Type="http://schemas.openxmlformats.org/officeDocument/2006/relationships/hyperlink" Target="file:///C:\Users\mtk65284\Documents\3GPP\tsg_ran\WG2_RL2\TSGR2_118-e\Docs\R2-2204544.zip" TargetMode="External"/><Relationship Id="rId1738" Type="http://schemas.openxmlformats.org/officeDocument/2006/relationships/hyperlink" Target="file:///C:\Users\mtk65284\Documents\3GPP\tsg_ran\WG2_RL2\TSGR2_118-e\Docs\R2-2205362.zip" TargetMode="External"/><Relationship Id="rId1500" Type="http://schemas.openxmlformats.org/officeDocument/2006/relationships/hyperlink" Target="file:///C:\Users\mtk65284\Documents\3GPP\tsg_ran\WG2_RL2\TSGR2_118-e\Docs\R2-2204477.zip" TargetMode="External"/><Relationship Id="rId1945" Type="http://schemas.openxmlformats.org/officeDocument/2006/relationships/hyperlink" Target="file:///C:\Users\mtk65284\Documents\3GPP\tsg_ran\WG2_RL2\TSGR2_118-e\Docs\R2-2205920.zip" TargetMode="External"/><Relationship Id="rId1805" Type="http://schemas.openxmlformats.org/officeDocument/2006/relationships/hyperlink" Target="file:///C:\Users\mtk65284\Documents\3GPP\tsg_ran\WG2_RL2\TSGR2_118-e\Docs\R2-2206133.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4411.zip" TargetMode="External"/><Relationship Id="rId593" Type="http://schemas.openxmlformats.org/officeDocument/2006/relationships/hyperlink" Target="file:///C:\Users\mtk65284\Documents\3GPP\tsg_ran\WG2_RL2\TSGR2_118-e\Docs\R2-2204548.zip" TargetMode="External"/><Relationship Id="rId2067" Type="http://schemas.openxmlformats.org/officeDocument/2006/relationships/hyperlink" Target="file:///C:\Users\mtk65284\Documents\3GPP\tsg_ran\WG2_RL2\TSGR2_118-e\Docs\R2-2204853.zip" TargetMode="External"/><Relationship Id="rId2274" Type="http://schemas.openxmlformats.org/officeDocument/2006/relationships/hyperlink" Target="file:///C:\Users\mtk65284\Documents\3GPP\tsg_ran\WG2_RL2\TSGR2_118-e\Docs\R2-2205210.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4.zip" TargetMode="External"/><Relationship Id="rId660" Type="http://schemas.openxmlformats.org/officeDocument/2006/relationships/hyperlink" Target="file:///C:\Users\mtk65284\Documents\3GPP\tsg_ran\WG2_RL2\TSGR2_118-e\Docs\R2-2205747.zip" TargetMode="External"/><Relationship Id="rId898" Type="http://schemas.openxmlformats.org/officeDocument/2006/relationships/hyperlink" Target="file:///C:\Users\mtk65284\Documents\3GPP\tsg_ran\WG2_RL2\TSGR2_118-e\Docs\R2-2205165.zip" TargetMode="External"/><Relationship Id="rId1083" Type="http://schemas.openxmlformats.org/officeDocument/2006/relationships/hyperlink" Target="file:///C:\Users\mtk65284\Documents\3GPP\tsg_ran\WG2_RL2\TSGR2_118-e\Docs\R2-2205044.zip" TargetMode="External"/><Relationship Id="rId1290" Type="http://schemas.openxmlformats.org/officeDocument/2006/relationships/hyperlink" Target="file:///C:\Users\mtk65284\Documents\3GPP\tsg_ran\WG2_RL2\TSGR2_118-e\Docs\R2-2204466.zip" TargetMode="External"/><Relationship Id="rId2134" Type="http://schemas.openxmlformats.org/officeDocument/2006/relationships/hyperlink" Target="file:///C:\Users\mtk65284\Documents\3GPP\tsg_ran\WG2_RL2\TSGR2_118-e\Docs\R2-2204473.zip" TargetMode="External"/><Relationship Id="rId2341" Type="http://schemas.openxmlformats.org/officeDocument/2006/relationships/hyperlink" Target="file:///C:\Users\mtk65284\Documents\3GPP\tsg_ran\WG2_RL2\TSGR2_118-e\Docs\R2-2205146.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905.zip" TargetMode="External"/><Relationship Id="rId965" Type="http://schemas.openxmlformats.org/officeDocument/2006/relationships/hyperlink" Target="file:///C:\Users\mtk65284\Documents\3GPP\tsg_ran\WG2_RL2\TSGR2_118-e\Docs\R2-2205130.zip" TargetMode="External"/><Relationship Id="rId1150" Type="http://schemas.openxmlformats.org/officeDocument/2006/relationships/hyperlink" Target="file:///C:\Users\mtk65284\Documents\3GPP\tsg_ran\WG2_RL2\TSGR2_118-e\Docs\R2-2205905.zip" TargetMode="External"/><Relationship Id="rId1388" Type="http://schemas.openxmlformats.org/officeDocument/2006/relationships/hyperlink" Target="file:///C:\Users\mtk65284\Documents\3GPP\tsg_ran\WG2_RL2\TSGR2_118-e\Docs\R2-2205954.zip" TargetMode="External"/><Relationship Id="rId1595" Type="http://schemas.openxmlformats.org/officeDocument/2006/relationships/hyperlink" Target="file:///C:\Users\mtk65284\Documents\3GPP\tsg_ran\WG2_RL2\TSGR2_118-e\Docs\R2-220543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4.zip" TargetMode="External"/><Relationship Id="rId618" Type="http://schemas.openxmlformats.org/officeDocument/2006/relationships/hyperlink" Target="file:///C:\Users\mtk65284\Documents\3GPP\tsg_ran\WG2_RL2\TSGR2_118-e\Docs\R2-2206131.zip" TargetMode="External"/><Relationship Id="rId825" Type="http://schemas.openxmlformats.org/officeDocument/2006/relationships/hyperlink" Target="file:///C:\Users\mtk65284\Documents\3GPP\tsg_ran\WG2_RL2\TSGR2_118-e\Docs\R2-2205541.zip" TargetMode="External"/><Relationship Id="rId1248" Type="http://schemas.openxmlformats.org/officeDocument/2006/relationships/hyperlink" Target="file:///C:\Users\mtk65284\Documents\3GPP\tsg_ran\WG2_RL2\TSGR2_118-e\Docs\R2-2205079.zip" TargetMode="External"/><Relationship Id="rId1455" Type="http://schemas.openxmlformats.org/officeDocument/2006/relationships/hyperlink" Target="file:///C:\Users\mtk65284\Documents\3GPP\tsg_ran\WG2_RL2\TSGR2_118-e\Docs\R2-2205342.zip" TargetMode="External"/><Relationship Id="rId1662" Type="http://schemas.openxmlformats.org/officeDocument/2006/relationships/hyperlink" Target="file:///C:\Users\mtk65284\Documents\3GPP\tsg_ran\WG2_RL2\TSGR2_118-e\Docs\R2-2205904.zip" TargetMode="External"/><Relationship Id="rId2201" Type="http://schemas.openxmlformats.org/officeDocument/2006/relationships/hyperlink" Target="file:///C:\Users\mtk65284\Documents\3GPP\tsg_ran\WG2_RL2\TSGR2_118-e\Docs\R2-2204629.zip" TargetMode="External"/><Relationship Id="rId1010" Type="http://schemas.openxmlformats.org/officeDocument/2006/relationships/hyperlink" Target="file:///C:\Users\mtk65284\Documents\3GPP\tsg_ran\WG2_RL2\TSGR2_118-e\Docs\R2-2204913.zip" TargetMode="External"/><Relationship Id="rId1108" Type="http://schemas.openxmlformats.org/officeDocument/2006/relationships/hyperlink" Target="file:///C:\Users\mtk65284\Documents\3GPP\tsg_ran\WG2_RL2\TSGR2_118-e\Docs\R2-2204447.zip" TargetMode="External"/><Relationship Id="rId1315" Type="http://schemas.openxmlformats.org/officeDocument/2006/relationships/hyperlink" Target="file:///C:\Users\mtk65284\Documents\3GPP\tsg_ran\WG2_RL2\TSGR2_118-e\Docs\R2-2206045.zip" TargetMode="External"/><Relationship Id="rId1967" Type="http://schemas.openxmlformats.org/officeDocument/2006/relationships/hyperlink" Target="file:///C:\Users\mtk65284\Documents\3GPP\tsg_ran\WG2_RL2\TSGR2_118-e\Docs\R2-2205026.zip" TargetMode="External"/><Relationship Id="rId1522" Type="http://schemas.openxmlformats.org/officeDocument/2006/relationships/hyperlink" Target="file:///C:\Users\mtk65284\Documents\3GPP\tsg_ran\WG2_RL2\TSGR2_118-e\Docs\R2-2204742.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378.zip" TargetMode="External"/><Relationship Id="rId2296" Type="http://schemas.openxmlformats.org/officeDocument/2006/relationships/hyperlink" Target="file:///C:\Users\mtk65284\Documents\3GPP\tsg_ran\WG2_RL2\TSGR2_118-e\Docs\R2-2205325.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6.zip" TargetMode="External"/><Relationship Id="rId682" Type="http://schemas.openxmlformats.org/officeDocument/2006/relationships/hyperlink" Target="file:///C:\Users\mtk65284\Documents\3GPP\tsg_ran\WG2_RL2\TSGR2_118-e\Docs\R2-2205462.zip" TargetMode="External"/><Relationship Id="rId2156" Type="http://schemas.openxmlformats.org/officeDocument/2006/relationships/hyperlink" Target="file:///C:\Users\mtk65284\Documents\3GPP\tsg_ran\WG2_RL2\TSGR2_118-e\Docs\R2-2205980.zip" TargetMode="External"/><Relationship Id="rId2363" Type="http://schemas.openxmlformats.org/officeDocument/2006/relationships/hyperlink" Target="file:///C:\Users\mtk65284\Documents\3GPP\tsg_ran\WG2_RL2\TSGR2_118-e\Docs\R2-220525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9.zip" TargetMode="External"/><Relationship Id="rId1172" Type="http://schemas.openxmlformats.org/officeDocument/2006/relationships/hyperlink" Target="file:///C:\Users\mtk65284\Documents\3GPP\tsg_ran\WG2_RL2\TSGR2_118-e\Docs\R2-2204564.zip" TargetMode="External"/><Relationship Id="rId2016" Type="http://schemas.openxmlformats.org/officeDocument/2006/relationships/hyperlink" Target="file:///C:\Users\mtk65284\Documents\3GPP\tsg_ran\WG2_RL2\TSGR2_118-e\Docs\R2-2204871.zip" TargetMode="External"/><Relationship Id="rId2223" Type="http://schemas.openxmlformats.org/officeDocument/2006/relationships/hyperlink" Target="file:///C:\Users\mtk65284\Documents\3GPP\tsg_ran\WG2_RL2\TSGR2_118-e\Docs\R2-2205515.zip" TargetMode="External"/><Relationship Id="rId402" Type="http://schemas.openxmlformats.org/officeDocument/2006/relationships/hyperlink" Target="file:///C:\Users\mtk65284\Documents\3GPP\tsg_ran\WG2_RL2\TSGR2_118-e\Docs\R2-2205407.zip" TargetMode="External"/><Relationship Id="rId1032" Type="http://schemas.openxmlformats.org/officeDocument/2006/relationships/hyperlink" Target="file:///C:\Users\mtk65284\Documents\3GPP\tsg_ran\WG2_RL2\TSGR2_118-e\Docs\R2-2205508.zip" TargetMode="External"/><Relationship Id="rId1989" Type="http://schemas.openxmlformats.org/officeDocument/2006/relationships/hyperlink" Target="file:///C:\Users\mtk65284\Documents\3GPP\tsg_ran\WG2_RL2\TSGR2_118-e\Docs\R2-2205486.zip" TargetMode="External"/><Relationship Id="rId1849" Type="http://schemas.openxmlformats.org/officeDocument/2006/relationships/hyperlink" Target="file:///C:\Users\mtk65284\Documents\3GPP\tsg_ran\WG2_RL2\TSGR2_118-e\Docs\R2-2205184.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4408.zip" TargetMode="External"/><Relationship Id="rId1916" Type="http://schemas.openxmlformats.org/officeDocument/2006/relationships/hyperlink" Target="file:///C:\Users\mtk65284\Documents\3GPP\tsg_ran\WG2_RL2\TSGR2_118-e\Docs\R2-2204577.zip" TargetMode="External"/><Relationship Id="rId2080" Type="http://schemas.openxmlformats.org/officeDocument/2006/relationships/hyperlink" Target="file:///C:\Users\mtk65284\Documents\3GPP\tsg_ran\WG2_RL2\TSGR2_118-e\Docs\R2-2205647.zip" TargetMode="External"/><Relationship Id="rId869" Type="http://schemas.openxmlformats.org/officeDocument/2006/relationships/hyperlink" Target="file:///C:\Users\mtk65284\Documents\3GPP\tsg_ran\WG2_RL2\TSGR2_118-e\Docs\R2-2205259.zip" TargetMode="External"/><Relationship Id="rId1499" Type="http://schemas.openxmlformats.org/officeDocument/2006/relationships/hyperlink" Target="file:///C:\Users\mtk65284\Documents\3GPP\tsg_ran\WG2_RL2\TSGR2_118-e\Docs\R2-2204464.zip" TargetMode="External"/><Relationship Id="rId729" Type="http://schemas.openxmlformats.org/officeDocument/2006/relationships/hyperlink" Target="file:///C:\Users\mtk65284\Documents\3GPP\tsg_ran\WG2_RL2\TSGR2_118-e\Docs\R2-2204668.zip" TargetMode="External"/><Relationship Id="rId1359" Type="http://schemas.openxmlformats.org/officeDocument/2006/relationships/hyperlink" Target="file:///C:\Users\mtk65284\Documents\3GPP\tsg_ran\WG2_RL2\TSGR2_118-e\Docs\R2-2205159.zip" TargetMode="External"/><Relationship Id="rId936" Type="http://schemas.openxmlformats.org/officeDocument/2006/relationships/hyperlink" Target="file:///C:\Users\mtk65284\Documents\3GPP\tsg_ran\WG2_RL2\TSGR2_118-e\Docs\R2-2204787.zip" TargetMode="External"/><Relationship Id="rId1219" Type="http://schemas.openxmlformats.org/officeDocument/2006/relationships/hyperlink" Target="file:///C:\Users\mtk65284\Documents\3GPP\tsg_ran\WG2_RL2\TSGR2_118-e\Docs\R2-2206072.zip" TargetMode="External"/><Relationship Id="rId1566" Type="http://schemas.openxmlformats.org/officeDocument/2006/relationships/hyperlink" Target="file:///C:\Users\mtk65284\Documents\3GPP\tsg_ran\WG2_RL2\TSGR2_118-e\Docs\R2-2204706.zip" TargetMode="External"/><Relationship Id="rId1773" Type="http://schemas.openxmlformats.org/officeDocument/2006/relationships/hyperlink" Target="file:///C:\Users\mtk65284\Documents\3GPP\tsg_ran\WG2_RL2\TSGR2_118-e\Docs\R2-2204591.zip" TargetMode="External"/><Relationship Id="rId1980" Type="http://schemas.openxmlformats.org/officeDocument/2006/relationships/hyperlink" Target="file:///C:\Users\mtk65284\Documents\3GPP\tsg_ran\WG2_RL2\TSGR2_118-e\Docs\R2-2205204.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6029.zip" TargetMode="External"/><Relationship Id="rId1633" Type="http://schemas.openxmlformats.org/officeDocument/2006/relationships/hyperlink" Target="file:///C:\Users\mtk65284\Documents\3GPP\tsg_ran\WG2_RL2\TSGR2_118-e\Docs\R2-2206019.zip" TargetMode="External"/><Relationship Id="rId1840" Type="http://schemas.openxmlformats.org/officeDocument/2006/relationships/hyperlink" Target="file:///C:\Users\mtk65284\Documents\3GPP\tsg_ran\WG2_RL2\TSGR2_118-e\Docs\R2-2204640.zip" TargetMode="External"/><Relationship Id="rId1700" Type="http://schemas.openxmlformats.org/officeDocument/2006/relationships/hyperlink" Target="file:///C:\Users\mtk65284\Documents\3GPP\tsg_ran\WG2_RL2\TSGR2_118-e\Docs\R2-2204926.zip" TargetMode="External"/><Relationship Id="rId379" Type="http://schemas.openxmlformats.org/officeDocument/2006/relationships/hyperlink" Target="file:///C:\Users\mtk65284\Documents\3GPP\tsg_ran\WG2_RL2\TSGR2_118-e\Docs\R2-2204756.zip" TargetMode="External"/><Relationship Id="rId586" Type="http://schemas.openxmlformats.org/officeDocument/2006/relationships/hyperlink" Target="file:///C:\Users\mtk65284\Documents\3GPP\tsg_ran\WG2_RL2\TSGR2_118-e\Docs\R2-2205602.zip" TargetMode="External"/><Relationship Id="rId793" Type="http://schemas.openxmlformats.org/officeDocument/2006/relationships/hyperlink" Target="file:///C:\Users\mtk65284\Documents\3GPP\tsg_ran\WG2_RL2\TSGR2_118-e\Docs\R2-2205673.zip" TargetMode="External"/><Relationship Id="rId2267" Type="http://schemas.openxmlformats.org/officeDocument/2006/relationships/hyperlink" Target="file:///C:\Users\mtk65284\Documents\3GPP\tsg_ran\WG2_RL2\TSGR2_118-e\Docs\R2-2205868.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78.zip" TargetMode="External"/><Relationship Id="rId653" Type="http://schemas.openxmlformats.org/officeDocument/2006/relationships/hyperlink" Target="file:///C:\Users\mtk65284\Documents\3GPP\tsg_ran\WG2_RL2\TSGR2_118-e\Docs\R2-2205455.zip" TargetMode="External"/><Relationship Id="rId1076" Type="http://schemas.openxmlformats.org/officeDocument/2006/relationships/hyperlink" Target="file:///C:\Users\mtk65284\Documents\3GPP\tsg_ran\WG2_RL2\TSGR2_118-e\Docs\R2-2205940.zip" TargetMode="External"/><Relationship Id="rId1283" Type="http://schemas.openxmlformats.org/officeDocument/2006/relationships/hyperlink" Target="file:///C:\Users\mtk65284\Documents\3GPP\tsg_ran\WG2_RL2\TSGR2_118-e\Docs\R2-2204785.zip" TargetMode="External"/><Relationship Id="rId1490" Type="http://schemas.openxmlformats.org/officeDocument/2006/relationships/hyperlink" Target="file:///C:\Users\mtk65284\Documents\3GPP\tsg_ran\WG2_RL2\TSGR2_118-e\Docs\R2-2204843.zip" TargetMode="External"/><Relationship Id="rId2127" Type="http://schemas.openxmlformats.org/officeDocument/2006/relationships/hyperlink" Target="file:///C:\Users\mtk65284\Documents\3GPP\tsg_ran\WG2_RL2\TSGR2_118-e\Docs\R2-2204492.zip" TargetMode="External"/><Relationship Id="rId2334" Type="http://schemas.openxmlformats.org/officeDocument/2006/relationships/hyperlink" Target="file:///C:\Users\mtk65284\Documents\3GPP\tsg_ran\WG2_RL2\TSGR2_118-e\Docs\R2-2205724.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4956.zip" TargetMode="External"/><Relationship Id="rId1143" Type="http://schemas.openxmlformats.org/officeDocument/2006/relationships/hyperlink" Target="file:///C:\Users\mtk65284\Documents\3GPP\tsg_ran\WG2_RL2\TSGR2_118-e\Docs\R2-2205321.zip" TargetMode="External"/><Relationship Id="rId513" Type="http://schemas.openxmlformats.org/officeDocument/2006/relationships/hyperlink" Target="file:///C:\Users\mtk65284\Documents\3GPP\tsg_ran\WG2_RL2\TSGR2_118-e\Docs\R2-2206000.zip" TargetMode="External"/><Relationship Id="rId720" Type="http://schemas.openxmlformats.org/officeDocument/2006/relationships/hyperlink" Target="file:///C:\Users\mtk65284\Documents\3GPP\tsg_ran\WG2_RL2\TSGR2_118-e\Docs\R2-2204670.zip" TargetMode="External"/><Relationship Id="rId1350" Type="http://schemas.openxmlformats.org/officeDocument/2006/relationships/hyperlink" Target="file:///C:\Users\mtk65284\Documents\3GPP\tsg_ran\WG2_RL2\TSGR2_118-e\Docs\R2-2205027.zip" TargetMode="External"/><Relationship Id="rId1003" Type="http://schemas.openxmlformats.org/officeDocument/2006/relationships/hyperlink" Target="file:///C:\Users\mtk65284\Documents\3GPP\tsg_ran\WG2_RL2\TSGR2_118-e\Docs\R2-2206095.zip" TargetMode="External"/><Relationship Id="rId1210" Type="http://schemas.openxmlformats.org/officeDocument/2006/relationships/hyperlink" Target="file:///C:\Users\mtk65284\Documents\3GPP\tsg_ran\WG2_RL2\TSGR2_118-e\Docs\R2-2205774.zip" TargetMode="External"/><Relationship Id="rId2191" Type="http://schemas.openxmlformats.org/officeDocument/2006/relationships/hyperlink" Target="file:///C:\Users\mtk65284\Documents\3GPP\tsg_ran\WG2_RL2\TSGR2_118-e\Docs\R2-2205391.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5475.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5089.zip" TargetMode="External"/><Relationship Id="rId1884" Type="http://schemas.openxmlformats.org/officeDocument/2006/relationships/hyperlink" Target="file:///C:\Users\mtk65284\Documents\3GPP\tsg_ran\WG2_RL2\TSGR2_118-e\Docs\R2-2205536.zip" TargetMode="External"/><Relationship Id="rId907" Type="http://schemas.openxmlformats.org/officeDocument/2006/relationships/hyperlink" Target="file:///C:\Users\mtk65284\Documents\3GPP\tsg_ran\WG2_RL2\TSGR2_118-e\Docs\R2-2205445.zip" TargetMode="External"/><Relationship Id="rId1537" Type="http://schemas.openxmlformats.org/officeDocument/2006/relationships/hyperlink" Target="file:///C:\Users\mtk65284\Documents\3GPP\tsg_ran\WG2_RL2\TSGR2_118-e\Docs\R2-2206340.zip" TargetMode="External"/><Relationship Id="rId1744" Type="http://schemas.openxmlformats.org/officeDocument/2006/relationships/hyperlink" Target="file:///C:\Users\mtk65284\Documents\3GPP\tsg_ran\WG2_RL2\TSGR2_118-e\Docs\R2-2205894.zip" TargetMode="External"/><Relationship Id="rId1951" Type="http://schemas.openxmlformats.org/officeDocument/2006/relationships/hyperlink" Target="file:///C:\Users\mtk65284\Documents\3GPP\tsg_ran\WG2_RL2\TSGR2_118-e\Docs\R2-2204915.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6327.zip" TargetMode="External"/><Relationship Id="rId1811" Type="http://schemas.openxmlformats.org/officeDocument/2006/relationships/hyperlink" Target="file:///C:\Users\mtk65284\Documents\3GPP\tsg_ran\WG2_RL2\TSGR2_118-e\Docs\R2-2204861.zip" TargetMode="External"/><Relationship Id="rId697" Type="http://schemas.openxmlformats.org/officeDocument/2006/relationships/hyperlink" Target="file:///C:\Users\mtk65284\Documents\3GPP\tsg_ran\WG2_RL2\TSGR2_118-e\Docs\R2-2205458.zip" TargetMode="External"/><Relationship Id="rId2378" Type="http://schemas.microsoft.com/office/2011/relationships/people" Target="people.xml"/><Relationship Id="rId1187" Type="http://schemas.openxmlformats.org/officeDocument/2006/relationships/hyperlink" Target="file:///C:\Users\mtk65284\Documents\3GPP\tsg_ran\WG2_RL2\TSGR2_118-e\Docs\R2-2206056.zip" TargetMode="External"/><Relationship Id="rId557" Type="http://schemas.openxmlformats.org/officeDocument/2006/relationships/hyperlink" Target="file:///C:\Users\mtk65284\Documents\3GPP\tsg_ran\WG2_RL2\TSGR2_118-e\Docs\R2-2205742.zip" TargetMode="External"/><Relationship Id="rId764" Type="http://schemas.openxmlformats.org/officeDocument/2006/relationships/hyperlink" Target="file:///C:\Users\mtk65284\Documents\3GPP\tsg_ran\WG2_RL2\TSGR2_118-e\Docs\R2-2205128.zip" TargetMode="External"/><Relationship Id="rId971" Type="http://schemas.openxmlformats.org/officeDocument/2006/relationships/hyperlink" Target="file:///C:\Users\mtk65284\Documents\3GPP\tsg_ran\WG2_RL2\TSGR2_118-e\Docs\R2-2205547.zip" TargetMode="External"/><Relationship Id="rId1394" Type="http://schemas.openxmlformats.org/officeDocument/2006/relationships/hyperlink" Target="file:///C:\Users\mtk65284\Documents\3GPP\tsg_ran\WG2_RL2\TSGR2_118-e\Docs\R2-2205340.zip" TargetMode="External"/><Relationship Id="rId2238" Type="http://schemas.openxmlformats.org/officeDocument/2006/relationships/hyperlink" Target="file:///C:\Users\mtk65284\Documents\3GPP\tsg_ran\WG2_RL2\TSGR2_118-e\Docs\R2-2205871.zip" TargetMode="External"/><Relationship Id="rId417" Type="http://schemas.openxmlformats.org/officeDocument/2006/relationships/hyperlink" Target="file:///C:\Users\mtk65284\Documents\3GPP\tsg_ran\WG2_RL2\TSGR2_118-e\Docs\R2-2204921.zip" TargetMode="External"/><Relationship Id="rId624" Type="http://schemas.openxmlformats.org/officeDocument/2006/relationships/hyperlink" Target="file:///C:\Users\mtk65284\Documents\3GPP\tsg_ran\WG2_RL2\TSGR2_118-e\Docs\R2-2206131.zip" TargetMode="External"/><Relationship Id="rId831" Type="http://schemas.openxmlformats.org/officeDocument/2006/relationships/hyperlink" Target="file:///C:\Users\mtk65284\Documents\3GPP\tsg_ran\WG2_RL2\TSGR2_118-e\Docs\R2-2205625.zip" TargetMode="External"/><Relationship Id="rId1047" Type="http://schemas.openxmlformats.org/officeDocument/2006/relationships/hyperlink" Target="file:///C:\Users\mtk65284\Documents\3GPP\tsg_ran\WG2_RL2\TSGR2_118-e\Docs\R2-2205460.zip" TargetMode="External"/><Relationship Id="rId1254" Type="http://schemas.openxmlformats.org/officeDocument/2006/relationships/hyperlink" Target="file:///C:\Users\mtk65284\Documents\3GPP\tsg_ran\WG2_RL2\TSGR2_118-e\Docs\R2-2205465.zip" TargetMode="External"/><Relationship Id="rId1461" Type="http://schemas.openxmlformats.org/officeDocument/2006/relationships/hyperlink" Target="file:///C:\Users\mtk65284\Documents\3GPP\tsg_ran\WG2_RL2\TSGR2_118-e\Docs\R2-2205404.zip" TargetMode="External"/><Relationship Id="rId2305" Type="http://schemas.openxmlformats.org/officeDocument/2006/relationships/hyperlink" Target="file:///C:\Users\mtk65284\Documents\3GPP\tsg_ran\WG2_RL2\TSGR2_118-e\Docs\R2-2204753.zip" TargetMode="External"/><Relationship Id="rId1114" Type="http://schemas.openxmlformats.org/officeDocument/2006/relationships/hyperlink" Target="file:///C:\Users\mtk65284\Documents\3GPP\tsg_ran\WG2_RL2\TSGR2_118-e\Docs\R2-2204799.zip" TargetMode="External"/><Relationship Id="rId1321" Type="http://schemas.openxmlformats.org/officeDocument/2006/relationships/hyperlink" Target="file:///C:\Users\mtk65284\Documents\3GPP\tsg_ran\WG2_RL2\TSGR2_118-e\Docs\R2-2205213.zip" TargetMode="External"/><Relationship Id="rId2095" Type="http://schemas.openxmlformats.org/officeDocument/2006/relationships/hyperlink" Target="file:///C:\Users\mtk65284\Documents\3GPP\tsg_ran\WG2_RL2\TSGR2_118-e\Docs\R2-2206014.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5827.zip" TargetMode="External"/><Relationship Id="rId2162" Type="http://schemas.openxmlformats.org/officeDocument/2006/relationships/hyperlink" Target="file:///C:\Users\mtk65284\Documents\3GPP\tsg_ran\WG2_RL2\TSGR2_118-e\Docs\R2-2205666.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190.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5442.zip" TargetMode="External"/><Relationship Id="rId1995" Type="http://schemas.openxmlformats.org/officeDocument/2006/relationships/hyperlink" Target="file:///C:\Users\mtk65284\Documents\3GPP\tsg_ran\WG2_RL2\TSGR2_118-e\Docs\R2-2205942.zip" TargetMode="External"/><Relationship Id="rId1648" Type="http://schemas.openxmlformats.org/officeDocument/2006/relationships/hyperlink" Target="file:///C:\Users\mtk65284\Documents\3GPP\tsg_ran\WG2_RL2\TSGR2_118-e\Docs\R2-2205771.zip" TargetMode="External"/><Relationship Id="rId1508" Type="http://schemas.openxmlformats.org/officeDocument/2006/relationships/hyperlink" Target="file:///C:\Users\mtk65284\Documents\3GPP\tsg_ran\WG2_RL2\TSGR2_118-e\Docs\R2-2204686.zip" TargetMode="External"/><Relationship Id="rId1855" Type="http://schemas.openxmlformats.org/officeDocument/2006/relationships/hyperlink" Target="file:///C:\Users\mtk65284\Documents\3GPP\tsg_ran\WG2_RL2\TSGR2_118-e\Docs\R2-2205620.zip" TargetMode="External"/><Relationship Id="rId1715" Type="http://schemas.openxmlformats.org/officeDocument/2006/relationships/hyperlink" Target="file:///C:\Users\mtk65284\Documents\3GPP\tsg_ran\WG2_RL2\TSGR2_118-e\Docs\R2-2204448.zip" TargetMode="External"/><Relationship Id="rId1922" Type="http://schemas.openxmlformats.org/officeDocument/2006/relationships/hyperlink" Target="file:///C:\Users\mtk65284\Documents\3GPP\tsg_ran\WG2_RL2\TSGR2_118-e\Docs\R2-2205179.zip" TargetMode="External"/><Relationship Id="rId668" Type="http://schemas.openxmlformats.org/officeDocument/2006/relationships/hyperlink" Target="file:///C:\Users\mtk65284\Documents\3GPP\tsg_ran\WG2_RL2\TSGR2_118-e\Docs\R2-2204607.zip" TargetMode="External"/><Relationship Id="rId875" Type="http://schemas.openxmlformats.org/officeDocument/2006/relationships/hyperlink" Target="file:///C:\Users\mtk65284\Documents\3GPP\tsg_ran\WG2_RL2\TSGR2_118-e\Docs\R2-2205277.zip" TargetMode="External"/><Relationship Id="rId1298" Type="http://schemas.openxmlformats.org/officeDocument/2006/relationships/hyperlink" Target="file:///C:\Users\mtk65284\Documents\3GPP\tsg_ran\WG2_RL2\TSGR2_118-e\Docs\R2-2204804.zip" TargetMode="External"/><Relationship Id="rId2349" Type="http://schemas.openxmlformats.org/officeDocument/2006/relationships/hyperlink" Target="file:///C:\Users\mtk65284\Documents\3GPP\tsg_ran\WG2_RL2\TSGR2_118-e\Docs\R2-2205145.zip" TargetMode="External"/><Relationship Id="rId528" Type="http://schemas.openxmlformats.org/officeDocument/2006/relationships/hyperlink" Target="file:///C:\Users\mtk65284\Documents\3GPP\tsg_ran\WG2_RL2\TSGR2_118-e\Docs\R2-2206002.zip" TargetMode="External"/><Relationship Id="rId735" Type="http://schemas.openxmlformats.org/officeDocument/2006/relationships/hyperlink" Target="file:///C:\Users\mtk65284\Documents\3GPP\tsg_ran\WG2_RL2\TSGR2_118-e\Docs\R2-2205483.zip" TargetMode="External"/><Relationship Id="rId942" Type="http://schemas.openxmlformats.org/officeDocument/2006/relationships/hyperlink" Target="file:///C:\Users\mtk65284\Documents\3GPP\tsg_ran\WG2_RL2\TSGR2_118-e\Docs\R2-2205336.zip" TargetMode="External"/><Relationship Id="rId1158" Type="http://schemas.openxmlformats.org/officeDocument/2006/relationships/hyperlink" Target="file:///C:\Users\mtk65284\Documents\3GPP\tsg_ran\WG2_RL2\TSGR2_118-e\Docs\R2-2204795.zip" TargetMode="External"/><Relationship Id="rId1365" Type="http://schemas.openxmlformats.org/officeDocument/2006/relationships/hyperlink" Target="file:///C:\Users\mtk65284\Documents\3GPP\tsg_ran\WG2_RL2\TSGR2_118-e\Docs\R2-2204556.zip" TargetMode="External"/><Relationship Id="rId1572" Type="http://schemas.openxmlformats.org/officeDocument/2006/relationships/hyperlink" Target="file:///C:\Users\mtk65284\Documents\3GPP\tsg_ran\WG2_RL2\TSGR2_118-e\Docs\R2-2205004.zip" TargetMode="External"/><Relationship Id="rId2209" Type="http://schemas.openxmlformats.org/officeDocument/2006/relationships/hyperlink" Target="file:///C:\Users\mtk65284\Documents\3GPP\tsg_ran\WG2_RL2\TSGR2_118-e\Docs\R2-2205516.zip" TargetMode="External"/><Relationship Id="rId1018" Type="http://schemas.openxmlformats.org/officeDocument/2006/relationships/hyperlink" Target="file:///C:\Users\mtk65284\Documents\3GPP\tsg_ran\WG2_RL2\TSGR2_118-e\Docs\R2-2206117.zip" TargetMode="External"/><Relationship Id="rId1225" Type="http://schemas.openxmlformats.org/officeDocument/2006/relationships/hyperlink" Target="file:///C:\Users\mtk65284\Documents\3GPP\tsg_ran\WG2_RL2\TSGR2_118-e\Docs\R2-2206078.zip" TargetMode="External"/><Relationship Id="rId1432" Type="http://schemas.openxmlformats.org/officeDocument/2006/relationships/hyperlink" Target="file:///C:\Users\mtk65284\Documents\3GPP\tsg_ran\WG2_RL2\TSGR2_118-e\Docs\R2-2204562.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14.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6.zip" TargetMode="External"/><Relationship Id="rId592" Type="http://schemas.openxmlformats.org/officeDocument/2006/relationships/hyperlink" Target="file:///C:\Users\mtk65284\Documents\3GPP\tsg_ran\WG2_RL2\TSGR2_118-e\Docs\R2-2205803.zip" TargetMode="External"/><Relationship Id="rId2066" Type="http://schemas.openxmlformats.org/officeDocument/2006/relationships/hyperlink" Target="file:///C:\Users\mtk65284\Documents\3GPP\tsg_ran\WG2_RL2\TSGR2_118-e\Docs\R2-2205997.zip" TargetMode="External"/><Relationship Id="rId2273" Type="http://schemas.openxmlformats.org/officeDocument/2006/relationships/hyperlink" Target="file:///C:\Users\mtk65284\Documents\3GPP\tsg_ran\WG2_RL2\TSGR2_118-e\Docs\R2-2205209.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13.zip" TargetMode="External"/><Relationship Id="rId1082" Type="http://schemas.openxmlformats.org/officeDocument/2006/relationships/hyperlink" Target="file:///C:\Users\mtk65284\Documents\3GPP\tsg_ran\WG2_RL2\TSGR2_118-e\Docs\R2-2205043.zip" TargetMode="External"/><Relationship Id="rId2133" Type="http://schemas.openxmlformats.org/officeDocument/2006/relationships/hyperlink" Target="file:///C:\Users\mtk65284\Documents\3GPP\tsg_ran\WG2_RL2\TSGR2_118-e\Docs\R2-2204432.zip" TargetMode="External"/><Relationship Id="rId2340" Type="http://schemas.openxmlformats.org/officeDocument/2006/relationships/hyperlink" Target="file:///C:\Users\mtk65284\Documents\3GPP\tsg_ran\WG2_RL2\TSGR2_118-e\Docs\R2-2205996.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4501.zip" TargetMode="External"/><Relationship Id="rId1899" Type="http://schemas.openxmlformats.org/officeDocument/2006/relationships/hyperlink" Target="file:///C:\Users\mtk65284\Documents\3GPP\tsg_ran\WG2_RL2\TSGR2_118-e\Docs\R2-2205137.zip" TargetMode="External"/><Relationship Id="rId1759" Type="http://schemas.openxmlformats.org/officeDocument/2006/relationships/hyperlink" Target="file:///C:\Users\mtk65284\Documents\3GPP\tsg_ran\WG2_RL2\TSGR2_118-e\Docs\R2-2205688.zip" TargetMode="External"/><Relationship Id="rId1966" Type="http://schemas.openxmlformats.org/officeDocument/2006/relationships/hyperlink" Target="file:///C:\Users\mtk65284\Documents\3GPP\tsg_ran\WG2_RL2\TSGR2_118-e\Docs\R2-2204596.zip" TargetMode="External"/><Relationship Id="rId1619" Type="http://schemas.openxmlformats.org/officeDocument/2006/relationships/hyperlink" Target="file:///C:\Users\mtk65284\Documents\3GPP\tsg_ran\WG2_RL2\TSGR2_118-e\Docs\R2-2205857.zip" TargetMode="External"/><Relationship Id="rId1826" Type="http://schemas.openxmlformats.org/officeDocument/2006/relationships/hyperlink" Target="file:///C:\Users\mtk65284\Documents\3GPP\tsg_ran\WG2_RL2\TSGR2_118-e\Docs\R2-2205317.zip" TargetMode="External"/><Relationship Id="rId779" Type="http://schemas.openxmlformats.org/officeDocument/2006/relationships/hyperlink" Target="file:///C:\Users\mtk65284\Documents\3GPP\tsg_ran\WG2_RL2\TSGR2_118-e\Docs\R2-2204832.zip" TargetMode="External"/><Relationship Id="rId986" Type="http://schemas.openxmlformats.org/officeDocument/2006/relationships/hyperlink" Target="file:///C:\Users\mtk65284\Documents\3GPP\tsg_ran\WG2_RL2\TSGR2_118-e\Docs\R2-2205897.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616.zip" TargetMode="External"/><Relationship Id="rId1476" Type="http://schemas.openxmlformats.org/officeDocument/2006/relationships/hyperlink" Target="file:///C:\Users\mtk65284\Documents\3GPP\tsg_ran\WG2_RL2\TSGR2_118-e\Docs\R2-2204716.zip" TargetMode="External"/><Relationship Id="rId846" Type="http://schemas.openxmlformats.org/officeDocument/2006/relationships/hyperlink" Target="file:///C:\Users\mtk65284\Documents\3GPP\tsg_ran\WG2_RL2\TSGR2_118-e\Docs\R2-2204479.zip" TargetMode="External"/><Relationship Id="rId1129" Type="http://schemas.openxmlformats.org/officeDocument/2006/relationships/hyperlink" Target="file:///C:\Users\mtk65284\Documents\3GPP\tsg_ran\WG2_RL2\TSGR2_118-e\Docs\R2-2204766.zip" TargetMode="External"/><Relationship Id="rId1683" Type="http://schemas.openxmlformats.org/officeDocument/2006/relationships/hyperlink" Target="file:///C:\Users\mtk65284\Documents\3GPP\tsg_ran\WG2_RL2\TSGR2_118-e\Docs\R2-2205613.zip" TargetMode="External"/><Relationship Id="rId1890" Type="http://schemas.openxmlformats.org/officeDocument/2006/relationships/hyperlink" Target="file:///C:\Users\mtk65284\Documents\3GPP\tsg_ran\WG2_RL2\TSGR2_118-e\Docs\R2-2204553.zip" TargetMode="External"/><Relationship Id="rId706" Type="http://schemas.openxmlformats.org/officeDocument/2006/relationships/hyperlink" Target="file:///C:\Users\mtk65284\Documents\3GPP\tsg_ran\WG2_RL2\TSGR2_118-e\Docs\R2-2204670.zip" TargetMode="External"/><Relationship Id="rId913" Type="http://schemas.openxmlformats.org/officeDocument/2006/relationships/hyperlink" Target="file:///C:\Users\mtk65284\Documents\3GPP\tsg_ran\WG2_RL2\TSGR2_118-e\Docs\R2-2205527.zip" TargetMode="External"/><Relationship Id="rId1336" Type="http://schemas.openxmlformats.org/officeDocument/2006/relationships/hyperlink" Target="file:///C:\Users\mtk65284\Documents\3GPP\tsg_ran\WG2_RL2\TSGR2_118-e\Docs\R2-2205795.zip" TargetMode="External"/><Relationship Id="rId1543" Type="http://schemas.openxmlformats.org/officeDocument/2006/relationships/hyperlink" Target="file:///C:\Users\mtk65284\Documents\3GPP\tsg_ran\WG2_RL2\TSGR2_118-e\Docs\R2-2205013.zip" TargetMode="External"/><Relationship Id="rId1750" Type="http://schemas.openxmlformats.org/officeDocument/2006/relationships/hyperlink" Target="file:///C:\Users\mtk65284\Documents\3GPP\tsg_ran\WG2_RL2\TSGR2_118-e\Docs\R2-2206102.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4592.zip" TargetMode="External"/><Relationship Id="rId1610" Type="http://schemas.openxmlformats.org/officeDocument/2006/relationships/hyperlink" Target="file:///C:\Users\mtk65284\Documents\3GPP\tsg_ran\WG2_RL2\TSGR2_118-e\Docs\R2-2205001.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9.zip" TargetMode="External"/><Relationship Id="rId2177" Type="http://schemas.openxmlformats.org/officeDocument/2006/relationships/hyperlink" Target="file:///C:\Users\mtk65284\Documents\3GPP\tsg_ran\WG2_RL2\TSGR2_118-e\Docs\R2-2204890.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58.zip" TargetMode="External"/><Relationship Id="rId770" Type="http://schemas.openxmlformats.org/officeDocument/2006/relationships/hyperlink" Target="file:///C:\Users\mtk65284\Documents\3GPP\tsg_ran\WG2_RL2\TSGR2_118-e\Docs\R2-2204609.zip" TargetMode="External"/><Relationship Id="rId1193" Type="http://schemas.openxmlformats.org/officeDocument/2006/relationships/hyperlink" Target="file:///C:\Users\mtk65284\Documents\3GPP\tsg_ran\WG2_RL2\TSGR2_118-e\Docs\R2-2204678.zip" TargetMode="External"/><Relationship Id="rId2037" Type="http://schemas.openxmlformats.org/officeDocument/2006/relationships/hyperlink" Target="file:///C:\Users\mtk65284\Documents\3GPP\tsg_ran\WG2_RL2\TSGR2_118-e\Docs\R2-2205282.zip" TargetMode="External"/><Relationship Id="rId2244" Type="http://schemas.openxmlformats.org/officeDocument/2006/relationships/hyperlink" Target="file:///C:\Users\mtk65284\Documents\3GPP\tsg_ran\WG2_RL2\TSGR2_118-e\Docs\R2-2205873.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5251.zip" TargetMode="External"/><Relationship Id="rId1053" Type="http://schemas.openxmlformats.org/officeDocument/2006/relationships/hyperlink" Target="file:///C:\Users\mtk65284\Documents\3GPP\tsg_ran\WG2_RL2\TSGR2_118-e\Docs\R2-2206017.zip" TargetMode="External"/><Relationship Id="rId1260" Type="http://schemas.openxmlformats.org/officeDocument/2006/relationships/hyperlink" Target="file:///C:\Users\mtk65284\Documents\3GPP\tsg_ran\WG2_RL2\TSGR2_118-e\Docs\R2-2205494.zip" TargetMode="External"/><Relationship Id="rId2104" Type="http://schemas.openxmlformats.org/officeDocument/2006/relationships/hyperlink" Target="file:///C:\Users\mtk65284\Documents\3GPP\tsg_ran\WG2_RL2\TSGR2_118-e\Docs\R2-2206113.zip" TargetMode="External"/><Relationship Id="rId630" Type="http://schemas.openxmlformats.org/officeDocument/2006/relationships/hyperlink" Target="file:///C:\Users\mtk65284\Documents\3GPP\tsg_ran\WG2_RL2\TSGR2_118-e\Docs\R2-2204427.zip" TargetMode="External"/><Relationship Id="rId2311" Type="http://schemas.openxmlformats.org/officeDocument/2006/relationships/hyperlink" Target="file:///C:\Users\mtk65284\Documents\3GPP\tsg_ran\WG2_RL2\TSGR2_118-e\Docs\R2-2206160.zip" TargetMode="External"/><Relationship Id="rId1120" Type="http://schemas.openxmlformats.org/officeDocument/2006/relationships/hyperlink" Target="file:///C:\Users\mtk65284\Documents\3GPP\tsg_ran\WG2_RL2\TSGR2_118-e\Docs\R2-2204550.zip" TargetMode="External"/><Relationship Id="rId1937" Type="http://schemas.openxmlformats.org/officeDocument/2006/relationships/hyperlink" Target="file:///C:\Users\mtk65284\Documents\3GPP\tsg_ran\WG2_RL2\TSGR2_118-e\Docs\R2-2205916.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9.zip" TargetMode="External"/><Relationship Id="rId1587" Type="http://schemas.openxmlformats.org/officeDocument/2006/relationships/hyperlink" Target="file:///C:\Users\mtk65284\Documents\3GPP\tsg_ran\WG2_RL2\TSGR2_118-e\Docs\R2-2206083.zip" TargetMode="External"/><Relationship Id="rId1794" Type="http://schemas.openxmlformats.org/officeDocument/2006/relationships/hyperlink" Target="file:///C:\Users\mtk65284\Documents\3GPP\tsg_ran\WG2_RL2\TSGR2_118-e\Docs\R2-2204849.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541.zip" TargetMode="External"/><Relationship Id="rId1447" Type="http://schemas.openxmlformats.org/officeDocument/2006/relationships/hyperlink" Target="file:///C:\Users\mtk65284\Documents\3GPP\tsg_ran\WG2_RL2\TSGR2_118-e\Docs\R2-2205224.zip" TargetMode="External"/><Relationship Id="rId1654" Type="http://schemas.openxmlformats.org/officeDocument/2006/relationships/hyperlink" Target="file:///C:\Users\mtk65284\Documents\3GPP\tsg_ran\WG2_RL2\TSGR2_118-e\Docs\R2-2204737.zip" TargetMode="External"/><Relationship Id="rId1861" Type="http://schemas.openxmlformats.org/officeDocument/2006/relationships/hyperlink" Target="file:///C:\Users\mtk65284\Documents\3GPP\tsg_ran\WG2_RL2\TSGR2_118-e\Docs\R2-2204552.zip" TargetMode="External"/><Relationship Id="rId1307" Type="http://schemas.openxmlformats.org/officeDocument/2006/relationships/hyperlink" Target="file:///C:\Users\mtk65284\Documents\3GPP\tsg_ran\WG2_RL2\TSGR2_118-e\Docs\R2-2204538.zip" TargetMode="External"/><Relationship Id="rId1514" Type="http://schemas.openxmlformats.org/officeDocument/2006/relationships/hyperlink" Target="file:///C:\Users\mtk65284\Documents\3GPP\tsg_ran\WG2_RL2\TSGR2_118-e\Docs\R2-2205828.zip" TargetMode="External"/><Relationship Id="rId1721" Type="http://schemas.openxmlformats.org/officeDocument/2006/relationships/hyperlink" Target="file:///C:\Users\mtk65284\Documents\3GPP\tsg_ran\WG2_RL2\TSGR2_118-e\Docs\R2-2204879.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4437.zip" TargetMode="External"/><Relationship Id="rId467" Type="http://schemas.openxmlformats.org/officeDocument/2006/relationships/hyperlink" Target="file:///C:\Users\mtk65284\Documents\3GPP\tsg_ran\WG2_RL2\TSGR2_118-e\Docs\R2-2205314.zip" TargetMode="External"/><Relationship Id="rId1097" Type="http://schemas.openxmlformats.org/officeDocument/2006/relationships/hyperlink" Target="file:///C:\Users\mtk65284\Documents\3GPP\tsg_ran\WG2_RL2\TSGR2_118-e\Docs\R2-2205818.zip" TargetMode="External"/><Relationship Id="rId2148" Type="http://schemas.openxmlformats.org/officeDocument/2006/relationships/hyperlink" Target="file:///C:\Users\mtk65284\Documents\3GPP\tsg_ran\WG2_RL2\TSGR2_118-e\Docs\R2-220444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114</Pages>
  <Words>117164</Words>
  <Characters>667836</Characters>
  <Application>Microsoft Office Word</Application>
  <DocSecurity>0</DocSecurity>
  <Lines>5565</Lines>
  <Paragraphs>1566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783434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2022-05-11T02:24:00Z</dcterms:created>
  <dcterms:modified xsi:type="dcterms:W3CDTF">2022-05-11T02:24:00Z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