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(RRCRelease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Small Data Enh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Small Data Enh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feMIMO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149E6E" w14:textId="273D6318" w:rsidR="00262136" w:rsidRPr="000F4FAD" w:rsidRDefault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ASN.1 leftovers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[033], [030], [032</w:t>
            </w:r>
            <w:proofErr w:type="gramStart"/>
            <w:r>
              <w:rPr>
                <w:rFonts w:cs="Arial"/>
                <w:sz w:val="16"/>
                <w:szCs w:val="16"/>
              </w:rPr>
              <w:t>],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[034]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Pr="00B16E87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B16E87">
              <w:rPr>
                <w:rFonts w:cs="Arial"/>
                <w:sz w:val="16"/>
                <w:szCs w:val="16"/>
                <w:lang w:val="en-US"/>
              </w:rPr>
              <w:t>NR17 RedCap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>NR17 CovEnh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MGE 6.22.4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[029], [031], leftovers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tr w:rsidR="00B136AD" w:rsidRPr="000F4FAD" w14:paraId="7F1B6104" w14:textId="77777777" w:rsidTr="00B136A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4E56" w14:textId="35FC9F78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05:00–05:30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B81E2B" w14:textId="64C7F6E5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4B2A" w14:textId="77777777" w:rsidR="00B136AD" w:rsidRPr="000F4FAD" w:rsidRDefault="00B136AD" w:rsidP="00C52E8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D2412E" w14:textId="77777777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874A5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0CFB6" w14:textId="41046F8F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</w:t>
            </w:r>
            <w:r w:rsidR="00D974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[014]</w:t>
            </w:r>
            <w:r w:rsidR="00E76D3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other?</w:t>
            </w:r>
          </w:p>
          <w:p w14:paraId="0AC1462C" w14:textId="09BF59EC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 [031]</w:t>
            </w:r>
          </w:p>
          <w:p w14:paraId="68E79048" w14:textId="5E3BE653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3AFFEC86" w:rsidR="003C75E8" w:rsidRPr="000F4FAD" w:rsidRDefault="004D2EC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NR17 Pos (Nathan)</w:t>
            </w:r>
          </w:p>
        </w:tc>
      </w:tr>
      <w:tr w:rsidR="003C75E8" w:rsidRPr="000F4FAD" w14:paraId="354F4AA0" w14:textId="77777777" w:rsidTr="00874A5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0BFBB06" w14:textId="0E2FB505" w:rsidR="00B16E87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 [016]</w:t>
            </w:r>
          </w:p>
          <w:p w14:paraId="0190DE69" w14:textId="16BA363F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  <w:r w:rsidR="0026017B">
              <w:rPr>
                <w:rFonts w:cs="Arial"/>
                <w:sz w:val="16"/>
                <w:szCs w:val="16"/>
              </w:rPr>
              <w:t xml:space="preserve"> 6.0.1</w:t>
            </w:r>
            <w:r w:rsidR="00D974D8">
              <w:rPr>
                <w:rFonts w:cs="Arial"/>
                <w:sz w:val="16"/>
                <w:szCs w:val="16"/>
              </w:rPr>
              <w:t>:</w:t>
            </w:r>
          </w:p>
          <w:p w14:paraId="72891120" w14:textId="4C97CFBF" w:rsidR="0026017B" w:rsidRPr="000F4FAD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[023], </w:t>
            </w:r>
            <w:r w:rsidR="0026017B">
              <w:rPr>
                <w:rFonts w:cs="Arial"/>
                <w:sz w:val="16"/>
                <w:szCs w:val="16"/>
              </w:rPr>
              <w:t>R2-2205419, Other?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3C75E8" w:rsidRPr="000F4FAD" w14:paraId="689ED921" w14:textId="77777777" w:rsidTr="00874A5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0B81C542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Capabilities Cont</w:t>
            </w:r>
            <w:r w:rsidR="00D974D8">
              <w:rPr>
                <w:rFonts w:cs="Arial"/>
                <w:sz w:val="16"/>
                <w:szCs w:val="16"/>
              </w:rPr>
              <w:t>inuation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AD74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7378966" w14:textId="51A70789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3C75E8" w:rsidRPr="000F4FAD" w14:paraId="2F099B13" w14:textId="77777777" w:rsidTr="00874A5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2F0AFF59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DD6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  <w:p w14:paraId="77F19C99" w14:textId="1A3D62EA" w:rsidR="00134C9B" w:rsidRPr="000F4FAD" w:rsidRDefault="00134C9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SData – UP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D058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B00F6D2" w14:textId="4FA1C9CA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D27A31" w:rsidRPr="000F4FAD" w14:paraId="25DDAECB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AEFE4" w14:textId="6D88D2EA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4AA22D6A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4D59E1F9" w:rsidR="00B16E87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[059], [060], [061]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3E4C" w14:textId="29792A60" w:rsidR="003C75E8" w:rsidRPr="00B16E8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3E4354C1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- 6.10.2: offline [104]: remaining proposals from R2-2206207, R2-2206212</w:t>
            </w:r>
          </w:p>
          <w:p w14:paraId="5C5B9579" w14:textId="38174AA1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- 6.10.3.1: offline [107]: R2-2206413, remaining idle mode aspects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9293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  <w:p w14:paraId="2A790217" w14:textId="50BB1C2C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6.15.2.1 (remaining issues)</w:t>
            </w:r>
          </w:p>
          <w:p w14:paraId="40822BB5" w14:textId="015EDE38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6.15.2.2</w:t>
            </w:r>
          </w:p>
        </w:tc>
      </w:tr>
      <w:tr w:rsidR="003C75E8" w:rsidRPr="000F4FAD" w14:paraId="1B84DAA3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0DE7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  <w:p w14:paraId="1F3EDDEB" w14:textId="77777777" w:rsidR="00B16E87" w:rsidRDefault="00B16E87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[030] remaining proposals, CBs</w:t>
            </w:r>
          </w:p>
          <w:p w14:paraId="2D094913" w14:textId="35105751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56336" w14:textId="4DBE8DFE" w:rsidR="003C75E8" w:rsidRPr="00B16E87" w:rsidRDefault="003C75E8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089CB45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- 6.10.3.2: offline [101]: R2-2206209, remaining connected mode aspects</w:t>
            </w:r>
          </w:p>
          <w:p w14:paraId="7EBE7CD6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- 6.10.4: offline [108]: R2-2206211</w:t>
            </w:r>
          </w:p>
          <w:p w14:paraId="58451C9E" w14:textId="6CC80FC8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- 6.10.1: offline [114]: R2-2206206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7138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  <w:p w14:paraId="4E8417F3" w14:textId="77777777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6.15.2.3</w:t>
            </w:r>
          </w:p>
          <w:p w14:paraId="6E67B482" w14:textId="680B0110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</w:t>
            </w:r>
          </w:p>
        </w:tc>
      </w:tr>
      <w:tr w:rsidR="003C75E8" w:rsidRPr="000F4FAD" w14:paraId="4F5D0988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806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  <w:p w14:paraId="7519E3D1" w14:textId="1450CCA1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[057]</w:t>
            </w:r>
            <w:r w:rsidR="00150271">
              <w:rPr>
                <w:rFonts w:cs="Arial"/>
                <w:sz w:val="16"/>
                <w:szCs w:val="16"/>
              </w:rPr>
              <w:t xml:space="preserve"> part</w:t>
            </w:r>
            <w:r>
              <w:rPr>
                <w:rFonts w:cs="Arial"/>
                <w:sz w:val="16"/>
                <w:szCs w:val="16"/>
              </w:rPr>
              <w:t>, [050]</w:t>
            </w:r>
          </w:p>
          <w:p w14:paraId="39AB5296" w14:textId="480265D4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5E2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</w:p>
          <w:p w14:paraId="23F37F08" w14:textId="3C9A1681" w:rsidR="00134C9B" w:rsidRPr="000F4FAD" w:rsidRDefault="00134C9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SData – remaining UP and CP discussion</w:t>
            </w:r>
          </w:p>
        </w:tc>
      </w:tr>
      <w:tr w:rsidR="003C75E8" w:rsidRPr="000F4FAD" w14:paraId="630AF6E7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1EDA2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ePowSav Johan</w:t>
            </w:r>
          </w:p>
          <w:p w14:paraId="1BAD83F0" w14:textId="1FED70D8" w:rsidR="00B16E87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[071], [072], [073], [074]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BBCCC8" w14:textId="33FDBC53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  <w:r w:rsidR="00134C9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F903CB1" w14:textId="6F1C62BC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SData Continuation</w:t>
            </w:r>
          </w:p>
          <w:p w14:paraId="5F1416D9" w14:textId="77777777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91C703F" w14:textId="324297EB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15:10 [approx] CB NR NTN (Sergio)</w:t>
            </w:r>
          </w:p>
        </w:tc>
      </w:tr>
      <w:tr w:rsidR="00D27A31" w:rsidRPr="000F4FAD" w14:paraId="6D978D6A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CE876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feMIMO</w:t>
            </w:r>
          </w:p>
          <w:p w14:paraId="2D496B92" w14:textId="4FF7DA32" w:rsidR="00E76D32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[054], [075], [076], [077]</w:t>
            </w:r>
          </w:p>
          <w:p w14:paraId="5D520901" w14:textId="6BF75F97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672D" w14:textId="6482BA53" w:rsidR="00150271" w:rsidRDefault="00150271" w:rsidP="00D974D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RedCap (Sergio)</w:t>
            </w:r>
          </w:p>
          <w:p w14:paraId="2F305982" w14:textId="57C50B64" w:rsidR="00D974D8" w:rsidRPr="00D974D8" w:rsidRDefault="00D974D8" w:rsidP="00B16E8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E0C4" w14:textId="77777777" w:rsidR="00D974D8" w:rsidRDefault="00D974D8" w:rsidP="00D974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HuNan </w:t>
            </w:r>
          </w:p>
          <w:p w14:paraId="6CE6AA83" w14:textId="27E91AF5" w:rsidR="004D2EC8" w:rsidRPr="000F4FAD" w:rsidRDefault="004D2EC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C75E8" w:rsidRPr="000F4FAD" w14:paraId="5E65C89D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90BD" w14:textId="77777777" w:rsidR="003C75E8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405F962B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eIAB </w:t>
            </w:r>
          </w:p>
          <w:p w14:paraId="3758B726" w14:textId="48F028F2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[063], [064], [065], [066]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72D" w14:textId="2802F5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r w:rsidR="008025C3">
              <w:rPr>
                <w:rFonts w:cs="Arial"/>
                <w:sz w:val="16"/>
                <w:szCs w:val="16"/>
              </w:rPr>
              <w:t>RedCap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393F2CB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- 6.12.2.2: offline [102]: R2-2206218, </w:t>
            </w:r>
          </w:p>
          <w:p w14:paraId="6DD63BDF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offline [109]: R2-2206415, </w:t>
            </w:r>
          </w:p>
          <w:p w14:paraId="4EC3C9F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offline [115]: R2-2206213</w:t>
            </w:r>
          </w:p>
          <w:p w14:paraId="48277DDE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- 6.12.2.1: offline [105]: R2-2206414, </w:t>
            </w:r>
          </w:p>
          <w:p w14:paraId="617709F0" w14:textId="2E147A87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R2-2205512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A22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EC533ED" w14:textId="169A05C7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Positioning CBs</w:t>
            </w:r>
          </w:p>
        </w:tc>
      </w:tr>
      <w:tr w:rsidR="003C75E8" w:rsidRPr="000F4FAD" w14:paraId="3D64D4DB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90F5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6118C507" w14:textId="77777777" w:rsidR="00B16E87" w:rsidRDefault="00B16E87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6.23 UDC [038]</w:t>
            </w:r>
          </w:p>
          <w:p w14:paraId="58F222A4" w14:textId="5A8EBF59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QoE [078]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4E74" w14:textId="673D15E4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r w:rsidR="008025C3">
              <w:rPr>
                <w:rFonts w:cs="Arial"/>
                <w:sz w:val="16"/>
                <w:szCs w:val="16"/>
              </w:rPr>
              <w:t>RedCap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7CF3C2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- 6.12.3: offline [116]: R2-2206214</w:t>
            </w:r>
          </w:p>
          <w:p w14:paraId="4442FF1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- 6.12.4: offline [110]: R2-2206219</w:t>
            </w:r>
          </w:p>
          <w:p w14:paraId="59407F7A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CB Cov Enh (Sergio)</w:t>
            </w:r>
          </w:p>
          <w:p w14:paraId="5C27C7A5" w14:textId="1A6743AA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- 6.19.2: offline [103]: R2-2206200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9A7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D22DC28" w14:textId="001EA2DB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CBs</w:t>
            </w:r>
          </w:p>
        </w:tc>
      </w:tr>
      <w:tr w:rsidR="003C75E8" w:rsidRPr="008B478D" w14:paraId="09EFDBBE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2268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2D54AF28" w14:textId="77777777" w:rsidR="00150271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MBS </w:t>
            </w:r>
            <w:r w:rsidR="00150271">
              <w:rPr>
                <w:rFonts w:cs="Arial"/>
                <w:sz w:val="16"/>
                <w:szCs w:val="16"/>
              </w:rPr>
              <w:t>[033] UE Cap CB</w:t>
            </w:r>
          </w:p>
          <w:p w14:paraId="66476023" w14:textId="3240B0D3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20526A" w14:textId="77777777" w:rsidR="00150271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</w:t>
            </w:r>
          </w:p>
          <w:p w14:paraId="629FFEAF" w14:textId="77777777" w:rsidR="00150271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[057] Continuation</w:t>
            </w:r>
          </w:p>
          <w:p w14:paraId="1153BE49" w14:textId="31171F49" w:rsidR="00150271" w:rsidRPr="000F4FAD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([048][049][051])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B16E87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B16E87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SCell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A60D2D9" w14:textId="77777777" w:rsidR="003C75E8" w:rsidRDefault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34649AB2" w14:textId="77777777" w:rsidR="0026278A" w:rsidRDefault="0026278A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 (remaining issues)</w:t>
            </w:r>
          </w:p>
          <w:p w14:paraId="23803EA4" w14:textId="34337CE4" w:rsidR="0026278A" w:rsidRPr="008B478D" w:rsidRDefault="0026278A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6.15.2.5, 6.15.2.6</w:t>
            </w:r>
          </w:p>
        </w:tc>
      </w:tr>
      <w:tr w:rsidR="00D27A31" w:rsidRPr="00387854" w14:paraId="2E36B1B7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22C5" w14:textId="21A10EB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3ABF5DB3" w14:textId="6060635C" w:rsidR="004E4244" w:rsidRPr="008839C2" w:rsidRDefault="004E4244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feMIMO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[077]</w:t>
            </w:r>
          </w:p>
          <w:p w14:paraId="2907C1A1" w14:textId="33493F0A" w:rsidR="00E76D32" w:rsidRPr="008B478D" w:rsidRDefault="00E76D32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MBS </w:t>
            </w:r>
            <w:r w:rsidR="004E4244">
              <w:rPr>
                <w:rFonts w:cs="Arial"/>
                <w:sz w:val="16"/>
                <w:szCs w:val="16"/>
              </w:rPr>
              <w:t xml:space="preserve"> other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2D7DB46E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4A7FA95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Kyeongin</w:t>
            </w:r>
          </w:p>
        </w:tc>
      </w:tr>
      <w:tr w:rsidR="003C75E8" w:rsidRPr="00387854" w14:paraId="430C8B47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874A5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A4D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54D2A651" w14:textId="17F66043" w:rsidR="004E4244" w:rsidRDefault="004E4244" w:rsidP="004E424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 IoT NTN [058] if needed</w:t>
            </w:r>
          </w:p>
          <w:p w14:paraId="61D79B6B" w14:textId="1C0421A6" w:rsidR="004E4244" w:rsidRDefault="004E4244" w:rsidP="004E4244">
            <w:pPr>
              <w:shd w:val="clear" w:color="auto" w:fill="FFFFFF"/>
              <w:spacing w:before="0" w:after="20"/>
              <w:rPr>
                <w:ins w:id="2" w:author="Johan Johansson" w:date="2022-05-19T09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 ePowSav [072] if needed</w:t>
            </w:r>
          </w:p>
          <w:p w14:paraId="658BADED" w14:textId="05BFCD47" w:rsidR="008839C2" w:rsidRDefault="008839C2" w:rsidP="004E424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3" w:author="Johan Johansson" w:date="2022-05-19T09:54:00Z">
              <w:r>
                <w:rPr>
                  <w:rFonts w:cs="Arial"/>
                  <w:sz w:val="16"/>
                  <w:szCs w:val="16"/>
                </w:rPr>
                <w:t>6.22</w:t>
              </w:r>
            </w:ins>
            <w:ins w:id="4" w:author="Johan Johansson" w:date="2022-05-19T09:55:00Z">
              <w:r>
                <w:rPr>
                  <w:rFonts w:cs="Arial"/>
                  <w:sz w:val="16"/>
                  <w:szCs w:val="16"/>
                </w:rPr>
                <w:t xml:space="preserve">.4 </w:t>
              </w:r>
            </w:ins>
            <w:ins w:id="5" w:author="Johan Johansson" w:date="2022-05-19T09:54:00Z">
              <w:r>
                <w:rPr>
                  <w:rFonts w:cs="Arial"/>
                  <w:sz w:val="16"/>
                  <w:szCs w:val="16"/>
                </w:rPr>
                <w:t>MGE [062]</w:t>
              </w:r>
            </w:ins>
            <w:ins w:id="6" w:author="Johan Johansson" w:date="2022-05-19T09:55:00Z">
              <w:r>
                <w:rPr>
                  <w:rFonts w:cs="Arial"/>
                  <w:sz w:val="16"/>
                  <w:szCs w:val="16"/>
                </w:rPr>
                <w:t xml:space="preserve"> NCSG cap</w:t>
              </w:r>
            </w:ins>
          </w:p>
          <w:p w14:paraId="7AF17072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TEI17 </w:t>
            </w:r>
          </w:p>
          <w:p w14:paraId="61D97A01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5-19T09:5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[081], [082], [083]</w:t>
            </w:r>
          </w:p>
          <w:p w14:paraId="0EFC85A1" w14:textId="308A7B05" w:rsidR="008839C2" w:rsidRDefault="008839C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2-05-19T09:55:00Z">
              <w:r>
                <w:rPr>
                  <w:rFonts w:cs="Arial"/>
                  <w:sz w:val="16"/>
                  <w:szCs w:val="16"/>
                </w:rPr>
                <w:t>Other?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3A9A" w14:textId="617A4F68" w:rsidR="00874A55" w:rsidRPr="00874A55" w:rsidRDefault="003C75E8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Henttonen, Tero (Nokia - FI/Espoo)" w:date="2022-05-19T11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</w:rPr>
              <w:t>Tero</w:t>
            </w:r>
            <w:ins w:id="10" w:author="Henttonen, Tero (Nokia - FI/Espoo)" w:date="2022-05-19T11:02:00Z">
              <w:r w:rsidR="00874A55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" w:author="Henttonen, Tero (Nokia - FI/Espoo)" w:date="2022-05-19T11:01:00Z">
              <w:r w:rsidR="00874A55" w:rsidRPr="00874A55">
                <w:rPr>
                  <w:rFonts w:cs="Arial"/>
                  <w:sz w:val="16"/>
                  <w:szCs w:val="16"/>
                </w:rPr>
                <w:t xml:space="preserve">(NR17 MUSIM, </w:t>
              </w:r>
            </w:ins>
            <w:ins w:id="12" w:author="Henttonen, Tero (Nokia - FI/Espoo)" w:date="2022-05-19T11:02:00Z">
              <w:r w:rsidR="00874A55">
                <w:rPr>
                  <w:rFonts w:cs="Arial"/>
                  <w:sz w:val="16"/>
                  <w:szCs w:val="16"/>
                </w:rPr>
                <w:t xml:space="preserve">RAN </w:t>
              </w:r>
            </w:ins>
            <w:ins w:id="13" w:author="Henttonen, Tero (Nokia - FI/Espoo)" w:date="2022-05-19T11:01:00Z">
              <w:r w:rsidR="00874A55" w:rsidRPr="00874A55">
                <w:rPr>
                  <w:rFonts w:cs="Arial"/>
                  <w:sz w:val="16"/>
                  <w:szCs w:val="16"/>
                </w:rPr>
                <w:t>Slicing)</w:t>
              </w:r>
            </w:ins>
          </w:p>
          <w:p w14:paraId="31A00E52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Henttonen, Tero (Nokia - FI/Espoo)" w:date="2022-05-19T11:01:00Z"/>
                <w:rFonts w:cs="Arial"/>
                <w:sz w:val="16"/>
                <w:szCs w:val="16"/>
              </w:rPr>
            </w:pPr>
            <w:ins w:id="15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NR17 Multi-SIM</w:t>
              </w:r>
            </w:ins>
          </w:p>
          <w:p w14:paraId="64523AAD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Henttonen, Tero (Nokia - FI/Espoo)" w:date="2022-05-19T11:01:00Z"/>
                <w:rFonts w:cs="Arial"/>
                <w:sz w:val="16"/>
                <w:szCs w:val="16"/>
              </w:rPr>
            </w:pPr>
            <w:ins w:id="17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- 6.3.x: CB topics</w:t>
              </w:r>
            </w:ins>
          </w:p>
          <w:p w14:paraId="41A1E55A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Henttonen, Tero (Nokia - FI/Espoo)" w:date="2022-05-19T11:01:00Z"/>
                <w:rFonts w:cs="Arial"/>
                <w:sz w:val="16"/>
                <w:szCs w:val="16"/>
              </w:rPr>
            </w:pPr>
            <w:ins w:id="19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 xml:space="preserve">NR17 RAN slicing </w:t>
              </w:r>
            </w:ins>
          </w:p>
          <w:p w14:paraId="089F1B9A" w14:textId="7AE873C0" w:rsidR="003C75E8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- 6.8.x: CB topics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7CB9C7E2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Nathan</w:t>
            </w:r>
          </w:p>
        </w:tc>
      </w:tr>
      <w:tr w:rsidR="00874A55" w:rsidRPr="008B478D" w14:paraId="641A823D" w14:textId="77777777" w:rsidTr="00874A55">
        <w:trPr>
          <w:ins w:id="21" w:author="Henttonen, Tero (Nokia - FI/Espoo)" w:date="2022-05-19T11:01:00Z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1ED8" w14:textId="43F8D412" w:rsidR="00874A55" w:rsidRDefault="00874A55" w:rsidP="003C75E8">
            <w:pPr>
              <w:rPr>
                <w:ins w:id="22" w:author="Henttonen, Tero (Nokia - FI/Espoo)" w:date="2022-05-19T11:01:00Z"/>
                <w:rFonts w:cs="Arial"/>
                <w:sz w:val="16"/>
                <w:szCs w:val="16"/>
              </w:rPr>
            </w:pPr>
            <w:ins w:id="23" w:author="Henttonen, Tero (Nokia - FI/Espoo)" w:date="2022-05-19T11:01:00Z">
              <w:r>
                <w:rPr>
                  <w:rFonts w:cs="Arial"/>
                  <w:sz w:val="16"/>
                  <w:szCs w:val="16"/>
                </w:rPr>
                <w:t>05:00–05:30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20EF" w14:textId="77777777" w:rsidR="00874A55" w:rsidRDefault="00874A55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Henttonen, Tero (Nokia - FI/Espoo)" w:date="2022-05-19T11:01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2599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Henttonen, Tero (Nokia - FI/Espoo)" w:date="2022-05-19T11:01:00Z"/>
                <w:rFonts w:cs="Arial"/>
                <w:sz w:val="16"/>
                <w:szCs w:val="16"/>
              </w:rPr>
            </w:pPr>
            <w:ins w:id="26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CB Tero (DCCA, others)</w:t>
              </w:r>
            </w:ins>
          </w:p>
          <w:p w14:paraId="116F1F06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enttonen, Tero (Nokia - FI/Espoo)" w:date="2022-05-19T11:01:00Z"/>
                <w:rFonts w:cs="Arial"/>
                <w:sz w:val="16"/>
                <w:szCs w:val="16"/>
              </w:rPr>
            </w:pPr>
            <w:ins w:id="28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6F05E4BF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Henttonen, Tero (Nokia - FI/Espoo)" w:date="2022-05-19T11:01:00Z"/>
                <w:rFonts w:cs="Arial"/>
                <w:sz w:val="16"/>
                <w:szCs w:val="16"/>
              </w:rPr>
            </w:pPr>
            <w:ins w:id="30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- 6.2.x: CB topics</w:t>
              </w:r>
            </w:ins>
          </w:p>
          <w:p w14:paraId="50255CBC" w14:textId="77777777" w:rsidR="00874A55" w:rsidRP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Henttonen, Tero (Nokia - FI/Espoo)" w:date="2022-05-19T11:01:00Z"/>
                <w:rFonts w:cs="Arial"/>
                <w:sz w:val="16"/>
                <w:szCs w:val="16"/>
              </w:rPr>
            </w:pPr>
            <w:ins w:id="32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71 GHz</w:t>
              </w:r>
            </w:ins>
          </w:p>
          <w:p w14:paraId="339729D9" w14:textId="4463811F" w:rsidR="00874A55" w:rsidRDefault="00874A55" w:rsidP="00874A55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2-05-19T11:01:00Z"/>
                <w:rFonts w:cs="Arial"/>
                <w:sz w:val="16"/>
                <w:szCs w:val="16"/>
              </w:rPr>
            </w:pPr>
            <w:ins w:id="34" w:author="Henttonen, Tero (Nokia - FI/Espoo)" w:date="2022-05-19T11:01:00Z">
              <w:r w:rsidRPr="00874A55">
                <w:rPr>
                  <w:rFonts w:cs="Arial"/>
                  <w:sz w:val="16"/>
                  <w:szCs w:val="16"/>
                </w:rPr>
                <w:t>- 6.20.x: CB topics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613" w14:textId="77777777" w:rsidR="00874A55" w:rsidRDefault="00874A55" w:rsidP="003C75E8">
            <w:pPr>
              <w:shd w:val="clear" w:color="auto" w:fill="FFFFFF"/>
              <w:spacing w:before="0" w:after="20"/>
              <w:rPr>
                <w:ins w:id="35" w:author="Henttonen, Tero (Nokia - FI/Espoo)" w:date="2022-05-19T11:01:00Z"/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3A7A0E9C" w14:textId="49CFA6B9" w:rsidR="00C314EE" w:rsidRDefault="00C314EE" w:rsidP="000860B9">
      <w:pPr>
        <w:rPr>
          <w:ins w:id="36" w:author="Henttonen, Tero (Nokia - FI/Espoo)" w:date="2022-05-19T11:00:00Z"/>
        </w:rPr>
      </w:pPr>
    </w:p>
    <w:p w14:paraId="3E3BD894" w14:textId="77777777" w:rsidR="00874A55" w:rsidRDefault="00874A55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218E" w14:textId="77777777" w:rsidR="00372E59" w:rsidRDefault="00372E59">
      <w:r>
        <w:separator/>
      </w:r>
    </w:p>
    <w:p w14:paraId="4E4B1A27" w14:textId="77777777" w:rsidR="00372E59" w:rsidRDefault="00372E59"/>
  </w:endnote>
  <w:endnote w:type="continuationSeparator" w:id="0">
    <w:p w14:paraId="0AEB55B1" w14:textId="77777777" w:rsidR="00372E59" w:rsidRDefault="00372E59">
      <w:r>
        <w:continuationSeparator/>
      </w:r>
    </w:p>
    <w:p w14:paraId="0143202D" w14:textId="77777777" w:rsidR="00372E59" w:rsidRDefault="00372E59"/>
  </w:endnote>
  <w:endnote w:type="continuationNotice" w:id="1">
    <w:p w14:paraId="3F904640" w14:textId="77777777" w:rsidR="00372E59" w:rsidRDefault="00372E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8672478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7ABB" w14:textId="77777777" w:rsidR="00372E59" w:rsidRDefault="00372E59">
      <w:r>
        <w:separator/>
      </w:r>
    </w:p>
    <w:p w14:paraId="7C372E53" w14:textId="77777777" w:rsidR="00372E59" w:rsidRDefault="00372E59"/>
  </w:footnote>
  <w:footnote w:type="continuationSeparator" w:id="0">
    <w:p w14:paraId="4CFCC85D" w14:textId="77777777" w:rsidR="00372E59" w:rsidRDefault="00372E59">
      <w:r>
        <w:continuationSeparator/>
      </w:r>
    </w:p>
    <w:p w14:paraId="189F7B38" w14:textId="77777777" w:rsidR="00372E59" w:rsidRDefault="00372E59"/>
  </w:footnote>
  <w:footnote w:type="continuationNotice" w:id="1">
    <w:p w14:paraId="6B7CD580" w14:textId="77777777" w:rsidR="00372E59" w:rsidRDefault="00372E5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234" type="#_x0000_t75" style="width:34.15pt;height:24.15pt" o:bullet="t">
        <v:imagedata r:id="rId1" o:title="art711"/>
      </v:shape>
    </w:pict>
  </w:numPicBullet>
  <w:numPicBullet w:numPicBulletId="1">
    <w:pict>
      <v:shape id="_x0000_i4235" type="#_x0000_t75" style="width:113.2pt;height:74.9pt" o:bullet="t">
        <v:imagedata r:id="rId2" o:title="art32BA"/>
      </v:shape>
    </w:pict>
  </w:numPicBullet>
  <w:numPicBullet w:numPicBulletId="2">
    <w:pict>
      <v:shape id="_x0000_i4236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6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C9B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27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51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7B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78A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41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59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97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4D7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C8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244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7F0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D3C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8C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3C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DE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5C3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26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55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9C2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982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66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6F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6A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8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9F4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0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EF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4D8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28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32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0B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31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0" Type="http://schemas.openxmlformats.org/officeDocument/2006/relationships/hyperlink" Target="file:///C:\Users\terhentt\Documents\Tdocs\RAN2\RAN2_118-e\R2-2205544.zip" TargetMode="External"/><Relationship Id="rId29" Type="http://schemas.openxmlformats.org/officeDocument/2006/relationships/hyperlink" Target="file:///C:\Users\terhentt\Documents\Tdocs\RAN2\RAN2_118-e\R2-2204787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file:///C:\Users\terhentt\Documents\Tdocs\RAN2\RAN2_118-e\R2-2205741.zip" TargetMode="Externa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D08694-DBE5-4CFA-A4AC-8EEC68886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1926</Words>
  <Characters>10982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Henttonen, Tero (Nokia - FI/Espoo)</cp:lastModifiedBy>
  <cp:revision>2</cp:revision>
  <cp:lastPrinted>2019-02-23T18:51:00Z</cp:lastPrinted>
  <dcterms:created xsi:type="dcterms:W3CDTF">2022-05-19T08:02:00Z</dcterms:created>
  <dcterms:modified xsi:type="dcterms:W3CDTF">2022-05-19T08:02:00Z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