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-6.8.1: </w:t>
            </w:r>
            <w:hyperlink r:id="rId1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(SA2 LS), </w:t>
            </w:r>
            <w:hyperlink r:id="rId1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(RIL handling)</w:t>
            </w:r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(TA for slice groups), </w:t>
            </w:r>
            <w:hyperlink r:id="rId1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aspects) </w:t>
            </w:r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IF time allows:</w:t>
            </w:r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1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0DFA45A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LSs </w:t>
            </w:r>
          </w:p>
          <w:p w14:paraId="082009F7" w14:textId="2EB0EEBB" w:rsidR="001A72C0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-6.6.3 Control plane (selected documents in minutes)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B71A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67652647" w:rsidR="00262136" w:rsidRPr="000F4FAD" w:rsidRDefault="00262136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- 6.6.2 User plane (</w:t>
            </w:r>
            <w:r w:rsidRPr="00184E41">
              <w:rPr>
                <w:rFonts w:cs="Arial"/>
                <w:sz w:val="16"/>
                <w:szCs w:val="16"/>
              </w:rPr>
              <w:t>R2-2206341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Control plane</w:t>
            </w:r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Service continuity</w:t>
            </w:r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0E2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45C49102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Control plane</w:t>
            </w:r>
          </w:p>
          <w:p w14:paraId="756E9DAC" w14:textId="20FBE567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- 6.7.2.7 ASN.1, including summary of [Pre118-e][602]</w:t>
            </w:r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- 6.7.2.5: R2-2206056, P1-1 and P1-4 only</w:t>
            </w:r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9FF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1857C2F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Control plane </w:t>
            </w:r>
          </w:p>
          <w:p w14:paraId="28F2F882" w14:textId="38F9F7A9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6017D71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9A7A41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  <w:r w:rsidR="002631B2">
              <w:rPr>
                <w:rFonts w:cs="Arial"/>
                <w:sz w:val="16"/>
                <w:szCs w:val="16"/>
              </w:rPr>
              <w:t>.1: incoming LSs</w:t>
            </w:r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- 6.12.2.1: offline [105]</w:t>
            </w:r>
            <w:r w:rsidR="002631B2">
              <w:rPr>
                <w:rFonts w:cs="Arial"/>
                <w:sz w:val="16"/>
                <w:szCs w:val="16"/>
              </w:rPr>
              <w:t xml:space="preserve"> (NCD-SSB)</w:t>
            </w:r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</w:t>
            </w:r>
            <w:r w:rsidR="002631B2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 offline [109]</w:t>
            </w:r>
            <w:r w:rsidR="002631B2">
              <w:rPr>
                <w:rFonts w:cs="Arial"/>
                <w:sz w:val="16"/>
                <w:szCs w:val="16"/>
              </w:rPr>
              <w:t xml:space="preserve"> (RRM relaxation)</w:t>
            </w:r>
            <w:r w:rsidR="00A16646">
              <w:rPr>
                <w:rFonts w:cs="Arial"/>
                <w:sz w:val="16"/>
                <w:szCs w:val="16"/>
              </w:rPr>
              <w:t xml:space="preserve">; </w:t>
            </w:r>
            <w:r w:rsidR="00A16646" w:rsidRPr="00262136">
              <w:rPr>
                <w:rFonts w:cs="Arial"/>
                <w:sz w:val="16"/>
                <w:szCs w:val="16"/>
              </w:rPr>
              <w:t>RSRP threshold offset for 1Rx UE</w:t>
            </w:r>
            <w:r w:rsidR="00A16646"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631B2">
              <w:rPr>
                <w:rFonts w:cs="Arial"/>
                <w:sz w:val="16"/>
                <w:szCs w:val="16"/>
              </w:rPr>
              <w:t>6.12.</w:t>
            </w:r>
            <w:r w:rsidR="00A16646">
              <w:rPr>
                <w:rFonts w:cs="Arial"/>
                <w:sz w:val="16"/>
                <w:szCs w:val="16"/>
              </w:rPr>
              <w:t>3 (if time allows)</w:t>
            </w:r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Latency</w:t>
            </w:r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- 6.10.1.1: incoming LSs</w:t>
            </w:r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</w:t>
            </w:r>
            <w:r w:rsidR="007E57D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7E57D3">
              <w:rPr>
                <w:rFonts w:cs="Arial"/>
                <w:sz w:val="16"/>
                <w:szCs w:val="16"/>
              </w:rPr>
              <w:t>offline [</w:t>
            </w:r>
            <w:r w:rsidR="00480137">
              <w:rPr>
                <w:rFonts w:cs="Arial"/>
                <w:sz w:val="16"/>
                <w:szCs w:val="16"/>
              </w:rPr>
              <w:t>104</w:t>
            </w:r>
            <w:r w:rsidR="007E57D3">
              <w:rPr>
                <w:rFonts w:cs="Arial"/>
                <w:sz w:val="16"/>
                <w:szCs w:val="16"/>
              </w:rPr>
              <w:t>] (UP corrections)</w:t>
            </w:r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480137">
              <w:rPr>
                <w:rFonts w:cs="Arial"/>
                <w:sz w:val="16"/>
                <w:szCs w:val="16"/>
              </w:rPr>
              <w:t>6.10.3.1: offline [107] (System information)</w:t>
            </w:r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[101] (RIL handling)</w:t>
            </w:r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984" w14:textId="033A07A1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149E6E" w14:textId="273D6318" w:rsidR="00262136" w:rsidRPr="000F4FAD" w:rsidRDefault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On-demand PRS</w:t>
            </w:r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0DA4B408" w:rsidR="00C52E8D" w:rsidRDefault="00C52E8D" w:rsidP="009A7A4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NTN</w:t>
            </w:r>
            <w:r w:rsidR="009A7A41" w:rsidRPr="000F4FAD"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[106] (CP issues)</w:t>
            </w:r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- 6.10.4: offline [108] (UE capabilities)</w:t>
            </w:r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- 4.5: </w:t>
            </w:r>
            <w:hyperlink r:id="rId17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8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9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(outcome and subsequent discussion thereof for [Post117-e][209])</w:t>
            </w:r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- 7.0.1: </w:t>
            </w:r>
            <w:hyperlink r:id="rId2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(ASN.1 review issues), </w:t>
            </w:r>
            <w:hyperlink r:id="rId2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(avoiding old SI-scheduling list)</w:t>
            </w:r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029B3C60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</w:t>
            </w:r>
            <w:proofErr w:type="gramStart"/>
            <w:r>
              <w:rPr>
                <w:rFonts w:cs="Arial"/>
                <w:sz w:val="16"/>
                <w:szCs w:val="16"/>
              </w:rPr>
              <w:t>leftovers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as needed</w:t>
            </w:r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 Discovery and (re)selection</w:t>
            </w:r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Other</w:t>
            </w:r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34247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26397169" w14:textId="1BA9B980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[033], [030], [032</w:t>
            </w:r>
            <w:proofErr w:type="gramStart"/>
            <w:r>
              <w:rPr>
                <w:rFonts w:cs="Arial"/>
                <w:sz w:val="16"/>
                <w:szCs w:val="16"/>
              </w:rPr>
              <w:t>],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 [034]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635AF444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NR17 Multi-SIM (Tero)</w:t>
            </w:r>
          </w:p>
          <w:p w14:paraId="4914E84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- 6.3.1: </w:t>
            </w:r>
            <w:hyperlink r:id="rId25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(36.304 CR), </w:t>
            </w:r>
            <w:hyperlink r:id="rId26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SA2), </w:t>
            </w:r>
            <w:hyperlink r:id="rId27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RAN4)</w:t>
            </w:r>
          </w:p>
          <w:p w14:paraId="422002D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- 6.3.5: </w:t>
            </w:r>
            <w:hyperlink r:id="rId2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(need for additional capabilities) </w:t>
            </w:r>
          </w:p>
          <w:p w14:paraId="611A1FDD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- 6.3.2: </w:t>
            </w:r>
            <w:hyperlink r:id="rId2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hyperlink r:id="rId3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(AS-NAS interactions), </w:t>
            </w:r>
            <w:hyperlink r:id="rId3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(paging cause handling for INACTIVE)</w:t>
            </w:r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76449D6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 w:rsidRPr="000F4FAD">
              <w:rPr>
                <w:rFonts w:cs="Arial"/>
                <w:sz w:val="16"/>
                <w:szCs w:val="16"/>
              </w:rPr>
              <w:t xml:space="preserve">RAN Slicing (Tero) </w:t>
            </w:r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3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04C0950D" w14:textId="153E9D01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3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Pr="008025C3" w:rsidRDefault="00C52E8D" w:rsidP="00C52E8D">
            <w:pPr>
              <w:rPr>
                <w:rFonts w:cs="Arial"/>
                <w:sz w:val="16"/>
                <w:szCs w:val="16"/>
                <w:lang w:val="en-US"/>
                <w:rPrChange w:id="2" w:author="Sergio Parolari10097229" w:date="2022-05-15T01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r w:rsidRPr="008025C3">
              <w:rPr>
                <w:rFonts w:cs="Arial"/>
                <w:sz w:val="16"/>
                <w:szCs w:val="16"/>
                <w:lang w:val="en-US"/>
                <w:rPrChange w:id="3" w:author="Sergio Parolari10097229" w:date="2022-05-15T01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 xml:space="preserve">NR17 </w:t>
            </w:r>
            <w:proofErr w:type="spellStart"/>
            <w:r w:rsidRPr="008025C3">
              <w:rPr>
                <w:rFonts w:cs="Arial"/>
                <w:sz w:val="16"/>
                <w:szCs w:val="16"/>
                <w:lang w:val="en-US"/>
                <w:rPrChange w:id="4" w:author="Sergio Parolari10097229" w:date="2022-05-15T01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>RedCap</w:t>
            </w:r>
            <w:proofErr w:type="spellEnd"/>
            <w:r w:rsidRPr="008025C3">
              <w:rPr>
                <w:rFonts w:cs="Arial"/>
                <w:sz w:val="16"/>
                <w:szCs w:val="16"/>
                <w:lang w:val="en-US"/>
                <w:rPrChange w:id="5" w:author="Sergio Parolari10097229" w:date="2022-05-15T01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 xml:space="preserve"> (Sergio)</w:t>
            </w:r>
          </w:p>
          <w:p w14:paraId="3C136089" w14:textId="2B1BE24E" w:rsidR="00A16646" w:rsidRDefault="00A16646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2631B2" w:rsidRPr="00262136">
              <w:rPr>
                <w:rFonts w:cs="Arial"/>
                <w:sz w:val="16"/>
                <w:szCs w:val="16"/>
                <w:lang w:val="en-US"/>
              </w:rPr>
              <w:t>6.12.2.</w:t>
            </w:r>
            <w:r w:rsidR="002631B2">
              <w:rPr>
                <w:rFonts w:cs="Arial"/>
                <w:sz w:val="16"/>
                <w:szCs w:val="16"/>
                <w:lang w:val="en-US"/>
              </w:rPr>
              <w:t>2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:</w:t>
            </w:r>
            <w:r w:rsidR="002631B2">
              <w:rPr>
                <w:rFonts w:cs="Arial"/>
                <w:sz w:val="16"/>
                <w:szCs w:val="16"/>
                <w:lang w:val="en-US"/>
              </w:rPr>
              <w:t xml:space="preserve"> offline [102] (RIL handling)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- 6.12.4: offline [110] (UE capabilities)</w:t>
            </w:r>
          </w:p>
          <w:p w14:paraId="28956EF3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2631B2"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 w:rsidRPr="002631B2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7F3D3BF3" w14:textId="77777777" w:rsid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- 8.19.1.1: Incoming LSs</w:t>
            </w:r>
          </w:p>
          <w:p w14:paraId="6B22C745" w14:textId="74528FCE" w:rsidR="002631B2" w:rsidRPr="00262136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- 8.19.2: offline [103] (RIL handling)</w:t>
            </w:r>
          </w:p>
        </w:tc>
      </w:tr>
      <w:tr w:rsidR="009258E2" w:rsidRPr="002631B2" w14:paraId="4EFC7D46" w14:textId="77777777" w:rsidTr="009258E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7D24" w14:textId="6E6ABE3A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42BA6D" w14:textId="5B02A9D4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MGE 6.22.4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6B41A" w14:textId="77777777" w:rsidR="009258E2" w:rsidRPr="000F4FAD" w:rsidRDefault="009258E2" w:rsidP="000F4FAD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680E61" w14:textId="77777777" w:rsidR="009258E2" w:rsidRPr="00262136" w:rsidRDefault="009258E2" w:rsidP="00C52E8D">
            <w:pPr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00B89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5B811D49" w14:textId="47EE314E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[029], [031], leftovers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- 6.2.1: </w:t>
            </w:r>
            <w:hyperlink r:id="rId3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 </w:t>
            </w:r>
            <w:hyperlink r:id="rId3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(LSs from other groups)</w:t>
            </w:r>
          </w:p>
          <w:p w14:paraId="1DEC66D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- 6.2.2:</w:t>
            </w:r>
            <w:r w:rsidRPr="000F4FAD">
              <w:t xml:space="preserve"> </w:t>
            </w:r>
            <w:hyperlink r:id="rId37" w:history="1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(SCG deactivation timing)</w:t>
            </w:r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- 6.2.2: </w:t>
            </w:r>
            <w:hyperlink r:id="rId3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[AT118-e][224])</w:t>
            </w:r>
          </w:p>
          <w:p w14:paraId="65384A9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(CPAC/CHO coexistence, CPAC leftovers)</w:t>
            </w:r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[AT118-e][225])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tr w:rsidR="00B136AD" w:rsidRPr="000F4FAD" w14:paraId="7F1B6104" w14:textId="77777777" w:rsidTr="00B136AD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4E56" w14:textId="35FC9F78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05:00–05:30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B81E2B" w14:textId="64C7F6E5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 7.2.4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6A4B2A" w14:textId="77777777" w:rsidR="00B136AD" w:rsidRPr="000F4FAD" w:rsidRDefault="00B136AD" w:rsidP="00C52E8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D2412E" w14:textId="77777777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0CFB6" w14:textId="26198CD4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5-15T20:04:00Z"/>
                <w:rFonts w:cs="Arial"/>
                <w:sz w:val="16"/>
                <w:szCs w:val="16"/>
              </w:rPr>
            </w:pPr>
            <w:ins w:id="7" w:author="Johan Johansson" w:date="2022-05-15T19:12:00Z">
              <w:r>
                <w:rPr>
                  <w:rFonts w:cs="Arial"/>
                  <w:sz w:val="16"/>
                  <w:szCs w:val="16"/>
                </w:rPr>
                <w:t>NR15NR16</w:t>
              </w:r>
            </w:ins>
            <w:ins w:id="8" w:author="Johan Johansson" w:date="2022-05-15T22:03:00Z">
              <w:r w:rsidR="00D974D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9" w:author="Johan Johansson" w:date="2022-05-15T19:12:00Z">
              <w:r>
                <w:rPr>
                  <w:rFonts w:cs="Arial"/>
                  <w:sz w:val="16"/>
                  <w:szCs w:val="16"/>
                </w:rPr>
                <w:t>[014]</w:t>
              </w:r>
            </w:ins>
            <w:ins w:id="10" w:author="Johan Johansson" w:date="2022-05-15T20:03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1" w:author="Johan Johansson" w:date="2022-05-15T20:04:00Z">
              <w:r>
                <w:rPr>
                  <w:rFonts w:cs="Arial"/>
                  <w:sz w:val="16"/>
                  <w:szCs w:val="16"/>
                </w:rPr>
                <w:t>other?</w:t>
              </w:r>
            </w:ins>
          </w:p>
          <w:p w14:paraId="0AC1462C" w14:textId="09BF59EC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Johan Johansson" w:date="2022-05-15T19:12:00Z"/>
                <w:rFonts w:cs="Arial"/>
                <w:sz w:val="16"/>
                <w:szCs w:val="16"/>
              </w:rPr>
            </w:pPr>
            <w:ins w:id="13" w:author="Johan Johansson" w:date="2022-05-15T20:04:00Z">
              <w:r>
                <w:rPr>
                  <w:rFonts w:cs="Arial"/>
                  <w:sz w:val="16"/>
                  <w:szCs w:val="16"/>
                </w:rPr>
                <w:t>MBS [03</w:t>
              </w:r>
            </w:ins>
            <w:ins w:id="14" w:author="Johan Johansson" w:date="2022-05-15T20:05:00Z">
              <w:r>
                <w:rPr>
                  <w:rFonts w:cs="Arial"/>
                  <w:sz w:val="16"/>
                  <w:szCs w:val="16"/>
                </w:rPr>
                <w:t>1]</w:t>
              </w:r>
            </w:ins>
          </w:p>
          <w:p w14:paraId="68E79048" w14:textId="33ADC35A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5" w:author="Johan Johansson" w:date="2022-05-15T19:12:00Z">
              <w:r w:rsidRPr="000F4FAD" w:rsidDel="0026017B">
                <w:rPr>
                  <w:rFonts w:cs="Arial"/>
                  <w:sz w:val="16"/>
                  <w:szCs w:val="16"/>
                </w:rPr>
                <w:delText>NR17 ASN.1 review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42C00773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del w:id="16" w:author="Brian Martin" w:date="2022-05-13T09:02:00Z">
              <w:r w:rsidRPr="000F4FAD" w:rsidDel="004D2EC8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>LTE17 IoT (Brian)</w:delText>
              </w:r>
            </w:del>
            <w:ins w:id="17" w:author="Brian Martin" w:date="2022-05-13T09:02:00Z">
              <w:r w:rsidR="004D2EC8" w:rsidRPr="000F4FAD">
                <w:rPr>
                  <w:rFonts w:cs="Arial"/>
                  <w:sz w:val="16"/>
                  <w:szCs w:val="16"/>
                </w:rPr>
                <w:t xml:space="preserve"> NR17 </w:t>
              </w:r>
              <w:proofErr w:type="spellStart"/>
              <w:r w:rsidR="004D2EC8" w:rsidRPr="000F4FAD"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 w:rsidR="004D2EC8" w:rsidRPr="000F4FAD"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</w:tc>
      </w:tr>
      <w:tr w:rsidR="003C75E8" w:rsidRPr="000F4FAD" w14:paraId="354F4AA0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190DE69" w14:textId="64023F7F" w:rsidR="003C75E8" w:rsidRDefault="003C75E8" w:rsidP="003C75E8">
            <w:pPr>
              <w:rPr>
                <w:ins w:id="18" w:author="Johan Johansson" w:date="2022-05-15T20:06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  <w:ins w:id="19" w:author="Johan Johansson" w:date="2022-05-15T20:10:00Z">
              <w:r w:rsidR="0026017B">
                <w:rPr>
                  <w:rFonts w:cs="Arial"/>
                  <w:sz w:val="16"/>
                  <w:szCs w:val="16"/>
                </w:rPr>
                <w:t xml:space="preserve"> 6.0.1</w:t>
              </w:r>
            </w:ins>
            <w:ins w:id="20" w:author="Johan Johansson" w:date="2022-05-15T22:03:00Z">
              <w:r w:rsidR="00D974D8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72891120" w14:textId="3D3C5AC9" w:rsidR="0026017B" w:rsidRPr="000F4FAD" w:rsidRDefault="0026017B" w:rsidP="003C75E8">
            <w:pPr>
              <w:rPr>
                <w:rFonts w:cs="Arial"/>
                <w:sz w:val="16"/>
                <w:szCs w:val="16"/>
              </w:rPr>
            </w:pPr>
            <w:ins w:id="21" w:author="Johan Johansson" w:date="2022-05-15T20:06:00Z">
              <w:r>
                <w:rPr>
                  <w:rFonts w:cs="Arial"/>
                  <w:sz w:val="16"/>
                  <w:szCs w:val="16"/>
                </w:rPr>
                <w:t>R2-220</w:t>
              </w:r>
            </w:ins>
            <w:ins w:id="22" w:author="Johan Johansson" w:date="2022-05-15T20:08:00Z">
              <w:r>
                <w:rPr>
                  <w:rFonts w:cs="Arial"/>
                  <w:sz w:val="16"/>
                  <w:szCs w:val="16"/>
                </w:rPr>
                <w:t>5419, Other?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689ED921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3EC12E" w14:textId="77777777" w:rsidR="00D974D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2-05-15T22:04:00Z"/>
                <w:rFonts w:cs="Arial"/>
                <w:sz w:val="16"/>
                <w:szCs w:val="16"/>
              </w:rPr>
            </w:pPr>
            <w:del w:id="24" w:author="Johan Johansson" w:date="2022-05-15T22:04:00Z">
              <w:r w:rsidRPr="00D974D8" w:rsidDel="00D974D8">
                <w:rPr>
                  <w:rFonts w:cs="Arial"/>
                  <w:sz w:val="16"/>
                  <w:szCs w:val="16"/>
                </w:rPr>
                <w:delText>NR17 UE caps</w:delText>
              </w:r>
            </w:del>
          </w:p>
          <w:p w14:paraId="17DBADF1" w14:textId="0B81C542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Johan Johansson" w:date="2022-05-15T20:09:00Z">
              <w:r>
                <w:rPr>
                  <w:rFonts w:cs="Arial"/>
                  <w:sz w:val="16"/>
                  <w:szCs w:val="16"/>
                </w:rPr>
                <w:t>IoT NTN 7.2.4 UE Capabilities Cont</w:t>
              </w:r>
            </w:ins>
            <w:ins w:id="26" w:author="Johan Johansson" w:date="2022-05-15T22:04:00Z">
              <w:r w:rsidR="00D974D8">
                <w:rPr>
                  <w:rFonts w:cs="Arial"/>
                  <w:sz w:val="16"/>
                  <w:szCs w:val="16"/>
                </w:rPr>
                <w:t>inuation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AD74" w14:textId="77777777" w:rsidR="003C75E8" w:rsidRDefault="003C75E8" w:rsidP="003C75E8">
            <w:pPr>
              <w:rPr>
                <w:ins w:id="27" w:author="MediaTek (Nathan)" w:date="2022-05-15T09:26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7378966" w14:textId="51A70789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ins w:id="28" w:author="MediaTek (Nathan)" w:date="2022-05-15T09:26:00Z">
              <w:r>
                <w:rPr>
                  <w:rFonts w:cs="Arial"/>
                  <w:sz w:val="16"/>
                  <w:szCs w:val="16"/>
                </w:rPr>
                <w:t>- Relay CBs</w:t>
              </w:r>
            </w:ins>
          </w:p>
        </w:tc>
      </w:tr>
      <w:tr w:rsidR="003C75E8" w:rsidRPr="000F4FAD" w14:paraId="2F099B13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19D5AAB9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" w:author="Johan Johansson" w:date="2022-05-15T20:11:00Z">
              <w:r w:rsidRPr="000F4FAD">
                <w:rPr>
                  <w:rFonts w:cs="Arial"/>
                  <w:sz w:val="16"/>
                  <w:szCs w:val="16"/>
                </w:rPr>
                <w:t>NR17 TEI (Johan)</w:t>
              </w:r>
            </w:ins>
            <w:del w:id="30" w:author="Johan Johansson" w:date="2022-05-15T20:11:00Z">
              <w:r w:rsidR="003C75E8" w:rsidRPr="000F4FAD" w:rsidDel="0026017B">
                <w:rPr>
                  <w:rFonts w:cs="Arial"/>
                  <w:sz w:val="16"/>
                  <w:szCs w:val="16"/>
                </w:rPr>
                <w:delText>NR15 NR16 CB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DD6B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Diana Pani" w:date="2022-05-14T21:5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  <w:p w14:paraId="77F19C99" w14:textId="1A3D62EA" w:rsidR="00134C9B" w:rsidRPr="000F4FAD" w:rsidRDefault="00134C9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Diana Pani" w:date="2022-05-14T21:52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SData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– UP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4D058" w14:textId="77777777" w:rsidR="003C75E8" w:rsidRDefault="003C75E8" w:rsidP="003C75E8">
            <w:pPr>
              <w:rPr>
                <w:ins w:id="33" w:author="MediaTek (Nathan)" w:date="2022-05-15T09:26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B00F6D2" w14:textId="4FA1C9CA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ins w:id="34" w:author="MediaTek (Nathan)" w:date="2022-05-15T09:26:00Z">
              <w:r>
                <w:rPr>
                  <w:rFonts w:cs="Arial"/>
                  <w:sz w:val="16"/>
                  <w:szCs w:val="16"/>
                </w:rPr>
                <w:t>- Relay CBs</w:t>
              </w:r>
            </w:ins>
          </w:p>
        </w:tc>
      </w:tr>
      <w:tr w:rsidR="00D27A31" w:rsidRPr="000F4FAD" w14:paraId="25DDAEC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39B62" w14:textId="11769945" w:rsidR="003C75E8" w:rsidRDefault="003C75E8" w:rsidP="003C75E8">
            <w:pPr>
              <w:shd w:val="clear" w:color="auto" w:fill="FFFFFF"/>
              <w:spacing w:before="0" w:after="20"/>
              <w:rPr>
                <w:ins w:id="35" w:author="Johan Johansson" w:date="2022-05-15T22:24:00Z"/>
                <w:rFonts w:cs="Arial"/>
                <w:sz w:val="16"/>
                <w:szCs w:val="16"/>
              </w:rPr>
            </w:pPr>
            <w:del w:id="36" w:author="Johan Johansson" w:date="2022-05-15T22:04:00Z">
              <w:r w:rsidRPr="000F4FAD" w:rsidDel="00D974D8">
                <w:rPr>
                  <w:rFonts w:cs="Arial"/>
                  <w:sz w:val="16"/>
                  <w:szCs w:val="16"/>
                </w:rPr>
                <w:delText>NR17 TEI (Johan)</w:delText>
              </w:r>
            </w:del>
          </w:p>
          <w:p w14:paraId="0DE2A53D" w14:textId="1BD1D685" w:rsidR="009C7966" w:rsidRPr="000F4FAD" w:rsidRDefault="009C7966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37" w:author="Johan Johansson" w:date="2022-05-15T22:24:00Z">
              <w:r>
                <w:rPr>
                  <w:rFonts w:cs="Arial"/>
                  <w:sz w:val="16"/>
                  <w:szCs w:val="16"/>
                </w:rPr>
                <w:t>6.0.x</w:t>
              </w:r>
            </w:ins>
            <w:ins w:id="38" w:author="Johan Johansson" w:date="2022-05-15T22:25:00Z">
              <w:r>
                <w:rPr>
                  <w:rFonts w:cs="Arial"/>
                  <w:sz w:val="16"/>
                  <w:szCs w:val="16"/>
                </w:rPr>
                <w:t xml:space="preserve"> if needed</w:t>
              </w:r>
            </w:ins>
          </w:p>
          <w:p w14:paraId="362C4B90" w14:textId="4C4285CB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53E4C" w14:textId="13E5E3F8" w:rsidR="003C75E8" w:rsidRPr="008025C3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Sergio Parolari10097229" w:date="2022-05-15T01:07:00Z"/>
                <w:rFonts w:cs="Arial"/>
                <w:sz w:val="16"/>
                <w:szCs w:val="16"/>
                <w:lang w:val="it-IT"/>
                <w:rPrChange w:id="40" w:author="Sergio Parolari10097229" w:date="2022-05-15T01:10:00Z">
                  <w:rPr>
                    <w:ins w:id="41" w:author="Sergio Parolari10097229" w:date="2022-05-15T01:07:00Z"/>
                    <w:rFonts w:cs="Arial"/>
                    <w:sz w:val="16"/>
                    <w:szCs w:val="16"/>
                  </w:rPr>
                </w:rPrChange>
              </w:rPr>
            </w:pPr>
            <w:r w:rsidRPr="008025C3">
              <w:rPr>
                <w:rFonts w:cs="Arial"/>
                <w:sz w:val="16"/>
                <w:szCs w:val="16"/>
                <w:lang w:val="it-IT"/>
                <w:rPrChange w:id="42" w:author="Sergio Parolari10097229" w:date="2022-05-15T01:1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CB </w:t>
            </w:r>
            <w:del w:id="43" w:author="Sergio Parolari10097229" w:date="2022-05-15T01:10:00Z">
              <w:r w:rsidRPr="008025C3" w:rsidDel="008025C3">
                <w:rPr>
                  <w:rFonts w:cs="Arial"/>
                  <w:sz w:val="16"/>
                  <w:szCs w:val="16"/>
                  <w:lang w:val="it-IT"/>
                  <w:rPrChange w:id="44" w:author="Sergio Parolari10097229" w:date="2022-05-15T01:10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Sergio</w:delText>
              </w:r>
              <w:r w:rsidR="00D2384C" w:rsidRPr="008025C3" w:rsidDel="008025C3">
                <w:rPr>
                  <w:rFonts w:cs="Arial"/>
                  <w:sz w:val="16"/>
                  <w:szCs w:val="16"/>
                  <w:lang w:val="it-IT"/>
                  <w:rPrChange w:id="45" w:author="Sergio Parolari10097229" w:date="2022-05-15T01:10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 </w:delText>
              </w:r>
            </w:del>
            <w:ins w:id="46" w:author="Sergio Parolari10097229" w:date="2022-05-15T01:10:00Z">
              <w:r w:rsidR="008025C3" w:rsidRPr="008025C3">
                <w:rPr>
                  <w:rFonts w:cs="Arial"/>
                  <w:sz w:val="16"/>
                  <w:szCs w:val="16"/>
                  <w:lang w:val="it-IT"/>
                  <w:rPrChange w:id="47" w:author="Sergio Parolari10097229" w:date="2022-05-15T01:10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 NTN </w:t>
              </w:r>
            </w:ins>
            <w:r w:rsidR="00D2384C" w:rsidRPr="008025C3">
              <w:rPr>
                <w:rFonts w:cs="Arial"/>
                <w:sz w:val="16"/>
                <w:szCs w:val="16"/>
                <w:lang w:val="it-IT"/>
                <w:rPrChange w:id="48" w:author="Sergio Parolari10097229" w:date="2022-05-15T01:10:00Z">
                  <w:rPr>
                    <w:rFonts w:cs="Arial"/>
                    <w:sz w:val="16"/>
                    <w:szCs w:val="16"/>
                  </w:rPr>
                </w:rPrChange>
              </w:rPr>
              <w:t>(</w:t>
            </w:r>
            <w:ins w:id="49" w:author="Sergio Parolari10097229" w:date="2022-05-15T01:10:00Z">
              <w:r w:rsidR="008025C3" w:rsidRPr="008025C3">
                <w:rPr>
                  <w:rFonts w:cs="Arial"/>
                  <w:sz w:val="16"/>
                  <w:szCs w:val="16"/>
                  <w:lang w:val="it-IT"/>
                  <w:rPrChange w:id="50" w:author="Sergio Parolari10097229" w:date="2022-05-15T01:10:00Z">
                    <w:rPr>
                      <w:rFonts w:cs="Arial"/>
                      <w:sz w:val="16"/>
                      <w:szCs w:val="16"/>
                    </w:rPr>
                  </w:rPrChange>
                </w:rPr>
                <w:t>Sergio</w:t>
              </w:r>
            </w:ins>
            <w:del w:id="51" w:author="Sergio Parolari10097229" w:date="2022-05-15T01:10:00Z">
              <w:r w:rsidR="00D2384C" w:rsidRPr="008025C3" w:rsidDel="008025C3">
                <w:rPr>
                  <w:rFonts w:cs="Arial"/>
                  <w:sz w:val="16"/>
                  <w:szCs w:val="16"/>
                  <w:lang w:val="it-IT"/>
                  <w:rPrChange w:id="52" w:author="Sergio Parolari10097229" w:date="2022-05-15T01:10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NR NTN</w:delText>
              </w:r>
            </w:del>
            <w:r w:rsidR="00D2384C" w:rsidRPr="008025C3">
              <w:rPr>
                <w:rFonts w:cs="Arial"/>
                <w:sz w:val="16"/>
                <w:szCs w:val="16"/>
                <w:lang w:val="it-IT"/>
                <w:rPrChange w:id="53" w:author="Sergio Parolari10097229" w:date="2022-05-15T01:10:00Z">
                  <w:rPr>
                    <w:rFonts w:cs="Arial"/>
                    <w:sz w:val="16"/>
                    <w:szCs w:val="16"/>
                  </w:rPr>
                </w:rPrChange>
              </w:rPr>
              <w:t>)</w:t>
            </w:r>
          </w:p>
          <w:p w14:paraId="3E4354C1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Sergio Parolari10097229" w:date="2022-05-15T01:08:00Z"/>
                <w:rFonts w:cs="Arial"/>
                <w:sz w:val="16"/>
                <w:szCs w:val="16"/>
              </w:rPr>
            </w:pPr>
            <w:ins w:id="55" w:author="Sergio Parolari10097229" w:date="2022-05-15T01:08:00Z">
              <w:r w:rsidRPr="008025C3">
                <w:rPr>
                  <w:rFonts w:cs="Arial"/>
                  <w:sz w:val="16"/>
                  <w:szCs w:val="16"/>
                </w:rPr>
                <w:t>- 6.10.2: offline [104]: remaining proposals from R2-2206207, R2-2206212</w:t>
              </w:r>
            </w:ins>
          </w:p>
          <w:p w14:paraId="5C5B9579" w14:textId="38174AA1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6" w:author="Sergio Parolari10097229" w:date="2022-05-15T01:08:00Z">
              <w:r w:rsidRPr="008025C3">
                <w:rPr>
                  <w:rFonts w:cs="Arial"/>
                  <w:sz w:val="16"/>
                  <w:szCs w:val="16"/>
                </w:rPr>
                <w:t>- 6.10.3.1: offline [107]: R2-2206413, remaining idle mode aspects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9293" w14:textId="77777777" w:rsidR="003C75E8" w:rsidRDefault="003C75E8" w:rsidP="003C75E8">
            <w:pPr>
              <w:shd w:val="clear" w:color="auto" w:fill="FFFFFF"/>
              <w:spacing w:before="0" w:after="20"/>
              <w:rPr>
                <w:ins w:id="57" w:author="Kyeongin Jeong" w:date="2022-05-13T02:0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A790217" w14:textId="50BB1C2C" w:rsidR="0026278A" w:rsidRDefault="0026278A" w:rsidP="003C75E8">
            <w:pPr>
              <w:shd w:val="clear" w:color="auto" w:fill="FFFFFF"/>
              <w:spacing w:before="0" w:after="20"/>
              <w:rPr>
                <w:ins w:id="58" w:author="Kyeongin Jeong" w:date="2022-05-13T02:01:00Z"/>
                <w:rFonts w:cs="Arial"/>
                <w:sz w:val="16"/>
                <w:szCs w:val="16"/>
              </w:rPr>
            </w:pPr>
            <w:ins w:id="59" w:author="Kyeongin Jeong" w:date="2022-05-13T02:01:00Z">
              <w:r>
                <w:rPr>
                  <w:rFonts w:cs="Arial"/>
                  <w:sz w:val="16"/>
                  <w:szCs w:val="16"/>
                </w:rPr>
                <w:t>6.15.2.1 (remaining issues)</w:t>
              </w:r>
            </w:ins>
          </w:p>
          <w:p w14:paraId="40822BB5" w14:textId="015EDE38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60" w:author="Kyeongin Jeong" w:date="2022-05-13T02:01:00Z">
              <w:r>
                <w:rPr>
                  <w:rFonts w:cs="Arial"/>
                  <w:sz w:val="16"/>
                  <w:szCs w:val="16"/>
                  <w:lang w:val="en-US"/>
                </w:rPr>
                <w:t>6.15.2.2</w:t>
              </w:r>
            </w:ins>
          </w:p>
        </w:tc>
      </w:tr>
      <w:tr w:rsidR="003C75E8" w:rsidRPr="000F4FAD" w14:paraId="1B84DAA3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56336" w14:textId="667A913E" w:rsidR="003C75E8" w:rsidRPr="008025C3" w:rsidRDefault="003C75E8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Sergio Parolari10097229" w:date="2022-05-15T01:09:00Z"/>
                <w:rFonts w:cs="Arial"/>
                <w:sz w:val="16"/>
                <w:szCs w:val="16"/>
                <w:lang w:val="it-IT"/>
                <w:rPrChange w:id="62" w:author="Sergio Parolari10097229" w:date="2022-05-15T01:11:00Z">
                  <w:rPr>
                    <w:ins w:id="63" w:author="Sergio Parolari10097229" w:date="2022-05-15T01:09:00Z"/>
                    <w:rFonts w:cs="Arial"/>
                    <w:sz w:val="16"/>
                    <w:szCs w:val="16"/>
                  </w:rPr>
                </w:rPrChange>
              </w:rPr>
            </w:pPr>
            <w:r w:rsidRPr="008025C3">
              <w:rPr>
                <w:rFonts w:cs="Arial"/>
                <w:sz w:val="16"/>
                <w:szCs w:val="16"/>
                <w:lang w:val="it-IT"/>
                <w:rPrChange w:id="64" w:author="Sergio Parolari10097229" w:date="2022-05-15T01:11:00Z">
                  <w:rPr>
                    <w:rFonts w:cs="Arial"/>
                    <w:sz w:val="16"/>
                    <w:szCs w:val="16"/>
                  </w:rPr>
                </w:rPrChange>
              </w:rPr>
              <w:t xml:space="preserve">CB </w:t>
            </w:r>
            <w:del w:id="65" w:author="Sergio Parolari10097229" w:date="2022-05-15T01:11:00Z">
              <w:r w:rsidRPr="008025C3" w:rsidDel="008025C3">
                <w:rPr>
                  <w:rFonts w:cs="Arial"/>
                  <w:sz w:val="16"/>
                  <w:szCs w:val="16"/>
                  <w:lang w:val="it-IT"/>
                  <w:rPrChange w:id="66" w:author="Sergio Parolari10097229" w:date="2022-05-15T01:11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Sergio</w:delText>
              </w:r>
              <w:r w:rsidR="00D2384C" w:rsidRPr="008025C3" w:rsidDel="008025C3">
                <w:rPr>
                  <w:rFonts w:cs="Arial"/>
                  <w:sz w:val="16"/>
                  <w:szCs w:val="16"/>
                  <w:lang w:val="it-IT"/>
                  <w:rPrChange w:id="67" w:author="Sergio Parolari10097229" w:date="2022-05-15T01:11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 </w:delText>
              </w:r>
            </w:del>
            <w:ins w:id="68" w:author="Sergio Parolari10097229" w:date="2022-05-15T01:11:00Z">
              <w:r w:rsidR="008025C3" w:rsidRPr="008025C3">
                <w:rPr>
                  <w:rFonts w:cs="Arial"/>
                  <w:sz w:val="16"/>
                  <w:szCs w:val="16"/>
                  <w:lang w:val="it-IT"/>
                  <w:rPrChange w:id="69" w:author="Sergio Parolari10097229" w:date="2022-05-15T01:1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NR NTN </w:t>
              </w:r>
            </w:ins>
            <w:r w:rsidR="00D2384C" w:rsidRPr="008025C3">
              <w:rPr>
                <w:rFonts w:cs="Arial"/>
                <w:sz w:val="16"/>
                <w:szCs w:val="16"/>
                <w:lang w:val="it-IT"/>
                <w:rPrChange w:id="70" w:author="Sergio Parolari10097229" w:date="2022-05-15T01:11:00Z">
                  <w:rPr>
                    <w:rFonts w:cs="Arial"/>
                    <w:sz w:val="16"/>
                    <w:szCs w:val="16"/>
                  </w:rPr>
                </w:rPrChange>
              </w:rPr>
              <w:t>(</w:t>
            </w:r>
            <w:ins w:id="71" w:author="Sergio Parolari10097229" w:date="2022-05-15T01:11:00Z">
              <w:r w:rsidR="008025C3" w:rsidRPr="008025C3">
                <w:rPr>
                  <w:rFonts w:cs="Arial"/>
                  <w:sz w:val="16"/>
                  <w:szCs w:val="16"/>
                  <w:lang w:val="it-IT"/>
                  <w:rPrChange w:id="72" w:author="Sergio Parolari10097229" w:date="2022-05-15T01:11:00Z">
                    <w:rPr>
                      <w:rFonts w:cs="Arial"/>
                      <w:sz w:val="16"/>
                      <w:szCs w:val="16"/>
                    </w:rPr>
                  </w:rPrChange>
                </w:rPr>
                <w:t>Sergio</w:t>
              </w:r>
            </w:ins>
            <w:del w:id="73" w:author="Sergio Parolari10097229" w:date="2022-05-15T01:11:00Z">
              <w:r w:rsidR="00D2384C" w:rsidRPr="008025C3" w:rsidDel="008025C3">
                <w:rPr>
                  <w:rFonts w:cs="Arial"/>
                  <w:sz w:val="16"/>
                  <w:szCs w:val="16"/>
                  <w:lang w:val="it-IT"/>
                  <w:rPrChange w:id="74" w:author="Sergio Parolari10097229" w:date="2022-05-15T01:11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N</w:delText>
              </w:r>
              <w:r w:rsidR="00C52E8D" w:rsidRPr="008025C3" w:rsidDel="008025C3">
                <w:rPr>
                  <w:rFonts w:cs="Arial"/>
                  <w:sz w:val="16"/>
                  <w:szCs w:val="16"/>
                  <w:lang w:val="it-IT"/>
                  <w:rPrChange w:id="75" w:author="Sergio Parolari10097229" w:date="2022-05-15T01:11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R</w:delText>
              </w:r>
              <w:r w:rsidR="00D2384C" w:rsidRPr="008025C3" w:rsidDel="008025C3">
                <w:rPr>
                  <w:rFonts w:cs="Arial"/>
                  <w:sz w:val="16"/>
                  <w:szCs w:val="16"/>
                  <w:lang w:val="it-IT"/>
                  <w:rPrChange w:id="76" w:author="Sergio Parolari10097229" w:date="2022-05-15T01:11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 NTN</w:delText>
              </w:r>
            </w:del>
            <w:r w:rsidR="00D2384C" w:rsidRPr="008025C3">
              <w:rPr>
                <w:rFonts w:cs="Arial"/>
                <w:sz w:val="16"/>
                <w:szCs w:val="16"/>
                <w:lang w:val="it-IT"/>
                <w:rPrChange w:id="77" w:author="Sergio Parolari10097229" w:date="2022-05-15T01:11:00Z">
                  <w:rPr>
                    <w:rFonts w:cs="Arial"/>
                    <w:sz w:val="16"/>
                    <w:szCs w:val="16"/>
                  </w:rPr>
                </w:rPrChange>
              </w:rPr>
              <w:t>)</w:t>
            </w:r>
          </w:p>
          <w:p w14:paraId="089CB45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Sergio Parolari10097229" w:date="2022-05-15T01:09:00Z"/>
                <w:rFonts w:cs="Arial"/>
                <w:sz w:val="16"/>
                <w:szCs w:val="16"/>
              </w:rPr>
            </w:pPr>
            <w:ins w:id="79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>- 6.10.3.2: offline [101]: R2-2206209, remaining connected mode aspects</w:t>
              </w:r>
            </w:ins>
          </w:p>
          <w:p w14:paraId="7EBE7CD6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Sergio Parolari10097229" w:date="2022-05-15T01:09:00Z"/>
                <w:rFonts w:cs="Arial"/>
                <w:sz w:val="16"/>
                <w:szCs w:val="16"/>
              </w:rPr>
            </w:pPr>
            <w:ins w:id="81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>- 6.10.4: offline [108]: R2-2206211</w:t>
              </w:r>
            </w:ins>
          </w:p>
          <w:p w14:paraId="58451C9E" w14:textId="6CC80FC8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2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>- 6.10.1: offline [114]: R2-2206206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7138" w14:textId="77777777" w:rsidR="003C75E8" w:rsidRDefault="003C75E8" w:rsidP="003C75E8">
            <w:pPr>
              <w:shd w:val="clear" w:color="auto" w:fill="FFFFFF"/>
              <w:spacing w:before="0" w:after="20"/>
              <w:rPr>
                <w:ins w:id="83" w:author="Kyeongin Jeong" w:date="2022-05-13T02:0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E8417F3" w14:textId="77777777" w:rsidR="0026278A" w:rsidRDefault="0026278A" w:rsidP="003C75E8">
            <w:pPr>
              <w:shd w:val="clear" w:color="auto" w:fill="FFFFFF"/>
              <w:spacing w:before="0" w:after="20"/>
              <w:rPr>
                <w:ins w:id="84" w:author="Kyeongin Jeong" w:date="2022-05-13T02:02:00Z"/>
                <w:rFonts w:cs="Arial"/>
                <w:sz w:val="16"/>
                <w:szCs w:val="16"/>
                <w:lang w:val="en-US"/>
              </w:rPr>
            </w:pPr>
            <w:ins w:id="85" w:author="Kyeongin Jeong" w:date="2022-05-13T02:02:00Z">
              <w:r>
                <w:rPr>
                  <w:rFonts w:cs="Arial"/>
                  <w:sz w:val="16"/>
                  <w:szCs w:val="16"/>
                  <w:lang w:val="en-US"/>
                </w:rPr>
                <w:t>6.15.2.3</w:t>
              </w:r>
            </w:ins>
          </w:p>
          <w:p w14:paraId="6E67B482" w14:textId="680B0110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86" w:author="Kyeongin Jeong" w:date="2022-05-13T02:02:00Z">
              <w:r>
                <w:rPr>
                  <w:rFonts w:cs="Arial"/>
                  <w:sz w:val="16"/>
                  <w:szCs w:val="16"/>
                  <w:lang w:val="en-US"/>
                </w:rPr>
                <w:t>6.15.2.4</w:t>
              </w:r>
            </w:ins>
          </w:p>
        </w:tc>
      </w:tr>
      <w:tr w:rsidR="003C75E8" w:rsidRPr="000F4FAD" w14:paraId="4F5D0988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-6.20.2: </w:t>
            </w:r>
            <w:hyperlink r:id="rId4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(TDRA), </w:t>
            </w:r>
            <w:hyperlink r:id="rId43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</w:hyperlink>
            <w:r w:rsidRPr="009C5A0F">
              <w:rPr>
                <w:rFonts w:cs="Arial"/>
                <w:sz w:val="16"/>
                <w:szCs w:val="16"/>
              </w:rPr>
              <w:t>/</w:t>
            </w:r>
            <w:hyperlink r:id="rId44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(overheating UAI)</w:t>
            </w:r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lastRenderedPageBreak/>
              <w:t xml:space="preserve">6.20.3: </w:t>
            </w:r>
            <w:hyperlink r:id="rId45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(LBT impacts)</w:t>
            </w:r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6.20.4: </w:t>
            </w:r>
            <w:hyperlink r:id="rId46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[AT118-e][212])</w:t>
            </w:r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  <w:u w:val="single"/>
              </w:rPr>
              <w:t>IF time allows (and online discussion is needed):</w:t>
            </w:r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6.20.1: </w:t>
            </w:r>
            <w:hyperlink r:id="rId47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5E22" w14:textId="77777777" w:rsidR="003C75E8" w:rsidRDefault="003C75E8" w:rsidP="003C75E8">
            <w:pPr>
              <w:shd w:val="clear" w:color="auto" w:fill="FFFFFF"/>
              <w:spacing w:before="0" w:after="20"/>
              <w:rPr>
                <w:ins w:id="87" w:author="Diana Pani" w:date="2022-05-14T21:53:00Z"/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  <w:p w14:paraId="23F37F08" w14:textId="3C9A1681" w:rsidR="00134C9B" w:rsidRPr="000F4FAD" w:rsidRDefault="00134C9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88" w:author="Diana Pani" w:date="2022-05-14T21:5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  <w:lang w:val="en-US"/>
                </w:rPr>
                <w:t>SData</w:t>
              </w:r>
              <w:proofErr w:type="spellEnd"/>
              <w:r>
                <w:rPr>
                  <w:rFonts w:cs="Arial"/>
                  <w:sz w:val="16"/>
                  <w:szCs w:val="16"/>
                  <w:lang w:val="en-US"/>
                </w:rPr>
                <w:t xml:space="preserve"> – remaining UP and CP discussion</w:t>
              </w:r>
            </w:ins>
          </w:p>
        </w:tc>
      </w:tr>
      <w:tr w:rsidR="003C75E8" w:rsidRPr="000F4FAD" w14:paraId="630AF6E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D7B4F39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RAN slicing </w:t>
            </w:r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- 6.8.2: </w:t>
            </w:r>
            <w:hyperlink r:id="rId48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- 6.8.4: </w:t>
            </w:r>
            <w:hyperlink r:id="rId49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(UE capabilities)</w:t>
            </w:r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- 6.8.2, 6.8.3: Aspects of [242] or [243] that require online discussion (based on discussion rapporteur requests)</w:t>
            </w:r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LTE</w:t>
            </w:r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- 7.0.x, 4.5: 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Any AT-meeting email discussion reports for MUSIM that require online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443FA058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  <w:ins w:id="89" w:author="Diana Pani" w:date="2022-05-14T21:53:00Z">
              <w:r w:rsidR="00134C9B">
                <w:rPr>
                  <w:rFonts w:cs="Arial"/>
                  <w:sz w:val="16"/>
                  <w:szCs w:val="16"/>
                  <w:lang w:val="en-US"/>
                </w:rPr>
                <w:t xml:space="preserve"> – TBD if needed</w:t>
              </w:r>
            </w:ins>
          </w:p>
        </w:tc>
      </w:tr>
      <w:tr w:rsidR="00D27A31" w:rsidRPr="000F4FAD" w14:paraId="6D978D6A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893AD" w14:textId="77777777" w:rsidR="00D974D8" w:rsidRDefault="00D974D8" w:rsidP="00D974D8">
            <w:pPr>
              <w:shd w:val="clear" w:color="auto" w:fill="FFFFFF"/>
              <w:spacing w:before="0" w:after="20"/>
              <w:rPr>
                <w:ins w:id="90" w:author="Johan Johansson" w:date="2022-05-15T22:2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91" w:author="Johan Johansson" w:date="2022-05-15T22:20:00Z">
              <w:r w:rsidRPr="000F4FAD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CB Brian </w:t>
              </w:r>
            </w:ins>
          </w:p>
          <w:p w14:paraId="2F305982" w14:textId="5CEC1FEC" w:rsidR="00D974D8" w:rsidRPr="00D974D8" w:rsidRDefault="00D974D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  <w:pPrChange w:id="92" w:author="Johan Johansson" w:date="2022-05-15T22:2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93" w:author="Johan Johansson" w:date="2022-05-15T22:20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[301]. [302] (TBD if needed</w:t>
              </w:r>
              <w:r>
                <w:rPr>
                  <w:rFonts w:cs="Arial"/>
                  <w:sz w:val="16"/>
                  <w:szCs w:val="16"/>
                </w:rPr>
                <w:t xml:space="preserve">) </w:t>
              </w:r>
            </w:ins>
            <w:del w:id="94" w:author="Johan Johansson" w:date="2022-05-15T22:20:00Z">
              <w:r w:rsidR="003C75E8" w:rsidRPr="000F4FAD" w:rsidDel="00D974D8">
                <w:rPr>
                  <w:rFonts w:cs="Arial"/>
                  <w:sz w:val="16"/>
                  <w:szCs w:val="16"/>
                </w:rPr>
                <w:delText xml:space="preserve">CB HuNan 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BE0C4" w14:textId="77777777" w:rsidR="00D974D8" w:rsidRDefault="00D974D8" w:rsidP="00D974D8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Johan Johansson" w:date="2022-05-15T22:20:00Z"/>
                <w:rFonts w:cs="Arial"/>
                <w:sz w:val="16"/>
                <w:szCs w:val="16"/>
              </w:rPr>
            </w:pPr>
            <w:ins w:id="96" w:author="Johan Johansson" w:date="2022-05-15T22:20:00Z">
              <w:r w:rsidRPr="000F4FAD">
                <w:rPr>
                  <w:rFonts w:cs="Arial"/>
                  <w:sz w:val="16"/>
                  <w:szCs w:val="16"/>
                </w:rPr>
                <w:t xml:space="preserve">CB </w:t>
              </w:r>
              <w:proofErr w:type="spellStart"/>
              <w:r w:rsidRPr="000F4FAD">
                <w:rPr>
                  <w:rFonts w:cs="Arial"/>
                  <w:sz w:val="16"/>
                  <w:szCs w:val="16"/>
                </w:rPr>
                <w:t>HuNan</w:t>
              </w:r>
              <w:proofErr w:type="spellEnd"/>
              <w:r w:rsidRPr="000F4FAD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E2C0AC6" w14:textId="0DD355DE" w:rsidR="003C75E8" w:rsidDel="00D974D8" w:rsidRDefault="003C75E8" w:rsidP="003C75E8">
            <w:pPr>
              <w:shd w:val="clear" w:color="auto" w:fill="FFFFFF"/>
              <w:spacing w:before="0" w:after="20"/>
              <w:rPr>
                <w:ins w:id="97" w:author="Brian Martin" w:date="2022-05-13T09:04:00Z"/>
                <w:del w:id="98" w:author="Johan Johansson" w:date="2022-05-15T22:20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del w:id="99" w:author="Johan Johansson" w:date="2022-05-15T22:20:00Z">
              <w:r w:rsidRPr="000F4FAD" w:rsidDel="00D974D8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 xml:space="preserve">CB Brian Emre </w:delText>
              </w:r>
            </w:del>
          </w:p>
          <w:p w14:paraId="6CE6AA83" w14:textId="6E6693BB" w:rsidR="004D2EC8" w:rsidRPr="000F4FAD" w:rsidRDefault="004D2EC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00" w:author="Brian Martin" w:date="2022-05-13T09:04:00Z">
              <w:del w:id="101" w:author="Johan Johansson" w:date="2022-05-15T22:20:00Z">
                <w:r w:rsidDel="00D974D8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  <w:delText xml:space="preserve">[301]. </w:delText>
                </w:r>
              </w:del>
            </w:ins>
            <w:ins w:id="102" w:author="Brian Martin" w:date="2022-05-13T09:05:00Z">
              <w:del w:id="103" w:author="Johan Johansson" w:date="2022-05-15T22:20:00Z">
                <w:r w:rsidDel="00D974D8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  <w:delText>[302] (</w:delText>
                </w:r>
              </w:del>
            </w:ins>
            <w:ins w:id="104" w:author="Brian Martin" w:date="2022-05-13T09:07:00Z">
              <w:del w:id="105" w:author="Johan Johansson" w:date="2022-05-15T22:20:00Z">
                <w:r w:rsidR="00576D3C" w:rsidDel="00D974D8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  <w:delText xml:space="preserve">TBD </w:delText>
                </w:r>
              </w:del>
            </w:ins>
            <w:ins w:id="106" w:author="Brian Martin" w:date="2022-05-13T09:05:00Z">
              <w:del w:id="107" w:author="Johan Johansson" w:date="2022-05-15T22:20:00Z">
                <w:r w:rsidDel="00D974D8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  <w:delText>if needed)</w:delText>
                </w:r>
              </w:del>
            </w:ins>
          </w:p>
        </w:tc>
      </w:tr>
      <w:tr w:rsidR="003C75E8" w:rsidRPr="000F4FAD" w14:paraId="5E65C89D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7EBEF87C" w:rsidR="003C75E8" w:rsidRPr="000F4FAD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72D" w14:textId="4656E741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Sergio Parolari10097229" w:date="2022-05-15T01:09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ins w:id="109" w:author="Sergio Parolari10097229" w:date="2022-05-15T01:10:00Z">
              <w:r w:rsidR="008025C3">
                <w:rPr>
                  <w:rFonts w:cs="Arial"/>
                  <w:sz w:val="16"/>
                  <w:szCs w:val="16"/>
                </w:rPr>
                <w:t>RedCap</w:t>
              </w:r>
            </w:ins>
            <w:proofErr w:type="spellEnd"/>
            <w:del w:id="110" w:author="Sergio Parolari10097229" w:date="2022-05-15T01:10:00Z">
              <w:r w:rsidRPr="000F4FAD" w:rsidDel="008025C3">
                <w:rPr>
                  <w:rFonts w:cs="Arial"/>
                  <w:sz w:val="16"/>
                  <w:szCs w:val="16"/>
                </w:rPr>
                <w:delText>Sergio</w:delText>
              </w:r>
            </w:del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ins w:id="111" w:author="Sergio Parolari10097229" w:date="2022-05-15T01:10:00Z">
              <w:r w:rsidR="008025C3">
                <w:rPr>
                  <w:rFonts w:cs="Arial"/>
                  <w:sz w:val="16"/>
                  <w:szCs w:val="16"/>
                </w:rPr>
                <w:t>Sergio</w:t>
              </w:r>
            </w:ins>
            <w:del w:id="112" w:author="Sergio Parolari10097229" w:date="2022-05-15T01:10:00Z">
              <w:r w:rsidR="00D2384C" w:rsidRPr="000F4FAD" w:rsidDel="008025C3">
                <w:rPr>
                  <w:rFonts w:cs="Arial"/>
                  <w:sz w:val="16"/>
                  <w:szCs w:val="16"/>
                </w:rPr>
                <w:delText>RedCap</w:delText>
              </w:r>
            </w:del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393F2CB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Sergio Parolari10097229" w:date="2022-05-15T01:09:00Z"/>
                <w:rFonts w:cs="Arial"/>
                <w:sz w:val="16"/>
                <w:szCs w:val="16"/>
              </w:rPr>
            </w:pPr>
            <w:ins w:id="114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 xml:space="preserve">- 6.12.2.2: offline [102]: R2-2206218, </w:t>
              </w:r>
            </w:ins>
          </w:p>
          <w:p w14:paraId="6DD63BDF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115" w:author="Sergio Parolari10097229" w:date="2022-05-15T01:09:00Z"/>
                <w:rFonts w:cs="Arial"/>
                <w:sz w:val="16"/>
                <w:szCs w:val="16"/>
              </w:rPr>
            </w:pPr>
            <w:ins w:id="116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 xml:space="preserve">offline [109]: R2-2206415, </w:t>
              </w:r>
            </w:ins>
          </w:p>
          <w:p w14:paraId="4EC3C9F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Sergio Parolari10097229" w:date="2022-05-15T01:09:00Z"/>
                <w:rFonts w:cs="Arial"/>
                <w:sz w:val="16"/>
                <w:szCs w:val="16"/>
              </w:rPr>
            </w:pPr>
            <w:ins w:id="118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>offline [115]: R2-2206213</w:t>
              </w:r>
            </w:ins>
          </w:p>
          <w:p w14:paraId="48277DDE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Sergio Parolari10097229" w:date="2022-05-15T01:09:00Z"/>
                <w:rFonts w:cs="Arial"/>
                <w:sz w:val="16"/>
                <w:szCs w:val="16"/>
              </w:rPr>
            </w:pPr>
            <w:ins w:id="120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 xml:space="preserve">- 6.12.2.1: offline [105]: R2-2206414, </w:t>
              </w:r>
            </w:ins>
          </w:p>
          <w:p w14:paraId="617709F0" w14:textId="2E147A87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1" w:author="Sergio Parolari10097229" w:date="2022-05-15T01:09:00Z">
              <w:r w:rsidRPr="008025C3">
                <w:rPr>
                  <w:rFonts w:cs="Arial"/>
                  <w:sz w:val="16"/>
                  <w:szCs w:val="16"/>
                </w:rPr>
                <w:t>R2-2205512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A227" w14:textId="77777777" w:rsidR="003C75E8" w:rsidRDefault="003C75E8" w:rsidP="003C75E8">
            <w:pPr>
              <w:shd w:val="clear" w:color="auto" w:fill="FFFFFF"/>
              <w:spacing w:before="0" w:after="20"/>
              <w:rPr>
                <w:ins w:id="122" w:author="MediaTek (Nathan)" w:date="2022-05-15T09:26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EC533ED" w14:textId="169A05C7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23" w:author="MediaTek (Nathan)" w:date="2022-05-15T09:2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- Positioning CBs</w:t>
              </w:r>
            </w:ins>
          </w:p>
        </w:tc>
      </w:tr>
      <w:tr w:rsidR="003C75E8" w:rsidRPr="000F4FAD" w14:paraId="3D64D4D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3C75E8" w:rsidRPr="000F4FAD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4E74" w14:textId="0CB32276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Sergio Parolari10097229" w:date="2022-05-15T01:09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ins w:id="125" w:author="Sergio Parolari10097229" w:date="2022-05-15T01:10:00Z">
              <w:r w:rsidR="008025C3">
                <w:rPr>
                  <w:rFonts w:cs="Arial"/>
                  <w:sz w:val="16"/>
                  <w:szCs w:val="16"/>
                </w:rPr>
                <w:t>RedCap</w:t>
              </w:r>
            </w:ins>
            <w:proofErr w:type="spellEnd"/>
            <w:del w:id="126" w:author="Sergio Parolari10097229" w:date="2022-05-15T01:10:00Z">
              <w:r w:rsidRPr="000F4FAD" w:rsidDel="008025C3">
                <w:rPr>
                  <w:rFonts w:cs="Arial"/>
                  <w:sz w:val="16"/>
                  <w:szCs w:val="16"/>
                </w:rPr>
                <w:delText>Sergio</w:delText>
              </w:r>
            </w:del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ins w:id="127" w:author="Sergio Parolari10097229" w:date="2022-05-15T01:10:00Z">
              <w:r w:rsidR="008025C3">
                <w:rPr>
                  <w:rFonts w:cs="Arial"/>
                  <w:sz w:val="16"/>
                  <w:szCs w:val="16"/>
                </w:rPr>
                <w:t>Sergio</w:t>
              </w:r>
            </w:ins>
            <w:del w:id="128" w:author="Sergio Parolari10097229" w:date="2022-05-15T01:10:00Z">
              <w:r w:rsidR="00D2384C" w:rsidRPr="000F4FAD" w:rsidDel="008025C3">
                <w:rPr>
                  <w:rFonts w:cs="Arial"/>
                  <w:sz w:val="16"/>
                  <w:szCs w:val="16"/>
                </w:rPr>
                <w:delText>RedCap</w:delText>
              </w:r>
            </w:del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7CF3C2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129" w:author="Sergio Parolari10097229" w:date="2022-05-15T01:10:00Z"/>
                <w:rFonts w:cs="Arial"/>
                <w:sz w:val="16"/>
                <w:szCs w:val="16"/>
                <w:u w:val="single"/>
              </w:rPr>
            </w:pPr>
            <w:ins w:id="130" w:author="Sergio Parolari10097229" w:date="2022-05-15T01:10:00Z">
              <w:r w:rsidRPr="008025C3">
                <w:rPr>
                  <w:rFonts w:cs="Arial"/>
                  <w:sz w:val="16"/>
                  <w:szCs w:val="16"/>
                  <w:u w:val="single"/>
                </w:rPr>
                <w:t>- 6.12.3: offline [116]: R2-2206214</w:t>
              </w:r>
            </w:ins>
          </w:p>
          <w:p w14:paraId="4442FF1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131" w:author="Sergio Parolari10097229" w:date="2022-05-15T01:10:00Z"/>
                <w:rFonts w:cs="Arial"/>
                <w:sz w:val="16"/>
                <w:szCs w:val="16"/>
                <w:u w:val="single"/>
              </w:rPr>
            </w:pPr>
            <w:ins w:id="132" w:author="Sergio Parolari10097229" w:date="2022-05-15T01:10:00Z">
              <w:r w:rsidRPr="008025C3">
                <w:rPr>
                  <w:rFonts w:cs="Arial"/>
                  <w:sz w:val="16"/>
                  <w:szCs w:val="16"/>
                  <w:u w:val="single"/>
                </w:rPr>
                <w:t>- 6.12.4: offline [110]: R2-2206219</w:t>
              </w:r>
            </w:ins>
          </w:p>
          <w:p w14:paraId="59407F7A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Sergio Parolari10097229" w:date="2022-05-15T01:10:00Z"/>
                <w:rFonts w:cs="Arial"/>
                <w:sz w:val="16"/>
                <w:szCs w:val="16"/>
                <w:u w:val="single"/>
              </w:rPr>
            </w:pPr>
            <w:ins w:id="134" w:author="Sergio Parolari10097229" w:date="2022-05-15T01:10:00Z">
              <w:r w:rsidRPr="008025C3">
                <w:rPr>
                  <w:rFonts w:cs="Arial"/>
                  <w:sz w:val="16"/>
                  <w:szCs w:val="16"/>
                  <w:u w:val="single"/>
                </w:rPr>
                <w:t xml:space="preserve">CB </w:t>
              </w:r>
              <w:proofErr w:type="spellStart"/>
              <w:r w:rsidRPr="008025C3">
                <w:rPr>
                  <w:rFonts w:cs="Arial"/>
                  <w:sz w:val="16"/>
                  <w:szCs w:val="16"/>
                  <w:u w:val="single"/>
                </w:rPr>
                <w:t>Cov</w:t>
              </w:r>
              <w:proofErr w:type="spellEnd"/>
              <w:r w:rsidRPr="008025C3">
                <w:rPr>
                  <w:rFonts w:cs="Arial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Pr="008025C3">
                <w:rPr>
                  <w:rFonts w:cs="Arial"/>
                  <w:sz w:val="16"/>
                  <w:szCs w:val="16"/>
                  <w:u w:val="single"/>
                </w:rPr>
                <w:t>Enh</w:t>
              </w:r>
              <w:proofErr w:type="spellEnd"/>
              <w:r w:rsidRPr="008025C3">
                <w:rPr>
                  <w:rFonts w:cs="Arial"/>
                  <w:sz w:val="16"/>
                  <w:szCs w:val="16"/>
                  <w:u w:val="single"/>
                </w:rPr>
                <w:t xml:space="preserve"> (Sergio)</w:t>
              </w:r>
            </w:ins>
          </w:p>
          <w:p w14:paraId="5C27C7A5" w14:textId="1A6743AA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135" w:author="Sergio Parolari10097229" w:date="2022-05-15T01:10:00Z">
              <w:r w:rsidRPr="008025C3">
                <w:rPr>
                  <w:rFonts w:cs="Arial"/>
                  <w:sz w:val="16"/>
                  <w:szCs w:val="16"/>
                  <w:u w:val="single"/>
                </w:rPr>
                <w:t>- 6.19.2: offline [103]: R2-2206200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9A77" w14:textId="77777777" w:rsidR="003C75E8" w:rsidRDefault="003C75E8" w:rsidP="003C75E8">
            <w:pPr>
              <w:shd w:val="clear" w:color="auto" w:fill="FFFFFF"/>
              <w:spacing w:before="0" w:after="20"/>
              <w:rPr>
                <w:ins w:id="136" w:author="MediaTek (Nathan)" w:date="2022-05-15T09:27:00Z"/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D22DC28" w14:textId="001EA2DB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37" w:author="MediaTek (Nathan)" w:date="2022-05-15T09:27:00Z">
              <w:r>
                <w:rPr>
                  <w:rFonts w:cs="Arial"/>
                  <w:sz w:val="16"/>
                  <w:szCs w:val="16"/>
                  <w:lang w:val="en-US"/>
                </w:rPr>
                <w:t>- Positioning CBs</w:t>
              </w:r>
            </w:ins>
          </w:p>
        </w:tc>
      </w:tr>
      <w:tr w:rsidR="003C75E8" w:rsidRPr="008B478D" w14:paraId="09EFDBBE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8025C3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38" w:author="Sergio Parolari10097229" w:date="2022-05-15T01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 w:rsidRPr="008025C3">
              <w:rPr>
                <w:rFonts w:cs="Arial"/>
                <w:sz w:val="16"/>
                <w:szCs w:val="16"/>
                <w:lang w:val="en-US"/>
                <w:rPrChange w:id="139" w:author="Sergio Parolari10097229" w:date="2022-05-15T01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>NR17 DCCA</w:t>
            </w:r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- 6.2.4: </w:t>
            </w:r>
            <w:hyperlink r:id="rId5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(use of R15 MAC CE with TRS-based </w:t>
            </w:r>
            <w:proofErr w:type="spellStart"/>
            <w:r w:rsidRPr="000F4FAD"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activation), </w:t>
            </w:r>
            <w:hyperlink r:id="rId51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(reaction to</w:t>
            </w:r>
            <w:r w:rsidRPr="009C5A0F">
              <w:t xml:space="preserve"> </w:t>
            </w: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RAN1 LS </w:t>
            </w:r>
            <w:hyperlink r:id="rId52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- 6.2.5: </w:t>
            </w:r>
            <w:hyperlink r:id="rId53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4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(corrections to CPAC capabilities)</w:t>
            </w:r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- 6.2.x: Any AT-meeting email discussion reports for MUSIM that require online discussion</w:t>
            </w:r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54B79FF4" w14:textId="3A6D4B4C" w:rsidR="000F4FAD" w:rsidRPr="00262136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- 6.3.x: Any AT-meeting email discussion reports for MUSIM that require online discussion: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A60D2D9" w14:textId="77777777" w:rsidR="003C75E8" w:rsidRDefault="003C75E8">
            <w:pPr>
              <w:shd w:val="clear" w:color="auto" w:fill="FFFFFF"/>
              <w:spacing w:before="0" w:after="20"/>
              <w:rPr>
                <w:ins w:id="140" w:author="Kyeongin Jeong" w:date="2022-05-13T02:02:00Z"/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34649AB2" w14:textId="77777777" w:rsidR="0026278A" w:rsidRDefault="0026278A">
            <w:pPr>
              <w:shd w:val="clear" w:color="auto" w:fill="FFFFFF"/>
              <w:spacing w:before="0" w:after="20"/>
              <w:rPr>
                <w:ins w:id="141" w:author="Kyeongin Jeong" w:date="2022-05-13T02:03:00Z"/>
                <w:rFonts w:cs="Arial"/>
                <w:sz w:val="16"/>
                <w:szCs w:val="16"/>
                <w:lang w:val="en-US"/>
              </w:rPr>
            </w:pPr>
            <w:ins w:id="142" w:author="Kyeongin Jeong" w:date="2022-05-13T02:02:00Z">
              <w:r>
                <w:rPr>
                  <w:rFonts w:cs="Arial"/>
                  <w:sz w:val="16"/>
                  <w:szCs w:val="16"/>
                  <w:lang w:val="en-US"/>
                </w:rPr>
                <w:t>6.15.2.4 (remaining issues)</w:t>
              </w:r>
            </w:ins>
          </w:p>
          <w:p w14:paraId="23803EA4" w14:textId="34337CE4" w:rsidR="0026278A" w:rsidRPr="008B478D" w:rsidRDefault="0026278A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43" w:author="Kyeongin Jeong" w:date="2022-05-13T02:03:00Z">
              <w:r>
                <w:rPr>
                  <w:rFonts w:cs="Arial"/>
                  <w:sz w:val="16"/>
                  <w:szCs w:val="16"/>
                  <w:lang w:val="en-US"/>
                </w:rPr>
                <w:t>6.15.2.5, 6.15.2.6</w:t>
              </w:r>
            </w:ins>
          </w:p>
        </w:tc>
      </w:tr>
      <w:tr w:rsidR="00D27A31" w:rsidRPr="00387854" w14:paraId="2E36B1B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20B7BE4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144" w:author="Sergio Parolari10097229" w:date="2022-05-15T01:07:00Z">
              <w:r w:rsidDel="008025C3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145" w:author="Sergio Parolari10097229" w:date="2022-05-15T01:07:00Z">
              <w:r w:rsidR="008025C3">
                <w:rPr>
                  <w:rFonts w:cs="Arial"/>
                  <w:sz w:val="16"/>
                  <w:szCs w:val="16"/>
                </w:rPr>
                <w:t>Sergio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2BD2F1F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del w:id="146" w:author="Johan Johansson" w:date="2022-05-15T22:18:00Z">
              <w:r w:rsidDel="00D974D8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147" w:author="Johan Johansson" w:date="2022-05-15T22:18:00Z">
              <w:r w:rsidR="00D974D8">
                <w:rPr>
                  <w:rFonts w:cs="Arial"/>
                  <w:sz w:val="16"/>
                  <w:szCs w:val="16"/>
                  <w:lang w:val="en-US"/>
                </w:rPr>
                <w:t>Kyeong</w:t>
              </w:r>
            </w:ins>
            <w:ins w:id="148" w:author="Johan Johansson" w:date="2022-05-15T22:19:00Z">
              <w:r w:rsidR="00D974D8">
                <w:rPr>
                  <w:rFonts w:cs="Arial"/>
                  <w:sz w:val="16"/>
                  <w:szCs w:val="16"/>
                  <w:lang w:val="en-US"/>
                </w:rPr>
                <w:t>in</w:t>
              </w:r>
            </w:ins>
          </w:p>
        </w:tc>
      </w:tr>
      <w:tr w:rsidR="003C75E8" w:rsidRPr="00387854" w14:paraId="430C8B4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85A1" w14:textId="541E4B68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094933E1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149" w:author="Johan Johansson" w:date="2022-05-15T22:20:00Z">
              <w:r w:rsidDel="00D974D8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150" w:author="Johan Johansson" w:date="2022-05-15T22:20:00Z">
              <w:r w:rsidR="00D974D8">
                <w:rPr>
                  <w:rFonts w:cs="Arial"/>
                  <w:sz w:val="16"/>
                  <w:szCs w:val="16"/>
                </w:rPr>
                <w:t>Tero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1C174870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del w:id="151" w:author="Johan Johansson" w:date="2022-05-15T22:16:00Z">
              <w:r w:rsidDel="00D974D8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152" w:author="Johan Johansson" w:date="2022-05-15T22:16:00Z">
              <w:r w:rsidR="00D974D8">
                <w:rPr>
                  <w:rFonts w:cs="Arial"/>
                  <w:sz w:val="16"/>
                  <w:szCs w:val="16"/>
                  <w:lang w:val="en-US"/>
                </w:rPr>
                <w:t>Nathan</w:t>
              </w:r>
            </w:ins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5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F1D80" w14:textId="77777777" w:rsidR="008C6982" w:rsidRDefault="008C6982">
      <w:r>
        <w:separator/>
      </w:r>
    </w:p>
    <w:p w14:paraId="5D0B9F93" w14:textId="77777777" w:rsidR="008C6982" w:rsidRDefault="008C6982"/>
  </w:endnote>
  <w:endnote w:type="continuationSeparator" w:id="0">
    <w:p w14:paraId="69627C68" w14:textId="77777777" w:rsidR="008C6982" w:rsidRDefault="008C6982">
      <w:r>
        <w:continuationSeparator/>
      </w:r>
    </w:p>
    <w:p w14:paraId="024B90D4" w14:textId="77777777" w:rsidR="008C6982" w:rsidRDefault="008C6982"/>
  </w:endnote>
  <w:endnote w:type="continuationNotice" w:id="1">
    <w:p w14:paraId="1BD50EC7" w14:textId="77777777" w:rsidR="008C6982" w:rsidRDefault="008C698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38672478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C72CC" w14:textId="77777777" w:rsidR="008C6982" w:rsidRDefault="008C6982">
      <w:r>
        <w:separator/>
      </w:r>
    </w:p>
    <w:p w14:paraId="5D7CED2D" w14:textId="77777777" w:rsidR="008C6982" w:rsidRDefault="008C6982"/>
  </w:footnote>
  <w:footnote w:type="continuationSeparator" w:id="0">
    <w:p w14:paraId="4F5E29C6" w14:textId="77777777" w:rsidR="008C6982" w:rsidRDefault="008C6982">
      <w:r>
        <w:continuationSeparator/>
      </w:r>
    </w:p>
    <w:p w14:paraId="6A756034" w14:textId="77777777" w:rsidR="008C6982" w:rsidRDefault="008C6982"/>
  </w:footnote>
  <w:footnote w:type="continuationNotice" w:id="1">
    <w:p w14:paraId="610B7FF7" w14:textId="77777777" w:rsidR="008C6982" w:rsidRDefault="008C698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4pt;height:24pt" o:bullet="t">
        <v:imagedata r:id="rId1" o:title="art711"/>
      </v:shape>
    </w:pict>
  </w:numPicBullet>
  <w:numPicBullet w:numPicBulletId="1">
    <w:pict>
      <v:shape id="_x0000_i1089" type="#_x0000_t75" style="width:113pt;height:75pt" o:bullet="t">
        <v:imagedata r:id="rId2" o:title="art32BA"/>
      </v:shape>
    </w:pict>
  </w:numPicBullet>
  <w:numPicBullet w:numPicBulletId="2">
    <w:pict>
      <v:shape id="_x0000_i1090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rgio Parolari10097229">
    <w15:presenceInfo w15:providerId="AD" w15:userId="S-1-5-21-3250579939-626067488-4216368596-16100"/>
  </w15:person>
  <w15:person w15:author="Johan Johansson">
    <w15:presenceInfo w15:providerId="AD" w15:userId="S::johan.johansson@mediatek.com::0fe826f6-d732-4782-9cf9-95d676c54441"/>
  </w15:person>
  <w15:person w15:author="Brian Martin">
    <w15:presenceInfo w15:providerId="AD" w15:userId="S::brian.martin@interdigital.com::48549582-6134-41da-b86c-77767de9b371"/>
  </w15:person>
  <w15:person w15:author="MediaTek (Nathan)">
    <w15:presenceInfo w15:providerId="None" w15:userId="MediaTek (Nathan)"/>
  </w15:person>
  <w15:person w15:author="Diana Pani">
    <w15:presenceInfo w15:providerId="AD" w15:userId="S::Diana.Pani@InterDigital.com::8443479e-fd35-43ed-8d70-9ad017f1aee3"/>
  </w15:person>
  <w15:person w15:author="Kyeongin Jeong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6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C9B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7B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6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78A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97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4D7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C8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D3C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BFF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3C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38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5C3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26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A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982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8E2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0B7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66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6A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4D8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84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28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0B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31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8-e\R2-2205032.zip" TargetMode="External"/><Relationship Id="rId18" Type="http://schemas.openxmlformats.org/officeDocument/2006/relationships/hyperlink" Target="file:///C:\Users\terhentt\Documents\Tdocs\RAN2\RAN2_118-e\R2-2205733.zip" TargetMode="External"/><Relationship Id="rId26" Type="http://schemas.openxmlformats.org/officeDocument/2006/relationships/hyperlink" Target="file:///C:\Users\terhentt\Documents\Tdocs\RAN2\RAN2_118-e\R2-2204442.zip" TargetMode="External"/><Relationship Id="rId39" Type="http://schemas.openxmlformats.org/officeDocument/2006/relationships/hyperlink" Target="file:///C:\Users\terhentt\Documents\Tdocs\RAN2\RAN2_118-e\R2-2206167.zip" TargetMode="External"/><Relationship Id="rId21" Type="http://schemas.openxmlformats.org/officeDocument/2006/relationships/hyperlink" Target="file:///C:\Users\terhentt\Documents\Tdocs\RAN2\RAN2_118-e\R2-2205208.zip" TargetMode="External"/><Relationship Id="rId34" Type="http://schemas.openxmlformats.org/officeDocument/2006/relationships/hyperlink" Target="file:///C:\Users\terhentt\Documents\Tdocs\RAN2\RAN2_118-e\R2-2204435.zip" TargetMode="External"/><Relationship Id="rId42" Type="http://schemas.openxmlformats.org/officeDocument/2006/relationships/hyperlink" Target="file:///C:\Users\terhentt\Documents\Tdocs\RAN2\RAN2_118-e\R2-2205554.zip" TargetMode="External"/><Relationship Id="rId47" Type="http://schemas.openxmlformats.org/officeDocument/2006/relationships/hyperlink" Target="file:///C:\Users\terhentt\Documents\Tdocs\RAN2\RAN2_118-e\R2-2206176.zip" TargetMode="External"/><Relationship Id="rId50" Type="http://schemas.openxmlformats.org/officeDocument/2006/relationships/hyperlink" Target="file:///C:\Users\terhentt\Documents\Tdocs\RAN2\RAN2_118-e\R2-2204978.zip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8-e\R2-2205546.zip" TargetMode="External"/><Relationship Id="rId29" Type="http://schemas.openxmlformats.org/officeDocument/2006/relationships/hyperlink" Target="file:///C:\Users\terhentt\Documents\Tdocs\RAN2\RAN2_118-e\R2-2204787.zip" TargetMode="External"/><Relationship Id="rId11" Type="http://schemas.openxmlformats.org/officeDocument/2006/relationships/hyperlink" Target="file:///C:\Users\terhentt\Documents\Tdocs\RAN2\RAN2_118-e\R2-2204526.zip" TargetMode="External"/><Relationship Id="rId24" Type="http://schemas.openxmlformats.org/officeDocument/2006/relationships/hyperlink" Target="file:///C:\Users\terhentt\Documents\Tdocs\RAN2\RAN2_118-e\R2-2205866.zip" TargetMode="External"/><Relationship Id="rId32" Type="http://schemas.openxmlformats.org/officeDocument/2006/relationships/hyperlink" Target="file:///C:\Users\terhentt\Documents\Tdocs\RAN2\RAN2_118-e\R2-2205124.zip" TargetMode="External"/><Relationship Id="rId37" Type="http://schemas.openxmlformats.org/officeDocument/2006/relationships/hyperlink" Target="file:///C:\Users\terhentt\Documents\Tdocs\RAN2\RAN2_118-e\R2-2205932.zip" TargetMode="External"/><Relationship Id="rId40" Type="http://schemas.openxmlformats.org/officeDocument/2006/relationships/hyperlink" Target="file:///C:\Users\terhentt\Documents\Tdocs\RAN2\RAN2_118-e\R2-2205524.zip" TargetMode="External"/><Relationship Id="rId45" Type="http://schemas.openxmlformats.org/officeDocument/2006/relationships/hyperlink" Target="file:///C:\Users\terhentt\Documents\Tdocs\RAN2\RAN2_118-e\R2-2205555.zip" TargetMode="External"/><Relationship Id="rId53" Type="http://schemas.openxmlformats.org/officeDocument/2006/relationships/hyperlink" Target="file:///C:\Users\terhentt\Documents\Tdocs\RAN2\RAN2_118-e\R2-2205425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file:///C:\Users\terhentt\Documents\Tdocs\RAN2\RAN2_118-e\R2-22057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8-e\R2-2205495.zip" TargetMode="External"/><Relationship Id="rId22" Type="http://schemas.openxmlformats.org/officeDocument/2006/relationships/hyperlink" Target="file:///C:\Users\terhentt\Documents\Tdocs\RAN2\RAN2_118-e\R2-2205209.zip" TargetMode="External"/><Relationship Id="rId27" Type="http://schemas.openxmlformats.org/officeDocument/2006/relationships/hyperlink" Target="file:///C:\Users\terhentt\Documents\Tdocs\RAN2\RAN2_118-e\R2-2204481.zip" TargetMode="External"/><Relationship Id="rId30" Type="http://schemas.openxmlformats.org/officeDocument/2006/relationships/hyperlink" Target="file:///C:\Users\terhentt\Documents\Tdocs\RAN2\RAN2_118-e\R2-2204788.zip" TargetMode="External"/><Relationship Id="rId35" Type="http://schemas.openxmlformats.org/officeDocument/2006/relationships/hyperlink" Target="file:///C:\Users\terhentt\Documents\Tdocs\RAN2\RAN2_118-e\R2-2204479.zip" TargetMode="External"/><Relationship Id="rId43" Type="http://schemas.openxmlformats.org/officeDocument/2006/relationships/hyperlink" Target="file:///C:\Users\terhentt\Documents\Tdocs\RAN2\RAN2_118-e\R2-2205051.zip" TargetMode="External"/><Relationship Id="rId48" Type="http://schemas.openxmlformats.org/officeDocument/2006/relationships/hyperlink" Target="file:///C:\Users\terhentt\Documents\Tdocs\RAN2\RAN2_118-e\R2-2205124.zip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terhentt\Documents\Tdocs\RAN2\RAN2_118-e\R2-220550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terhentt\Documents\Tdocs\RAN2\RAN2_118-e\R2-2205082.zip" TargetMode="External"/><Relationship Id="rId17" Type="http://schemas.openxmlformats.org/officeDocument/2006/relationships/hyperlink" Target="file:///C:\Users\terhentt\Documents\Tdocs\RAN2\RAN2_118-e\R2-2205731.zip" TargetMode="External"/><Relationship Id="rId25" Type="http://schemas.openxmlformats.org/officeDocument/2006/relationships/hyperlink" Target="file:///C:\Users\terhentt\Documents\Tdocs\RAN2\RAN2_118-e\R2-2204542.zip" TargetMode="External"/><Relationship Id="rId33" Type="http://schemas.openxmlformats.org/officeDocument/2006/relationships/hyperlink" Target="file:///C:\Users\terhentt\Documents\Tdocs\RAN2\RAN2_118-e\R2-2205546.zip" TargetMode="External"/><Relationship Id="rId38" Type="http://schemas.openxmlformats.org/officeDocument/2006/relationships/hyperlink" Target="file:///C:\Users\terhentt\Documents\Tdocs\RAN2\RAN2_118-e\R2-2205060.zip" TargetMode="External"/><Relationship Id="rId46" Type="http://schemas.openxmlformats.org/officeDocument/2006/relationships/hyperlink" Target="file:///C:\Users\terhentt\Documents\Tdocs\RAN2\RAN2_118-e\R2-2206179.zip" TargetMode="External"/><Relationship Id="rId20" Type="http://schemas.openxmlformats.org/officeDocument/2006/relationships/hyperlink" Target="file:///C:\Users\terhentt\Documents\Tdocs\RAN2\RAN2_118-e\R2-2205544.zip" TargetMode="External"/><Relationship Id="rId41" Type="http://schemas.openxmlformats.org/officeDocument/2006/relationships/hyperlink" Target="file:///C:\Users\terhentt\Documents\Tdocs\RAN2\RAN2_118-e\R2-2206168.zip" TargetMode="External"/><Relationship Id="rId54" Type="http://schemas.openxmlformats.org/officeDocument/2006/relationships/hyperlink" Target="file:///C:\Users\terhentt\Documents\Tdocs\RAN2\RAN2_118-e\R2-220593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terhentt\Documents\Tdocs\RAN2\RAN2_118-e\R2-2205124.zip" TargetMode="External"/><Relationship Id="rId23" Type="http://schemas.openxmlformats.org/officeDocument/2006/relationships/hyperlink" Target="file:///C:\Users\terhentt\Documents\Tdocs\RAN2\RAN2_118-e\R2-2205210.zip" TargetMode="External"/><Relationship Id="rId28" Type="http://schemas.openxmlformats.org/officeDocument/2006/relationships/hyperlink" Target="file:///C:\Users\terhentt\Documents\Tdocs\RAN2\RAN2_118-e\R2-2205547.zip" TargetMode="External"/><Relationship Id="rId36" Type="http://schemas.openxmlformats.org/officeDocument/2006/relationships/hyperlink" Target="file:///C:\Users\terhentt\Documents\Tdocs\RAN2\RAN2_118-e\R2-2204493.zip" TargetMode="External"/><Relationship Id="rId49" Type="http://schemas.openxmlformats.org/officeDocument/2006/relationships/hyperlink" Target="file:///C:\Users\terhentt\Documents\Tdocs\RAN2\RAN2_118-e\R2-2205546.zip" TargetMode="External"/><Relationship Id="rId57" Type="http://schemas.microsoft.com/office/2011/relationships/people" Target="people.xml"/><Relationship Id="rId10" Type="http://schemas.openxmlformats.org/officeDocument/2006/relationships/endnotes" Target="endnotes.xml"/><Relationship Id="rId31" Type="http://schemas.openxmlformats.org/officeDocument/2006/relationships/hyperlink" Target="file:///C:\Users\terhentt\Documents\Tdocs\RAN2\RAN2_118-e\R2-2205762.zip" TargetMode="External"/><Relationship Id="rId44" Type="http://schemas.openxmlformats.org/officeDocument/2006/relationships/hyperlink" Target="file:///C:\Users\terhentt\Documents\Tdocs\RAN2\RAN2_118-e\R2-2204872.zip" TargetMode="External"/><Relationship Id="rId52" Type="http://schemas.openxmlformats.org/officeDocument/2006/relationships/hyperlink" Target="file:///C:\Users\terhentt\Documents\Tdocs\RAN2\RAN2_118-e\R2-2204435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08694-DBE5-4CFA-A4AC-8EEC68886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2022-05-15T20:46:00Z</dcterms:created>
  <dcterms:modified xsi:type="dcterms:W3CDTF">2022-05-15T20:46:00Z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