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-6.8.1: </w:t>
            </w:r>
            <w:hyperlink r:id="rId1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(SA2 LS), </w:t>
            </w:r>
            <w:hyperlink r:id="rId1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(RIL handling)</w:t>
            </w:r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(TA for slice groups), </w:t>
            </w:r>
            <w:hyperlink r:id="rId1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aspects) </w:t>
            </w:r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IF time allows:</w:t>
            </w:r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1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0DFA45A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LSs </w:t>
            </w:r>
          </w:p>
          <w:p w14:paraId="082009F7" w14:textId="2EB0EEBB" w:rsidR="001A72C0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-6.6.3 Control plane (selected documents in minutes)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B71A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67652647" w:rsidR="00262136" w:rsidRPr="000F4FAD" w:rsidRDefault="00262136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- 6.6.2 User plane (</w:t>
            </w:r>
            <w:r w:rsidRPr="00184E41">
              <w:rPr>
                <w:rFonts w:cs="Arial"/>
                <w:sz w:val="16"/>
                <w:szCs w:val="16"/>
              </w:rPr>
              <w:t>R2-2206341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Control plane</w:t>
            </w:r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Service continuity</w:t>
            </w:r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0E2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45C49102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Control plane</w:t>
            </w:r>
          </w:p>
          <w:p w14:paraId="756E9DAC" w14:textId="20FBE567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- 6.7.2.7 ASN.1, including summary of [Pre118-e][602]</w:t>
            </w:r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- 6.7.2.5: R2-2206056, P1-1 and P1-4 only</w:t>
            </w:r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9FF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1857C2F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Control plane </w:t>
            </w:r>
          </w:p>
          <w:p w14:paraId="28F2F882" w14:textId="38F9F7A9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6017D71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9A7A41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  <w:r w:rsidR="002631B2">
              <w:rPr>
                <w:rFonts w:cs="Arial"/>
                <w:sz w:val="16"/>
                <w:szCs w:val="16"/>
              </w:rPr>
              <w:t>.1: incoming LSs</w:t>
            </w:r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- 6.12.2.1: offline [105]</w:t>
            </w:r>
            <w:r w:rsidR="002631B2">
              <w:rPr>
                <w:rFonts w:cs="Arial"/>
                <w:sz w:val="16"/>
                <w:szCs w:val="16"/>
              </w:rPr>
              <w:t xml:space="preserve"> (NCD-SSB)</w:t>
            </w:r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</w:t>
            </w:r>
            <w:r w:rsidR="002631B2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 offline [109]</w:t>
            </w:r>
            <w:r w:rsidR="002631B2">
              <w:rPr>
                <w:rFonts w:cs="Arial"/>
                <w:sz w:val="16"/>
                <w:szCs w:val="16"/>
              </w:rPr>
              <w:t xml:space="preserve"> (RRM relaxation)</w:t>
            </w:r>
            <w:r w:rsidR="00A16646">
              <w:rPr>
                <w:rFonts w:cs="Arial"/>
                <w:sz w:val="16"/>
                <w:szCs w:val="16"/>
              </w:rPr>
              <w:t xml:space="preserve">; </w:t>
            </w:r>
            <w:r w:rsidR="00A16646" w:rsidRPr="00262136">
              <w:rPr>
                <w:rFonts w:cs="Arial"/>
                <w:sz w:val="16"/>
                <w:szCs w:val="16"/>
              </w:rPr>
              <w:t>RSRP threshold offset for 1Rx UE</w:t>
            </w:r>
            <w:r w:rsidR="00A16646"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631B2">
              <w:rPr>
                <w:rFonts w:cs="Arial"/>
                <w:sz w:val="16"/>
                <w:szCs w:val="16"/>
              </w:rPr>
              <w:t>6.12.</w:t>
            </w:r>
            <w:r w:rsidR="00A16646">
              <w:rPr>
                <w:rFonts w:cs="Arial"/>
                <w:sz w:val="16"/>
                <w:szCs w:val="16"/>
              </w:rPr>
              <w:t>3 (if time allows)</w:t>
            </w:r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Latency</w:t>
            </w:r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- 6.10.1.1: incoming LSs</w:t>
            </w:r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</w:t>
            </w:r>
            <w:r w:rsidR="007E57D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7E57D3">
              <w:rPr>
                <w:rFonts w:cs="Arial"/>
                <w:sz w:val="16"/>
                <w:szCs w:val="16"/>
              </w:rPr>
              <w:t>offline [</w:t>
            </w:r>
            <w:r w:rsidR="00480137">
              <w:rPr>
                <w:rFonts w:cs="Arial"/>
                <w:sz w:val="16"/>
                <w:szCs w:val="16"/>
              </w:rPr>
              <w:t>104</w:t>
            </w:r>
            <w:r w:rsidR="007E57D3">
              <w:rPr>
                <w:rFonts w:cs="Arial"/>
                <w:sz w:val="16"/>
                <w:szCs w:val="16"/>
              </w:rPr>
              <w:t>] (UP corrections)</w:t>
            </w:r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480137">
              <w:rPr>
                <w:rFonts w:cs="Arial"/>
                <w:sz w:val="16"/>
                <w:szCs w:val="16"/>
              </w:rPr>
              <w:t>6.10.3.1: offline [107] (System information)</w:t>
            </w:r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[101] (RIL handling)</w:t>
            </w:r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984" w14:textId="033A07A1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3ACA6C" w14:textId="6BE8CD18" w:rsidR="00262136" w:rsidDel="009258E2" w:rsidRDefault="00262136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2-05-11T17:08:00Z"/>
                <w:rFonts w:cs="Arial"/>
                <w:sz w:val="16"/>
                <w:szCs w:val="16"/>
              </w:rPr>
            </w:pPr>
            <w:del w:id="3" w:author="Johan Johansson" w:date="2022-05-11T17:08:00Z">
              <w:r w:rsidDel="009258E2">
                <w:rPr>
                  <w:rFonts w:cs="Arial"/>
                  <w:sz w:val="16"/>
                  <w:szCs w:val="16"/>
                </w:rPr>
                <w:delText xml:space="preserve">Delayed start: </w:delText>
              </w:r>
            </w:del>
          </w:p>
          <w:p w14:paraId="790F67D5" w14:textId="5E04942F" w:rsidR="00262136" w:rsidDel="009258E2" w:rsidRDefault="00262136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Johan Johansson" w:date="2022-05-11T17:08:00Z"/>
                <w:rFonts w:cs="Arial"/>
                <w:sz w:val="16"/>
                <w:szCs w:val="16"/>
              </w:rPr>
            </w:pPr>
            <w:del w:id="5" w:author="Johan Johansson" w:date="2022-05-11T17:08:00Z">
              <w:r w:rsidDel="009258E2">
                <w:rPr>
                  <w:rFonts w:cs="Arial"/>
                  <w:sz w:val="16"/>
                  <w:szCs w:val="16"/>
                </w:rPr>
                <w:delText>MGE 6.22.4 UE caps</w:delText>
              </w:r>
            </w:del>
          </w:p>
          <w:p w14:paraId="12149E6E" w14:textId="273D6318" w:rsidR="00262136" w:rsidRPr="000F4FAD" w:rsidRDefault="00262136" w:rsidP="00925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6" w:author="Johan Johansson" w:date="2022-05-11T17:08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On-demand PRS</w:t>
            </w:r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0DA4B408" w:rsidR="00C52E8D" w:rsidRDefault="00C52E8D" w:rsidP="009A7A4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NTN</w:t>
            </w:r>
            <w:r w:rsidR="009A7A41" w:rsidRPr="000F4FAD"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[106] (CP issues)</w:t>
            </w:r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- 6.10.4: offline [108] (UE capabilities)</w:t>
            </w:r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- 4.5: </w:t>
            </w:r>
            <w:hyperlink r:id="rId17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8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9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(outcome and subsequent discussion thereof for [Post117-e][209])</w:t>
            </w:r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- 7.0.1: </w:t>
            </w:r>
            <w:hyperlink r:id="rId2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(ASN.1 review issues), </w:t>
            </w:r>
            <w:hyperlink r:id="rId2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(avoiding old SI-scheduling list)</w:t>
            </w:r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029B3C60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</w:t>
            </w:r>
            <w:proofErr w:type="gramStart"/>
            <w:r>
              <w:rPr>
                <w:rFonts w:cs="Arial"/>
                <w:sz w:val="16"/>
                <w:szCs w:val="16"/>
              </w:rPr>
              <w:t>leftovers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as needed</w:t>
            </w:r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 Discovery and (re)selection</w:t>
            </w:r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Other</w:t>
            </w:r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34247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5-11T17:1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26397169" w14:textId="1BA9B980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2-05-11T17:11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9" w:author="Johan Johansson" w:date="2022-05-11T17:12:00Z">
              <w:r>
                <w:rPr>
                  <w:rFonts w:cs="Arial"/>
                  <w:sz w:val="16"/>
                  <w:szCs w:val="16"/>
                </w:rPr>
                <w:t>033], [030], [032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], if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time [034]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635AF444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NR17 Multi-SIM (Tero)</w:t>
            </w:r>
          </w:p>
          <w:p w14:paraId="4914E84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- 6.3.1: </w:t>
            </w:r>
            <w:hyperlink r:id="rId25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(36.304 CR), </w:t>
            </w:r>
            <w:hyperlink r:id="rId26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SA2), </w:t>
            </w:r>
            <w:hyperlink r:id="rId27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RAN4)</w:t>
            </w:r>
          </w:p>
          <w:p w14:paraId="422002D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- 6.3.5: </w:t>
            </w:r>
            <w:hyperlink r:id="rId2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(need for additional capabilities) </w:t>
            </w:r>
          </w:p>
          <w:p w14:paraId="611A1FDD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- 6.3.2: </w:t>
            </w:r>
            <w:hyperlink r:id="rId2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hyperlink r:id="rId3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(AS-NAS interactions), </w:t>
            </w:r>
            <w:hyperlink r:id="rId3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(paging cause handling for INACTIVE)</w:t>
            </w:r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76449D6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 w:rsidRPr="000F4FAD">
              <w:rPr>
                <w:rFonts w:cs="Arial"/>
                <w:sz w:val="16"/>
                <w:szCs w:val="16"/>
              </w:rPr>
              <w:t xml:space="preserve">RAN Slicing (Tero) </w:t>
            </w:r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3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04C0950D" w14:textId="153E9D01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3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Default="00C52E8D" w:rsidP="00C52E8D">
            <w:pPr>
              <w:rPr>
                <w:rFonts w:cs="Arial"/>
                <w:sz w:val="16"/>
                <w:szCs w:val="16"/>
                <w:lang w:val="it-IT"/>
              </w:rPr>
            </w:pPr>
            <w:r w:rsidRPr="00262136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3C136089" w14:textId="2B1BE24E" w:rsidR="00A16646" w:rsidRDefault="00A16646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2631B2" w:rsidRPr="00262136">
              <w:rPr>
                <w:rFonts w:cs="Arial"/>
                <w:sz w:val="16"/>
                <w:szCs w:val="16"/>
                <w:lang w:val="en-US"/>
              </w:rPr>
              <w:t>6.12.2.</w:t>
            </w:r>
            <w:r w:rsidR="002631B2">
              <w:rPr>
                <w:rFonts w:cs="Arial"/>
                <w:sz w:val="16"/>
                <w:szCs w:val="16"/>
                <w:lang w:val="en-US"/>
              </w:rPr>
              <w:t>2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:</w:t>
            </w:r>
            <w:r w:rsidR="002631B2">
              <w:rPr>
                <w:rFonts w:cs="Arial"/>
                <w:sz w:val="16"/>
                <w:szCs w:val="16"/>
                <w:lang w:val="en-US"/>
              </w:rPr>
              <w:t xml:space="preserve"> offline [102] (RIL handling)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- 6.12.4: offline [110] (UE capabilities)</w:t>
            </w:r>
          </w:p>
          <w:p w14:paraId="28956EF3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2631B2"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 w:rsidRPr="002631B2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7F3D3BF3" w14:textId="77777777" w:rsid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- 8.19.1.1: Incoming LSs</w:t>
            </w:r>
          </w:p>
          <w:p w14:paraId="6B22C745" w14:textId="74528FCE" w:rsidR="002631B2" w:rsidRPr="00262136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- 8.19.2: offline [103] (RIL handling)</w:t>
            </w:r>
          </w:p>
        </w:tc>
      </w:tr>
      <w:tr w:rsidR="009258E2" w:rsidRPr="002631B2" w14:paraId="4EFC7D46" w14:textId="77777777" w:rsidTr="009258E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7D24" w14:textId="6E6ABE3A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Johan Johansson" w:date="2022-05-11T17:07:00Z">
              <w:r>
                <w:rPr>
                  <w:rFonts w:cs="Arial"/>
                  <w:sz w:val="16"/>
                  <w:szCs w:val="16"/>
                </w:rPr>
                <w:t>05:00-05:30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42BA6D" w14:textId="5B02A9D4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Johan Johansson" w:date="2022-05-11T17:08:00Z">
              <w:r>
                <w:rPr>
                  <w:rFonts w:cs="Arial"/>
                  <w:sz w:val="16"/>
                  <w:szCs w:val="16"/>
                </w:rPr>
                <w:t>MGE 6.22.4 UE caps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6B41A" w14:textId="77777777" w:rsidR="009258E2" w:rsidRPr="000F4FAD" w:rsidRDefault="009258E2" w:rsidP="000F4FAD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680E61" w14:textId="77777777" w:rsidR="009258E2" w:rsidRPr="00262136" w:rsidRDefault="009258E2" w:rsidP="00C52E8D">
            <w:pPr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00B89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2-05-11T17:1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5B811D49" w14:textId="47EE314E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Johan Johansson" w:date="2022-05-11T17:12:00Z">
              <w:r>
                <w:rPr>
                  <w:rFonts w:cs="Arial"/>
                  <w:sz w:val="16"/>
                  <w:szCs w:val="16"/>
                </w:rPr>
                <w:t>[029], [03</w:t>
              </w:r>
            </w:ins>
            <w:ins w:id="14" w:author="Johan Johansson" w:date="2022-05-11T17:13:00Z">
              <w:r>
                <w:rPr>
                  <w:rFonts w:cs="Arial"/>
                  <w:sz w:val="16"/>
                  <w:szCs w:val="16"/>
                </w:rPr>
                <w:t>1</w:t>
              </w:r>
            </w:ins>
            <w:ins w:id="15" w:author="Johan Johansson" w:date="2022-05-11T17:12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6" w:author="Johan Johansson" w:date="2022-05-11T17:13:00Z">
              <w:r>
                <w:rPr>
                  <w:rFonts w:cs="Arial"/>
                  <w:sz w:val="16"/>
                  <w:szCs w:val="16"/>
                </w:rPr>
                <w:t>, leftovers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- 6.2.1: </w:t>
            </w:r>
            <w:hyperlink r:id="rId3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 </w:t>
            </w:r>
            <w:hyperlink r:id="rId3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(LSs from other groups)</w:t>
            </w:r>
          </w:p>
          <w:p w14:paraId="1DEC66D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- 6.2.2:</w:t>
            </w:r>
            <w:r w:rsidRPr="000F4FAD">
              <w:t xml:space="preserve"> </w:t>
            </w:r>
            <w:hyperlink r:id="rId37" w:history="1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(SCG deactivation timing)</w:t>
            </w:r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- 6.2.2: </w:t>
            </w:r>
            <w:hyperlink r:id="rId3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[AT118-e][224])</w:t>
            </w:r>
          </w:p>
          <w:p w14:paraId="65384A9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(CPAC/CHO coexistence, CPAC leftovers)</w:t>
            </w:r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[AT118-e][225])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E12BD1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0F4FAD" w14:paraId="354F4AA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DB13E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689ED921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E9AAE6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UE caps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3C75E8" w:rsidRPr="000F4FAD" w14:paraId="2F099B13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0F4FAD" w14:paraId="25DDAEC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7777777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TEI (Johan)</w:t>
            </w:r>
          </w:p>
          <w:p w14:paraId="362C4B90" w14:textId="4C4285C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620AC7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(NR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1B84DAA3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0D61DF4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</w:t>
            </w:r>
            <w:r w:rsidR="00C52E8D" w:rsidRPr="000F4FAD">
              <w:rPr>
                <w:rFonts w:cs="Arial"/>
                <w:sz w:val="16"/>
                <w:szCs w:val="16"/>
              </w:rPr>
              <w:t>R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4F5D098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-6.20.2: </w:t>
            </w:r>
            <w:hyperlink r:id="rId4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(TDRA), </w:t>
            </w:r>
            <w:hyperlink r:id="rId43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</w:hyperlink>
            <w:r w:rsidRPr="009C5A0F">
              <w:rPr>
                <w:rFonts w:cs="Arial"/>
                <w:sz w:val="16"/>
                <w:szCs w:val="16"/>
              </w:rPr>
              <w:t>/</w:t>
            </w:r>
            <w:hyperlink r:id="rId44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(overheating UAI)</w:t>
            </w:r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6.20.3: </w:t>
            </w:r>
            <w:hyperlink r:id="rId45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(LBT impacts)</w:t>
            </w:r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6.20.4: </w:t>
            </w:r>
            <w:hyperlink r:id="rId46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[AT118-e][212])</w:t>
            </w:r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  <w:u w:val="single"/>
              </w:rPr>
              <w:t>IF time allows (and online discussion is needed):</w:t>
            </w:r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6.20.1: </w:t>
            </w:r>
            <w:hyperlink r:id="rId47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3C75E8" w:rsidRPr="000F4FAD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RAN slicing </w:t>
            </w:r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- 6.8.2: </w:t>
            </w:r>
            <w:hyperlink r:id="rId48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- 6.8.4: </w:t>
            </w:r>
            <w:hyperlink r:id="rId49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(UE capabilities)</w:t>
            </w:r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lastRenderedPageBreak/>
              <w:t>- 6.8.2, 6.8.3: Aspects of [242] or [243] that require online discussion (based on discussion rapporteur requests)</w:t>
            </w:r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LTE</w:t>
            </w:r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- 7.0.x, 4.5: 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Any AT-meeting email discussion reports for MUSIM that require online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</w:tc>
      </w:tr>
      <w:tr w:rsidR="00D27A31" w:rsidRPr="000F4FAD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3C75E8" w:rsidRPr="000F4FA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7EBEF87C" w:rsidR="003C75E8" w:rsidRPr="000F4FAD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4C38997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3C75E8" w:rsidRPr="000F4FA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32656DB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75E8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 xml:space="preserve"> NR17 DCCA</w:t>
            </w:r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- 6.2.4: </w:t>
            </w:r>
            <w:hyperlink r:id="rId5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(use of R15 MAC CE with TRS-based </w:t>
            </w:r>
            <w:proofErr w:type="spellStart"/>
            <w:r w:rsidRPr="000F4FAD"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activation), </w:t>
            </w:r>
            <w:hyperlink r:id="rId51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(reaction to</w:t>
            </w:r>
            <w:r w:rsidRPr="009C5A0F">
              <w:t xml:space="preserve"> </w:t>
            </w: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RAN1 LS </w:t>
            </w:r>
            <w:hyperlink r:id="rId52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- 6.2.5: </w:t>
            </w:r>
            <w:hyperlink r:id="rId53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4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(corrections to CPAC capabilities)</w:t>
            </w:r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- 6.2.x: Any AT-meeting email discussion reports for MUSIM that require online discussion</w:t>
            </w:r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54B79FF4" w14:textId="3A6D4B4C" w:rsidR="000F4FAD" w:rsidRPr="00262136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- 6.3.x: Any AT-meeting email discussion reports for MUSIM that require online discussion: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2A565E8" w:rsidR="003C75E8" w:rsidRPr="008B478D" w:rsidRDefault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3C75E8" w:rsidRPr="00387854" w14:paraId="430C8B4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3C75E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293FB23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0BA4D53B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5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D873" w14:textId="77777777" w:rsidR="009A70B7" w:rsidRDefault="009A70B7">
      <w:r>
        <w:separator/>
      </w:r>
    </w:p>
    <w:p w14:paraId="16FEA2E6" w14:textId="77777777" w:rsidR="009A70B7" w:rsidRDefault="009A70B7"/>
  </w:endnote>
  <w:endnote w:type="continuationSeparator" w:id="0">
    <w:p w14:paraId="673EDCE0" w14:textId="77777777" w:rsidR="009A70B7" w:rsidRDefault="009A70B7">
      <w:r>
        <w:continuationSeparator/>
      </w:r>
    </w:p>
    <w:p w14:paraId="71AC6945" w14:textId="77777777" w:rsidR="009A70B7" w:rsidRDefault="009A70B7"/>
  </w:endnote>
  <w:endnote w:type="continuationNotice" w:id="1">
    <w:p w14:paraId="47DB51C8" w14:textId="77777777" w:rsidR="009A70B7" w:rsidRDefault="009A70B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0F5F6" w14:textId="77777777" w:rsidR="009A70B7" w:rsidRDefault="009A70B7">
      <w:r>
        <w:separator/>
      </w:r>
    </w:p>
    <w:p w14:paraId="57B8C817" w14:textId="77777777" w:rsidR="009A70B7" w:rsidRDefault="009A70B7"/>
  </w:footnote>
  <w:footnote w:type="continuationSeparator" w:id="0">
    <w:p w14:paraId="60B7004E" w14:textId="77777777" w:rsidR="009A70B7" w:rsidRDefault="009A70B7">
      <w:r>
        <w:continuationSeparator/>
      </w:r>
    </w:p>
    <w:p w14:paraId="6793A79F" w14:textId="77777777" w:rsidR="009A70B7" w:rsidRDefault="009A70B7"/>
  </w:footnote>
  <w:footnote w:type="continuationNotice" w:id="1">
    <w:p w14:paraId="585AD23C" w14:textId="77777777" w:rsidR="009A70B7" w:rsidRDefault="009A70B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06" type="#_x0000_t75" style="width:33.5pt;height:24pt" o:bullet="t">
        <v:imagedata r:id="rId1" o:title="art711"/>
      </v:shape>
    </w:pict>
  </w:numPicBullet>
  <w:numPicBullet w:numPicBulletId="1">
    <w:pict>
      <v:shape id="_x0000_i18907" type="#_x0000_t75" style="width:113pt;height:75pt" o:bullet="t">
        <v:imagedata r:id="rId2" o:title="art32BA"/>
      </v:shape>
    </w:pict>
  </w:numPicBullet>
  <w:numPicBullet w:numPicBulletId="2">
    <w:pict>
      <v:shape id="_x0000_i18908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6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BFF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38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A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8E2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0B7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84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8-e\R2-2205032.zip" TargetMode="External"/><Relationship Id="rId18" Type="http://schemas.openxmlformats.org/officeDocument/2006/relationships/hyperlink" Target="file:///C:\Users\terhentt\Documents\Tdocs\RAN2\RAN2_118-e\R2-2205733.zip" TargetMode="External"/><Relationship Id="rId26" Type="http://schemas.openxmlformats.org/officeDocument/2006/relationships/hyperlink" Target="file:///C:\Users\terhentt\Documents\Tdocs\RAN2\RAN2_118-e\R2-2204442.zip" TargetMode="External"/><Relationship Id="rId39" Type="http://schemas.openxmlformats.org/officeDocument/2006/relationships/hyperlink" Target="file:///C:\Users\terhentt\Documents\Tdocs\RAN2\RAN2_118-e\R2-2206167.zip" TargetMode="External"/><Relationship Id="rId21" Type="http://schemas.openxmlformats.org/officeDocument/2006/relationships/hyperlink" Target="file:///C:\Users\terhentt\Documents\Tdocs\RAN2\RAN2_118-e\R2-2205208.zip" TargetMode="External"/><Relationship Id="rId34" Type="http://schemas.openxmlformats.org/officeDocument/2006/relationships/hyperlink" Target="file:///C:\Users\terhentt\Documents\Tdocs\RAN2\RAN2_118-e\R2-2204435.zip" TargetMode="External"/><Relationship Id="rId42" Type="http://schemas.openxmlformats.org/officeDocument/2006/relationships/hyperlink" Target="file:///C:\Users\terhentt\Documents\Tdocs\RAN2\RAN2_118-e\R2-2205554.zip" TargetMode="External"/><Relationship Id="rId47" Type="http://schemas.openxmlformats.org/officeDocument/2006/relationships/hyperlink" Target="file:///C:\Users\terhentt\Documents\Tdocs\RAN2\RAN2_118-e\R2-2206176.zip" TargetMode="External"/><Relationship Id="rId50" Type="http://schemas.openxmlformats.org/officeDocument/2006/relationships/hyperlink" Target="file:///C:\Users\terhentt\Documents\Tdocs\RAN2\RAN2_118-e\R2-2204978.zip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8-e\R2-2205546.zip" TargetMode="External"/><Relationship Id="rId29" Type="http://schemas.openxmlformats.org/officeDocument/2006/relationships/hyperlink" Target="file:///C:\Users\terhentt\Documents\Tdocs\RAN2\RAN2_118-e\R2-2204787.zip" TargetMode="External"/><Relationship Id="rId11" Type="http://schemas.openxmlformats.org/officeDocument/2006/relationships/hyperlink" Target="file:///C:\Users\terhentt\Documents\Tdocs\RAN2\RAN2_118-e\R2-2204526.zip" TargetMode="External"/><Relationship Id="rId24" Type="http://schemas.openxmlformats.org/officeDocument/2006/relationships/hyperlink" Target="file:///C:\Users\terhentt\Documents\Tdocs\RAN2\RAN2_118-e\R2-2205866.zip" TargetMode="External"/><Relationship Id="rId32" Type="http://schemas.openxmlformats.org/officeDocument/2006/relationships/hyperlink" Target="file:///C:\Users\terhentt\Documents\Tdocs\RAN2\RAN2_118-e\R2-2205124.zip" TargetMode="External"/><Relationship Id="rId37" Type="http://schemas.openxmlformats.org/officeDocument/2006/relationships/hyperlink" Target="file:///C:\Users\terhentt\Documents\Tdocs\RAN2\RAN2_118-e\R2-2205932.zip" TargetMode="External"/><Relationship Id="rId40" Type="http://schemas.openxmlformats.org/officeDocument/2006/relationships/hyperlink" Target="file:///C:\Users\terhentt\Documents\Tdocs\RAN2\RAN2_118-e\R2-2205524.zip" TargetMode="External"/><Relationship Id="rId45" Type="http://schemas.openxmlformats.org/officeDocument/2006/relationships/hyperlink" Target="file:///C:\Users\terhentt\Documents\Tdocs\RAN2\RAN2_118-e\R2-2205555.zip" TargetMode="External"/><Relationship Id="rId53" Type="http://schemas.openxmlformats.org/officeDocument/2006/relationships/hyperlink" Target="file:///C:\Users\terhentt\Documents\Tdocs\RAN2\RAN2_118-e\R2-2205425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file:///C:\Users\terhentt\Documents\Tdocs\RAN2\RAN2_118-e\R2-22057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8-e\R2-2205495.zip" TargetMode="External"/><Relationship Id="rId22" Type="http://schemas.openxmlformats.org/officeDocument/2006/relationships/hyperlink" Target="file:///C:\Users\terhentt\Documents\Tdocs\RAN2\RAN2_118-e\R2-2205209.zip" TargetMode="External"/><Relationship Id="rId27" Type="http://schemas.openxmlformats.org/officeDocument/2006/relationships/hyperlink" Target="file:///C:\Users\terhentt\Documents\Tdocs\RAN2\RAN2_118-e\R2-2204481.zip" TargetMode="External"/><Relationship Id="rId30" Type="http://schemas.openxmlformats.org/officeDocument/2006/relationships/hyperlink" Target="file:///C:\Users\terhentt\Documents\Tdocs\RAN2\RAN2_118-e\R2-2204788.zip" TargetMode="External"/><Relationship Id="rId35" Type="http://schemas.openxmlformats.org/officeDocument/2006/relationships/hyperlink" Target="file:///C:\Users\terhentt\Documents\Tdocs\RAN2\RAN2_118-e\R2-2204479.zip" TargetMode="External"/><Relationship Id="rId43" Type="http://schemas.openxmlformats.org/officeDocument/2006/relationships/hyperlink" Target="file:///C:\Users\terhentt\Documents\Tdocs\RAN2\RAN2_118-e\R2-2205051.zip" TargetMode="External"/><Relationship Id="rId48" Type="http://schemas.openxmlformats.org/officeDocument/2006/relationships/hyperlink" Target="file:///C:\Users\terhentt\Documents\Tdocs\RAN2\RAN2_118-e\R2-2205124.zip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terhentt\Documents\Tdocs\RAN2\RAN2_118-e\R2-220550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terhentt\Documents\Tdocs\RAN2\RAN2_118-e\R2-2205082.zip" TargetMode="External"/><Relationship Id="rId17" Type="http://schemas.openxmlformats.org/officeDocument/2006/relationships/hyperlink" Target="file:///C:\Users\terhentt\Documents\Tdocs\RAN2\RAN2_118-e\R2-2205731.zip" TargetMode="External"/><Relationship Id="rId25" Type="http://schemas.openxmlformats.org/officeDocument/2006/relationships/hyperlink" Target="file:///C:\Users\terhentt\Documents\Tdocs\RAN2\RAN2_118-e\R2-2204542.zip" TargetMode="External"/><Relationship Id="rId33" Type="http://schemas.openxmlformats.org/officeDocument/2006/relationships/hyperlink" Target="file:///C:\Users\terhentt\Documents\Tdocs\RAN2\RAN2_118-e\R2-2205546.zip" TargetMode="External"/><Relationship Id="rId38" Type="http://schemas.openxmlformats.org/officeDocument/2006/relationships/hyperlink" Target="file:///C:\Users\terhentt\Documents\Tdocs\RAN2\RAN2_118-e\R2-2205060.zip" TargetMode="External"/><Relationship Id="rId46" Type="http://schemas.openxmlformats.org/officeDocument/2006/relationships/hyperlink" Target="file:///C:\Users\terhentt\Documents\Tdocs\RAN2\RAN2_118-e\R2-2206179.zip" TargetMode="External"/><Relationship Id="rId20" Type="http://schemas.openxmlformats.org/officeDocument/2006/relationships/hyperlink" Target="file:///C:\Users\terhentt\Documents\Tdocs\RAN2\RAN2_118-e\R2-2205544.zip" TargetMode="External"/><Relationship Id="rId41" Type="http://schemas.openxmlformats.org/officeDocument/2006/relationships/hyperlink" Target="file:///C:\Users\terhentt\Documents\Tdocs\RAN2\RAN2_118-e\R2-2206168.zip" TargetMode="External"/><Relationship Id="rId54" Type="http://schemas.openxmlformats.org/officeDocument/2006/relationships/hyperlink" Target="file:///C:\Users\terhentt\Documents\Tdocs\RAN2\RAN2_118-e\R2-220593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terhentt\Documents\Tdocs\RAN2\RAN2_118-e\R2-2205124.zip" TargetMode="External"/><Relationship Id="rId23" Type="http://schemas.openxmlformats.org/officeDocument/2006/relationships/hyperlink" Target="file:///C:\Users\terhentt\Documents\Tdocs\RAN2\RAN2_118-e\R2-2205210.zip" TargetMode="External"/><Relationship Id="rId28" Type="http://schemas.openxmlformats.org/officeDocument/2006/relationships/hyperlink" Target="file:///C:\Users\terhentt\Documents\Tdocs\RAN2\RAN2_118-e\R2-2205547.zip" TargetMode="External"/><Relationship Id="rId36" Type="http://schemas.openxmlformats.org/officeDocument/2006/relationships/hyperlink" Target="file:///C:\Users\terhentt\Documents\Tdocs\RAN2\RAN2_118-e\R2-2204493.zip" TargetMode="External"/><Relationship Id="rId49" Type="http://schemas.openxmlformats.org/officeDocument/2006/relationships/hyperlink" Target="file:///C:\Users\terhentt\Documents\Tdocs\RAN2\RAN2_118-e\R2-2205546.zip" TargetMode="External"/><Relationship Id="rId57" Type="http://schemas.microsoft.com/office/2011/relationships/people" Target="people.xml"/><Relationship Id="rId10" Type="http://schemas.openxmlformats.org/officeDocument/2006/relationships/endnotes" Target="endnotes.xml"/><Relationship Id="rId31" Type="http://schemas.openxmlformats.org/officeDocument/2006/relationships/hyperlink" Target="file:///C:\Users\terhentt\Documents\Tdocs\RAN2\RAN2_118-e\R2-2205762.zip" TargetMode="External"/><Relationship Id="rId44" Type="http://schemas.openxmlformats.org/officeDocument/2006/relationships/hyperlink" Target="file:///C:\Users\terhentt\Documents\Tdocs\RAN2\RAN2_118-e\R2-2204872.zip" TargetMode="External"/><Relationship Id="rId52" Type="http://schemas.openxmlformats.org/officeDocument/2006/relationships/hyperlink" Target="file:///C:\Users\terhentt\Documents\Tdocs\RAN2\RAN2_118-e\R2-2204435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11354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2022-05-11T15:08:00Z</dcterms:created>
  <dcterms:modified xsi:type="dcterms:W3CDTF">2022-05-11T15:13:00Z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