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5-10T04:59:00Z"/>
                <w:rFonts w:cs="Arial"/>
                <w:sz w:val="16"/>
                <w:szCs w:val="16"/>
              </w:rPr>
            </w:pPr>
            <w:ins w:id="3" w:author="Johan Johansson" w:date="2022-05-10T04:59:00Z">
              <w:r>
                <w:rPr>
                  <w:rFonts w:cs="Arial"/>
                  <w:sz w:val="16"/>
                  <w:szCs w:val="16"/>
                </w:rPr>
                <w:t xml:space="preserve">LSs </w:t>
              </w:r>
            </w:ins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Johan Johansson" w:date="2022-05-10T04:59:00Z">
              <w:r>
                <w:rPr>
                  <w:rFonts w:cs="Arial"/>
                  <w:sz w:val="16"/>
                  <w:szCs w:val="16"/>
                </w:rPr>
                <w:t>-6.6.3 Control plane (selected documents in minutes)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2-05-10T04:5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Johan Johansson" w:date="2022-05-10T04:59:00Z">
              <w:r>
                <w:rPr>
                  <w:rFonts w:cs="Arial"/>
                  <w:sz w:val="16"/>
                  <w:szCs w:val="16"/>
                </w:rPr>
                <w:t>- 6.6.2 User plane (</w:t>
              </w:r>
              <w:r w:rsidRPr="00184E41">
                <w:rPr>
                  <w:rFonts w:cs="Arial"/>
                  <w:sz w:val="16"/>
                  <w:szCs w:val="16"/>
                </w:rPr>
                <w:t>R2-2206341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5-10T04:58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2-05-10T04:58:00Z"/>
                <w:rFonts w:cs="Arial"/>
                <w:sz w:val="16"/>
                <w:szCs w:val="16"/>
              </w:rPr>
            </w:pPr>
            <w:ins w:id="9" w:author="Johan Johansson" w:date="2022-05-10T04:58:00Z">
              <w:r>
                <w:rPr>
                  <w:rFonts w:cs="Arial"/>
                  <w:sz w:val="16"/>
                  <w:szCs w:val="16"/>
                </w:rPr>
                <w:t>- Control plane</w:t>
              </w:r>
            </w:ins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Johan Johansson" w:date="2022-05-10T04:58:00Z">
              <w:r>
                <w:rPr>
                  <w:rFonts w:cs="Arial"/>
                  <w:sz w:val="16"/>
                  <w:szCs w:val="16"/>
                </w:rPr>
                <w:t>- User plane if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2-05-10T04:5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2-05-10T04:59:00Z"/>
                <w:rFonts w:cs="Arial"/>
                <w:sz w:val="16"/>
                <w:szCs w:val="16"/>
              </w:rPr>
            </w:pPr>
            <w:ins w:id="13" w:author="Johan Johansson" w:date="2022-05-10T04:59:00Z">
              <w:r>
                <w:rPr>
                  <w:rFonts w:cs="Arial"/>
                  <w:sz w:val="16"/>
                  <w:szCs w:val="16"/>
                </w:rPr>
                <w:t xml:space="preserve">- Control plane </w:t>
              </w:r>
            </w:ins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Johan Johansson" w:date="2022-05-10T04:59:00Z">
              <w:r>
                <w:rPr>
                  <w:rFonts w:cs="Arial"/>
                  <w:sz w:val="16"/>
                  <w:szCs w:val="16"/>
                </w:rPr>
                <w:t>- User plane if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5-10T05:00:00Z"/>
                <w:rFonts w:cs="Arial"/>
                <w:sz w:val="16"/>
                <w:szCs w:val="16"/>
              </w:rPr>
            </w:pPr>
            <w:del w:id="16" w:author="Johan Johansson" w:date="2022-05-10T05:00:00Z">
              <w:r w:rsidRPr="000F4FAD" w:rsidDel="00262136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1A3ACA6C" w14:textId="77777777" w:rsidR="00262136" w:rsidRDefault="00262136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5-10T05:00:00Z"/>
                <w:rFonts w:cs="Arial"/>
                <w:sz w:val="16"/>
                <w:szCs w:val="16"/>
              </w:rPr>
            </w:pPr>
            <w:ins w:id="18" w:author="Johan Johansson" w:date="2022-05-10T05:00:00Z">
              <w:r>
                <w:rPr>
                  <w:rFonts w:cs="Arial"/>
                  <w:sz w:val="16"/>
                  <w:szCs w:val="16"/>
                </w:rPr>
                <w:t xml:space="preserve">Delayed start: </w:t>
              </w:r>
            </w:ins>
          </w:p>
          <w:p w14:paraId="790F67D5" w14:textId="7964F842" w:rsidR="00262136" w:rsidRDefault="00262136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2-05-10T05:00:00Z"/>
                <w:rFonts w:cs="Arial"/>
                <w:sz w:val="16"/>
                <w:szCs w:val="16"/>
              </w:rPr>
            </w:pPr>
            <w:ins w:id="20" w:author="Johan Johansson" w:date="2022-05-10T05:00:00Z">
              <w:r>
                <w:rPr>
                  <w:rFonts w:cs="Arial"/>
                  <w:sz w:val="16"/>
                  <w:szCs w:val="16"/>
                </w:rPr>
                <w:t xml:space="preserve">MGE </w:t>
              </w:r>
            </w:ins>
            <w:ins w:id="21" w:author="Johan Johansson" w:date="2022-05-10T05:01:00Z">
              <w:r>
                <w:rPr>
                  <w:rFonts w:cs="Arial"/>
                  <w:sz w:val="16"/>
                  <w:szCs w:val="16"/>
                </w:rPr>
                <w:t>6.22.4 UE caps</w:t>
              </w:r>
            </w:ins>
          </w:p>
          <w:p w14:paraId="12149E6E" w14:textId="273D6318" w:rsidR="00262136" w:rsidRPr="000F4FAD" w:rsidRDefault="00262136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Default="00C52E8D" w:rsidP="00C52E8D">
            <w:pPr>
              <w:rPr>
                <w:rFonts w:cs="Arial"/>
                <w:sz w:val="16"/>
                <w:szCs w:val="16"/>
                <w:lang w:val="it-IT"/>
              </w:rPr>
            </w:pPr>
            <w:r w:rsidRPr="00262136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E12BD1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3C75E8" w:rsidRPr="000F4FAD" w14:paraId="354F4AA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DB13E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E9AAE6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UE caps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3C75E8" w:rsidRPr="000F4FAD" w14:paraId="2F099B13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0F4FAD" w14:paraId="25DDAEC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7777777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  <w:p w14:paraId="362C4B90" w14:textId="4C4285C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0620AC7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(NR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1B84DAA3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0D61DF4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(N</w:t>
            </w:r>
            <w:r w:rsidR="00C52E8D" w:rsidRPr="000F4FAD">
              <w:rPr>
                <w:rFonts w:cs="Arial"/>
                <w:sz w:val="16"/>
                <w:szCs w:val="16"/>
              </w:rPr>
              <w:t>R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NTN)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3C75E8" w:rsidRPr="000F4FAD" w14:paraId="4F5D098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3C75E8" w:rsidRPr="000F4FAD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</w:tc>
      </w:tr>
      <w:tr w:rsidR="00D27A31" w:rsidRPr="000F4FAD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3C75E8" w:rsidRPr="000F4FA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0F4FAD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4C38997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3C75E8" w:rsidRPr="000F4FA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32656DB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</w:rPr>
              <w:t>CB Sergio</w:t>
            </w:r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D2384C" w:rsidRPr="000F4FAD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75E8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2A565E8" w:rsidR="003C75E8" w:rsidRPr="008B478D" w:rsidRDefault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3C75E8" w:rsidRPr="00387854" w14:paraId="430C8B4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3C75E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293FB23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0BA4D53B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1A5D8" w14:textId="77777777" w:rsidR="00DD5384" w:rsidRDefault="00DD5384">
      <w:r>
        <w:separator/>
      </w:r>
    </w:p>
    <w:p w14:paraId="53B433DF" w14:textId="77777777" w:rsidR="00DD5384" w:rsidRDefault="00DD5384"/>
  </w:endnote>
  <w:endnote w:type="continuationSeparator" w:id="0">
    <w:p w14:paraId="2A81A17C" w14:textId="77777777" w:rsidR="00DD5384" w:rsidRDefault="00DD5384">
      <w:r>
        <w:continuationSeparator/>
      </w:r>
    </w:p>
    <w:p w14:paraId="4A1CEEBC" w14:textId="77777777" w:rsidR="00DD5384" w:rsidRDefault="00DD5384"/>
  </w:endnote>
  <w:endnote w:type="continuationNotice" w:id="1">
    <w:p w14:paraId="2C8110F3" w14:textId="77777777" w:rsidR="00DD5384" w:rsidRDefault="00DD538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80137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C33E5" w14:textId="77777777" w:rsidR="00DD5384" w:rsidRDefault="00DD5384">
      <w:r>
        <w:separator/>
      </w:r>
    </w:p>
    <w:p w14:paraId="0BEFA991" w14:textId="77777777" w:rsidR="00DD5384" w:rsidRDefault="00DD5384"/>
  </w:footnote>
  <w:footnote w:type="continuationSeparator" w:id="0">
    <w:p w14:paraId="7A5A7F82" w14:textId="77777777" w:rsidR="00DD5384" w:rsidRDefault="00DD5384">
      <w:r>
        <w:continuationSeparator/>
      </w:r>
    </w:p>
    <w:p w14:paraId="7CDA8ED7" w14:textId="77777777" w:rsidR="00DD5384" w:rsidRDefault="00DD5384"/>
  </w:footnote>
  <w:footnote w:type="continuationNotice" w:id="1">
    <w:p w14:paraId="0550FDEF" w14:textId="77777777" w:rsidR="00DD5384" w:rsidRDefault="00DD538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33.5pt;height:24pt" o:bullet="t">
        <v:imagedata r:id="rId1" o:title="art711"/>
      </v:shape>
    </w:pict>
  </w:numPicBullet>
  <w:numPicBullet w:numPicBulletId="1">
    <w:pict>
      <v:shape id="_x0000_i1116" type="#_x0000_t75" style="width:113pt;height:75pt" o:bullet="t">
        <v:imagedata r:id="rId2" o:title="art32BA"/>
      </v:shape>
    </w:pict>
  </w:numPicBullet>
  <w:numPicBullet w:numPicBulletId="2">
    <w:pict>
      <v:shape id="_x0000_i1117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2022-05-10T02:44:00Z</dcterms:created>
  <dcterms:modified xsi:type="dcterms:W3CDTF">2022-05-10T03:02:00Z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