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FE685" w14:textId="77777777" w:rsidR="007A3318" w:rsidRPr="00634EA5" w:rsidRDefault="007A3318" w:rsidP="007A3318">
      <w:pPr>
        <w:rPr>
          <w:lang w:val="en-US"/>
        </w:rPr>
      </w:pPr>
    </w:p>
    <w:p w14:paraId="0C876158" w14:textId="77777777" w:rsidR="00EC4BDE" w:rsidRDefault="00EC4BDE" w:rsidP="007A3318"/>
    <w:p w14:paraId="7E78A57F" w14:textId="77777777" w:rsidR="00CD5270" w:rsidRDefault="00CD5270" w:rsidP="007A3318">
      <w:pPr>
        <w:rPr>
          <w:b/>
          <w:u w:val="single"/>
        </w:rPr>
      </w:pPr>
    </w:p>
    <w:p w14:paraId="32DB1F53" w14:textId="6B07DE9A" w:rsidR="00C21668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</w:p>
    <w:p w14:paraId="5D78034A" w14:textId="01C8C488" w:rsidR="00090E94" w:rsidRDefault="003C75E8" w:rsidP="00090E94">
      <w:pPr>
        <w:ind w:left="4046" w:hanging="4046"/>
        <w:rPr>
          <w:ins w:id="0" w:author="Johan Johansson" w:date="2022-04-22T15:33:00Z"/>
        </w:rPr>
      </w:pPr>
      <w:r>
        <w:t>April 25</w:t>
      </w:r>
      <w:r w:rsidR="00090E94" w:rsidRPr="00090E94">
        <w:rPr>
          <w:vertAlign w:val="superscript"/>
        </w:rPr>
        <w:t>th</w:t>
      </w:r>
      <w:r w:rsidR="00F469AF">
        <w:t xml:space="preserve">, </w:t>
      </w:r>
      <w:r w:rsidR="00C80EE1">
        <w:t>2359</w:t>
      </w:r>
      <w:r w:rsidR="00F469AF">
        <w:t xml:space="preserve"> UTC</w:t>
      </w:r>
      <w:del w:id="1" w:author="Johan Johansson" w:date="2022-04-22T15:32:00Z">
        <w:r w:rsidR="00F469AF" w:rsidDel="006F661F">
          <w:delText>.</w:delText>
        </w:r>
      </w:del>
      <w:r w:rsidR="00F469AF">
        <w:tab/>
      </w:r>
      <w:r w:rsidR="00F469AF" w:rsidRPr="00803407">
        <w:rPr>
          <w:b/>
          <w:bCs/>
        </w:rPr>
        <w:t xml:space="preserve">General </w:t>
      </w:r>
      <w:proofErr w:type="spellStart"/>
      <w:r w:rsidR="00783A36" w:rsidRPr="00803407">
        <w:rPr>
          <w:b/>
          <w:bCs/>
        </w:rPr>
        <w:t>Tdoc</w:t>
      </w:r>
      <w:proofErr w:type="spellEnd"/>
      <w:r w:rsidR="00783A36" w:rsidRPr="00803407">
        <w:rPr>
          <w:b/>
          <w:bCs/>
        </w:rPr>
        <w:t xml:space="preserve"> Submission</w:t>
      </w:r>
      <w:r w:rsidR="005E13DC" w:rsidRPr="00803407">
        <w:rPr>
          <w:b/>
          <w:bCs/>
        </w:rPr>
        <w:t xml:space="preserve"> </w:t>
      </w:r>
      <w:r w:rsidR="00783A36" w:rsidRPr="00803407">
        <w:rPr>
          <w:b/>
          <w:bCs/>
        </w:rPr>
        <w:t>Deadli</w:t>
      </w:r>
      <w:r w:rsidR="00E77A02" w:rsidRPr="00803407">
        <w:rPr>
          <w:b/>
          <w:bCs/>
        </w:rPr>
        <w:t>ne</w:t>
      </w:r>
      <w:r w:rsidR="00917F28">
        <w:t xml:space="preserve">. </w:t>
      </w:r>
      <w:del w:id="2" w:author="Johan Johansson" w:date="2022-04-22T15:31:00Z">
        <w:r w:rsidR="00F469AF" w:rsidDel="006F661F">
          <w:delText xml:space="preserve">Tdoc number allocation deadline. </w:delText>
        </w:r>
      </w:del>
      <w:ins w:id="3" w:author="Johan Johansson" w:date="2022-04-22T15:31:00Z">
        <w:r w:rsidR="006F661F">
          <w:t xml:space="preserve">Also, </w:t>
        </w:r>
      </w:ins>
      <w:r w:rsidR="00C21668">
        <w:t>Kick off</w:t>
      </w:r>
      <w:r w:rsidR="005E13DC">
        <w:t xml:space="preserve">, </w:t>
      </w:r>
      <w:r w:rsidR="00095D76">
        <w:t>summaries</w:t>
      </w:r>
      <w:r w:rsidR="00B66F72">
        <w:t>.</w:t>
      </w:r>
      <w:del w:id="4" w:author="Johan Johansson" w:date="2022-04-22T03:55:00Z">
        <w:r w:rsidDel="00C52E8D">
          <w:delText xml:space="preserve"> </w:delText>
        </w:r>
      </w:del>
    </w:p>
    <w:p w14:paraId="2C1B0213" w14:textId="0F8379B9" w:rsidR="006F661F" w:rsidRPr="00090E94" w:rsidRDefault="006F661F" w:rsidP="00090E94">
      <w:pPr>
        <w:ind w:left="4046" w:hanging="4046"/>
      </w:pPr>
      <w:ins w:id="5" w:author="Johan Johansson" w:date="2022-04-22T15:33:00Z">
        <w:r>
          <w:tab/>
        </w:r>
        <w:r w:rsidRPr="006F661F">
          <w:rPr>
            <w:b/>
            <w:bCs/>
            <w:rPrChange w:id="6" w:author="Johan Johansson" w:date="2022-04-22T15:33:00Z">
              <w:rPr/>
            </w:rPrChange>
          </w:rPr>
          <w:t>RRC RIL deadline</w:t>
        </w:r>
      </w:ins>
      <w:ins w:id="7" w:author="Johan Johansson" w:date="2022-04-22T15:35:00Z">
        <w:r>
          <w:rPr>
            <w:b/>
            <w:bCs/>
          </w:rPr>
          <w:t xml:space="preserve"> (ASN.1 review)</w:t>
        </w:r>
      </w:ins>
      <w:ins w:id="8" w:author="Johan Johansson" w:date="2022-04-22T15:33:00Z">
        <w:r>
          <w:t xml:space="preserve">. Deadline </w:t>
        </w:r>
      </w:ins>
      <w:ins w:id="9" w:author="Johan Johansson" w:date="2022-04-22T15:34:00Z">
        <w:r>
          <w:t>after which no new</w:t>
        </w:r>
      </w:ins>
      <w:ins w:id="10" w:author="Johan Johansson" w:date="2022-04-22T15:33:00Z">
        <w:r>
          <w:t xml:space="preserve"> RIL</w:t>
        </w:r>
      </w:ins>
      <w:ins w:id="11" w:author="Johan Johansson" w:date="2022-04-22T15:34:00Z">
        <w:r>
          <w:t xml:space="preserve"> issue</w:t>
        </w:r>
      </w:ins>
      <w:ins w:id="12" w:author="Johan Johansson" w:date="2022-04-22T15:33:00Z">
        <w:r>
          <w:t xml:space="preserve"> </w:t>
        </w:r>
      </w:ins>
      <w:ins w:id="13" w:author="Johan Johansson" w:date="2022-04-22T15:34:00Z">
        <w:r>
          <w:t xml:space="preserve">shall be added to </w:t>
        </w:r>
      </w:ins>
      <w:ins w:id="14" w:author="Johan Johansson" w:date="2022-04-22T15:35:00Z">
        <w:r>
          <w:t xml:space="preserve">RRC </w:t>
        </w:r>
      </w:ins>
      <w:ins w:id="15" w:author="Johan Johansson" w:date="2022-04-22T15:34:00Z">
        <w:r>
          <w:t xml:space="preserve">ASN.1 </w:t>
        </w:r>
      </w:ins>
      <w:ins w:id="16" w:author="Johan Johansson" w:date="2022-04-22T15:35:00Z">
        <w:r>
          <w:t>r</w:t>
        </w:r>
      </w:ins>
      <w:ins w:id="17" w:author="Johan Johansson" w:date="2022-04-22T15:34:00Z">
        <w:r>
          <w:t>eview file</w:t>
        </w:r>
      </w:ins>
      <w:ins w:id="18" w:author="Johan Johansson" w:date="2022-04-22T15:35:00Z">
        <w:r>
          <w:t>(</w:t>
        </w:r>
      </w:ins>
      <w:ins w:id="19" w:author="Johan Johansson" w:date="2022-04-22T15:34:00Z">
        <w:r>
          <w:t>s</w:t>
        </w:r>
      </w:ins>
      <w:ins w:id="20" w:author="Johan Johansson" w:date="2022-04-22T15:35:00Z">
        <w:r>
          <w:t>)</w:t>
        </w:r>
      </w:ins>
      <w:ins w:id="21" w:author="Johan Johansson" w:date="2022-04-22T15:34:00Z">
        <w:r>
          <w:t xml:space="preserve">. </w:t>
        </w:r>
      </w:ins>
    </w:p>
    <w:p w14:paraId="721008AA" w14:textId="62CA6699" w:rsidR="00C219E2" w:rsidRDefault="003C75E8" w:rsidP="00090E94">
      <w:pPr>
        <w:pStyle w:val="Doc-title"/>
        <w:ind w:left="4046" w:hanging="4046"/>
      </w:pPr>
      <w:r>
        <w:t>April</w:t>
      </w:r>
      <w:r w:rsidR="00F469AF">
        <w:t xml:space="preserve"> </w:t>
      </w:r>
      <w:r>
        <w:t>29</w:t>
      </w:r>
      <w:r w:rsidR="00231A50" w:rsidRPr="00231A50">
        <w:rPr>
          <w:vertAlign w:val="superscript"/>
        </w:rPr>
        <w:t>th</w:t>
      </w:r>
      <w:r w:rsidR="00231A50">
        <w:t xml:space="preserve"> </w:t>
      </w:r>
      <w:r w:rsidR="00F469AF">
        <w:t>1</w:t>
      </w:r>
      <w:r>
        <w:t>6</w:t>
      </w:r>
      <w:r w:rsidR="00A25B0B">
        <w:t>00 UTC</w:t>
      </w:r>
      <w:r w:rsidR="00C21668">
        <w:tab/>
      </w:r>
      <w:r>
        <w:rPr>
          <w:b/>
          <w:bCs/>
        </w:rPr>
        <w:t>Late</w:t>
      </w:r>
      <w:r w:rsidRPr="00803407">
        <w:rPr>
          <w:b/>
          <w:bCs/>
        </w:rPr>
        <w:t xml:space="preserve"> Tdoc Submission Deadline</w:t>
      </w:r>
      <w:r>
        <w:t xml:space="preserve"> </w:t>
      </w:r>
      <w:ins w:id="22" w:author="Johan Johansson" w:date="2022-04-22T15:32:00Z">
        <w:r w:rsidR="006F661F">
          <w:t xml:space="preserve">Tdoc number allocation deadline. </w:t>
        </w:r>
      </w:ins>
      <w:r>
        <w:t xml:space="preserve">Applicable </w:t>
      </w:r>
      <w:r w:rsidR="00231A50">
        <w:t>for Summaries</w:t>
      </w:r>
      <w:r>
        <w:t>, and if needed, for tdocs dependent on the outcome of ASN.1 ad-hoc meeting</w:t>
      </w:r>
      <w:ins w:id="23" w:author="Johan Johansson" w:date="2022-04-22T15:37:00Z">
        <w:r w:rsidR="00DA55D6">
          <w:t xml:space="preserve">, e.g. </w:t>
        </w:r>
      </w:ins>
      <w:r w:rsidR="00DA55D6">
        <w:t>a</w:t>
      </w:r>
      <w:r w:rsidR="00C52E8D">
        <w:t>pplicable for RRC CRs by RRC CR rapporteurs (and associated paper if any).</w:t>
      </w:r>
    </w:p>
    <w:p w14:paraId="0FCB01A7" w14:textId="0A3A866B" w:rsidR="00C52E8D" w:rsidRPr="00C52E8D" w:rsidRDefault="00C52E8D" w:rsidP="00C52E8D">
      <w:pPr>
        <w:pStyle w:val="Doc-title"/>
        <w:ind w:left="4046" w:hanging="4046"/>
      </w:pPr>
      <w:r>
        <w:t>May 2</w:t>
      </w:r>
      <w:r w:rsidRPr="00C52E8D">
        <w:t>nd</w:t>
      </w:r>
      <w:r>
        <w:t xml:space="preserve"> – 6</w:t>
      </w:r>
      <w:r w:rsidRPr="00C52E8D">
        <w:t>th</w:t>
      </w:r>
      <w:r>
        <w:tab/>
      </w:r>
      <w:r w:rsidRPr="004C792A">
        <w:rPr>
          <w:b/>
          <w:bCs/>
          <w:rPrChange w:id="24" w:author="Johan Johansson" w:date="2022-04-22T04:13:00Z">
            <w:rPr/>
          </w:rPrChange>
        </w:rPr>
        <w:t>Inactive Period</w:t>
      </w:r>
      <w:r>
        <w:t xml:space="preserve">. Exemption: </w:t>
      </w:r>
      <w:r w:rsidR="004C792A">
        <w:t xml:space="preserve">If required for some CR, </w:t>
      </w:r>
      <w:r>
        <w:t>During the inactive period WI RRC CR rapporteur</w:t>
      </w:r>
      <w:r w:rsidR="00092613">
        <w:t>s</w:t>
      </w:r>
      <w:r>
        <w:t xml:space="preserve"> may perform best effort check with RIL submitters/interested </w:t>
      </w:r>
      <w:r w:rsidR="004C792A">
        <w:t>by</w:t>
      </w:r>
      <w:r>
        <w:t xml:space="preserve"> Pre118-e discussions. Note that participation is best effort, and comments can be provided after e-meeting start as well.</w:t>
      </w:r>
    </w:p>
    <w:p w14:paraId="61E30214" w14:textId="5EC61194" w:rsidR="0074169B" w:rsidRPr="00634EA5" w:rsidRDefault="003C75E8" w:rsidP="0074169B">
      <w:pPr>
        <w:pStyle w:val="Doc-title"/>
        <w:ind w:left="4046" w:hanging="4046"/>
        <w:rPr>
          <w:lang w:val="en-US"/>
        </w:rPr>
      </w:pPr>
      <w:r>
        <w:t>May</w:t>
      </w:r>
      <w:r w:rsidR="008544AB">
        <w:t xml:space="preserve"> </w:t>
      </w:r>
      <w:r>
        <w:t>9</w:t>
      </w:r>
      <w:r w:rsidR="008544AB">
        <w:rPr>
          <w:vertAlign w:val="superscript"/>
        </w:rPr>
        <w:t>th</w:t>
      </w:r>
      <w:r w:rsidR="00F76265">
        <w:t xml:space="preserve"> 0700 UTC</w:t>
      </w:r>
      <w:r w:rsidR="00E77A02">
        <w:tab/>
      </w:r>
      <w:r w:rsidR="00E77A02" w:rsidRPr="00C219E2">
        <w:rPr>
          <w:b/>
        </w:rPr>
        <w:t>e-Meeting Start</w:t>
      </w:r>
      <w:r w:rsidR="007358E7">
        <w:t xml:space="preserve"> (by email)</w:t>
      </w:r>
      <w:r w:rsidR="00A80E56">
        <w:t>, Week 1</w:t>
      </w:r>
      <w:r w:rsidR="0074169B">
        <w:br/>
        <w:t>Rapporteurs in non-favourable time zones may kick off AT meeting offline / email d</w:t>
      </w:r>
      <w:r w:rsidR="0078751F">
        <w:t>iscussions before meeting start</w:t>
      </w:r>
      <w:r w:rsidR="0074169B">
        <w:t xml:space="preserve"> </w:t>
      </w:r>
      <w:r w:rsidR="0078751F">
        <w:t>(</w:t>
      </w:r>
      <w:r w:rsidR="0074169B">
        <w:t>at most 12h before</w:t>
      </w:r>
      <w:r w:rsidR="0078751F">
        <w:t>)</w:t>
      </w:r>
      <w:r w:rsidR="0074169B">
        <w:t xml:space="preserve">. It is assumed that participants starts paying attention to offline / email discussions after </w:t>
      </w:r>
      <w:r w:rsidR="00092613">
        <w:t>e-</w:t>
      </w:r>
      <w:r w:rsidR="0074169B">
        <w:t xml:space="preserve">meeting start. </w:t>
      </w:r>
    </w:p>
    <w:p w14:paraId="1CAE3CAF" w14:textId="252C189E" w:rsidR="00C21668" w:rsidRPr="00C21668" w:rsidRDefault="003C75E8" w:rsidP="00F469AF">
      <w:pPr>
        <w:pStyle w:val="Doc-title"/>
        <w:ind w:left="4046" w:hanging="4046"/>
      </w:pPr>
      <w:r>
        <w:t>May</w:t>
      </w:r>
      <w:r w:rsidR="008544AB">
        <w:t xml:space="preserve"> </w:t>
      </w:r>
      <w:r>
        <w:t>13</w:t>
      </w:r>
      <w:r w:rsidR="00231A50" w:rsidRPr="00231A50">
        <w:rPr>
          <w:vertAlign w:val="superscript"/>
        </w:rPr>
        <w:t>th</w:t>
      </w:r>
      <w:r w:rsidR="00C21668">
        <w:t xml:space="preserve"> </w:t>
      </w:r>
      <w:r w:rsidR="008544AB">
        <w:t>1</w:t>
      </w:r>
      <w:r w:rsidR="00AB3E16">
        <w:t>8</w:t>
      </w:r>
      <w:r w:rsidR="008544AB">
        <w:t>00 Local Time</w:t>
      </w:r>
      <w:r w:rsidR="00773EB5">
        <w:t xml:space="preserve"> </w:t>
      </w:r>
      <w:r w:rsidR="00F469AF">
        <w:tab/>
      </w:r>
      <w:r w:rsidR="00231A50" w:rsidRPr="00803407">
        <w:rPr>
          <w:b/>
          <w:bCs/>
        </w:rPr>
        <w:t>Weekend break</w:t>
      </w:r>
      <w:r w:rsidR="00231A50">
        <w:t xml:space="preserve">, </w:t>
      </w:r>
      <w:r w:rsidR="00C21668">
        <w:t>Suspend decisi</w:t>
      </w:r>
      <w:r w:rsidR="00A25B0B">
        <w:t>on making in email discussions (= no deadlines etc)</w:t>
      </w:r>
      <w:r w:rsidR="00090E94">
        <w:t xml:space="preserve"> from</w:t>
      </w:r>
      <w:r w:rsidR="00AB3E16">
        <w:t xml:space="preserve"> </w:t>
      </w:r>
      <w:r>
        <w:t>May</w:t>
      </w:r>
      <w:r w:rsidR="00AB3E16">
        <w:t xml:space="preserve"> </w:t>
      </w:r>
      <w:r>
        <w:t>13</w:t>
      </w:r>
      <w:r w:rsidR="00AB3E16" w:rsidRPr="00AB3E16">
        <w:rPr>
          <w:vertAlign w:val="superscript"/>
        </w:rPr>
        <w:t>th</w:t>
      </w:r>
      <w:r w:rsidR="00AB3E16">
        <w:t xml:space="preserve"> 1000 UTC</w:t>
      </w:r>
      <w:r w:rsidR="00F469AF">
        <w:t xml:space="preserve">. </w:t>
      </w:r>
      <w:r w:rsidR="00C21668">
        <w:t>It should be possible for a delegate to take the weekend</w:t>
      </w:r>
      <w:r w:rsidR="00C21668" w:rsidRPr="002C7C43">
        <w:t xml:space="preserve"> off, rejoin </w:t>
      </w:r>
      <w:r w:rsidR="00C21668">
        <w:t xml:space="preserve">and not miss </w:t>
      </w:r>
      <w:r w:rsidR="00C21668" w:rsidRPr="002C7C43">
        <w:t>decisions.</w:t>
      </w:r>
    </w:p>
    <w:p w14:paraId="64A571B8" w14:textId="43B6357A" w:rsidR="00C21668" w:rsidRDefault="003C75E8" w:rsidP="00F469AF">
      <w:pPr>
        <w:pStyle w:val="Doc-title"/>
        <w:ind w:left="4046" w:hanging="4046"/>
      </w:pPr>
      <w:r>
        <w:t>May</w:t>
      </w:r>
      <w:r w:rsidR="00095D76">
        <w:t xml:space="preserve"> </w:t>
      </w:r>
      <w:r>
        <w:t>16</w:t>
      </w:r>
      <w:r w:rsidR="00095D76">
        <w:rPr>
          <w:vertAlign w:val="superscript"/>
        </w:rPr>
        <w:t>th</w:t>
      </w:r>
      <w:r w:rsidR="00F76265">
        <w:t xml:space="preserve"> </w:t>
      </w:r>
      <w:r w:rsidR="008544AB">
        <w:t>0</w:t>
      </w:r>
      <w:r w:rsidR="00090E94">
        <w:t>8</w:t>
      </w:r>
      <w:r w:rsidR="008544AB">
        <w:t xml:space="preserve">00 Local Time </w:t>
      </w:r>
      <w:r w:rsidR="00F469AF">
        <w:tab/>
      </w:r>
      <w:r w:rsidR="00231A50">
        <w:t xml:space="preserve">Resume after weekend. </w:t>
      </w:r>
      <w:r w:rsidR="00C21668">
        <w:t xml:space="preserve">Resume decision making in </w:t>
      </w:r>
      <w:r w:rsidR="00A80E56">
        <w:t>email discussions, Week 2.</w:t>
      </w:r>
    </w:p>
    <w:p w14:paraId="6C295033" w14:textId="592C0EA4" w:rsidR="00C219E2" w:rsidRPr="00C219E2" w:rsidRDefault="00AB3E16" w:rsidP="00AB3E16">
      <w:pPr>
        <w:pStyle w:val="Doc-title"/>
        <w:ind w:left="4046" w:hanging="4046"/>
      </w:pPr>
      <w:r>
        <w:t>Ma</w:t>
      </w:r>
      <w:r w:rsidR="003C75E8">
        <w:t>y</w:t>
      </w:r>
      <w:r w:rsidR="008544AB">
        <w:t xml:space="preserve"> </w:t>
      </w:r>
      <w:r w:rsidR="003C75E8">
        <w:t>20</w:t>
      </w:r>
      <w:r w:rsidR="003C75E8">
        <w:rPr>
          <w:vertAlign w:val="superscript"/>
        </w:rPr>
        <w:t>th</w:t>
      </w:r>
      <w:r w:rsidR="008544AB">
        <w:t xml:space="preserve"> </w:t>
      </w:r>
      <w:r w:rsidR="00803407">
        <w:t>1000 UTC</w:t>
      </w:r>
      <w:r w:rsidR="00F469AF">
        <w:tab/>
      </w:r>
      <w:r w:rsidR="001E6A37" w:rsidRPr="00C219E2">
        <w:rPr>
          <w:b/>
        </w:rPr>
        <w:t>e-Meeting Stop</w:t>
      </w:r>
      <w:r w:rsidR="001E6A37">
        <w:t>,</w:t>
      </w:r>
      <w:r w:rsidR="00C21668">
        <w:t xml:space="preserve"> no more </w:t>
      </w:r>
      <w:ins w:id="25" w:author="Johan Johansson" w:date="2022-04-22T15:40:00Z">
        <w:r w:rsidR="00092613">
          <w:t xml:space="preserve">technical </w:t>
        </w:r>
      </w:ins>
      <w:r w:rsidR="00A25B0B">
        <w:t>comments for AT-meeting email discussions</w:t>
      </w:r>
      <w:r w:rsidR="00C21668">
        <w:t xml:space="preserve">. </w:t>
      </w:r>
      <w:r w:rsidR="008544AB">
        <w:t xml:space="preserve">Decision confirmations </w:t>
      </w:r>
      <w:r w:rsidR="00A25B0B">
        <w:t xml:space="preserve">announced within 24h. </w:t>
      </w:r>
      <w:r w:rsidR="002B1C22">
        <w:t>S</w:t>
      </w:r>
      <w:r w:rsidR="00C21668">
        <w:t xml:space="preserve">ession notes </w:t>
      </w:r>
      <w:r w:rsidR="00A62B76">
        <w:t xml:space="preserve">for </w:t>
      </w:r>
      <w:r w:rsidR="00C21668">
        <w:t>email checking</w:t>
      </w:r>
      <w:r w:rsidR="002B1C22">
        <w:t xml:space="preserve">. </w:t>
      </w:r>
    </w:p>
    <w:p w14:paraId="5CDBDB8C" w14:textId="4E7DF0C2" w:rsidR="00AB3E16" w:rsidRDefault="00AB3E16" w:rsidP="00C141B3">
      <w:pPr>
        <w:pStyle w:val="Doc-text2"/>
        <w:ind w:left="4046" w:hanging="4046"/>
      </w:pPr>
      <w:r>
        <w:t>Ma</w:t>
      </w:r>
      <w:r w:rsidR="003C75E8">
        <w:t>y</w:t>
      </w:r>
      <w:r w:rsidR="008544AB" w:rsidRPr="000633C1">
        <w:t xml:space="preserve"> </w:t>
      </w:r>
      <w:r w:rsidR="003C75E8">
        <w:t>27</w:t>
      </w:r>
      <w:r w:rsidR="00095D76" w:rsidRPr="000633C1">
        <w:rPr>
          <w:vertAlign w:val="superscript"/>
        </w:rPr>
        <w:t>th</w:t>
      </w:r>
      <w:r w:rsidR="008159E0" w:rsidRPr="000633C1">
        <w:tab/>
      </w:r>
      <w:r w:rsidR="008159E0" w:rsidRPr="000633C1">
        <w:tab/>
      </w:r>
      <w:r w:rsidR="00095D76" w:rsidRPr="00092613">
        <w:rPr>
          <w:b/>
          <w:bCs/>
        </w:rPr>
        <w:t>Deadline Short Post11</w:t>
      </w:r>
      <w:ins w:id="26" w:author="Johan Johansson" w:date="2022-04-22T15:38:00Z">
        <w:r w:rsidR="00092613" w:rsidRPr="00092613">
          <w:rPr>
            <w:b/>
            <w:bCs/>
          </w:rPr>
          <w:t>8</w:t>
        </w:r>
      </w:ins>
      <w:del w:id="27" w:author="Johan Johansson" w:date="2022-04-22T15:38:00Z">
        <w:r w:rsidRPr="00092613" w:rsidDel="00092613">
          <w:rPr>
            <w:b/>
            <w:bCs/>
          </w:rPr>
          <w:delText>7</w:delText>
        </w:r>
      </w:del>
      <w:r w:rsidR="008159E0" w:rsidRPr="00092613">
        <w:rPr>
          <w:b/>
          <w:bCs/>
        </w:rPr>
        <w:t>-e email discussions</w:t>
      </w:r>
      <w:r w:rsidR="008159E0" w:rsidRPr="000633C1">
        <w:t>.</w:t>
      </w:r>
      <w:r w:rsidR="008159E0">
        <w:t xml:space="preserve"> </w:t>
      </w:r>
      <w:r w:rsidR="000116AD">
        <w:t xml:space="preserve">Short Post email discussions can be started before the meeting has ended. </w:t>
      </w:r>
    </w:p>
    <w:p w14:paraId="30101706" w14:textId="77777777" w:rsidR="001E6A37" w:rsidRDefault="001E6A37" w:rsidP="00F469AF">
      <w:pPr>
        <w:ind w:left="4046" w:hanging="4046"/>
      </w:pPr>
    </w:p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5F244BC2" w14:textId="493CCFEF" w:rsidR="00C633A8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485CEB">
        <w:t>After W</w:t>
      </w:r>
      <w:r w:rsidR="00134116">
        <w:t xml:space="preserve">eek </w:t>
      </w:r>
      <w:r w:rsidR="00485CEB">
        <w:t>1 the schedule for W</w:t>
      </w:r>
      <w:r w:rsidR="00134116">
        <w:t xml:space="preserve">eek </w:t>
      </w:r>
      <w:r w:rsidR="00485CEB">
        <w:t xml:space="preserve">2 will be updated. </w:t>
      </w:r>
    </w:p>
    <w:p w14:paraId="2CFDD6CF" w14:textId="77777777" w:rsidR="00C314EE" w:rsidRDefault="00C314EE" w:rsidP="00C314EE"/>
    <w:p w14:paraId="7EACAC46" w14:textId="4159E7CD" w:rsidR="00485CEB" w:rsidRPr="00485CEB" w:rsidRDefault="00485CEB" w:rsidP="00C314EE">
      <w:pPr>
        <w:rPr>
          <w:b/>
        </w:rPr>
      </w:pPr>
      <w:r w:rsidRPr="00485CEB">
        <w:rPr>
          <w:b/>
        </w:rPr>
        <w:t>WEEK 1: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6A4C31" w:rsidRPr="008B027B" w14:paraId="5F0DE6C0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96F9" w14:textId="77777777" w:rsidR="006A4C31" w:rsidRPr="00FB38C7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bookmarkStart w:id="28" w:name="_Hlk99539382"/>
            <w:bookmarkStart w:id="29" w:name="_Hlk99539618"/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3C9D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44BA95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2948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376564F9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6541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64D1C8B6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1A72C0" w:rsidRPr="008B027B" w14:paraId="55A9695E" w14:textId="77777777" w:rsidTr="007948C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35A3E86" w14:textId="0DAF994A" w:rsidR="001A72C0" w:rsidRPr="008B027B" w:rsidRDefault="001A72C0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81D6E4D" w14:textId="77777777" w:rsidR="001A72C0" w:rsidRPr="008B027B" w:rsidRDefault="001A72C0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0C1D4EBA" w14:textId="77777777" w:rsidR="001A72C0" w:rsidRPr="008B027B" w:rsidRDefault="001A72C0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5B61E560" w14:textId="77777777" w:rsidR="001A72C0" w:rsidRPr="008B027B" w:rsidRDefault="001A72C0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A72C0" w:rsidRPr="00DD747E" w14:paraId="72810C34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731" w14:textId="3525936F" w:rsidR="001A72C0" w:rsidRPr="008B478D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3C75E8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:</w:t>
            </w:r>
            <w:r w:rsidR="003C75E8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0-13</w:t>
            </w:r>
            <w:r>
              <w:rPr>
                <w:rFonts w:cs="Arial"/>
                <w:sz w:val="16"/>
                <w:szCs w:val="16"/>
                <w:lang w:val="en-US"/>
              </w:rPr>
              <w:t>:</w:t>
            </w:r>
            <w:r w:rsidR="003C75E8">
              <w:rPr>
                <w:rFonts w:cs="Arial"/>
                <w:sz w:val="16"/>
                <w:szCs w:val="16"/>
                <w:lang w:val="en-US"/>
              </w:rPr>
              <w:t>1</w:t>
            </w:r>
            <w:r>
              <w:rPr>
                <w:rFonts w:cs="Arial"/>
                <w:sz w:val="16"/>
                <w:szCs w:val="16"/>
                <w:lang w:val="en-US"/>
              </w:rPr>
              <w:t>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2FCEF91" w14:textId="3E210ED6" w:rsidR="005A748D" w:rsidRPr="002826A9" w:rsidRDefault="005A748D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sz w:val="16"/>
                <w:szCs w:val="16"/>
              </w:rPr>
              <w:t>NR17 IoT NTN</w:t>
            </w:r>
            <w:r w:rsidRPr="002826A9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937B0" w14:textId="77777777" w:rsidR="00C45BA5" w:rsidRDefault="00C45BA5" w:rsidP="004546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046CCB">
              <w:rPr>
                <w:rFonts w:cs="Arial"/>
                <w:sz w:val="16"/>
                <w:szCs w:val="16"/>
                <w:lang w:val="en-US"/>
              </w:rPr>
              <w:t xml:space="preserve">NR17 </w:t>
            </w:r>
            <w:r>
              <w:rPr>
                <w:rFonts w:cs="Arial"/>
                <w:sz w:val="16"/>
                <w:szCs w:val="16"/>
                <w:lang w:val="en-US"/>
              </w:rPr>
              <w:t>RAN Slicing</w:t>
            </w:r>
            <w:r w:rsidRPr="00046CCB">
              <w:rPr>
                <w:rFonts w:cs="Arial"/>
                <w:sz w:val="16"/>
                <w:szCs w:val="16"/>
                <w:lang w:val="en-US"/>
              </w:rPr>
              <w:t xml:space="preserve"> (Tero)</w:t>
            </w:r>
          </w:p>
          <w:p w14:paraId="7C7F736D" w14:textId="5B0DB206" w:rsidR="00E00C2E" w:rsidRPr="00E00C2E" w:rsidRDefault="00E00C2E" w:rsidP="004546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highlight w:val="yellow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C1010" w14:textId="34DC445A" w:rsidR="001A72C0" w:rsidRPr="002826A9" w:rsidRDefault="001A72C0" w:rsidP="001A72C0">
            <w:pPr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(Kyeongin)</w:t>
            </w:r>
          </w:p>
        </w:tc>
      </w:tr>
      <w:tr w:rsidR="001A72C0" w:rsidRPr="00387854" w14:paraId="1CD52686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0812" w14:textId="3D84CE1D" w:rsidR="001A72C0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</w:t>
            </w:r>
            <w:r w:rsidR="003C75E8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5-14:</w:t>
            </w:r>
            <w:r w:rsidR="003C75E8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2A8931A" w14:textId="65C528FB" w:rsidR="005A748D" w:rsidRPr="002826A9" w:rsidRDefault="005A748D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sz w:val="16"/>
                <w:szCs w:val="16"/>
              </w:rPr>
              <w:t>NR17 IoT NTN</w:t>
            </w:r>
            <w:r w:rsidRPr="002826A9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CAC30C" w14:textId="77777777" w:rsidR="00C52E8D" w:rsidRDefault="00C52E8D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Small Data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(Diana)</w:t>
            </w:r>
          </w:p>
          <w:p w14:paraId="082009F7" w14:textId="39DA1F47" w:rsidR="001A72C0" w:rsidRPr="002826A9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2B0113" w14:textId="01371328" w:rsidR="001A72C0" w:rsidRPr="002826A9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(Kyeongin)</w:t>
            </w:r>
          </w:p>
        </w:tc>
      </w:tr>
      <w:tr w:rsidR="001A72C0" w:rsidRPr="00387854" w14:paraId="52A478E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EA7" w14:textId="004D7BDF" w:rsidR="001A72C0" w:rsidRPr="00387854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</w:t>
            </w:r>
            <w:r w:rsidR="003C75E8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0-1</w:t>
            </w:r>
            <w:r w:rsidR="003C75E8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:</w:t>
            </w:r>
            <w:r w:rsidR="003C75E8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070CEE7" w14:textId="7FEEB9A9" w:rsidR="001A72C0" w:rsidRPr="002826A9" w:rsidRDefault="00C52E8D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feMIMO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BAB6B2" w14:textId="50429502" w:rsidR="001A72C0" w:rsidRPr="002826A9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Small Data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E2E629" w14:textId="07254BC8" w:rsidR="001A72C0" w:rsidRPr="002826A9" w:rsidRDefault="00C52E8D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SL Relay (Nathan)</w:t>
            </w:r>
          </w:p>
        </w:tc>
      </w:tr>
      <w:tr w:rsidR="00C52E8D" w:rsidRPr="00387854" w14:paraId="3778064F" w14:textId="77777777" w:rsidTr="00AF5546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C3E" w14:textId="1A5CD4B4" w:rsidR="00C52E8D" w:rsidRPr="00387854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14:45-15:30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4E3B75" w14:textId="0455848E" w:rsidR="00C52E8D" w:rsidRPr="002826A9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MGE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E9DAC" w14:textId="5FCAEE50" w:rsidR="00C52E8D" w:rsidRPr="002826A9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RACH indication / partitioning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A3BC35" w14:textId="3CD8ED88" w:rsidR="00C52E8D" w:rsidRPr="002826A9" w:rsidRDefault="00C52E8D" w:rsidP="00C52E8D">
            <w:pPr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SL Relay (Nathan)</w:t>
            </w:r>
          </w:p>
        </w:tc>
      </w:tr>
      <w:tr w:rsidR="00C52E8D" w:rsidRPr="00387854" w14:paraId="59546B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296E25D" w14:textId="718E941C" w:rsidR="00C52E8D" w:rsidRPr="00387854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176BF36" w14:textId="77777777" w:rsidR="00C52E8D" w:rsidRPr="002826A9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39241A7" w14:textId="77777777" w:rsidR="00C52E8D" w:rsidRPr="002826A9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ED5EA4" w14:textId="77777777" w:rsidR="00C52E8D" w:rsidRPr="002826A9" w:rsidRDefault="00C52E8D" w:rsidP="00C52E8D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C52E8D" w:rsidRPr="00387854" w14:paraId="12F2B949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0A6FE" w14:textId="378D640D" w:rsidR="00C52E8D" w:rsidRPr="00387854" w:rsidRDefault="00C52E8D" w:rsidP="00C52E8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12:30-13</w:t>
            </w:r>
            <w:r>
              <w:rPr>
                <w:rFonts w:cs="Arial"/>
                <w:sz w:val="16"/>
                <w:szCs w:val="16"/>
                <w:lang w:val="en-US"/>
              </w:rPr>
              <w:t>:15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C77CE" w14:textId="3C8CDF1B" w:rsidR="00C52E8D" w:rsidRPr="002826A9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feMIMO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2AA4E" w14:textId="6A4ED6A7" w:rsidR="00C52E8D" w:rsidRPr="002826A9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46CCB">
              <w:rPr>
                <w:rFonts w:cs="Arial"/>
                <w:sz w:val="16"/>
                <w:szCs w:val="16"/>
              </w:rPr>
              <w:t>NR17 SONMDT (</w:t>
            </w:r>
            <w:proofErr w:type="spellStart"/>
            <w:r w:rsidRPr="00046CCB">
              <w:rPr>
                <w:rFonts w:cs="Arial"/>
                <w:sz w:val="16"/>
                <w:szCs w:val="16"/>
              </w:rPr>
              <w:t>HuNan</w:t>
            </w:r>
            <w:proofErr w:type="spellEnd"/>
            <w:r w:rsidRPr="00046CCB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C8E7A" w14:textId="42644B76" w:rsidR="00C52E8D" w:rsidRPr="002826A9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LTE17 IoT (Brian)</w:t>
            </w:r>
          </w:p>
        </w:tc>
      </w:tr>
      <w:tr w:rsidR="00C52E8D" w:rsidRPr="00387854" w14:paraId="4E4C84C2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47B333" w14:textId="3E99665F" w:rsidR="00C52E8D" w:rsidRDefault="00C52E8D" w:rsidP="00C52E8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13:15-14:00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B27303" w14:textId="691D44E2" w:rsidR="00C52E8D" w:rsidRPr="002826A9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eIAB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F2F882" w14:textId="4FACAA74" w:rsidR="00C52E8D" w:rsidRPr="002826A9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IIOT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C345278" w14:textId="137D798C" w:rsidR="00C52E8D" w:rsidRPr="00015B4F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NTN (Sergio)</w:t>
            </w:r>
          </w:p>
        </w:tc>
      </w:tr>
      <w:tr w:rsidR="00C52E8D" w:rsidRPr="00387854" w14:paraId="223C2C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39BEF1" w14:textId="7BBD6DCD" w:rsidR="00C52E8D" w:rsidRPr="00387854" w:rsidRDefault="00C52E8D" w:rsidP="00C52E8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14:00-14:45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EE4F7" w14:textId="614E7104" w:rsidR="00C52E8D" w:rsidRPr="002826A9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ePowSav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82A12A" w14:textId="22E88113" w:rsidR="00C52E8D" w:rsidRPr="002826A9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(Nathan)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B6D7C09" w14:textId="3C4739B4" w:rsidR="00C52E8D" w:rsidRPr="002826A9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NTN (Sergio)</w:t>
            </w:r>
          </w:p>
        </w:tc>
      </w:tr>
      <w:tr w:rsidR="00C52E8D" w:rsidRPr="00387854" w14:paraId="0EC5A5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AECA1" w14:textId="4B051199" w:rsidR="00C52E8D" w:rsidRPr="00387854" w:rsidRDefault="00C52E8D" w:rsidP="00C52E8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14:45-15:30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49E6E" w14:textId="09CC08AA" w:rsidR="00C52E8D" w:rsidRPr="002826A9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2A7A8E" w14:textId="4CAC69C1" w:rsidR="00C52E8D" w:rsidRPr="002826A9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(Nathan)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A19119D" w14:textId="37738631" w:rsidR="00C52E8D" w:rsidRPr="002826A9" w:rsidRDefault="00C52E8D" w:rsidP="00C52E8D">
            <w:pPr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RedCap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(Sergio)</w:t>
            </w:r>
          </w:p>
        </w:tc>
      </w:tr>
      <w:tr w:rsidR="00C52E8D" w:rsidRPr="00387854" w14:paraId="60EEF52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F5E93D3" w14:textId="52D7B6D5" w:rsidR="00C52E8D" w:rsidRPr="00387854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387854">
              <w:rPr>
                <w:rFonts w:cs="Arial"/>
                <w:b/>
                <w:sz w:val="16"/>
                <w:szCs w:val="16"/>
              </w:rPr>
              <w:t>Wednesd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59F5BE" w14:textId="77777777" w:rsidR="00C52E8D" w:rsidRPr="002826A9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357009" w14:textId="77777777" w:rsidR="00C52E8D" w:rsidRPr="002826A9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17E667" w14:textId="7C3E6F09" w:rsidR="00C52E8D" w:rsidRPr="002826A9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52E8D" w:rsidRPr="00387854" w14:paraId="62ED933F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BCDC" w14:textId="15D126FB" w:rsidR="00C52E8D" w:rsidRPr="00387854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A31FE4B" w14:textId="79ABC26E" w:rsidR="00C52E8D" w:rsidRPr="00015B4F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/>
                <w:iCs/>
                <w:sz w:val="16"/>
                <w:szCs w:val="16"/>
              </w:rPr>
            </w:pPr>
            <w:r w:rsidRPr="00046CCB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046CCB">
              <w:rPr>
                <w:rFonts w:cs="Arial"/>
                <w:sz w:val="16"/>
                <w:szCs w:val="16"/>
              </w:rPr>
              <w:t>QoE</w:t>
            </w:r>
            <w:proofErr w:type="spellEnd"/>
            <w:r w:rsidRPr="00046CCB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DB64DF" w14:textId="3E9A3BBF" w:rsidR="00C52E8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LTE All releases, including LTE Rel-17 ASN.1 review (Tero)</w:t>
            </w:r>
          </w:p>
          <w:p w14:paraId="2AF549D5" w14:textId="65EFE2DC" w:rsidR="00C52E8D" w:rsidRPr="002826A9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F1E27E7" w14:textId="23FCF5F8" w:rsidR="00C52E8D" w:rsidRPr="002826A9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or SL Relay (Nathan)</w:t>
            </w:r>
          </w:p>
        </w:tc>
      </w:tr>
      <w:tr w:rsidR="00C52E8D" w:rsidRPr="00387854" w14:paraId="1A1640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4EB7B6F" w14:textId="0B6E1440" w:rsidR="00C52E8D" w:rsidRPr="00387854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8EB00AE" w14:textId="77777777" w:rsidR="00C52E8D" w:rsidRPr="002D1ACA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A85E542" w14:textId="77777777" w:rsidR="00C52E8D" w:rsidRPr="002D1ACA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DB8EAD8" w14:textId="77777777" w:rsidR="00C52E8D" w:rsidRPr="00E85EA9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52E8D" w:rsidRPr="00387854" w14:paraId="3043A112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A0D9" w14:textId="13560D99" w:rsidR="00C52E8D" w:rsidRPr="00387854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397169" w14:textId="39D2EFAD" w:rsidR="00C52E8D" w:rsidRPr="005A748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A748D">
              <w:rPr>
                <w:rFonts w:cs="Arial"/>
                <w:sz w:val="16"/>
                <w:szCs w:val="16"/>
              </w:rPr>
              <w:t>NR17 MBS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C0950D" w14:textId="747D5DA8" w:rsidR="00C52E8D" w:rsidRPr="005A748D" w:rsidRDefault="00C52E8D" w:rsidP="00C52E8D">
            <w:pPr>
              <w:rPr>
                <w:rFonts w:cs="Arial"/>
                <w:sz w:val="16"/>
                <w:szCs w:val="16"/>
              </w:rPr>
            </w:pPr>
            <w:r w:rsidRPr="00046CCB">
              <w:rPr>
                <w:rFonts w:cs="Arial"/>
                <w:sz w:val="16"/>
                <w:szCs w:val="16"/>
                <w:lang w:val="en-US"/>
              </w:rPr>
              <w:t xml:space="preserve">NR17 Multi-SIM 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&amp; </w:t>
            </w:r>
            <w:r>
              <w:rPr>
                <w:rFonts w:cs="Arial"/>
                <w:sz w:val="16"/>
                <w:szCs w:val="16"/>
              </w:rPr>
              <w:t>RAN Slicing (Tero)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95FC239" w14:textId="77777777" w:rsidR="00C52E8D" w:rsidRDefault="00C52E8D" w:rsidP="00C52E8D">
            <w:pPr>
              <w:rPr>
                <w:rFonts w:cs="Arial"/>
                <w:sz w:val="16"/>
                <w:szCs w:val="16"/>
                <w:lang w:val="en-US"/>
              </w:rPr>
            </w:pPr>
            <w:r w:rsidRPr="00E85EA9">
              <w:rPr>
                <w:rFonts w:cs="Arial"/>
                <w:sz w:val="16"/>
                <w:szCs w:val="16"/>
                <w:lang w:val="en-US"/>
              </w:rPr>
              <w:t xml:space="preserve">NR17 </w:t>
            </w:r>
            <w:proofErr w:type="spellStart"/>
            <w:r w:rsidRPr="00E85EA9">
              <w:rPr>
                <w:rFonts w:cs="Arial"/>
                <w:sz w:val="16"/>
                <w:szCs w:val="16"/>
                <w:lang w:val="en-US"/>
              </w:rPr>
              <w:t>RedCap</w:t>
            </w:r>
            <w:proofErr w:type="spellEnd"/>
            <w:r w:rsidRPr="00E85EA9">
              <w:rPr>
                <w:rFonts w:cs="Arial"/>
                <w:sz w:val="16"/>
                <w:szCs w:val="16"/>
                <w:lang w:val="en-US"/>
              </w:rPr>
              <w:t xml:space="preserve"> (Sergio)</w:t>
            </w:r>
          </w:p>
          <w:p w14:paraId="6B22C745" w14:textId="59AABCFA" w:rsidR="00C52E8D" w:rsidRPr="00E85EA9" w:rsidRDefault="00C52E8D" w:rsidP="00C52E8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CovEnh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 xml:space="preserve"> (Sergio)</w:t>
            </w:r>
          </w:p>
        </w:tc>
      </w:tr>
      <w:tr w:rsidR="00C52E8D" w:rsidRPr="00387854" w14:paraId="0096B78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B70B3AE" w14:textId="0BA6DF4F" w:rsidR="00C52E8D" w:rsidRPr="00387854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DA9F3F9" w14:textId="77777777" w:rsidR="00C52E8D" w:rsidRPr="005A748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C018886" w14:textId="77777777" w:rsidR="00C52E8D" w:rsidRPr="005A748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1DF5A44" w14:textId="77777777" w:rsidR="00C52E8D" w:rsidRPr="002D1ACA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52E8D" w:rsidRPr="00387854" w14:paraId="57992AD8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33FBD" w14:textId="29634AE2" w:rsidR="00C52E8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B811D49" w14:textId="4436F9A4" w:rsidR="00C52E8D" w:rsidRPr="005A748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A748D">
              <w:rPr>
                <w:rFonts w:cs="Arial"/>
                <w:sz w:val="16"/>
                <w:szCs w:val="16"/>
              </w:rPr>
              <w:t>NR17 MBS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4D7262" w14:textId="71535275" w:rsidR="00C52E8D" w:rsidRPr="005A748D" w:rsidRDefault="00C52E8D" w:rsidP="00C52E8D">
            <w:pPr>
              <w:rPr>
                <w:rFonts w:cs="Arial"/>
                <w:sz w:val="16"/>
                <w:szCs w:val="16"/>
                <w:lang w:val="en-US"/>
              </w:rPr>
            </w:pPr>
            <w:r w:rsidRPr="00046CCB">
              <w:rPr>
                <w:rFonts w:cs="Arial"/>
                <w:sz w:val="16"/>
                <w:szCs w:val="16"/>
              </w:rPr>
              <w:t>NR17 DCCA (Tero)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D29CC8D" w14:textId="248F3F4D" w:rsidR="00C52E8D" w:rsidRPr="002D1ACA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46CCB">
              <w:rPr>
                <w:rFonts w:cs="Arial"/>
                <w:sz w:val="16"/>
                <w:szCs w:val="16"/>
              </w:rPr>
              <w:t>EUTRA legacy IoT (Emre/Brian)</w:t>
            </w:r>
          </w:p>
        </w:tc>
      </w:tr>
      <w:bookmarkEnd w:id="28"/>
    </w:tbl>
    <w:p w14:paraId="4754DB09" w14:textId="16647754" w:rsidR="00C314EE" w:rsidRPr="00387854" w:rsidRDefault="00C314EE" w:rsidP="00C314EE"/>
    <w:bookmarkEnd w:id="29"/>
    <w:p w14:paraId="1D63CE8D" w14:textId="76A88B7C" w:rsidR="00C314EE" w:rsidRPr="00485CEB" w:rsidRDefault="00485CEB" w:rsidP="00C314EE">
      <w:pPr>
        <w:rPr>
          <w:b/>
        </w:rPr>
      </w:pPr>
      <w:r>
        <w:rPr>
          <w:b/>
        </w:rPr>
        <w:t>WEEK 2</w:t>
      </w:r>
      <w:r w:rsidRPr="00485CEB">
        <w:rPr>
          <w:b/>
        </w:rPr>
        <w:t>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314EE" w:rsidRPr="00387854" w14:paraId="2B56FD2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A861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Time Zone</w:t>
            </w:r>
            <w:r w:rsidRPr="00387854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4AB5" w14:textId="5CA13724" w:rsidR="00C314EE" w:rsidRPr="00387854" w:rsidRDefault="006A4C31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4955E7CE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B2F5" w14:textId="734B5DC2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387854">
              <w:rPr>
                <w:rFonts w:cs="Arial"/>
                <w:b/>
                <w:sz w:val="16"/>
                <w:szCs w:val="16"/>
              </w:rPr>
              <w:t>- BO1</w:t>
            </w:r>
          </w:p>
          <w:p w14:paraId="52A05B23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2A8C" w14:textId="4510129C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387854"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387854">
              <w:rPr>
                <w:rFonts w:cs="Arial"/>
                <w:b/>
                <w:sz w:val="16"/>
                <w:szCs w:val="16"/>
              </w:rPr>
              <w:t>BO2</w:t>
            </w:r>
          </w:p>
          <w:p w14:paraId="48CE3F16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387854" w14:paraId="5EE0C8D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3A393A" w14:textId="447CCD45" w:rsidR="00C314EE" w:rsidRPr="00387854" w:rsidRDefault="00A6301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BB2362C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ED4F020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CFA07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3C75E8" w:rsidRPr="00387854" w14:paraId="29A9188A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23E3" w14:textId="52D04824" w:rsidR="003C75E8" w:rsidRPr="00387854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12:30-13</w:t>
            </w:r>
            <w:r>
              <w:rPr>
                <w:rFonts w:cs="Arial"/>
                <w:sz w:val="16"/>
                <w:szCs w:val="16"/>
                <w:lang w:val="en-US"/>
              </w:rPr>
              <w:t>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8E79048" w14:textId="2E12BD11" w:rsidR="003C75E8" w:rsidRPr="00A33E9F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ASN.1 review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970BAD" w14:textId="50AC33E7" w:rsidR="003C75E8" w:rsidRPr="00803407" w:rsidRDefault="003C75E8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SONMDT (</w:t>
            </w:r>
            <w:proofErr w:type="spellStart"/>
            <w:r w:rsidRPr="002D1ACA">
              <w:rPr>
                <w:rFonts w:cs="Arial"/>
                <w:sz w:val="16"/>
                <w:szCs w:val="16"/>
              </w:rPr>
              <w:t>HuNan</w:t>
            </w:r>
            <w:proofErr w:type="spellEnd"/>
            <w:r w:rsidRPr="002D1ACA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A7A671" w14:textId="75D7A8CD" w:rsidR="003C75E8" w:rsidRPr="00387854" w:rsidRDefault="003C75E8" w:rsidP="003C75E8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LTE17 IoT (Brian)</w:t>
            </w:r>
          </w:p>
        </w:tc>
      </w:tr>
      <w:tr w:rsidR="003C75E8" w:rsidRPr="00387854" w14:paraId="354F4AA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731F" w14:textId="2C109060" w:rsidR="003C75E8" w:rsidRPr="00387854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13:15-14:00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2891120" w14:textId="2DB13EF1" w:rsidR="003C75E8" w:rsidRPr="00387854" w:rsidRDefault="003C75E8" w:rsidP="003C75E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ASN.1 review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62E08E" w14:textId="4A3A6547" w:rsidR="003C75E8" w:rsidRPr="00803407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IIOT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4D58AA" w14:textId="7D76835F" w:rsidR="003C75E8" w:rsidRPr="00664145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2D1ACA">
              <w:rPr>
                <w:rFonts w:cs="Arial"/>
                <w:sz w:val="16"/>
                <w:szCs w:val="16"/>
              </w:rPr>
              <w:t xml:space="preserve"> (</w:t>
            </w:r>
            <w:r>
              <w:rPr>
                <w:rFonts w:cs="Arial"/>
                <w:sz w:val="16"/>
                <w:szCs w:val="16"/>
              </w:rPr>
              <w:t>Nathan</w:t>
            </w:r>
            <w:r w:rsidRPr="002D1ACA">
              <w:rPr>
                <w:rFonts w:cs="Arial"/>
                <w:sz w:val="16"/>
                <w:szCs w:val="16"/>
              </w:rPr>
              <w:t>)</w:t>
            </w:r>
          </w:p>
        </w:tc>
      </w:tr>
      <w:tr w:rsidR="003C75E8" w:rsidRPr="00387854" w14:paraId="689ED921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5466" w14:textId="418582D1" w:rsidR="003C75E8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14:00-14:45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7DBADF1" w14:textId="1E9AAE61" w:rsidR="003C75E8" w:rsidRPr="00387854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UE caps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ACA4B4" w14:textId="7872ACC2" w:rsidR="003C75E8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RACH indication / partitioning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378966" w14:textId="0308B92D" w:rsidR="003C75E8" w:rsidRDefault="003C75E8" w:rsidP="003C75E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Nathan</w:t>
            </w:r>
          </w:p>
        </w:tc>
      </w:tr>
      <w:tr w:rsidR="003C75E8" w:rsidRPr="00387854" w14:paraId="2F099B13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E35" w14:textId="0A75F598" w:rsidR="003C75E8" w:rsidRPr="00387854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14:45-15:30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33734CF" w14:textId="04AD53EE" w:rsidR="003C75E8" w:rsidRPr="00387854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NR15 NR16 CB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19C99" w14:textId="3C3F6FA9" w:rsidR="003C75E8" w:rsidRPr="00387854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Diana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00F6D2" w14:textId="469C5A0D" w:rsidR="003C75E8" w:rsidRPr="00387854" w:rsidRDefault="003C75E8" w:rsidP="003C75E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Nathan</w:t>
            </w:r>
          </w:p>
        </w:tc>
      </w:tr>
      <w:tr w:rsidR="00D27A31" w:rsidRPr="00387854" w14:paraId="25DDAEC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8EF801" w14:textId="588B9338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CCF881" w14:textId="77777777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666B44" w14:textId="77777777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2DFA07" w14:textId="77777777" w:rsidR="00D27A31" w:rsidRPr="00387854" w:rsidRDefault="00D27A31" w:rsidP="00D27A3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3C75E8" w:rsidRPr="00387854" w14:paraId="5CD3960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769D4" w14:textId="63892E2D" w:rsidR="003C75E8" w:rsidRPr="00387854" w:rsidRDefault="003C75E8" w:rsidP="003C75E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12:30-13</w:t>
            </w:r>
            <w:r>
              <w:rPr>
                <w:rFonts w:cs="Arial"/>
                <w:sz w:val="16"/>
                <w:szCs w:val="16"/>
                <w:lang w:val="en-US"/>
              </w:rPr>
              <w:t>:15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139B62" w14:textId="77777777" w:rsidR="003C75E8" w:rsidRDefault="003C75E8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TEI (Johan)</w:t>
            </w:r>
          </w:p>
          <w:p w14:paraId="362C4B90" w14:textId="4C4285CB" w:rsidR="003C75E8" w:rsidRPr="008B478D" w:rsidRDefault="003C75E8" w:rsidP="003C75E8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>CB MGE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5B9579" w14:textId="0620AC79" w:rsidR="003C75E8" w:rsidRPr="008B478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Sergio</w:t>
            </w:r>
            <w:r w:rsidR="00D2384C">
              <w:rPr>
                <w:rFonts w:cs="Arial"/>
                <w:sz w:val="16"/>
                <w:szCs w:val="16"/>
              </w:rPr>
              <w:t xml:space="preserve"> (NR NTN)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22BB5" w14:textId="212ED257" w:rsidR="003C75E8" w:rsidRPr="008B478D" w:rsidRDefault="003C75E8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 w:rsidRPr="002D1ACA"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 w:rsidRPr="002D1ACA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2D1ACA">
              <w:rPr>
                <w:rFonts w:cs="Arial"/>
                <w:sz w:val="16"/>
                <w:szCs w:val="16"/>
              </w:rPr>
              <w:t xml:space="preserve"> (Kyeongin)</w:t>
            </w:r>
          </w:p>
        </w:tc>
      </w:tr>
      <w:tr w:rsidR="003C75E8" w:rsidRPr="00387854" w14:paraId="1B84DAA3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C334F" w14:textId="1DD1468C" w:rsidR="003C75E8" w:rsidRDefault="003C75E8" w:rsidP="003C75E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13:15-14:00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094913" w14:textId="32974E12" w:rsidR="003C75E8" w:rsidRPr="00B204B8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MBS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51C9E" w14:textId="0D61DF44" w:rsidR="003C75E8" w:rsidRPr="008B478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Sergio</w:t>
            </w:r>
            <w:r w:rsidR="00D2384C">
              <w:rPr>
                <w:rFonts w:cs="Arial"/>
                <w:sz w:val="16"/>
                <w:szCs w:val="16"/>
              </w:rPr>
              <w:t xml:space="preserve"> (N</w:t>
            </w:r>
            <w:r w:rsidR="00C52E8D">
              <w:rPr>
                <w:rFonts w:cs="Arial"/>
                <w:sz w:val="16"/>
                <w:szCs w:val="16"/>
              </w:rPr>
              <w:t>R</w:t>
            </w:r>
            <w:r w:rsidR="00D2384C">
              <w:rPr>
                <w:rFonts w:cs="Arial"/>
                <w:sz w:val="16"/>
                <w:szCs w:val="16"/>
              </w:rPr>
              <w:t xml:space="preserve"> NTN)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67B482" w14:textId="1D504943" w:rsidR="003C75E8" w:rsidRPr="008B478D" w:rsidRDefault="003C75E8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 w:rsidRPr="002D1ACA"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 w:rsidRPr="002D1ACA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2D1ACA">
              <w:rPr>
                <w:rFonts w:cs="Arial"/>
                <w:sz w:val="16"/>
                <w:szCs w:val="16"/>
              </w:rPr>
              <w:t xml:space="preserve"> (Kyeongin)</w:t>
            </w:r>
          </w:p>
        </w:tc>
      </w:tr>
      <w:tr w:rsidR="003C75E8" w:rsidRPr="00387854" w14:paraId="4F5D0988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182761" w14:textId="1A13C1D2" w:rsidR="003C75E8" w:rsidRPr="00387854" w:rsidRDefault="003C75E8" w:rsidP="003C75E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14:00-14:45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AB5296" w14:textId="32F437B0" w:rsidR="003C75E8" w:rsidRPr="008B478D" w:rsidRDefault="003C75E8" w:rsidP="003C75E8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>CB IoT NTN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8C0D9F" w14:textId="334FACD0" w:rsidR="003C75E8" w:rsidRPr="00803407" w:rsidRDefault="00F76601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  <w:r w:rsidRPr="002826A9">
              <w:rPr>
                <w:rFonts w:cs="Arial"/>
                <w:sz w:val="16"/>
                <w:szCs w:val="16"/>
              </w:rPr>
              <w:t>NR17 up to 71 GHz (Tero)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F37F08" w14:textId="42D327D5" w:rsidR="003C75E8" w:rsidRPr="008B478D" w:rsidRDefault="003C75E8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 Diana</w:t>
            </w:r>
          </w:p>
        </w:tc>
      </w:tr>
      <w:tr w:rsidR="003C75E8" w:rsidRPr="005E4186" w14:paraId="630AF6E7" w14:textId="77777777" w:rsidTr="00926392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0154A" w14:textId="1AD8D35D" w:rsidR="003C75E8" w:rsidRPr="005E4186" w:rsidRDefault="003C75E8" w:rsidP="003C75E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14:45-15:30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D83F0" w14:textId="2D7B4F39" w:rsidR="003C75E8" w:rsidRPr="008B478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proofErr w:type="spellStart"/>
            <w:r>
              <w:rPr>
                <w:rFonts w:cs="Arial"/>
                <w:sz w:val="16"/>
                <w:szCs w:val="16"/>
              </w:rPr>
              <w:t>ePowSav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Johan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B4FAC" w14:textId="53FDB472" w:rsidR="003C75E8" w:rsidRPr="008B478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15B4F">
              <w:rPr>
                <w:rFonts w:cs="Arial"/>
                <w:sz w:val="16"/>
                <w:szCs w:val="16"/>
              </w:rPr>
              <w:t>CB Tero</w:t>
            </w:r>
            <w:r w:rsidR="00F76601">
              <w:rPr>
                <w:rFonts w:cs="Arial"/>
                <w:sz w:val="16"/>
                <w:szCs w:val="16"/>
              </w:rPr>
              <w:t xml:space="preserve"> (RAN slicing</w:t>
            </w:r>
            <w:r w:rsidR="002C6818">
              <w:rPr>
                <w:rFonts w:cs="Arial"/>
                <w:sz w:val="16"/>
                <w:szCs w:val="16"/>
              </w:rPr>
              <w:t>, LTE</w:t>
            </w:r>
            <w:r w:rsidR="00F76601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91C703F" w14:textId="33C6163E" w:rsidR="003C75E8" w:rsidRPr="00454607" w:rsidRDefault="003C75E8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 Diana</w:t>
            </w:r>
          </w:p>
        </w:tc>
      </w:tr>
      <w:tr w:rsidR="00D27A31" w:rsidRPr="00387854" w14:paraId="6D978D6A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9373632" w14:textId="174B30B9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626C527" w14:textId="77777777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8662A5B" w14:textId="77777777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273BFF2" w14:textId="77777777" w:rsidR="00D27A31" w:rsidRPr="00387854" w:rsidRDefault="00D27A31" w:rsidP="00D27A3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3C75E8" w:rsidRPr="008B478D" w14:paraId="68285F12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1907ED" w14:textId="08175D7C" w:rsidR="003C75E8" w:rsidRPr="00387854" w:rsidRDefault="003C75E8" w:rsidP="003C75E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12:30-13</w:t>
            </w:r>
            <w:r>
              <w:rPr>
                <w:rFonts w:cs="Arial"/>
                <w:sz w:val="16"/>
                <w:szCs w:val="16"/>
                <w:lang w:val="en-US"/>
              </w:rPr>
              <w:t>:15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520901" w14:textId="13FF5B7D" w:rsidR="003C75E8" w:rsidRPr="008B478D" w:rsidRDefault="003C75E8" w:rsidP="003C75E8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NR17 </w:t>
            </w:r>
            <w:proofErr w:type="spellStart"/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feMIMO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305982" w14:textId="69185678" w:rsidR="003C75E8" w:rsidRPr="00046CCB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46CCB">
              <w:rPr>
                <w:rFonts w:cs="Arial"/>
                <w:sz w:val="16"/>
                <w:szCs w:val="16"/>
              </w:rPr>
              <w:t xml:space="preserve">CB </w:t>
            </w:r>
            <w:proofErr w:type="spellStart"/>
            <w:r w:rsidRPr="00046CCB">
              <w:rPr>
                <w:rFonts w:cs="Arial"/>
                <w:sz w:val="16"/>
                <w:szCs w:val="16"/>
              </w:rPr>
              <w:t>HuNan</w:t>
            </w:r>
            <w:proofErr w:type="spellEnd"/>
            <w:r w:rsidRPr="00046CCB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E6AA83" w14:textId="026BF21C" w:rsidR="003C75E8" w:rsidRPr="008B478D" w:rsidRDefault="003C75E8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CB Brian Emre </w:t>
            </w:r>
          </w:p>
        </w:tc>
      </w:tr>
      <w:tr w:rsidR="003C75E8" w:rsidRPr="008B478D" w14:paraId="5E65C89D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D41C90" w14:textId="15A824F1" w:rsidR="003C75E8" w:rsidRDefault="003C75E8" w:rsidP="003C75E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13:15-14:00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58B726" w14:textId="7EBEF87C" w:rsidR="003C75E8" w:rsidRPr="00B204B8" w:rsidRDefault="00C52E8D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7709F0" w14:textId="4C38997F" w:rsidR="003C75E8" w:rsidRPr="00046CCB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46CCB">
              <w:rPr>
                <w:rFonts w:cs="Arial"/>
                <w:sz w:val="16"/>
                <w:szCs w:val="16"/>
              </w:rPr>
              <w:t>CB Sergio</w:t>
            </w:r>
            <w:r w:rsidR="00D2384C">
              <w:rPr>
                <w:rFonts w:cs="Arial"/>
                <w:sz w:val="16"/>
                <w:szCs w:val="16"/>
              </w:rPr>
              <w:t xml:space="preserve"> (</w:t>
            </w:r>
            <w:proofErr w:type="spellStart"/>
            <w:r w:rsidR="00D2384C">
              <w:rPr>
                <w:rFonts w:cs="Arial"/>
                <w:sz w:val="16"/>
                <w:szCs w:val="16"/>
              </w:rPr>
              <w:t>RedCap</w:t>
            </w:r>
            <w:proofErr w:type="spellEnd"/>
            <w:r w:rsidR="00D2384C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C533ED" w14:textId="4AC25D8B" w:rsidR="003C75E8" w:rsidRPr="008B478D" w:rsidRDefault="003C75E8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CB Nathan</w:t>
            </w:r>
          </w:p>
        </w:tc>
      </w:tr>
      <w:tr w:rsidR="003C75E8" w:rsidRPr="008B478D" w14:paraId="3D64D4DB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CE0DC0" w14:textId="3DD7A7A4" w:rsidR="003C75E8" w:rsidRPr="00387854" w:rsidRDefault="003C75E8" w:rsidP="003C75E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14:00-14:45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F222A4" w14:textId="13BA0468" w:rsidR="003C75E8" w:rsidRPr="008B478D" w:rsidRDefault="003C75E8" w:rsidP="003C75E8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>CB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27C7A5" w14:textId="32656DB0" w:rsidR="003C75E8" w:rsidRPr="00046CCB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  <w:r w:rsidRPr="00046CCB">
              <w:rPr>
                <w:rFonts w:cs="Arial"/>
                <w:sz w:val="16"/>
                <w:szCs w:val="16"/>
              </w:rPr>
              <w:t>CB Sergio</w:t>
            </w:r>
            <w:r w:rsidR="00D2384C">
              <w:rPr>
                <w:rFonts w:cs="Arial"/>
                <w:sz w:val="16"/>
                <w:szCs w:val="16"/>
              </w:rPr>
              <w:t xml:space="preserve"> (</w:t>
            </w:r>
            <w:proofErr w:type="spellStart"/>
            <w:r w:rsidR="00D2384C">
              <w:rPr>
                <w:rFonts w:cs="Arial"/>
                <w:sz w:val="16"/>
                <w:szCs w:val="16"/>
              </w:rPr>
              <w:t>RedCap</w:t>
            </w:r>
            <w:proofErr w:type="spellEnd"/>
            <w:r w:rsidR="00D2384C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2DC28" w14:textId="555AF9F6" w:rsidR="003C75E8" w:rsidRPr="008B478D" w:rsidRDefault="003C75E8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CB Nathan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3C75E8" w:rsidRPr="008B478D" w14:paraId="09EFDBBE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6A5CE" w14:textId="642D0AC8" w:rsidR="003C75E8" w:rsidRPr="005E4186" w:rsidRDefault="003C75E8" w:rsidP="003C75E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14:45-15:30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53BE49" w14:textId="78A6D6F1" w:rsidR="003C75E8" w:rsidRPr="008B478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Johan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B79FF4" w14:textId="679F8790" w:rsidR="003C75E8" w:rsidRPr="004E45CF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4E45CF">
              <w:rPr>
                <w:rFonts w:cs="Arial"/>
                <w:sz w:val="16"/>
                <w:szCs w:val="16"/>
                <w:lang w:val="it-IT"/>
              </w:rPr>
              <w:t>CB Tero</w:t>
            </w:r>
            <w:r w:rsidR="00F76601" w:rsidRPr="004E45CF">
              <w:rPr>
                <w:rFonts w:cs="Arial"/>
                <w:sz w:val="16"/>
                <w:szCs w:val="16"/>
                <w:lang w:val="it-IT"/>
              </w:rPr>
              <w:t xml:space="preserve"> (DCCA, Multi-SIM)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3803EA4" w14:textId="12A565E8" w:rsidR="003C75E8" w:rsidRPr="008B478D" w:rsidRDefault="003C75E8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 Kyeongin</w:t>
            </w:r>
          </w:p>
        </w:tc>
      </w:tr>
      <w:tr w:rsidR="00D27A31" w:rsidRPr="00387854" w14:paraId="2E36B1B7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A98DAE3" w14:textId="1D87E295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</w:t>
            </w:r>
            <w:r>
              <w:rPr>
                <w:rFonts w:cs="Arial"/>
                <w:b/>
                <w:sz w:val="16"/>
                <w:szCs w:val="16"/>
              </w:rPr>
              <w:t>hurs</w:t>
            </w:r>
            <w:r w:rsidRPr="00387854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511FA5A" w14:textId="77777777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BE17E6" w14:textId="77777777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0A7BE27" w14:textId="77777777" w:rsidR="00D27A31" w:rsidRPr="00387854" w:rsidRDefault="00D27A31" w:rsidP="00D27A3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D27A31" w:rsidRPr="008B478D" w14:paraId="2A664B04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4C8144" w14:textId="72C4C531" w:rsidR="00D27A31" w:rsidRPr="00387854" w:rsidRDefault="003C75E8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07C1A1" w14:textId="3390DC21" w:rsidR="00D27A31" w:rsidRPr="008B478D" w:rsidRDefault="00D27A31" w:rsidP="00D27A31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>CB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9C129C" w14:textId="141C88D9" w:rsidR="00D27A31" w:rsidRPr="008B478D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TBD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82C256" w14:textId="6F7D6EA8" w:rsidR="00D27A31" w:rsidRPr="008B478D" w:rsidRDefault="00D27A31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 TBD</w:t>
            </w:r>
          </w:p>
        </w:tc>
      </w:tr>
      <w:tr w:rsidR="003C75E8" w:rsidRPr="00387854" w14:paraId="430C8B47" w14:textId="77777777" w:rsidTr="00C35A2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EB1BFE5" w14:textId="09EB38E2" w:rsidR="003C75E8" w:rsidRPr="00387854" w:rsidRDefault="003C75E8" w:rsidP="00C35A2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</w:t>
            </w:r>
            <w:r w:rsidRPr="00387854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41B99B8" w14:textId="77777777" w:rsidR="003C75E8" w:rsidRPr="00387854" w:rsidRDefault="003C75E8" w:rsidP="00C35A2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1E5067B" w14:textId="77777777" w:rsidR="003C75E8" w:rsidRPr="00387854" w:rsidRDefault="003C75E8" w:rsidP="00C35A2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A365FF8" w14:textId="77777777" w:rsidR="003C75E8" w:rsidRPr="00387854" w:rsidRDefault="003C75E8" w:rsidP="00C35A29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3C75E8" w:rsidRPr="008B478D" w14:paraId="27FA397A" w14:textId="77777777" w:rsidTr="003C75E8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5DD6D" w14:textId="500F641D" w:rsidR="003C75E8" w:rsidRDefault="003C75E8" w:rsidP="003C75E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C85A1" w14:textId="541E4B68" w:rsidR="003C75E8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F1B9A" w14:textId="293FB238" w:rsidR="003C75E8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TBD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9991" w14:textId="0BA4D53B" w:rsidR="003C75E8" w:rsidRDefault="003C75E8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 TBD</w:t>
            </w:r>
          </w:p>
        </w:tc>
      </w:tr>
    </w:tbl>
    <w:p w14:paraId="3A7A0E9C" w14:textId="77777777" w:rsidR="00C314EE" w:rsidRDefault="00C314EE" w:rsidP="000860B9"/>
    <w:p w14:paraId="778F3935" w14:textId="77777777" w:rsidR="00C314EE" w:rsidRDefault="00C314EE" w:rsidP="000860B9"/>
    <w:p w14:paraId="78F5F9C2" w14:textId="2B95991B" w:rsidR="00DA2F06" w:rsidRDefault="00DA2F06" w:rsidP="000860B9"/>
    <w:sectPr w:rsidR="00DA2F06" w:rsidSect="00B07D3F">
      <w:footerReference w:type="default" r:id="rId11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EFA28F" w14:textId="77777777" w:rsidR="001C677A" w:rsidRDefault="001C677A">
      <w:r>
        <w:separator/>
      </w:r>
    </w:p>
    <w:p w14:paraId="6E3C4141" w14:textId="77777777" w:rsidR="001C677A" w:rsidRDefault="001C677A"/>
  </w:endnote>
  <w:endnote w:type="continuationSeparator" w:id="0">
    <w:p w14:paraId="5B3BD080" w14:textId="77777777" w:rsidR="001C677A" w:rsidRDefault="001C677A">
      <w:r>
        <w:continuationSeparator/>
      </w:r>
    </w:p>
    <w:p w14:paraId="20BA9379" w14:textId="77777777" w:rsidR="001C677A" w:rsidRDefault="001C677A"/>
  </w:endnote>
  <w:endnote w:type="continuationNotice" w:id="1">
    <w:p w14:paraId="26D6814B" w14:textId="77777777" w:rsidR="001C677A" w:rsidRDefault="001C677A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C2CD2" w14:textId="234FBE42" w:rsidR="00D639A6" w:rsidRDefault="00D639A6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A74E0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A74E0">
      <w:rPr>
        <w:rStyle w:val="PageNumber"/>
        <w:noProof/>
      </w:rPr>
      <w:t>2</w:t>
    </w:r>
    <w:r>
      <w:rPr>
        <w:rStyle w:val="PageNumber"/>
      </w:rPr>
      <w:fldChar w:fldCharType="end"/>
    </w:r>
  </w:p>
  <w:p w14:paraId="73E0389F" w14:textId="77777777" w:rsidR="00D639A6" w:rsidRDefault="00D639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1948D0" w14:textId="77777777" w:rsidR="001C677A" w:rsidRDefault="001C677A">
      <w:r>
        <w:separator/>
      </w:r>
    </w:p>
    <w:p w14:paraId="7D0B4A3F" w14:textId="77777777" w:rsidR="001C677A" w:rsidRDefault="001C677A"/>
  </w:footnote>
  <w:footnote w:type="continuationSeparator" w:id="0">
    <w:p w14:paraId="7EDE7DB9" w14:textId="77777777" w:rsidR="001C677A" w:rsidRDefault="001C677A">
      <w:r>
        <w:continuationSeparator/>
      </w:r>
    </w:p>
    <w:p w14:paraId="388A148C" w14:textId="77777777" w:rsidR="001C677A" w:rsidRDefault="001C677A"/>
  </w:footnote>
  <w:footnote w:type="continuationNotice" w:id="1">
    <w:p w14:paraId="3E2B5049" w14:textId="77777777" w:rsidR="001C677A" w:rsidRDefault="001C677A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33.25pt;height:25.4pt" o:bullet="t">
        <v:imagedata r:id="rId1" o:title="art711"/>
      </v:shape>
    </w:pict>
  </w:numPicBullet>
  <w:numPicBullet w:numPicBulletId="1">
    <w:pict>
      <v:shape id="_x0000_i1042" type="#_x0000_t75" style="width:114pt;height:75.25pt" o:bullet="t">
        <v:imagedata r:id="rId2" o:title="art32BA"/>
      </v:shape>
    </w:pict>
  </w:numPicBullet>
  <w:numPicBullet w:numPicBulletId="2">
    <w:pict>
      <v:shape id="_x0000_i1043" type="#_x0000_t75" style="width:761.1pt;height:545.55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54436CF"/>
    <w:multiLevelType w:val="hybridMultilevel"/>
    <w:tmpl w:val="3228A186"/>
    <w:lvl w:ilvl="0" w:tplc="EF4484D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3"/>
  </w:num>
  <w:num w:numId="4">
    <w:abstractNumId w:val="16"/>
  </w:num>
  <w:num w:numId="5">
    <w:abstractNumId w:val="10"/>
  </w:num>
  <w:num w:numId="6">
    <w:abstractNumId w:val="0"/>
  </w:num>
  <w:num w:numId="7">
    <w:abstractNumId w:val="11"/>
  </w:num>
  <w:num w:numId="8">
    <w:abstractNumId w:val="6"/>
  </w:num>
  <w:num w:numId="9">
    <w:abstractNumId w:val="2"/>
  </w:num>
  <w:num w:numId="10">
    <w:abstractNumId w:val="7"/>
  </w:num>
  <w:num w:numId="11">
    <w:abstractNumId w:val="1"/>
  </w:num>
  <w:num w:numId="12">
    <w:abstractNumId w:val="8"/>
  </w:num>
  <w:num w:numId="13">
    <w:abstractNumId w:val="9"/>
  </w:num>
  <w:num w:numId="14">
    <w:abstractNumId w:val="12"/>
  </w:num>
  <w:num w:numId="15">
    <w:abstractNumId w:val="14"/>
  </w:num>
  <w:num w:numId="16">
    <w:abstractNumId w:val="4"/>
  </w:num>
  <w:num w:numId="17">
    <w:abstractNumId w:val="5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han Johansson">
    <w15:presenceInfo w15:providerId="AD" w15:userId="S::johan.johansson@mediatek.com::0fe826f6-d732-4782-9cf9-95d676c544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3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6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AD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B4F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A8D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6FF8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01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CB"/>
    <w:rsid w:val="00046CF3"/>
    <w:rsid w:val="00046E22"/>
    <w:rsid w:val="00046EDA"/>
    <w:rsid w:val="00046EE9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1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272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94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13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76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74E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2BD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E4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12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9B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629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4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8F3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2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50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DA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11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9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09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0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74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6A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1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C1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16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456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DB8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38E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6EE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8FA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DF2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DA3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43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1F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2C0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8FC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7FD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01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DD8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7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9A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0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3FB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A0D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79"/>
    <w:rsid w:val="00216B96"/>
    <w:rsid w:val="00216C2B"/>
    <w:rsid w:val="00216CF7"/>
    <w:rsid w:val="00216D2C"/>
    <w:rsid w:val="00216D9B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AED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0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29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748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74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82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89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79C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96B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ADD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A9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4D1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CFB"/>
    <w:rsid w:val="002A0D52"/>
    <w:rsid w:val="002A0DDA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4E0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B1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18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ACA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6B9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ED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5C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2FF1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C86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23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599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1A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733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9E"/>
    <w:rsid w:val="003426C8"/>
    <w:rsid w:val="00342727"/>
    <w:rsid w:val="00342816"/>
    <w:rsid w:val="0034286B"/>
    <w:rsid w:val="0034293E"/>
    <w:rsid w:val="003429E2"/>
    <w:rsid w:val="00342A42"/>
    <w:rsid w:val="00342B72"/>
    <w:rsid w:val="00342C00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8"/>
    <w:rsid w:val="0036164E"/>
    <w:rsid w:val="00361787"/>
    <w:rsid w:val="003617A5"/>
    <w:rsid w:val="003617EC"/>
    <w:rsid w:val="00361846"/>
    <w:rsid w:val="003619C5"/>
    <w:rsid w:val="00361B09"/>
    <w:rsid w:val="00361C13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34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85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24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49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1E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88D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2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5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E8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DD5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BA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3C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94"/>
    <w:rsid w:val="003D6FCB"/>
    <w:rsid w:val="003D7016"/>
    <w:rsid w:val="003D7155"/>
    <w:rsid w:val="003D716C"/>
    <w:rsid w:val="003D7314"/>
    <w:rsid w:val="003D7373"/>
    <w:rsid w:val="003D73B1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36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9D4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1E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5A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8E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68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1DF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31A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7E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2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07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1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FB8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0D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CEB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BFA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79A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19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D1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D9D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DB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2A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1C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DCA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5CF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82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EA2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C4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3C6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010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D81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41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DF7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766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4C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34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B0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CEE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BD4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0F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8D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42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1CD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86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1F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D0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CB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42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69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66F"/>
    <w:rsid w:val="00614718"/>
    <w:rsid w:val="00614786"/>
    <w:rsid w:val="006147E8"/>
    <w:rsid w:val="006147FB"/>
    <w:rsid w:val="0061484E"/>
    <w:rsid w:val="00614871"/>
    <w:rsid w:val="0061489D"/>
    <w:rsid w:val="00614908"/>
    <w:rsid w:val="00614A0D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69C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3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A5"/>
    <w:rsid w:val="00634F26"/>
    <w:rsid w:val="00634F5C"/>
    <w:rsid w:val="00634FB0"/>
    <w:rsid w:val="00634FE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1FDA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45"/>
    <w:rsid w:val="00664194"/>
    <w:rsid w:val="00664282"/>
    <w:rsid w:val="0066429F"/>
    <w:rsid w:val="006642FD"/>
    <w:rsid w:val="0066430E"/>
    <w:rsid w:val="006643B4"/>
    <w:rsid w:val="0066442D"/>
    <w:rsid w:val="006644D1"/>
    <w:rsid w:val="00664589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25C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57"/>
    <w:rsid w:val="00677E9C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4E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66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0B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029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D25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C3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5E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DE2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A8B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1F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C3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817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E7B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27F5F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AB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1E1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69B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470"/>
    <w:rsid w:val="0074264F"/>
    <w:rsid w:val="007426CC"/>
    <w:rsid w:val="007426D4"/>
    <w:rsid w:val="0074284E"/>
    <w:rsid w:val="0074292A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35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1A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B9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06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1F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9FB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7C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67D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8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B7E6E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3F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DF3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A19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2C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09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1CB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3CC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07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DB9"/>
    <w:rsid w:val="00806E35"/>
    <w:rsid w:val="00806E3C"/>
    <w:rsid w:val="00806E76"/>
    <w:rsid w:val="00806EE5"/>
    <w:rsid w:val="00806F18"/>
    <w:rsid w:val="00806F49"/>
    <w:rsid w:val="00806FCA"/>
    <w:rsid w:val="00807023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47A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9E0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2D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6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B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97A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1C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4D1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D3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8AD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92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E31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2FEF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8D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F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41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92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85"/>
    <w:rsid w:val="009323EF"/>
    <w:rsid w:val="00932421"/>
    <w:rsid w:val="0093243B"/>
    <w:rsid w:val="009324B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C76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37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6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A19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11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D0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40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6F12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7A0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BCF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2F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39A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4C9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3E9F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22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59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76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1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AAB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5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CFF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1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1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DFA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8A9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2F4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16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2DC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10B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C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EA0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9A6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7B"/>
    <w:rsid w:val="00B17895"/>
    <w:rsid w:val="00B178F7"/>
    <w:rsid w:val="00B17938"/>
    <w:rsid w:val="00B179F2"/>
    <w:rsid w:val="00B17A47"/>
    <w:rsid w:val="00B17B78"/>
    <w:rsid w:val="00B17BAA"/>
    <w:rsid w:val="00B20131"/>
    <w:rsid w:val="00B20151"/>
    <w:rsid w:val="00B201CC"/>
    <w:rsid w:val="00B20237"/>
    <w:rsid w:val="00B202F9"/>
    <w:rsid w:val="00B203E1"/>
    <w:rsid w:val="00B2040D"/>
    <w:rsid w:val="00B204B8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13F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6A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9B9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20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3EE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3D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6F72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10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03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EE4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CE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31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48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03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CCF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34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1B3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1E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0A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9E2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6B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37"/>
    <w:rsid w:val="00C36540"/>
    <w:rsid w:val="00C3658B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A5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E8D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01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3A8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BDE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1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B3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5FD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50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9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2C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81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CB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31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04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70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8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45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90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AA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4C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A31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553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1C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4E8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08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2F8B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7D0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D6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65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49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5D6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7F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D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7E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3C9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2E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42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CC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A1C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A2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36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0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0C0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4B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2C"/>
    <w:rsid w:val="00E70CB0"/>
    <w:rsid w:val="00E70D09"/>
    <w:rsid w:val="00E70D1E"/>
    <w:rsid w:val="00E70D5B"/>
    <w:rsid w:val="00E70E99"/>
    <w:rsid w:val="00E70F7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0E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A9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20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B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5FF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BE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BDE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9E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4FF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9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15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48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9AF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548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CE6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36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01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B1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6B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45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C9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9B9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24D1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2" ma:contentTypeDescription="Create a new document." ma:contentTypeScope="" ma:versionID="1096e3e1abb1c95d33a769293ba44907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187168836a6ef19ac034f99a5f2e552e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01856-9C60-44AE-AFA7-4D0B40315C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EC78AD-6998-422B-9EE0-BE5A70CD44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5AD961-693C-4F53-B757-3B862FC7C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BAE805-FF7B-4B17-98DC-27A0486B8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MediaTek Inc.</Company>
  <LinksUpToDate>false</LinksUpToDate>
  <CharactersWithSpaces>3960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5</cp:revision>
  <cp:lastPrinted>2019-02-23T18:51:00Z</cp:lastPrinted>
  <dcterms:created xsi:type="dcterms:W3CDTF">2022-04-22T13:36:00Z</dcterms:created>
  <dcterms:modified xsi:type="dcterms:W3CDTF">2022-04-22T13:59:00Z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1611652616</vt:lpwstr>
  </property>
  <property fmtid="{D5CDD505-2E9C-101B-9397-08002B2CF9AE}" pid="16" name="ContentTypeId">
    <vt:lpwstr>0x01010076DF1AD114663945A6BE9B51BE484023</vt:lpwstr>
  </property>
</Properties>
</file>