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宋体"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his pre email discussion is to collect 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a9"/>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a9"/>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a9"/>
        <w:tabs>
          <w:tab w:val="left" w:pos="0"/>
        </w:tabs>
        <w:kinsoku w:val="0"/>
        <w:jc w:val="both"/>
        <w:textAlignment w:val="baseline"/>
        <w:rPr>
          <w:b/>
          <w:lang w:eastAsia="zh-CN"/>
        </w:rPr>
      </w:pPr>
    </w:p>
    <w:p w14:paraId="4EFFAF0E" w14:textId="538AB05F" w:rsidR="00506390" w:rsidRPr="00506390" w:rsidRDefault="00506390" w:rsidP="00506390">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5E344E">
        <w:tc>
          <w:tcPr>
            <w:tcW w:w="260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3020"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4012"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5E344E">
        <w:tc>
          <w:tcPr>
            <w:tcW w:w="260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hint="eastAsia"/>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3020"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hint="eastAsia"/>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4012"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hint="eastAsia"/>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506390" w14:paraId="16C453B2" w14:textId="77777777" w:rsidTr="005E344E">
        <w:tc>
          <w:tcPr>
            <w:tcW w:w="2607" w:type="dxa"/>
            <w:tcBorders>
              <w:top w:val="single" w:sz="4" w:space="0" w:color="auto"/>
              <w:left w:val="single" w:sz="4" w:space="0" w:color="auto"/>
              <w:bottom w:val="single" w:sz="4" w:space="0" w:color="auto"/>
              <w:right w:val="single" w:sz="4" w:space="0" w:color="auto"/>
            </w:tcBorders>
          </w:tcPr>
          <w:p w14:paraId="2472E79C" w14:textId="76273427" w:rsidR="00506390" w:rsidRDefault="00506390">
            <w:pPr>
              <w:keepNext/>
              <w:keepLines/>
              <w:widowControl w:val="0"/>
              <w:jc w:val="center"/>
              <w:rPr>
                <w:rFonts w:ascii="Arial" w:eastAsia="Tahoma"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672C1A92" w14:textId="7F68E507" w:rsidR="00506390" w:rsidRDefault="00506390">
            <w:pPr>
              <w:keepNext/>
              <w:keepLines/>
              <w:widowControl w:val="0"/>
              <w:jc w:val="center"/>
              <w:rPr>
                <w:rFonts w:ascii="Arial" w:eastAsia="Tahoma"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22043725" w14:textId="7B8A3039" w:rsidR="00506390" w:rsidRDefault="00506390">
            <w:pPr>
              <w:keepNext/>
              <w:keepLines/>
              <w:widowControl w:val="0"/>
              <w:jc w:val="center"/>
              <w:rPr>
                <w:rFonts w:ascii="Arial" w:eastAsia="Tahoma" w:hAnsi="Arial" w:cs="Arial"/>
                <w:kern w:val="2"/>
                <w:sz w:val="18"/>
                <w:szCs w:val="22"/>
                <w:lang w:val="en-GB"/>
              </w:rPr>
            </w:pPr>
          </w:p>
        </w:tc>
      </w:tr>
      <w:tr w:rsidR="00506390" w14:paraId="4CD68B7D" w14:textId="77777777" w:rsidTr="005E344E">
        <w:tc>
          <w:tcPr>
            <w:tcW w:w="2607" w:type="dxa"/>
            <w:tcBorders>
              <w:top w:val="single" w:sz="4" w:space="0" w:color="auto"/>
              <w:left w:val="single" w:sz="4" w:space="0" w:color="auto"/>
              <w:bottom w:val="single" w:sz="4" w:space="0" w:color="auto"/>
              <w:right w:val="single" w:sz="4" w:space="0" w:color="auto"/>
            </w:tcBorders>
          </w:tcPr>
          <w:p w14:paraId="04CB918F" w14:textId="6DBCD823" w:rsidR="00506390" w:rsidRDefault="00506390">
            <w:pPr>
              <w:keepNext/>
              <w:keepLines/>
              <w:widowControl w:val="0"/>
              <w:jc w:val="center"/>
              <w:rPr>
                <w:rFonts w:ascii="Arial" w:eastAsia="Tahoma" w:hAnsi="Arial" w:cs="Arial"/>
                <w:kern w:val="2"/>
                <w:sz w:val="18"/>
                <w:szCs w:val="22"/>
                <w:lang w:val="en-GB" w:eastAsia="ko-KR"/>
              </w:rPr>
            </w:pPr>
          </w:p>
        </w:tc>
        <w:tc>
          <w:tcPr>
            <w:tcW w:w="3020" w:type="dxa"/>
            <w:tcBorders>
              <w:top w:val="single" w:sz="4" w:space="0" w:color="auto"/>
              <w:left w:val="single" w:sz="4" w:space="0" w:color="auto"/>
              <w:bottom w:val="single" w:sz="4" w:space="0" w:color="auto"/>
              <w:right w:val="single" w:sz="4" w:space="0" w:color="auto"/>
            </w:tcBorders>
          </w:tcPr>
          <w:p w14:paraId="109BCFC7" w14:textId="3C88F8C8"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447EBAF1" w14:textId="5908AAB0" w:rsidR="00506390" w:rsidRDefault="00506390">
            <w:pPr>
              <w:keepNext/>
              <w:keepLines/>
              <w:widowControl w:val="0"/>
              <w:jc w:val="center"/>
              <w:rPr>
                <w:rFonts w:ascii="Arial" w:hAnsi="Arial" w:cs="Arial"/>
                <w:kern w:val="2"/>
                <w:sz w:val="18"/>
                <w:szCs w:val="22"/>
                <w:lang w:val="en-GB"/>
              </w:rPr>
            </w:pPr>
          </w:p>
        </w:tc>
      </w:tr>
      <w:tr w:rsidR="00506390" w14:paraId="24D943AC" w14:textId="77777777" w:rsidTr="005E344E">
        <w:tc>
          <w:tcPr>
            <w:tcW w:w="2607" w:type="dxa"/>
            <w:tcBorders>
              <w:top w:val="single" w:sz="4" w:space="0" w:color="auto"/>
              <w:left w:val="single" w:sz="4" w:space="0" w:color="auto"/>
              <w:bottom w:val="single" w:sz="4" w:space="0" w:color="auto"/>
              <w:right w:val="single" w:sz="4" w:space="0" w:color="auto"/>
            </w:tcBorders>
          </w:tcPr>
          <w:p w14:paraId="5DB20F61" w14:textId="24B82647"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1304D555" w14:textId="5EA61673"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3B78D03B" w14:textId="00BC9B7F" w:rsidR="00506390" w:rsidRDefault="00506390">
            <w:pPr>
              <w:keepNext/>
              <w:keepLines/>
              <w:widowControl w:val="0"/>
              <w:jc w:val="center"/>
              <w:rPr>
                <w:rFonts w:ascii="Arial" w:hAnsi="Arial" w:cs="Arial"/>
                <w:kern w:val="2"/>
                <w:sz w:val="18"/>
                <w:szCs w:val="22"/>
                <w:lang w:val="en-GB"/>
              </w:rPr>
            </w:pPr>
          </w:p>
        </w:tc>
      </w:tr>
      <w:tr w:rsidR="00506390" w14:paraId="4ED0AEA7" w14:textId="77777777" w:rsidTr="005E344E">
        <w:tc>
          <w:tcPr>
            <w:tcW w:w="2607" w:type="dxa"/>
            <w:tcBorders>
              <w:top w:val="single" w:sz="4" w:space="0" w:color="auto"/>
              <w:left w:val="single" w:sz="4" w:space="0" w:color="auto"/>
              <w:bottom w:val="single" w:sz="4" w:space="0" w:color="auto"/>
              <w:right w:val="single" w:sz="4" w:space="0" w:color="auto"/>
            </w:tcBorders>
          </w:tcPr>
          <w:p w14:paraId="3E05E7F7" w14:textId="0DA25973"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03A0B757" w14:textId="0DEE64EC"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47A63875" w14:textId="47A13155" w:rsidR="00506390" w:rsidRDefault="00506390">
            <w:pPr>
              <w:keepNext/>
              <w:keepLines/>
              <w:widowControl w:val="0"/>
              <w:jc w:val="center"/>
              <w:rPr>
                <w:rFonts w:ascii="Arial" w:hAnsi="Arial" w:cs="Arial"/>
                <w:kern w:val="2"/>
                <w:sz w:val="18"/>
                <w:szCs w:val="22"/>
                <w:lang w:val="en-GB"/>
              </w:rPr>
            </w:pPr>
          </w:p>
        </w:tc>
      </w:tr>
      <w:tr w:rsidR="00506390" w14:paraId="20B29AFB" w14:textId="77777777" w:rsidTr="005E344E">
        <w:tc>
          <w:tcPr>
            <w:tcW w:w="2607" w:type="dxa"/>
            <w:tcBorders>
              <w:top w:val="single" w:sz="4" w:space="0" w:color="auto"/>
              <w:left w:val="single" w:sz="4" w:space="0" w:color="auto"/>
              <w:bottom w:val="single" w:sz="4" w:space="0" w:color="auto"/>
              <w:right w:val="single" w:sz="4" w:space="0" w:color="auto"/>
            </w:tcBorders>
          </w:tcPr>
          <w:p w14:paraId="36C927D1" w14:textId="672035D2"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5E094D06" w14:textId="5F29F170"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25DCBFB0" w14:textId="284E4E98" w:rsidR="00506390" w:rsidRDefault="00506390">
            <w:pPr>
              <w:keepNext/>
              <w:keepLines/>
              <w:widowControl w:val="0"/>
              <w:jc w:val="center"/>
              <w:rPr>
                <w:rFonts w:ascii="Arial" w:hAnsi="Arial" w:cs="Arial"/>
                <w:kern w:val="2"/>
                <w:sz w:val="18"/>
                <w:szCs w:val="22"/>
                <w:lang w:val="en-GB"/>
              </w:rPr>
            </w:pPr>
          </w:p>
        </w:tc>
      </w:tr>
      <w:tr w:rsidR="00506390" w14:paraId="34890D2E" w14:textId="77777777" w:rsidTr="005E344E">
        <w:tc>
          <w:tcPr>
            <w:tcW w:w="2607" w:type="dxa"/>
            <w:tcBorders>
              <w:top w:val="single" w:sz="4" w:space="0" w:color="auto"/>
              <w:left w:val="single" w:sz="4" w:space="0" w:color="auto"/>
              <w:bottom w:val="single" w:sz="4" w:space="0" w:color="auto"/>
              <w:right w:val="single" w:sz="4" w:space="0" w:color="auto"/>
            </w:tcBorders>
          </w:tcPr>
          <w:p w14:paraId="7EF05311" w14:textId="143EF246"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64AFA2BE" w14:textId="590447AF"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41033EB2" w14:textId="59BD94DA" w:rsidR="00506390" w:rsidRDefault="00506390">
            <w:pPr>
              <w:keepNext/>
              <w:keepLines/>
              <w:widowControl w:val="0"/>
              <w:jc w:val="center"/>
              <w:rPr>
                <w:rFonts w:ascii="Arial" w:hAnsi="Arial" w:cs="Arial"/>
                <w:kern w:val="2"/>
                <w:sz w:val="18"/>
                <w:szCs w:val="22"/>
                <w:lang w:val="en-GB"/>
              </w:rPr>
            </w:pPr>
          </w:p>
        </w:tc>
      </w:tr>
      <w:tr w:rsidR="00506390" w14:paraId="4C86FD69" w14:textId="77777777" w:rsidTr="005E344E">
        <w:tc>
          <w:tcPr>
            <w:tcW w:w="2607" w:type="dxa"/>
            <w:tcBorders>
              <w:top w:val="single" w:sz="4" w:space="0" w:color="auto"/>
              <w:left w:val="single" w:sz="4" w:space="0" w:color="auto"/>
              <w:bottom w:val="single" w:sz="4" w:space="0" w:color="auto"/>
              <w:right w:val="single" w:sz="4" w:space="0" w:color="auto"/>
            </w:tcBorders>
          </w:tcPr>
          <w:p w14:paraId="08CB6160" w14:textId="0C876968"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7D63542C" w14:textId="4F5F0D20"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66A113F1" w14:textId="4DE117E8" w:rsidR="00506390" w:rsidRDefault="00506390">
            <w:pPr>
              <w:keepNext/>
              <w:keepLines/>
              <w:widowControl w:val="0"/>
              <w:jc w:val="center"/>
              <w:rPr>
                <w:rFonts w:ascii="Arial" w:hAnsi="Arial" w:cs="Arial"/>
                <w:kern w:val="2"/>
                <w:sz w:val="18"/>
                <w:szCs w:val="22"/>
                <w:lang w:val="en-GB"/>
              </w:rPr>
            </w:pPr>
          </w:p>
        </w:tc>
      </w:tr>
      <w:tr w:rsidR="00506390" w14:paraId="748944F8" w14:textId="77777777" w:rsidTr="005E344E">
        <w:tc>
          <w:tcPr>
            <w:tcW w:w="2607" w:type="dxa"/>
            <w:tcBorders>
              <w:top w:val="single" w:sz="4" w:space="0" w:color="auto"/>
              <w:left w:val="single" w:sz="4" w:space="0" w:color="auto"/>
              <w:bottom w:val="single" w:sz="4" w:space="0" w:color="auto"/>
              <w:right w:val="single" w:sz="4" w:space="0" w:color="auto"/>
            </w:tcBorders>
          </w:tcPr>
          <w:p w14:paraId="71B47E75" w14:textId="2839C988"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34643C20" w14:textId="4ECCF758"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04636794" w14:textId="41E37A05" w:rsidR="00506390" w:rsidRDefault="00506390">
            <w:pPr>
              <w:keepNext/>
              <w:keepLines/>
              <w:widowControl w:val="0"/>
              <w:jc w:val="center"/>
              <w:rPr>
                <w:rFonts w:ascii="Arial" w:hAnsi="Arial" w:cs="Arial"/>
                <w:kern w:val="2"/>
                <w:sz w:val="18"/>
                <w:szCs w:val="22"/>
                <w:lang w:val="en-GB"/>
              </w:rPr>
            </w:pPr>
          </w:p>
        </w:tc>
      </w:tr>
      <w:tr w:rsidR="00506390" w14:paraId="642D4E6A" w14:textId="77777777" w:rsidTr="005E344E">
        <w:tc>
          <w:tcPr>
            <w:tcW w:w="2607" w:type="dxa"/>
            <w:tcBorders>
              <w:top w:val="single" w:sz="4" w:space="0" w:color="auto"/>
              <w:left w:val="single" w:sz="4" w:space="0" w:color="auto"/>
              <w:bottom w:val="single" w:sz="4" w:space="0" w:color="auto"/>
              <w:right w:val="single" w:sz="4" w:space="0" w:color="auto"/>
            </w:tcBorders>
          </w:tcPr>
          <w:p w14:paraId="5127E4BD" w14:textId="7B74886A"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027F103D" w14:textId="1641F584"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5F9EA503" w14:textId="4BF522B9" w:rsidR="00506390" w:rsidRDefault="00506390">
            <w:pPr>
              <w:keepNext/>
              <w:keepLines/>
              <w:widowControl w:val="0"/>
              <w:jc w:val="center"/>
              <w:rPr>
                <w:rFonts w:ascii="Arial" w:hAnsi="Arial" w:cs="Arial"/>
                <w:kern w:val="2"/>
                <w:sz w:val="18"/>
                <w:szCs w:val="22"/>
                <w:lang w:val="en-GB"/>
              </w:rPr>
            </w:pPr>
          </w:p>
        </w:tc>
      </w:tr>
      <w:tr w:rsidR="00506390" w14:paraId="48ABE36E" w14:textId="77777777" w:rsidTr="005E344E">
        <w:tc>
          <w:tcPr>
            <w:tcW w:w="2607" w:type="dxa"/>
            <w:tcBorders>
              <w:top w:val="single" w:sz="4" w:space="0" w:color="auto"/>
              <w:left w:val="single" w:sz="4" w:space="0" w:color="auto"/>
              <w:bottom w:val="single" w:sz="4" w:space="0" w:color="auto"/>
              <w:right w:val="single" w:sz="4" w:space="0" w:color="auto"/>
            </w:tcBorders>
          </w:tcPr>
          <w:p w14:paraId="39261FAF" w14:textId="0705BA32" w:rsidR="00506390" w:rsidRDefault="00506390">
            <w:pPr>
              <w:keepNext/>
              <w:keepLines/>
              <w:widowControl w:val="0"/>
              <w:jc w:val="center"/>
              <w:rPr>
                <w:rFonts w:ascii="Calibri" w:eastAsia="Malgun Gothic" w:hAnsi="Calibri"/>
                <w:kern w:val="2"/>
                <w:sz w:val="18"/>
                <w:szCs w:val="22"/>
                <w:lang w:val="en-GB" w:eastAsia="ko-KR"/>
              </w:rPr>
            </w:pPr>
          </w:p>
        </w:tc>
        <w:tc>
          <w:tcPr>
            <w:tcW w:w="3020" w:type="dxa"/>
            <w:tcBorders>
              <w:top w:val="single" w:sz="4" w:space="0" w:color="auto"/>
              <w:left w:val="single" w:sz="4" w:space="0" w:color="auto"/>
              <w:bottom w:val="single" w:sz="4" w:space="0" w:color="auto"/>
              <w:right w:val="single" w:sz="4" w:space="0" w:color="auto"/>
            </w:tcBorders>
          </w:tcPr>
          <w:p w14:paraId="069A5AFD" w14:textId="2C3BA3C0" w:rsidR="00506390" w:rsidRDefault="00506390">
            <w:pPr>
              <w:keepNext/>
              <w:keepLines/>
              <w:widowControl w:val="0"/>
              <w:jc w:val="center"/>
              <w:rPr>
                <w:rFonts w:ascii="Arial" w:eastAsia="等线"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6AA14A4A" w14:textId="40A244F1" w:rsidR="00506390" w:rsidRDefault="00506390">
            <w:pPr>
              <w:keepNext/>
              <w:keepLines/>
              <w:widowControl w:val="0"/>
              <w:jc w:val="center"/>
              <w:rPr>
                <w:rFonts w:ascii="Arial" w:eastAsia="等线" w:hAnsi="Arial" w:cs="Arial"/>
                <w:kern w:val="2"/>
                <w:sz w:val="18"/>
                <w:szCs w:val="22"/>
                <w:lang w:val="en-GB"/>
              </w:rPr>
            </w:pPr>
          </w:p>
        </w:tc>
      </w:tr>
      <w:tr w:rsidR="00506390" w14:paraId="681F6204" w14:textId="77777777" w:rsidTr="005E344E">
        <w:tc>
          <w:tcPr>
            <w:tcW w:w="2607" w:type="dxa"/>
            <w:tcBorders>
              <w:top w:val="single" w:sz="4" w:space="0" w:color="auto"/>
              <w:left w:val="single" w:sz="4" w:space="0" w:color="auto"/>
              <w:bottom w:val="single" w:sz="4" w:space="0" w:color="auto"/>
              <w:right w:val="single" w:sz="4" w:space="0" w:color="auto"/>
            </w:tcBorders>
          </w:tcPr>
          <w:p w14:paraId="0540D80B" w14:textId="196AA7B5" w:rsidR="00506390" w:rsidRDefault="00506390">
            <w:pPr>
              <w:keepNext/>
              <w:keepLines/>
              <w:widowControl w:val="0"/>
              <w:jc w:val="center"/>
              <w:rPr>
                <w:rFonts w:ascii="Calibri" w:eastAsia="Malgun Gothic" w:hAnsi="Calibri"/>
                <w:kern w:val="2"/>
                <w:sz w:val="18"/>
                <w:szCs w:val="22"/>
                <w:lang w:val="en-GB" w:eastAsia="ko-KR"/>
              </w:rPr>
            </w:pPr>
          </w:p>
        </w:tc>
        <w:tc>
          <w:tcPr>
            <w:tcW w:w="3020" w:type="dxa"/>
            <w:tcBorders>
              <w:top w:val="single" w:sz="4" w:space="0" w:color="auto"/>
              <w:left w:val="single" w:sz="4" w:space="0" w:color="auto"/>
              <w:bottom w:val="single" w:sz="4" w:space="0" w:color="auto"/>
              <w:right w:val="single" w:sz="4" w:space="0" w:color="auto"/>
            </w:tcBorders>
          </w:tcPr>
          <w:p w14:paraId="23ACD2BF" w14:textId="7441BFDE" w:rsidR="00506390" w:rsidRDefault="00506390">
            <w:pPr>
              <w:keepNext/>
              <w:keepLines/>
              <w:widowControl w:val="0"/>
              <w:jc w:val="center"/>
              <w:rPr>
                <w:rFonts w:ascii="Arial" w:eastAsia="等线"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381DBE6E" w14:textId="01C4C18C" w:rsidR="00506390" w:rsidRDefault="00506390">
            <w:pPr>
              <w:keepNext/>
              <w:keepLines/>
              <w:widowControl w:val="0"/>
              <w:jc w:val="center"/>
              <w:rPr>
                <w:rFonts w:ascii="Calibri" w:eastAsia="等线" w:hAnsi="Calibri"/>
                <w:kern w:val="2"/>
                <w:sz w:val="18"/>
                <w:szCs w:val="22"/>
                <w:lang w:val="en-GB"/>
              </w:rPr>
            </w:pPr>
          </w:p>
        </w:tc>
      </w:tr>
      <w:tr w:rsidR="00506390" w14:paraId="7E238FC2" w14:textId="77777777" w:rsidTr="005E344E">
        <w:tc>
          <w:tcPr>
            <w:tcW w:w="2607" w:type="dxa"/>
            <w:tcBorders>
              <w:top w:val="single" w:sz="4" w:space="0" w:color="auto"/>
              <w:left w:val="single" w:sz="4" w:space="0" w:color="auto"/>
              <w:bottom w:val="single" w:sz="4" w:space="0" w:color="auto"/>
              <w:right w:val="single" w:sz="4" w:space="0" w:color="auto"/>
            </w:tcBorders>
          </w:tcPr>
          <w:p w14:paraId="17002E6A" w14:textId="70EB2EE2" w:rsidR="00506390" w:rsidRDefault="00506390">
            <w:pPr>
              <w:keepNext/>
              <w:keepLines/>
              <w:widowControl w:val="0"/>
              <w:jc w:val="center"/>
              <w:rPr>
                <w:rFonts w:ascii="Arial" w:eastAsia="等线" w:hAnsi="Arial" w:cs="Arial"/>
                <w:kern w:val="2"/>
                <w:sz w:val="18"/>
                <w:szCs w:val="22"/>
                <w:lang w:val="en-GB"/>
              </w:rPr>
            </w:pPr>
          </w:p>
        </w:tc>
        <w:tc>
          <w:tcPr>
            <w:tcW w:w="3020" w:type="dxa"/>
            <w:tcBorders>
              <w:top w:val="single" w:sz="4" w:space="0" w:color="auto"/>
              <w:left w:val="single" w:sz="4" w:space="0" w:color="auto"/>
              <w:bottom w:val="single" w:sz="4" w:space="0" w:color="auto"/>
              <w:right w:val="single" w:sz="4" w:space="0" w:color="auto"/>
            </w:tcBorders>
          </w:tcPr>
          <w:p w14:paraId="7D014EC1" w14:textId="2D09ED8E" w:rsidR="00506390" w:rsidRDefault="00506390">
            <w:pPr>
              <w:keepNext/>
              <w:keepLines/>
              <w:widowControl w:val="0"/>
              <w:jc w:val="center"/>
              <w:rPr>
                <w:rFonts w:ascii="Arial" w:hAnsi="Arial" w:cs="Arial"/>
                <w:kern w:val="2"/>
                <w:sz w:val="18"/>
                <w:szCs w:val="22"/>
                <w:lang w:val="en-GB"/>
              </w:rPr>
            </w:pPr>
          </w:p>
        </w:tc>
        <w:tc>
          <w:tcPr>
            <w:tcW w:w="4012" w:type="dxa"/>
            <w:tcBorders>
              <w:top w:val="single" w:sz="4" w:space="0" w:color="auto"/>
              <w:left w:val="single" w:sz="4" w:space="0" w:color="auto"/>
              <w:bottom w:val="single" w:sz="4" w:space="0" w:color="auto"/>
              <w:right w:val="single" w:sz="4" w:space="0" w:color="auto"/>
            </w:tcBorders>
          </w:tcPr>
          <w:p w14:paraId="36372F6F" w14:textId="2BB07F21" w:rsidR="00506390" w:rsidRDefault="00506390">
            <w:pPr>
              <w:keepNext/>
              <w:keepLines/>
              <w:widowControl w:val="0"/>
              <w:jc w:val="center"/>
              <w:rPr>
                <w:rFonts w:ascii="Arial" w:hAnsi="Arial" w:cs="Arial"/>
                <w:kern w:val="2"/>
                <w:sz w:val="18"/>
                <w:szCs w:val="22"/>
                <w:lang w:val="en-GB"/>
              </w:rPr>
            </w:pPr>
          </w:p>
        </w:tc>
      </w:tr>
      <w:tr w:rsidR="00506390" w14:paraId="093CD0F1" w14:textId="77777777" w:rsidTr="005E344E">
        <w:tc>
          <w:tcPr>
            <w:tcW w:w="2607" w:type="dxa"/>
            <w:tcBorders>
              <w:top w:val="single" w:sz="4" w:space="0" w:color="auto"/>
              <w:left w:val="single" w:sz="4" w:space="0" w:color="auto"/>
              <w:bottom w:val="single" w:sz="4" w:space="0" w:color="auto"/>
              <w:right w:val="single" w:sz="4" w:space="0" w:color="auto"/>
            </w:tcBorders>
          </w:tcPr>
          <w:p w14:paraId="354F0EE5" w14:textId="18594881" w:rsidR="00506390" w:rsidRDefault="00506390">
            <w:pPr>
              <w:keepNext/>
              <w:keepLines/>
              <w:widowControl w:val="0"/>
              <w:jc w:val="center"/>
              <w:rPr>
                <w:rFonts w:ascii="Arial" w:eastAsia="等线" w:hAnsi="Arial" w:cs="Arial"/>
                <w:kern w:val="2"/>
                <w:sz w:val="18"/>
                <w:szCs w:val="22"/>
              </w:rPr>
            </w:pPr>
          </w:p>
        </w:tc>
        <w:tc>
          <w:tcPr>
            <w:tcW w:w="3020" w:type="dxa"/>
            <w:tcBorders>
              <w:top w:val="single" w:sz="4" w:space="0" w:color="auto"/>
              <w:left w:val="single" w:sz="4" w:space="0" w:color="auto"/>
              <w:bottom w:val="single" w:sz="4" w:space="0" w:color="auto"/>
              <w:right w:val="single" w:sz="4" w:space="0" w:color="auto"/>
            </w:tcBorders>
          </w:tcPr>
          <w:p w14:paraId="34FB45FA" w14:textId="0A9F324C" w:rsidR="00506390" w:rsidRDefault="00506390">
            <w:pPr>
              <w:keepNext/>
              <w:keepLines/>
              <w:widowControl w:val="0"/>
              <w:jc w:val="center"/>
              <w:rPr>
                <w:rFonts w:ascii="Arial" w:eastAsia="‚l‚r –¾’©" w:hAnsi="Arial" w:cs="Arial"/>
                <w:kern w:val="2"/>
                <w:sz w:val="18"/>
                <w:szCs w:val="22"/>
              </w:rPr>
            </w:pPr>
          </w:p>
        </w:tc>
        <w:tc>
          <w:tcPr>
            <w:tcW w:w="4012" w:type="dxa"/>
            <w:tcBorders>
              <w:top w:val="single" w:sz="4" w:space="0" w:color="auto"/>
              <w:left w:val="single" w:sz="4" w:space="0" w:color="auto"/>
              <w:bottom w:val="single" w:sz="4" w:space="0" w:color="auto"/>
              <w:right w:val="single" w:sz="4" w:space="0" w:color="auto"/>
            </w:tcBorders>
          </w:tcPr>
          <w:p w14:paraId="26B8590B" w14:textId="09728D30" w:rsidR="00506390" w:rsidRDefault="00506390">
            <w:pPr>
              <w:keepNext/>
              <w:keepLines/>
              <w:widowControl w:val="0"/>
              <w:jc w:val="center"/>
              <w:rPr>
                <w:rFonts w:ascii="Arial" w:eastAsia="‚l‚r –¾’©" w:hAnsi="Arial" w:cs="Arial"/>
                <w:kern w:val="2"/>
                <w:sz w:val="18"/>
                <w:szCs w:val="22"/>
              </w:rPr>
            </w:pPr>
          </w:p>
        </w:tc>
      </w:tr>
      <w:tr w:rsidR="00506390" w14:paraId="61B74C17" w14:textId="77777777" w:rsidTr="005E344E">
        <w:tc>
          <w:tcPr>
            <w:tcW w:w="2607" w:type="dxa"/>
            <w:tcBorders>
              <w:top w:val="single" w:sz="4" w:space="0" w:color="auto"/>
              <w:left w:val="single" w:sz="4" w:space="0" w:color="auto"/>
              <w:bottom w:val="single" w:sz="4" w:space="0" w:color="auto"/>
              <w:right w:val="single" w:sz="4" w:space="0" w:color="auto"/>
            </w:tcBorders>
          </w:tcPr>
          <w:p w14:paraId="7D286E23" w14:textId="7E69B51A" w:rsidR="00506390" w:rsidRDefault="00506390">
            <w:pPr>
              <w:keepNext/>
              <w:keepLines/>
              <w:widowControl w:val="0"/>
              <w:jc w:val="center"/>
              <w:rPr>
                <w:rFonts w:ascii="Arial" w:eastAsia="等线" w:hAnsi="Arial" w:cs="Arial"/>
                <w:kern w:val="2"/>
                <w:sz w:val="18"/>
                <w:szCs w:val="22"/>
              </w:rPr>
            </w:pPr>
          </w:p>
        </w:tc>
        <w:tc>
          <w:tcPr>
            <w:tcW w:w="3020" w:type="dxa"/>
            <w:tcBorders>
              <w:top w:val="single" w:sz="4" w:space="0" w:color="auto"/>
              <w:left w:val="single" w:sz="4" w:space="0" w:color="auto"/>
              <w:bottom w:val="single" w:sz="4" w:space="0" w:color="auto"/>
              <w:right w:val="single" w:sz="4" w:space="0" w:color="auto"/>
            </w:tcBorders>
          </w:tcPr>
          <w:p w14:paraId="13162496" w14:textId="7B9AD852" w:rsidR="00506390" w:rsidRDefault="00506390">
            <w:pPr>
              <w:keepNext/>
              <w:keepLines/>
              <w:widowControl w:val="0"/>
              <w:jc w:val="center"/>
              <w:rPr>
                <w:rFonts w:ascii="Arial" w:hAnsi="Arial" w:cs="Arial"/>
                <w:kern w:val="2"/>
                <w:sz w:val="18"/>
                <w:szCs w:val="22"/>
              </w:rPr>
            </w:pPr>
          </w:p>
        </w:tc>
        <w:tc>
          <w:tcPr>
            <w:tcW w:w="4012" w:type="dxa"/>
            <w:tcBorders>
              <w:top w:val="single" w:sz="4" w:space="0" w:color="auto"/>
              <w:left w:val="single" w:sz="4" w:space="0" w:color="auto"/>
              <w:bottom w:val="single" w:sz="4" w:space="0" w:color="auto"/>
              <w:right w:val="single" w:sz="4" w:space="0" w:color="auto"/>
            </w:tcBorders>
          </w:tcPr>
          <w:p w14:paraId="5386494F" w14:textId="343F4DDD" w:rsidR="00506390" w:rsidRDefault="00506390">
            <w:pPr>
              <w:keepNext/>
              <w:keepLines/>
              <w:widowControl w:val="0"/>
              <w:jc w:val="center"/>
              <w:rPr>
                <w:rFonts w:ascii="Arial" w:hAnsi="Arial" w:cs="Arial"/>
                <w:kern w:val="2"/>
                <w:sz w:val="18"/>
                <w:szCs w:val="22"/>
              </w:rPr>
            </w:pPr>
          </w:p>
        </w:tc>
      </w:tr>
      <w:tr w:rsidR="00506390" w14:paraId="4ECEC46E" w14:textId="77777777" w:rsidTr="005E344E">
        <w:tc>
          <w:tcPr>
            <w:tcW w:w="2607" w:type="dxa"/>
            <w:tcBorders>
              <w:top w:val="single" w:sz="4" w:space="0" w:color="auto"/>
              <w:left w:val="single" w:sz="4" w:space="0" w:color="auto"/>
              <w:bottom w:val="single" w:sz="4" w:space="0" w:color="auto"/>
              <w:right w:val="single" w:sz="4" w:space="0" w:color="auto"/>
            </w:tcBorders>
          </w:tcPr>
          <w:p w14:paraId="4FEEF9E0" w14:textId="7129DC72" w:rsidR="00506390" w:rsidRDefault="00506390">
            <w:pPr>
              <w:keepNext/>
              <w:keepLines/>
              <w:widowControl w:val="0"/>
              <w:jc w:val="center"/>
              <w:rPr>
                <w:rFonts w:ascii="Arial" w:eastAsia="Malgun Gothic" w:hAnsi="Arial" w:cs="Arial"/>
                <w:kern w:val="2"/>
                <w:sz w:val="18"/>
                <w:szCs w:val="22"/>
                <w:lang w:eastAsia="ko-KR"/>
              </w:rPr>
            </w:pPr>
          </w:p>
        </w:tc>
        <w:tc>
          <w:tcPr>
            <w:tcW w:w="3020" w:type="dxa"/>
            <w:tcBorders>
              <w:top w:val="single" w:sz="4" w:space="0" w:color="auto"/>
              <w:left w:val="single" w:sz="4" w:space="0" w:color="auto"/>
              <w:bottom w:val="single" w:sz="4" w:space="0" w:color="auto"/>
              <w:right w:val="single" w:sz="4" w:space="0" w:color="auto"/>
            </w:tcBorders>
          </w:tcPr>
          <w:p w14:paraId="1DF4F951" w14:textId="464C1E0E" w:rsidR="00506390" w:rsidRDefault="00506390">
            <w:pPr>
              <w:keepNext/>
              <w:keepLines/>
              <w:widowControl w:val="0"/>
              <w:jc w:val="center"/>
              <w:rPr>
                <w:rFonts w:ascii="Arial" w:eastAsia="Malgun Gothic" w:hAnsi="Arial" w:cs="Arial"/>
                <w:kern w:val="2"/>
                <w:sz w:val="18"/>
                <w:szCs w:val="22"/>
                <w:lang w:eastAsia="ko-KR"/>
              </w:rPr>
            </w:pPr>
          </w:p>
        </w:tc>
        <w:tc>
          <w:tcPr>
            <w:tcW w:w="4012" w:type="dxa"/>
            <w:tcBorders>
              <w:top w:val="single" w:sz="4" w:space="0" w:color="auto"/>
              <w:left w:val="single" w:sz="4" w:space="0" w:color="auto"/>
              <w:bottom w:val="single" w:sz="4" w:space="0" w:color="auto"/>
              <w:right w:val="single" w:sz="4" w:space="0" w:color="auto"/>
            </w:tcBorders>
          </w:tcPr>
          <w:p w14:paraId="5A0D6454" w14:textId="38559544" w:rsidR="00506390" w:rsidRDefault="00506390">
            <w:pPr>
              <w:keepNext/>
              <w:keepLines/>
              <w:widowControl w:val="0"/>
              <w:jc w:val="center"/>
              <w:rPr>
                <w:rFonts w:ascii="Arial" w:eastAsia="Malgun Gothic" w:hAnsi="Arial" w:cs="Arial"/>
                <w:kern w:val="2"/>
                <w:sz w:val="18"/>
                <w:szCs w:val="22"/>
                <w:lang w:eastAsia="ko-KR"/>
              </w:rPr>
            </w:pPr>
          </w:p>
        </w:tc>
      </w:tr>
      <w:tr w:rsidR="00506390" w14:paraId="6FA4115B" w14:textId="77777777" w:rsidTr="005E344E">
        <w:tc>
          <w:tcPr>
            <w:tcW w:w="2607" w:type="dxa"/>
            <w:tcBorders>
              <w:top w:val="single" w:sz="4" w:space="0" w:color="auto"/>
              <w:left w:val="single" w:sz="4" w:space="0" w:color="auto"/>
              <w:bottom w:val="single" w:sz="4" w:space="0" w:color="auto"/>
              <w:right w:val="single" w:sz="4" w:space="0" w:color="auto"/>
            </w:tcBorders>
          </w:tcPr>
          <w:p w14:paraId="6D528899" w14:textId="3FD439B4" w:rsidR="00506390" w:rsidRDefault="00506390">
            <w:pPr>
              <w:keepNext/>
              <w:keepLines/>
              <w:widowControl w:val="0"/>
              <w:jc w:val="center"/>
              <w:rPr>
                <w:rFonts w:ascii="Arial" w:eastAsia="Malgun Gothic" w:hAnsi="Arial" w:cs="Arial"/>
                <w:kern w:val="2"/>
                <w:sz w:val="18"/>
                <w:szCs w:val="22"/>
                <w:lang w:eastAsia="ko-KR"/>
              </w:rPr>
            </w:pPr>
          </w:p>
        </w:tc>
        <w:tc>
          <w:tcPr>
            <w:tcW w:w="3020" w:type="dxa"/>
            <w:tcBorders>
              <w:top w:val="single" w:sz="4" w:space="0" w:color="auto"/>
              <w:left w:val="single" w:sz="4" w:space="0" w:color="auto"/>
              <w:bottom w:val="single" w:sz="4" w:space="0" w:color="auto"/>
              <w:right w:val="single" w:sz="4" w:space="0" w:color="auto"/>
            </w:tcBorders>
          </w:tcPr>
          <w:p w14:paraId="124F5138" w14:textId="4D9748E4" w:rsidR="00506390" w:rsidRDefault="00506390">
            <w:pPr>
              <w:keepNext/>
              <w:keepLines/>
              <w:widowControl w:val="0"/>
              <w:jc w:val="center"/>
              <w:rPr>
                <w:rFonts w:ascii="Arial" w:eastAsia="Malgun Gothic" w:hAnsi="Arial" w:cs="Arial"/>
                <w:kern w:val="2"/>
                <w:sz w:val="18"/>
                <w:szCs w:val="22"/>
                <w:lang w:eastAsia="ko-KR"/>
              </w:rPr>
            </w:pPr>
          </w:p>
        </w:tc>
        <w:tc>
          <w:tcPr>
            <w:tcW w:w="4012" w:type="dxa"/>
            <w:tcBorders>
              <w:top w:val="single" w:sz="4" w:space="0" w:color="auto"/>
              <w:left w:val="single" w:sz="4" w:space="0" w:color="auto"/>
              <w:bottom w:val="single" w:sz="4" w:space="0" w:color="auto"/>
              <w:right w:val="single" w:sz="4" w:space="0" w:color="auto"/>
            </w:tcBorders>
          </w:tcPr>
          <w:p w14:paraId="07EB7996" w14:textId="6DFAE7B0" w:rsidR="00506390" w:rsidRDefault="00506390">
            <w:pPr>
              <w:keepNext/>
              <w:keepLines/>
              <w:widowControl w:val="0"/>
              <w:jc w:val="center"/>
              <w:rPr>
                <w:rFonts w:ascii="Arial" w:eastAsia="Malgun Gothic" w:hAnsi="Arial" w:cs="Arial"/>
                <w:kern w:val="2"/>
                <w:sz w:val="18"/>
                <w:szCs w:val="22"/>
                <w:lang w:eastAsia="ko-KR"/>
              </w:rPr>
            </w:pPr>
          </w:p>
        </w:tc>
      </w:tr>
      <w:tr w:rsidR="00506390" w14:paraId="43075958" w14:textId="77777777" w:rsidTr="005E344E">
        <w:tc>
          <w:tcPr>
            <w:tcW w:w="2607" w:type="dxa"/>
            <w:tcBorders>
              <w:top w:val="single" w:sz="4" w:space="0" w:color="auto"/>
              <w:left w:val="single" w:sz="4" w:space="0" w:color="auto"/>
              <w:bottom w:val="single" w:sz="4" w:space="0" w:color="auto"/>
              <w:right w:val="single" w:sz="4" w:space="0" w:color="auto"/>
            </w:tcBorders>
          </w:tcPr>
          <w:p w14:paraId="043AD429" w14:textId="6B073638" w:rsidR="00506390" w:rsidRDefault="00506390">
            <w:pPr>
              <w:keepNext/>
              <w:keepLines/>
              <w:widowControl w:val="0"/>
              <w:jc w:val="center"/>
              <w:rPr>
                <w:rFonts w:ascii="Arial" w:eastAsia="Malgun Gothic" w:hAnsi="Arial" w:cs="Arial"/>
                <w:kern w:val="2"/>
                <w:sz w:val="18"/>
                <w:szCs w:val="22"/>
                <w:lang w:eastAsia="ko-KR"/>
              </w:rPr>
            </w:pPr>
          </w:p>
        </w:tc>
        <w:tc>
          <w:tcPr>
            <w:tcW w:w="3020" w:type="dxa"/>
            <w:tcBorders>
              <w:top w:val="single" w:sz="4" w:space="0" w:color="auto"/>
              <w:left w:val="single" w:sz="4" w:space="0" w:color="auto"/>
              <w:bottom w:val="single" w:sz="4" w:space="0" w:color="auto"/>
              <w:right w:val="single" w:sz="4" w:space="0" w:color="auto"/>
            </w:tcBorders>
          </w:tcPr>
          <w:p w14:paraId="5FE9E55C" w14:textId="36D6D71D" w:rsidR="00506390" w:rsidRDefault="00506390">
            <w:pPr>
              <w:keepNext/>
              <w:keepLines/>
              <w:widowControl w:val="0"/>
              <w:jc w:val="center"/>
              <w:rPr>
                <w:rFonts w:ascii="Arial" w:eastAsia="Malgun Gothic" w:hAnsi="Arial" w:cs="Arial"/>
                <w:kern w:val="2"/>
                <w:sz w:val="18"/>
                <w:szCs w:val="22"/>
                <w:lang w:eastAsia="ko-KR"/>
              </w:rPr>
            </w:pPr>
          </w:p>
        </w:tc>
        <w:tc>
          <w:tcPr>
            <w:tcW w:w="4012" w:type="dxa"/>
            <w:tcBorders>
              <w:top w:val="single" w:sz="4" w:space="0" w:color="auto"/>
              <w:left w:val="single" w:sz="4" w:space="0" w:color="auto"/>
              <w:bottom w:val="single" w:sz="4" w:space="0" w:color="auto"/>
              <w:right w:val="single" w:sz="4" w:space="0" w:color="auto"/>
            </w:tcBorders>
          </w:tcPr>
          <w:p w14:paraId="2B10EAAB" w14:textId="4BB6974A" w:rsidR="00506390" w:rsidRDefault="00506390">
            <w:pPr>
              <w:keepNext/>
              <w:keepLines/>
              <w:widowControl w:val="0"/>
              <w:jc w:val="center"/>
              <w:rPr>
                <w:rFonts w:ascii="Arial" w:eastAsia="Malgun Gothic" w:hAnsi="Arial" w:cs="Arial"/>
                <w:kern w:val="2"/>
                <w:sz w:val="18"/>
                <w:szCs w:val="22"/>
                <w:lang w:eastAsia="ko-KR"/>
              </w:rPr>
            </w:pPr>
          </w:p>
        </w:tc>
      </w:tr>
      <w:tr w:rsidR="00506390" w14:paraId="6FCBD00E" w14:textId="77777777" w:rsidTr="005E344E">
        <w:tc>
          <w:tcPr>
            <w:tcW w:w="2607" w:type="dxa"/>
            <w:tcBorders>
              <w:top w:val="single" w:sz="4" w:space="0" w:color="auto"/>
              <w:left w:val="single" w:sz="4" w:space="0" w:color="auto"/>
              <w:bottom w:val="single" w:sz="4" w:space="0" w:color="auto"/>
              <w:right w:val="single" w:sz="4" w:space="0" w:color="auto"/>
            </w:tcBorders>
          </w:tcPr>
          <w:p w14:paraId="0BFB59CB" w14:textId="6CCACFB0" w:rsidR="00506390" w:rsidRDefault="00506390">
            <w:pPr>
              <w:keepNext/>
              <w:keepLines/>
              <w:widowControl w:val="0"/>
              <w:jc w:val="center"/>
              <w:rPr>
                <w:rFonts w:ascii="Arial" w:eastAsia="Malgun Gothic" w:hAnsi="Arial" w:cs="Arial"/>
                <w:kern w:val="2"/>
                <w:sz w:val="18"/>
                <w:szCs w:val="22"/>
                <w:lang w:eastAsia="ko-KR"/>
              </w:rPr>
            </w:pPr>
          </w:p>
        </w:tc>
        <w:tc>
          <w:tcPr>
            <w:tcW w:w="3020" w:type="dxa"/>
            <w:tcBorders>
              <w:top w:val="single" w:sz="4" w:space="0" w:color="auto"/>
              <w:left w:val="single" w:sz="4" w:space="0" w:color="auto"/>
              <w:bottom w:val="single" w:sz="4" w:space="0" w:color="auto"/>
              <w:right w:val="single" w:sz="4" w:space="0" w:color="auto"/>
            </w:tcBorders>
          </w:tcPr>
          <w:p w14:paraId="44B06589" w14:textId="42525D1C" w:rsidR="00506390" w:rsidRDefault="00506390">
            <w:pPr>
              <w:keepNext/>
              <w:keepLines/>
              <w:widowControl w:val="0"/>
              <w:jc w:val="center"/>
              <w:rPr>
                <w:rFonts w:ascii="Arial" w:eastAsia="Malgun Gothic" w:hAnsi="Arial" w:cs="Arial"/>
                <w:kern w:val="2"/>
                <w:sz w:val="18"/>
                <w:szCs w:val="22"/>
                <w:lang w:eastAsia="ko-KR"/>
              </w:rPr>
            </w:pPr>
          </w:p>
        </w:tc>
        <w:tc>
          <w:tcPr>
            <w:tcW w:w="4012" w:type="dxa"/>
            <w:tcBorders>
              <w:top w:val="single" w:sz="4" w:space="0" w:color="auto"/>
              <w:left w:val="single" w:sz="4" w:space="0" w:color="auto"/>
              <w:bottom w:val="single" w:sz="4" w:space="0" w:color="auto"/>
              <w:right w:val="single" w:sz="4" w:space="0" w:color="auto"/>
            </w:tcBorders>
          </w:tcPr>
          <w:p w14:paraId="3E3419BA" w14:textId="0EB7F583" w:rsidR="00506390" w:rsidRDefault="00506390">
            <w:pPr>
              <w:keepNext/>
              <w:keepLines/>
              <w:widowControl w:val="0"/>
              <w:jc w:val="center"/>
              <w:rPr>
                <w:rFonts w:ascii="Arial" w:eastAsia="Malgun Gothic" w:hAnsi="Arial" w:cs="Arial"/>
                <w:kern w:val="2"/>
                <w:sz w:val="18"/>
                <w:szCs w:val="22"/>
                <w:lang w:eastAsia="ko-KR"/>
              </w:rPr>
            </w:pPr>
          </w:p>
        </w:tc>
      </w:tr>
      <w:tr w:rsidR="00506390" w14:paraId="51397369" w14:textId="77777777" w:rsidTr="005E344E">
        <w:tc>
          <w:tcPr>
            <w:tcW w:w="2607" w:type="dxa"/>
            <w:tcBorders>
              <w:top w:val="single" w:sz="4" w:space="0" w:color="auto"/>
              <w:left w:val="single" w:sz="4" w:space="0" w:color="auto"/>
              <w:bottom w:val="single" w:sz="4" w:space="0" w:color="auto"/>
              <w:right w:val="single" w:sz="4" w:space="0" w:color="auto"/>
            </w:tcBorders>
          </w:tcPr>
          <w:p w14:paraId="78F9A0F8" w14:textId="37DF5E22" w:rsidR="00506390" w:rsidRDefault="00506390">
            <w:pPr>
              <w:keepNext/>
              <w:keepLines/>
              <w:widowControl w:val="0"/>
              <w:jc w:val="center"/>
              <w:rPr>
                <w:rFonts w:ascii="等线" w:eastAsia="等线" w:hAnsi="等线" w:cs="Arial"/>
                <w:kern w:val="2"/>
                <w:sz w:val="18"/>
                <w:szCs w:val="22"/>
              </w:rPr>
            </w:pPr>
          </w:p>
        </w:tc>
        <w:tc>
          <w:tcPr>
            <w:tcW w:w="3020" w:type="dxa"/>
            <w:tcBorders>
              <w:top w:val="single" w:sz="4" w:space="0" w:color="auto"/>
              <w:left w:val="single" w:sz="4" w:space="0" w:color="auto"/>
              <w:bottom w:val="single" w:sz="4" w:space="0" w:color="auto"/>
              <w:right w:val="single" w:sz="4" w:space="0" w:color="auto"/>
            </w:tcBorders>
          </w:tcPr>
          <w:p w14:paraId="1BA13BEA" w14:textId="670EA511" w:rsidR="00506390" w:rsidRDefault="00506390">
            <w:pPr>
              <w:keepNext/>
              <w:keepLines/>
              <w:widowControl w:val="0"/>
              <w:jc w:val="center"/>
              <w:rPr>
                <w:rFonts w:ascii="Arial" w:hAnsi="Arial" w:cs="Arial"/>
                <w:kern w:val="2"/>
                <w:sz w:val="18"/>
                <w:szCs w:val="22"/>
              </w:rPr>
            </w:pPr>
          </w:p>
        </w:tc>
        <w:tc>
          <w:tcPr>
            <w:tcW w:w="4012" w:type="dxa"/>
            <w:tcBorders>
              <w:top w:val="single" w:sz="4" w:space="0" w:color="auto"/>
              <w:left w:val="single" w:sz="4" w:space="0" w:color="auto"/>
              <w:bottom w:val="single" w:sz="4" w:space="0" w:color="auto"/>
              <w:right w:val="single" w:sz="4" w:space="0" w:color="auto"/>
            </w:tcBorders>
          </w:tcPr>
          <w:p w14:paraId="13843031" w14:textId="3B8E8EF2" w:rsidR="00506390" w:rsidRDefault="00506390">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2"/>
        <w:ind w:left="925" w:hangingChars="289" w:hanging="925"/>
        <w:rPr>
          <w:lang w:eastAsia="zh-CN"/>
        </w:rPr>
      </w:pPr>
      <w:bookmarkStart w:id="0" w:name="_Ref95120466"/>
      <w:r w:rsidRPr="00B226E2">
        <w:rPr>
          <w:rFonts w:hint="eastAsia"/>
        </w:rPr>
        <w:t>C</w:t>
      </w:r>
      <w:r w:rsidRPr="00B226E2">
        <w:t>onfirm the working assumptions of supporting IDLE/INACTIVE relay UE in path switch</w:t>
      </w:r>
      <w:bookmarkEnd w:id="0"/>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 xml:space="preserve">s view is to support that the gNB can select a relay UE in any RRC state as a target Relay UE when triggering the direct to indirect path switch </w:t>
      </w:r>
      <w:r>
        <w:rPr>
          <w:rFonts w:hint="eastAsia"/>
          <w:lang w:val="en-GB" w:eastAsia="zh-CN"/>
        </w:rPr>
        <w:lastRenderedPageBreak/>
        <w:t>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1" w:name="_MON_1478933743"/>
      <w:bookmarkEnd w:id="1"/>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7B2369" w14:paraId="616AB697" w14:textId="77777777" w:rsidTr="004827D6">
        <w:tc>
          <w:tcPr>
            <w:tcW w:w="1547" w:type="dxa"/>
          </w:tcPr>
          <w:p w14:paraId="0B32AC29" w14:textId="3B3E3F22" w:rsidR="007B2369" w:rsidRDefault="007B2369">
            <w:pPr>
              <w:jc w:val="both"/>
              <w:rPr>
                <w:rFonts w:eastAsiaTheme="minorEastAsia"/>
                <w:lang w:eastAsia="zh-CN"/>
              </w:rPr>
            </w:pPr>
          </w:p>
        </w:tc>
        <w:tc>
          <w:tcPr>
            <w:tcW w:w="1259" w:type="dxa"/>
          </w:tcPr>
          <w:p w14:paraId="320359C4" w14:textId="0C733829" w:rsidR="007B2369" w:rsidRDefault="007B2369">
            <w:pPr>
              <w:jc w:val="both"/>
              <w:rPr>
                <w:rFonts w:eastAsiaTheme="minorEastAsia"/>
                <w:lang w:eastAsia="zh-CN"/>
              </w:rPr>
            </w:pPr>
          </w:p>
        </w:tc>
        <w:tc>
          <w:tcPr>
            <w:tcW w:w="6714" w:type="dxa"/>
          </w:tcPr>
          <w:p w14:paraId="459788DF" w14:textId="16B72E2D" w:rsidR="007B2369" w:rsidRDefault="007B2369">
            <w:pPr>
              <w:jc w:val="both"/>
              <w:rPr>
                <w:rFonts w:eastAsiaTheme="minorEastAsia"/>
                <w:lang w:eastAsia="zh-CN"/>
              </w:rPr>
            </w:pPr>
          </w:p>
        </w:tc>
      </w:tr>
      <w:tr w:rsidR="007B2369" w14:paraId="7E280CBC" w14:textId="77777777" w:rsidTr="004827D6">
        <w:tc>
          <w:tcPr>
            <w:tcW w:w="1547" w:type="dxa"/>
          </w:tcPr>
          <w:p w14:paraId="55EBA80E" w14:textId="116F26ED" w:rsidR="007B2369" w:rsidRDefault="007B2369">
            <w:pPr>
              <w:jc w:val="both"/>
              <w:rPr>
                <w:rFonts w:eastAsiaTheme="minorEastAsia"/>
                <w:lang w:eastAsia="zh-CN"/>
              </w:rPr>
            </w:pPr>
          </w:p>
        </w:tc>
        <w:tc>
          <w:tcPr>
            <w:tcW w:w="1259" w:type="dxa"/>
          </w:tcPr>
          <w:p w14:paraId="4C9AFBD3" w14:textId="5E08C4B4" w:rsidR="007B2369" w:rsidRDefault="007B2369">
            <w:pPr>
              <w:jc w:val="both"/>
              <w:rPr>
                <w:rFonts w:eastAsiaTheme="minorEastAsia"/>
                <w:lang w:eastAsia="zh-CN"/>
              </w:rPr>
            </w:pPr>
          </w:p>
        </w:tc>
        <w:tc>
          <w:tcPr>
            <w:tcW w:w="6714" w:type="dxa"/>
          </w:tcPr>
          <w:p w14:paraId="69E480A4" w14:textId="77777777" w:rsidR="007B2369" w:rsidRDefault="007B2369">
            <w:pPr>
              <w:jc w:val="both"/>
              <w:rPr>
                <w:rFonts w:eastAsiaTheme="minorEastAsia"/>
                <w:lang w:eastAsia="zh-CN"/>
              </w:rPr>
            </w:pPr>
          </w:p>
        </w:tc>
      </w:tr>
      <w:tr w:rsidR="007B2369" w14:paraId="3B6093F5" w14:textId="77777777" w:rsidTr="004827D6">
        <w:tc>
          <w:tcPr>
            <w:tcW w:w="1547" w:type="dxa"/>
          </w:tcPr>
          <w:p w14:paraId="617D7D7C" w14:textId="17B7FD87" w:rsidR="007B2369" w:rsidRDefault="007B2369">
            <w:pPr>
              <w:jc w:val="both"/>
              <w:rPr>
                <w:rFonts w:eastAsiaTheme="minorEastAsia"/>
                <w:lang w:eastAsia="zh-CN"/>
              </w:rPr>
            </w:pPr>
          </w:p>
        </w:tc>
        <w:tc>
          <w:tcPr>
            <w:tcW w:w="1259" w:type="dxa"/>
          </w:tcPr>
          <w:p w14:paraId="2643DB2F" w14:textId="40B5C0F3" w:rsidR="007B2369" w:rsidRDefault="007B2369">
            <w:pPr>
              <w:jc w:val="both"/>
              <w:rPr>
                <w:rFonts w:eastAsia="Malgun Gothic"/>
                <w:lang w:eastAsia="ko-KR"/>
              </w:rPr>
            </w:pPr>
          </w:p>
        </w:tc>
        <w:tc>
          <w:tcPr>
            <w:tcW w:w="6714" w:type="dxa"/>
          </w:tcPr>
          <w:p w14:paraId="6CF2D84B" w14:textId="70351D66" w:rsidR="007B2369" w:rsidRDefault="007B2369">
            <w:pPr>
              <w:jc w:val="both"/>
              <w:rPr>
                <w:rFonts w:eastAsia="Malgun Gothic"/>
                <w:lang w:eastAsia="ko-KR"/>
              </w:rPr>
            </w:pPr>
          </w:p>
        </w:tc>
      </w:tr>
      <w:tr w:rsidR="007B2369" w14:paraId="2CF5F26B" w14:textId="77777777" w:rsidTr="004827D6">
        <w:tc>
          <w:tcPr>
            <w:tcW w:w="1547" w:type="dxa"/>
          </w:tcPr>
          <w:p w14:paraId="0318E843" w14:textId="3A7B2E58" w:rsidR="007B2369" w:rsidRDefault="007B2369">
            <w:pPr>
              <w:jc w:val="both"/>
              <w:rPr>
                <w:rFonts w:eastAsiaTheme="minorEastAsia"/>
                <w:lang w:eastAsia="zh-CN"/>
              </w:rPr>
            </w:pPr>
          </w:p>
        </w:tc>
        <w:tc>
          <w:tcPr>
            <w:tcW w:w="1259" w:type="dxa"/>
          </w:tcPr>
          <w:p w14:paraId="6D93060A" w14:textId="1087880E" w:rsidR="007B2369" w:rsidRDefault="007B2369">
            <w:pPr>
              <w:jc w:val="both"/>
              <w:rPr>
                <w:rFonts w:eastAsia="Malgun Gothic"/>
                <w:lang w:eastAsia="ko-KR"/>
              </w:rPr>
            </w:pPr>
          </w:p>
        </w:tc>
        <w:tc>
          <w:tcPr>
            <w:tcW w:w="6714" w:type="dxa"/>
          </w:tcPr>
          <w:p w14:paraId="1617DFEB" w14:textId="0885CFF4" w:rsidR="007B2369" w:rsidRDefault="007B2369">
            <w:pPr>
              <w:numPr>
                <w:ilvl w:val="255"/>
                <w:numId w:val="0"/>
              </w:numPr>
              <w:jc w:val="both"/>
              <w:rPr>
                <w:rFonts w:eastAsiaTheme="minorEastAsia"/>
                <w:lang w:eastAsia="zh-CN"/>
              </w:rPr>
            </w:pPr>
          </w:p>
        </w:tc>
      </w:tr>
      <w:tr w:rsidR="007B2369" w14:paraId="771D47F8" w14:textId="77777777" w:rsidTr="004827D6">
        <w:tc>
          <w:tcPr>
            <w:tcW w:w="1547" w:type="dxa"/>
          </w:tcPr>
          <w:p w14:paraId="7261C79D" w14:textId="3C97C195" w:rsidR="007B2369" w:rsidRDefault="007B2369">
            <w:pPr>
              <w:jc w:val="both"/>
              <w:rPr>
                <w:rFonts w:eastAsiaTheme="minorEastAsia"/>
                <w:lang w:val="en-GB" w:eastAsia="zh-CN"/>
              </w:rPr>
            </w:pPr>
          </w:p>
        </w:tc>
        <w:tc>
          <w:tcPr>
            <w:tcW w:w="1259" w:type="dxa"/>
          </w:tcPr>
          <w:p w14:paraId="2C33BC96" w14:textId="7CFACD02" w:rsidR="007B2369" w:rsidRDefault="007B2369">
            <w:pPr>
              <w:jc w:val="both"/>
              <w:rPr>
                <w:rFonts w:eastAsia="Malgun Gothic"/>
                <w:lang w:eastAsia="ko-KR"/>
              </w:rPr>
            </w:pPr>
          </w:p>
        </w:tc>
        <w:tc>
          <w:tcPr>
            <w:tcW w:w="6714" w:type="dxa"/>
          </w:tcPr>
          <w:p w14:paraId="5BC6DD1B" w14:textId="22ADB4B8" w:rsidR="007B2369" w:rsidRDefault="007B2369">
            <w:pPr>
              <w:jc w:val="both"/>
              <w:rPr>
                <w:rFonts w:eastAsia="Malgun Gothic"/>
                <w:lang w:val="en-GB" w:eastAsia="ko-KR"/>
              </w:rPr>
            </w:pPr>
          </w:p>
        </w:tc>
      </w:tr>
      <w:tr w:rsidR="007B2369" w14:paraId="150888F2" w14:textId="77777777" w:rsidTr="004827D6">
        <w:tc>
          <w:tcPr>
            <w:tcW w:w="1547" w:type="dxa"/>
          </w:tcPr>
          <w:p w14:paraId="395EFC44" w14:textId="4CC08CF4" w:rsidR="007B2369" w:rsidRDefault="007B2369">
            <w:pPr>
              <w:jc w:val="both"/>
              <w:rPr>
                <w:rFonts w:eastAsiaTheme="minorEastAsia"/>
                <w:lang w:val="en-GB" w:eastAsia="zh-CN"/>
              </w:rPr>
            </w:pPr>
          </w:p>
        </w:tc>
        <w:tc>
          <w:tcPr>
            <w:tcW w:w="1259" w:type="dxa"/>
          </w:tcPr>
          <w:p w14:paraId="0C008A42" w14:textId="24EA54B6" w:rsidR="007B2369" w:rsidRDefault="007B2369">
            <w:pPr>
              <w:jc w:val="both"/>
              <w:rPr>
                <w:rFonts w:eastAsia="Malgun Gothic"/>
                <w:lang w:eastAsia="ko-KR"/>
              </w:rPr>
            </w:pPr>
          </w:p>
        </w:tc>
        <w:tc>
          <w:tcPr>
            <w:tcW w:w="6714" w:type="dxa"/>
          </w:tcPr>
          <w:p w14:paraId="0BC4B962" w14:textId="77777777" w:rsidR="007B2369" w:rsidRDefault="007B2369">
            <w:pPr>
              <w:jc w:val="both"/>
              <w:rPr>
                <w:rFonts w:eastAsia="Malgun Gothic"/>
                <w:lang w:eastAsia="ko-KR"/>
              </w:rPr>
            </w:pPr>
          </w:p>
        </w:tc>
      </w:tr>
      <w:tr w:rsidR="007B2369" w14:paraId="731E927C" w14:textId="77777777" w:rsidTr="004827D6">
        <w:tc>
          <w:tcPr>
            <w:tcW w:w="1547" w:type="dxa"/>
          </w:tcPr>
          <w:p w14:paraId="037A6311" w14:textId="0072A924" w:rsidR="007B2369" w:rsidRDefault="007B2369">
            <w:pPr>
              <w:jc w:val="both"/>
              <w:rPr>
                <w:rFonts w:eastAsiaTheme="minorEastAsia"/>
                <w:lang w:val="en-GB" w:eastAsia="zh-CN"/>
              </w:rPr>
            </w:pPr>
          </w:p>
        </w:tc>
        <w:tc>
          <w:tcPr>
            <w:tcW w:w="1259" w:type="dxa"/>
          </w:tcPr>
          <w:p w14:paraId="09372AAB" w14:textId="307B2CCE" w:rsidR="007B2369" w:rsidRDefault="007B2369">
            <w:pPr>
              <w:jc w:val="both"/>
              <w:rPr>
                <w:rFonts w:eastAsiaTheme="minorEastAsia"/>
                <w:lang w:eastAsia="zh-CN"/>
              </w:rPr>
            </w:pPr>
          </w:p>
        </w:tc>
        <w:tc>
          <w:tcPr>
            <w:tcW w:w="6714" w:type="dxa"/>
          </w:tcPr>
          <w:p w14:paraId="246C8B09" w14:textId="11EC4762" w:rsidR="007B2369" w:rsidRDefault="007B2369">
            <w:pPr>
              <w:jc w:val="both"/>
              <w:rPr>
                <w:rFonts w:eastAsia="Malgun Gothic"/>
                <w:lang w:eastAsia="ko-KR"/>
              </w:rPr>
            </w:pPr>
          </w:p>
        </w:tc>
      </w:tr>
      <w:tr w:rsidR="007B2369" w14:paraId="7A6CD5B5" w14:textId="77777777" w:rsidTr="004827D6">
        <w:tc>
          <w:tcPr>
            <w:tcW w:w="1547" w:type="dxa"/>
          </w:tcPr>
          <w:p w14:paraId="76E6A46B" w14:textId="0040B739" w:rsidR="007B2369" w:rsidRDefault="007B2369">
            <w:pPr>
              <w:jc w:val="both"/>
              <w:rPr>
                <w:rFonts w:eastAsiaTheme="minorEastAsia"/>
                <w:lang w:eastAsia="zh-CN"/>
              </w:rPr>
            </w:pPr>
          </w:p>
        </w:tc>
        <w:tc>
          <w:tcPr>
            <w:tcW w:w="1259" w:type="dxa"/>
          </w:tcPr>
          <w:p w14:paraId="093E8301" w14:textId="36FF6E8C" w:rsidR="007B2369" w:rsidRDefault="007B2369">
            <w:pPr>
              <w:jc w:val="both"/>
              <w:rPr>
                <w:rFonts w:eastAsiaTheme="minorEastAsia"/>
                <w:lang w:eastAsia="zh-CN"/>
              </w:rPr>
            </w:pPr>
          </w:p>
        </w:tc>
        <w:tc>
          <w:tcPr>
            <w:tcW w:w="6714" w:type="dxa"/>
          </w:tcPr>
          <w:p w14:paraId="3E3460A8" w14:textId="49CF766F" w:rsidR="007B2369" w:rsidRDefault="007B2369">
            <w:pPr>
              <w:jc w:val="both"/>
              <w:rPr>
                <w:rFonts w:eastAsia="Malgun Gothic"/>
                <w:lang w:eastAsia="ko-KR"/>
              </w:rPr>
            </w:pPr>
          </w:p>
        </w:tc>
      </w:tr>
      <w:tr w:rsidR="00830F9C" w14:paraId="53A4B750" w14:textId="77777777" w:rsidTr="004827D6">
        <w:tc>
          <w:tcPr>
            <w:tcW w:w="1547" w:type="dxa"/>
          </w:tcPr>
          <w:p w14:paraId="6A9ED343" w14:textId="11D4A2C4" w:rsidR="00830F9C" w:rsidRDefault="00830F9C">
            <w:pPr>
              <w:jc w:val="both"/>
              <w:rPr>
                <w:rFonts w:eastAsiaTheme="minorEastAsia"/>
                <w:lang w:eastAsia="zh-CN"/>
              </w:rPr>
            </w:pPr>
          </w:p>
        </w:tc>
        <w:tc>
          <w:tcPr>
            <w:tcW w:w="1259" w:type="dxa"/>
          </w:tcPr>
          <w:p w14:paraId="6A1B9D76" w14:textId="19634ED9" w:rsidR="00830F9C" w:rsidRDefault="00830F9C">
            <w:pPr>
              <w:jc w:val="both"/>
              <w:rPr>
                <w:rFonts w:eastAsiaTheme="minorEastAsia"/>
                <w:lang w:eastAsia="zh-CN"/>
              </w:rPr>
            </w:pPr>
          </w:p>
        </w:tc>
        <w:tc>
          <w:tcPr>
            <w:tcW w:w="6714" w:type="dxa"/>
          </w:tcPr>
          <w:p w14:paraId="407495D4" w14:textId="4DC1A853" w:rsidR="00830F9C" w:rsidRDefault="00830F9C">
            <w:pPr>
              <w:jc w:val="both"/>
              <w:rPr>
                <w:lang w:eastAsia="zh-CN"/>
              </w:rPr>
            </w:pPr>
          </w:p>
        </w:tc>
      </w:tr>
      <w:tr w:rsidR="00A76620" w14:paraId="2D728098" w14:textId="77777777" w:rsidTr="004827D6">
        <w:tc>
          <w:tcPr>
            <w:tcW w:w="1547" w:type="dxa"/>
          </w:tcPr>
          <w:p w14:paraId="02363A9C" w14:textId="13D0880E" w:rsidR="00A76620" w:rsidRDefault="00A76620">
            <w:pPr>
              <w:jc w:val="both"/>
              <w:rPr>
                <w:rFonts w:eastAsiaTheme="minorEastAsia"/>
                <w:lang w:eastAsia="zh-CN"/>
              </w:rPr>
            </w:pPr>
          </w:p>
        </w:tc>
        <w:tc>
          <w:tcPr>
            <w:tcW w:w="1259" w:type="dxa"/>
          </w:tcPr>
          <w:p w14:paraId="75731942" w14:textId="2574FB11" w:rsidR="00A76620" w:rsidRDefault="00A76620">
            <w:pPr>
              <w:jc w:val="both"/>
              <w:rPr>
                <w:rFonts w:eastAsiaTheme="minorEastAsia"/>
                <w:lang w:eastAsia="zh-CN"/>
              </w:rPr>
            </w:pPr>
          </w:p>
        </w:tc>
        <w:tc>
          <w:tcPr>
            <w:tcW w:w="6714" w:type="dxa"/>
          </w:tcPr>
          <w:p w14:paraId="5B9CE7B9" w14:textId="77777777" w:rsidR="00A76620" w:rsidRDefault="00A76620">
            <w:pPr>
              <w:jc w:val="both"/>
              <w:rPr>
                <w:lang w:eastAsia="zh-CN"/>
              </w:rPr>
            </w:pPr>
          </w:p>
        </w:tc>
      </w:tr>
      <w:tr w:rsidR="00EE0CC6" w14:paraId="666800C8" w14:textId="77777777" w:rsidTr="004827D6">
        <w:tc>
          <w:tcPr>
            <w:tcW w:w="1547" w:type="dxa"/>
          </w:tcPr>
          <w:p w14:paraId="63B80E62" w14:textId="75651199" w:rsidR="00EE0CC6" w:rsidRDefault="00EE0CC6" w:rsidP="00EE0CC6">
            <w:pPr>
              <w:jc w:val="both"/>
              <w:rPr>
                <w:rFonts w:eastAsiaTheme="minorEastAsia"/>
                <w:lang w:eastAsia="zh-CN"/>
              </w:rPr>
            </w:pPr>
          </w:p>
        </w:tc>
        <w:tc>
          <w:tcPr>
            <w:tcW w:w="1259" w:type="dxa"/>
          </w:tcPr>
          <w:p w14:paraId="270CBA0B" w14:textId="1F03F1EF" w:rsidR="00EE0CC6" w:rsidRDefault="00EE0CC6" w:rsidP="00EE0CC6">
            <w:pPr>
              <w:jc w:val="both"/>
              <w:rPr>
                <w:rFonts w:eastAsiaTheme="minorEastAsia"/>
                <w:lang w:eastAsia="zh-CN"/>
              </w:rPr>
            </w:pPr>
          </w:p>
        </w:tc>
        <w:tc>
          <w:tcPr>
            <w:tcW w:w="6714" w:type="dxa"/>
          </w:tcPr>
          <w:p w14:paraId="2E49F5D0" w14:textId="42004280" w:rsidR="00EE0CC6" w:rsidRDefault="00EE0CC6" w:rsidP="00EE0CC6">
            <w:pPr>
              <w:jc w:val="both"/>
              <w:rPr>
                <w:lang w:eastAsia="zh-CN"/>
              </w:rPr>
            </w:pPr>
          </w:p>
        </w:tc>
      </w:tr>
      <w:tr w:rsidR="00882D98" w14:paraId="1BD179EE" w14:textId="77777777" w:rsidTr="004827D6">
        <w:tc>
          <w:tcPr>
            <w:tcW w:w="1547" w:type="dxa"/>
          </w:tcPr>
          <w:p w14:paraId="6BE82A51" w14:textId="0252FAEB" w:rsidR="00882D98" w:rsidRDefault="00882D98" w:rsidP="00882D98">
            <w:pPr>
              <w:jc w:val="both"/>
              <w:rPr>
                <w:rFonts w:eastAsiaTheme="minorEastAsia"/>
                <w:lang w:eastAsia="zh-CN"/>
              </w:rPr>
            </w:pPr>
          </w:p>
        </w:tc>
        <w:tc>
          <w:tcPr>
            <w:tcW w:w="1259" w:type="dxa"/>
          </w:tcPr>
          <w:p w14:paraId="44AC694D" w14:textId="4281A2E5" w:rsidR="00882D98" w:rsidRDefault="00882D98" w:rsidP="00882D98">
            <w:pPr>
              <w:jc w:val="both"/>
              <w:rPr>
                <w:rFonts w:eastAsiaTheme="minorEastAsia"/>
                <w:lang w:eastAsia="zh-CN"/>
              </w:rPr>
            </w:pPr>
          </w:p>
        </w:tc>
        <w:tc>
          <w:tcPr>
            <w:tcW w:w="6714" w:type="dxa"/>
          </w:tcPr>
          <w:p w14:paraId="25507CD3" w14:textId="41610821" w:rsidR="00882D98" w:rsidRDefault="00882D98" w:rsidP="00882D98">
            <w:pPr>
              <w:jc w:val="both"/>
              <w:rPr>
                <w:lang w:eastAsia="zh-CN"/>
              </w:rPr>
            </w:pPr>
          </w:p>
        </w:tc>
      </w:tr>
      <w:tr w:rsidR="004827D6" w14:paraId="3A79A5DF" w14:textId="77777777" w:rsidTr="004827D6">
        <w:tc>
          <w:tcPr>
            <w:tcW w:w="1547" w:type="dxa"/>
          </w:tcPr>
          <w:p w14:paraId="59F734CA" w14:textId="06146064" w:rsidR="004827D6" w:rsidRDefault="004827D6" w:rsidP="00673312">
            <w:pPr>
              <w:jc w:val="both"/>
              <w:rPr>
                <w:rFonts w:eastAsiaTheme="minorEastAsia"/>
                <w:lang w:val="en-GB" w:eastAsia="zh-CN"/>
              </w:rPr>
            </w:pPr>
          </w:p>
        </w:tc>
        <w:tc>
          <w:tcPr>
            <w:tcW w:w="1259" w:type="dxa"/>
          </w:tcPr>
          <w:p w14:paraId="7BB0FE7F" w14:textId="359090EB" w:rsidR="004827D6" w:rsidRDefault="004827D6" w:rsidP="00673312">
            <w:pPr>
              <w:jc w:val="both"/>
              <w:rPr>
                <w:rFonts w:eastAsiaTheme="minorEastAsia"/>
                <w:lang w:eastAsia="zh-CN"/>
              </w:rPr>
            </w:pPr>
          </w:p>
        </w:tc>
        <w:tc>
          <w:tcPr>
            <w:tcW w:w="6714" w:type="dxa"/>
          </w:tcPr>
          <w:p w14:paraId="7C7548E0" w14:textId="4470C70A" w:rsidR="004827D6" w:rsidRPr="00FA246F" w:rsidRDefault="004827D6" w:rsidP="00673312">
            <w:pPr>
              <w:jc w:val="both"/>
              <w:rPr>
                <w:rFonts w:eastAsiaTheme="minorEastAsia"/>
                <w:lang w:eastAsia="zh-CN"/>
              </w:rPr>
            </w:pPr>
          </w:p>
        </w:tc>
      </w:tr>
      <w:tr w:rsidR="00EF07D1" w14:paraId="1D974780" w14:textId="77777777" w:rsidTr="004827D6">
        <w:tc>
          <w:tcPr>
            <w:tcW w:w="1547" w:type="dxa"/>
          </w:tcPr>
          <w:p w14:paraId="2AFA2187" w14:textId="7FDD3179" w:rsidR="00EF07D1" w:rsidRDefault="00EF07D1" w:rsidP="00EF07D1">
            <w:pPr>
              <w:jc w:val="both"/>
              <w:rPr>
                <w:rFonts w:eastAsiaTheme="minorEastAsia"/>
                <w:lang w:val="en-GB" w:eastAsia="zh-CN"/>
              </w:rPr>
            </w:pPr>
          </w:p>
        </w:tc>
        <w:tc>
          <w:tcPr>
            <w:tcW w:w="1259" w:type="dxa"/>
          </w:tcPr>
          <w:p w14:paraId="58E4FD33" w14:textId="56C287B6" w:rsidR="00EF07D1" w:rsidRDefault="00EF07D1" w:rsidP="00EF07D1">
            <w:pPr>
              <w:jc w:val="both"/>
              <w:rPr>
                <w:rFonts w:eastAsiaTheme="minorEastAsia"/>
                <w:lang w:eastAsia="zh-CN"/>
              </w:rPr>
            </w:pPr>
          </w:p>
        </w:tc>
        <w:tc>
          <w:tcPr>
            <w:tcW w:w="6714" w:type="dxa"/>
          </w:tcPr>
          <w:p w14:paraId="63D28077" w14:textId="77777777" w:rsidR="00EF07D1" w:rsidRDefault="00EF07D1" w:rsidP="00EF07D1">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RRCReconfiguration</w:t>
      </w:r>
      <w:r w:rsidR="005E344E">
        <w:rPr>
          <w:rFonts w:hint="eastAsia"/>
          <w:lang w:eastAsia="zh-CN"/>
        </w:rPr>
        <w:t>c</w:t>
      </w:r>
      <w:r>
        <w:rPr>
          <w:rFonts w:hint="eastAsia"/>
          <w:lang w:eastAsia="zh-CN"/>
        </w:rPr>
        <w:t xml:space="preserve">omplete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r w:rsidR="001112A1" w:rsidRPr="001112A1">
        <w:rPr>
          <w:lang w:eastAsia="zh-CN"/>
        </w:rPr>
        <w:t xml:space="preserve">gNB cannot configure PC5 RLC channel for Remote UE to send </w:t>
      </w:r>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 xml:space="preserve">omplete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r w:rsidR="005E344E" w:rsidRPr="005E344E">
        <w:rPr>
          <w:lang w:eastAsia="zh-CN"/>
        </w:rPr>
        <w:t>RRCReconfigurationcomplete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r w:rsidR="0062213B">
        <w:rPr>
          <w:rFonts w:hint="eastAsia"/>
          <w:lang w:eastAsia="zh-CN"/>
        </w:rPr>
        <w:t>companies</w:t>
      </w:r>
      <w:r w:rsidR="0062213B">
        <w:rPr>
          <w:lang w:eastAsia="zh-CN"/>
        </w:rPr>
        <w:t>’</w:t>
      </w:r>
      <w:r w:rsidR="0062213B">
        <w:rPr>
          <w:rFonts w:hint="eastAsia"/>
          <w:lang w:eastAsia="zh-CN"/>
        </w:rPr>
        <w:t xml:space="preserve">s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">
                <v:textbo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or the delivery of RRCReconfigurationComplete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123225" w14:paraId="15FFB1ED" w14:textId="77777777" w:rsidTr="001B0E48">
        <w:trPr>
          <w:trHeight w:val="347"/>
        </w:trPr>
        <w:tc>
          <w:tcPr>
            <w:tcW w:w="1547"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259" w:type="dxa"/>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714"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1B0E48">
        <w:tc>
          <w:tcPr>
            <w:tcW w:w="1547" w:type="dxa"/>
          </w:tcPr>
          <w:p w14:paraId="0D598015" w14:textId="5E566038" w:rsidR="00123225"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714" w:type="dxa"/>
          </w:tcPr>
          <w:p w14:paraId="582A59DA" w14:textId="77777777" w:rsidR="00123225" w:rsidRDefault="00123225" w:rsidP="001B0E48">
            <w:pPr>
              <w:jc w:val="both"/>
              <w:rPr>
                <w:rFonts w:eastAsiaTheme="minorEastAsia"/>
                <w:lang w:eastAsia="zh-CN"/>
              </w:rPr>
            </w:pPr>
          </w:p>
        </w:tc>
      </w:tr>
      <w:tr w:rsidR="00123225" w14:paraId="3D4B4CF8" w14:textId="77777777" w:rsidTr="001B0E48">
        <w:tc>
          <w:tcPr>
            <w:tcW w:w="1547" w:type="dxa"/>
          </w:tcPr>
          <w:p w14:paraId="20EE3592" w14:textId="77777777" w:rsidR="00123225" w:rsidRDefault="00123225" w:rsidP="001B0E48">
            <w:pPr>
              <w:jc w:val="both"/>
              <w:rPr>
                <w:rFonts w:eastAsiaTheme="minorEastAsia"/>
                <w:lang w:eastAsia="zh-CN"/>
              </w:rPr>
            </w:pPr>
          </w:p>
        </w:tc>
        <w:tc>
          <w:tcPr>
            <w:tcW w:w="1259" w:type="dxa"/>
          </w:tcPr>
          <w:p w14:paraId="6D89F6C8" w14:textId="77777777" w:rsidR="00123225" w:rsidRDefault="00123225" w:rsidP="001B0E48">
            <w:pPr>
              <w:jc w:val="both"/>
              <w:rPr>
                <w:rFonts w:eastAsiaTheme="minorEastAsia"/>
                <w:lang w:eastAsia="zh-CN"/>
              </w:rPr>
            </w:pPr>
          </w:p>
        </w:tc>
        <w:tc>
          <w:tcPr>
            <w:tcW w:w="6714" w:type="dxa"/>
          </w:tcPr>
          <w:p w14:paraId="60CD4134" w14:textId="77777777" w:rsidR="00123225" w:rsidRDefault="00123225" w:rsidP="001B0E48">
            <w:pPr>
              <w:jc w:val="both"/>
              <w:rPr>
                <w:rFonts w:eastAsiaTheme="minorEastAsia"/>
                <w:lang w:eastAsia="zh-CN"/>
              </w:rPr>
            </w:pPr>
          </w:p>
        </w:tc>
      </w:tr>
      <w:tr w:rsidR="00123225" w14:paraId="715566B6" w14:textId="77777777" w:rsidTr="001B0E48">
        <w:tc>
          <w:tcPr>
            <w:tcW w:w="1547" w:type="dxa"/>
          </w:tcPr>
          <w:p w14:paraId="0CD4A136" w14:textId="77777777" w:rsidR="00123225" w:rsidRDefault="00123225" w:rsidP="001B0E48">
            <w:pPr>
              <w:jc w:val="both"/>
              <w:rPr>
                <w:rFonts w:eastAsiaTheme="minorEastAsia"/>
                <w:lang w:eastAsia="zh-CN"/>
              </w:rPr>
            </w:pPr>
          </w:p>
        </w:tc>
        <w:tc>
          <w:tcPr>
            <w:tcW w:w="1259" w:type="dxa"/>
          </w:tcPr>
          <w:p w14:paraId="5439434C" w14:textId="77777777" w:rsidR="00123225" w:rsidRDefault="00123225" w:rsidP="001B0E48">
            <w:pPr>
              <w:jc w:val="both"/>
              <w:rPr>
                <w:rFonts w:eastAsiaTheme="minorEastAsia"/>
                <w:lang w:eastAsia="zh-CN"/>
              </w:rPr>
            </w:pPr>
          </w:p>
        </w:tc>
        <w:tc>
          <w:tcPr>
            <w:tcW w:w="6714" w:type="dxa"/>
          </w:tcPr>
          <w:p w14:paraId="33D79AAB" w14:textId="77777777" w:rsidR="00123225" w:rsidRDefault="00123225" w:rsidP="001B0E48">
            <w:pPr>
              <w:jc w:val="both"/>
              <w:rPr>
                <w:rFonts w:eastAsiaTheme="minorEastAsia"/>
                <w:lang w:eastAsia="zh-CN"/>
              </w:rPr>
            </w:pPr>
          </w:p>
        </w:tc>
      </w:tr>
      <w:tr w:rsidR="00123225" w14:paraId="3F496893" w14:textId="77777777" w:rsidTr="001B0E48">
        <w:tc>
          <w:tcPr>
            <w:tcW w:w="1547" w:type="dxa"/>
          </w:tcPr>
          <w:p w14:paraId="74525717" w14:textId="77777777" w:rsidR="00123225" w:rsidRDefault="00123225" w:rsidP="001B0E48">
            <w:pPr>
              <w:jc w:val="both"/>
              <w:rPr>
                <w:rFonts w:eastAsiaTheme="minorEastAsia"/>
                <w:lang w:eastAsia="zh-CN"/>
              </w:rPr>
            </w:pPr>
          </w:p>
        </w:tc>
        <w:tc>
          <w:tcPr>
            <w:tcW w:w="1259" w:type="dxa"/>
          </w:tcPr>
          <w:p w14:paraId="15E3FAAE" w14:textId="77777777" w:rsidR="00123225" w:rsidRDefault="00123225" w:rsidP="001B0E48">
            <w:pPr>
              <w:jc w:val="both"/>
              <w:rPr>
                <w:rFonts w:eastAsia="Malgun Gothic"/>
                <w:lang w:eastAsia="ko-KR"/>
              </w:rPr>
            </w:pPr>
          </w:p>
        </w:tc>
        <w:tc>
          <w:tcPr>
            <w:tcW w:w="6714" w:type="dxa"/>
          </w:tcPr>
          <w:p w14:paraId="66149949" w14:textId="77777777" w:rsidR="00123225" w:rsidRDefault="00123225" w:rsidP="001B0E48">
            <w:pPr>
              <w:jc w:val="both"/>
              <w:rPr>
                <w:rFonts w:eastAsia="Malgun Gothic"/>
                <w:lang w:eastAsia="ko-KR"/>
              </w:rPr>
            </w:pPr>
          </w:p>
        </w:tc>
      </w:tr>
      <w:tr w:rsidR="00123225" w14:paraId="3960A732" w14:textId="77777777" w:rsidTr="001B0E48">
        <w:tc>
          <w:tcPr>
            <w:tcW w:w="1547" w:type="dxa"/>
          </w:tcPr>
          <w:p w14:paraId="7E3DAE2F" w14:textId="77777777" w:rsidR="00123225" w:rsidRDefault="00123225" w:rsidP="001B0E48">
            <w:pPr>
              <w:jc w:val="both"/>
              <w:rPr>
                <w:rFonts w:eastAsiaTheme="minorEastAsia"/>
                <w:lang w:eastAsia="zh-CN"/>
              </w:rPr>
            </w:pPr>
          </w:p>
        </w:tc>
        <w:tc>
          <w:tcPr>
            <w:tcW w:w="1259" w:type="dxa"/>
          </w:tcPr>
          <w:p w14:paraId="1F5038A9" w14:textId="77777777" w:rsidR="00123225" w:rsidRDefault="00123225" w:rsidP="001B0E48">
            <w:pPr>
              <w:jc w:val="both"/>
              <w:rPr>
                <w:rFonts w:eastAsia="Malgun Gothic"/>
                <w:lang w:eastAsia="ko-KR"/>
              </w:rPr>
            </w:pPr>
          </w:p>
        </w:tc>
        <w:tc>
          <w:tcPr>
            <w:tcW w:w="6714" w:type="dxa"/>
          </w:tcPr>
          <w:p w14:paraId="639A8156" w14:textId="77777777" w:rsidR="00123225" w:rsidRDefault="00123225" w:rsidP="001B0E48">
            <w:pPr>
              <w:numPr>
                <w:ilvl w:val="255"/>
                <w:numId w:val="0"/>
              </w:numPr>
              <w:jc w:val="both"/>
              <w:rPr>
                <w:rFonts w:eastAsiaTheme="minorEastAsia"/>
                <w:lang w:eastAsia="zh-CN"/>
              </w:rPr>
            </w:pPr>
          </w:p>
        </w:tc>
      </w:tr>
      <w:tr w:rsidR="00123225" w14:paraId="2343C67E" w14:textId="77777777" w:rsidTr="001B0E48">
        <w:tc>
          <w:tcPr>
            <w:tcW w:w="1547" w:type="dxa"/>
          </w:tcPr>
          <w:p w14:paraId="4BFAF2AB" w14:textId="77777777" w:rsidR="00123225" w:rsidRDefault="00123225" w:rsidP="001B0E48">
            <w:pPr>
              <w:jc w:val="both"/>
              <w:rPr>
                <w:rFonts w:eastAsiaTheme="minorEastAsia"/>
                <w:lang w:val="en-GB" w:eastAsia="zh-CN"/>
              </w:rPr>
            </w:pPr>
          </w:p>
        </w:tc>
        <w:tc>
          <w:tcPr>
            <w:tcW w:w="1259" w:type="dxa"/>
          </w:tcPr>
          <w:p w14:paraId="753C6B3A" w14:textId="77777777" w:rsidR="00123225" w:rsidRDefault="00123225" w:rsidP="001B0E48">
            <w:pPr>
              <w:jc w:val="both"/>
              <w:rPr>
                <w:rFonts w:eastAsia="Malgun Gothic"/>
                <w:lang w:eastAsia="ko-KR"/>
              </w:rPr>
            </w:pPr>
          </w:p>
        </w:tc>
        <w:tc>
          <w:tcPr>
            <w:tcW w:w="6714" w:type="dxa"/>
          </w:tcPr>
          <w:p w14:paraId="29EA797F" w14:textId="77777777" w:rsidR="00123225" w:rsidRDefault="00123225" w:rsidP="001B0E48">
            <w:pPr>
              <w:jc w:val="both"/>
              <w:rPr>
                <w:rFonts w:eastAsia="Malgun Gothic"/>
                <w:lang w:val="en-GB" w:eastAsia="ko-KR"/>
              </w:rPr>
            </w:pPr>
          </w:p>
        </w:tc>
      </w:tr>
      <w:tr w:rsidR="00123225" w14:paraId="503F317E" w14:textId="77777777" w:rsidTr="001B0E48">
        <w:tc>
          <w:tcPr>
            <w:tcW w:w="1547" w:type="dxa"/>
          </w:tcPr>
          <w:p w14:paraId="7A22A2F1" w14:textId="77777777" w:rsidR="00123225" w:rsidRDefault="00123225" w:rsidP="001B0E48">
            <w:pPr>
              <w:jc w:val="both"/>
              <w:rPr>
                <w:rFonts w:eastAsiaTheme="minorEastAsia"/>
                <w:lang w:val="en-GB" w:eastAsia="zh-CN"/>
              </w:rPr>
            </w:pPr>
          </w:p>
        </w:tc>
        <w:tc>
          <w:tcPr>
            <w:tcW w:w="1259" w:type="dxa"/>
          </w:tcPr>
          <w:p w14:paraId="1DD1E938" w14:textId="77777777" w:rsidR="00123225" w:rsidRDefault="00123225" w:rsidP="001B0E48">
            <w:pPr>
              <w:jc w:val="both"/>
              <w:rPr>
                <w:rFonts w:eastAsia="Malgun Gothic"/>
                <w:lang w:eastAsia="ko-KR"/>
              </w:rPr>
            </w:pPr>
          </w:p>
        </w:tc>
        <w:tc>
          <w:tcPr>
            <w:tcW w:w="6714" w:type="dxa"/>
          </w:tcPr>
          <w:p w14:paraId="18ECD1F4" w14:textId="77777777" w:rsidR="00123225" w:rsidRDefault="00123225" w:rsidP="001B0E48">
            <w:pPr>
              <w:jc w:val="both"/>
              <w:rPr>
                <w:rFonts w:eastAsia="Malgun Gothic"/>
                <w:lang w:eastAsia="ko-KR"/>
              </w:rPr>
            </w:pPr>
          </w:p>
        </w:tc>
      </w:tr>
      <w:tr w:rsidR="00123225" w14:paraId="3492AF09" w14:textId="77777777" w:rsidTr="001B0E48">
        <w:tc>
          <w:tcPr>
            <w:tcW w:w="1547" w:type="dxa"/>
          </w:tcPr>
          <w:p w14:paraId="235A7CED" w14:textId="77777777" w:rsidR="00123225" w:rsidRDefault="00123225" w:rsidP="001B0E48">
            <w:pPr>
              <w:jc w:val="both"/>
              <w:rPr>
                <w:rFonts w:eastAsiaTheme="minorEastAsia"/>
                <w:lang w:val="en-GB" w:eastAsia="zh-CN"/>
              </w:rPr>
            </w:pPr>
          </w:p>
        </w:tc>
        <w:tc>
          <w:tcPr>
            <w:tcW w:w="1259" w:type="dxa"/>
          </w:tcPr>
          <w:p w14:paraId="617754E1" w14:textId="77777777" w:rsidR="00123225" w:rsidRDefault="00123225" w:rsidP="001B0E48">
            <w:pPr>
              <w:jc w:val="both"/>
              <w:rPr>
                <w:rFonts w:eastAsiaTheme="minorEastAsia"/>
                <w:lang w:eastAsia="zh-CN"/>
              </w:rPr>
            </w:pPr>
          </w:p>
        </w:tc>
        <w:tc>
          <w:tcPr>
            <w:tcW w:w="6714" w:type="dxa"/>
          </w:tcPr>
          <w:p w14:paraId="3A003233" w14:textId="77777777" w:rsidR="00123225" w:rsidRDefault="00123225" w:rsidP="001B0E48">
            <w:pPr>
              <w:jc w:val="both"/>
              <w:rPr>
                <w:rFonts w:eastAsia="Malgun Gothic"/>
                <w:lang w:eastAsia="ko-KR"/>
              </w:rPr>
            </w:pPr>
          </w:p>
        </w:tc>
      </w:tr>
      <w:tr w:rsidR="00123225" w14:paraId="66787547" w14:textId="77777777" w:rsidTr="001B0E48">
        <w:tc>
          <w:tcPr>
            <w:tcW w:w="1547" w:type="dxa"/>
          </w:tcPr>
          <w:p w14:paraId="7A51C44F" w14:textId="77777777" w:rsidR="00123225" w:rsidRDefault="00123225" w:rsidP="001B0E48">
            <w:pPr>
              <w:jc w:val="both"/>
              <w:rPr>
                <w:rFonts w:eastAsiaTheme="minorEastAsia"/>
                <w:lang w:eastAsia="zh-CN"/>
              </w:rPr>
            </w:pPr>
          </w:p>
        </w:tc>
        <w:tc>
          <w:tcPr>
            <w:tcW w:w="1259" w:type="dxa"/>
          </w:tcPr>
          <w:p w14:paraId="2DE4F4F3" w14:textId="77777777" w:rsidR="00123225" w:rsidRDefault="00123225" w:rsidP="001B0E48">
            <w:pPr>
              <w:jc w:val="both"/>
              <w:rPr>
                <w:rFonts w:eastAsiaTheme="minorEastAsia"/>
                <w:lang w:eastAsia="zh-CN"/>
              </w:rPr>
            </w:pPr>
          </w:p>
        </w:tc>
        <w:tc>
          <w:tcPr>
            <w:tcW w:w="6714" w:type="dxa"/>
          </w:tcPr>
          <w:p w14:paraId="4395D77B" w14:textId="77777777" w:rsidR="00123225" w:rsidRDefault="00123225" w:rsidP="001B0E48">
            <w:pPr>
              <w:jc w:val="both"/>
              <w:rPr>
                <w:rFonts w:eastAsia="Malgun Gothic"/>
                <w:lang w:eastAsia="ko-KR"/>
              </w:rPr>
            </w:pPr>
          </w:p>
        </w:tc>
      </w:tr>
      <w:tr w:rsidR="00123225" w14:paraId="1F4FDB8D" w14:textId="77777777" w:rsidTr="001B0E48">
        <w:tc>
          <w:tcPr>
            <w:tcW w:w="1547" w:type="dxa"/>
          </w:tcPr>
          <w:p w14:paraId="36381EB4" w14:textId="77777777" w:rsidR="00123225" w:rsidRDefault="00123225" w:rsidP="001B0E48">
            <w:pPr>
              <w:jc w:val="both"/>
              <w:rPr>
                <w:rFonts w:eastAsiaTheme="minorEastAsia"/>
                <w:lang w:eastAsia="zh-CN"/>
              </w:rPr>
            </w:pPr>
          </w:p>
        </w:tc>
        <w:tc>
          <w:tcPr>
            <w:tcW w:w="1259" w:type="dxa"/>
          </w:tcPr>
          <w:p w14:paraId="21FEA72D" w14:textId="77777777" w:rsidR="00123225" w:rsidRDefault="00123225" w:rsidP="001B0E48">
            <w:pPr>
              <w:jc w:val="both"/>
              <w:rPr>
                <w:rFonts w:eastAsiaTheme="minorEastAsia"/>
                <w:lang w:eastAsia="zh-CN"/>
              </w:rPr>
            </w:pPr>
          </w:p>
        </w:tc>
        <w:tc>
          <w:tcPr>
            <w:tcW w:w="6714" w:type="dxa"/>
          </w:tcPr>
          <w:p w14:paraId="41601D46" w14:textId="77777777" w:rsidR="00123225" w:rsidRDefault="00123225" w:rsidP="001B0E48">
            <w:pPr>
              <w:jc w:val="both"/>
              <w:rPr>
                <w:lang w:eastAsia="zh-CN"/>
              </w:rPr>
            </w:pPr>
          </w:p>
        </w:tc>
      </w:tr>
      <w:tr w:rsidR="00123225" w14:paraId="555129DB" w14:textId="77777777" w:rsidTr="001B0E48">
        <w:tc>
          <w:tcPr>
            <w:tcW w:w="1547" w:type="dxa"/>
          </w:tcPr>
          <w:p w14:paraId="55A670E3" w14:textId="77777777" w:rsidR="00123225" w:rsidRDefault="00123225" w:rsidP="001B0E48">
            <w:pPr>
              <w:jc w:val="both"/>
              <w:rPr>
                <w:rFonts w:eastAsiaTheme="minorEastAsia"/>
                <w:lang w:eastAsia="zh-CN"/>
              </w:rPr>
            </w:pPr>
          </w:p>
        </w:tc>
        <w:tc>
          <w:tcPr>
            <w:tcW w:w="1259" w:type="dxa"/>
          </w:tcPr>
          <w:p w14:paraId="6D4584EF" w14:textId="77777777" w:rsidR="00123225" w:rsidRDefault="00123225" w:rsidP="001B0E48">
            <w:pPr>
              <w:jc w:val="both"/>
              <w:rPr>
                <w:rFonts w:eastAsiaTheme="minorEastAsia"/>
                <w:lang w:eastAsia="zh-CN"/>
              </w:rPr>
            </w:pPr>
          </w:p>
        </w:tc>
        <w:tc>
          <w:tcPr>
            <w:tcW w:w="6714" w:type="dxa"/>
          </w:tcPr>
          <w:p w14:paraId="1F09C82D" w14:textId="77777777" w:rsidR="00123225" w:rsidRDefault="00123225" w:rsidP="001B0E48">
            <w:pPr>
              <w:jc w:val="both"/>
              <w:rPr>
                <w:lang w:eastAsia="zh-CN"/>
              </w:rPr>
            </w:pPr>
          </w:p>
        </w:tc>
      </w:tr>
      <w:tr w:rsidR="00123225" w14:paraId="5F4251EC" w14:textId="77777777" w:rsidTr="001B0E48">
        <w:tc>
          <w:tcPr>
            <w:tcW w:w="1547" w:type="dxa"/>
          </w:tcPr>
          <w:p w14:paraId="25BFA9A6" w14:textId="77777777" w:rsidR="00123225" w:rsidRDefault="00123225" w:rsidP="001B0E48">
            <w:pPr>
              <w:jc w:val="both"/>
              <w:rPr>
                <w:rFonts w:eastAsiaTheme="minorEastAsia"/>
                <w:lang w:eastAsia="zh-CN"/>
              </w:rPr>
            </w:pPr>
          </w:p>
        </w:tc>
        <w:tc>
          <w:tcPr>
            <w:tcW w:w="1259" w:type="dxa"/>
          </w:tcPr>
          <w:p w14:paraId="44DC1F25" w14:textId="77777777" w:rsidR="00123225" w:rsidRDefault="00123225" w:rsidP="001B0E48">
            <w:pPr>
              <w:jc w:val="both"/>
              <w:rPr>
                <w:rFonts w:eastAsiaTheme="minorEastAsia"/>
                <w:lang w:eastAsia="zh-CN"/>
              </w:rPr>
            </w:pPr>
          </w:p>
        </w:tc>
        <w:tc>
          <w:tcPr>
            <w:tcW w:w="6714" w:type="dxa"/>
          </w:tcPr>
          <w:p w14:paraId="4BA3A01D" w14:textId="77777777" w:rsidR="00123225" w:rsidRDefault="00123225" w:rsidP="001B0E48">
            <w:pPr>
              <w:jc w:val="both"/>
              <w:rPr>
                <w:lang w:eastAsia="zh-CN"/>
              </w:rPr>
            </w:pPr>
          </w:p>
        </w:tc>
      </w:tr>
      <w:tr w:rsidR="00123225" w14:paraId="68D922DB" w14:textId="77777777" w:rsidTr="001B0E48">
        <w:tc>
          <w:tcPr>
            <w:tcW w:w="1547" w:type="dxa"/>
          </w:tcPr>
          <w:p w14:paraId="0E4DBF53" w14:textId="77777777" w:rsidR="00123225" w:rsidRDefault="00123225" w:rsidP="001B0E48">
            <w:pPr>
              <w:jc w:val="both"/>
              <w:rPr>
                <w:rFonts w:eastAsiaTheme="minorEastAsia"/>
                <w:lang w:eastAsia="zh-CN"/>
              </w:rPr>
            </w:pPr>
          </w:p>
        </w:tc>
        <w:tc>
          <w:tcPr>
            <w:tcW w:w="1259" w:type="dxa"/>
          </w:tcPr>
          <w:p w14:paraId="57B19EE7" w14:textId="77777777" w:rsidR="00123225" w:rsidRDefault="00123225" w:rsidP="001B0E48">
            <w:pPr>
              <w:jc w:val="both"/>
              <w:rPr>
                <w:rFonts w:eastAsiaTheme="minorEastAsia"/>
                <w:lang w:eastAsia="zh-CN"/>
              </w:rPr>
            </w:pPr>
          </w:p>
        </w:tc>
        <w:tc>
          <w:tcPr>
            <w:tcW w:w="6714" w:type="dxa"/>
          </w:tcPr>
          <w:p w14:paraId="5429F642" w14:textId="77777777" w:rsidR="00123225" w:rsidRDefault="00123225" w:rsidP="001B0E48">
            <w:pPr>
              <w:jc w:val="both"/>
              <w:rPr>
                <w:lang w:eastAsia="zh-CN"/>
              </w:rPr>
            </w:pPr>
          </w:p>
        </w:tc>
      </w:tr>
      <w:tr w:rsidR="00123225" w14:paraId="7D770FE1" w14:textId="77777777" w:rsidTr="001B0E48">
        <w:tc>
          <w:tcPr>
            <w:tcW w:w="1547" w:type="dxa"/>
          </w:tcPr>
          <w:p w14:paraId="6D1B2670" w14:textId="77777777" w:rsidR="00123225" w:rsidRDefault="00123225" w:rsidP="001B0E48">
            <w:pPr>
              <w:jc w:val="both"/>
              <w:rPr>
                <w:rFonts w:eastAsiaTheme="minorEastAsia"/>
                <w:lang w:val="en-GB" w:eastAsia="zh-CN"/>
              </w:rPr>
            </w:pPr>
          </w:p>
        </w:tc>
        <w:tc>
          <w:tcPr>
            <w:tcW w:w="1259" w:type="dxa"/>
          </w:tcPr>
          <w:p w14:paraId="459E92B2" w14:textId="77777777" w:rsidR="00123225" w:rsidRDefault="00123225" w:rsidP="001B0E48">
            <w:pPr>
              <w:jc w:val="both"/>
              <w:rPr>
                <w:rFonts w:eastAsiaTheme="minorEastAsia"/>
                <w:lang w:eastAsia="zh-CN"/>
              </w:rPr>
            </w:pPr>
          </w:p>
        </w:tc>
        <w:tc>
          <w:tcPr>
            <w:tcW w:w="6714" w:type="dxa"/>
          </w:tcPr>
          <w:p w14:paraId="6F6E81D1" w14:textId="77777777" w:rsidR="00123225" w:rsidRPr="00FA246F" w:rsidRDefault="00123225" w:rsidP="001B0E48">
            <w:pPr>
              <w:jc w:val="both"/>
              <w:rPr>
                <w:rFonts w:eastAsiaTheme="minorEastAsia"/>
                <w:lang w:eastAsia="zh-CN"/>
              </w:rPr>
            </w:pPr>
          </w:p>
        </w:tc>
      </w:tr>
      <w:tr w:rsidR="00123225" w14:paraId="317FA8A9" w14:textId="77777777" w:rsidTr="001B0E48">
        <w:tc>
          <w:tcPr>
            <w:tcW w:w="1547" w:type="dxa"/>
          </w:tcPr>
          <w:p w14:paraId="5BA92C96" w14:textId="77777777" w:rsidR="00123225" w:rsidRDefault="00123225" w:rsidP="001B0E48">
            <w:pPr>
              <w:jc w:val="both"/>
              <w:rPr>
                <w:rFonts w:eastAsiaTheme="minorEastAsia"/>
                <w:lang w:val="en-GB" w:eastAsia="zh-CN"/>
              </w:rPr>
            </w:pPr>
          </w:p>
        </w:tc>
        <w:tc>
          <w:tcPr>
            <w:tcW w:w="1259" w:type="dxa"/>
          </w:tcPr>
          <w:p w14:paraId="04206E75" w14:textId="77777777" w:rsidR="00123225" w:rsidRDefault="00123225" w:rsidP="001B0E48">
            <w:pPr>
              <w:jc w:val="both"/>
              <w:rPr>
                <w:rFonts w:eastAsiaTheme="minorEastAsia"/>
                <w:lang w:eastAsia="zh-CN"/>
              </w:rPr>
            </w:pPr>
          </w:p>
        </w:tc>
        <w:tc>
          <w:tcPr>
            <w:tcW w:w="6714" w:type="dxa"/>
          </w:tcPr>
          <w:p w14:paraId="6B3A2A8F" w14:textId="77777777" w:rsidR="00123225" w:rsidRDefault="00123225" w:rsidP="001B0E48">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5A9D084C" w14:textId="1E3444C0"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2C1A4792" w14:textId="79EEFABF"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E8AB643" w14:textId="213D848A"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14:paraId="55543508" w14:textId="3DE9D3AF" w:rsidR="00FF6AF0" w:rsidRDefault="00FF6AF0" w:rsidP="00FF6AF0">
            <w:pPr>
              <w:jc w:val="both"/>
              <w:rPr>
                <w:rFonts w:eastAsiaTheme="minorEastAsia"/>
                <w:lang w:eastAsia="zh-CN"/>
              </w:rPr>
            </w:pPr>
            <w:r>
              <w:rPr>
                <w:rFonts w:eastAsiaTheme="minorEastAsia"/>
                <w:lang w:eastAsia="zh-CN"/>
              </w:rPr>
              <w:t>If some solution is agreed, the capability may be needed to indicate the support of the agreed solution.</w:t>
            </w:r>
          </w:p>
        </w:tc>
      </w:tr>
      <w:tr w:rsidR="001B0E48" w14:paraId="22037103" w14:textId="77777777" w:rsidTr="001B0E48">
        <w:tc>
          <w:tcPr>
            <w:tcW w:w="1547" w:type="dxa"/>
          </w:tcPr>
          <w:p w14:paraId="3D8EE46D" w14:textId="4A7EDD50" w:rsidR="001B0E48" w:rsidRDefault="001B0E48" w:rsidP="001B0E48">
            <w:pPr>
              <w:jc w:val="both"/>
              <w:rPr>
                <w:rFonts w:eastAsiaTheme="minorEastAsia"/>
                <w:lang w:eastAsia="zh-CN"/>
              </w:rPr>
            </w:pPr>
          </w:p>
        </w:tc>
        <w:tc>
          <w:tcPr>
            <w:tcW w:w="1259" w:type="dxa"/>
          </w:tcPr>
          <w:p w14:paraId="2DDDF906" w14:textId="77777777" w:rsidR="001B0E48" w:rsidRDefault="001B0E48" w:rsidP="001B0E48">
            <w:pPr>
              <w:jc w:val="both"/>
              <w:rPr>
                <w:rFonts w:eastAsiaTheme="minorEastAsia"/>
                <w:lang w:eastAsia="zh-CN"/>
              </w:rPr>
            </w:pPr>
          </w:p>
        </w:tc>
        <w:tc>
          <w:tcPr>
            <w:tcW w:w="6714" w:type="dxa"/>
          </w:tcPr>
          <w:p w14:paraId="37A72356" w14:textId="77777777" w:rsidR="001B0E48" w:rsidRDefault="001B0E48" w:rsidP="001B0E48">
            <w:pPr>
              <w:jc w:val="both"/>
              <w:rPr>
                <w:rFonts w:eastAsiaTheme="minorEastAsia"/>
                <w:lang w:eastAsia="zh-CN"/>
              </w:rPr>
            </w:pPr>
          </w:p>
        </w:tc>
      </w:tr>
      <w:tr w:rsidR="001B0E48" w14:paraId="3E3808CA" w14:textId="77777777" w:rsidTr="001B0E48">
        <w:tc>
          <w:tcPr>
            <w:tcW w:w="1547" w:type="dxa"/>
          </w:tcPr>
          <w:p w14:paraId="7913409A" w14:textId="77777777" w:rsidR="001B0E48" w:rsidRDefault="001B0E48" w:rsidP="001B0E48">
            <w:pPr>
              <w:jc w:val="both"/>
              <w:rPr>
                <w:rFonts w:eastAsiaTheme="minorEastAsia"/>
                <w:lang w:eastAsia="zh-CN"/>
              </w:rPr>
            </w:pPr>
          </w:p>
        </w:tc>
        <w:tc>
          <w:tcPr>
            <w:tcW w:w="1259" w:type="dxa"/>
          </w:tcPr>
          <w:p w14:paraId="72A23CD8" w14:textId="77777777" w:rsidR="001B0E48" w:rsidRDefault="001B0E48" w:rsidP="001B0E48">
            <w:pPr>
              <w:jc w:val="both"/>
              <w:rPr>
                <w:rFonts w:eastAsiaTheme="minorEastAsia"/>
                <w:lang w:eastAsia="zh-CN"/>
              </w:rPr>
            </w:pPr>
          </w:p>
        </w:tc>
        <w:tc>
          <w:tcPr>
            <w:tcW w:w="6714" w:type="dxa"/>
          </w:tcPr>
          <w:p w14:paraId="55050FB2" w14:textId="77777777" w:rsidR="001B0E48" w:rsidRDefault="001B0E48" w:rsidP="001B0E48">
            <w:pPr>
              <w:jc w:val="both"/>
              <w:rPr>
                <w:rFonts w:eastAsiaTheme="minorEastAsia"/>
                <w:lang w:eastAsia="zh-CN"/>
              </w:rPr>
            </w:pPr>
          </w:p>
        </w:tc>
      </w:tr>
      <w:tr w:rsidR="001B0E48" w14:paraId="4235874A" w14:textId="77777777" w:rsidTr="001B0E48">
        <w:tc>
          <w:tcPr>
            <w:tcW w:w="1547" w:type="dxa"/>
          </w:tcPr>
          <w:p w14:paraId="06B60128" w14:textId="77777777" w:rsidR="001B0E48" w:rsidRDefault="001B0E48" w:rsidP="001B0E48">
            <w:pPr>
              <w:jc w:val="both"/>
              <w:rPr>
                <w:rFonts w:eastAsiaTheme="minorEastAsia"/>
                <w:lang w:eastAsia="zh-CN"/>
              </w:rPr>
            </w:pPr>
          </w:p>
        </w:tc>
        <w:tc>
          <w:tcPr>
            <w:tcW w:w="1259" w:type="dxa"/>
          </w:tcPr>
          <w:p w14:paraId="0F5711DC" w14:textId="77777777" w:rsidR="001B0E48" w:rsidRDefault="001B0E48" w:rsidP="001B0E48">
            <w:pPr>
              <w:jc w:val="both"/>
              <w:rPr>
                <w:rFonts w:eastAsia="Malgun Gothic"/>
                <w:lang w:eastAsia="ko-KR"/>
              </w:rPr>
            </w:pPr>
          </w:p>
        </w:tc>
        <w:tc>
          <w:tcPr>
            <w:tcW w:w="6714" w:type="dxa"/>
          </w:tcPr>
          <w:p w14:paraId="1A54CC7D" w14:textId="77777777" w:rsidR="001B0E48" w:rsidRDefault="001B0E48" w:rsidP="001B0E48">
            <w:pPr>
              <w:jc w:val="both"/>
              <w:rPr>
                <w:rFonts w:eastAsia="Malgun Gothic"/>
                <w:lang w:eastAsia="ko-KR"/>
              </w:rPr>
            </w:pPr>
          </w:p>
        </w:tc>
      </w:tr>
      <w:tr w:rsidR="001B0E48" w14:paraId="10A3A550" w14:textId="77777777" w:rsidTr="001B0E48">
        <w:tc>
          <w:tcPr>
            <w:tcW w:w="1547" w:type="dxa"/>
          </w:tcPr>
          <w:p w14:paraId="1A93FE59" w14:textId="77777777" w:rsidR="001B0E48" w:rsidRDefault="001B0E48" w:rsidP="001B0E48">
            <w:pPr>
              <w:jc w:val="both"/>
              <w:rPr>
                <w:rFonts w:eastAsiaTheme="minorEastAsia"/>
                <w:lang w:eastAsia="zh-CN"/>
              </w:rPr>
            </w:pPr>
          </w:p>
        </w:tc>
        <w:tc>
          <w:tcPr>
            <w:tcW w:w="1259" w:type="dxa"/>
          </w:tcPr>
          <w:p w14:paraId="3A91555A" w14:textId="77777777" w:rsidR="001B0E48" w:rsidRDefault="001B0E48" w:rsidP="001B0E48">
            <w:pPr>
              <w:jc w:val="both"/>
              <w:rPr>
                <w:rFonts w:eastAsia="Malgun Gothic"/>
                <w:lang w:eastAsia="ko-KR"/>
              </w:rPr>
            </w:pPr>
          </w:p>
        </w:tc>
        <w:tc>
          <w:tcPr>
            <w:tcW w:w="6714" w:type="dxa"/>
          </w:tcPr>
          <w:p w14:paraId="7484404C" w14:textId="77777777" w:rsidR="001B0E48" w:rsidRDefault="001B0E48" w:rsidP="001B0E48">
            <w:pPr>
              <w:numPr>
                <w:ilvl w:val="255"/>
                <w:numId w:val="0"/>
              </w:numPr>
              <w:jc w:val="both"/>
              <w:rPr>
                <w:rFonts w:eastAsiaTheme="minorEastAsia"/>
                <w:lang w:eastAsia="zh-CN"/>
              </w:rPr>
            </w:pPr>
          </w:p>
        </w:tc>
      </w:tr>
      <w:tr w:rsidR="001B0E48" w14:paraId="76B2DF17" w14:textId="77777777" w:rsidTr="001B0E48">
        <w:tc>
          <w:tcPr>
            <w:tcW w:w="1547" w:type="dxa"/>
          </w:tcPr>
          <w:p w14:paraId="7109B1B8" w14:textId="77777777" w:rsidR="001B0E48" w:rsidRDefault="001B0E48" w:rsidP="001B0E48">
            <w:pPr>
              <w:jc w:val="both"/>
              <w:rPr>
                <w:rFonts w:eastAsiaTheme="minorEastAsia"/>
                <w:lang w:val="en-GB" w:eastAsia="zh-CN"/>
              </w:rPr>
            </w:pPr>
          </w:p>
        </w:tc>
        <w:tc>
          <w:tcPr>
            <w:tcW w:w="1259" w:type="dxa"/>
          </w:tcPr>
          <w:p w14:paraId="1BF3E0DF" w14:textId="77777777" w:rsidR="001B0E48" w:rsidRDefault="001B0E48" w:rsidP="001B0E48">
            <w:pPr>
              <w:jc w:val="both"/>
              <w:rPr>
                <w:rFonts w:eastAsia="Malgun Gothic"/>
                <w:lang w:eastAsia="ko-KR"/>
              </w:rPr>
            </w:pPr>
          </w:p>
        </w:tc>
        <w:tc>
          <w:tcPr>
            <w:tcW w:w="6714" w:type="dxa"/>
          </w:tcPr>
          <w:p w14:paraId="76069C9B" w14:textId="77777777" w:rsidR="001B0E48" w:rsidRDefault="001B0E48" w:rsidP="001B0E48">
            <w:pPr>
              <w:jc w:val="both"/>
              <w:rPr>
                <w:rFonts w:eastAsia="Malgun Gothic"/>
                <w:lang w:val="en-GB" w:eastAsia="ko-KR"/>
              </w:rPr>
            </w:pPr>
          </w:p>
        </w:tc>
      </w:tr>
      <w:tr w:rsidR="001B0E48" w14:paraId="3B145503" w14:textId="77777777" w:rsidTr="001B0E48">
        <w:tc>
          <w:tcPr>
            <w:tcW w:w="1547" w:type="dxa"/>
          </w:tcPr>
          <w:p w14:paraId="47256E11" w14:textId="77777777" w:rsidR="001B0E48" w:rsidRDefault="001B0E48" w:rsidP="001B0E48">
            <w:pPr>
              <w:jc w:val="both"/>
              <w:rPr>
                <w:rFonts w:eastAsiaTheme="minorEastAsia"/>
                <w:lang w:val="en-GB" w:eastAsia="zh-CN"/>
              </w:rPr>
            </w:pPr>
          </w:p>
        </w:tc>
        <w:tc>
          <w:tcPr>
            <w:tcW w:w="1259" w:type="dxa"/>
          </w:tcPr>
          <w:p w14:paraId="01FC4DA2" w14:textId="77777777" w:rsidR="001B0E48" w:rsidRDefault="001B0E48" w:rsidP="001B0E48">
            <w:pPr>
              <w:jc w:val="both"/>
              <w:rPr>
                <w:rFonts w:eastAsia="Malgun Gothic"/>
                <w:lang w:eastAsia="ko-KR"/>
              </w:rPr>
            </w:pPr>
          </w:p>
        </w:tc>
        <w:tc>
          <w:tcPr>
            <w:tcW w:w="6714" w:type="dxa"/>
          </w:tcPr>
          <w:p w14:paraId="473AEFF5" w14:textId="77777777" w:rsidR="001B0E48" w:rsidRDefault="001B0E48" w:rsidP="001B0E48">
            <w:pPr>
              <w:jc w:val="both"/>
              <w:rPr>
                <w:rFonts w:eastAsia="Malgun Gothic"/>
                <w:lang w:eastAsia="ko-KR"/>
              </w:rPr>
            </w:pPr>
          </w:p>
        </w:tc>
      </w:tr>
      <w:tr w:rsidR="001B0E48" w14:paraId="0B43553C" w14:textId="77777777" w:rsidTr="001B0E48">
        <w:tc>
          <w:tcPr>
            <w:tcW w:w="1547" w:type="dxa"/>
          </w:tcPr>
          <w:p w14:paraId="160E17C1" w14:textId="77777777" w:rsidR="001B0E48" w:rsidRDefault="001B0E48" w:rsidP="001B0E48">
            <w:pPr>
              <w:jc w:val="both"/>
              <w:rPr>
                <w:rFonts w:eastAsiaTheme="minorEastAsia"/>
                <w:lang w:val="en-GB" w:eastAsia="zh-CN"/>
              </w:rPr>
            </w:pPr>
          </w:p>
        </w:tc>
        <w:tc>
          <w:tcPr>
            <w:tcW w:w="1259" w:type="dxa"/>
          </w:tcPr>
          <w:p w14:paraId="35B1FB6A" w14:textId="77777777" w:rsidR="001B0E48" w:rsidRDefault="001B0E48" w:rsidP="001B0E48">
            <w:pPr>
              <w:jc w:val="both"/>
              <w:rPr>
                <w:rFonts w:eastAsiaTheme="minorEastAsia"/>
                <w:lang w:eastAsia="zh-CN"/>
              </w:rPr>
            </w:pPr>
          </w:p>
        </w:tc>
        <w:tc>
          <w:tcPr>
            <w:tcW w:w="6714" w:type="dxa"/>
          </w:tcPr>
          <w:p w14:paraId="0806E31C" w14:textId="77777777" w:rsidR="001B0E48" w:rsidRDefault="001B0E48" w:rsidP="001B0E48">
            <w:pPr>
              <w:jc w:val="both"/>
              <w:rPr>
                <w:rFonts w:eastAsia="Malgun Gothic"/>
                <w:lang w:eastAsia="ko-KR"/>
              </w:rPr>
            </w:pPr>
          </w:p>
        </w:tc>
      </w:tr>
      <w:tr w:rsidR="001B0E48" w14:paraId="542672B1" w14:textId="77777777" w:rsidTr="001B0E48">
        <w:tc>
          <w:tcPr>
            <w:tcW w:w="1547" w:type="dxa"/>
          </w:tcPr>
          <w:p w14:paraId="31298AC8" w14:textId="77777777" w:rsidR="001B0E48" w:rsidRDefault="001B0E48" w:rsidP="001B0E48">
            <w:pPr>
              <w:jc w:val="both"/>
              <w:rPr>
                <w:rFonts w:eastAsiaTheme="minorEastAsia"/>
                <w:lang w:eastAsia="zh-CN"/>
              </w:rPr>
            </w:pPr>
          </w:p>
        </w:tc>
        <w:tc>
          <w:tcPr>
            <w:tcW w:w="1259" w:type="dxa"/>
          </w:tcPr>
          <w:p w14:paraId="21BDE609" w14:textId="77777777" w:rsidR="001B0E48" w:rsidRDefault="001B0E48" w:rsidP="001B0E48">
            <w:pPr>
              <w:jc w:val="both"/>
              <w:rPr>
                <w:rFonts w:eastAsiaTheme="minorEastAsia"/>
                <w:lang w:eastAsia="zh-CN"/>
              </w:rPr>
            </w:pPr>
          </w:p>
        </w:tc>
        <w:tc>
          <w:tcPr>
            <w:tcW w:w="6714" w:type="dxa"/>
          </w:tcPr>
          <w:p w14:paraId="0D2EB6C6" w14:textId="77777777" w:rsidR="001B0E48" w:rsidRDefault="001B0E48" w:rsidP="001B0E48">
            <w:pPr>
              <w:jc w:val="both"/>
              <w:rPr>
                <w:rFonts w:eastAsia="Malgun Gothic"/>
                <w:lang w:eastAsia="ko-KR"/>
              </w:rPr>
            </w:pPr>
          </w:p>
        </w:tc>
      </w:tr>
      <w:tr w:rsidR="001B0E48" w14:paraId="3D5D3AD7" w14:textId="77777777" w:rsidTr="001B0E48">
        <w:tc>
          <w:tcPr>
            <w:tcW w:w="1547" w:type="dxa"/>
          </w:tcPr>
          <w:p w14:paraId="620AC2F2" w14:textId="77777777" w:rsidR="001B0E48" w:rsidRDefault="001B0E48" w:rsidP="001B0E48">
            <w:pPr>
              <w:jc w:val="both"/>
              <w:rPr>
                <w:rFonts w:eastAsiaTheme="minorEastAsia"/>
                <w:lang w:eastAsia="zh-CN"/>
              </w:rPr>
            </w:pPr>
          </w:p>
        </w:tc>
        <w:tc>
          <w:tcPr>
            <w:tcW w:w="1259" w:type="dxa"/>
          </w:tcPr>
          <w:p w14:paraId="51E5A52A" w14:textId="77777777" w:rsidR="001B0E48" w:rsidRDefault="001B0E48" w:rsidP="001B0E48">
            <w:pPr>
              <w:jc w:val="both"/>
              <w:rPr>
                <w:rFonts w:eastAsiaTheme="minorEastAsia"/>
                <w:lang w:eastAsia="zh-CN"/>
              </w:rPr>
            </w:pPr>
          </w:p>
        </w:tc>
        <w:tc>
          <w:tcPr>
            <w:tcW w:w="6714" w:type="dxa"/>
          </w:tcPr>
          <w:p w14:paraId="71FE21A2" w14:textId="77777777" w:rsidR="001B0E48" w:rsidRDefault="001B0E48" w:rsidP="001B0E48">
            <w:pPr>
              <w:jc w:val="both"/>
              <w:rPr>
                <w:lang w:eastAsia="zh-CN"/>
              </w:rPr>
            </w:pPr>
          </w:p>
        </w:tc>
      </w:tr>
      <w:tr w:rsidR="001B0E48" w14:paraId="695305D0" w14:textId="77777777" w:rsidTr="001B0E48">
        <w:tc>
          <w:tcPr>
            <w:tcW w:w="1547" w:type="dxa"/>
          </w:tcPr>
          <w:p w14:paraId="3CA70EAA" w14:textId="77777777" w:rsidR="001B0E48" w:rsidRDefault="001B0E48" w:rsidP="001B0E48">
            <w:pPr>
              <w:jc w:val="both"/>
              <w:rPr>
                <w:rFonts w:eastAsiaTheme="minorEastAsia"/>
                <w:lang w:eastAsia="zh-CN"/>
              </w:rPr>
            </w:pPr>
          </w:p>
        </w:tc>
        <w:tc>
          <w:tcPr>
            <w:tcW w:w="1259" w:type="dxa"/>
          </w:tcPr>
          <w:p w14:paraId="6FEA7150" w14:textId="77777777" w:rsidR="001B0E48" w:rsidRDefault="001B0E48" w:rsidP="001B0E48">
            <w:pPr>
              <w:jc w:val="both"/>
              <w:rPr>
                <w:rFonts w:eastAsiaTheme="minorEastAsia"/>
                <w:lang w:eastAsia="zh-CN"/>
              </w:rPr>
            </w:pPr>
          </w:p>
        </w:tc>
        <w:tc>
          <w:tcPr>
            <w:tcW w:w="6714" w:type="dxa"/>
          </w:tcPr>
          <w:p w14:paraId="1009F6F0" w14:textId="77777777" w:rsidR="001B0E48" w:rsidRDefault="001B0E48" w:rsidP="001B0E48">
            <w:pPr>
              <w:jc w:val="both"/>
              <w:rPr>
                <w:lang w:eastAsia="zh-CN"/>
              </w:rPr>
            </w:pPr>
          </w:p>
        </w:tc>
      </w:tr>
      <w:tr w:rsidR="001B0E48" w14:paraId="63FACF77" w14:textId="77777777" w:rsidTr="001B0E48">
        <w:tc>
          <w:tcPr>
            <w:tcW w:w="1547" w:type="dxa"/>
          </w:tcPr>
          <w:p w14:paraId="3112F858" w14:textId="77777777" w:rsidR="001B0E48" w:rsidRDefault="001B0E48" w:rsidP="001B0E48">
            <w:pPr>
              <w:jc w:val="both"/>
              <w:rPr>
                <w:rFonts w:eastAsiaTheme="minorEastAsia"/>
                <w:lang w:eastAsia="zh-CN"/>
              </w:rPr>
            </w:pPr>
          </w:p>
        </w:tc>
        <w:tc>
          <w:tcPr>
            <w:tcW w:w="1259" w:type="dxa"/>
          </w:tcPr>
          <w:p w14:paraId="3FCE2481" w14:textId="77777777" w:rsidR="001B0E48" w:rsidRDefault="001B0E48" w:rsidP="001B0E48">
            <w:pPr>
              <w:jc w:val="both"/>
              <w:rPr>
                <w:rFonts w:eastAsiaTheme="minorEastAsia"/>
                <w:lang w:eastAsia="zh-CN"/>
              </w:rPr>
            </w:pPr>
          </w:p>
        </w:tc>
        <w:tc>
          <w:tcPr>
            <w:tcW w:w="6714" w:type="dxa"/>
          </w:tcPr>
          <w:p w14:paraId="625B4F37" w14:textId="77777777" w:rsidR="001B0E48" w:rsidRDefault="001B0E48" w:rsidP="001B0E48">
            <w:pPr>
              <w:jc w:val="both"/>
              <w:rPr>
                <w:lang w:eastAsia="zh-CN"/>
              </w:rPr>
            </w:pPr>
          </w:p>
        </w:tc>
      </w:tr>
      <w:tr w:rsidR="001B0E48" w14:paraId="35E28B06" w14:textId="77777777" w:rsidTr="001B0E48">
        <w:tc>
          <w:tcPr>
            <w:tcW w:w="1547" w:type="dxa"/>
          </w:tcPr>
          <w:p w14:paraId="27F5E3F2" w14:textId="77777777" w:rsidR="001B0E48" w:rsidRDefault="001B0E48" w:rsidP="001B0E48">
            <w:pPr>
              <w:jc w:val="both"/>
              <w:rPr>
                <w:rFonts w:eastAsiaTheme="minorEastAsia"/>
                <w:lang w:eastAsia="zh-CN"/>
              </w:rPr>
            </w:pPr>
          </w:p>
        </w:tc>
        <w:tc>
          <w:tcPr>
            <w:tcW w:w="1259" w:type="dxa"/>
          </w:tcPr>
          <w:p w14:paraId="1F367AFB" w14:textId="77777777" w:rsidR="001B0E48" w:rsidRDefault="001B0E48" w:rsidP="001B0E48">
            <w:pPr>
              <w:jc w:val="both"/>
              <w:rPr>
                <w:rFonts w:eastAsiaTheme="minorEastAsia"/>
                <w:lang w:eastAsia="zh-CN"/>
              </w:rPr>
            </w:pPr>
          </w:p>
        </w:tc>
        <w:tc>
          <w:tcPr>
            <w:tcW w:w="6714" w:type="dxa"/>
          </w:tcPr>
          <w:p w14:paraId="0818AE47" w14:textId="77777777" w:rsidR="001B0E48" w:rsidRDefault="001B0E48" w:rsidP="001B0E48">
            <w:pPr>
              <w:jc w:val="both"/>
              <w:rPr>
                <w:lang w:eastAsia="zh-CN"/>
              </w:rPr>
            </w:pPr>
          </w:p>
        </w:tc>
      </w:tr>
      <w:tr w:rsidR="001B0E48" w14:paraId="416729F6" w14:textId="77777777" w:rsidTr="001B0E48">
        <w:tc>
          <w:tcPr>
            <w:tcW w:w="1547" w:type="dxa"/>
          </w:tcPr>
          <w:p w14:paraId="4EFC259E" w14:textId="77777777" w:rsidR="001B0E48" w:rsidRDefault="001B0E48" w:rsidP="001B0E48">
            <w:pPr>
              <w:jc w:val="both"/>
              <w:rPr>
                <w:rFonts w:eastAsiaTheme="minorEastAsia"/>
                <w:lang w:val="en-GB" w:eastAsia="zh-CN"/>
              </w:rPr>
            </w:pPr>
          </w:p>
        </w:tc>
        <w:tc>
          <w:tcPr>
            <w:tcW w:w="1259" w:type="dxa"/>
          </w:tcPr>
          <w:p w14:paraId="3A3C0055" w14:textId="77777777" w:rsidR="001B0E48" w:rsidRDefault="001B0E48" w:rsidP="001B0E48">
            <w:pPr>
              <w:jc w:val="both"/>
              <w:rPr>
                <w:rFonts w:eastAsiaTheme="minorEastAsia"/>
                <w:lang w:eastAsia="zh-CN"/>
              </w:rPr>
            </w:pPr>
          </w:p>
        </w:tc>
        <w:tc>
          <w:tcPr>
            <w:tcW w:w="6714" w:type="dxa"/>
          </w:tcPr>
          <w:p w14:paraId="2AE57FDE" w14:textId="77777777" w:rsidR="001B0E48" w:rsidRPr="00FA246F" w:rsidRDefault="001B0E48" w:rsidP="001B0E48">
            <w:pPr>
              <w:jc w:val="both"/>
              <w:rPr>
                <w:rFonts w:eastAsiaTheme="minorEastAsia"/>
                <w:lang w:eastAsia="zh-CN"/>
              </w:rPr>
            </w:pPr>
          </w:p>
        </w:tc>
      </w:tr>
      <w:tr w:rsidR="001B0E48" w14:paraId="15D1E6E3" w14:textId="77777777" w:rsidTr="001B0E48">
        <w:tc>
          <w:tcPr>
            <w:tcW w:w="1547" w:type="dxa"/>
          </w:tcPr>
          <w:p w14:paraId="2DC192B1" w14:textId="77777777" w:rsidR="001B0E48" w:rsidRDefault="001B0E48" w:rsidP="001B0E48">
            <w:pPr>
              <w:jc w:val="both"/>
              <w:rPr>
                <w:rFonts w:eastAsiaTheme="minorEastAsia"/>
                <w:lang w:val="en-GB" w:eastAsia="zh-CN"/>
              </w:rPr>
            </w:pPr>
          </w:p>
        </w:tc>
        <w:tc>
          <w:tcPr>
            <w:tcW w:w="1259" w:type="dxa"/>
          </w:tcPr>
          <w:p w14:paraId="76255F59" w14:textId="77777777" w:rsidR="001B0E48" w:rsidRDefault="001B0E48" w:rsidP="001B0E48">
            <w:pPr>
              <w:jc w:val="both"/>
              <w:rPr>
                <w:rFonts w:eastAsiaTheme="minorEastAsia"/>
                <w:lang w:eastAsia="zh-CN"/>
              </w:rPr>
            </w:pPr>
          </w:p>
        </w:tc>
        <w:tc>
          <w:tcPr>
            <w:tcW w:w="6714" w:type="dxa"/>
          </w:tcPr>
          <w:p w14:paraId="12C7CB60" w14:textId="77777777" w:rsidR="001B0E48" w:rsidRDefault="001B0E48" w:rsidP="001B0E48">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2"/>
        <w:ind w:left="925" w:hangingChars="289" w:hanging="925"/>
      </w:pPr>
      <w:bookmarkStart w:id="2" w:name="_Ref95120487"/>
      <w:r w:rsidRPr="00C0200E">
        <w:t>Stopping condition of T304-like new timer for direct-to-indirect switching</w:t>
      </w:r>
      <w:bookmarkEnd w:id="2"/>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Option1: Upon successfully sending RRCReconfigurationComplete (i.e., lower layer acknowledge is received from target relay);</w:t>
      </w:r>
    </w:p>
    <w:p w14:paraId="7AD353BF"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14:paraId="1840BA74"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Option3: Upon reception of RRCReconfigurationCompleteSidelink message from target Relay UE;</w:t>
      </w:r>
    </w:p>
    <w:p w14:paraId="063DB58F"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RRCReconfigurationComplete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7"/>
        <w:gridCol w:w="1259"/>
        <w:gridCol w:w="6714"/>
      </w:tblGrid>
      <w:tr w:rsidR="007B2369" w14:paraId="395C3749" w14:textId="77777777" w:rsidTr="00937A15">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937A15">
        <w:tc>
          <w:tcPr>
            <w:tcW w:w="1547" w:type="dxa"/>
          </w:tcPr>
          <w:p w14:paraId="21C1AF08" w14:textId="1341578E" w:rsidR="007B2369" w:rsidRDefault="006C1542">
            <w:pPr>
              <w:jc w:val="both"/>
              <w:rPr>
                <w:rFonts w:eastAsiaTheme="minorEastAsia"/>
                <w:lang w:eastAsia="zh-CN"/>
              </w:rPr>
            </w:pPr>
            <w:r>
              <w:rPr>
                <w:rFonts w:eastAsiaTheme="minorEastAsia" w:hint="eastAsia"/>
                <w:lang w:eastAsia="zh-CN"/>
              </w:rPr>
              <w:t>Xiaomi</w:t>
            </w:r>
          </w:p>
        </w:tc>
        <w:tc>
          <w:tcPr>
            <w:tcW w:w="1259"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6714" w:type="dxa"/>
          </w:tcPr>
          <w:p w14:paraId="135A2AB2" w14:textId="1990641C" w:rsidR="007B2369" w:rsidRDefault="007B2369">
            <w:pPr>
              <w:jc w:val="both"/>
              <w:rPr>
                <w:rFonts w:eastAsiaTheme="minorEastAsia"/>
                <w:lang w:eastAsia="zh-CN"/>
              </w:rPr>
            </w:pPr>
          </w:p>
        </w:tc>
      </w:tr>
      <w:tr w:rsidR="007B2369" w14:paraId="747D76DD" w14:textId="77777777" w:rsidTr="00937A15">
        <w:tc>
          <w:tcPr>
            <w:tcW w:w="1547" w:type="dxa"/>
          </w:tcPr>
          <w:p w14:paraId="6833BED8" w14:textId="10AC31B2" w:rsidR="007B2369" w:rsidRDefault="007B2369">
            <w:pPr>
              <w:jc w:val="both"/>
              <w:rPr>
                <w:rFonts w:eastAsiaTheme="minorEastAsia"/>
                <w:lang w:eastAsia="zh-CN"/>
              </w:rPr>
            </w:pPr>
          </w:p>
        </w:tc>
        <w:tc>
          <w:tcPr>
            <w:tcW w:w="1259" w:type="dxa"/>
          </w:tcPr>
          <w:p w14:paraId="242D590F" w14:textId="3A169DB0" w:rsidR="007B2369" w:rsidRDefault="007B2369">
            <w:pPr>
              <w:jc w:val="both"/>
              <w:rPr>
                <w:rFonts w:eastAsiaTheme="minorEastAsia"/>
                <w:lang w:eastAsia="zh-CN"/>
              </w:rPr>
            </w:pPr>
          </w:p>
        </w:tc>
        <w:tc>
          <w:tcPr>
            <w:tcW w:w="6714" w:type="dxa"/>
          </w:tcPr>
          <w:p w14:paraId="7ABE6033" w14:textId="46A4C497" w:rsidR="007B2369" w:rsidRDefault="007B2369">
            <w:pPr>
              <w:jc w:val="both"/>
              <w:rPr>
                <w:rFonts w:eastAsiaTheme="minorEastAsia"/>
                <w:lang w:eastAsia="zh-CN"/>
              </w:rPr>
            </w:pPr>
          </w:p>
        </w:tc>
      </w:tr>
      <w:tr w:rsidR="007B2369" w14:paraId="53D08F1E" w14:textId="77777777" w:rsidTr="00937A15">
        <w:tc>
          <w:tcPr>
            <w:tcW w:w="1547" w:type="dxa"/>
          </w:tcPr>
          <w:p w14:paraId="0C4603AF" w14:textId="2BC39342" w:rsidR="007B2369" w:rsidRDefault="007B2369">
            <w:pPr>
              <w:jc w:val="center"/>
              <w:rPr>
                <w:rFonts w:eastAsiaTheme="minorEastAsia"/>
                <w:lang w:eastAsia="zh-CN"/>
              </w:rPr>
            </w:pPr>
          </w:p>
        </w:tc>
        <w:tc>
          <w:tcPr>
            <w:tcW w:w="1259" w:type="dxa"/>
          </w:tcPr>
          <w:p w14:paraId="75080CBD" w14:textId="1924970D" w:rsidR="007B2369" w:rsidRDefault="007B2369">
            <w:pPr>
              <w:jc w:val="both"/>
              <w:rPr>
                <w:rFonts w:eastAsiaTheme="minorEastAsia"/>
                <w:lang w:eastAsia="zh-CN"/>
              </w:rPr>
            </w:pPr>
          </w:p>
        </w:tc>
        <w:tc>
          <w:tcPr>
            <w:tcW w:w="6714" w:type="dxa"/>
          </w:tcPr>
          <w:p w14:paraId="62B84F8C" w14:textId="38FB3B74" w:rsidR="007B2369" w:rsidRDefault="007B2369">
            <w:pPr>
              <w:jc w:val="both"/>
              <w:rPr>
                <w:rFonts w:eastAsiaTheme="minorEastAsia"/>
                <w:lang w:eastAsia="zh-CN"/>
              </w:rPr>
            </w:pPr>
          </w:p>
        </w:tc>
      </w:tr>
      <w:tr w:rsidR="007B2369" w14:paraId="1C3F7D5F" w14:textId="77777777" w:rsidTr="00937A15">
        <w:tc>
          <w:tcPr>
            <w:tcW w:w="1547" w:type="dxa"/>
          </w:tcPr>
          <w:p w14:paraId="030F42E6" w14:textId="69CF1A76" w:rsidR="007B2369" w:rsidRDefault="007B2369">
            <w:pPr>
              <w:jc w:val="center"/>
              <w:rPr>
                <w:rFonts w:eastAsia="Malgun Gothic"/>
                <w:lang w:eastAsia="ko-KR"/>
              </w:rPr>
            </w:pPr>
          </w:p>
        </w:tc>
        <w:tc>
          <w:tcPr>
            <w:tcW w:w="1259" w:type="dxa"/>
          </w:tcPr>
          <w:p w14:paraId="7B863297" w14:textId="3D0E5491" w:rsidR="007B2369" w:rsidRDefault="007B2369">
            <w:pPr>
              <w:jc w:val="both"/>
              <w:rPr>
                <w:rFonts w:eastAsia="Malgun Gothic"/>
                <w:lang w:eastAsia="ko-KR"/>
              </w:rPr>
            </w:pPr>
          </w:p>
        </w:tc>
        <w:tc>
          <w:tcPr>
            <w:tcW w:w="6714" w:type="dxa"/>
          </w:tcPr>
          <w:p w14:paraId="664FBE2C" w14:textId="08F51409" w:rsidR="007B2369" w:rsidRDefault="007B2369">
            <w:pPr>
              <w:jc w:val="both"/>
              <w:rPr>
                <w:rFonts w:eastAsia="Malgun Gothic"/>
                <w:lang w:eastAsia="ko-KR"/>
              </w:rPr>
            </w:pPr>
          </w:p>
        </w:tc>
      </w:tr>
      <w:tr w:rsidR="007B2369" w14:paraId="4FB94844" w14:textId="77777777" w:rsidTr="00937A15">
        <w:tc>
          <w:tcPr>
            <w:tcW w:w="1547" w:type="dxa"/>
          </w:tcPr>
          <w:p w14:paraId="4AB961C1" w14:textId="6CEBFB73" w:rsidR="007B2369" w:rsidRDefault="007B2369">
            <w:pPr>
              <w:jc w:val="center"/>
              <w:rPr>
                <w:rFonts w:eastAsia="Malgun Gothic"/>
                <w:lang w:eastAsia="ko-KR"/>
              </w:rPr>
            </w:pPr>
          </w:p>
        </w:tc>
        <w:tc>
          <w:tcPr>
            <w:tcW w:w="1259" w:type="dxa"/>
          </w:tcPr>
          <w:p w14:paraId="44E80473" w14:textId="602B01AC" w:rsidR="007B2369" w:rsidRDefault="007B2369">
            <w:pPr>
              <w:jc w:val="both"/>
              <w:rPr>
                <w:rFonts w:eastAsia="Malgun Gothic"/>
                <w:lang w:eastAsia="ko-KR"/>
              </w:rPr>
            </w:pPr>
          </w:p>
        </w:tc>
        <w:tc>
          <w:tcPr>
            <w:tcW w:w="6714" w:type="dxa"/>
          </w:tcPr>
          <w:p w14:paraId="13FF99BB" w14:textId="49370E43" w:rsidR="007B2369" w:rsidRDefault="007B2369">
            <w:pPr>
              <w:jc w:val="both"/>
              <w:rPr>
                <w:rFonts w:eastAsia="Malgun Gothic"/>
                <w:lang w:eastAsia="ko-KR"/>
              </w:rPr>
            </w:pPr>
          </w:p>
        </w:tc>
      </w:tr>
      <w:tr w:rsidR="007B2369" w14:paraId="0520F9A1" w14:textId="77777777" w:rsidTr="00937A15">
        <w:tc>
          <w:tcPr>
            <w:tcW w:w="1547" w:type="dxa"/>
          </w:tcPr>
          <w:p w14:paraId="12162E6D" w14:textId="31AA1106" w:rsidR="007B2369" w:rsidRDefault="007B2369">
            <w:pPr>
              <w:jc w:val="center"/>
              <w:rPr>
                <w:rFonts w:eastAsia="Malgun Gothic"/>
                <w:lang w:eastAsia="ko-KR"/>
              </w:rPr>
            </w:pPr>
          </w:p>
        </w:tc>
        <w:tc>
          <w:tcPr>
            <w:tcW w:w="1259" w:type="dxa"/>
          </w:tcPr>
          <w:p w14:paraId="77FFB747" w14:textId="703162D9" w:rsidR="007B2369" w:rsidRDefault="007B2369">
            <w:pPr>
              <w:jc w:val="both"/>
              <w:rPr>
                <w:rFonts w:eastAsia="Malgun Gothic"/>
                <w:lang w:eastAsia="ko-KR"/>
              </w:rPr>
            </w:pPr>
          </w:p>
        </w:tc>
        <w:tc>
          <w:tcPr>
            <w:tcW w:w="6714" w:type="dxa"/>
          </w:tcPr>
          <w:p w14:paraId="7F44954F" w14:textId="341A4E0F" w:rsidR="007B2369" w:rsidRDefault="007B2369">
            <w:pPr>
              <w:jc w:val="both"/>
              <w:rPr>
                <w:rFonts w:eastAsia="Malgun Gothic"/>
                <w:lang w:eastAsia="ko-KR"/>
              </w:rPr>
            </w:pPr>
          </w:p>
        </w:tc>
      </w:tr>
      <w:tr w:rsidR="007B2369" w14:paraId="0762CB74" w14:textId="77777777" w:rsidTr="00937A15">
        <w:tc>
          <w:tcPr>
            <w:tcW w:w="1547" w:type="dxa"/>
          </w:tcPr>
          <w:p w14:paraId="5D1547C4" w14:textId="4E6B48DC" w:rsidR="007B2369" w:rsidRDefault="007B2369">
            <w:pPr>
              <w:rPr>
                <w:rFonts w:eastAsia="Malgun Gothic"/>
                <w:lang w:eastAsia="ko-KR"/>
              </w:rPr>
            </w:pPr>
          </w:p>
        </w:tc>
        <w:tc>
          <w:tcPr>
            <w:tcW w:w="1259" w:type="dxa"/>
          </w:tcPr>
          <w:p w14:paraId="146EFF79" w14:textId="34983663" w:rsidR="007B2369" w:rsidRDefault="007B2369">
            <w:pPr>
              <w:rPr>
                <w:rFonts w:eastAsia="Malgun Gothic"/>
                <w:lang w:eastAsia="ko-KR"/>
              </w:rPr>
            </w:pPr>
          </w:p>
        </w:tc>
        <w:tc>
          <w:tcPr>
            <w:tcW w:w="6714" w:type="dxa"/>
          </w:tcPr>
          <w:p w14:paraId="4B689D2E" w14:textId="645BE620" w:rsidR="007B2369" w:rsidRDefault="007B2369">
            <w:pPr>
              <w:rPr>
                <w:rFonts w:eastAsia="Malgun Gothic"/>
                <w:lang w:eastAsia="ko-KR"/>
              </w:rPr>
            </w:pPr>
          </w:p>
        </w:tc>
      </w:tr>
      <w:tr w:rsidR="007B2369" w14:paraId="27B061C4" w14:textId="77777777" w:rsidTr="00937A15">
        <w:tc>
          <w:tcPr>
            <w:tcW w:w="1547" w:type="dxa"/>
          </w:tcPr>
          <w:p w14:paraId="7423C2A1" w14:textId="45106CD5" w:rsidR="007B2369" w:rsidRDefault="007B2369">
            <w:pPr>
              <w:rPr>
                <w:rFonts w:eastAsia="Malgun Gothic"/>
                <w:lang w:eastAsia="ko-KR"/>
              </w:rPr>
            </w:pPr>
          </w:p>
        </w:tc>
        <w:tc>
          <w:tcPr>
            <w:tcW w:w="1259" w:type="dxa"/>
          </w:tcPr>
          <w:p w14:paraId="1AEEA21C" w14:textId="04D6F20C" w:rsidR="007B2369" w:rsidRDefault="007B2369">
            <w:pPr>
              <w:rPr>
                <w:rFonts w:eastAsia="Malgun Gothic"/>
                <w:lang w:eastAsia="ko-KR"/>
              </w:rPr>
            </w:pPr>
          </w:p>
        </w:tc>
        <w:tc>
          <w:tcPr>
            <w:tcW w:w="6714" w:type="dxa"/>
          </w:tcPr>
          <w:p w14:paraId="4FCDDD52" w14:textId="77777777" w:rsidR="007B2369" w:rsidRDefault="007B2369">
            <w:pPr>
              <w:rPr>
                <w:rFonts w:eastAsia="Malgun Gothic"/>
                <w:lang w:eastAsia="ko-KR"/>
              </w:rPr>
            </w:pPr>
          </w:p>
        </w:tc>
      </w:tr>
      <w:tr w:rsidR="007B2369" w14:paraId="3E97C8B6" w14:textId="77777777" w:rsidTr="00937A15">
        <w:tc>
          <w:tcPr>
            <w:tcW w:w="1547" w:type="dxa"/>
          </w:tcPr>
          <w:p w14:paraId="34A360EA" w14:textId="0D852F87" w:rsidR="007B2369" w:rsidRDefault="007B2369">
            <w:pPr>
              <w:rPr>
                <w:rFonts w:eastAsiaTheme="minorEastAsia"/>
                <w:lang w:val="en-GB" w:eastAsia="zh-CN"/>
              </w:rPr>
            </w:pPr>
          </w:p>
        </w:tc>
        <w:tc>
          <w:tcPr>
            <w:tcW w:w="1259" w:type="dxa"/>
          </w:tcPr>
          <w:p w14:paraId="7AC9BA22" w14:textId="222C033E" w:rsidR="007B2369" w:rsidRDefault="007B2369">
            <w:pPr>
              <w:rPr>
                <w:rFonts w:eastAsiaTheme="minorEastAsia"/>
                <w:lang w:eastAsia="zh-CN"/>
              </w:rPr>
            </w:pPr>
          </w:p>
        </w:tc>
        <w:tc>
          <w:tcPr>
            <w:tcW w:w="6714" w:type="dxa"/>
          </w:tcPr>
          <w:p w14:paraId="27F6B558" w14:textId="77777777" w:rsidR="007B2369" w:rsidRDefault="007B2369">
            <w:pPr>
              <w:rPr>
                <w:rFonts w:eastAsia="Malgun Gothic"/>
                <w:lang w:eastAsia="ko-KR"/>
              </w:rPr>
            </w:pPr>
          </w:p>
        </w:tc>
      </w:tr>
      <w:tr w:rsidR="007B2369" w14:paraId="3CA29C5D" w14:textId="77777777" w:rsidTr="00937A15">
        <w:tc>
          <w:tcPr>
            <w:tcW w:w="1547" w:type="dxa"/>
          </w:tcPr>
          <w:p w14:paraId="5FFBBC7E" w14:textId="5C31772B" w:rsidR="007B2369" w:rsidRDefault="007B2369">
            <w:pPr>
              <w:rPr>
                <w:rFonts w:eastAsiaTheme="minorEastAsia"/>
                <w:lang w:val="en-GB" w:eastAsia="zh-CN"/>
              </w:rPr>
            </w:pPr>
          </w:p>
        </w:tc>
        <w:tc>
          <w:tcPr>
            <w:tcW w:w="1259" w:type="dxa"/>
          </w:tcPr>
          <w:p w14:paraId="577B0776" w14:textId="497D04E4" w:rsidR="007B2369" w:rsidRDefault="007B2369">
            <w:pPr>
              <w:rPr>
                <w:rFonts w:eastAsiaTheme="minorEastAsia"/>
                <w:lang w:eastAsia="zh-CN"/>
              </w:rPr>
            </w:pPr>
          </w:p>
        </w:tc>
        <w:tc>
          <w:tcPr>
            <w:tcW w:w="6714" w:type="dxa"/>
          </w:tcPr>
          <w:p w14:paraId="25DA23F8" w14:textId="77777777" w:rsidR="007B2369" w:rsidRDefault="007B2369">
            <w:pPr>
              <w:rPr>
                <w:rFonts w:eastAsia="Malgun Gothic"/>
                <w:lang w:eastAsia="ko-KR"/>
              </w:rPr>
            </w:pPr>
          </w:p>
        </w:tc>
      </w:tr>
      <w:tr w:rsidR="00830F9C" w14:paraId="59357F52" w14:textId="77777777" w:rsidTr="00937A15">
        <w:tc>
          <w:tcPr>
            <w:tcW w:w="1547" w:type="dxa"/>
          </w:tcPr>
          <w:p w14:paraId="25418827" w14:textId="7FD74452" w:rsidR="00830F9C" w:rsidRDefault="00830F9C">
            <w:pPr>
              <w:rPr>
                <w:rFonts w:eastAsiaTheme="minorEastAsia"/>
                <w:lang w:eastAsia="zh-CN"/>
              </w:rPr>
            </w:pPr>
          </w:p>
        </w:tc>
        <w:tc>
          <w:tcPr>
            <w:tcW w:w="1259" w:type="dxa"/>
          </w:tcPr>
          <w:p w14:paraId="5E11021A" w14:textId="70B58C60" w:rsidR="00830F9C" w:rsidRDefault="00830F9C">
            <w:pPr>
              <w:rPr>
                <w:rFonts w:eastAsiaTheme="minorEastAsia"/>
                <w:lang w:eastAsia="zh-CN"/>
              </w:rPr>
            </w:pPr>
          </w:p>
        </w:tc>
        <w:tc>
          <w:tcPr>
            <w:tcW w:w="6714" w:type="dxa"/>
          </w:tcPr>
          <w:p w14:paraId="4D8A99A7" w14:textId="77777777" w:rsidR="00830F9C" w:rsidRDefault="00830F9C">
            <w:pPr>
              <w:rPr>
                <w:rFonts w:eastAsia="Malgun Gothic"/>
                <w:lang w:eastAsia="ko-KR"/>
              </w:rPr>
            </w:pPr>
          </w:p>
        </w:tc>
      </w:tr>
      <w:tr w:rsidR="00A76620" w14:paraId="55C7B130" w14:textId="77777777" w:rsidTr="00937A15">
        <w:tc>
          <w:tcPr>
            <w:tcW w:w="1547" w:type="dxa"/>
          </w:tcPr>
          <w:p w14:paraId="1C605882" w14:textId="3A96ABDF" w:rsidR="00A76620" w:rsidRDefault="00A76620">
            <w:pPr>
              <w:rPr>
                <w:rFonts w:eastAsiaTheme="minorEastAsia"/>
                <w:lang w:eastAsia="zh-CN"/>
              </w:rPr>
            </w:pPr>
          </w:p>
        </w:tc>
        <w:tc>
          <w:tcPr>
            <w:tcW w:w="1259" w:type="dxa"/>
          </w:tcPr>
          <w:p w14:paraId="373046EC" w14:textId="0064EAF7" w:rsidR="00A76620" w:rsidRDefault="00A76620">
            <w:pPr>
              <w:rPr>
                <w:rFonts w:eastAsiaTheme="minorEastAsia"/>
                <w:lang w:eastAsia="zh-CN"/>
              </w:rPr>
            </w:pPr>
          </w:p>
        </w:tc>
        <w:tc>
          <w:tcPr>
            <w:tcW w:w="6714" w:type="dxa"/>
          </w:tcPr>
          <w:p w14:paraId="521DA174" w14:textId="77777777" w:rsidR="00A76620" w:rsidRDefault="00A76620">
            <w:pPr>
              <w:rPr>
                <w:rFonts w:eastAsia="Malgun Gothic"/>
                <w:lang w:eastAsia="ko-KR"/>
              </w:rPr>
            </w:pPr>
          </w:p>
        </w:tc>
      </w:tr>
      <w:tr w:rsidR="00EE0CC6" w14:paraId="3E8F02A1" w14:textId="77777777" w:rsidTr="00937A15">
        <w:tc>
          <w:tcPr>
            <w:tcW w:w="1547" w:type="dxa"/>
          </w:tcPr>
          <w:p w14:paraId="5F188532" w14:textId="277D8656" w:rsidR="00EE0CC6" w:rsidRDefault="00EE0CC6" w:rsidP="00673312">
            <w:pPr>
              <w:rPr>
                <w:rFonts w:eastAsiaTheme="minorEastAsia"/>
                <w:lang w:eastAsia="zh-CN"/>
              </w:rPr>
            </w:pPr>
          </w:p>
        </w:tc>
        <w:tc>
          <w:tcPr>
            <w:tcW w:w="1259" w:type="dxa"/>
          </w:tcPr>
          <w:p w14:paraId="4ABAAC73" w14:textId="414C4EF3" w:rsidR="00EE0CC6" w:rsidRDefault="00EE0CC6" w:rsidP="00673312">
            <w:pPr>
              <w:rPr>
                <w:rFonts w:eastAsiaTheme="minorEastAsia"/>
                <w:lang w:eastAsia="zh-CN"/>
              </w:rPr>
            </w:pPr>
          </w:p>
        </w:tc>
        <w:tc>
          <w:tcPr>
            <w:tcW w:w="6714" w:type="dxa"/>
          </w:tcPr>
          <w:p w14:paraId="76769715" w14:textId="77777777" w:rsidR="00EE0CC6" w:rsidRDefault="00EE0CC6" w:rsidP="00673312">
            <w:pPr>
              <w:rPr>
                <w:rFonts w:eastAsia="Malgun Gothic"/>
                <w:lang w:eastAsia="ko-KR"/>
              </w:rPr>
            </w:pPr>
          </w:p>
        </w:tc>
      </w:tr>
      <w:tr w:rsidR="00882D98" w14:paraId="71E7413C" w14:textId="77777777" w:rsidTr="00937A15">
        <w:tc>
          <w:tcPr>
            <w:tcW w:w="1547" w:type="dxa"/>
          </w:tcPr>
          <w:p w14:paraId="45F8FF40" w14:textId="6BFF814B" w:rsidR="00882D98" w:rsidRDefault="00882D98" w:rsidP="00882D98">
            <w:pPr>
              <w:rPr>
                <w:rFonts w:eastAsiaTheme="minorEastAsia"/>
                <w:lang w:eastAsia="zh-CN"/>
              </w:rPr>
            </w:pPr>
          </w:p>
        </w:tc>
        <w:tc>
          <w:tcPr>
            <w:tcW w:w="1259" w:type="dxa"/>
          </w:tcPr>
          <w:p w14:paraId="7C650B05" w14:textId="159764B7" w:rsidR="00882D98" w:rsidRDefault="00882D98" w:rsidP="00882D98">
            <w:pPr>
              <w:rPr>
                <w:rFonts w:eastAsiaTheme="minorEastAsia"/>
                <w:lang w:eastAsia="zh-CN"/>
              </w:rPr>
            </w:pPr>
          </w:p>
        </w:tc>
        <w:tc>
          <w:tcPr>
            <w:tcW w:w="6714" w:type="dxa"/>
          </w:tcPr>
          <w:p w14:paraId="4B64B7AD" w14:textId="77777777" w:rsidR="00882D98" w:rsidRDefault="00882D98" w:rsidP="00882D98">
            <w:pPr>
              <w:rPr>
                <w:rFonts w:eastAsia="Malgun Gothic"/>
                <w:lang w:eastAsia="ko-KR"/>
              </w:rPr>
            </w:pPr>
          </w:p>
        </w:tc>
      </w:tr>
      <w:tr w:rsidR="00937A15" w14:paraId="732D62D8" w14:textId="77777777" w:rsidTr="00937A15">
        <w:tc>
          <w:tcPr>
            <w:tcW w:w="1547" w:type="dxa"/>
          </w:tcPr>
          <w:p w14:paraId="3E6BDF8F" w14:textId="33C319C7" w:rsidR="00937A15" w:rsidRDefault="00937A15" w:rsidP="00673312">
            <w:pPr>
              <w:rPr>
                <w:rFonts w:eastAsiaTheme="minorEastAsia"/>
                <w:lang w:val="en-GB" w:eastAsia="zh-CN"/>
              </w:rPr>
            </w:pPr>
          </w:p>
        </w:tc>
        <w:tc>
          <w:tcPr>
            <w:tcW w:w="1259" w:type="dxa"/>
          </w:tcPr>
          <w:p w14:paraId="4B6C42FF" w14:textId="440FF8A8" w:rsidR="00937A15" w:rsidRDefault="00937A15" w:rsidP="00673312">
            <w:pPr>
              <w:rPr>
                <w:rFonts w:eastAsiaTheme="minorEastAsia"/>
                <w:lang w:eastAsia="zh-CN"/>
              </w:rPr>
            </w:pPr>
          </w:p>
        </w:tc>
        <w:tc>
          <w:tcPr>
            <w:tcW w:w="6714" w:type="dxa"/>
          </w:tcPr>
          <w:p w14:paraId="13530682" w14:textId="77777777" w:rsidR="00937A15" w:rsidRPr="009A42F9" w:rsidRDefault="00937A15" w:rsidP="00673312">
            <w:pPr>
              <w:rPr>
                <w:rFonts w:eastAsia="Malgun Gothic"/>
                <w:lang w:eastAsia="ko-KR"/>
              </w:rPr>
            </w:pPr>
          </w:p>
        </w:tc>
      </w:tr>
      <w:tr w:rsidR="00EF07D1" w14:paraId="14674CF4" w14:textId="77777777" w:rsidTr="00937A15">
        <w:tc>
          <w:tcPr>
            <w:tcW w:w="1547" w:type="dxa"/>
          </w:tcPr>
          <w:p w14:paraId="4B9C5E56" w14:textId="207F4C67" w:rsidR="00EF07D1" w:rsidRDefault="00EF07D1" w:rsidP="00EF07D1">
            <w:pPr>
              <w:rPr>
                <w:rFonts w:eastAsiaTheme="minorEastAsia"/>
                <w:lang w:val="en-GB" w:eastAsia="zh-CN"/>
              </w:rPr>
            </w:pPr>
          </w:p>
        </w:tc>
        <w:tc>
          <w:tcPr>
            <w:tcW w:w="1259" w:type="dxa"/>
          </w:tcPr>
          <w:p w14:paraId="48DBF404" w14:textId="5EC0AB7A" w:rsidR="00EF07D1" w:rsidRDefault="00EF07D1" w:rsidP="00EF07D1">
            <w:pPr>
              <w:rPr>
                <w:rFonts w:eastAsiaTheme="minorEastAsia"/>
                <w:lang w:eastAsia="zh-CN"/>
              </w:rPr>
            </w:pPr>
          </w:p>
        </w:tc>
        <w:tc>
          <w:tcPr>
            <w:tcW w:w="6714" w:type="dxa"/>
          </w:tcPr>
          <w:p w14:paraId="392D2814" w14:textId="77777777" w:rsidR="00EF07D1" w:rsidRPr="009A42F9" w:rsidRDefault="00EF07D1" w:rsidP="00EF07D1">
            <w:pPr>
              <w:rPr>
                <w:rFonts w:eastAsia="Malgun Gothic"/>
                <w:lang w:eastAsia="ko-KR"/>
              </w:rPr>
            </w:pPr>
          </w:p>
        </w:tc>
      </w:tr>
    </w:tbl>
    <w:p w14:paraId="4EA2C02B" w14:textId="77777777" w:rsidR="00CD5758" w:rsidRDefault="00CD5758" w:rsidP="00CD5758">
      <w:pPr>
        <w:rPr>
          <w:lang w:eastAsia="zh-CN"/>
        </w:rPr>
      </w:pPr>
      <w:bookmarkStart w:id="3" w:name="_Ref85395462"/>
      <w:bookmarkStart w:id="4" w:name="_Ref85463203"/>
    </w:p>
    <w:p w14:paraId="5545EE37"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r w:rsidR="00C77146" w:rsidRPr="00C77146">
        <w:rPr>
          <w:lang w:eastAsia="zh-CN"/>
        </w:rPr>
        <w:t>Uu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Which option do you prefer regarding to the issue that when the new T304-like timer is stopped in remote UE but the direct to indirect path switch fails due to IDLE/INACTIVE relay UE fails to establish the connection on Uu hop of indirect path? Please give your comment.</w:t>
      </w:r>
    </w:p>
    <w:p w14:paraId="4251E610" w14:textId="5828966C" w:rsidR="00620866" w:rsidRPr="005449F1" w:rsidRDefault="00620866" w:rsidP="00620866">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Leave it to remote UE implemetation;</w:t>
      </w:r>
    </w:p>
    <w:p w14:paraId="60166380" w14:textId="5078A62A" w:rsidR="00B322AA" w:rsidRPr="00B322AA" w:rsidRDefault="00620866" w:rsidP="00620866">
      <w:pPr>
        <w:pStyle w:val="af7"/>
        <w:numPr>
          <w:ilvl w:val="0"/>
          <w:numId w:val="33"/>
        </w:numPr>
        <w:spacing w:beforeLines="50" w:before="120" w:afterLines="50" w:after="120"/>
        <w:ind w:firstLineChars="0"/>
        <w:jc w:val="both"/>
        <w:rPr>
          <w:ins w:id="5" w:author="Xiaomi (Xing)" w:date="2022-02-09T16:02:00Z"/>
          <w:rFonts w:eastAsia="宋体"/>
          <w:b/>
          <w:lang w:eastAsia="zh-CN"/>
          <w:rPrChange w:id="6" w:author="Xiaomi (Xing)" w:date="2022-02-09T16:02:00Z">
            <w:rPr>
              <w:ins w:id="7"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8" w:author="Xiaomi (Xing)" w:date="2022-02-09T16:03:00Z">
        <w:r w:rsidR="00B322AA">
          <w:rPr>
            <w:rFonts w:eastAsiaTheme="minorEastAsia"/>
            <w:b/>
            <w:lang w:eastAsia="zh-CN"/>
          </w:rPr>
          <w:t>Relay UE sends n</w:t>
        </w:r>
      </w:ins>
      <w:ins w:id="9" w:author="Xiaomi (Xing)" w:date="2022-02-09T16:02:00Z">
        <w:r w:rsidR="00B322AA">
          <w:rPr>
            <w:rFonts w:eastAsiaTheme="minorEastAsia"/>
            <w:b/>
            <w:lang w:eastAsia="zh-CN"/>
          </w:rPr>
          <w:t>otification message includ</w:t>
        </w:r>
      </w:ins>
      <w:ins w:id="10" w:author="Xiaomi (Xing)" w:date="2022-02-09T16:03:00Z">
        <w:r w:rsidR="00B322AA">
          <w:rPr>
            <w:rFonts w:eastAsiaTheme="minorEastAsia"/>
            <w:b/>
            <w:lang w:eastAsia="zh-CN"/>
          </w:rPr>
          <w:t>ing</w:t>
        </w:r>
      </w:ins>
      <w:ins w:id="11" w:author="Xiaomi (Xing)" w:date="2022-02-09T16:02:00Z">
        <w:r w:rsidR="00B322AA">
          <w:rPr>
            <w:rFonts w:eastAsiaTheme="minorEastAsia"/>
            <w:b/>
            <w:lang w:eastAsia="zh-CN"/>
          </w:rPr>
          <w:t xml:space="preserve"> connection reject</w:t>
        </w:r>
      </w:ins>
      <w:ins w:id="12" w:author="Xiaomi (Xing)" w:date="2022-02-09T16:03:00Z">
        <w:r w:rsidR="00B322AA">
          <w:rPr>
            <w:rFonts w:eastAsiaTheme="minorEastAsia"/>
            <w:b/>
            <w:lang w:eastAsia="zh-CN"/>
          </w:rPr>
          <w:t xml:space="preserve"> indication</w:t>
        </w:r>
      </w:ins>
    </w:p>
    <w:p w14:paraId="5AF3BBE4" w14:textId="104653DD" w:rsidR="00620866" w:rsidRPr="005449F1" w:rsidRDefault="00B322AA" w:rsidP="00620866">
      <w:pPr>
        <w:pStyle w:val="af7"/>
        <w:numPr>
          <w:ilvl w:val="0"/>
          <w:numId w:val="33"/>
        </w:numPr>
        <w:spacing w:beforeLines="50" w:before="120" w:afterLines="50" w:after="120"/>
        <w:ind w:firstLineChars="0"/>
        <w:jc w:val="both"/>
        <w:rPr>
          <w:rFonts w:eastAsia="宋体"/>
          <w:b/>
          <w:lang w:eastAsia="zh-CN"/>
        </w:rPr>
      </w:pPr>
      <w:ins w:id="13"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p>
    <w:tbl>
      <w:tblPr>
        <w:tblStyle w:val="af3"/>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21637E55" w14:textId="559E3241" w:rsidR="00620866" w:rsidRDefault="006C1542" w:rsidP="00B322AA">
            <w:pPr>
              <w:jc w:val="both"/>
              <w:rPr>
                <w:rFonts w:eastAsiaTheme="minorEastAsia"/>
                <w:lang w:eastAsia="zh-CN"/>
              </w:rPr>
            </w:pPr>
            <w:r>
              <w:rPr>
                <w:rFonts w:eastAsiaTheme="minorEastAsia" w:hint="eastAsia"/>
                <w:lang w:eastAsia="zh-CN"/>
              </w:rPr>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620866" w14:paraId="34066A35" w14:textId="77777777" w:rsidTr="00FF6AF0">
        <w:tc>
          <w:tcPr>
            <w:tcW w:w="1547" w:type="dxa"/>
          </w:tcPr>
          <w:p w14:paraId="69359A8B" w14:textId="77777777" w:rsidR="00620866" w:rsidRDefault="00620866" w:rsidP="00FF6AF0">
            <w:pPr>
              <w:jc w:val="both"/>
              <w:rPr>
                <w:rFonts w:eastAsiaTheme="minorEastAsia"/>
                <w:lang w:eastAsia="zh-CN"/>
              </w:rPr>
            </w:pPr>
          </w:p>
        </w:tc>
        <w:tc>
          <w:tcPr>
            <w:tcW w:w="1259" w:type="dxa"/>
          </w:tcPr>
          <w:p w14:paraId="4876C2E1" w14:textId="77777777" w:rsidR="00620866" w:rsidRDefault="00620866" w:rsidP="00FF6AF0">
            <w:pPr>
              <w:jc w:val="both"/>
              <w:rPr>
                <w:rFonts w:eastAsiaTheme="minorEastAsia"/>
                <w:lang w:eastAsia="zh-CN"/>
              </w:rPr>
            </w:pPr>
          </w:p>
        </w:tc>
        <w:tc>
          <w:tcPr>
            <w:tcW w:w="6714" w:type="dxa"/>
          </w:tcPr>
          <w:p w14:paraId="0F1F04C3" w14:textId="77777777" w:rsidR="00620866" w:rsidRDefault="00620866" w:rsidP="00FF6AF0">
            <w:pPr>
              <w:jc w:val="both"/>
              <w:rPr>
                <w:rFonts w:eastAsiaTheme="minorEastAsia"/>
                <w:lang w:eastAsia="zh-CN"/>
              </w:rPr>
            </w:pPr>
          </w:p>
        </w:tc>
      </w:tr>
      <w:tr w:rsidR="00620866" w14:paraId="5FDB7467" w14:textId="77777777" w:rsidTr="00FF6AF0">
        <w:tc>
          <w:tcPr>
            <w:tcW w:w="1547" w:type="dxa"/>
          </w:tcPr>
          <w:p w14:paraId="75254406" w14:textId="77777777" w:rsidR="00620866" w:rsidRDefault="00620866" w:rsidP="00FF6AF0">
            <w:pPr>
              <w:jc w:val="center"/>
              <w:rPr>
                <w:rFonts w:eastAsiaTheme="minorEastAsia"/>
                <w:lang w:eastAsia="zh-CN"/>
              </w:rPr>
            </w:pPr>
          </w:p>
        </w:tc>
        <w:tc>
          <w:tcPr>
            <w:tcW w:w="1259" w:type="dxa"/>
          </w:tcPr>
          <w:p w14:paraId="31AF930A" w14:textId="77777777" w:rsidR="00620866" w:rsidRDefault="00620866" w:rsidP="00FF6AF0">
            <w:pPr>
              <w:jc w:val="both"/>
              <w:rPr>
                <w:rFonts w:eastAsiaTheme="minorEastAsia"/>
                <w:lang w:eastAsia="zh-CN"/>
              </w:rPr>
            </w:pPr>
          </w:p>
        </w:tc>
        <w:tc>
          <w:tcPr>
            <w:tcW w:w="6714" w:type="dxa"/>
          </w:tcPr>
          <w:p w14:paraId="37A8C006" w14:textId="77777777" w:rsidR="00620866" w:rsidRDefault="00620866" w:rsidP="00FF6AF0">
            <w:pPr>
              <w:jc w:val="both"/>
              <w:rPr>
                <w:rFonts w:eastAsiaTheme="minorEastAsia"/>
                <w:lang w:eastAsia="zh-CN"/>
              </w:rPr>
            </w:pPr>
          </w:p>
        </w:tc>
      </w:tr>
      <w:tr w:rsidR="00620866" w14:paraId="2AC77B0D" w14:textId="77777777" w:rsidTr="00FF6AF0">
        <w:tc>
          <w:tcPr>
            <w:tcW w:w="1547" w:type="dxa"/>
          </w:tcPr>
          <w:p w14:paraId="010D858A" w14:textId="77777777" w:rsidR="00620866" w:rsidRDefault="00620866" w:rsidP="00FF6AF0">
            <w:pPr>
              <w:jc w:val="center"/>
              <w:rPr>
                <w:rFonts w:eastAsia="Malgun Gothic"/>
                <w:lang w:eastAsia="ko-KR"/>
              </w:rPr>
            </w:pPr>
          </w:p>
        </w:tc>
        <w:tc>
          <w:tcPr>
            <w:tcW w:w="1259" w:type="dxa"/>
          </w:tcPr>
          <w:p w14:paraId="7EC8A4BE" w14:textId="77777777" w:rsidR="00620866" w:rsidRDefault="00620866" w:rsidP="00FF6AF0">
            <w:pPr>
              <w:jc w:val="both"/>
              <w:rPr>
                <w:rFonts w:eastAsia="Malgun Gothic"/>
                <w:lang w:eastAsia="ko-KR"/>
              </w:rPr>
            </w:pPr>
          </w:p>
        </w:tc>
        <w:tc>
          <w:tcPr>
            <w:tcW w:w="6714" w:type="dxa"/>
          </w:tcPr>
          <w:p w14:paraId="72651444" w14:textId="77777777" w:rsidR="00620866" w:rsidRDefault="00620866" w:rsidP="00FF6AF0">
            <w:pPr>
              <w:jc w:val="both"/>
              <w:rPr>
                <w:rFonts w:eastAsia="Malgun Gothic"/>
                <w:lang w:eastAsia="ko-KR"/>
              </w:rPr>
            </w:pPr>
          </w:p>
        </w:tc>
      </w:tr>
      <w:tr w:rsidR="00620866" w14:paraId="41056491" w14:textId="77777777" w:rsidTr="00FF6AF0">
        <w:tc>
          <w:tcPr>
            <w:tcW w:w="1547" w:type="dxa"/>
          </w:tcPr>
          <w:p w14:paraId="41C86F6C" w14:textId="77777777" w:rsidR="00620866" w:rsidRDefault="00620866" w:rsidP="00FF6AF0">
            <w:pPr>
              <w:jc w:val="center"/>
              <w:rPr>
                <w:rFonts w:eastAsia="Malgun Gothic"/>
                <w:lang w:eastAsia="ko-KR"/>
              </w:rPr>
            </w:pPr>
          </w:p>
        </w:tc>
        <w:tc>
          <w:tcPr>
            <w:tcW w:w="1259" w:type="dxa"/>
          </w:tcPr>
          <w:p w14:paraId="416769EF" w14:textId="77777777" w:rsidR="00620866" w:rsidRDefault="00620866" w:rsidP="00FF6AF0">
            <w:pPr>
              <w:jc w:val="both"/>
              <w:rPr>
                <w:rFonts w:eastAsia="Malgun Gothic"/>
                <w:lang w:eastAsia="ko-KR"/>
              </w:rPr>
            </w:pPr>
          </w:p>
        </w:tc>
        <w:tc>
          <w:tcPr>
            <w:tcW w:w="6714" w:type="dxa"/>
          </w:tcPr>
          <w:p w14:paraId="3757DEA6" w14:textId="77777777" w:rsidR="00620866" w:rsidRDefault="00620866" w:rsidP="00FF6AF0">
            <w:pPr>
              <w:jc w:val="both"/>
              <w:rPr>
                <w:rFonts w:eastAsia="Malgun Gothic"/>
                <w:lang w:eastAsia="ko-KR"/>
              </w:rPr>
            </w:pPr>
          </w:p>
        </w:tc>
      </w:tr>
      <w:tr w:rsidR="00620866" w14:paraId="759852AC" w14:textId="77777777" w:rsidTr="00FF6AF0">
        <w:tc>
          <w:tcPr>
            <w:tcW w:w="1547" w:type="dxa"/>
          </w:tcPr>
          <w:p w14:paraId="06EFD57D" w14:textId="77777777" w:rsidR="00620866" w:rsidRDefault="00620866" w:rsidP="00FF6AF0">
            <w:pPr>
              <w:jc w:val="center"/>
              <w:rPr>
                <w:rFonts w:eastAsia="Malgun Gothic"/>
                <w:lang w:eastAsia="ko-KR"/>
              </w:rPr>
            </w:pPr>
          </w:p>
        </w:tc>
        <w:tc>
          <w:tcPr>
            <w:tcW w:w="1259" w:type="dxa"/>
          </w:tcPr>
          <w:p w14:paraId="39DDC279" w14:textId="77777777" w:rsidR="00620866" w:rsidRDefault="00620866" w:rsidP="00FF6AF0">
            <w:pPr>
              <w:jc w:val="both"/>
              <w:rPr>
                <w:rFonts w:eastAsia="Malgun Gothic"/>
                <w:lang w:eastAsia="ko-KR"/>
              </w:rPr>
            </w:pPr>
          </w:p>
        </w:tc>
        <w:tc>
          <w:tcPr>
            <w:tcW w:w="6714" w:type="dxa"/>
          </w:tcPr>
          <w:p w14:paraId="0B7A804A" w14:textId="77777777" w:rsidR="00620866" w:rsidRDefault="00620866" w:rsidP="00FF6AF0">
            <w:pPr>
              <w:jc w:val="both"/>
              <w:rPr>
                <w:rFonts w:eastAsia="Malgun Gothic"/>
                <w:lang w:eastAsia="ko-KR"/>
              </w:rPr>
            </w:pPr>
          </w:p>
        </w:tc>
      </w:tr>
      <w:tr w:rsidR="00620866" w14:paraId="4F1AB387" w14:textId="77777777" w:rsidTr="00FF6AF0">
        <w:tc>
          <w:tcPr>
            <w:tcW w:w="1547" w:type="dxa"/>
          </w:tcPr>
          <w:p w14:paraId="6FA88EBC" w14:textId="77777777" w:rsidR="00620866" w:rsidRDefault="00620866" w:rsidP="00FF6AF0">
            <w:pPr>
              <w:rPr>
                <w:rFonts w:eastAsia="Malgun Gothic"/>
                <w:lang w:eastAsia="ko-KR"/>
              </w:rPr>
            </w:pPr>
          </w:p>
        </w:tc>
        <w:tc>
          <w:tcPr>
            <w:tcW w:w="1259" w:type="dxa"/>
          </w:tcPr>
          <w:p w14:paraId="3078C50C" w14:textId="77777777" w:rsidR="00620866" w:rsidRDefault="00620866" w:rsidP="00FF6AF0">
            <w:pPr>
              <w:rPr>
                <w:rFonts w:eastAsia="Malgun Gothic"/>
                <w:lang w:eastAsia="ko-KR"/>
              </w:rPr>
            </w:pPr>
          </w:p>
        </w:tc>
        <w:tc>
          <w:tcPr>
            <w:tcW w:w="6714" w:type="dxa"/>
          </w:tcPr>
          <w:p w14:paraId="242C35DA" w14:textId="77777777" w:rsidR="00620866" w:rsidRDefault="00620866" w:rsidP="00FF6AF0">
            <w:pPr>
              <w:rPr>
                <w:rFonts w:eastAsia="Malgun Gothic"/>
                <w:lang w:eastAsia="ko-KR"/>
              </w:rPr>
            </w:pPr>
          </w:p>
        </w:tc>
      </w:tr>
      <w:tr w:rsidR="00620866" w14:paraId="334DCEE8" w14:textId="77777777" w:rsidTr="00FF6AF0">
        <w:tc>
          <w:tcPr>
            <w:tcW w:w="1547" w:type="dxa"/>
          </w:tcPr>
          <w:p w14:paraId="4E6618E2" w14:textId="77777777" w:rsidR="00620866" w:rsidRDefault="00620866" w:rsidP="00FF6AF0">
            <w:pPr>
              <w:rPr>
                <w:rFonts w:eastAsia="Malgun Gothic"/>
                <w:lang w:eastAsia="ko-KR"/>
              </w:rPr>
            </w:pPr>
          </w:p>
        </w:tc>
        <w:tc>
          <w:tcPr>
            <w:tcW w:w="1259" w:type="dxa"/>
          </w:tcPr>
          <w:p w14:paraId="3DD583F2" w14:textId="77777777" w:rsidR="00620866" w:rsidRDefault="00620866" w:rsidP="00FF6AF0">
            <w:pPr>
              <w:rPr>
                <w:rFonts w:eastAsia="Malgun Gothic"/>
                <w:lang w:eastAsia="ko-KR"/>
              </w:rPr>
            </w:pPr>
          </w:p>
        </w:tc>
        <w:tc>
          <w:tcPr>
            <w:tcW w:w="6714" w:type="dxa"/>
          </w:tcPr>
          <w:p w14:paraId="4333BFB1" w14:textId="77777777" w:rsidR="00620866" w:rsidRDefault="00620866" w:rsidP="00FF6AF0">
            <w:pPr>
              <w:rPr>
                <w:rFonts w:eastAsia="Malgun Gothic"/>
                <w:lang w:eastAsia="ko-KR"/>
              </w:rPr>
            </w:pPr>
          </w:p>
        </w:tc>
      </w:tr>
      <w:tr w:rsidR="00620866" w14:paraId="33783019" w14:textId="77777777" w:rsidTr="00FF6AF0">
        <w:tc>
          <w:tcPr>
            <w:tcW w:w="1547" w:type="dxa"/>
          </w:tcPr>
          <w:p w14:paraId="4B075972" w14:textId="77777777" w:rsidR="00620866" w:rsidRDefault="00620866" w:rsidP="00FF6AF0">
            <w:pPr>
              <w:rPr>
                <w:rFonts w:eastAsiaTheme="minorEastAsia"/>
                <w:lang w:val="en-GB" w:eastAsia="zh-CN"/>
              </w:rPr>
            </w:pPr>
          </w:p>
        </w:tc>
        <w:tc>
          <w:tcPr>
            <w:tcW w:w="1259" w:type="dxa"/>
          </w:tcPr>
          <w:p w14:paraId="73FF48F9" w14:textId="77777777" w:rsidR="00620866" w:rsidRDefault="00620866" w:rsidP="00FF6AF0">
            <w:pPr>
              <w:rPr>
                <w:rFonts w:eastAsiaTheme="minorEastAsia"/>
                <w:lang w:eastAsia="zh-CN"/>
              </w:rPr>
            </w:pPr>
          </w:p>
        </w:tc>
        <w:tc>
          <w:tcPr>
            <w:tcW w:w="6714" w:type="dxa"/>
          </w:tcPr>
          <w:p w14:paraId="239F5B24" w14:textId="77777777" w:rsidR="00620866" w:rsidRDefault="00620866" w:rsidP="00FF6AF0">
            <w:pPr>
              <w:rPr>
                <w:rFonts w:eastAsia="Malgun Gothic"/>
                <w:lang w:eastAsia="ko-KR"/>
              </w:rPr>
            </w:pPr>
          </w:p>
        </w:tc>
      </w:tr>
      <w:tr w:rsidR="00620866" w14:paraId="79B6A3B1" w14:textId="77777777" w:rsidTr="00FF6AF0">
        <w:tc>
          <w:tcPr>
            <w:tcW w:w="1547" w:type="dxa"/>
          </w:tcPr>
          <w:p w14:paraId="24D9F584" w14:textId="77777777" w:rsidR="00620866" w:rsidRDefault="00620866" w:rsidP="00FF6AF0">
            <w:pPr>
              <w:rPr>
                <w:rFonts w:eastAsiaTheme="minorEastAsia"/>
                <w:lang w:val="en-GB" w:eastAsia="zh-CN"/>
              </w:rPr>
            </w:pPr>
          </w:p>
        </w:tc>
        <w:tc>
          <w:tcPr>
            <w:tcW w:w="1259" w:type="dxa"/>
          </w:tcPr>
          <w:p w14:paraId="58AC98E7" w14:textId="77777777" w:rsidR="00620866" w:rsidRDefault="00620866" w:rsidP="00FF6AF0">
            <w:pPr>
              <w:rPr>
                <w:rFonts w:eastAsiaTheme="minorEastAsia"/>
                <w:lang w:eastAsia="zh-CN"/>
              </w:rPr>
            </w:pPr>
          </w:p>
        </w:tc>
        <w:tc>
          <w:tcPr>
            <w:tcW w:w="6714" w:type="dxa"/>
          </w:tcPr>
          <w:p w14:paraId="7072A87C" w14:textId="77777777" w:rsidR="00620866" w:rsidRDefault="00620866" w:rsidP="00FF6AF0">
            <w:pPr>
              <w:rPr>
                <w:rFonts w:eastAsia="Malgun Gothic"/>
                <w:lang w:eastAsia="ko-KR"/>
              </w:rPr>
            </w:pPr>
          </w:p>
        </w:tc>
      </w:tr>
      <w:tr w:rsidR="00620866" w14:paraId="6B4D63A5" w14:textId="77777777" w:rsidTr="00FF6AF0">
        <w:tc>
          <w:tcPr>
            <w:tcW w:w="1547" w:type="dxa"/>
          </w:tcPr>
          <w:p w14:paraId="6EB2A6DF" w14:textId="77777777" w:rsidR="00620866" w:rsidRDefault="00620866" w:rsidP="00FF6AF0">
            <w:pPr>
              <w:rPr>
                <w:rFonts w:eastAsiaTheme="minorEastAsia"/>
                <w:lang w:eastAsia="zh-CN"/>
              </w:rPr>
            </w:pPr>
          </w:p>
        </w:tc>
        <w:tc>
          <w:tcPr>
            <w:tcW w:w="1259" w:type="dxa"/>
          </w:tcPr>
          <w:p w14:paraId="56B8B6AA" w14:textId="77777777" w:rsidR="00620866" w:rsidRDefault="00620866" w:rsidP="00FF6AF0">
            <w:pPr>
              <w:rPr>
                <w:rFonts w:eastAsiaTheme="minorEastAsia"/>
                <w:lang w:eastAsia="zh-CN"/>
              </w:rPr>
            </w:pPr>
          </w:p>
        </w:tc>
        <w:tc>
          <w:tcPr>
            <w:tcW w:w="6714" w:type="dxa"/>
          </w:tcPr>
          <w:p w14:paraId="07448921" w14:textId="77777777" w:rsidR="00620866" w:rsidRDefault="00620866" w:rsidP="00FF6AF0">
            <w:pPr>
              <w:rPr>
                <w:rFonts w:eastAsia="Malgun Gothic"/>
                <w:lang w:eastAsia="ko-KR"/>
              </w:rPr>
            </w:pPr>
          </w:p>
        </w:tc>
      </w:tr>
      <w:tr w:rsidR="00620866" w14:paraId="25D7F62A" w14:textId="77777777" w:rsidTr="00FF6AF0">
        <w:tc>
          <w:tcPr>
            <w:tcW w:w="1547" w:type="dxa"/>
          </w:tcPr>
          <w:p w14:paraId="12F494AD" w14:textId="77777777" w:rsidR="00620866" w:rsidRDefault="00620866" w:rsidP="00FF6AF0">
            <w:pPr>
              <w:rPr>
                <w:rFonts w:eastAsiaTheme="minorEastAsia"/>
                <w:lang w:eastAsia="zh-CN"/>
              </w:rPr>
            </w:pPr>
          </w:p>
        </w:tc>
        <w:tc>
          <w:tcPr>
            <w:tcW w:w="1259" w:type="dxa"/>
          </w:tcPr>
          <w:p w14:paraId="4BF85B55" w14:textId="77777777" w:rsidR="00620866" w:rsidRDefault="00620866" w:rsidP="00FF6AF0">
            <w:pPr>
              <w:rPr>
                <w:rFonts w:eastAsiaTheme="minorEastAsia"/>
                <w:lang w:eastAsia="zh-CN"/>
              </w:rPr>
            </w:pPr>
          </w:p>
        </w:tc>
        <w:tc>
          <w:tcPr>
            <w:tcW w:w="6714" w:type="dxa"/>
          </w:tcPr>
          <w:p w14:paraId="11D4A559" w14:textId="77777777" w:rsidR="00620866" w:rsidRDefault="00620866" w:rsidP="00FF6AF0">
            <w:pPr>
              <w:rPr>
                <w:rFonts w:eastAsia="Malgun Gothic"/>
                <w:lang w:eastAsia="ko-KR"/>
              </w:rPr>
            </w:pPr>
          </w:p>
        </w:tc>
      </w:tr>
      <w:tr w:rsidR="00620866" w14:paraId="79FD31D0" w14:textId="77777777" w:rsidTr="00FF6AF0">
        <w:tc>
          <w:tcPr>
            <w:tcW w:w="1547" w:type="dxa"/>
          </w:tcPr>
          <w:p w14:paraId="690B70E3" w14:textId="77777777" w:rsidR="00620866" w:rsidRDefault="00620866" w:rsidP="00FF6AF0">
            <w:pPr>
              <w:rPr>
                <w:rFonts w:eastAsiaTheme="minorEastAsia"/>
                <w:lang w:eastAsia="zh-CN"/>
              </w:rPr>
            </w:pPr>
          </w:p>
        </w:tc>
        <w:tc>
          <w:tcPr>
            <w:tcW w:w="1259" w:type="dxa"/>
          </w:tcPr>
          <w:p w14:paraId="76F6A72D" w14:textId="77777777" w:rsidR="00620866" w:rsidRDefault="00620866" w:rsidP="00FF6AF0">
            <w:pPr>
              <w:rPr>
                <w:rFonts w:eastAsiaTheme="minorEastAsia"/>
                <w:lang w:eastAsia="zh-CN"/>
              </w:rPr>
            </w:pPr>
          </w:p>
        </w:tc>
        <w:tc>
          <w:tcPr>
            <w:tcW w:w="6714" w:type="dxa"/>
          </w:tcPr>
          <w:p w14:paraId="6F786D12" w14:textId="77777777" w:rsidR="00620866" w:rsidRDefault="00620866" w:rsidP="00FF6AF0">
            <w:pPr>
              <w:rPr>
                <w:rFonts w:eastAsia="Malgun Gothic"/>
                <w:lang w:eastAsia="ko-KR"/>
              </w:rPr>
            </w:pPr>
          </w:p>
        </w:tc>
      </w:tr>
      <w:tr w:rsidR="00620866" w14:paraId="448846B3" w14:textId="77777777" w:rsidTr="00FF6AF0">
        <w:tc>
          <w:tcPr>
            <w:tcW w:w="1547" w:type="dxa"/>
          </w:tcPr>
          <w:p w14:paraId="016CF685" w14:textId="77777777" w:rsidR="00620866" w:rsidRDefault="00620866" w:rsidP="00FF6AF0">
            <w:pPr>
              <w:rPr>
                <w:rFonts w:eastAsiaTheme="minorEastAsia"/>
                <w:lang w:eastAsia="zh-CN"/>
              </w:rPr>
            </w:pPr>
          </w:p>
        </w:tc>
        <w:tc>
          <w:tcPr>
            <w:tcW w:w="1259" w:type="dxa"/>
          </w:tcPr>
          <w:p w14:paraId="4C3A0CD4" w14:textId="77777777" w:rsidR="00620866" w:rsidRDefault="00620866" w:rsidP="00FF6AF0">
            <w:pPr>
              <w:rPr>
                <w:rFonts w:eastAsiaTheme="minorEastAsia"/>
                <w:lang w:eastAsia="zh-CN"/>
              </w:rPr>
            </w:pPr>
          </w:p>
        </w:tc>
        <w:tc>
          <w:tcPr>
            <w:tcW w:w="6714" w:type="dxa"/>
          </w:tcPr>
          <w:p w14:paraId="6A0B09EA" w14:textId="77777777" w:rsidR="00620866" w:rsidRDefault="00620866" w:rsidP="00FF6AF0">
            <w:pPr>
              <w:rPr>
                <w:rFonts w:eastAsia="Malgun Gothic"/>
                <w:lang w:eastAsia="ko-KR"/>
              </w:rPr>
            </w:pPr>
          </w:p>
        </w:tc>
      </w:tr>
      <w:tr w:rsidR="00620866" w14:paraId="04044568" w14:textId="77777777" w:rsidTr="00FF6AF0">
        <w:tc>
          <w:tcPr>
            <w:tcW w:w="1547" w:type="dxa"/>
          </w:tcPr>
          <w:p w14:paraId="3B0D220F" w14:textId="77777777" w:rsidR="00620866" w:rsidRDefault="00620866" w:rsidP="00FF6AF0">
            <w:pPr>
              <w:rPr>
                <w:rFonts w:eastAsiaTheme="minorEastAsia"/>
                <w:lang w:val="en-GB" w:eastAsia="zh-CN"/>
              </w:rPr>
            </w:pPr>
          </w:p>
        </w:tc>
        <w:tc>
          <w:tcPr>
            <w:tcW w:w="1259" w:type="dxa"/>
          </w:tcPr>
          <w:p w14:paraId="01E07BE9" w14:textId="77777777" w:rsidR="00620866" w:rsidRDefault="00620866" w:rsidP="00FF6AF0">
            <w:pPr>
              <w:rPr>
                <w:rFonts w:eastAsiaTheme="minorEastAsia"/>
                <w:lang w:eastAsia="zh-CN"/>
              </w:rPr>
            </w:pPr>
          </w:p>
        </w:tc>
        <w:tc>
          <w:tcPr>
            <w:tcW w:w="6714" w:type="dxa"/>
          </w:tcPr>
          <w:p w14:paraId="1BFE40AF" w14:textId="77777777" w:rsidR="00620866" w:rsidRPr="009A42F9" w:rsidRDefault="00620866" w:rsidP="00FF6AF0">
            <w:pPr>
              <w:rPr>
                <w:rFonts w:eastAsia="Malgun Gothic"/>
                <w:lang w:eastAsia="ko-KR"/>
              </w:rPr>
            </w:pPr>
          </w:p>
        </w:tc>
      </w:tr>
      <w:tr w:rsidR="00620866" w14:paraId="54B2EA7C" w14:textId="77777777" w:rsidTr="00FF6AF0">
        <w:tc>
          <w:tcPr>
            <w:tcW w:w="1547" w:type="dxa"/>
          </w:tcPr>
          <w:p w14:paraId="32E76A5E" w14:textId="77777777" w:rsidR="00620866" w:rsidRDefault="00620866" w:rsidP="00FF6AF0">
            <w:pPr>
              <w:rPr>
                <w:rFonts w:eastAsiaTheme="minorEastAsia"/>
                <w:lang w:val="en-GB" w:eastAsia="zh-CN"/>
              </w:rPr>
            </w:pPr>
          </w:p>
        </w:tc>
        <w:tc>
          <w:tcPr>
            <w:tcW w:w="1259" w:type="dxa"/>
          </w:tcPr>
          <w:p w14:paraId="72E86BD7" w14:textId="77777777" w:rsidR="00620866" w:rsidRDefault="00620866" w:rsidP="00FF6AF0">
            <w:pPr>
              <w:rPr>
                <w:rFonts w:eastAsiaTheme="minorEastAsia"/>
                <w:lang w:eastAsia="zh-CN"/>
              </w:rPr>
            </w:pPr>
          </w:p>
        </w:tc>
        <w:tc>
          <w:tcPr>
            <w:tcW w:w="6714" w:type="dxa"/>
          </w:tcPr>
          <w:p w14:paraId="597E132F" w14:textId="77777777" w:rsidR="00620866" w:rsidRPr="009A42F9" w:rsidRDefault="00620866" w:rsidP="00FF6AF0">
            <w:pPr>
              <w:rPr>
                <w:rFonts w:eastAsia="Malgun Gothic"/>
                <w:lang w:eastAsia="ko-KR"/>
              </w:rPr>
            </w:pPr>
          </w:p>
        </w:tc>
      </w:tr>
      <w:bookmarkEnd w:id="3"/>
      <w:bookmarkEnd w:id="4"/>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2"/>
        <w:ind w:left="925" w:hangingChars="289" w:hanging="925"/>
      </w:pPr>
      <w:bookmarkStart w:id="14" w:name="_Ref95122529"/>
      <w:r w:rsidRPr="00BB4D5D">
        <w:t>FFS on how to configure the threshold and use of SD-RSRP</w:t>
      </w:r>
      <w:bookmarkEnd w:id="14"/>
    </w:p>
    <w:p w14:paraId="30E42D1E" w14:textId="77777777" w:rsidR="007120EE" w:rsidRPr="007F020B" w:rsidRDefault="007120EE" w:rsidP="00C1745F">
      <w:pPr>
        <w:pStyle w:val="a9"/>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it is clear that for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a9"/>
        <w:spacing w:before="120"/>
        <w:jc w:val="both"/>
        <w:rPr>
          <w:rFonts w:eastAsiaTheme="minorEastAsia"/>
          <w:lang w:eastAsia="zh-CN"/>
        </w:rPr>
      </w:pPr>
      <w:r>
        <w:rPr>
          <w:rFonts w:eastAsiaTheme="minorEastAsia" w:hint="eastAsia"/>
          <w:lang w:eastAsia="zh-CN"/>
        </w:rPr>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a9"/>
        <w:spacing w:before="120"/>
        <w:jc w:val="both"/>
        <w:rPr>
          <w:rFonts w:eastAsiaTheme="minorEastAsia"/>
          <w:lang w:eastAsia="zh-CN"/>
        </w:rPr>
      </w:pPr>
      <w:r>
        <w:rPr>
          <w:rFonts w:eastAsiaTheme="minorEastAsia" w:hint="eastAsia"/>
          <w:lang w:eastAsia="zh-CN"/>
        </w:rPr>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Leave to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a9"/>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a9"/>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a9"/>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1: SD-RSRP measurement is based on gNB configuration.</w:t>
      </w:r>
    </w:p>
    <w:p w14:paraId="5ECFE1A1" w14:textId="177D0B17" w:rsidR="007120EE" w:rsidRDefault="00066B28" w:rsidP="00564DBD">
      <w:pPr>
        <w:pStyle w:val="a9"/>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gNB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a9"/>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a9"/>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to UE implementation that which SL measurement will report to gNB,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af7"/>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SD-RSRP measurement is based on gNB configuration</w:t>
      </w:r>
      <w:r>
        <w:rPr>
          <w:rFonts w:eastAsiaTheme="minorEastAsia" w:hint="eastAsia"/>
          <w:b/>
          <w:lang w:eastAsia="zh-CN"/>
        </w:rPr>
        <w:t>;</w:t>
      </w:r>
    </w:p>
    <w:p w14:paraId="2B9B5EBF" w14:textId="4A7368AD" w:rsidR="00142BD9" w:rsidRPr="00FB285C" w:rsidRDefault="00142BD9" w:rsidP="00FB285C">
      <w:pPr>
        <w:pStyle w:val="af7"/>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4028B276" w14:textId="28F32FC6" w:rsidR="00142BD9" w:rsidRPr="00FB285C" w:rsidRDefault="00142BD9" w:rsidP="00FB285C">
      <w:pPr>
        <w:pStyle w:val="af7"/>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p>
    <w:tbl>
      <w:tblPr>
        <w:tblStyle w:val="af3"/>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r>
              <w:rPr>
                <w:rFonts w:eastAsiaTheme="minorEastAsia" w:hint="eastAsia"/>
                <w:lang w:eastAsia="zh-CN"/>
              </w:rPr>
              <w:lastRenderedPageBreak/>
              <w:t>Xiaomi</w:t>
            </w:r>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7120EE" w14:paraId="52299715" w14:textId="77777777" w:rsidTr="001B0E48">
        <w:tc>
          <w:tcPr>
            <w:tcW w:w="1547" w:type="dxa"/>
          </w:tcPr>
          <w:p w14:paraId="36FB5A42" w14:textId="77777777" w:rsidR="007120EE" w:rsidRDefault="007120EE" w:rsidP="001B0E48">
            <w:pPr>
              <w:jc w:val="both"/>
              <w:rPr>
                <w:rFonts w:eastAsiaTheme="minorEastAsia"/>
                <w:lang w:eastAsia="zh-CN"/>
              </w:rPr>
            </w:pPr>
          </w:p>
        </w:tc>
        <w:tc>
          <w:tcPr>
            <w:tcW w:w="1259" w:type="dxa"/>
          </w:tcPr>
          <w:p w14:paraId="63C25870" w14:textId="77777777" w:rsidR="007120EE" w:rsidRDefault="007120EE" w:rsidP="001B0E48">
            <w:pPr>
              <w:jc w:val="both"/>
              <w:rPr>
                <w:rFonts w:eastAsiaTheme="minorEastAsia"/>
                <w:lang w:eastAsia="zh-CN"/>
              </w:rPr>
            </w:pPr>
          </w:p>
        </w:tc>
        <w:tc>
          <w:tcPr>
            <w:tcW w:w="6714" w:type="dxa"/>
          </w:tcPr>
          <w:p w14:paraId="31C79EF3" w14:textId="77777777" w:rsidR="007120EE" w:rsidRDefault="007120EE" w:rsidP="001B0E48">
            <w:pPr>
              <w:jc w:val="both"/>
              <w:rPr>
                <w:rFonts w:eastAsiaTheme="minorEastAsia"/>
                <w:lang w:eastAsia="zh-CN"/>
              </w:rPr>
            </w:pPr>
          </w:p>
        </w:tc>
      </w:tr>
      <w:tr w:rsidR="007120EE" w14:paraId="06F49378" w14:textId="77777777" w:rsidTr="001B0E48">
        <w:tc>
          <w:tcPr>
            <w:tcW w:w="1547" w:type="dxa"/>
          </w:tcPr>
          <w:p w14:paraId="2095F36C" w14:textId="77777777" w:rsidR="007120EE" w:rsidRDefault="007120EE" w:rsidP="001B0E48">
            <w:pPr>
              <w:jc w:val="center"/>
              <w:rPr>
                <w:rFonts w:eastAsiaTheme="minorEastAsia"/>
                <w:lang w:eastAsia="zh-CN"/>
              </w:rPr>
            </w:pPr>
          </w:p>
        </w:tc>
        <w:tc>
          <w:tcPr>
            <w:tcW w:w="1259" w:type="dxa"/>
          </w:tcPr>
          <w:p w14:paraId="33A83433" w14:textId="77777777" w:rsidR="007120EE" w:rsidRDefault="007120EE" w:rsidP="001B0E48">
            <w:pPr>
              <w:jc w:val="both"/>
              <w:rPr>
                <w:rFonts w:eastAsiaTheme="minorEastAsia"/>
                <w:lang w:eastAsia="zh-CN"/>
              </w:rPr>
            </w:pPr>
          </w:p>
        </w:tc>
        <w:tc>
          <w:tcPr>
            <w:tcW w:w="6714" w:type="dxa"/>
          </w:tcPr>
          <w:p w14:paraId="56E76AAF" w14:textId="77777777" w:rsidR="007120EE" w:rsidRDefault="007120EE" w:rsidP="001B0E48">
            <w:pPr>
              <w:jc w:val="both"/>
              <w:rPr>
                <w:rFonts w:eastAsiaTheme="minorEastAsia"/>
                <w:lang w:eastAsia="zh-CN"/>
              </w:rPr>
            </w:pPr>
          </w:p>
        </w:tc>
      </w:tr>
      <w:tr w:rsidR="007120EE" w14:paraId="5C0CF083" w14:textId="77777777" w:rsidTr="001B0E48">
        <w:tc>
          <w:tcPr>
            <w:tcW w:w="1547" w:type="dxa"/>
          </w:tcPr>
          <w:p w14:paraId="6FCA188A" w14:textId="77777777" w:rsidR="007120EE" w:rsidRDefault="007120EE" w:rsidP="001B0E48">
            <w:pPr>
              <w:jc w:val="center"/>
              <w:rPr>
                <w:rFonts w:eastAsia="Malgun Gothic"/>
                <w:lang w:eastAsia="ko-KR"/>
              </w:rPr>
            </w:pPr>
          </w:p>
        </w:tc>
        <w:tc>
          <w:tcPr>
            <w:tcW w:w="1259" w:type="dxa"/>
          </w:tcPr>
          <w:p w14:paraId="371C5DF2" w14:textId="77777777" w:rsidR="007120EE" w:rsidRDefault="007120EE" w:rsidP="001B0E48">
            <w:pPr>
              <w:jc w:val="both"/>
              <w:rPr>
                <w:rFonts w:eastAsia="Malgun Gothic"/>
                <w:lang w:eastAsia="ko-KR"/>
              </w:rPr>
            </w:pPr>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77777777" w:rsidR="007120EE" w:rsidRDefault="007120EE" w:rsidP="001B0E48">
            <w:pPr>
              <w:jc w:val="center"/>
              <w:rPr>
                <w:rFonts w:eastAsia="Malgun Gothic"/>
                <w:lang w:eastAsia="ko-KR"/>
              </w:rPr>
            </w:pPr>
          </w:p>
        </w:tc>
        <w:tc>
          <w:tcPr>
            <w:tcW w:w="1259" w:type="dxa"/>
          </w:tcPr>
          <w:p w14:paraId="2E5E8BC9" w14:textId="77777777" w:rsidR="007120EE" w:rsidRDefault="007120EE" w:rsidP="001B0E48">
            <w:pPr>
              <w:jc w:val="both"/>
              <w:rPr>
                <w:rFonts w:eastAsia="Malgun Gothic"/>
                <w:lang w:eastAsia="ko-KR"/>
              </w:rPr>
            </w:pPr>
          </w:p>
        </w:tc>
        <w:tc>
          <w:tcPr>
            <w:tcW w:w="6714" w:type="dxa"/>
          </w:tcPr>
          <w:p w14:paraId="7C256C77" w14:textId="77777777" w:rsidR="007120EE" w:rsidRDefault="007120EE" w:rsidP="001B0E48">
            <w:pPr>
              <w:jc w:val="both"/>
              <w:rPr>
                <w:rFonts w:eastAsia="Malgun Gothic"/>
                <w:lang w:eastAsia="ko-KR"/>
              </w:rPr>
            </w:pPr>
          </w:p>
        </w:tc>
      </w:tr>
      <w:tr w:rsidR="007120EE" w14:paraId="26E1C1E6" w14:textId="77777777" w:rsidTr="001B0E48">
        <w:tc>
          <w:tcPr>
            <w:tcW w:w="1547" w:type="dxa"/>
          </w:tcPr>
          <w:p w14:paraId="3812353A" w14:textId="77777777" w:rsidR="007120EE" w:rsidRDefault="007120EE" w:rsidP="001B0E48">
            <w:pPr>
              <w:jc w:val="center"/>
              <w:rPr>
                <w:rFonts w:eastAsia="Malgun Gothic"/>
                <w:lang w:eastAsia="ko-KR"/>
              </w:rPr>
            </w:pPr>
          </w:p>
        </w:tc>
        <w:tc>
          <w:tcPr>
            <w:tcW w:w="1259" w:type="dxa"/>
          </w:tcPr>
          <w:p w14:paraId="2D90D414" w14:textId="77777777" w:rsidR="007120EE" w:rsidRDefault="007120EE" w:rsidP="001B0E48">
            <w:pPr>
              <w:jc w:val="both"/>
              <w:rPr>
                <w:rFonts w:eastAsia="Malgun Gothic"/>
                <w:lang w:eastAsia="ko-KR"/>
              </w:rPr>
            </w:pPr>
          </w:p>
        </w:tc>
        <w:tc>
          <w:tcPr>
            <w:tcW w:w="6714" w:type="dxa"/>
          </w:tcPr>
          <w:p w14:paraId="2824CD39" w14:textId="77777777" w:rsidR="007120EE" w:rsidRDefault="007120EE" w:rsidP="001B0E48">
            <w:pPr>
              <w:jc w:val="both"/>
              <w:rPr>
                <w:rFonts w:eastAsia="Malgun Gothic"/>
                <w:lang w:eastAsia="ko-KR"/>
              </w:rPr>
            </w:pPr>
          </w:p>
        </w:tc>
      </w:tr>
      <w:tr w:rsidR="007120EE" w14:paraId="488712D6" w14:textId="77777777" w:rsidTr="001B0E48">
        <w:tc>
          <w:tcPr>
            <w:tcW w:w="1547" w:type="dxa"/>
          </w:tcPr>
          <w:p w14:paraId="3DD86541" w14:textId="77777777" w:rsidR="007120EE" w:rsidRDefault="007120EE" w:rsidP="001B0E48">
            <w:pPr>
              <w:rPr>
                <w:rFonts w:eastAsia="Malgun Gothic"/>
                <w:lang w:eastAsia="ko-KR"/>
              </w:rPr>
            </w:pPr>
          </w:p>
        </w:tc>
        <w:tc>
          <w:tcPr>
            <w:tcW w:w="1259" w:type="dxa"/>
          </w:tcPr>
          <w:p w14:paraId="31B13A24" w14:textId="77777777" w:rsidR="007120EE" w:rsidRDefault="007120EE" w:rsidP="001B0E48">
            <w:pPr>
              <w:rPr>
                <w:rFonts w:eastAsia="Malgun Gothic"/>
                <w:lang w:eastAsia="ko-KR"/>
              </w:rPr>
            </w:pPr>
          </w:p>
        </w:tc>
        <w:tc>
          <w:tcPr>
            <w:tcW w:w="6714" w:type="dxa"/>
          </w:tcPr>
          <w:p w14:paraId="77105483" w14:textId="77777777" w:rsidR="007120EE" w:rsidRDefault="007120EE" w:rsidP="001B0E48">
            <w:pPr>
              <w:rPr>
                <w:rFonts w:eastAsia="Malgun Gothic"/>
                <w:lang w:eastAsia="ko-KR"/>
              </w:rPr>
            </w:pPr>
          </w:p>
        </w:tc>
      </w:tr>
      <w:tr w:rsidR="007120EE" w14:paraId="50CA0989" w14:textId="77777777" w:rsidTr="001B0E48">
        <w:tc>
          <w:tcPr>
            <w:tcW w:w="1547" w:type="dxa"/>
          </w:tcPr>
          <w:p w14:paraId="00EA6F24" w14:textId="77777777" w:rsidR="007120EE" w:rsidRDefault="007120EE" w:rsidP="001B0E48">
            <w:pPr>
              <w:rPr>
                <w:rFonts w:eastAsia="Malgun Gothic"/>
                <w:lang w:eastAsia="ko-KR"/>
              </w:rPr>
            </w:pPr>
          </w:p>
        </w:tc>
        <w:tc>
          <w:tcPr>
            <w:tcW w:w="1259" w:type="dxa"/>
          </w:tcPr>
          <w:p w14:paraId="3CB671EC" w14:textId="77777777" w:rsidR="007120EE" w:rsidRDefault="007120EE" w:rsidP="001B0E48">
            <w:pPr>
              <w:rPr>
                <w:rFonts w:eastAsia="Malgun Gothic"/>
                <w:lang w:eastAsia="ko-KR"/>
              </w:rPr>
            </w:pPr>
          </w:p>
        </w:tc>
        <w:tc>
          <w:tcPr>
            <w:tcW w:w="6714" w:type="dxa"/>
          </w:tcPr>
          <w:p w14:paraId="3E3D4D44" w14:textId="77777777" w:rsidR="007120EE" w:rsidRDefault="007120EE" w:rsidP="001B0E48">
            <w:pPr>
              <w:rPr>
                <w:rFonts w:eastAsia="Malgun Gothic"/>
                <w:lang w:eastAsia="ko-KR"/>
              </w:rPr>
            </w:pPr>
          </w:p>
        </w:tc>
      </w:tr>
      <w:tr w:rsidR="007120EE" w14:paraId="2DD44D92" w14:textId="77777777" w:rsidTr="001B0E48">
        <w:tc>
          <w:tcPr>
            <w:tcW w:w="1547" w:type="dxa"/>
          </w:tcPr>
          <w:p w14:paraId="71DCB2D2" w14:textId="77777777" w:rsidR="007120EE" w:rsidRDefault="007120EE" w:rsidP="001B0E48">
            <w:pPr>
              <w:rPr>
                <w:rFonts w:eastAsiaTheme="minorEastAsia"/>
                <w:lang w:val="en-GB" w:eastAsia="zh-CN"/>
              </w:rPr>
            </w:pPr>
          </w:p>
        </w:tc>
        <w:tc>
          <w:tcPr>
            <w:tcW w:w="1259" w:type="dxa"/>
          </w:tcPr>
          <w:p w14:paraId="3AC50B44" w14:textId="77777777" w:rsidR="007120EE" w:rsidRDefault="007120EE" w:rsidP="001B0E48">
            <w:pPr>
              <w:rPr>
                <w:rFonts w:eastAsiaTheme="minorEastAsia"/>
                <w:lang w:eastAsia="zh-CN"/>
              </w:rPr>
            </w:pPr>
          </w:p>
        </w:tc>
        <w:tc>
          <w:tcPr>
            <w:tcW w:w="6714" w:type="dxa"/>
          </w:tcPr>
          <w:p w14:paraId="344DF59D" w14:textId="77777777" w:rsidR="007120EE" w:rsidRDefault="007120EE" w:rsidP="001B0E48">
            <w:pPr>
              <w:rPr>
                <w:rFonts w:eastAsia="Malgun Gothic"/>
                <w:lang w:eastAsia="ko-KR"/>
              </w:rPr>
            </w:pPr>
          </w:p>
        </w:tc>
      </w:tr>
      <w:tr w:rsidR="007120EE" w14:paraId="25D55994" w14:textId="77777777" w:rsidTr="001B0E48">
        <w:tc>
          <w:tcPr>
            <w:tcW w:w="1547" w:type="dxa"/>
          </w:tcPr>
          <w:p w14:paraId="44B0A318" w14:textId="77777777" w:rsidR="007120EE" w:rsidRDefault="007120EE" w:rsidP="001B0E48">
            <w:pPr>
              <w:rPr>
                <w:rFonts w:eastAsiaTheme="minorEastAsia"/>
                <w:lang w:val="en-GB" w:eastAsia="zh-CN"/>
              </w:rPr>
            </w:pPr>
          </w:p>
        </w:tc>
        <w:tc>
          <w:tcPr>
            <w:tcW w:w="1259" w:type="dxa"/>
          </w:tcPr>
          <w:p w14:paraId="476DAD61" w14:textId="77777777" w:rsidR="007120EE" w:rsidRDefault="007120EE" w:rsidP="001B0E48">
            <w:pPr>
              <w:rPr>
                <w:rFonts w:eastAsiaTheme="minorEastAsia"/>
                <w:lang w:eastAsia="zh-CN"/>
              </w:rPr>
            </w:pPr>
          </w:p>
        </w:tc>
        <w:tc>
          <w:tcPr>
            <w:tcW w:w="6714" w:type="dxa"/>
          </w:tcPr>
          <w:p w14:paraId="55A13E06" w14:textId="77777777" w:rsidR="007120EE" w:rsidRDefault="007120EE" w:rsidP="001B0E48">
            <w:pPr>
              <w:rPr>
                <w:rFonts w:eastAsia="Malgun Gothic"/>
                <w:lang w:eastAsia="ko-KR"/>
              </w:rPr>
            </w:pPr>
          </w:p>
        </w:tc>
      </w:tr>
      <w:tr w:rsidR="007120EE" w14:paraId="4FBA0F16" w14:textId="77777777" w:rsidTr="001B0E48">
        <w:tc>
          <w:tcPr>
            <w:tcW w:w="1547" w:type="dxa"/>
          </w:tcPr>
          <w:p w14:paraId="04DA3DBD" w14:textId="77777777" w:rsidR="007120EE" w:rsidRDefault="007120EE" w:rsidP="001B0E48">
            <w:pPr>
              <w:rPr>
                <w:rFonts w:eastAsiaTheme="minorEastAsia"/>
                <w:lang w:eastAsia="zh-CN"/>
              </w:rPr>
            </w:pPr>
          </w:p>
        </w:tc>
        <w:tc>
          <w:tcPr>
            <w:tcW w:w="1259" w:type="dxa"/>
          </w:tcPr>
          <w:p w14:paraId="437F2D43" w14:textId="77777777" w:rsidR="007120EE" w:rsidRDefault="007120EE" w:rsidP="001B0E48">
            <w:pPr>
              <w:rPr>
                <w:rFonts w:eastAsiaTheme="minorEastAsia"/>
                <w:lang w:eastAsia="zh-CN"/>
              </w:rPr>
            </w:pPr>
          </w:p>
        </w:tc>
        <w:tc>
          <w:tcPr>
            <w:tcW w:w="6714" w:type="dxa"/>
          </w:tcPr>
          <w:p w14:paraId="00F846A0" w14:textId="77777777" w:rsidR="007120EE" w:rsidRDefault="007120EE" w:rsidP="001B0E48">
            <w:pPr>
              <w:rPr>
                <w:rFonts w:eastAsia="Malgun Gothic"/>
                <w:lang w:eastAsia="ko-KR"/>
              </w:rPr>
            </w:pPr>
          </w:p>
        </w:tc>
      </w:tr>
      <w:tr w:rsidR="007120EE" w14:paraId="5DC89812" w14:textId="77777777" w:rsidTr="001B0E48">
        <w:tc>
          <w:tcPr>
            <w:tcW w:w="1547" w:type="dxa"/>
          </w:tcPr>
          <w:p w14:paraId="2FE1AA38" w14:textId="77777777" w:rsidR="007120EE" w:rsidRDefault="007120EE" w:rsidP="001B0E48">
            <w:pPr>
              <w:rPr>
                <w:rFonts w:eastAsiaTheme="minorEastAsia"/>
                <w:lang w:eastAsia="zh-CN"/>
              </w:rPr>
            </w:pPr>
          </w:p>
        </w:tc>
        <w:tc>
          <w:tcPr>
            <w:tcW w:w="1259" w:type="dxa"/>
          </w:tcPr>
          <w:p w14:paraId="7F4BE282" w14:textId="77777777" w:rsidR="007120EE" w:rsidRDefault="007120EE" w:rsidP="001B0E48">
            <w:pPr>
              <w:rPr>
                <w:rFonts w:eastAsiaTheme="minorEastAsia"/>
                <w:lang w:eastAsia="zh-CN"/>
              </w:rPr>
            </w:pPr>
          </w:p>
        </w:tc>
        <w:tc>
          <w:tcPr>
            <w:tcW w:w="6714" w:type="dxa"/>
          </w:tcPr>
          <w:p w14:paraId="1D3D8FF6" w14:textId="77777777" w:rsidR="007120EE" w:rsidRDefault="007120EE" w:rsidP="001B0E48">
            <w:pPr>
              <w:rPr>
                <w:rFonts w:eastAsia="Malgun Gothic"/>
                <w:lang w:eastAsia="ko-KR"/>
              </w:rPr>
            </w:pPr>
          </w:p>
        </w:tc>
      </w:tr>
      <w:tr w:rsidR="007120EE" w14:paraId="02B9DF8C" w14:textId="77777777" w:rsidTr="001B0E48">
        <w:tc>
          <w:tcPr>
            <w:tcW w:w="1547" w:type="dxa"/>
          </w:tcPr>
          <w:p w14:paraId="737EE438" w14:textId="77777777" w:rsidR="007120EE" w:rsidRDefault="007120EE" w:rsidP="001B0E48">
            <w:pPr>
              <w:rPr>
                <w:rFonts w:eastAsiaTheme="minorEastAsia"/>
                <w:lang w:eastAsia="zh-CN"/>
              </w:rPr>
            </w:pPr>
          </w:p>
        </w:tc>
        <w:tc>
          <w:tcPr>
            <w:tcW w:w="1259" w:type="dxa"/>
          </w:tcPr>
          <w:p w14:paraId="660637F2" w14:textId="77777777" w:rsidR="007120EE" w:rsidRDefault="007120EE" w:rsidP="001B0E48">
            <w:pPr>
              <w:rPr>
                <w:rFonts w:eastAsiaTheme="minorEastAsia"/>
                <w:lang w:eastAsia="zh-CN"/>
              </w:rPr>
            </w:pPr>
          </w:p>
        </w:tc>
        <w:tc>
          <w:tcPr>
            <w:tcW w:w="6714" w:type="dxa"/>
          </w:tcPr>
          <w:p w14:paraId="179D25A5" w14:textId="77777777" w:rsidR="007120EE" w:rsidRDefault="007120EE" w:rsidP="001B0E48">
            <w:pPr>
              <w:rPr>
                <w:rFonts w:eastAsia="Malgun Gothic"/>
                <w:lang w:eastAsia="ko-KR"/>
              </w:rPr>
            </w:pPr>
          </w:p>
        </w:tc>
      </w:tr>
      <w:tr w:rsidR="007120EE" w14:paraId="144F07E3" w14:textId="77777777" w:rsidTr="001B0E48">
        <w:tc>
          <w:tcPr>
            <w:tcW w:w="1547" w:type="dxa"/>
          </w:tcPr>
          <w:p w14:paraId="2FC19E9B" w14:textId="77777777" w:rsidR="007120EE" w:rsidRDefault="007120EE" w:rsidP="001B0E48">
            <w:pPr>
              <w:rPr>
                <w:rFonts w:eastAsiaTheme="minorEastAsia"/>
                <w:lang w:eastAsia="zh-CN"/>
              </w:rPr>
            </w:pPr>
          </w:p>
        </w:tc>
        <w:tc>
          <w:tcPr>
            <w:tcW w:w="1259" w:type="dxa"/>
          </w:tcPr>
          <w:p w14:paraId="31EE6240" w14:textId="77777777" w:rsidR="007120EE" w:rsidRDefault="007120EE" w:rsidP="001B0E48">
            <w:pPr>
              <w:rPr>
                <w:rFonts w:eastAsiaTheme="minorEastAsia"/>
                <w:lang w:eastAsia="zh-CN"/>
              </w:rPr>
            </w:pPr>
          </w:p>
        </w:tc>
        <w:tc>
          <w:tcPr>
            <w:tcW w:w="6714" w:type="dxa"/>
          </w:tcPr>
          <w:p w14:paraId="213BF5BD" w14:textId="77777777" w:rsidR="007120EE" w:rsidRDefault="007120EE" w:rsidP="001B0E48">
            <w:pPr>
              <w:rPr>
                <w:rFonts w:eastAsia="Malgun Gothic"/>
                <w:lang w:eastAsia="ko-KR"/>
              </w:rPr>
            </w:pPr>
          </w:p>
        </w:tc>
      </w:tr>
      <w:tr w:rsidR="007120EE" w14:paraId="00E0A0F7" w14:textId="77777777" w:rsidTr="001B0E48">
        <w:tc>
          <w:tcPr>
            <w:tcW w:w="1547" w:type="dxa"/>
          </w:tcPr>
          <w:p w14:paraId="36EE5A18" w14:textId="77777777" w:rsidR="007120EE" w:rsidRDefault="007120EE" w:rsidP="001B0E48">
            <w:pPr>
              <w:rPr>
                <w:rFonts w:eastAsiaTheme="minorEastAsia"/>
                <w:lang w:val="en-GB" w:eastAsia="zh-CN"/>
              </w:rPr>
            </w:pPr>
          </w:p>
        </w:tc>
        <w:tc>
          <w:tcPr>
            <w:tcW w:w="1259" w:type="dxa"/>
          </w:tcPr>
          <w:p w14:paraId="71032142" w14:textId="77777777" w:rsidR="007120EE" w:rsidRDefault="007120EE" w:rsidP="001B0E48">
            <w:pPr>
              <w:rPr>
                <w:rFonts w:eastAsiaTheme="minorEastAsia"/>
                <w:lang w:eastAsia="zh-CN"/>
              </w:rPr>
            </w:pPr>
          </w:p>
        </w:tc>
        <w:tc>
          <w:tcPr>
            <w:tcW w:w="6714" w:type="dxa"/>
          </w:tcPr>
          <w:p w14:paraId="201FD950" w14:textId="77777777" w:rsidR="007120EE" w:rsidRPr="009A42F9" w:rsidRDefault="007120EE" w:rsidP="001B0E48">
            <w:pPr>
              <w:rPr>
                <w:rFonts w:eastAsia="Malgun Gothic"/>
                <w:lang w:eastAsia="ko-KR"/>
              </w:rPr>
            </w:pPr>
          </w:p>
        </w:tc>
      </w:tr>
      <w:tr w:rsidR="007120EE" w14:paraId="0F478FA1" w14:textId="77777777" w:rsidTr="001B0E48">
        <w:tc>
          <w:tcPr>
            <w:tcW w:w="1547" w:type="dxa"/>
          </w:tcPr>
          <w:p w14:paraId="448BE179" w14:textId="77777777" w:rsidR="007120EE" w:rsidRDefault="007120EE" w:rsidP="001B0E48">
            <w:pPr>
              <w:rPr>
                <w:rFonts w:eastAsiaTheme="minorEastAsia"/>
                <w:lang w:val="en-GB" w:eastAsia="zh-CN"/>
              </w:rPr>
            </w:pPr>
          </w:p>
        </w:tc>
        <w:tc>
          <w:tcPr>
            <w:tcW w:w="1259" w:type="dxa"/>
          </w:tcPr>
          <w:p w14:paraId="4555AC36" w14:textId="77777777" w:rsidR="007120EE" w:rsidRDefault="007120EE" w:rsidP="001B0E48">
            <w:pPr>
              <w:rPr>
                <w:rFonts w:eastAsiaTheme="minorEastAsia"/>
                <w:lang w:eastAsia="zh-CN"/>
              </w:rPr>
            </w:pPr>
          </w:p>
        </w:tc>
        <w:tc>
          <w:tcPr>
            <w:tcW w:w="6714" w:type="dxa"/>
          </w:tcPr>
          <w:p w14:paraId="02BC5CFA" w14:textId="77777777" w:rsidR="007120EE" w:rsidRPr="009A42F9" w:rsidRDefault="007120EE" w:rsidP="001B0E48">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a9"/>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a9"/>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gNB,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2A1799F4" w14:textId="6311128D"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6A3A60" w14:paraId="287AE539" w14:textId="77777777" w:rsidTr="001B0E48">
        <w:tc>
          <w:tcPr>
            <w:tcW w:w="1547" w:type="dxa"/>
          </w:tcPr>
          <w:p w14:paraId="715382F7" w14:textId="77777777" w:rsidR="006A3A60" w:rsidRDefault="006A3A60" w:rsidP="001B0E48">
            <w:pPr>
              <w:jc w:val="both"/>
              <w:rPr>
                <w:rFonts w:eastAsiaTheme="minorEastAsia"/>
                <w:lang w:eastAsia="zh-CN"/>
              </w:rPr>
            </w:pPr>
          </w:p>
        </w:tc>
        <w:tc>
          <w:tcPr>
            <w:tcW w:w="1259" w:type="dxa"/>
          </w:tcPr>
          <w:p w14:paraId="2BD4311F" w14:textId="77777777" w:rsidR="006A3A60" w:rsidRDefault="006A3A60" w:rsidP="001B0E48">
            <w:pPr>
              <w:jc w:val="both"/>
              <w:rPr>
                <w:rFonts w:eastAsiaTheme="minorEastAsia"/>
                <w:lang w:eastAsia="zh-CN"/>
              </w:rPr>
            </w:pPr>
          </w:p>
        </w:tc>
        <w:tc>
          <w:tcPr>
            <w:tcW w:w="6714" w:type="dxa"/>
          </w:tcPr>
          <w:p w14:paraId="066D419D" w14:textId="77777777" w:rsidR="006A3A60" w:rsidRDefault="006A3A60" w:rsidP="001B0E48">
            <w:pPr>
              <w:jc w:val="both"/>
              <w:rPr>
                <w:rFonts w:eastAsiaTheme="minorEastAsia"/>
                <w:lang w:eastAsia="zh-CN"/>
              </w:rPr>
            </w:pPr>
          </w:p>
        </w:tc>
      </w:tr>
      <w:tr w:rsidR="006A3A60" w14:paraId="502DEA3F" w14:textId="77777777" w:rsidTr="001B0E48">
        <w:tc>
          <w:tcPr>
            <w:tcW w:w="1547" w:type="dxa"/>
          </w:tcPr>
          <w:p w14:paraId="0DB89699" w14:textId="77777777" w:rsidR="006A3A60" w:rsidRDefault="006A3A60" w:rsidP="001B0E48">
            <w:pPr>
              <w:jc w:val="center"/>
              <w:rPr>
                <w:rFonts w:eastAsiaTheme="minorEastAsia"/>
                <w:lang w:eastAsia="zh-CN"/>
              </w:rPr>
            </w:pPr>
          </w:p>
        </w:tc>
        <w:tc>
          <w:tcPr>
            <w:tcW w:w="1259" w:type="dxa"/>
          </w:tcPr>
          <w:p w14:paraId="7D762BB8" w14:textId="77777777" w:rsidR="006A3A60" w:rsidRDefault="006A3A60" w:rsidP="001B0E48">
            <w:pPr>
              <w:jc w:val="both"/>
              <w:rPr>
                <w:rFonts w:eastAsiaTheme="minorEastAsia"/>
                <w:lang w:eastAsia="zh-CN"/>
              </w:rPr>
            </w:pPr>
          </w:p>
        </w:tc>
        <w:tc>
          <w:tcPr>
            <w:tcW w:w="6714" w:type="dxa"/>
          </w:tcPr>
          <w:p w14:paraId="39781E44" w14:textId="77777777" w:rsidR="006A3A60" w:rsidRDefault="006A3A60" w:rsidP="001B0E48">
            <w:pPr>
              <w:jc w:val="both"/>
              <w:rPr>
                <w:rFonts w:eastAsiaTheme="minorEastAsia"/>
                <w:lang w:eastAsia="zh-CN"/>
              </w:rPr>
            </w:pPr>
          </w:p>
        </w:tc>
      </w:tr>
      <w:tr w:rsidR="006A3A60" w14:paraId="43B6F22F" w14:textId="77777777" w:rsidTr="001B0E48">
        <w:tc>
          <w:tcPr>
            <w:tcW w:w="1547" w:type="dxa"/>
          </w:tcPr>
          <w:p w14:paraId="0C806109" w14:textId="77777777" w:rsidR="006A3A60" w:rsidRDefault="006A3A60" w:rsidP="001B0E48">
            <w:pPr>
              <w:jc w:val="center"/>
              <w:rPr>
                <w:rFonts w:eastAsia="Malgun Gothic"/>
                <w:lang w:eastAsia="ko-KR"/>
              </w:rPr>
            </w:pPr>
          </w:p>
        </w:tc>
        <w:tc>
          <w:tcPr>
            <w:tcW w:w="1259" w:type="dxa"/>
          </w:tcPr>
          <w:p w14:paraId="34174A32" w14:textId="77777777" w:rsidR="006A3A60" w:rsidRDefault="006A3A60" w:rsidP="001B0E48">
            <w:pPr>
              <w:jc w:val="both"/>
              <w:rPr>
                <w:rFonts w:eastAsia="Malgun Gothic"/>
                <w:lang w:eastAsia="ko-KR"/>
              </w:rPr>
            </w:pPr>
          </w:p>
        </w:tc>
        <w:tc>
          <w:tcPr>
            <w:tcW w:w="6714" w:type="dxa"/>
          </w:tcPr>
          <w:p w14:paraId="7C863547" w14:textId="77777777" w:rsidR="006A3A60" w:rsidRDefault="006A3A60" w:rsidP="001B0E48">
            <w:pPr>
              <w:jc w:val="both"/>
              <w:rPr>
                <w:rFonts w:eastAsia="Malgun Gothic"/>
                <w:lang w:eastAsia="ko-KR"/>
              </w:rPr>
            </w:pPr>
          </w:p>
        </w:tc>
      </w:tr>
      <w:tr w:rsidR="006A3A60" w14:paraId="18083D08" w14:textId="77777777" w:rsidTr="001B0E48">
        <w:tc>
          <w:tcPr>
            <w:tcW w:w="1547" w:type="dxa"/>
          </w:tcPr>
          <w:p w14:paraId="5C75C59F" w14:textId="77777777" w:rsidR="006A3A60" w:rsidRDefault="006A3A60" w:rsidP="001B0E48">
            <w:pPr>
              <w:jc w:val="center"/>
              <w:rPr>
                <w:rFonts w:eastAsia="Malgun Gothic"/>
                <w:lang w:eastAsia="ko-KR"/>
              </w:rPr>
            </w:pPr>
          </w:p>
        </w:tc>
        <w:tc>
          <w:tcPr>
            <w:tcW w:w="1259" w:type="dxa"/>
          </w:tcPr>
          <w:p w14:paraId="2D2B48B8" w14:textId="77777777" w:rsidR="006A3A60" w:rsidRDefault="006A3A60" w:rsidP="001B0E48">
            <w:pPr>
              <w:jc w:val="both"/>
              <w:rPr>
                <w:rFonts w:eastAsia="Malgun Gothic"/>
                <w:lang w:eastAsia="ko-KR"/>
              </w:rPr>
            </w:pPr>
          </w:p>
        </w:tc>
        <w:tc>
          <w:tcPr>
            <w:tcW w:w="6714" w:type="dxa"/>
          </w:tcPr>
          <w:p w14:paraId="70917A28" w14:textId="77777777" w:rsidR="006A3A60" w:rsidRDefault="006A3A60" w:rsidP="001B0E48">
            <w:pPr>
              <w:jc w:val="both"/>
              <w:rPr>
                <w:rFonts w:eastAsia="Malgun Gothic"/>
                <w:lang w:eastAsia="ko-KR"/>
              </w:rPr>
            </w:pPr>
          </w:p>
        </w:tc>
      </w:tr>
      <w:tr w:rsidR="006A3A60" w14:paraId="5DDC9A36" w14:textId="77777777" w:rsidTr="001B0E48">
        <w:tc>
          <w:tcPr>
            <w:tcW w:w="1547" w:type="dxa"/>
          </w:tcPr>
          <w:p w14:paraId="0F1A0FFC" w14:textId="77777777" w:rsidR="006A3A60" w:rsidRDefault="006A3A60" w:rsidP="001B0E48">
            <w:pPr>
              <w:jc w:val="center"/>
              <w:rPr>
                <w:rFonts w:eastAsia="Malgun Gothic"/>
                <w:lang w:eastAsia="ko-KR"/>
              </w:rPr>
            </w:pPr>
          </w:p>
        </w:tc>
        <w:tc>
          <w:tcPr>
            <w:tcW w:w="1259" w:type="dxa"/>
          </w:tcPr>
          <w:p w14:paraId="75E3F33C" w14:textId="77777777" w:rsidR="006A3A60" w:rsidRDefault="006A3A60" w:rsidP="001B0E48">
            <w:pPr>
              <w:jc w:val="both"/>
              <w:rPr>
                <w:rFonts w:eastAsia="Malgun Gothic"/>
                <w:lang w:eastAsia="ko-KR"/>
              </w:rPr>
            </w:pPr>
          </w:p>
        </w:tc>
        <w:tc>
          <w:tcPr>
            <w:tcW w:w="6714" w:type="dxa"/>
          </w:tcPr>
          <w:p w14:paraId="44F749F2" w14:textId="77777777" w:rsidR="006A3A60" w:rsidRDefault="006A3A60" w:rsidP="001B0E48">
            <w:pPr>
              <w:jc w:val="both"/>
              <w:rPr>
                <w:rFonts w:eastAsia="Malgun Gothic"/>
                <w:lang w:eastAsia="ko-KR"/>
              </w:rPr>
            </w:pPr>
          </w:p>
        </w:tc>
      </w:tr>
      <w:tr w:rsidR="006A3A60" w14:paraId="63F3CD11" w14:textId="77777777" w:rsidTr="001B0E48">
        <w:tc>
          <w:tcPr>
            <w:tcW w:w="1547" w:type="dxa"/>
          </w:tcPr>
          <w:p w14:paraId="7314E687" w14:textId="77777777" w:rsidR="006A3A60" w:rsidRDefault="006A3A60" w:rsidP="001B0E48">
            <w:pPr>
              <w:rPr>
                <w:rFonts w:eastAsia="Malgun Gothic"/>
                <w:lang w:eastAsia="ko-KR"/>
              </w:rPr>
            </w:pPr>
          </w:p>
        </w:tc>
        <w:tc>
          <w:tcPr>
            <w:tcW w:w="1259" w:type="dxa"/>
          </w:tcPr>
          <w:p w14:paraId="03DCABE1" w14:textId="77777777" w:rsidR="006A3A60" w:rsidRDefault="006A3A60" w:rsidP="001B0E48">
            <w:pPr>
              <w:rPr>
                <w:rFonts w:eastAsia="Malgun Gothic"/>
                <w:lang w:eastAsia="ko-KR"/>
              </w:rPr>
            </w:pPr>
          </w:p>
        </w:tc>
        <w:tc>
          <w:tcPr>
            <w:tcW w:w="6714" w:type="dxa"/>
          </w:tcPr>
          <w:p w14:paraId="43BA7A54" w14:textId="77777777" w:rsidR="006A3A60" w:rsidRDefault="006A3A60" w:rsidP="001B0E48">
            <w:pPr>
              <w:rPr>
                <w:rFonts w:eastAsia="Malgun Gothic"/>
                <w:lang w:eastAsia="ko-KR"/>
              </w:rPr>
            </w:pPr>
          </w:p>
        </w:tc>
      </w:tr>
      <w:tr w:rsidR="006A3A60" w14:paraId="0240E5C3" w14:textId="77777777" w:rsidTr="001B0E48">
        <w:tc>
          <w:tcPr>
            <w:tcW w:w="1547" w:type="dxa"/>
          </w:tcPr>
          <w:p w14:paraId="1B0EFC3D" w14:textId="77777777" w:rsidR="006A3A60" w:rsidRDefault="006A3A60" w:rsidP="001B0E48">
            <w:pPr>
              <w:rPr>
                <w:rFonts w:eastAsia="Malgun Gothic"/>
                <w:lang w:eastAsia="ko-KR"/>
              </w:rPr>
            </w:pPr>
          </w:p>
        </w:tc>
        <w:tc>
          <w:tcPr>
            <w:tcW w:w="1259" w:type="dxa"/>
          </w:tcPr>
          <w:p w14:paraId="28EF7BB1" w14:textId="77777777" w:rsidR="006A3A60" w:rsidRDefault="006A3A60" w:rsidP="001B0E48">
            <w:pPr>
              <w:rPr>
                <w:rFonts w:eastAsia="Malgun Gothic"/>
                <w:lang w:eastAsia="ko-KR"/>
              </w:rPr>
            </w:pPr>
          </w:p>
        </w:tc>
        <w:tc>
          <w:tcPr>
            <w:tcW w:w="6714" w:type="dxa"/>
          </w:tcPr>
          <w:p w14:paraId="0668EC60" w14:textId="77777777" w:rsidR="006A3A60" w:rsidRDefault="006A3A60" w:rsidP="001B0E48">
            <w:pPr>
              <w:rPr>
                <w:rFonts w:eastAsia="Malgun Gothic"/>
                <w:lang w:eastAsia="ko-KR"/>
              </w:rPr>
            </w:pPr>
          </w:p>
        </w:tc>
      </w:tr>
      <w:tr w:rsidR="006A3A60" w14:paraId="2C4E9D0B" w14:textId="77777777" w:rsidTr="001B0E48">
        <w:tc>
          <w:tcPr>
            <w:tcW w:w="1547" w:type="dxa"/>
          </w:tcPr>
          <w:p w14:paraId="0EBB16E0" w14:textId="77777777" w:rsidR="006A3A60" w:rsidRDefault="006A3A60" w:rsidP="001B0E48">
            <w:pPr>
              <w:rPr>
                <w:rFonts w:eastAsiaTheme="minorEastAsia"/>
                <w:lang w:val="en-GB" w:eastAsia="zh-CN"/>
              </w:rPr>
            </w:pPr>
          </w:p>
        </w:tc>
        <w:tc>
          <w:tcPr>
            <w:tcW w:w="1259" w:type="dxa"/>
          </w:tcPr>
          <w:p w14:paraId="3A694939" w14:textId="77777777" w:rsidR="006A3A60" w:rsidRDefault="006A3A60" w:rsidP="001B0E48">
            <w:pPr>
              <w:rPr>
                <w:rFonts w:eastAsiaTheme="minorEastAsia"/>
                <w:lang w:eastAsia="zh-CN"/>
              </w:rPr>
            </w:pPr>
          </w:p>
        </w:tc>
        <w:tc>
          <w:tcPr>
            <w:tcW w:w="6714" w:type="dxa"/>
          </w:tcPr>
          <w:p w14:paraId="742AE2E0" w14:textId="77777777" w:rsidR="006A3A60" w:rsidRDefault="006A3A60" w:rsidP="001B0E48">
            <w:pPr>
              <w:rPr>
                <w:rFonts w:eastAsia="Malgun Gothic"/>
                <w:lang w:eastAsia="ko-KR"/>
              </w:rPr>
            </w:pPr>
          </w:p>
        </w:tc>
      </w:tr>
      <w:tr w:rsidR="006A3A60" w14:paraId="0D800926" w14:textId="77777777" w:rsidTr="001B0E48">
        <w:tc>
          <w:tcPr>
            <w:tcW w:w="1547" w:type="dxa"/>
          </w:tcPr>
          <w:p w14:paraId="5EEB779A" w14:textId="77777777" w:rsidR="006A3A60" w:rsidRDefault="006A3A60" w:rsidP="001B0E48">
            <w:pPr>
              <w:rPr>
                <w:rFonts w:eastAsiaTheme="minorEastAsia"/>
                <w:lang w:val="en-GB" w:eastAsia="zh-CN"/>
              </w:rPr>
            </w:pPr>
          </w:p>
        </w:tc>
        <w:tc>
          <w:tcPr>
            <w:tcW w:w="1259" w:type="dxa"/>
          </w:tcPr>
          <w:p w14:paraId="0A58292A" w14:textId="77777777" w:rsidR="006A3A60" w:rsidRDefault="006A3A60" w:rsidP="001B0E48">
            <w:pPr>
              <w:rPr>
                <w:rFonts w:eastAsiaTheme="minorEastAsia"/>
                <w:lang w:eastAsia="zh-CN"/>
              </w:rPr>
            </w:pPr>
          </w:p>
        </w:tc>
        <w:tc>
          <w:tcPr>
            <w:tcW w:w="6714" w:type="dxa"/>
          </w:tcPr>
          <w:p w14:paraId="732FD80B" w14:textId="77777777" w:rsidR="006A3A60" w:rsidRDefault="006A3A60" w:rsidP="001B0E48">
            <w:pPr>
              <w:rPr>
                <w:rFonts w:eastAsia="Malgun Gothic"/>
                <w:lang w:eastAsia="ko-KR"/>
              </w:rPr>
            </w:pPr>
          </w:p>
        </w:tc>
      </w:tr>
      <w:tr w:rsidR="006A3A60" w14:paraId="136714A7" w14:textId="77777777" w:rsidTr="001B0E48">
        <w:tc>
          <w:tcPr>
            <w:tcW w:w="1547" w:type="dxa"/>
          </w:tcPr>
          <w:p w14:paraId="03EBA08B" w14:textId="77777777" w:rsidR="006A3A60" w:rsidRDefault="006A3A60" w:rsidP="001B0E48">
            <w:pPr>
              <w:rPr>
                <w:rFonts w:eastAsiaTheme="minorEastAsia"/>
                <w:lang w:eastAsia="zh-CN"/>
              </w:rPr>
            </w:pPr>
          </w:p>
        </w:tc>
        <w:tc>
          <w:tcPr>
            <w:tcW w:w="1259" w:type="dxa"/>
          </w:tcPr>
          <w:p w14:paraId="017AAEA5" w14:textId="77777777" w:rsidR="006A3A60" w:rsidRDefault="006A3A60" w:rsidP="001B0E48">
            <w:pPr>
              <w:rPr>
                <w:rFonts w:eastAsiaTheme="minorEastAsia"/>
                <w:lang w:eastAsia="zh-CN"/>
              </w:rPr>
            </w:pPr>
          </w:p>
        </w:tc>
        <w:tc>
          <w:tcPr>
            <w:tcW w:w="6714" w:type="dxa"/>
          </w:tcPr>
          <w:p w14:paraId="5A8AA19E" w14:textId="77777777" w:rsidR="006A3A60" w:rsidRDefault="006A3A60" w:rsidP="001B0E48">
            <w:pPr>
              <w:rPr>
                <w:rFonts w:eastAsia="Malgun Gothic"/>
                <w:lang w:eastAsia="ko-KR"/>
              </w:rPr>
            </w:pPr>
          </w:p>
        </w:tc>
      </w:tr>
      <w:tr w:rsidR="006A3A60" w14:paraId="6C7A5C33" w14:textId="77777777" w:rsidTr="001B0E48">
        <w:tc>
          <w:tcPr>
            <w:tcW w:w="1547" w:type="dxa"/>
          </w:tcPr>
          <w:p w14:paraId="748FF8F9" w14:textId="77777777" w:rsidR="006A3A60" w:rsidRDefault="006A3A60" w:rsidP="001B0E48">
            <w:pPr>
              <w:rPr>
                <w:rFonts w:eastAsiaTheme="minorEastAsia"/>
                <w:lang w:eastAsia="zh-CN"/>
              </w:rPr>
            </w:pPr>
          </w:p>
        </w:tc>
        <w:tc>
          <w:tcPr>
            <w:tcW w:w="1259" w:type="dxa"/>
          </w:tcPr>
          <w:p w14:paraId="524F4C09" w14:textId="77777777" w:rsidR="006A3A60" w:rsidRDefault="006A3A60" w:rsidP="001B0E48">
            <w:pPr>
              <w:rPr>
                <w:rFonts w:eastAsiaTheme="minorEastAsia"/>
                <w:lang w:eastAsia="zh-CN"/>
              </w:rPr>
            </w:pPr>
          </w:p>
        </w:tc>
        <w:tc>
          <w:tcPr>
            <w:tcW w:w="6714" w:type="dxa"/>
          </w:tcPr>
          <w:p w14:paraId="4724DE8B" w14:textId="77777777" w:rsidR="006A3A60" w:rsidRDefault="006A3A60" w:rsidP="001B0E48">
            <w:pPr>
              <w:rPr>
                <w:rFonts w:eastAsia="Malgun Gothic"/>
                <w:lang w:eastAsia="ko-KR"/>
              </w:rPr>
            </w:pPr>
          </w:p>
        </w:tc>
      </w:tr>
      <w:tr w:rsidR="006A3A60" w14:paraId="5420828B" w14:textId="77777777" w:rsidTr="001B0E48">
        <w:tc>
          <w:tcPr>
            <w:tcW w:w="1547" w:type="dxa"/>
          </w:tcPr>
          <w:p w14:paraId="2D300B56" w14:textId="77777777" w:rsidR="006A3A60" w:rsidRDefault="006A3A60" w:rsidP="001B0E48">
            <w:pPr>
              <w:rPr>
                <w:rFonts w:eastAsiaTheme="minorEastAsia"/>
                <w:lang w:eastAsia="zh-CN"/>
              </w:rPr>
            </w:pPr>
          </w:p>
        </w:tc>
        <w:tc>
          <w:tcPr>
            <w:tcW w:w="1259" w:type="dxa"/>
          </w:tcPr>
          <w:p w14:paraId="272FB0FE" w14:textId="77777777" w:rsidR="006A3A60" w:rsidRDefault="006A3A60" w:rsidP="001B0E48">
            <w:pPr>
              <w:rPr>
                <w:rFonts w:eastAsiaTheme="minorEastAsia"/>
                <w:lang w:eastAsia="zh-CN"/>
              </w:rPr>
            </w:pPr>
          </w:p>
        </w:tc>
        <w:tc>
          <w:tcPr>
            <w:tcW w:w="6714" w:type="dxa"/>
          </w:tcPr>
          <w:p w14:paraId="6BA5D670" w14:textId="77777777" w:rsidR="006A3A60" w:rsidRDefault="006A3A60" w:rsidP="001B0E48">
            <w:pPr>
              <w:rPr>
                <w:rFonts w:eastAsia="Malgun Gothic"/>
                <w:lang w:eastAsia="ko-KR"/>
              </w:rPr>
            </w:pPr>
          </w:p>
        </w:tc>
      </w:tr>
      <w:tr w:rsidR="006A3A60" w14:paraId="1683AFA5" w14:textId="77777777" w:rsidTr="001B0E48">
        <w:tc>
          <w:tcPr>
            <w:tcW w:w="1547" w:type="dxa"/>
          </w:tcPr>
          <w:p w14:paraId="7E3CF213" w14:textId="77777777" w:rsidR="006A3A60" w:rsidRDefault="006A3A60" w:rsidP="001B0E48">
            <w:pPr>
              <w:rPr>
                <w:rFonts w:eastAsiaTheme="minorEastAsia"/>
                <w:lang w:eastAsia="zh-CN"/>
              </w:rPr>
            </w:pPr>
          </w:p>
        </w:tc>
        <w:tc>
          <w:tcPr>
            <w:tcW w:w="1259" w:type="dxa"/>
          </w:tcPr>
          <w:p w14:paraId="031FAC1B" w14:textId="77777777" w:rsidR="006A3A60" w:rsidRDefault="006A3A60" w:rsidP="001B0E48">
            <w:pPr>
              <w:rPr>
                <w:rFonts w:eastAsiaTheme="minorEastAsia"/>
                <w:lang w:eastAsia="zh-CN"/>
              </w:rPr>
            </w:pPr>
          </w:p>
        </w:tc>
        <w:tc>
          <w:tcPr>
            <w:tcW w:w="6714" w:type="dxa"/>
          </w:tcPr>
          <w:p w14:paraId="711A3C2E" w14:textId="77777777" w:rsidR="006A3A60" w:rsidRDefault="006A3A60" w:rsidP="001B0E48">
            <w:pPr>
              <w:rPr>
                <w:rFonts w:eastAsia="Malgun Gothic"/>
                <w:lang w:eastAsia="ko-KR"/>
              </w:rPr>
            </w:pPr>
          </w:p>
        </w:tc>
      </w:tr>
      <w:tr w:rsidR="006A3A60" w14:paraId="00CF7497" w14:textId="77777777" w:rsidTr="001B0E48">
        <w:tc>
          <w:tcPr>
            <w:tcW w:w="1547" w:type="dxa"/>
          </w:tcPr>
          <w:p w14:paraId="54F60BCE" w14:textId="77777777" w:rsidR="006A3A60" w:rsidRDefault="006A3A60" w:rsidP="001B0E48">
            <w:pPr>
              <w:rPr>
                <w:rFonts w:eastAsiaTheme="minorEastAsia"/>
                <w:lang w:val="en-GB" w:eastAsia="zh-CN"/>
              </w:rPr>
            </w:pPr>
          </w:p>
        </w:tc>
        <w:tc>
          <w:tcPr>
            <w:tcW w:w="1259" w:type="dxa"/>
          </w:tcPr>
          <w:p w14:paraId="7E2FC6E2" w14:textId="77777777" w:rsidR="006A3A60" w:rsidRDefault="006A3A60" w:rsidP="001B0E48">
            <w:pPr>
              <w:rPr>
                <w:rFonts w:eastAsiaTheme="minorEastAsia"/>
                <w:lang w:eastAsia="zh-CN"/>
              </w:rPr>
            </w:pPr>
          </w:p>
        </w:tc>
        <w:tc>
          <w:tcPr>
            <w:tcW w:w="6714" w:type="dxa"/>
          </w:tcPr>
          <w:p w14:paraId="09EDBF45" w14:textId="77777777" w:rsidR="006A3A60" w:rsidRPr="009A42F9" w:rsidRDefault="006A3A60" w:rsidP="001B0E48">
            <w:pPr>
              <w:rPr>
                <w:rFonts w:eastAsia="Malgun Gothic"/>
                <w:lang w:eastAsia="ko-KR"/>
              </w:rPr>
            </w:pPr>
          </w:p>
        </w:tc>
      </w:tr>
      <w:tr w:rsidR="006A3A60" w14:paraId="2E67FB04" w14:textId="77777777" w:rsidTr="001B0E48">
        <w:tc>
          <w:tcPr>
            <w:tcW w:w="1547" w:type="dxa"/>
          </w:tcPr>
          <w:p w14:paraId="31B87303" w14:textId="77777777" w:rsidR="006A3A60" w:rsidRDefault="006A3A60" w:rsidP="001B0E48">
            <w:pPr>
              <w:rPr>
                <w:rFonts w:eastAsiaTheme="minorEastAsia"/>
                <w:lang w:val="en-GB" w:eastAsia="zh-CN"/>
              </w:rPr>
            </w:pPr>
          </w:p>
        </w:tc>
        <w:tc>
          <w:tcPr>
            <w:tcW w:w="1259" w:type="dxa"/>
          </w:tcPr>
          <w:p w14:paraId="0C210FBD" w14:textId="77777777" w:rsidR="006A3A60" w:rsidRDefault="006A3A60" w:rsidP="001B0E48">
            <w:pPr>
              <w:rPr>
                <w:rFonts w:eastAsiaTheme="minorEastAsia"/>
                <w:lang w:eastAsia="zh-CN"/>
              </w:rPr>
            </w:pPr>
          </w:p>
        </w:tc>
        <w:tc>
          <w:tcPr>
            <w:tcW w:w="6714" w:type="dxa"/>
          </w:tcPr>
          <w:p w14:paraId="6B6575E0" w14:textId="77777777" w:rsidR="006A3A60" w:rsidRPr="009A42F9" w:rsidRDefault="006A3A60" w:rsidP="001B0E48">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2"/>
        <w:ind w:left="925" w:hangingChars="289" w:hanging="925"/>
      </w:pPr>
      <w:bookmarkStart w:id="15" w:name="_Ref95124284"/>
      <w:r w:rsidRPr="00BA1601">
        <w:t xml:space="preserve">How </w:t>
      </w:r>
      <w:r w:rsidR="00E3522A">
        <w:rPr>
          <w:rFonts w:hint="eastAsia"/>
          <w:lang w:eastAsia="zh-CN"/>
        </w:rPr>
        <w:t xml:space="preserve">does the </w:t>
      </w:r>
      <w:r w:rsidRPr="00BA1601">
        <w:t>remote UE handle the case that relay UE reselects to another cell after reporting and before path switch</w:t>
      </w:r>
      <w:bookmarkEnd w:id="15"/>
    </w:p>
    <w:p w14:paraId="304754D5" w14:textId="3E6D9649" w:rsidR="00A12C08" w:rsidRPr="00007B63" w:rsidRDefault="00C86194" w:rsidP="00007B63">
      <w:pPr>
        <w:pStyle w:val="a9"/>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UE  handle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304F76" w14:paraId="3FC696B5" w14:textId="77777777" w:rsidTr="00FF6AF0">
        <w:tc>
          <w:tcPr>
            <w:tcW w:w="1547" w:type="dxa"/>
          </w:tcPr>
          <w:p w14:paraId="1F7A8BCB" w14:textId="77777777" w:rsidR="00304F76" w:rsidRDefault="00304F76" w:rsidP="00FF6AF0">
            <w:pPr>
              <w:jc w:val="both"/>
              <w:rPr>
                <w:rFonts w:eastAsiaTheme="minorEastAsia"/>
                <w:lang w:eastAsia="zh-CN"/>
              </w:rPr>
            </w:pPr>
          </w:p>
        </w:tc>
        <w:tc>
          <w:tcPr>
            <w:tcW w:w="1259" w:type="dxa"/>
          </w:tcPr>
          <w:p w14:paraId="3B51BDB1" w14:textId="77777777" w:rsidR="00304F76" w:rsidRDefault="00304F76" w:rsidP="00FF6AF0">
            <w:pPr>
              <w:jc w:val="both"/>
              <w:rPr>
                <w:rFonts w:eastAsiaTheme="minorEastAsia"/>
                <w:lang w:eastAsia="zh-CN"/>
              </w:rPr>
            </w:pPr>
          </w:p>
        </w:tc>
        <w:tc>
          <w:tcPr>
            <w:tcW w:w="6714" w:type="dxa"/>
          </w:tcPr>
          <w:p w14:paraId="49E70C10" w14:textId="77777777" w:rsidR="00304F76" w:rsidRDefault="00304F76" w:rsidP="00FF6AF0">
            <w:pPr>
              <w:jc w:val="both"/>
              <w:rPr>
                <w:rFonts w:eastAsiaTheme="minorEastAsia"/>
                <w:lang w:eastAsia="zh-CN"/>
              </w:rPr>
            </w:pPr>
          </w:p>
        </w:tc>
      </w:tr>
      <w:tr w:rsidR="00304F76" w14:paraId="55020CAF" w14:textId="77777777" w:rsidTr="00FF6AF0">
        <w:tc>
          <w:tcPr>
            <w:tcW w:w="1547" w:type="dxa"/>
          </w:tcPr>
          <w:p w14:paraId="40906FE0" w14:textId="77777777" w:rsidR="00304F76" w:rsidRDefault="00304F76" w:rsidP="00FF6AF0">
            <w:pPr>
              <w:jc w:val="center"/>
              <w:rPr>
                <w:rFonts w:eastAsiaTheme="minorEastAsia"/>
                <w:lang w:eastAsia="zh-CN"/>
              </w:rPr>
            </w:pPr>
          </w:p>
        </w:tc>
        <w:tc>
          <w:tcPr>
            <w:tcW w:w="1259" w:type="dxa"/>
          </w:tcPr>
          <w:p w14:paraId="0020C137" w14:textId="77777777" w:rsidR="00304F76" w:rsidRDefault="00304F76" w:rsidP="00FF6AF0">
            <w:pPr>
              <w:jc w:val="both"/>
              <w:rPr>
                <w:rFonts w:eastAsiaTheme="minorEastAsia"/>
                <w:lang w:eastAsia="zh-CN"/>
              </w:rPr>
            </w:pPr>
          </w:p>
        </w:tc>
        <w:tc>
          <w:tcPr>
            <w:tcW w:w="6714" w:type="dxa"/>
          </w:tcPr>
          <w:p w14:paraId="03A1107C" w14:textId="77777777" w:rsidR="00304F76" w:rsidRDefault="00304F76" w:rsidP="00FF6AF0">
            <w:pPr>
              <w:jc w:val="both"/>
              <w:rPr>
                <w:rFonts w:eastAsiaTheme="minorEastAsia"/>
                <w:lang w:eastAsia="zh-CN"/>
              </w:rPr>
            </w:pPr>
          </w:p>
        </w:tc>
      </w:tr>
      <w:tr w:rsidR="00304F76" w14:paraId="1C3FF818" w14:textId="77777777" w:rsidTr="00FF6AF0">
        <w:tc>
          <w:tcPr>
            <w:tcW w:w="1547" w:type="dxa"/>
          </w:tcPr>
          <w:p w14:paraId="4AAD8128" w14:textId="77777777" w:rsidR="00304F76" w:rsidRDefault="00304F76" w:rsidP="00FF6AF0">
            <w:pPr>
              <w:jc w:val="center"/>
              <w:rPr>
                <w:rFonts w:eastAsia="Malgun Gothic"/>
                <w:lang w:eastAsia="ko-KR"/>
              </w:rPr>
            </w:pPr>
          </w:p>
        </w:tc>
        <w:tc>
          <w:tcPr>
            <w:tcW w:w="1259" w:type="dxa"/>
          </w:tcPr>
          <w:p w14:paraId="7D40BE95" w14:textId="77777777" w:rsidR="00304F76" w:rsidRDefault="00304F76" w:rsidP="00FF6AF0">
            <w:pPr>
              <w:jc w:val="both"/>
              <w:rPr>
                <w:rFonts w:eastAsia="Malgun Gothic"/>
                <w:lang w:eastAsia="ko-KR"/>
              </w:rPr>
            </w:pPr>
          </w:p>
        </w:tc>
        <w:tc>
          <w:tcPr>
            <w:tcW w:w="6714" w:type="dxa"/>
          </w:tcPr>
          <w:p w14:paraId="37DC5F47" w14:textId="77777777" w:rsidR="00304F76" w:rsidRDefault="00304F76" w:rsidP="00FF6AF0">
            <w:pPr>
              <w:jc w:val="both"/>
              <w:rPr>
                <w:rFonts w:eastAsia="Malgun Gothic"/>
                <w:lang w:eastAsia="ko-KR"/>
              </w:rPr>
            </w:pPr>
          </w:p>
        </w:tc>
      </w:tr>
      <w:tr w:rsidR="00304F76" w14:paraId="127618E5" w14:textId="77777777" w:rsidTr="00FF6AF0">
        <w:tc>
          <w:tcPr>
            <w:tcW w:w="1547" w:type="dxa"/>
          </w:tcPr>
          <w:p w14:paraId="5D1D6744" w14:textId="77777777" w:rsidR="00304F76" w:rsidRDefault="00304F76" w:rsidP="00FF6AF0">
            <w:pPr>
              <w:jc w:val="center"/>
              <w:rPr>
                <w:rFonts w:eastAsia="Malgun Gothic"/>
                <w:lang w:eastAsia="ko-KR"/>
              </w:rPr>
            </w:pPr>
          </w:p>
        </w:tc>
        <w:tc>
          <w:tcPr>
            <w:tcW w:w="1259" w:type="dxa"/>
          </w:tcPr>
          <w:p w14:paraId="4C0F7E88" w14:textId="77777777" w:rsidR="00304F76" w:rsidRDefault="00304F76" w:rsidP="00FF6AF0">
            <w:pPr>
              <w:jc w:val="both"/>
              <w:rPr>
                <w:rFonts w:eastAsia="Malgun Gothic"/>
                <w:lang w:eastAsia="ko-KR"/>
              </w:rPr>
            </w:pPr>
          </w:p>
        </w:tc>
        <w:tc>
          <w:tcPr>
            <w:tcW w:w="6714" w:type="dxa"/>
          </w:tcPr>
          <w:p w14:paraId="097617A7" w14:textId="77777777" w:rsidR="00304F76" w:rsidRDefault="00304F76" w:rsidP="00FF6AF0">
            <w:pPr>
              <w:jc w:val="both"/>
              <w:rPr>
                <w:rFonts w:eastAsia="Malgun Gothic"/>
                <w:lang w:eastAsia="ko-KR"/>
              </w:rPr>
            </w:pPr>
          </w:p>
        </w:tc>
      </w:tr>
      <w:tr w:rsidR="00304F76" w14:paraId="2FC7855B" w14:textId="77777777" w:rsidTr="00FF6AF0">
        <w:tc>
          <w:tcPr>
            <w:tcW w:w="1547" w:type="dxa"/>
          </w:tcPr>
          <w:p w14:paraId="57A5B7A5" w14:textId="77777777" w:rsidR="00304F76" w:rsidRDefault="00304F76" w:rsidP="00FF6AF0">
            <w:pPr>
              <w:jc w:val="center"/>
              <w:rPr>
                <w:rFonts w:eastAsia="Malgun Gothic"/>
                <w:lang w:eastAsia="ko-KR"/>
              </w:rPr>
            </w:pPr>
          </w:p>
        </w:tc>
        <w:tc>
          <w:tcPr>
            <w:tcW w:w="1259" w:type="dxa"/>
          </w:tcPr>
          <w:p w14:paraId="0B832676" w14:textId="77777777" w:rsidR="00304F76" w:rsidRDefault="00304F76" w:rsidP="00FF6AF0">
            <w:pPr>
              <w:jc w:val="both"/>
              <w:rPr>
                <w:rFonts w:eastAsia="Malgun Gothic"/>
                <w:lang w:eastAsia="ko-KR"/>
              </w:rPr>
            </w:pPr>
          </w:p>
        </w:tc>
        <w:tc>
          <w:tcPr>
            <w:tcW w:w="6714" w:type="dxa"/>
          </w:tcPr>
          <w:p w14:paraId="41673776" w14:textId="77777777" w:rsidR="00304F76" w:rsidRDefault="00304F76" w:rsidP="00FF6AF0">
            <w:pPr>
              <w:jc w:val="both"/>
              <w:rPr>
                <w:rFonts w:eastAsia="Malgun Gothic"/>
                <w:lang w:eastAsia="ko-KR"/>
              </w:rPr>
            </w:pPr>
          </w:p>
        </w:tc>
      </w:tr>
      <w:tr w:rsidR="00304F76" w14:paraId="43272A96" w14:textId="77777777" w:rsidTr="00FF6AF0">
        <w:tc>
          <w:tcPr>
            <w:tcW w:w="1547" w:type="dxa"/>
          </w:tcPr>
          <w:p w14:paraId="1453C595" w14:textId="77777777" w:rsidR="00304F76" w:rsidRDefault="00304F76" w:rsidP="00FF6AF0">
            <w:pPr>
              <w:rPr>
                <w:rFonts w:eastAsia="Malgun Gothic"/>
                <w:lang w:eastAsia="ko-KR"/>
              </w:rPr>
            </w:pPr>
          </w:p>
        </w:tc>
        <w:tc>
          <w:tcPr>
            <w:tcW w:w="1259" w:type="dxa"/>
          </w:tcPr>
          <w:p w14:paraId="6CCFB094" w14:textId="77777777" w:rsidR="00304F76" w:rsidRDefault="00304F76" w:rsidP="00FF6AF0">
            <w:pPr>
              <w:rPr>
                <w:rFonts w:eastAsia="Malgun Gothic"/>
                <w:lang w:eastAsia="ko-KR"/>
              </w:rPr>
            </w:pPr>
          </w:p>
        </w:tc>
        <w:tc>
          <w:tcPr>
            <w:tcW w:w="6714" w:type="dxa"/>
          </w:tcPr>
          <w:p w14:paraId="76B61A98" w14:textId="77777777" w:rsidR="00304F76" w:rsidRDefault="00304F76" w:rsidP="00FF6AF0">
            <w:pPr>
              <w:rPr>
                <w:rFonts w:eastAsia="Malgun Gothic"/>
                <w:lang w:eastAsia="ko-KR"/>
              </w:rPr>
            </w:pPr>
          </w:p>
        </w:tc>
      </w:tr>
      <w:tr w:rsidR="00304F76" w14:paraId="21DA6103" w14:textId="77777777" w:rsidTr="00FF6AF0">
        <w:tc>
          <w:tcPr>
            <w:tcW w:w="1547" w:type="dxa"/>
          </w:tcPr>
          <w:p w14:paraId="50998F96" w14:textId="77777777" w:rsidR="00304F76" w:rsidRDefault="00304F76" w:rsidP="00FF6AF0">
            <w:pPr>
              <w:rPr>
                <w:rFonts w:eastAsia="Malgun Gothic"/>
                <w:lang w:eastAsia="ko-KR"/>
              </w:rPr>
            </w:pPr>
          </w:p>
        </w:tc>
        <w:tc>
          <w:tcPr>
            <w:tcW w:w="1259" w:type="dxa"/>
          </w:tcPr>
          <w:p w14:paraId="2E265831" w14:textId="77777777" w:rsidR="00304F76" w:rsidRDefault="00304F76" w:rsidP="00FF6AF0">
            <w:pPr>
              <w:rPr>
                <w:rFonts w:eastAsia="Malgun Gothic"/>
                <w:lang w:eastAsia="ko-KR"/>
              </w:rPr>
            </w:pPr>
          </w:p>
        </w:tc>
        <w:tc>
          <w:tcPr>
            <w:tcW w:w="6714" w:type="dxa"/>
          </w:tcPr>
          <w:p w14:paraId="10121C75" w14:textId="77777777" w:rsidR="00304F76" w:rsidRDefault="00304F76" w:rsidP="00FF6AF0">
            <w:pPr>
              <w:rPr>
                <w:rFonts w:eastAsia="Malgun Gothic"/>
                <w:lang w:eastAsia="ko-KR"/>
              </w:rPr>
            </w:pPr>
          </w:p>
        </w:tc>
      </w:tr>
      <w:tr w:rsidR="00304F76" w14:paraId="3FEAF24D" w14:textId="77777777" w:rsidTr="00FF6AF0">
        <w:tc>
          <w:tcPr>
            <w:tcW w:w="1547" w:type="dxa"/>
          </w:tcPr>
          <w:p w14:paraId="51C885E2" w14:textId="77777777" w:rsidR="00304F76" w:rsidRDefault="00304F76" w:rsidP="00FF6AF0">
            <w:pPr>
              <w:rPr>
                <w:rFonts w:eastAsiaTheme="minorEastAsia"/>
                <w:lang w:val="en-GB" w:eastAsia="zh-CN"/>
              </w:rPr>
            </w:pPr>
          </w:p>
        </w:tc>
        <w:tc>
          <w:tcPr>
            <w:tcW w:w="1259" w:type="dxa"/>
          </w:tcPr>
          <w:p w14:paraId="14C5081F" w14:textId="77777777" w:rsidR="00304F76" w:rsidRDefault="00304F76" w:rsidP="00FF6AF0">
            <w:pPr>
              <w:rPr>
                <w:rFonts w:eastAsiaTheme="minorEastAsia"/>
                <w:lang w:eastAsia="zh-CN"/>
              </w:rPr>
            </w:pPr>
          </w:p>
        </w:tc>
        <w:tc>
          <w:tcPr>
            <w:tcW w:w="6714" w:type="dxa"/>
          </w:tcPr>
          <w:p w14:paraId="65D538A5" w14:textId="77777777" w:rsidR="00304F76" w:rsidRDefault="00304F76" w:rsidP="00FF6AF0">
            <w:pPr>
              <w:rPr>
                <w:rFonts w:eastAsia="Malgun Gothic"/>
                <w:lang w:eastAsia="ko-KR"/>
              </w:rPr>
            </w:pPr>
          </w:p>
        </w:tc>
      </w:tr>
      <w:tr w:rsidR="00304F76" w14:paraId="31A57615" w14:textId="77777777" w:rsidTr="00FF6AF0">
        <w:tc>
          <w:tcPr>
            <w:tcW w:w="1547" w:type="dxa"/>
          </w:tcPr>
          <w:p w14:paraId="335E3E14" w14:textId="77777777" w:rsidR="00304F76" w:rsidRDefault="00304F76" w:rsidP="00FF6AF0">
            <w:pPr>
              <w:rPr>
                <w:rFonts w:eastAsiaTheme="minorEastAsia"/>
                <w:lang w:val="en-GB" w:eastAsia="zh-CN"/>
              </w:rPr>
            </w:pPr>
          </w:p>
        </w:tc>
        <w:tc>
          <w:tcPr>
            <w:tcW w:w="1259" w:type="dxa"/>
          </w:tcPr>
          <w:p w14:paraId="41805165" w14:textId="77777777" w:rsidR="00304F76" w:rsidRDefault="00304F76" w:rsidP="00FF6AF0">
            <w:pPr>
              <w:rPr>
                <w:rFonts w:eastAsiaTheme="minorEastAsia"/>
                <w:lang w:eastAsia="zh-CN"/>
              </w:rPr>
            </w:pPr>
          </w:p>
        </w:tc>
        <w:tc>
          <w:tcPr>
            <w:tcW w:w="6714" w:type="dxa"/>
          </w:tcPr>
          <w:p w14:paraId="72BF5825" w14:textId="77777777" w:rsidR="00304F76" w:rsidRDefault="00304F76" w:rsidP="00FF6AF0">
            <w:pPr>
              <w:rPr>
                <w:rFonts w:eastAsia="Malgun Gothic"/>
                <w:lang w:eastAsia="ko-KR"/>
              </w:rPr>
            </w:pPr>
          </w:p>
        </w:tc>
      </w:tr>
      <w:tr w:rsidR="00304F76" w14:paraId="4FD3E5B1" w14:textId="77777777" w:rsidTr="00FF6AF0">
        <w:tc>
          <w:tcPr>
            <w:tcW w:w="1547" w:type="dxa"/>
          </w:tcPr>
          <w:p w14:paraId="33AFDA06" w14:textId="77777777" w:rsidR="00304F76" w:rsidRDefault="00304F76" w:rsidP="00FF6AF0">
            <w:pPr>
              <w:rPr>
                <w:rFonts w:eastAsiaTheme="minorEastAsia"/>
                <w:lang w:eastAsia="zh-CN"/>
              </w:rPr>
            </w:pPr>
          </w:p>
        </w:tc>
        <w:tc>
          <w:tcPr>
            <w:tcW w:w="1259" w:type="dxa"/>
          </w:tcPr>
          <w:p w14:paraId="7C4BDC36" w14:textId="77777777" w:rsidR="00304F76" w:rsidRDefault="00304F76" w:rsidP="00FF6AF0">
            <w:pPr>
              <w:rPr>
                <w:rFonts w:eastAsiaTheme="minorEastAsia"/>
                <w:lang w:eastAsia="zh-CN"/>
              </w:rPr>
            </w:pPr>
          </w:p>
        </w:tc>
        <w:tc>
          <w:tcPr>
            <w:tcW w:w="6714" w:type="dxa"/>
          </w:tcPr>
          <w:p w14:paraId="054C0120" w14:textId="77777777" w:rsidR="00304F76" w:rsidRDefault="00304F76" w:rsidP="00FF6AF0">
            <w:pPr>
              <w:rPr>
                <w:rFonts w:eastAsia="Malgun Gothic"/>
                <w:lang w:eastAsia="ko-KR"/>
              </w:rPr>
            </w:pPr>
          </w:p>
        </w:tc>
      </w:tr>
      <w:tr w:rsidR="00304F76" w14:paraId="5A852528" w14:textId="77777777" w:rsidTr="00FF6AF0">
        <w:tc>
          <w:tcPr>
            <w:tcW w:w="1547" w:type="dxa"/>
          </w:tcPr>
          <w:p w14:paraId="0F1F9291" w14:textId="77777777" w:rsidR="00304F76" w:rsidRDefault="00304F76" w:rsidP="00FF6AF0">
            <w:pPr>
              <w:rPr>
                <w:rFonts w:eastAsiaTheme="minorEastAsia"/>
                <w:lang w:eastAsia="zh-CN"/>
              </w:rPr>
            </w:pPr>
          </w:p>
        </w:tc>
        <w:tc>
          <w:tcPr>
            <w:tcW w:w="1259" w:type="dxa"/>
          </w:tcPr>
          <w:p w14:paraId="4946814B" w14:textId="77777777" w:rsidR="00304F76" w:rsidRDefault="00304F76" w:rsidP="00FF6AF0">
            <w:pPr>
              <w:rPr>
                <w:rFonts w:eastAsiaTheme="minorEastAsia"/>
                <w:lang w:eastAsia="zh-CN"/>
              </w:rPr>
            </w:pPr>
          </w:p>
        </w:tc>
        <w:tc>
          <w:tcPr>
            <w:tcW w:w="6714" w:type="dxa"/>
          </w:tcPr>
          <w:p w14:paraId="30DAF210" w14:textId="77777777" w:rsidR="00304F76" w:rsidRDefault="00304F76" w:rsidP="00FF6AF0">
            <w:pPr>
              <w:rPr>
                <w:rFonts w:eastAsia="Malgun Gothic"/>
                <w:lang w:eastAsia="ko-KR"/>
              </w:rPr>
            </w:pPr>
          </w:p>
        </w:tc>
      </w:tr>
      <w:tr w:rsidR="00304F76" w14:paraId="3D7B06E6" w14:textId="77777777" w:rsidTr="00FF6AF0">
        <w:tc>
          <w:tcPr>
            <w:tcW w:w="1547" w:type="dxa"/>
          </w:tcPr>
          <w:p w14:paraId="40EF451A" w14:textId="77777777" w:rsidR="00304F76" w:rsidRDefault="00304F76" w:rsidP="00FF6AF0">
            <w:pPr>
              <w:rPr>
                <w:rFonts w:eastAsiaTheme="minorEastAsia"/>
                <w:lang w:eastAsia="zh-CN"/>
              </w:rPr>
            </w:pPr>
          </w:p>
        </w:tc>
        <w:tc>
          <w:tcPr>
            <w:tcW w:w="1259" w:type="dxa"/>
          </w:tcPr>
          <w:p w14:paraId="363ABA8E" w14:textId="77777777" w:rsidR="00304F76" w:rsidRDefault="00304F76" w:rsidP="00FF6AF0">
            <w:pPr>
              <w:rPr>
                <w:rFonts w:eastAsiaTheme="minorEastAsia"/>
                <w:lang w:eastAsia="zh-CN"/>
              </w:rPr>
            </w:pPr>
          </w:p>
        </w:tc>
        <w:tc>
          <w:tcPr>
            <w:tcW w:w="6714" w:type="dxa"/>
          </w:tcPr>
          <w:p w14:paraId="0613B7B3" w14:textId="77777777" w:rsidR="00304F76" w:rsidRDefault="00304F76" w:rsidP="00FF6AF0">
            <w:pPr>
              <w:rPr>
                <w:rFonts w:eastAsia="Malgun Gothic"/>
                <w:lang w:eastAsia="ko-KR"/>
              </w:rPr>
            </w:pPr>
          </w:p>
        </w:tc>
      </w:tr>
      <w:tr w:rsidR="00304F76" w14:paraId="35380295" w14:textId="77777777" w:rsidTr="00FF6AF0">
        <w:tc>
          <w:tcPr>
            <w:tcW w:w="1547" w:type="dxa"/>
          </w:tcPr>
          <w:p w14:paraId="33C47A3A" w14:textId="77777777" w:rsidR="00304F76" w:rsidRDefault="00304F76" w:rsidP="00FF6AF0">
            <w:pPr>
              <w:rPr>
                <w:rFonts w:eastAsiaTheme="minorEastAsia"/>
                <w:lang w:eastAsia="zh-CN"/>
              </w:rPr>
            </w:pPr>
          </w:p>
        </w:tc>
        <w:tc>
          <w:tcPr>
            <w:tcW w:w="1259" w:type="dxa"/>
          </w:tcPr>
          <w:p w14:paraId="1391C04A" w14:textId="77777777" w:rsidR="00304F76" w:rsidRDefault="00304F76" w:rsidP="00FF6AF0">
            <w:pPr>
              <w:rPr>
                <w:rFonts w:eastAsiaTheme="minorEastAsia"/>
                <w:lang w:eastAsia="zh-CN"/>
              </w:rPr>
            </w:pPr>
          </w:p>
        </w:tc>
        <w:tc>
          <w:tcPr>
            <w:tcW w:w="6714" w:type="dxa"/>
          </w:tcPr>
          <w:p w14:paraId="598A99B8" w14:textId="77777777" w:rsidR="00304F76" w:rsidRDefault="00304F76" w:rsidP="00FF6AF0">
            <w:pPr>
              <w:rPr>
                <w:rFonts w:eastAsia="Malgun Gothic"/>
                <w:lang w:eastAsia="ko-KR"/>
              </w:rPr>
            </w:pPr>
          </w:p>
        </w:tc>
      </w:tr>
      <w:tr w:rsidR="00304F76" w14:paraId="60A52FFF" w14:textId="77777777" w:rsidTr="00FF6AF0">
        <w:tc>
          <w:tcPr>
            <w:tcW w:w="1547" w:type="dxa"/>
          </w:tcPr>
          <w:p w14:paraId="40C7E6B2" w14:textId="77777777" w:rsidR="00304F76" w:rsidRDefault="00304F76" w:rsidP="00FF6AF0">
            <w:pPr>
              <w:rPr>
                <w:rFonts w:eastAsiaTheme="minorEastAsia"/>
                <w:lang w:val="en-GB" w:eastAsia="zh-CN"/>
              </w:rPr>
            </w:pPr>
          </w:p>
        </w:tc>
        <w:tc>
          <w:tcPr>
            <w:tcW w:w="1259" w:type="dxa"/>
          </w:tcPr>
          <w:p w14:paraId="4FEA08F7" w14:textId="77777777" w:rsidR="00304F76" w:rsidRDefault="00304F76" w:rsidP="00FF6AF0">
            <w:pPr>
              <w:rPr>
                <w:rFonts w:eastAsiaTheme="minorEastAsia"/>
                <w:lang w:eastAsia="zh-CN"/>
              </w:rPr>
            </w:pPr>
          </w:p>
        </w:tc>
        <w:tc>
          <w:tcPr>
            <w:tcW w:w="6714" w:type="dxa"/>
          </w:tcPr>
          <w:p w14:paraId="6066BE73" w14:textId="77777777" w:rsidR="00304F76" w:rsidRPr="009A42F9" w:rsidRDefault="00304F76" w:rsidP="00FF6AF0">
            <w:pPr>
              <w:rPr>
                <w:rFonts w:eastAsia="Malgun Gothic"/>
                <w:lang w:eastAsia="ko-KR"/>
              </w:rPr>
            </w:pPr>
          </w:p>
        </w:tc>
      </w:tr>
      <w:tr w:rsidR="00304F76" w14:paraId="12E1410F" w14:textId="77777777" w:rsidTr="00FF6AF0">
        <w:tc>
          <w:tcPr>
            <w:tcW w:w="1547" w:type="dxa"/>
          </w:tcPr>
          <w:p w14:paraId="3C2F2AE5" w14:textId="77777777" w:rsidR="00304F76" w:rsidRDefault="00304F76" w:rsidP="00FF6AF0">
            <w:pPr>
              <w:rPr>
                <w:rFonts w:eastAsiaTheme="minorEastAsia"/>
                <w:lang w:val="en-GB" w:eastAsia="zh-CN"/>
              </w:rPr>
            </w:pPr>
          </w:p>
        </w:tc>
        <w:tc>
          <w:tcPr>
            <w:tcW w:w="1259" w:type="dxa"/>
          </w:tcPr>
          <w:p w14:paraId="788D6430" w14:textId="77777777" w:rsidR="00304F76" w:rsidRDefault="00304F76" w:rsidP="00FF6AF0">
            <w:pPr>
              <w:rPr>
                <w:rFonts w:eastAsiaTheme="minorEastAsia"/>
                <w:lang w:eastAsia="zh-CN"/>
              </w:rPr>
            </w:pPr>
          </w:p>
        </w:tc>
        <w:tc>
          <w:tcPr>
            <w:tcW w:w="6714" w:type="dxa"/>
          </w:tcPr>
          <w:p w14:paraId="63496CD6" w14:textId="77777777" w:rsidR="00304F76" w:rsidRPr="009A42F9" w:rsidRDefault="00304F76" w:rsidP="00FF6AF0">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af7"/>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6"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8"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reoport</w:t>
      </w:r>
      <w:r w:rsidR="00304F76">
        <w:rPr>
          <w:rFonts w:eastAsiaTheme="minorEastAsia" w:hint="eastAsia"/>
          <w:b/>
          <w:lang w:eastAsia="zh-CN"/>
        </w:rPr>
        <w:t>;</w:t>
      </w:r>
    </w:p>
    <w:p w14:paraId="7808309B" w14:textId="6C60122B" w:rsidR="005449F1" w:rsidRPr="005449F1" w:rsidRDefault="005449F1" w:rsidP="005449F1">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UE implemetation</w:t>
      </w:r>
      <w:r>
        <w:rPr>
          <w:rFonts w:eastAsiaTheme="minorEastAsia" w:hint="eastAsia"/>
          <w:b/>
          <w:lang w:eastAsia="zh-CN"/>
        </w:rPr>
        <w:t>;</w:t>
      </w:r>
    </w:p>
    <w:p w14:paraId="431FA412" w14:textId="45D4A9BF" w:rsidR="00C2422C" w:rsidRPr="005449F1" w:rsidRDefault="00C2422C" w:rsidP="00A12C08">
      <w:pPr>
        <w:pStyle w:val="af7"/>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p>
    <w:tbl>
      <w:tblPr>
        <w:tblStyle w:val="af3"/>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C2422C" w14:paraId="2AB11B51" w14:textId="77777777" w:rsidTr="001B0E48">
        <w:tc>
          <w:tcPr>
            <w:tcW w:w="1547" w:type="dxa"/>
          </w:tcPr>
          <w:p w14:paraId="2AABC89C" w14:textId="522C8A8E" w:rsidR="00C2422C" w:rsidRDefault="00C2422C" w:rsidP="001B0E48">
            <w:pPr>
              <w:jc w:val="both"/>
              <w:rPr>
                <w:rFonts w:eastAsiaTheme="minorEastAsia"/>
                <w:lang w:eastAsia="zh-CN"/>
              </w:rPr>
            </w:pPr>
          </w:p>
        </w:tc>
        <w:tc>
          <w:tcPr>
            <w:tcW w:w="1259" w:type="dxa"/>
          </w:tcPr>
          <w:p w14:paraId="1B3BC152" w14:textId="77777777" w:rsidR="00C2422C" w:rsidRDefault="00C2422C" w:rsidP="001B0E48">
            <w:pPr>
              <w:jc w:val="both"/>
              <w:rPr>
                <w:rFonts w:eastAsiaTheme="minorEastAsia"/>
                <w:lang w:eastAsia="zh-CN"/>
              </w:rPr>
            </w:pPr>
          </w:p>
        </w:tc>
        <w:tc>
          <w:tcPr>
            <w:tcW w:w="6714" w:type="dxa"/>
          </w:tcPr>
          <w:p w14:paraId="5E74320E" w14:textId="77777777" w:rsidR="00C2422C" w:rsidRDefault="00C2422C" w:rsidP="001B0E48">
            <w:pPr>
              <w:jc w:val="both"/>
              <w:rPr>
                <w:rFonts w:eastAsiaTheme="minorEastAsia"/>
                <w:lang w:eastAsia="zh-CN"/>
              </w:rPr>
            </w:pPr>
          </w:p>
        </w:tc>
      </w:tr>
      <w:tr w:rsidR="00C2422C" w14:paraId="3CD458DB" w14:textId="77777777" w:rsidTr="001B0E48">
        <w:tc>
          <w:tcPr>
            <w:tcW w:w="1547" w:type="dxa"/>
          </w:tcPr>
          <w:p w14:paraId="6771B496" w14:textId="77777777" w:rsidR="00C2422C" w:rsidRDefault="00C2422C" w:rsidP="001B0E48">
            <w:pPr>
              <w:jc w:val="center"/>
              <w:rPr>
                <w:rFonts w:eastAsiaTheme="minorEastAsia"/>
                <w:lang w:eastAsia="zh-CN"/>
              </w:rPr>
            </w:pPr>
          </w:p>
        </w:tc>
        <w:tc>
          <w:tcPr>
            <w:tcW w:w="1259" w:type="dxa"/>
          </w:tcPr>
          <w:p w14:paraId="1029C73F" w14:textId="77777777" w:rsidR="00C2422C" w:rsidRDefault="00C2422C" w:rsidP="001B0E48">
            <w:pPr>
              <w:jc w:val="both"/>
              <w:rPr>
                <w:rFonts w:eastAsiaTheme="minorEastAsia"/>
                <w:lang w:eastAsia="zh-CN"/>
              </w:rPr>
            </w:pPr>
          </w:p>
        </w:tc>
        <w:tc>
          <w:tcPr>
            <w:tcW w:w="6714" w:type="dxa"/>
          </w:tcPr>
          <w:p w14:paraId="2DCD6CD1" w14:textId="77777777" w:rsidR="00C2422C" w:rsidRDefault="00C2422C" w:rsidP="001B0E48">
            <w:pPr>
              <w:jc w:val="both"/>
              <w:rPr>
                <w:rFonts w:eastAsiaTheme="minorEastAsia"/>
                <w:lang w:eastAsia="zh-CN"/>
              </w:rPr>
            </w:pPr>
          </w:p>
        </w:tc>
      </w:tr>
      <w:tr w:rsidR="00C2422C" w14:paraId="52F5775B" w14:textId="77777777" w:rsidTr="001B0E48">
        <w:tc>
          <w:tcPr>
            <w:tcW w:w="1547" w:type="dxa"/>
          </w:tcPr>
          <w:p w14:paraId="3961959D" w14:textId="77777777" w:rsidR="00C2422C" w:rsidRDefault="00C2422C" w:rsidP="001B0E48">
            <w:pPr>
              <w:jc w:val="center"/>
              <w:rPr>
                <w:rFonts w:eastAsia="Malgun Gothic"/>
                <w:lang w:eastAsia="ko-KR"/>
              </w:rPr>
            </w:pPr>
          </w:p>
        </w:tc>
        <w:tc>
          <w:tcPr>
            <w:tcW w:w="1259" w:type="dxa"/>
          </w:tcPr>
          <w:p w14:paraId="6FB56985" w14:textId="77777777" w:rsidR="00C2422C" w:rsidRDefault="00C2422C" w:rsidP="001B0E48">
            <w:pPr>
              <w:jc w:val="both"/>
              <w:rPr>
                <w:rFonts w:eastAsia="Malgun Gothic"/>
                <w:lang w:eastAsia="ko-KR"/>
              </w:rPr>
            </w:pPr>
          </w:p>
        </w:tc>
        <w:tc>
          <w:tcPr>
            <w:tcW w:w="6714" w:type="dxa"/>
          </w:tcPr>
          <w:p w14:paraId="1D9E0A15" w14:textId="77777777" w:rsidR="00C2422C" w:rsidRDefault="00C2422C" w:rsidP="001B0E48">
            <w:pPr>
              <w:jc w:val="both"/>
              <w:rPr>
                <w:rFonts w:eastAsia="Malgun Gothic"/>
                <w:lang w:eastAsia="ko-KR"/>
              </w:rPr>
            </w:pPr>
          </w:p>
        </w:tc>
      </w:tr>
      <w:tr w:rsidR="00C2422C" w14:paraId="4CBB9C4A" w14:textId="77777777" w:rsidTr="001B0E48">
        <w:tc>
          <w:tcPr>
            <w:tcW w:w="1547" w:type="dxa"/>
          </w:tcPr>
          <w:p w14:paraId="2DF0D2F3" w14:textId="77777777" w:rsidR="00C2422C" w:rsidRDefault="00C2422C" w:rsidP="001B0E48">
            <w:pPr>
              <w:jc w:val="center"/>
              <w:rPr>
                <w:rFonts w:eastAsia="Malgun Gothic"/>
                <w:lang w:eastAsia="ko-KR"/>
              </w:rPr>
            </w:pPr>
          </w:p>
        </w:tc>
        <w:tc>
          <w:tcPr>
            <w:tcW w:w="1259" w:type="dxa"/>
          </w:tcPr>
          <w:p w14:paraId="0AD9758B" w14:textId="77777777" w:rsidR="00C2422C" w:rsidRDefault="00C2422C" w:rsidP="001B0E48">
            <w:pPr>
              <w:jc w:val="both"/>
              <w:rPr>
                <w:rFonts w:eastAsia="Malgun Gothic"/>
                <w:lang w:eastAsia="ko-KR"/>
              </w:rPr>
            </w:pPr>
          </w:p>
        </w:tc>
        <w:tc>
          <w:tcPr>
            <w:tcW w:w="6714" w:type="dxa"/>
          </w:tcPr>
          <w:p w14:paraId="537F10FD" w14:textId="77777777" w:rsidR="00C2422C" w:rsidRDefault="00C2422C" w:rsidP="001B0E48">
            <w:pPr>
              <w:jc w:val="both"/>
              <w:rPr>
                <w:rFonts w:eastAsia="Malgun Gothic"/>
                <w:lang w:eastAsia="ko-KR"/>
              </w:rPr>
            </w:pPr>
          </w:p>
        </w:tc>
      </w:tr>
      <w:tr w:rsidR="00C2422C" w14:paraId="098A1684" w14:textId="77777777" w:rsidTr="001B0E48">
        <w:tc>
          <w:tcPr>
            <w:tcW w:w="1547" w:type="dxa"/>
          </w:tcPr>
          <w:p w14:paraId="5467AFAE" w14:textId="77777777" w:rsidR="00C2422C" w:rsidRDefault="00C2422C" w:rsidP="001B0E48">
            <w:pPr>
              <w:jc w:val="center"/>
              <w:rPr>
                <w:rFonts w:eastAsia="Malgun Gothic"/>
                <w:lang w:eastAsia="ko-KR"/>
              </w:rPr>
            </w:pPr>
          </w:p>
        </w:tc>
        <w:tc>
          <w:tcPr>
            <w:tcW w:w="1259" w:type="dxa"/>
          </w:tcPr>
          <w:p w14:paraId="28CB7629" w14:textId="77777777" w:rsidR="00C2422C" w:rsidRDefault="00C2422C" w:rsidP="001B0E48">
            <w:pPr>
              <w:jc w:val="both"/>
              <w:rPr>
                <w:rFonts w:eastAsia="Malgun Gothic"/>
                <w:lang w:eastAsia="ko-KR"/>
              </w:rPr>
            </w:pPr>
          </w:p>
        </w:tc>
        <w:tc>
          <w:tcPr>
            <w:tcW w:w="6714" w:type="dxa"/>
          </w:tcPr>
          <w:p w14:paraId="2080D578" w14:textId="77777777" w:rsidR="00C2422C" w:rsidRDefault="00C2422C" w:rsidP="001B0E48">
            <w:pPr>
              <w:jc w:val="both"/>
              <w:rPr>
                <w:rFonts w:eastAsia="Malgun Gothic"/>
                <w:lang w:eastAsia="ko-KR"/>
              </w:rPr>
            </w:pPr>
          </w:p>
        </w:tc>
      </w:tr>
      <w:tr w:rsidR="00C2422C" w14:paraId="6BCB0520" w14:textId="77777777" w:rsidTr="001B0E48">
        <w:tc>
          <w:tcPr>
            <w:tcW w:w="1547" w:type="dxa"/>
          </w:tcPr>
          <w:p w14:paraId="118E8918" w14:textId="77777777" w:rsidR="00C2422C" w:rsidRDefault="00C2422C" w:rsidP="001B0E48">
            <w:pPr>
              <w:rPr>
                <w:rFonts w:eastAsia="Malgun Gothic"/>
                <w:lang w:eastAsia="ko-KR"/>
              </w:rPr>
            </w:pPr>
          </w:p>
        </w:tc>
        <w:tc>
          <w:tcPr>
            <w:tcW w:w="1259" w:type="dxa"/>
          </w:tcPr>
          <w:p w14:paraId="242E079B" w14:textId="77777777" w:rsidR="00C2422C" w:rsidRDefault="00C2422C" w:rsidP="001B0E48">
            <w:pPr>
              <w:rPr>
                <w:rFonts w:eastAsia="Malgun Gothic"/>
                <w:lang w:eastAsia="ko-KR"/>
              </w:rPr>
            </w:pPr>
          </w:p>
        </w:tc>
        <w:tc>
          <w:tcPr>
            <w:tcW w:w="6714" w:type="dxa"/>
          </w:tcPr>
          <w:p w14:paraId="14E68D64" w14:textId="77777777" w:rsidR="00C2422C" w:rsidRDefault="00C2422C" w:rsidP="001B0E48">
            <w:pPr>
              <w:rPr>
                <w:rFonts w:eastAsia="Malgun Gothic"/>
                <w:lang w:eastAsia="ko-KR"/>
              </w:rPr>
            </w:pPr>
          </w:p>
        </w:tc>
      </w:tr>
      <w:tr w:rsidR="00C2422C" w14:paraId="5EE5425B" w14:textId="77777777" w:rsidTr="001B0E48">
        <w:tc>
          <w:tcPr>
            <w:tcW w:w="1547" w:type="dxa"/>
          </w:tcPr>
          <w:p w14:paraId="6690879F" w14:textId="77777777" w:rsidR="00C2422C" w:rsidRDefault="00C2422C" w:rsidP="001B0E48">
            <w:pPr>
              <w:rPr>
                <w:rFonts w:eastAsia="Malgun Gothic"/>
                <w:lang w:eastAsia="ko-KR"/>
              </w:rPr>
            </w:pPr>
          </w:p>
        </w:tc>
        <w:tc>
          <w:tcPr>
            <w:tcW w:w="1259" w:type="dxa"/>
          </w:tcPr>
          <w:p w14:paraId="51AFC749" w14:textId="77777777" w:rsidR="00C2422C" w:rsidRDefault="00C2422C" w:rsidP="001B0E48">
            <w:pPr>
              <w:rPr>
                <w:rFonts w:eastAsia="Malgun Gothic"/>
                <w:lang w:eastAsia="ko-KR"/>
              </w:rPr>
            </w:pPr>
          </w:p>
        </w:tc>
        <w:tc>
          <w:tcPr>
            <w:tcW w:w="6714" w:type="dxa"/>
          </w:tcPr>
          <w:p w14:paraId="5F7D2445" w14:textId="77777777" w:rsidR="00C2422C" w:rsidRDefault="00C2422C" w:rsidP="001B0E48">
            <w:pPr>
              <w:rPr>
                <w:rFonts w:eastAsia="Malgun Gothic"/>
                <w:lang w:eastAsia="ko-KR"/>
              </w:rPr>
            </w:pPr>
          </w:p>
        </w:tc>
      </w:tr>
      <w:tr w:rsidR="00C2422C" w14:paraId="47DE4D8F" w14:textId="77777777" w:rsidTr="001B0E48">
        <w:tc>
          <w:tcPr>
            <w:tcW w:w="1547" w:type="dxa"/>
          </w:tcPr>
          <w:p w14:paraId="1C2F8E5A" w14:textId="77777777" w:rsidR="00C2422C" w:rsidRDefault="00C2422C" w:rsidP="001B0E48">
            <w:pPr>
              <w:rPr>
                <w:rFonts w:eastAsiaTheme="minorEastAsia"/>
                <w:lang w:val="en-GB" w:eastAsia="zh-CN"/>
              </w:rPr>
            </w:pPr>
          </w:p>
        </w:tc>
        <w:tc>
          <w:tcPr>
            <w:tcW w:w="1259" w:type="dxa"/>
          </w:tcPr>
          <w:p w14:paraId="6774DEBF" w14:textId="77777777" w:rsidR="00C2422C" w:rsidRDefault="00C2422C" w:rsidP="001B0E48">
            <w:pPr>
              <w:rPr>
                <w:rFonts w:eastAsiaTheme="minorEastAsia"/>
                <w:lang w:eastAsia="zh-CN"/>
              </w:rPr>
            </w:pPr>
          </w:p>
        </w:tc>
        <w:tc>
          <w:tcPr>
            <w:tcW w:w="6714" w:type="dxa"/>
          </w:tcPr>
          <w:p w14:paraId="09922D3E" w14:textId="77777777" w:rsidR="00C2422C" w:rsidRDefault="00C2422C" w:rsidP="001B0E48">
            <w:pPr>
              <w:rPr>
                <w:rFonts w:eastAsia="Malgun Gothic"/>
                <w:lang w:eastAsia="ko-KR"/>
              </w:rPr>
            </w:pPr>
          </w:p>
        </w:tc>
      </w:tr>
      <w:tr w:rsidR="00C2422C" w14:paraId="5EB05534" w14:textId="77777777" w:rsidTr="001B0E48">
        <w:tc>
          <w:tcPr>
            <w:tcW w:w="1547" w:type="dxa"/>
          </w:tcPr>
          <w:p w14:paraId="36523CF8" w14:textId="77777777" w:rsidR="00C2422C" w:rsidRDefault="00C2422C" w:rsidP="001B0E48">
            <w:pPr>
              <w:rPr>
                <w:rFonts w:eastAsiaTheme="minorEastAsia"/>
                <w:lang w:val="en-GB" w:eastAsia="zh-CN"/>
              </w:rPr>
            </w:pPr>
          </w:p>
        </w:tc>
        <w:tc>
          <w:tcPr>
            <w:tcW w:w="1259" w:type="dxa"/>
          </w:tcPr>
          <w:p w14:paraId="0BF9BDA7" w14:textId="77777777" w:rsidR="00C2422C" w:rsidRDefault="00C2422C" w:rsidP="001B0E48">
            <w:pPr>
              <w:rPr>
                <w:rFonts w:eastAsiaTheme="minorEastAsia"/>
                <w:lang w:eastAsia="zh-CN"/>
              </w:rPr>
            </w:pPr>
          </w:p>
        </w:tc>
        <w:tc>
          <w:tcPr>
            <w:tcW w:w="6714" w:type="dxa"/>
          </w:tcPr>
          <w:p w14:paraId="06ED750E" w14:textId="77777777" w:rsidR="00C2422C" w:rsidRDefault="00C2422C" w:rsidP="001B0E48">
            <w:pPr>
              <w:rPr>
                <w:rFonts w:eastAsia="Malgun Gothic"/>
                <w:lang w:eastAsia="ko-KR"/>
              </w:rPr>
            </w:pPr>
          </w:p>
        </w:tc>
      </w:tr>
      <w:tr w:rsidR="00C2422C" w14:paraId="7B8E60E5" w14:textId="77777777" w:rsidTr="001B0E48">
        <w:tc>
          <w:tcPr>
            <w:tcW w:w="1547" w:type="dxa"/>
          </w:tcPr>
          <w:p w14:paraId="2DC191CB" w14:textId="77777777" w:rsidR="00C2422C" w:rsidRDefault="00C2422C" w:rsidP="001B0E48">
            <w:pPr>
              <w:rPr>
                <w:rFonts w:eastAsiaTheme="minorEastAsia"/>
                <w:lang w:eastAsia="zh-CN"/>
              </w:rPr>
            </w:pPr>
          </w:p>
        </w:tc>
        <w:tc>
          <w:tcPr>
            <w:tcW w:w="1259" w:type="dxa"/>
          </w:tcPr>
          <w:p w14:paraId="7602F3C8" w14:textId="77777777" w:rsidR="00C2422C" w:rsidRDefault="00C2422C" w:rsidP="001B0E48">
            <w:pPr>
              <w:rPr>
                <w:rFonts w:eastAsiaTheme="minorEastAsia"/>
                <w:lang w:eastAsia="zh-CN"/>
              </w:rPr>
            </w:pPr>
          </w:p>
        </w:tc>
        <w:tc>
          <w:tcPr>
            <w:tcW w:w="6714" w:type="dxa"/>
          </w:tcPr>
          <w:p w14:paraId="6A4F3418" w14:textId="77777777" w:rsidR="00C2422C" w:rsidRDefault="00C2422C" w:rsidP="001B0E48">
            <w:pPr>
              <w:rPr>
                <w:rFonts w:eastAsia="Malgun Gothic"/>
                <w:lang w:eastAsia="ko-KR"/>
              </w:rPr>
            </w:pPr>
          </w:p>
        </w:tc>
      </w:tr>
      <w:tr w:rsidR="00C2422C" w14:paraId="58709B5D" w14:textId="77777777" w:rsidTr="001B0E48">
        <w:tc>
          <w:tcPr>
            <w:tcW w:w="1547" w:type="dxa"/>
          </w:tcPr>
          <w:p w14:paraId="20282BC7" w14:textId="77777777" w:rsidR="00C2422C" w:rsidRDefault="00C2422C" w:rsidP="001B0E48">
            <w:pPr>
              <w:rPr>
                <w:rFonts w:eastAsiaTheme="minorEastAsia"/>
                <w:lang w:eastAsia="zh-CN"/>
              </w:rPr>
            </w:pPr>
          </w:p>
        </w:tc>
        <w:tc>
          <w:tcPr>
            <w:tcW w:w="1259" w:type="dxa"/>
          </w:tcPr>
          <w:p w14:paraId="40242B10" w14:textId="77777777" w:rsidR="00C2422C" w:rsidRDefault="00C2422C" w:rsidP="001B0E48">
            <w:pPr>
              <w:rPr>
                <w:rFonts w:eastAsiaTheme="minorEastAsia"/>
                <w:lang w:eastAsia="zh-CN"/>
              </w:rPr>
            </w:pPr>
          </w:p>
        </w:tc>
        <w:tc>
          <w:tcPr>
            <w:tcW w:w="6714" w:type="dxa"/>
          </w:tcPr>
          <w:p w14:paraId="4694E060" w14:textId="77777777" w:rsidR="00C2422C" w:rsidRDefault="00C2422C" w:rsidP="001B0E48">
            <w:pPr>
              <w:rPr>
                <w:rFonts w:eastAsia="Malgun Gothic"/>
                <w:lang w:eastAsia="ko-KR"/>
              </w:rPr>
            </w:pPr>
          </w:p>
        </w:tc>
      </w:tr>
      <w:tr w:rsidR="00C2422C" w14:paraId="46659C54" w14:textId="77777777" w:rsidTr="001B0E48">
        <w:tc>
          <w:tcPr>
            <w:tcW w:w="1547" w:type="dxa"/>
          </w:tcPr>
          <w:p w14:paraId="73052C7A" w14:textId="77777777" w:rsidR="00C2422C" w:rsidRDefault="00C2422C" w:rsidP="001B0E48">
            <w:pPr>
              <w:rPr>
                <w:rFonts w:eastAsiaTheme="minorEastAsia"/>
                <w:lang w:eastAsia="zh-CN"/>
              </w:rPr>
            </w:pPr>
          </w:p>
        </w:tc>
        <w:tc>
          <w:tcPr>
            <w:tcW w:w="1259" w:type="dxa"/>
          </w:tcPr>
          <w:p w14:paraId="28884187" w14:textId="77777777" w:rsidR="00C2422C" w:rsidRDefault="00C2422C" w:rsidP="001B0E48">
            <w:pPr>
              <w:rPr>
                <w:rFonts w:eastAsiaTheme="minorEastAsia"/>
                <w:lang w:eastAsia="zh-CN"/>
              </w:rPr>
            </w:pPr>
          </w:p>
        </w:tc>
        <w:tc>
          <w:tcPr>
            <w:tcW w:w="6714" w:type="dxa"/>
          </w:tcPr>
          <w:p w14:paraId="0E469F9A" w14:textId="77777777" w:rsidR="00C2422C" w:rsidRDefault="00C2422C" w:rsidP="001B0E48">
            <w:pPr>
              <w:rPr>
                <w:rFonts w:eastAsia="Malgun Gothic"/>
                <w:lang w:eastAsia="ko-KR"/>
              </w:rPr>
            </w:pPr>
          </w:p>
        </w:tc>
      </w:tr>
      <w:tr w:rsidR="00C2422C" w14:paraId="4794D60F" w14:textId="77777777" w:rsidTr="001B0E48">
        <w:tc>
          <w:tcPr>
            <w:tcW w:w="1547" w:type="dxa"/>
          </w:tcPr>
          <w:p w14:paraId="432B23FF" w14:textId="77777777" w:rsidR="00C2422C" w:rsidRDefault="00C2422C" w:rsidP="001B0E48">
            <w:pPr>
              <w:rPr>
                <w:rFonts w:eastAsiaTheme="minorEastAsia"/>
                <w:lang w:eastAsia="zh-CN"/>
              </w:rPr>
            </w:pPr>
          </w:p>
        </w:tc>
        <w:tc>
          <w:tcPr>
            <w:tcW w:w="1259" w:type="dxa"/>
          </w:tcPr>
          <w:p w14:paraId="6910D389" w14:textId="77777777" w:rsidR="00C2422C" w:rsidRDefault="00C2422C" w:rsidP="001B0E48">
            <w:pPr>
              <w:rPr>
                <w:rFonts w:eastAsiaTheme="minorEastAsia"/>
                <w:lang w:eastAsia="zh-CN"/>
              </w:rPr>
            </w:pPr>
          </w:p>
        </w:tc>
        <w:tc>
          <w:tcPr>
            <w:tcW w:w="6714" w:type="dxa"/>
          </w:tcPr>
          <w:p w14:paraId="4590302C" w14:textId="77777777" w:rsidR="00C2422C" w:rsidRDefault="00C2422C" w:rsidP="001B0E48">
            <w:pPr>
              <w:rPr>
                <w:rFonts w:eastAsia="Malgun Gothic"/>
                <w:lang w:eastAsia="ko-KR"/>
              </w:rPr>
            </w:pPr>
          </w:p>
        </w:tc>
      </w:tr>
      <w:tr w:rsidR="00C2422C" w14:paraId="52F87C1A" w14:textId="77777777" w:rsidTr="001B0E48">
        <w:tc>
          <w:tcPr>
            <w:tcW w:w="1547" w:type="dxa"/>
          </w:tcPr>
          <w:p w14:paraId="33E4E1A1" w14:textId="77777777" w:rsidR="00C2422C" w:rsidRDefault="00C2422C" w:rsidP="001B0E48">
            <w:pPr>
              <w:rPr>
                <w:rFonts w:eastAsiaTheme="minorEastAsia"/>
                <w:lang w:val="en-GB" w:eastAsia="zh-CN"/>
              </w:rPr>
            </w:pPr>
          </w:p>
        </w:tc>
        <w:tc>
          <w:tcPr>
            <w:tcW w:w="1259" w:type="dxa"/>
          </w:tcPr>
          <w:p w14:paraId="6EB0B1B5" w14:textId="77777777" w:rsidR="00C2422C" w:rsidRDefault="00C2422C" w:rsidP="001B0E48">
            <w:pPr>
              <w:rPr>
                <w:rFonts w:eastAsiaTheme="minorEastAsia"/>
                <w:lang w:eastAsia="zh-CN"/>
              </w:rPr>
            </w:pPr>
          </w:p>
        </w:tc>
        <w:tc>
          <w:tcPr>
            <w:tcW w:w="6714" w:type="dxa"/>
          </w:tcPr>
          <w:p w14:paraId="0B9E4CE4" w14:textId="77777777" w:rsidR="00C2422C" w:rsidRPr="009A42F9" w:rsidRDefault="00C2422C" w:rsidP="001B0E48">
            <w:pPr>
              <w:rPr>
                <w:rFonts w:eastAsia="Malgun Gothic"/>
                <w:lang w:eastAsia="ko-KR"/>
              </w:rPr>
            </w:pPr>
          </w:p>
        </w:tc>
      </w:tr>
      <w:tr w:rsidR="00C2422C" w14:paraId="3639BB3C" w14:textId="77777777" w:rsidTr="001B0E48">
        <w:tc>
          <w:tcPr>
            <w:tcW w:w="1547" w:type="dxa"/>
          </w:tcPr>
          <w:p w14:paraId="21BDD0E8" w14:textId="77777777" w:rsidR="00C2422C" w:rsidRDefault="00C2422C" w:rsidP="001B0E48">
            <w:pPr>
              <w:rPr>
                <w:rFonts w:eastAsiaTheme="minorEastAsia"/>
                <w:lang w:val="en-GB" w:eastAsia="zh-CN"/>
              </w:rPr>
            </w:pPr>
          </w:p>
        </w:tc>
        <w:tc>
          <w:tcPr>
            <w:tcW w:w="1259" w:type="dxa"/>
          </w:tcPr>
          <w:p w14:paraId="0A04177F" w14:textId="77777777" w:rsidR="00C2422C" w:rsidRDefault="00C2422C" w:rsidP="001B0E48">
            <w:pPr>
              <w:rPr>
                <w:rFonts w:eastAsiaTheme="minorEastAsia"/>
                <w:lang w:eastAsia="zh-CN"/>
              </w:rPr>
            </w:pPr>
          </w:p>
        </w:tc>
        <w:tc>
          <w:tcPr>
            <w:tcW w:w="6714" w:type="dxa"/>
          </w:tcPr>
          <w:p w14:paraId="5A0613FD" w14:textId="77777777" w:rsidR="00C2422C" w:rsidRPr="009A42F9" w:rsidRDefault="00C2422C" w:rsidP="001B0E48">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it also suggested that in order to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10: RAN2 to discuss remote UE’s behavior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af7"/>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If target relay UE’s serving cell belongs to the same gNB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70D27398" w14:textId="01922A57" w:rsidR="00C907AC" w:rsidRPr="005449F1" w:rsidRDefault="00C907AC" w:rsidP="00FF6AF0">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14:paraId="54A9838E" w14:textId="77777777" w:rsidR="00C907AC" w:rsidRPr="005449F1" w:rsidRDefault="00C907AC" w:rsidP="00C907AC">
      <w:pPr>
        <w:pStyle w:val="af7"/>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af3"/>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304F76" w14:paraId="53A0FDAC" w14:textId="77777777" w:rsidTr="00FF6AF0">
        <w:tc>
          <w:tcPr>
            <w:tcW w:w="1547" w:type="dxa"/>
          </w:tcPr>
          <w:p w14:paraId="38F5C068" w14:textId="77777777" w:rsidR="00304F76" w:rsidRDefault="00304F76" w:rsidP="00FF6AF0">
            <w:pPr>
              <w:jc w:val="both"/>
              <w:rPr>
                <w:rFonts w:eastAsiaTheme="minorEastAsia"/>
                <w:lang w:eastAsia="zh-CN"/>
              </w:rPr>
            </w:pPr>
          </w:p>
        </w:tc>
        <w:tc>
          <w:tcPr>
            <w:tcW w:w="1259" w:type="dxa"/>
          </w:tcPr>
          <w:p w14:paraId="46E31B17" w14:textId="77777777" w:rsidR="00304F76" w:rsidRDefault="00304F76" w:rsidP="00FF6AF0">
            <w:pPr>
              <w:jc w:val="both"/>
              <w:rPr>
                <w:rFonts w:eastAsiaTheme="minorEastAsia"/>
                <w:lang w:eastAsia="zh-CN"/>
              </w:rPr>
            </w:pPr>
          </w:p>
        </w:tc>
        <w:tc>
          <w:tcPr>
            <w:tcW w:w="6714" w:type="dxa"/>
          </w:tcPr>
          <w:p w14:paraId="11931BDF" w14:textId="77777777" w:rsidR="00304F76" w:rsidRPr="00281F00" w:rsidRDefault="00304F76" w:rsidP="00FF6AF0">
            <w:pPr>
              <w:jc w:val="both"/>
              <w:rPr>
                <w:rFonts w:eastAsiaTheme="minorEastAsia"/>
                <w:lang w:eastAsia="zh-CN"/>
              </w:rPr>
            </w:pPr>
          </w:p>
        </w:tc>
      </w:tr>
      <w:tr w:rsidR="00304F76" w14:paraId="64193473" w14:textId="77777777" w:rsidTr="00FF6AF0">
        <w:tc>
          <w:tcPr>
            <w:tcW w:w="1547" w:type="dxa"/>
          </w:tcPr>
          <w:p w14:paraId="62308A25" w14:textId="77777777" w:rsidR="00304F76" w:rsidRDefault="00304F76" w:rsidP="00FF6AF0">
            <w:pPr>
              <w:jc w:val="center"/>
              <w:rPr>
                <w:rFonts w:eastAsiaTheme="minorEastAsia"/>
                <w:lang w:eastAsia="zh-CN"/>
              </w:rPr>
            </w:pPr>
          </w:p>
        </w:tc>
        <w:tc>
          <w:tcPr>
            <w:tcW w:w="1259" w:type="dxa"/>
          </w:tcPr>
          <w:p w14:paraId="7B30A566" w14:textId="77777777" w:rsidR="00304F76" w:rsidRDefault="00304F76" w:rsidP="00FF6AF0">
            <w:pPr>
              <w:jc w:val="both"/>
              <w:rPr>
                <w:rFonts w:eastAsiaTheme="minorEastAsia"/>
                <w:lang w:eastAsia="zh-CN"/>
              </w:rPr>
            </w:pPr>
          </w:p>
        </w:tc>
        <w:tc>
          <w:tcPr>
            <w:tcW w:w="6714" w:type="dxa"/>
          </w:tcPr>
          <w:p w14:paraId="144632D8" w14:textId="77777777" w:rsidR="00304F76" w:rsidRDefault="00304F76" w:rsidP="00FF6AF0">
            <w:pPr>
              <w:jc w:val="both"/>
              <w:rPr>
                <w:rFonts w:eastAsiaTheme="minorEastAsia"/>
                <w:lang w:eastAsia="zh-CN"/>
              </w:rPr>
            </w:pPr>
          </w:p>
        </w:tc>
      </w:tr>
      <w:tr w:rsidR="00304F76" w14:paraId="10787C5F" w14:textId="77777777" w:rsidTr="00FF6AF0">
        <w:tc>
          <w:tcPr>
            <w:tcW w:w="1547" w:type="dxa"/>
          </w:tcPr>
          <w:p w14:paraId="35FE1185" w14:textId="77777777" w:rsidR="00304F76" w:rsidRDefault="00304F76" w:rsidP="00FF6AF0">
            <w:pPr>
              <w:jc w:val="center"/>
              <w:rPr>
                <w:rFonts w:eastAsia="Malgun Gothic"/>
                <w:lang w:eastAsia="ko-KR"/>
              </w:rPr>
            </w:pPr>
          </w:p>
        </w:tc>
        <w:tc>
          <w:tcPr>
            <w:tcW w:w="1259" w:type="dxa"/>
          </w:tcPr>
          <w:p w14:paraId="6EF2EAD0" w14:textId="77777777" w:rsidR="00304F76" w:rsidRDefault="00304F76" w:rsidP="00FF6AF0">
            <w:pPr>
              <w:jc w:val="both"/>
              <w:rPr>
                <w:rFonts w:eastAsia="Malgun Gothic"/>
                <w:lang w:eastAsia="ko-KR"/>
              </w:rPr>
            </w:pPr>
          </w:p>
        </w:tc>
        <w:tc>
          <w:tcPr>
            <w:tcW w:w="6714" w:type="dxa"/>
          </w:tcPr>
          <w:p w14:paraId="7827230C" w14:textId="77777777" w:rsidR="00304F76" w:rsidRDefault="00304F76" w:rsidP="00FF6AF0">
            <w:pPr>
              <w:jc w:val="both"/>
              <w:rPr>
                <w:rFonts w:eastAsia="Malgun Gothic"/>
                <w:lang w:eastAsia="ko-KR"/>
              </w:rPr>
            </w:pPr>
          </w:p>
        </w:tc>
      </w:tr>
      <w:tr w:rsidR="00304F76" w14:paraId="50A2340A" w14:textId="77777777" w:rsidTr="00FF6AF0">
        <w:tc>
          <w:tcPr>
            <w:tcW w:w="1547" w:type="dxa"/>
          </w:tcPr>
          <w:p w14:paraId="79480979" w14:textId="77777777" w:rsidR="00304F76" w:rsidRDefault="00304F76" w:rsidP="00FF6AF0">
            <w:pPr>
              <w:jc w:val="center"/>
              <w:rPr>
                <w:rFonts w:eastAsia="Malgun Gothic"/>
                <w:lang w:eastAsia="ko-KR"/>
              </w:rPr>
            </w:pPr>
          </w:p>
        </w:tc>
        <w:tc>
          <w:tcPr>
            <w:tcW w:w="1259" w:type="dxa"/>
          </w:tcPr>
          <w:p w14:paraId="5BA0534D" w14:textId="77777777" w:rsidR="00304F76" w:rsidRDefault="00304F76" w:rsidP="00FF6AF0">
            <w:pPr>
              <w:jc w:val="both"/>
              <w:rPr>
                <w:rFonts w:eastAsia="Malgun Gothic"/>
                <w:lang w:eastAsia="ko-KR"/>
              </w:rPr>
            </w:pPr>
          </w:p>
        </w:tc>
        <w:tc>
          <w:tcPr>
            <w:tcW w:w="6714" w:type="dxa"/>
          </w:tcPr>
          <w:p w14:paraId="30A8A3D7" w14:textId="77777777" w:rsidR="00304F76" w:rsidRDefault="00304F76" w:rsidP="00FF6AF0">
            <w:pPr>
              <w:jc w:val="both"/>
              <w:rPr>
                <w:rFonts w:eastAsia="Malgun Gothic"/>
                <w:lang w:eastAsia="ko-KR"/>
              </w:rPr>
            </w:pPr>
          </w:p>
        </w:tc>
      </w:tr>
      <w:tr w:rsidR="00304F76" w14:paraId="4E208265" w14:textId="77777777" w:rsidTr="00FF6AF0">
        <w:tc>
          <w:tcPr>
            <w:tcW w:w="1547" w:type="dxa"/>
          </w:tcPr>
          <w:p w14:paraId="79B341AA" w14:textId="77777777" w:rsidR="00304F76" w:rsidRDefault="00304F76" w:rsidP="00FF6AF0">
            <w:pPr>
              <w:jc w:val="center"/>
              <w:rPr>
                <w:rFonts w:eastAsia="Malgun Gothic"/>
                <w:lang w:eastAsia="ko-KR"/>
              </w:rPr>
            </w:pPr>
          </w:p>
        </w:tc>
        <w:tc>
          <w:tcPr>
            <w:tcW w:w="1259" w:type="dxa"/>
          </w:tcPr>
          <w:p w14:paraId="6CEB1562" w14:textId="77777777" w:rsidR="00304F76" w:rsidRDefault="00304F76" w:rsidP="00FF6AF0">
            <w:pPr>
              <w:jc w:val="both"/>
              <w:rPr>
                <w:rFonts w:eastAsia="Malgun Gothic"/>
                <w:lang w:eastAsia="ko-KR"/>
              </w:rPr>
            </w:pPr>
          </w:p>
        </w:tc>
        <w:tc>
          <w:tcPr>
            <w:tcW w:w="6714" w:type="dxa"/>
          </w:tcPr>
          <w:p w14:paraId="11A04FC2" w14:textId="77777777" w:rsidR="00304F76" w:rsidRDefault="00304F76" w:rsidP="00FF6AF0">
            <w:pPr>
              <w:jc w:val="both"/>
              <w:rPr>
                <w:rFonts w:eastAsia="Malgun Gothic"/>
                <w:lang w:eastAsia="ko-KR"/>
              </w:rPr>
            </w:pPr>
          </w:p>
        </w:tc>
      </w:tr>
      <w:tr w:rsidR="00304F76" w14:paraId="352B3A65" w14:textId="77777777" w:rsidTr="00FF6AF0">
        <w:tc>
          <w:tcPr>
            <w:tcW w:w="1547" w:type="dxa"/>
          </w:tcPr>
          <w:p w14:paraId="50372A04" w14:textId="77777777" w:rsidR="00304F76" w:rsidRDefault="00304F76" w:rsidP="00FF6AF0">
            <w:pPr>
              <w:rPr>
                <w:rFonts w:eastAsia="Malgun Gothic"/>
                <w:lang w:eastAsia="ko-KR"/>
              </w:rPr>
            </w:pPr>
          </w:p>
        </w:tc>
        <w:tc>
          <w:tcPr>
            <w:tcW w:w="1259" w:type="dxa"/>
          </w:tcPr>
          <w:p w14:paraId="6F53C6AC" w14:textId="77777777" w:rsidR="00304F76" w:rsidRDefault="00304F76" w:rsidP="00FF6AF0">
            <w:pPr>
              <w:rPr>
                <w:rFonts w:eastAsia="Malgun Gothic"/>
                <w:lang w:eastAsia="ko-KR"/>
              </w:rPr>
            </w:pPr>
          </w:p>
        </w:tc>
        <w:tc>
          <w:tcPr>
            <w:tcW w:w="6714" w:type="dxa"/>
          </w:tcPr>
          <w:p w14:paraId="7BF9B1E9" w14:textId="77777777" w:rsidR="00304F76" w:rsidRDefault="00304F76" w:rsidP="00FF6AF0">
            <w:pPr>
              <w:rPr>
                <w:rFonts w:eastAsia="Malgun Gothic"/>
                <w:lang w:eastAsia="ko-KR"/>
              </w:rPr>
            </w:pPr>
          </w:p>
        </w:tc>
      </w:tr>
      <w:tr w:rsidR="00304F76" w14:paraId="105E209C" w14:textId="77777777" w:rsidTr="00FF6AF0">
        <w:tc>
          <w:tcPr>
            <w:tcW w:w="1547" w:type="dxa"/>
          </w:tcPr>
          <w:p w14:paraId="566C0D2E" w14:textId="77777777" w:rsidR="00304F76" w:rsidRDefault="00304F76" w:rsidP="00FF6AF0">
            <w:pPr>
              <w:rPr>
                <w:rFonts w:eastAsia="Malgun Gothic"/>
                <w:lang w:eastAsia="ko-KR"/>
              </w:rPr>
            </w:pPr>
          </w:p>
        </w:tc>
        <w:tc>
          <w:tcPr>
            <w:tcW w:w="1259" w:type="dxa"/>
          </w:tcPr>
          <w:p w14:paraId="0A428B69" w14:textId="77777777" w:rsidR="00304F76" w:rsidRDefault="00304F76" w:rsidP="00FF6AF0">
            <w:pPr>
              <w:rPr>
                <w:rFonts w:eastAsia="Malgun Gothic"/>
                <w:lang w:eastAsia="ko-KR"/>
              </w:rPr>
            </w:pPr>
          </w:p>
        </w:tc>
        <w:tc>
          <w:tcPr>
            <w:tcW w:w="6714" w:type="dxa"/>
          </w:tcPr>
          <w:p w14:paraId="35EAEBA0" w14:textId="77777777" w:rsidR="00304F76" w:rsidRDefault="00304F76" w:rsidP="00FF6AF0">
            <w:pPr>
              <w:rPr>
                <w:rFonts w:eastAsia="Malgun Gothic"/>
                <w:lang w:eastAsia="ko-KR"/>
              </w:rPr>
            </w:pPr>
          </w:p>
        </w:tc>
      </w:tr>
      <w:tr w:rsidR="00304F76" w14:paraId="0E2F2DF3" w14:textId="77777777" w:rsidTr="00FF6AF0">
        <w:tc>
          <w:tcPr>
            <w:tcW w:w="1547" w:type="dxa"/>
          </w:tcPr>
          <w:p w14:paraId="0615BF17" w14:textId="77777777" w:rsidR="00304F76" w:rsidRDefault="00304F76" w:rsidP="00FF6AF0">
            <w:pPr>
              <w:rPr>
                <w:rFonts w:eastAsiaTheme="minorEastAsia"/>
                <w:lang w:val="en-GB" w:eastAsia="zh-CN"/>
              </w:rPr>
            </w:pPr>
          </w:p>
        </w:tc>
        <w:tc>
          <w:tcPr>
            <w:tcW w:w="1259" w:type="dxa"/>
          </w:tcPr>
          <w:p w14:paraId="0B509499" w14:textId="77777777" w:rsidR="00304F76" w:rsidRDefault="00304F76" w:rsidP="00FF6AF0">
            <w:pPr>
              <w:rPr>
                <w:rFonts w:eastAsiaTheme="minorEastAsia"/>
                <w:lang w:eastAsia="zh-CN"/>
              </w:rPr>
            </w:pPr>
          </w:p>
        </w:tc>
        <w:tc>
          <w:tcPr>
            <w:tcW w:w="6714" w:type="dxa"/>
          </w:tcPr>
          <w:p w14:paraId="2D6170BF" w14:textId="77777777" w:rsidR="00304F76" w:rsidRDefault="00304F76" w:rsidP="00FF6AF0">
            <w:pPr>
              <w:rPr>
                <w:rFonts w:eastAsia="Malgun Gothic"/>
                <w:lang w:eastAsia="ko-KR"/>
              </w:rPr>
            </w:pPr>
          </w:p>
        </w:tc>
      </w:tr>
      <w:tr w:rsidR="00304F76" w14:paraId="04404D4D" w14:textId="77777777" w:rsidTr="00FF6AF0">
        <w:tc>
          <w:tcPr>
            <w:tcW w:w="1547" w:type="dxa"/>
          </w:tcPr>
          <w:p w14:paraId="43027F98" w14:textId="77777777" w:rsidR="00304F76" w:rsidRDefault="00304F76" w:rsidP="00FF6AF0">
            <w:pPr>
              <w:rPr>
                <w:rFonts w:eastAsiaTheme="minorEastAsia"/>
                <w:lang w:val="en-GB" w:eastAsia="zh-CN"/>
              </w:rPr>
            </w:pPr>
          </w:p>
        </w:tc>
        <w:tc>
          <w:tcPr>
            <w:tcW w:w="1259" w:type="dxa"/>
          </w:tcPr>
          <w:p w14:paraId="51E5CC86" w14:textId="77777777" w:rsidR="00304F76" w:rsidRDefault="00304F76" w:rsidP="00FF6AF0">
            <w:pPr>
              <w:rPr>
                <w:rFonts w:eastAsiaTheme="minorEastAsia"/>
                <w:lang w:eastAsia="zh-CN"/>
              </w:rPr>
            </w:pPr>
          </w:p>
        </w:tc>
        <w:tc>
          <w:tcPr>
            <w:tcW w:w="6714" w:type="dxa"/>
          </w:tcPr>
          <w:p w14:paraId="77E41681" w14:textId="77777777" w:rsidR="00304F76" w:rsidRDefault="00304F76" w:rsidP="00FF6AF0">
            <w:pPr>
              <w:rPr>
                <w:rFonts w:eastAsia="Malgun Gothic"/>
                <w:lang w:eastAsia="ko-KR"/>
              </w:rPr>
            </w:pPr>
          </w:p>
        </w:tc>
      </w:tr>
      <w:tr w:rsidR="00304F76" w14:paraId="7E832F29" w14:textId="77777777" w:rsidTr="00FF6AF0">
        <w:tc>
          <w:tcPr>
            <w:tcW w:w="1547" w:type="dxa"/>
          </w:tcPr>
          <w:p w14:paraId="31E22ECF" w14:textId="77777777" w:rsidR="00304F76" w:rsidRDefault="00304F76" w:rsidP="00FF6AF0">
            <w:pPr>
              <w:rPr>
                <w:rFonts w:eastAsiaTheme="minorEastAsia"/>
                <w:lang w:eastAsia="zh-CN"/>
              </w:rPr>
            </w:pPr>
          </w:p>
        </w:tc>
        <w:tc>
          <w:tcPr>
            <w:tcW w:w="1259" w:type="dxa"/>
          </w:tcPr>
          <w:p w14:paraId="4D2A78A4" w14:textId="77777777" w:rsidR="00304F76" w:rsidRDefault="00304F76" w:rsidP="00FF6AF0">
            <w:pPr>
              <w:rPr>
                <w:rFonts w:eastAsiaTheme="minorEastAsia"/>
                <w:lang w:eastAsia="zh-CN"/>
              </w:rPr>
            </w:pPr>
          </w:p>
        </w:tc>
        <w:tc>
          <w:tcPr>
            <w:tcW w:w="6714" w:type="dxa"/>
          </w:tcPr>
          <w:p w14:paraId="71630351" w14:textId="77777777" w:rsidR="00304F76" w:rsidRDefault="00304F76" w:rsidP="00FF6AF0">
            <w:pPr>
              <w:rPr>
                <w:rFonts w:eastAsia="Malgun Gothic"/>
                <w:lang w:eastAsia="ko-KR"/>
              </w:rPr>
            </w:pPr>
          </w:p>
        </w:tc>
      </w:tr>
      <w:tr w:rsidR="00304F76" w14:paraId="6AD3A592" w14:textId="77777777" w:rsidTr="00FF6AF0">
        <w:tc>
          <w:tcPr>
            <w:tcW w:w="1547" w:type="dxa"/>
          </w:tcPr>
          <w:p w14:paraId="09B537F3" w14:textId="77777777" w:rsidR="00304F76" w:rsidRDefault="00304F76" w:rsidP="00FF6AF0">
            <w:pPr>
              <w:rPr>
                <w:rFonts w:eastAsiaTheme="minorEastAsia"/>
                <w:lang w:eastAsia="zh-CN"/>
              </w:rPr>
            </w:pPr>
          </w:p>
        </w:tc>
        <w:tc>
          <w:tcPr>
            <w:tcW w:w="1259" w:type="dxa"/>
          </w:tcPr>
          <w:p w14:paraId="08302917" w14:textId="77777777" w:rsidR="00304F76" w:rsidRDefault="00304F76" w:rsidP="00FF6AF0">
            <w:pPr>
              <w:rPr>
                <w:rFonts w:eastAsiaTheme="minorEastAsia"/>
                <w:lang w:eastAsia="zh-CN"/>
              </w:rPr>
            </w:pPr>
          </w:p>
        </w:tc>
        <w:tc>
          <w:tcPr>
            <w:tcW w:w="6714" w:type="dxa"/>
          </w:tcPr>
          <w:p w14:paraId="3AA51998" w14:textId="77777777" w:rsidR="00304F76" w:rsidRDefault="00304F76" w:rsidP="00FF6AF0">
            <w:pPr>
              <w:rPr>
                <w:rFonts w:eastAsia="Malgun Gothic"/>
                <w:lang w:eastAsia="ko-KR"/>
              </w:rPr>
            </w:pPr>
          </w:p>
        </w:tc>
      </w:tr>
      <w:tr w:rsidR="00304F76" w14:paraId="0492E4C5" w14:textId="77777777" w:rsidTr="00FF6AF0">
        <w:tc>
          <w:tcPr>
            <w:tcW w:w="1547" w:type="dxa"/>
          </w:tcPr>
          <w:p w14:paraId="5483CB92" w14:textId="77777777" w:rsidR="00304F76" w:rsidRDefault="00304F76" w:rsidP="00FF6AF0">
            <w:pPr>
              <w:rPr>
                <w:rFonts w:eastAsiaTheme="minorEastAsia"/>
                <w:lang w:eastAsia="zh-CN"/>
              </w:rPr>
            </w:pPr>
          </w:p>
        </w:tc>
        <w:tc>
          <w:tcPr>
            <w:tcW w:w="1259" w:type="dxa"/>
          </w:tcPr>
          <w:p w14:paraId="5F2591B4" w14:textId="77777777" w:rsidR="00304F76" w:rsidRDefault="00304F76" w:rsidP="00FF6AF0">
            <w:pPr>
              <w:rPr>
                <w:rFonts w:eastAsiaTheme="minorEastAsia"/>
                <w:lang w:eastAsia="zh-CN"/>
              </w:rPr>
            </w:pPr>
          </w:p>
        </w:tc>
        <w:tc>
          <w:tcPr>
            <w:tcW w:w="6714" w:type="dxa"/>
          </w:tcPr>
          <w:p w14:paraId="3F539549" w14:textId="77777777" w:rsidR="00304F76" w:rsidRDefault="00304F76" w:rsidP="00FF6AF0">
            <w:pPr>
              <w:rPr>
                <w:rFonts w:eastAsia="Malgun Gothic"/>
                <w:lang w:eastAsia="ko-KR"/>
              </w:rPr>
            </w:pPr>
          </w:p>
        </w:tc>
      </w:tr>
      <w:tr w:rsidR="00304F76" w14:paraId="6B2E7055" w14:textId="77777777" w:rsidTr="00FF6AF0">
        <w:tc>
          <w:tcPr>
            <w:tcW w:w="1547" w:type="dxa"/>
          </w:tcPr>
          <w:p w14:paraId="125F057A" w14:textId="77777777" w:rsidR="00304F76" w:rsidRDefault="00304F76" w:rsidP="00FF6AF0">
            <w:pPr>
              <w:rPr>
                <w:rFonts w:eastAsiaTheme="minorEastAsia"/>
                <w:lang w:eastAsia="zh-CN"/>
              </w:rPr>
            </w:pPr>
          </w:p>
        </w:tc>
        <w:tc>
          <w:tcPr>
            <w:tcW w:w="1259" w:type="dxa"/>
          </w:tcPr>
          <w:p w14:paraId="6261DDBA" w14:textId="77777777" w:rsidR="00304F76" w:rsidRDefault="00304F76" w:rsidP="00FF6AF0">
            <w:pPr>
              <w:rPr>
                <w:rFonts w:eastAsiaTheme="minorEastAsia"/>
                <w:lang w:eastAsia="zh-CN"/>
              </w:rPr>
            </w:pPr>
          </w:p>
        </w:tc>
        <w:tc>
          <w:tcPr>
            <w:tcW w:w="6714" w:type="dxa"/>
          </w:tcPr>
          <w:p w14:paraId="5F84228D" w14:textId="77777777" w:rsidR="00304F76" w:rsidRDefault="00304F76" w:rsidP="00FF6AF0">
            <w:pPr>
              <w:rPr>
                <w:rFonts w:eastAsia="Malgun Gothic"/>
                <w:lang w:eastAsia="ko-KR"/>
              </w:rPr>
            </w:pPr>
          </w:p>
        </w:tc>
      </w:tr>
      <w:tr w:rsidR="00304F76" w14:paraId="5C164AF2" w14:textId="77777777" w:rsidTr="00FF6AF0">
        <w:tc>
          <w:tcPr>
            <w:tcW w:w="1547" w:type="dxa"/>
          </w:tcPr>
          <w:p w14:paraId="6F986968" w14:textId="77777777" w:rsidR="00304F76" w:rsidRDefault="00304F76" w:rsidP="00FF6AF0">
            <w:pPr>
              <w:rPr>
                <w:rFonts w:eastAsiaTheme="minorEastAsia"/>
                <w:lang w:val="en-GB" w:eastAsia="zh-CN"/>
              </w:rPr>
            </w:pPr>
          </w:p>
        </w:tc>
        <w:tc>
          <w:tcPr>
            <w:tcW w:w="1259" w:type="dxa"/>
          </w:tcPr>
          <w:p w14:paraId="4510B6A3" w14:textId="77777777" w:rsidR="00304F76" w:rsidRDefault="00304F76" w:rsidP="00FF6AF0">
            <w:pPr>
              <w:rPr>
                <w:rFonts w:eastAsiaTheme="minorEastAsia"/>
                <w:lang w:eastAsia="zh-CN"/>
              </w:rPr>
            </w:pPr>
          </w:p>
        </w:tc>
        <w:tc>
          <w:tcPr>
            <w:tcW w:w="6714" w:type="dxa"/>
          </w:tcPr>
          <w:p w14:paraId="2D3B6ECC" w14:textId="77777777" w:rsidR="00304F76" w:rsidRPr="009A42F9" w:rsidRDefault="00304F76" w:rsidP="00FF6AF0">
            <w:pPr>
              <w:rPr>
                <w:rFonts w:eastAsia="Malgun Gothic"/>
                <w:lang w:eastAsia="ko-KR"/>
              </w:rPr>
            </w:pPr>
          </w:p>
        </w:tc>
      </w:tr>
      <w:tr w:rsidR="00304F76" w14:paraId="5D00C4CD" w14:textId="77777777" w:rsidTr="00FF6AF0">
        <w:tc>
          <w:tcPr>
            <w:tcW w:w="1547" w:type="dxa"/>
          </w:tcPr>
          <w:p w14:paraId="5E4600A7" w14:textId="77777777" w:rsidR="00304F76" w:rsidRDefault="00304F76" w:rsidP="00FF6AF0">
            <w:pPr>
              <w:rPr>
                <w:rFonts w:eastAsiaTheme="minorEastAsia"/>
                <w:lang w:val="en-GB" w:eastAsia="zh-CN"/>
              </w:rPr>
            </w:pPr>
          </w:p>
        </w:tc>
        <w:tc>
          <w:tcPr>
            <w:tcW w:w="1259" w:type="dxa"/>
          </w:tcPr>
          <w:p w14:paraId="3E93DF3C" w14:textId="77777777" w:rsidR="00304F76" w:rsidRDefault="00304F76" w:rsidP="00FF6AF0">
            <w:pPr>
              <w:rPr>
                <w:rFonts w:eastAsiaTheme="minorEastAsia"/>
                <w:lang w:eastAsia="zh-CN"/>
              </w:rPr>
            </w:pPr>
          </w:p>
        </w:tc>
        <w:tc>
          <w:tcPr>
            <w:tcW w:w="6714" w:type="dxa"/>
          </w:tcPr>
          <w:p w14:paraId="49E7CF19" w14:textId="77777777" w:rsidR="00304F76" w:rsidRPr="009A42F9" w:rsidRDefault="00304F76" w:rsidP="00FF6AF0">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hadover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14:paraId="7C944813" w14:textId="365E4168" w:rsidR="00D74567" w:rsidRPr="005449F1" w:rsidRDefault="00D74567" w:rsidP="00D74567">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14:paraId="5F9DFEEE" w14:textId="77777777" w:rsidR="00D74567" w:rsidRPr="005449F1" w:rsidRDefault="00D74567" w:rsidP="00D74567">
      <w:pPr>
        <w:pStyle w:val="af7"/>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af3"/>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bookmarkStart w:id="19" w:name="_GoBack"/>
            <w:bookmarkEnd w:id="19"/>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D74567" w14:paraId="130BA04B" w14:textId="77777777" w:rsidTr="00FF6AF0">
        <w:tc>
          <w:tcPr>
            <w:tcW w:w="1547" w:type="dxa"/>
          </w:tcPr>
          <w:p w14:paraId="57C6BE1A" w14:textId="77777777" w:rsidR="00D74567" w:rsidRDefault="00D74567" w:rsidP="00FF6AF0">
            <w:pPr>
              <w:jc w:val="both"/>
              <w:rPr>
                <w:rFonts w:eastAsiaTheme="minorEastAsia"/>
                <w:lang w:eastAsia="zh-CN"/>
              </w:rPr>
            </w:pPr>
          </w:p>
        </w:tc>
        <w:tc>
          <w:tcPr>
            <w:tcW w:w="1259" w:type="dxa"/>
          </w:tcPr>
          <w:p w14:paraId="7E77D2EB" w14:textId="77777777" w:rsidR="00D74567" w:rsidRDefault="00D74567" w:rsidP="00FF6AF0">
            <w:pPr>
              <w:jc w:val="both"/>
              <w:rPr>
                <w:rFonts w:eastAsiaTheme="minorEastAsia"/>
                <w:lang w:eastAsia="zh-CN"/>
              </w:rPr>
            </w:pPr>
          </w:p>
        </w:tc>
        <w:tc>
          <w:tcPr>
            <w:tcW w:w="6714" w:type="dxa"/>
          </w:tcPr>
          <w:p w14:paraId="55E37BA7" w14:textId="77777777" w:rsidR="00D74567" w:rsidRDefault="00D74567" w:rsidP="00FF6AF0">
            <w:pPr>
              <w:jc w:val="both"/>
              <w:rPr>
                <w:rFonts w:eastAsiaTheme="minorEastAsia"/>
                <w:lang w:eastAsia="zh-CN"/>
              </w:rPr>
            </w:pPr>
          </w:p>
        </w:tc>
      </w:tr>
      <w:tr w:rsidR="00D74567" w14:paraId="017E387D" w14:textId="77777777" w:rsidTr="00FF6AF0">
        <w:tc>
          <w:tcPr>
            <w:tcW w:w="1547" w:type="dxa"/>
          </w:tcPr>
          <w:p w14:paraId="401122EE" w14:textId="77777777" w:rsidR="00D74567" w:rsidRDefault="00D74567" w:rsidP="00FF6AF0">
            <w:pPr>
              <w:jc w:val="center"/>
              <w:rPr>
                <w:rFonts w:eastAsiaTheme="minorEastAsia"/>
                <w:lang w:eastAsia="zh-CN"/>
              </w:rPr>
            </w:pPr>
          </w:p>
        </w:tc>
        <w:tc>
          <w:tcPr>
            <w:tcW w:w="1259" w:type="dxa"/>
          </w:tcPr>
          <w:p w14:paraId="6C75DB73" w14:textId="77777777" w:rsidR="00D74567" w:rsidRDefault="00D74567" w:rsidP="00FF6AF0">
            <w:pPr>
              <w:jc w:val="both"/>
              <w:rPr>
                <w:rFonts w:eastAsiaTheme="minorEastAsia"/>
                <w:lang w:eastAsia="zh-CN"/>
              </w:rPr>
            </w:pPr>
          </w:p>
        </w:tc>
        <w:tc>
          <w:tcPr>
            <w:tcW w:w="6714" w:type="dxa"/>
          </w:tcPr>
          <w:p w14:paraId="0070C690" w14:textId="77777777" w:rsidR="00D74567" w:rsidRDefault="00D74567" w:rsidP="00FF6AF0">
            <w:pPr>
              <w:jc w:val="both"/>
              <w:rPr>
                <w:rFonts w:eastAsiaTheme="minorEastAsia"/>
                <w:lang w:eastAsia="zh-CN"/>
              </w:rPr>
            </w:pPr>
          </w:p>
        </w:tc>
      </w:tr>
      <w:tr w:rsidR="00D74567" w14:paraId="38A83DC0" w14:textId="77777777" w:rsidTr="00FF6AF0">
        <w:tc>
          <w:tcPr>
            <w:tcW w:w="1547" w:type="dxa"/>
          </w:tcPr>
          <w:p w14:paraId="6249D366" w14:textId="77777777" w:rsidR="00D74567" w:rsidRDefault="00D74567" w:rsidP="00FF6AF0">
            <w:pPr>
              <w:jc w:val="center"/>
              <w:rPr>
                <w:rFonts w:eastAsia="Malgun Gothic"/>
                <w:lang w:eastAsia="ko-KR"/>
              </w:rPr>
            </w:pPr>
          </w:p>
        </w:tc>
        <w:tc>
          <w:tcPr>
            <w:tcW w:w="1259" w:type="dxa"/>
          </w:tcPr>
          <w:p w14:paraId="453FDA0A" w14:textId="77777777" w:rsidR="00D74567" w:rsidRDefault="00D74567" w:rsidP="00FF6AF0">
            <w:pPr>
              <w:jc w:val="both"/>
              <w:rPr>
                <w:rFonts w:eastAsia="Malgun Gothic"/>
                <w:lang w:eastAsia="ko-KR"/>
              </w:rPr>
            </w:pPr>
          </w:p>
        </w:tc>
        <w:tc>
          <w:tcPr>
            <w:tcW w:w="6714" w:type="dxa"/>
          </w:tcPr>
          <w:p w14:paraId="3D9C8507" w14:textId="77777777" w:rsidR="00D74567" w:rsidRDefault="00D74567" w:rsidP="00FF6AF0">
            <w:pPr>
              <w:jc w:val="both"/>
              <w:rPr>
                <w:rFonts w:eastAsia="Malgun Gothic"/>
                <w:lang w:eastAsia="ko-KR"/>
              </w:rPr>
            </w:pPr>
          </w:p>
        </w:tc>
      </w:tr>
      <w:tr w:rsidR="00D74567" w14:paraId="10997613" w14:textId="77777777" w:rsidTr="00FF6AF0">
        <w:tc>
          <w:tcPr>
            <w:tcW w:w="1547" w:type="dxa"/>
          </w:tcPr>
          <w:p w14:paraId="2955D148" w14:textId="77777777" w:rsidR="00D74567" w:rsidRDefault="00D74567" w:rsidP="00FF6AF0">
            <w:pPr>
              <w:jc w:val="center"/>
              <w:rPr>
                <w:rFonts w:eastAsia="Malgun Gothic"/>
                <w:lang w:eastAsia="ko-KR"/>
              </w:rPr>
            </w:pPr>
          </w:p>
        </w:tc>
        <w:tc>
          <w:tcPr>
            <w:tcW w:w="1259" w:type="dxa"/>
          </w:tcPr>
          <w:p w14:paraId="5C4A8B86" w14:textId="77777777" w:rsidR="00D74567" w:rsidRDefault="00D74567" w:rsidP="00FF6AF0">
            <w:pPr>
              <w:jc w:val="both"/>
              <w:rPr>
                <w:rFonts w:eastAsia="Malgun Gothic"/>
                <w:lang w:eastAsia="ko-KR"/>
              </w:rPr>
            </w:pPr>
          </w:p>
        </w:tc>
        <w:tc>
          <w:tcPr>
            <w:tcW w:w="6714" w:type="dxa"/>
          </w:tcPr>
          <w:p w14:paraId="32D781C0" w14:textId="77777777" w:rsidR="00D74567" w:rsidRDefault="00D74567" w:rsidP="00FF6AF0">
            <w:pPr>
              <w:jc w:val="both"/>
              <w:rPr>
                <w:rFonts w:eastAsia="Malgun Gothic"/>
                <w:lang w:eastAsia="ko-KR"/>
              </w:rPr>
            </w:pPr>
          </w:p>
        </w:tc>
      </w:tr>
      <w:tr w:rsidR="00D74567" w14:paraId="347A95E0" w14:textId="77777777" w:rsidTr="00FF6AF0">
        <w:tc>
          <w:tcPr>
            <w:tcW w:w="1547" w:type="dxa"/>
          </w:tcPr>
          <w:p w14:paraId="6A5369C7" w14:textId="77777777" w:rsidR="00D74567" w:rsidRDefault="00D74567" w:rsidP="00FF6AF0">
            <w:pPr>
              <w:jc w:val="center"/>
              <w:rPr>
                <w:rFonts w:eastAsia="Malgun Gothic"/>
                <w:lang w:eastAsia="ko-KR"/>
              </w:rPr>
            </w:pPr>
          </w:p>
        </w:tc>
        <w:tc>
          <w:tcPr>
            <w:tcW w:w="1259" w:type="dxa"/>
          </w:tcPr>
          <w:p w14:paraId="1D0DDDF2" w14:textId="77777777" w:rsidR="00D74567" w:rsidRDefault="00D74567" w:rsidP="00FF6AF0">
            <w:pPr>
              <w:jc w:val="both"/>
              <w:rPr>
                <w:rFonts w:eastAsia="Malgun Gothic"/>
                <w:lang w:eastAsia="ko-KR"/>
              </w:rPr>
            </w:pPr>
          </w:p>
        </w:tc>
        <w:tc>
          <w:tcPr>
            <w:tcW w:w="6714" w:type="dxa"/>
          </w:tcPr>
          <w:p w14:paraId="380860E9" w14:textId="77777777" w:rsidR="00D74567" w:rsidRDefault="00D74567" w:rsidP="00FF6AF0">
            <w:pPr>
              <w:jc w:val="both"/>
              <w:rPr>
                <w:rFonts w:eastAsia="Malgun Gothic"/>
                <w:lang w:eastAsia="ko-KR"/>
              </w:rPr>
            </w:pPr>
          </w:p>
        </w:tc>
      </w:tr>
      <w:tr w:rsidR="00D74567" w14:paraId="319E6EFB" w14:textId="77777777" w:rsidTr="00FF6AF0">
        <w:tc>
          <w:tcPr>
            <w:tcW w:w="1547" w:type="dxa"/>
          </w:tcPr>
          <w:p w14:paraId="5DD473F0" w14:textId="77777777" w:rsidR="00D74567" w:rsidRDefault="00D74567" w:rsidP="00FF6AF0">
            <w:pPr>
              <w:rPr>
                <w:rFonts w:eastAsia="Malgun Gothic"/>
                <w:lang w:eastAsia="ko-KR"/>
              </w:rPr>
            </w:pPr>
          </w:p>
        </w:tc>
        <w:tc>
          <w:tcPr>
            <w:tcW w:w="1259" w:type="dxa"/>
          </w:tcPr>
          <w:p w14:paraId="3A70958E" w14:textId="77777777" w:rsidR="00D74567" w:rsidRDefault="00D74567" w:rsidP="00FF6AF0">
            <w:pPr>
              <w:rPr>
                <w:rFonts w:eastAsia="Malgun Gothic"/>
                <w:lang w:eastAsia="ko-KR"/>
              </w:rPr>
            </w:pPr>
          </w:p>
        </w:tc>
        <w:tc>
          <w:tcPr>
            <w:tcW w:w="6714" w:type="dxa"/>
          </w:tcPr>
          <w:p w14:paraId="0C263A7C" w14:textId="77777777" w:rsidR="00D74567" w:rsidRDefault="00D74567" w:rsidP="00FF6AF0">
            <w:pPr>
              <w:rPr>
                <w:rFonts w:eastAsia="Malgun Gothic"/>
                <w:lang w:eastAsia="ko-KR"/>
              </w:rPr>
            </w:pPr>
          </w:p>
        </w:tc>
      </w:tr>
      <w:tr w:rsidR="00D74567" w14:paraId="0E4DCBE9" w14:textId="77777777" w:rsidTr="00FF6AF0">
        <w:tc>
          <w:tcPr>
            <w:tcW w:w="1547" w:type="dxa"/>
          </w:tcPr>
          <w:p w14:paraId="2614550C" w14:textId="77777777" w:rsidR="00D74567" w:rsidRDefault="00D74567" w:rsidP="00FF6AF0">
            <w:pPr>
              <w:rPr>
                <w:rFonts w:eastAsia="Malgun Gothic"/>
                <w:lang w:eastAsia="ko-KR"/>
              </w:rPr>
            </w:pPr>
          </w:p>
        </w:tc>
        <w:tc>
          <w:tcPr>
            <w:tcW w:w="1259" w:type="dxa"/>
          </w:tcPr>
          <w:p w14:paraId="750F7A3C" w14:textId="77777777" w:rsidR="00D74567" w:rsidRDefault="00D74567" w:rsidP="00FF6AF0">
            <w:pPr>
              <w:rPr>
                <w:rFonts w:eastAsia="Malgun Gothic"/>
                <w:lang w:eastAsia="ko-KR"/>
              </w:rPr>
            </w:pPr>
          </w:p>
        </w:tc>
        <w:tc>
          <w:tcPr>
            <w:tcW w:w="6714" w:type="dxa"/>
          </w:tcPr>
          <w:p w14:paraId="6DD13792" w14:textId="77777777" w:rsidR="00D74567" w:rsidRDefault="00D74567" w:rsidP="00FF6AF0">
            <w:pPr>
              <w:rPr>
                <w:rFonts w:eastAsia="Malgun Gothic"/>
                <w:lang w:eastAsia="ko-KR"/>
              </w:rPr>
            </w:pPr>
          </w:p>
        </w:tc>
      </w:tr>
      <w:tr w:rsidR="00D74567" w14:paraId="7696F913" w14:textId="77777777" w:rsidTr="00FF6AF0">
        <w:tc>
          <w:tcPr>
            <w:tcW w:w="1547" w:type="dxa"/>
          </w:tcPr>
          <w:p w14:paraId="59946476" w14:textId="77777777" w:rsidR="00D74567" w:rsidRDefault="00D74567" w:rsidP="00FF6AF0">
            <w:pPr>
              <w:rPr>
                <w:rFonts w:eastAsiaTheme="minorEastAsia"/>
                <w:lang w:val="en-GB" w:eastAsia="zh-CN"/>
              </w:rPr>
            </w:pPr>
          </w:p>
        </w:tc>
        <w:tc>
          <w:tcPr>
            <w:tcW w:w="1259" w:type="dxa"/>
          </w:tcPr>
          <w:p w14:paraId="2CDEF343" w14:textId="77777777" w:rsidR="00D74567" w:rsidRDefault="00D74567" w:rsidP="00FF6AF0">
            <w:pPr>
              <w:rPr>
                <w:rFonts w:eastAsiaTheme="minorEastAsia"/>
                <w:lang w:eastAsia="zh-CN"/>
              </w:rPr>
            </w:pPr>
          </w:p>
        </w:tc>
        <w:tc>
          <w:tcPr>
            <w:tcW w:w="6714" w:type="dxa"/>
          </w:tcPr>
          <w:p w14:paraId="00271681" w14:textId="77777777" w:rsidR="00D74567" w:rsidRDefault="00D74567" w:rsidP="00FF6AF0">
            <w:pPr>
              <w:rPr>
                <w:rFonts w:eastAsia="Malgun Gothic"/>
                <w:lang w:eastAsia="ko-KR"/>
              </w:rPr>
            </w:pPr>
          </w:p>
        </w:tc>
      </w:tr>
      <w:tr w:rsidR="00D74567" w14:paraId="04E19589" w14:textId="77777777" w:rsidTr="00FF6AF0">
        <w:tc>
          <w:tcPr>
            <w:tcW w:w="1547" w:type="dxa"/>
          </w:tcPr>
          <w:p w14:paraId="18DE402C" w14:textId="77777777" w:rsidR="00D74567" w:rsidRDefault="00D74567" w:rsidP="00FF6AF0">
            <w:pPr>
              <w:rPr>
                <w:rFonts w:eastAsiaTheme="minorEastAsia"/>
                <w:lang w:val="en-GB" w:eastAsia="zh-CN"/>
              </w:rPr>
            </w:pPr>
          </w:p>
        </w:tc>
        <w:tc>
          <w:tcPr>
            <w:tcW w:w="1259" w:type="dxa"/>
          </w:tcPr>
          <w:p w14:paraId="215099D9" w14:textId="77777777" w:rsidR="00D74567" w:rsidRDefault="00D74567" w:rsidP="00FF6AF0">
            <w:pPr>
              <w:rPr>
                <w:rFonts w:eastAsiaTheme="minorEastAsia"/>
                <w:lang w:eastAsia="zh-CN"/>
              </w:rPr>
            </w:pPr>
          </w:p>
        </w:tc>
        <w:tc>
          <w:tcPr>
            <w:tcW w:w="6714" w:type="dxa"/>
          </w:tcPr>
          <w:p w14:paraId="2C2AE6B6" w14:textId="77777777" w:rsidR="00D74567" w:rsidRDefault="00D74567" w:rsidP="00FF6AF0">
            <w:pPr>
              <w:rPr>
                <w:rFonts w:eastAsia="Malgun Gothic"/>
                <w:lang w:eastAsia="ko-KR"/>
              </w:rPr>
            </w:pPr>
          </w:p>
        </w:tc>
      </w:tr>
      <w:tr w:rsidR="00D74567" w14:paraId="29DEA46D" w14:textId="77777777" w:rsidTr="00FF6AF0">
        <w:tc>
          <w:tcPr>
            <w:tcW w:w="1547" w:type="dxa"/>
          </w:tcPr>
          <w:p w14:paraId="5D324BD6" w14:textId="77777777" w:rsidR="00D74567" w:rsidRDefault="00D74567" w:rsidP="00FF6AF0">
            <w:pPr>
              <w:rPr>
                <w:rFonts w:eastAsiaTheme="minorEastAsia"/>
                <w:lang w:eastAsia="zh-CN"/>
              </w:rPr>
            </w:pPr>
          </w:p>
        </w:tc>
        <w:tc>
          <w:tcPr>
            <w:tcW w:w="1259" w:type="dxa"/>
          </w:tcPr>
          <w:p w14:paraId="6D942AE1" w14:textId="77777777" w:rsidR="00D74567" w:rsidRDefault="00D74567" w:rsidP="00FF6AF0">
            <w:pPr>
              <w:rPr>
                <w:rFonts w:eastAsiaTheme="minorEastAsia"/>
                <w:lang w:eastAsia="zh-CN"/>
              </w:rPr>
            </w:pPr>
          </w:p>
        </w:tc>
        <w:tc>
          <w:tcPr>
            <w:tcW w:w="6714" w:type="dxa"/>
          </w:tcPr>
          <w:p w14:paraId="683DE748" w14:textId="77777777" w:rsidR="00D74567" w:rsidRDefault="00D74567" w:rsidP="00FF6AF0">
            <w:pPr>
              <w:rPr>
                <w:rFonts w:eastAsia="Malgun Gothic"/>
                <w:lang w:eastAsia="ko-KR"/>
              </w:rPr>
            </w:pPr>
          </w:p>
        </w:tc>
      </w:tr>
      <w:tr w:rsidR="00D74567" w14:paraId="09A0416B" w14:textId="77777777" w:rsidTr="00FF6AF0">
        <w:tc>
          <w:tcPr>
            <w:tcW w:w="1547" w:type="dxa"/>
          </w:tcPr>
          <w:p w14:paraId="5D56B952" w14:textId="77777777" w:rsidR="00D74567" w:rsidRDefault="00D74567" w:rsidP="00FF6AF0">
            <w:pPr>
              <w:rPr>
                <w:rFonts w:eastAsiaTheme="minorEastAsia"/>
                <w:lang w:eastAsia="zh-CN"/>
              </w:rPr>
            </w:pPr>
          </w:p>
        </w:tc>
        <w:tc>
          <w:tcPr>
            <w:tcW w:w="1259" w:type="dxa"/>
          </w:tcPr>
          <w:p w14:paraId="631062D1" w14:textId="77777777" w:rsidR="00D74567" w:rsidRDefault="00D74567" w:rsidP="00FF6AF0">
            <w:pPr>
              <w:rPr>
                <w:rFonts w:eastAsiaTheme="minorEastAsia"/>
                <w:lang w:eastAsia="zh-CN"/>
              </w:rPr>
            </w:pPr>
          </w:p>
        </w:tc>
        <w:tc>
          <w:tcPr>
            <w:tcW w:w="6714" w:type="dxa"/>
          </w:tcPr>
          <w:p w14:paraId="06ABD893" w14:textId="77777777" w:rsidR="00D74567" w:rsidRDefault="00D74567" w:rsidP="00FF6AF0">
            <w:pPr>
              <w:rPr>
                <w:rFonts w:eastAsia="Malgun Gothic"/>
                <w:lang w:eastAsia="ko-KR"/>
              </w:rPr>
            </w:pPr>
          </w:p>
        </w:tc>
      </w:tr>
      <w:tr w:rsidR="00D74567" w14:paraId="5B1994F9" w14:textId="77777777" w:rsidTr="00FF6AF0">
        <w:tc>
          <w:tcPr>
            <w:tcW w:w="1547" w:type="dxa"/>
          </w:tcPr>
          <w:p w14:paraId="63FA5A52" w14:textId="77777777" w:rsidR="00D74567" w:rsidRDefault="00D74567" w:rsidP="00FF6AF0">
            <w:pPr>
              <w:rPr>
                <w:rFonts w:eastAsiaTheme="minorEastAsia"/>
                <w:lang w:eastAsia="zh-CN"/>
              </w:rPr>
            </w:pPr>
          </w:p>
        </w:tc>
        <w:tc>
          <w:tcPr>
            <w:tcW w:w="1259" w:type="dxa"/>
          </w:tcPr>
          <w:p w14:paraId="1667DB53" w14:textId="77777777" w:rsidR="00D74567" w:rsidRDefault="00D74567" w:rsidP="00FF6AF0">
            <w:pPr>
              <w:rPr>
                <w:rFonts w:eastAsiaTheme="minorEastAsia"/>
                <w:lang w:eastAsia="zh-CN"/>
              </w:rPr>
            </w:pPr>
          </w:p>
        </w:tc>
        <w:tc>
          <w:tcPr>
            <w:tcW w:w="6714" w:type="dxa"/>
          </w:tcPr>
          <w:p w14:paraId="2955C955" w14:textId="77777777" w:rsidR="00D74567" w:rsidRDefault="00D74567" w:rsidP="00FF6AF0">
            <w:pPr>
              <w:rPr>
                <w:rFonts w:eastAsia="Malgun Gothic"/>
                <w:lang w:eastAsia="ko-KR"/>
              </w:rPr>
            </w:pPr>
          </w:p>
        </w:tc>
      </w:tr>
      <w:tr w:rsidR="00D74567" w14:paraId="0C5AA095" w14:textId="77777777" w:rsidTr="00FF6AF0">
        <w:tc>
          <w:tcPr>
            <w:tcW w:w="1547" w:type="dxa"/>
          </w:tcPr>
          <w:p w14:paraId="7F74FF27" w14:textId="77777777" w:rsidR="00D74567" w:rsidRDefault="00D74567" w:rsidP="00FF6AF0">
            <w:pPr>
              <w:rPr>
                <w:rFonts w:eastAsiaTheme="minorEastAsia"/>
                <w:lang w:eastAsia="zh-CN"/>
              </w:rPr>
            </w:pPr>
          </w:p>
        </w:tc>
        <w:tc>
          <w:tcPr>
            <w:tcW w:w="1259" w:type="dxa"/>
          </w:tcPr>
          <w:p w14:paraId="466D6E2F" w14:textId="77777777" w:rsidR="00D74567" w:rsidRDefault="00D74567" w:rsidP="00FF6AF0">
            <w:pPr>
              <w:rPr>
                <w:rFonts w:eastAsiaTheme="minorEastAsia"/>
                <w:lang w:eastAsia="zh-CN"/>
              </w:rPr>
            </w:pPr>
          </w:p>
        </w:tc>
        <w:tc>
          <w:tcPr>
            <w:tcW w:w="6714" w:type="dxa"/>
          </w:tcPr>
          <w:p w14:paraId="6F28D404" w14:textId="77777777" w:rsidR="00D74567" w:rsidRDefault="00D74567" w:rsidP="00FF6AF0">
            <w:pPr>
              <w:rPr>
                <w:rFonts w:eastAsia="Malgun Gothic"/>
                <w:lang w:eastAsia="ko-KR"/>
              </w:rPr>
            </w:pPr>
          </w:p>
        </w:tc>
      </w:tr>
      <w:tr w:rsidR="00D74567" w14:paraId="773E6C3E" w14:textId="77777777" w:rsidTr="00FF6AF0">
        <w:tc>
          <w:tcPr>
            <w:tcW w:w="1547" w:type="dxa"/>
          </w:tcPr>
          <w:p w14:paraId="0BCF22AA" w14:textId="77777777" w:rsidR="00D74567" w:rsidRDefault="00D74567" w:rsidP="00FF6AF0">
            <w:pPr>
              <w:rPr>
                <w:rFonts w:eastAsiaTheme="minorEastAsia"/>
                <w:lang w:val="en-GB" w:eastAsia="zh-CN"/>
              </w:rPr>
            </w:pPr>
          </w:p>
        </w:tc>
        <w:tc>
          <w:tcPr>
            <w:tcW w:w="1259" w:type="dxa"/>
          </w:tcPr>
          <w:p w14:paraId="24717F85" w14:textId="77777777" w:rsidR="00D74567" w:rsidRDefault="00D74567" w:rsidP="00FF6AF0">
            <w:pPr>
              <w:rPr>
                <w:rFonts w:eastAsiaTheme="minorEastAsia"/>
                <w:lang w:eastAsia="zh-CN"/>
              </w:rPr>
            </w:pPr>
          </w:p>
        </w:tc>
        <w:tc>
          <w:tcPr>
            <w:tcW w:w="6714" w:type="dxa"/>
          </w:tcPr>
          <w:p w14:paraId="3135C7CA" w14:textId="77777777" w:rsidR="00D74567" w:rsidRPr="009A42F9" w:rsidRDefault="00D74567" w:rsidP="00FF6AF0">
            <w:pPr>
              <w:rPr>
                <w:rFonts w:eastAsia="Malgun Gothic"/>
                <w:lang w:eastAsia="ko-KR"/>
              </w:rPr>
            </w:pPr>
          </w:p>
        </w:tc>
      </w:tr>
      <w:tr w:rsidR="00D74567" w14:paraId="73E31715" w14:textId="77777777" w:rsidTr="00FF6AF0">
        <w:tc>
          <w:tcPr>
            <w:tcW w:w="1547" w:type="dxa"/>
          </w:tcPr>
          <w:p w14:paraId="30CB7AE3" w14:textId="77777777" w:rsidR="00D74567" w:rsidRDefault="00D74567" w:rsidP="00FF6AF0">
            <w:pPr>
              <w:rPr>
                <w:rFonts w:eastAsiaTheme="minorEastAsia"/>
                <w:lang w:val="en-GB" w:eastAsia="zh-CN"/>
              </w:rPr>
            </w:pPr>
          </w:p>
        </w:tc>
        <w:tc>
          <w:tcPr>
            <w:tcW w:w="1259" w:type="dxa"/>
          </w:tcPr>
          <w:p w14:paraId="093633C1" w14:textId="77777777" w:rsidR="00D74567" w:rsidRDefault="00D74567" w:rsidP="00FF6AF0">
            <w:pPr>
              <w:rPr>
                <w:rFonts w:eastAsiaTheme="minorEastAsia"/>
                <w:lang w:eastAsia="zh-CN"/>
              </w:rPr>
            </w:pPr>
          </w:p>
        </w:tc>
        <w:tc>
          <w:tcPr>
            <w:tcW w:w="6714" w:type="dxa"/>
          </w:tcPr>
          <w:p w14:paraId="7F6C2C0E" w14:textId="77777777" w:rsidR="00D74567" w:rsidRPr="009A42F9" w:rsidRDefault="00D74567" w:rsidP="00FF6AF0">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1"/>
        <w:rPr>
          <w:lang w:val="en-US"/>
        </w:rPr>
      </w:pPr>
      <w:r w:rsidRPr="004E4ED0">
        <w:rPr>
          <w:lang w:val="en-US"/>
        </w:rPr>
        <w:t>References</w:t>
      </w:r>
    </w:p>
    <w:p w14:paraId="09C5C258" w14:textId="137AFC38" w:rsidR="007B2369" w:rsidRPr="004E4ED0" w:rsidRDefault="004E4ED0">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20" w:name="_Ref80362613"/>
      <w:r w:rsidRPr="004E4ED0">
        <w:rPr>
          <w:lang w:val="en-GB"/>
        </w:rPr>
        <w:t>R2-2201665</w:t>
      </w:r>
      <w:r w:rsidRPr="004E4ED0">
        <w:rPr>
          <w:rFonts w:hint="eastAsia"/>
          <w:lang w:val="en-GB" w:eastAsia="zh-CN"/>
        </w:rPr>
        <w:t xml:space="preserve"> </w:t>
      </w:r>
      <w:r w:rsidRPr="004E4ED0">
        <w:rPr>
          <w:lang w:val="en-GB"/>
        </w:rPr>
        <w:t>Report from session on positioning and sidelink relay</w:t>
      </w:r>
      <w:r w:rsidRPr="004E4ED0">
        <w:rPr>
          <w:rFonts w:eastAsiaTheme="minorEastAsia" w:cs="Arial" w:hint="eastAsia"/>
          <w:lang w:eastAsia="zh-CN"/>
        </w:rPr>
        <w:t xml:space="preserve"> </w:t>
      </w:r>
      <w:r w:rsidRPr="004E4ED0">
        <w:rPr>
          <w:lang w:val="en-GB"/>
        </w:rPr>
        <w:t>Session Chair (MediaTek)</w:t>
      </w:r>
      <w:bookmarkEnd w:id="20"/>
    </w:p>
    <w:bookmarkStart w:id="21" w:name="_Ref95119806"/>
    <w:p w14:paraId="02BD6FE2" w14:textId="5FC8186D" w:rsidR="007B2369" w:rsidRPr="0063281F" w:rsidRDefault="00EF5507">
      <w:pPr>
        <w:pStyle w:val="a9"/>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[AT116bis-e][615]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21"/>
    </w:p>
    <w:p w14:paraId="781E0146" w14:textId="1573DFA4" w:rsidR="0063281F" w:rsidRPr="0063281F" w:rsidRDefault="0063281F" w:rsidP="0063281F">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22" w:name="_Ref95121124"/>
      <w:r w:rsidRPr="0063281F">
        <w:rPr>
          <w:lang w:val="en-GB"/>
        </w:rPr>
        <w:t>R2-2111380</w:t>
      </w:r>
      <w:r w:rsidRPr="0063281F">
        <w:rPr>
          <w:rFonts w:hint="eastAsia"/>
          <w:lang w:val="en-GB"/>
        </w:rPr>
        <w:t xml:space="preserve"> </w:t>
      </w:r>
      <w:r w:rsidRPr="0063281F">
        <w:rPr>
          <w:lang w:val="en-GB"/>
        </w:rPr>
        <w:t>Summary of [AT116-e][626][Relay] Direct-to-indirect path switch (Huawei)</w:t>
      </w:r>
      <w:bookmarkStart w:id="23" w:name="_Ref80362617"/>
      <w:bookmarkEnd w:id="22"/>
    </w:p>
    <w:bookmarkStart w:id="24" w:name="_Ref82505762"/>
    <w:bookmarkStart w:id="25" w:name="_Ref95122010"/>
    <w:p w14:paraId="3437D67D" w14:textId="1FB0A48A" w:rsidR="007B2369" w:rsidRPr="0046514A" w:rsidRDefault="00830F9C" w:rsidP="0046514A">
      <w:pPr>
        <w:pStyle w:val="a9"/>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23"/>
      <w:r w:rsidRPr="0046514A">
        <w:rPr>
          <w:rFonts w:hint="eastAsia"/>
          <w:lang w:val="en-GB"/>
        </w:rPr>
        <w:t xml:space="preserve"> </w:t>
      </w:r>
      <w:r w:rsidR="0046514A" w:rsidRPr="0046514A">
        <w:rPr>
          <w:lang w:val="en-GB"/>
        </w:rPr>
        <w:t xml:space="preserve">Remaining Open issue list of R17 Sidelink Relay WI </w:t>
      </w:r>
      <w:bookmarkEnd w:id="24"/>
      <w:r w:rsidR="0046514A" w:rsidRPr="0046514A">
        <w:rPr>
          <w:rFonts w:hint="eastAsia"/>
          <w:lang w:val="en-GB"/>
        </w:rPr>
        <w:t>OPPO</w:t>
      </w:r>
      <w:bookmarkEnd w:id="25"/>
    </w:p>
    <w:p w14:paraId="5D2C47B5" w14:textId="16ED7434" w:rsidR="007B2369" w:rsidRPr="008C7092" w:rsidRDefault="008C7092" w:rsidP="00DF5710">
      <w:pPr>
        <w:pStyle w:val="a9"/>
        <w:numPr>
          <w:ilvl w:val="0"/>
          <w:numId w:val="21"/>
        </w:numPr>
        <w:tabs>
          <w:tab w:val="clear" w:pos="567"/>
        </w:tabs>
        <w:overflowPunct/>
        <w:autoSpaceDE/>
        <w:autoSpaceDN/>
        <w:adjustRightInd/>
        <w:ind w:left="420" w:hanging="420"/>
        <w:jc w:val="both"/>
        <w:rPr>
          <w:lang w:val="en-GB"/>
        </w:rPr>
      </w:pPr>
      <w:bookmarkStart w:id="26" w:name="_Ref80367286"/>
      <w:bookmarkStart w:id="27" w:name="_Ref82181060"/>
      <w:bookmarkStart w:id="28" w:name="_Ref95123798"/>
      <w:r w:rsidRPr="008C7092">
        <w:rPr>
          <w:lang w:val="en-GB"/>
        </w:rPr>
        <w:t>R2-2110220</w:t>
      </w:r>
      <w:bookmarkEnd w:id="26"/>
      <w:r w:rsidR="00830F9C" w:rsidRPr="008C7092">
        <w:rPr>
          <w:rFonts w:hint="eastAsia"/>
          <w:lang w:val="en-GB"/>
        </w:rPr>
        <w:t xml:space="preserve"> </w:t>
      </w:r>
      <w:r w:rsidRPr="008C7092">
        <w:rPr>
          <w:lang w:val="en-GB"/>
        </w:rPr>
        <w:t>Discussion on service continuity</w:t>
      </w:r>
      <w:bookmarkEnd w:id="27"/>
      <w:r>
        <w:rPr>
          <w:rFonts w:hint="eastAsia"/>
          <w:lang w:val="en-GB"/>
        </w:rPr>
        <w:t xml:space="preserve"> Xiaomi</w:t>
      </w:r>
      <w:bookmarkEnd w:id="28"/>
    </w:p>
    <w:p w14:paraId="7483C7BC" w14:textId="1F58B3EB" w:rsidR="007B2369" w:rsidRPr="008B1D1B" w:rsidRDefault="007B2369" w:rsidP="008C7092">
      <w:pPr>
        <w:pStyle w:val="a9"/>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293EE" w14:textId="77777777" w:rsidR="00923FA3" w:rsidRDefault="00923FA3">
      <w:pPr>
        <w:spacing w:after="0" w:line="240" w:lineRule="auto"/>
      </w:pPr>
      <w:r>
        <w:separator/>
      </w:r>
    </w:p>
  </w:endnote>
  <w:endnote w:type="continuationSeparator" w:id="0">
    <w:p w14:paraId="377AFACA" w14:textId="77777777" w:rsidR="00923FA3" w:rsidRDefault="0092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r –¾’©">
    <w:altName w:val="宋体"/>
    <w:charset w:val="86"/>
    <w:family w:val="roman"/>
    <w:pitch w:val="default"/>
    <w:sig w:usb0="00000000" w:usb1="00000000" w:usb2="00000000"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34107" w14:textId="77777777" w:rsidR="00923FA3" w:rsidRDefault="00923FA3">
      <w:pPr>
        <w:spacing w:after="0" w:line="240" w:lineRule="auto"/>
      </w:pPr>
      <w:r>
        <w:separator/>
      </w:r>
    </w:p>
  </w:footnote>
  <w:footnote w:type="continuationSeparator" w:id="0">
    <w:p w14:paraId="13DF41AA" w14:textId="77777777" w:rsidR="00923FA3" w:rsidRDefault="00923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9296D" w14:textId="77777777" w:rsidR="00FF6AF0" w:rsidRDefault="00FF6AF0"/>
  <w:p w14:paraId="667746C9" w14:textId="77777777" w:rsidR="00FF6AF0" w:rsidRDefault="00FF6A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5">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1">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2">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2"/>
  </w:num>
  <w:num w:numId="2">
    <w:abstractNumId w:val="0"/>
  </w:num>
  <w:num w:numId="3">
    <w:abstractNumId w:val="23"/>
  </w:num>
  <w:num w:numId="4">
    <w:abstractNumId w:val="19"/>
  </w:num>
  <w:num w:numId="5">
    <w:abstractNumId w:val="8"/>
  </w:num>
  <w:num w:numId="6">
    <w:abstractNumId w:val="9"/>
  </w:num>
  <w:num w:numId="7">
    <w:abstractNumId w:val="13"/>
  </w:num>
  <w:num w:numId="8">
    <w:abstractNumId w:val="15"/>
  </w:num>
  <w:num w:numId="9">
    <w:abstractNumId w:val="21"/>
  </w:num>
  <w:num w:numId="10">
    <w:abstractNumId w:val="14"/>
  </w:num>
  <w:num w:numId="11">
    <w:abstractNumId w:val="1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4"/>
  </w:num>
  <w:num w:numId="25">
    <w:abstractNumId w:val="16"/>
  </w:num>
  <w:num w:numId="26">
    <w:abstractNumId w:val="22"/>
  </w:num>
  <w:num w:numId="27">
    <w:abstractNumId w:val="22"/>
  </w:num>
  <w:num w:numId="28">
    <w:abstractNumId w:val="22"/>
  </w:num>
  <w:num w:numId="29">
    <w:abstractNumId w:val="2"/>
  </w:num>
  <w:num w:numId="30">
    <w:abstractNumId w:val="17"/>
  </w:num>
  <w:num w:numId="31">
    <w:abstractNumId w:val="7"/>
  </w:num>
  <w:num w:numId="32">
    <w:abstractNumId w:val="6"/>
  </w:num>
  <w:num w:numId="3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399"/>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D03"/>
    <w:rsid w:val="00877D8F"/>
    <w:rsid w:val="00877EE0"/>
    <w:rsid w:val="00880043"/>
    <w:rsid w:val="00880478"/>
    <w:rsid w:val="00880581"/>
    <w:rsid w:val="008806CC"/>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正文文本 Char"/>
    <w:link w:val="a9"/>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af8">
    <w:name w:val="Revision"/>
    <w:hidden/>
    <w:uiPriority w:val="99"/>
    <w:semiHidden/>
    <w:rsid w:val="003F364E"/>
    <w:pPr>
      <w:spacing w:after="0" w:line="240" w:lineRule="auto"/>
    </w:pPr>
    <w:rPr>
      <w:color w:val="000000"/>
      <w:lang w:eastAsia="ja-JP"/>
    </w:rPr>
  </w:style>
  <w:style w:type="character" w:customStyle="1" w:styleId="af9">
    <w:name w:val="正文文本 字符"/>
    <w:uiPriority w:val="99"/>
    <w:locked/>
    <w:rsid w:val="00FA1AD8"/>
    <w:rPr>
      <w:lang w:val="en-GB"/>
    </w:rPr>
  </w:style>
  <w:style w:type="character" w:customStyle="1" w:styleId="ProposalChar">
    <w:name w:val="Proposal Char"/>
    <w:link w:val="Proposal"/>
    <w:qFormat/>
    <w:rsid w:val="001A0275"/>
    <w:rPr>
      <w:rFonts w:ascii="Arial" w:eastAsia="等线"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63FC70-EB84-4845-80DF-705525FA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2849</Words>
  <Characters>16243</Characters>
  <Application>Microsoft Office Word</Application>
  <DocSecurity>0</DocSecurity>
  <Lines>135</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Xiaomi (Xing)</cp:lastModifiedBy>
  <cp:revision>3</cp:revision>
  <cp:lastPrinted>2017-03-22T08:13:00Z</cp:lastPrinted>
  <dcterms:created xsi:type="dcterms:W3CDTF">2022-02-09T07:53:00Z</dcterms:created>
  <dcterms:modified xsi:type="dcterms:W3CDTF">2022-02-09T08:12:00Z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ies>
</file>