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w:t>
      </w:r>
      <w:proofErr w:type="gramStart"/>
      <w:r w:rsidR="00671831" w:rsidRPr="000026EA">
        <w:rPr>
          <w:rFonts w:eastAsiaTheme="minorEastAsia" w:hint="eastAsia"/>
          <w:b/>
          <w:sz w:val="24"/>
          <w:szCs w:val="24"/>
          <w:lang w:val="en-US" w:eastAsia="zh-CN"/>
        </w:rPr>
        <w:t>Mar</w:t>
      </w:r>
      <w:r w:rsidRPr="000026EA">
        <w:rPr>
          <w:rFonts w:eastAsiaTheme="minorEastAsia" w:hint="eastAsia"/>
          <w:b/>
          <w:sz w:val="24"/>
          <w:szCs w:val="24"/>
          <w:lang w:val="en-US" w:eastAsia="zh-CN"/>
        </w:rPr>
        <w:t>,</w:t>
      </w:r>
      <w:proofErr w:type="gramEnd"/>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w:t>
      </w:r>
      <w:proofErr w:type="gramStart"/>
      <w:r w:rsidR="00AF20CD" w:rsidRPr="00AF20CD">
        <w:rPr>
          <w:rFonts w:ascii="Arial" w:hAnsi="Arial" w:cs="Arial"/>
          <w:b/>
          <w:sz w:val="22"/>
          <w:szCs w:val="22"/>
          <w:shd w:val="clear" w:color="auto" w:fill="FFFFFF"/>
          <w:lang w:eastAsia="zh-CN"/>
        </w:rPr>
        <w:t>e][</w:t>
      </w:r>
      <w:proofErr w:type="gramEnd"/>
      <w:r w:rsidR="00AF20CD" w:rsidRPr="00AF20CD">
        <w:rPr>
          <w:rFonts w:ascii="Arial" w:hAnsi="Arial" w:cs="Arial"/>
          <w:b/>
          <w:sz w:val="22"/>
          <w:szCs w:val="22"/>
          <w:shd w:val="clear" w:color="auto" w:fill="FFFFFF"/>
          <w:lang w:eastAsia="zh-CN"/>
        </w:rPr>
        <w:t>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w:t>
      </w:r>
      <w:proofErr w:type="gramStart"/>
      <w:r w:rsidRPr="00CB62BA">
        <w:t>e][</w:t>
      </w:r>
      <w:proofErr w:type="gramEnd"/>
      <w:r w:rsidRPr="00CB62BA">
        <w:t>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w:t>
      </w:r>
      <w:proofErr w:type="gramStart"/>
      <w:r w:rsidR="00CB62BA" w:rsidRPr="00CB62BA">
        <w:rPr>
          <w:rFonts w:ascii="Times New Roman" w:eastAsiaTheme="minorEastAsia" w:hAnsi="Times New Roman" w:hint="eastAsia"/>
          <w:lang w:eastAsia="zh-CN"/>
        </w:rPr>
        <w:t>pre email</w:t>
      </w:r>
      <w:proofErr w:type="gramEnd"/>
      <w:r w:rsidR="00CB62BA" w:rsidRPr="00CB62BA">
        <w:rPr>
          <w:rFonts w:ascii="Times New Roman" w:eastAsiaTheme="minorEastAsia" w:hAnsi="Times New Roman" w:hint="eastAsia"/>
          <w:lang w:eastAsia="zh-CN"/>
        </w:rPr>
        <w:t xml:space="preserve">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proofErr w:type="spellStart"/>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w:t>
              </w:r>
              <w:proofErr w:type="spellEnd"/>
              <w:r>
                <w:rPr>
                  <w:rFonts w:ascii="Arial" w:hAnsi="Arial" w:cs="Arial"/>
                  <w:kern w:val="2"/>
                  <w:sz w:val="18"/>
                  <w:szCs w:val="22"/>
                  <w:lang w:val="en-GB" w:eastAsia="zh-CN"/>
                </w:rPr>
                <w:t xml:space="preserve">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7F40ED5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64AFA2BE" w14:textId="18B74B8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1033EB2" w14:textId="72B7CAEE"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1E509F11" w:rsidR="00704C65" w:rsidRDefault="00FB4E7C"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D63542C" w14:textId="1956376B"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66A113F1" w14:textId="04B322DB"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0850E2DA" w:rsidR="00704C65" w:rsidRDefault="00ED537E"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34643C20" w14:textId="139E053E"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04636794" w14:textId="6603BBA0"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4454542A" w:rsidR="00704C65" w:rsidRDefault="00453458"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027F103D" w14:textId="4668AC8F"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14:paraId="5F9EA503" w14:textId="459E2CC7"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38150667" w:rsidR="00704C65" w:rsidRDefault="00D47B8F" w:rsidP="00704C65">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069A5AFD" w14:textId="1B74F881"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6AA14A4A" w14:textId="19C14EC2"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90162A"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08EAFF90" w:rsidR="0090162A" w:rsidRDefault="0090162A" w:rsidP="0090162A">
            <w:pPr>
              <w:keepNext/>
              <w:keepLines/>
              <w:widowControl w:val="0"/>
              <w:jc w:val="center"/>
              <w:rPr>
                <w:rFonts w:ascii="Calibri" w:eastAsia="Malgun Gothic" w:hAnsi="Calibri"/>
                <w:kern w:val="2"/>
                <w:sz w:val="18"/>
                <w:szCs w:val="22"/>
                <w:lang w:val="en-GB" w:eastAsia="ko-KR"/>
              </w:rPr>
            </w:pPr>
            <w:r>
              <w:rPr>
                <w:rFonts w:ascii="Arial" w:eastAsia="DengXian"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14:paraId="23ACD2BF" w14:textId="3A5AF4AE" w:rsidR="0090162A" w:rsidRDefault="0090162A" w:rsidP="0090162A">
            <w:pPr>
              <w:keepNext/>
              <w:keepLines/>
              <w:widowControl w:val="0"/>
              <w:jc w:val="center"/>
              <w:rPr>
                <w:rFonts w:ascii="Arial" w:eastAsia="DengXian"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14:paraId="381DBE6E" w14:textId="5BFA29A9" w:rsidR="0090162A" w:rsidRDefault="0090162A" w:rsidP="0090162A">
            <w:pPr>
              <w:keepNext/>
              <w:keepLines/>
              <w:widowControl w:val="0"/>
              <w:jc w:val="center"/>
              <w:rPr>
                <w:rFonts w:ascii="Calibri" w:eastAsia="DengXian" w:hAnsi="Calibri"/>
                <w:kern w:val="2"/>
                <w:sz w:val="18"/>
                <w:szCs w:val="22"/>
                <w:lang w:val="en-GB"/>
              </w:rPr>
            </w:pPr>
            <w:r>
              <w:rPr>
                <w:rFonts w:ascii="Arial" w:hAnsi="Arial" w:cs="Arial"/>
                <w:kern w:val="2"/>
                <w:sz w:val="18"/>
                <w:szCs w:val="22"/>
                <w:lang w:val="en-GB"/>
              </w:rPr>
              <w:t>h</w:t>
            </w:r>
            <w:r>
              <w:rPr>
                <w:rFonts w:ascii="Arial" w:hAnsi="Arial" w:cs="Arial"/>
                <w:kern w:val="2"/>
                <w:sz w:val="18"/>
                <w:szCs w:val="22"/>
                <w:lang w:val="en-GB"/>
              </w:rPr>
              <w:t>enry.chang@kyocera.com</w:t>
            </w:r>
          </w:p>
        </w:tc>
      </w:tr>
      <w:tr w:rsidR="0090162A"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90162A" w:rsidRDefault="0090162A" w:rsidP="0090162A">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90162A" w:rsidRDefault="0090162A" w:rsidP="0090162A">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90162A" w:rsidRDefault="0090162A" w:rsidP="0090162A">
            <w:pPr>
              <w:keepNext/>
              <w:keepLines/>
              <w:widowControl w:val="0"/>
              <w:jc w:val="center"/>
              <w:rPr>
                <w:rFonts w:ascii="Arial" w:hAnsi="Arial" w:cs="Arial"/>
                <w:kern w:val="2"/>
                <w:sz w:val="18"/>
                <w:szCs w:val="22"/>
                <w:lang w:val="en-GB"/>
              </w:rPr>
            </w:pPr>
          </w:p>
        </w:tc>
      </w:tr>
      <w:tr w:rsidR="0090162A"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90162A" w:rsidRDefault="0090162A" w:rsidP="0090162A">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90162A" w:rsidRDefault="0090162A" w:rsidP="0090162A">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90162A" w:rsidRDefault="0090162A" w:rsidP="0090162A">
            <w:pPr>
              <w:keepNext/>
              <w:keepLines/>
              <w:widowControl w:val="0"/>
              <w:jc w:val="center"/>
              <w:rPr>
                <w:rFonts w:ascii="Arial" w:eastAsia="‚l‚r –¾’©" w:hAnsi="Arial" w:cs="Arial"/>
                <w:kern w:val="2"/>
                <w:sz w:val="18"/>
                <w:szCs w:val="22"/>
              </w:rPr>
            </w:pPr>
          </w:p>
        </w:tc>
      </w:tr>
      <w:tr w:rsidR="0090162A"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90162A" w:rsidRDefault="0090162A" w:rsidP="0090162A">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90162A" w:rsidRDefault="0090162A" w:rsidP="0090162A">
            <w:pPr>
              <w:keepNext/>
              <w:keepLines/>
              <w:widowControl w:val="0"/>
              <w:jc w:val="center"/>
              <w:rPr>
                <w:rFonts w:ascii="Arial" w:hAnsi="Arial" w:cs="Arial"/>
                <w:kern w:val="2"/>
                <w:sz w:val="18"/>
                <w:szCs w:val="22"/>
              </w:rPr>
            </w:pPr>
          </w:p>
        </w:tc>
      </w:tr>
      <w:tr w:rsidR="0090162A"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90162A" w:rsidRDefault="0090162A" w:rsidP="0090162A">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90162A" w:rsidRDefault="0090162A" w:rsidP="0090162A">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771D47F8" w14:textId="77777777" w:rsidTr="004827D6">
        <w:tc>
          <w:tcPr>
            <w:tcW w:w="1547" w:type="dxa"/>
          </w:tcPr>
          <w:p w14:paraId="7261C79D" w14:textId="61F68DB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C33BC96" w14:textId="1130FF26"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5BC6DD1B" w14:textId="5CBB6CAF"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14:paraId="150888F2" w14:textId="77777777" w:rsidTr="004827D6">
        <w:tc>
          <w:tcPr>
            <w:tcW w:w="1547" w:type="dxa"/>
          </w:tcPr>
          <w:p w14:paraId="395EFC44" w14:textId="64BD3A0F"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C008A42" w14:textId="4A693B2C"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0BC4B962" w14:textId="77777777" w:rsidR="00FB4E7C" w:rsidRDefault="00FB4E7C" w:rsidP="00FB4E7C">
            <w:pPr>
              <w:jc w:val="both"/>
              <w:rPr>
                <w:rFonts w:eastAsia="Malgun Gothic"/>
                <w:lang w:eastAsia="ko-KR"/>
              </w:rPr>
            </w:pPr>
          </w:p>
        </w:tc>
      </w:tr>
      <w:tr w:rsidR="00C043FC" w14:paraId="731E927C" w14:textId="77777777" w:rsidTr="004827D6">
        <w:tc>
          <w:tcPr>
            <w:tcW w:w="1547" w:type="dxa"/>
          </w:tcPr>
          <w:p w14:paraId="037A6311" w14:textId="09C8C672"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14:paraId="09372AAB" w14:textId="7671B769" w:rsidR="00C043FC" w:rsidRDefault="00C043FC" w:rsidP="00C043FC">
            <w:pPr>
              <w:jc w:val="both"/>
              <w:rPr>
                <w:rFonts w:eastAsiaTheme="minorEastAsia"/>
                <w:lang w:eastAsia="zh-CN"/>
              </w:rPr>
            </w:pPr>
            <w:r>
              <w:rPr>
                <w:rFonts w:eastAsiaTheme="minorEastAsia"/>
                <w:lang w:eastAsia="zh-CN"/>
              </w:rPr>
              <w:t>Yes, with comments</w:t>
            </w:r>
          </w:p>
        </w:tc>
        <w:tc>
          <w:tcPr>
            <w:tcW w:w="6714" w:type="dxa"/>
          </w:tcPr>
          <w:p w14:paraId="246C8B09" w14:textId="03963999" w:rsidR="00C043FC" w:rsidRDefault="00C043FC" w:rsidP="00C043FC">
            <w:pPr>
              <w:jc w:val="both"/>
              <w:rPr>
                <w:rFonts w:eastAsia="Malgun Gothic"/>
                <w:lang w:eastAsia="ko-KR"/>
              </w:rPr>
            </w:pPr>
            <w:r>
              <w:rPr>
                <w:rFonts w:eastAsiaTheme="minorEastAsia"/>
                <w:lang w:eastAsia="zh-CN"/>
              </w:rPr>
              <w:t xml:space="preserve">We think that this is </w:t>
            </w:r>
            <w:r w:rsidRPr="00E20214">
              <w:rPr>
                <w:rFonts w:eastAsiaTheme="minorEastAsia"/>
                <w:lang w:eastAsia="zh-CN"/>
              </w:rPr>
              <w:t>actually gNB implementation issue. Yes only means gNB may select relay UE in any state including the option that gNB selects only relay UE in connected state.</w:t>
            </w:r>
            <w:r>
              <w:rPr>
                <w:rFonts w:eastAsiaTheme="minorEastAsia"/>
                <w:lang w:eastAsia="zh-CN"/>
              </w:rPr>
              <w:t xml:space="preserve"> There still is the case of the Relay UE potentially not being able to transition to RRC_CONNECTED.</w:t>
            </w:r>
          </w:p>
        </w:tc>
      </w:tr>
      <w:tr w:rsidR="00453458" w14:paraId="7A6CD5B5" w14:textId="77777777" w:rsidTr="004827D6">
        <w:tc>
          <w:tcPr>
            <w:tcW w:w="1547" w:type="dxa"/>
          </w:tcPr>
          <w:p w14:paraId="76E6A46B" w14:textId="3DEC2558" w:rsidR="00453458" w:rsidRDefault="00453458" w:rsidP="00453458">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093E8301" w14:textId="27617737" w:rsidR="00453458" w:rsidRDefault="00453458" w:rsidP="00453458">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E3460A8" w14:textId="49CF766F" w:rsidR="00453458" w:rsidRDefault="00453458" w:rsidP="00453458">
            <w:pPr>
              <w:jc w:val="both"/>
              <w:rPr>
                <w:rFonts w:eastAsia="Malgun Gothic"/>
                <w:lang w:eastAsia="ko-KR"/>
              </w:rPr>
            </w:pPr>
          </w:p>
        </w:tc>
      </w:tr>
      <w:tr w:rsidR="00453458" w14:paraId="53A4B750" w14:textId="77777777" w:rsidTr="004827D6">
        <w:tc>
          <w:tcPr>
            <w:tcW w:w="1547" w:type="dxa"/>
          </w:tcPr>
          <w:p w14:paraId="6A9ED343" w14:textId="700F2DA6" w:rsidR="00453458" w:rsidRDefault="00D47B8F" w:rsidP="00453458">
            <w:pPr>
              <w:jc w:val="both"/>
              <w:rPr>
                <w:rFonts w:eastAsiaTheme="minorEastAsia"/>
                <w:lang w:eastAsia="zh-CN"/>
              </w:rPr>
            </w:pPr>
            <w:r>
              <w:rPr>
                <w:rFonts w:eastAsiaTheme="minorEastAsia"/>
                <w:lang w:eastAsia="zh-CN"/>
              </w:rPr>
              <w:t>Ericsson</w:t>
            </w:r>
          </w:p>
        </w:tc>
        <w:tc>
          <w:tcPr>
            <w:tcW w:w="1259" w:type="dxa"/>
          </w:tcPr>
          <w:p w14:paraId="6A1B9D76" w14:textId="649B087A" w:rsidR="00453458" w:rsidRDefault="00D47B8F" w:rsidP="00453458">
            <w:pPr>
              <w:jc w:val="both"/>
              <w:rPr>
                <w:rFonts w:eastAsiaTheme="minorEastAsia"/>
                <w:lang w:eastAsia="zh-CN"/>
              </w:rPr>
            </w:pPr>
            <w:r>
              <w:rPr>
                <w:rFonts w:eastAsiaTheme="minorEastAsia"/>
                <w:lang w:eastAsia="zh-CN"/>
              </w:rPr>
              <w:t>Yes</w:t>
            </w:r>
          </w:p>
        </w:tc>
        <w:tc>
          <w:tcPr>
            <w:tcW w:w="6714" w:type="dxa"/>
          </w:tcPr>
          <w:p w14:paraId="407495D4" w14:textId="4DC1A853" w:rsidR="00453458" w:rsidRDefault="00453458" w:rsidP="00453458">
            <w:pPr>
              <w:jc w:val="both"/>
              <w:rPr>
                <w:lang w:eastAsia="zh-CN"/>
              </w:rPr>
            </w:pPr>
          </w:p>
        </w:tc>
      </w:tr>
      <w:tr w:rsidR="0090162A" w14:paraId="2D728098" w14:textId="77777777" w:rsidTr="004827D6">
        <w:tc>
          <w:tcPr>
            <w:tcW w:w="1547" w:type="dxa"/>
          </w:tcPr>
          <w:p w14:paraId="02363A9C" w14:textId="3DE6A602" w:rsidR="0090162A" w:rsidRDefault="0090162A" w:rsidP="0090162A">
            <w:pPr>
              <w:rPr>
                <w:rFonts w:eastAsiaTheme="minorEastAsia"/>
                <w:lang w:eastAsia="zh-CN"/>
              </w:rPr>
            </w:pPr>
            <w:r>
              <w:rPr>
                <w:rFonts w:eastAsiaTheme="minorEastAsia"/>
                <w:lang w:eastAsia="zh-CN"/>
              </w:rPr>
              <w:t>Kyocera</w:t>
            </w:r>
          </w:p>
        </w:tc>
        <w:tc>
          <w:tcPr>
            <w:tcW w:w="1259" w:type="dxa"/>
          </w:tcPr>
          <w:p w14:paraId="75731942" w14:textId="547B5F96" w:rsidR="0090162A" w:rsidRDefault="0090162A" w:rsidP="0090162A">
            <w:pPr>
              <w:jc w:val="both"/>
              <w:rPr>
                <w:rFonts w:eastAsiaTheme="minorEastAsia"/>
                <w:lang w:eastAsia="zh-CN"/>
              </w:rPr>
            </w:pPr>
            <w:r>
              <w:rPr>
                <w:rFonts w:eastAsia="Malgun Gothic"/>
                <w:lang w:eastAsia="ko-KR"/>
              </w:rPr>
              <w:t>Yes</w:t>
            </w:r>
          </w:p>
        </w:tc>
        <w:tc>
          <w:tcPr>
            <w:tcW w:w="6714" w:type="dxa"/>
          </w:tcPr>
          <w:p w14:paraId="5B9CE7B9" w14:textId="1C0ED490" w:rsidR="0090162A" w:rsidRDefault="0090162A" w:rsidP="0090162A">
            <w:pPr>
              <w:jc w:val="both"/>
              <w:rPr>
                <w:lang w:eastAsia="zh-CN"/>
              </w:rPr>
            </w:pPr>
            <w:r>
              <w:rPr>
                <w:rFonts w:eastAsiaTheme="minorEastAsia"/>
                <w:lang w:eastAsia="zh-CN"/>
              </w:rPr>
              <w:t>We believe the remaining issues can be resolved, so the WA should be confirmed.</w:t>
            </w:r>
          </w:p>
        </w:tc>
      </w:tr>
      <w:tr w:rsidR="0090162A" w14:paraId="666800C8" w14:textId="77777777" w:rsidTr="004827D6">
        <w:tc>
          <w:tcPr>
            <w:tcW w:w="1547" w:type="dxa"/>
          </w:tcPr>
          <w:p w14:paraId="63B80E62" w14:textId="75651199" w:rsidR="0090162A" w:rsidRDefault="0090162A" w:rsidP="0090162A">
            <w:pPr>
              <w:jc w:val="both"/>
              <w:rPr>
                <w:rFonts w:eastAsiaTheme="minorEastAsia"/>
                <w:lang w:eastAsia="zh-CN"/>
              </w:rPr>
            </w:pPr>
          </w:p>
        </w:tc>
        <w:tc>
          <w:tcPr>
            <w:tcW w:w="1259" w:type="dxa"/>
          </w:tcPr>
          <w:p w14:paraId="270CBA0B" w14:textId="1F03F1EF" w:rsidR="0090162A" w:rsidRDefault="0090162A" w:rsidP="0090162A">
            <w:pPr>
              <w:jc w:val="both"/>
              <w:rPr>
                <w:rFonts w:eastAsiaTheme="minorEastAsia"/>
                <w:lang w:eastAsia="zh-CN"/>
              </w:rPr>
            </w:pPr>
          </w:p>
        </w:tc>
        <w:tc>
          <w:tcPr>
            <w:tcW w:w="6714" w:type="dxa"/>
          </w:tcPr>
          <w:p w14:paraId="2E49F5D0" w14:textId="42004280" w:rsidR="0090162A" w:rsidRDefault="0090162A" w:rsidP="0090162A">
            <w:pPr>
              <w:jc w:val="both"/>
              <w:rPr>
                <w:lang w:eastAsia="zh-CN"/>
              </w:rPr>
            </w:pPr>
          </w:p>
        </w:tc>
      </w:tr>
      <w:tr w:rsidR="0090162A" w14:paraId="1BD179EE" w14:textId="77777777" w:rsidTr="004827D6">
        <w:tc>
          <w:tcPr>
            <w:tcW w:w="1547" w:type="dxa"/>
          </w:tcPr>
          <w:p w14:paraId="6BE82A51" w14:textId="0252FAEB" w:rsidR="0090162A" w:rsidRDefault="0090162A" w:rsidP="0090162A">
            <w:pPr>
              <w:jc w:val="both"/>
              <w:rPr>
                <w:rFonts w:eastAsiaTheme="minorEastAsia"/>
                <w:lang w:eastAsia="zh-CN"/>
              </w:rPr>
            </w:pPr>
          </w:p>
        </w:tc>
        <w:tc>
          <w:tcPr>
            <w:tcW w:w="1259" w:type="dxa"/>
          </w:tcPr>
          <w:p w14:paraId="44AC694D" w14:textId="4281A2E5" w:rsidR="0090162A" w:rsidRDefault="0090162A" w:rsidP="0090162A">
            <w:pPr>
              <w:jc w:val="both"/>
              <w:rPr>
                <w:rFonts w:eastAsiaTheme="minorEastAsia"/>
                <w:lang w:eastAsia="zh-CN"/>
              </w:rPr>
            </w:pPr>
          </w:p>
        </w:tc>
        <w:tc>
          <w:tcPr>
            <w:tcW w:w="6714" w:type="dxa"/>
          </w:tcPr>
          <w:p w14:paraId="25507CD3" w14:textId="41610821" w:rsidR="0090162A" w:rsidRDefault="0090162A" w:rsidP="0090162A">
            <w:pPr>
              <w:jc w:val="both"/>
              <w:rPr>
                <w:lang w:eastAsia="zh-CN"/>
              </w:rPr>
            </w:pPr>
          </w:p>
        </w:tc>
      </w:tr>
      <w:tr w:rsidR="0090162A" w14:paraId="3A79A5DF" w14:textId="77777777" w:rsidTr="004827D6">
        <w:tc>
          <w:tcPr>
            <w:tcW w:w="1547" w:type="dxa"/>
          </w:tcPr>
          <w:p w14:paraId="59F734CA" w14:textId="06146064" w:rsidR="0090162A" w:rsidRDefault="0090162A" w:rsidP="0090162A">
            <w:pPr>
              <w:jc w:val="both"/>
              <w:rPr>
                <w:rFonts w:eastAsiaTheme="minorEastAsia"/>
                <w:lang w:val="en-GB" w:eastAsia="zh-CN"/>
              </w:rPr>
            </w:pPr>
          </w:p>
        </w:tc>
        <w:tc>
          <w:tcPr>
            <w:tcW w:w="1259" w:type="dxa"/>
          </w:tcPr>
          <w:p w14:paraId="7BB0FE7F" w14:textId="359090EB" w:rsidR="0090162A" w:rsidRDefault="0090162A" w:rsidP="0090162A">
            <w:pPr>
              <w:jc w:val="both"/>
              <w:rPr>
                <w:rFonts w:eastAsiaTheme="minorEastAsia"/>
                <w:lang w:eastAsia="zh-CN"/>
              </w:rPr>
            </w:pPr>
          </w:p>
        </w:tc>
        <w:tc>
          <w:tcPr>
            <w:tcW w:w="6714" w:type="dxa"/>
          </w:tcPr>
          <w:p w14:paraId="7C7548E0" w14:textId="4470C70A" w:rsidR="0090162A" w:rsidRPr="00FA246F" w:rsidRDefault="0090162A" w:rsidP="0090162A">
            <w:pPr>
              <w:jc w:val="both"/>
              <w:rPr>
                <w:rFonts w:eastAsiaTheme="minorEastAsia"/>
                <w:lang w:eastAsia="zh-CN"/>
              </w:rPr>
            </w:pPr>
          </w:p>
        </w:tc>
      </w:tr>
      <w:tr w:rsidR="0090162A" w14:paraId="1D974780" w14:textId="77777777" w:rsidTr="004827D6">
        <w:tc>
          <w:tcPr>
            <w:tcW w:w="1547" w:type="dxa"/>
          </w:tcPr>
          <w:p w14:paraId="2AFA2187" w14:textId="7FDD3179" w:rsidR="0090162A" w:rsidRDefault="0090162A" w:rsidP="0090162A">
            <w:pPr>
              <w:jc w:val="both"/>
              <w:rPr>
                <w:rFonts w:eastAsiaTheme="minorEastAsia"/>
                <w:lang w:val="en-GB" w:eastAsia="zh-CN"/>
              </w:rPr>
            </w:pPr>
          </w:p>
        </w:tc>
        <w:tc>
          <w:tcPr>
            <w:tcW w:w="1259" w:type="dxa"/>
          </w:tcPr>
          <w:p w14:paraId="58E4FD33" w14:textId="56C287B6" w:rsidR="0090162A" w:rsidRDefault="0090162A" w:rsidP="0090162A">
            <w:pPr>
              <w:jc w:val="both"/>
              <w:rPr>
                <w:rFonts w:eastAsiaTheme="minorEastAsia"/>
                <w:lang w:eastAsia="zh-CN"/>
              </w:rPr>
            </w:pPr>
          </w:p>
        </w:tc>
        <w:tc>
          <w:tcPr>
            <w:tcW w:w="6714" w:type="dxa"/>
          </w:tcPr>
          <w:p w14:paraId="63D28077" w14:textId="77777777" w:rsidR="0090162A" w:rsidRDefault="0090162A" w:rsidP="0090162A">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lastRenderedPageBreak/>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2343C67E" w14:textId="77777777" w:rsidTr="00704C65">
        <w:tc>
          <w:tcPr>
            <w:tcW w:w="1541" w:type="dxa"/>
          </w:tcPr>
          <w:p w14:paraId="4BFAF2AB" w14:textId="6F60E4A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14:paraId="753C6B3A" w14:textId="38D309B1"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29EA797F" w14:textId="77777777" w:rsidR="00704C65" w:rsidRDefault="00704C65" w:rsidP="00704C65">
            <w:pPr>
              <w:jc w:val="both"/>
              <w:rPr>
                <w:rFonts w:eastAsia="Malgun Gothic"/>
                <w:lang w:val="en-GB" w:eastAsia="ko-KR"/>
              </w:rPr>
            </w:pPr>
          </w:p>
        </w:tc>
      </w:tr>
      <w:tr w:rsidR="00FB4E7C" w14:paraId="503F317E" w14:textId="77777777" w:rsidTr="00704C65">
        <w:tc>
          <w:tcPr>
            <w:tcW w:w="1541" w:type="dxa"/>
          </w:tcPr>
          <w:p w14:paraId="7A22A2F1" w14:textId="277EC8AE"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14:paraId="1DD1E938" w14:textId="45E58338"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14:paraId="18ECD1F4" w14:textId="77777777" w:rsidR="00FB4E7C" w:rsidRDefault="00FB4E7C" w:rsidP="00FB4E7C">
            <w:pPr>
              <w:jc w:val="both"/>
              <w:rPr>
                <w:rFonts w:eastAsia="Malgun Gothic"/>
                <w:lang w:eastAsia="ko-KR"/>
              </w:rPr>
            </w:pPr>
          </w:p>
        </w:tc>
      </w:tr>
      <w:tr w:rsidR="005746E5" w14:paraId="3492AF09" w14:textId="77777777" w:rsidTr="00704C65">
        <w:tc>
          <w:tcPr>
            <w:tcW w:w="1541" w:type="dxa"/>
          </w:tcPr>
          <w:p w14:paraId="235A7CED" w14:textId="48B239D4" w:rsidR="005746E5" w:rsidRDefault="005746E5" w:rsidP="005746E5">
            <w:pPr>
              <w:jc w:val="both"/>
              <w:rPr>
                <w:rFonts w:eastAsiaTheme="minorEastAsia"/>
                <w:lang w:val="en-GB" w:eastAsia="zh-CN"/>
              </w:rPr>
            </w:pPr>
            <w:r>
              <w:rPr>
                <w:rFonts w:eastAsiaTheme="minorEastAsia"/>
                <w:lang w:eastAsia="zh-CN"/>
              </w:rPr>
              <w:lastRenderedPageBreak/>
              <w:t>Nokia</w:t>
            </w:r>
          </w:p>
        </w:tc>
        <w:tc>
          <w:tcPr>
            <w:tcW w:w="1327" w:type="dxa"/>
            <w:gridSpan w:val="2"/>
          </w:tcPr>
          <w:p w14:paraId="617754E1" w14:textId="78615833" w:rsidR="005746E5" w:rsidRDefault="005746E5" w:rsidP="005746E5">
            <w:pPr>
              <w:jc w:val="both"/>
              <w:rPr>
                <w:rFonts w:eastAsiaTheme="minorEastAsia"/>
                <w:lang w:eastAsia="zh-CN"/>
              </w:rPr>
            </w:pPr>
            <w:r>
              <w:rPr>
                <w:rFonts w:eastAsiaTheme="minorEastAsia"/>
                <w:lang w:eastAsia="zh-CN"/>
              </w:rPr>
              <w:t>Yes</w:t>
            </w:r>
          </w:p>
        </w:tc>
        <w:tc>
          <w:tcPr>
            <w:tcW w:w="6652" w:type="dxa"/>
          </w:tcPr>
          <w:p w14:paraId="3A003233" w14:textId="498182BB" w:rsidR="005746E5" w:rsidRDefault="005746E5" w:rsidP="005746E5">
            <w:pPr>
              <w:jc w:val="both"/>
              <w:rPr>
                <w:rFonts w:eastAsia="Malgun Gothic"/>
                <w:lang w:eastAsia="ko-KR"/>
              </w:rPr>
            </w:pPr>
            <w:r>
              <w:rPr>
                <w:rFonts w:eastAsiaTheme="minorEastAsia"/>
                <w:lang w:eastAsia="zh-CN"/>
              </w:rPr>
              <w:t>We can agree if majority</w:t>
            </w:r>
          </w:p>
        </w:tc>
      </w:tr>
      <w:tr w:rsidR="00CC05B6" w14:paraId="66787547" w14:textId="77777777" w:rsidTr="00704C65">
        <w:tc>
          <w:tcPr>
            <w:tcW w:w="1541" w:type="dxa"/>
          </w:tcPr>
          <w:p w14:paraId="7A51C44F" w14:textId="23BD4D5F"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327" w:type="dxa"/>
            <w:gridSpan w:val="2"/>
          </w:tcPr>
          <w:p w14:paraId="2DE4F4F3" w14:textId="304DFAF9" w:rsidR="00CC05B6" w:rsidRDefault="00CC05B6" w:rsidP="00CC05B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4395D77B" w14:textId="3AA1E48B"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Qualcomm and Apple. </w:t>
            </w:r>
          </w:p>
        </w:tc>
      </w:tr>
      <w:tr w:rsidR="00CC05B6" w14:paraId="1F4FDB8D" w14:textId="77777777" w:rsidTr="00704C65">
        <w:tc>
          <w:tcPr>
            <w:tcW w:w="1541" w:type="dxa"/>
          </w:tcPr>
          <w:p w14:paraId="36381EB4" w14:textId="6FB3B972" w:rsidR="00CC05B6" w:rsidRDefault="00D47B8F" w:rsidP="00CC05B6">
            <w:pPr>
              <w:jc w:val="both"/>
              <w:rPr>
                <w:rFonts w:eastAsiaTheme="minorEastAsia"/>
                <w:lang w:eastAsia="zh-CN"/>
              </w:rPr>
            </w:pPr>
            <w:r>
              <w:rPr>
                <w:rFonts w:eastAsiaTheme="minorEastAsia"/>
                <w:lang w:eastAsia="zh-CN"/>
              </w:rPr>
              <w:t>Ericsson</w:t>
            </w:r>
          </w:p>
        </w:tc>
        <w:tc>
          <w:tcPr>
            <w:tcW w:w="1327" w:type="dxa"/>
            <w:gridSpan w:val="2"/>
          </w:tcPr>
          <w:p w14:paraId="21FEA72D" w14:textId="01D862FD" w:rsidR="00CC05B6" w:rsidRDefault="00D47B8F" w:rsidP="00CC05B6">
            <w:pPr>
              <w:jc w:val="both"/>
              <w:rPr>
                <w:rFonts w:eastAsiaTheme="minorEastAsia"/>
                <w:lang w:eastAsia="zh-CN"/>
              </w:rPr>
            </w:pPr>
            <w:r>
              <w:rPr>
                <w:rFonts w:eastAsiaTheme="minorEastAsia"/>
                <w:lang w:eastAsia="zh-CN"/>
              </w:rPr>
              <w:t>Yes</w:t>
            </w:r>
          </w:p>
        </w:tc>
        <w:tc>
          <w:tcPr>
            <w:tcW w:w="6652" w:type="dxa"/>
          </w:tcPr>
          <w:p w14:paraId="41601D46" w14:textId="77777777" w:rsidR="00CC05B6" w:rsidRDefault="00CC05B6" w:rsidP="00CC05B6">
            <w:pPr>
              <w:jc w:val="both"/>
              <w:rPr>
                <w:lang w:eastAsia="zh-CN"/>
              </w:rPr>
            </w:pPr>
          </w:p>
        </w:tc>
      </w:tr>
      <w:tr w:rsidR="0090162A" w14:paraId="555129DB" w14:textId="77777777" w:rsidTr="00704C65">
        <w:tc>
          <w:tcPr>
            <w:tcW w:w="1541" w:type="dxa"/>
          </w:tcPr>
          <w:p w14:paraId="55A670E3" w14:textId="10FACC42" w:rsidR="0090162A" w:rsidRDefault="0090162A" w:rsidP="0090162A">
            <w:pPr>
              <w:jc w:val="both"/>
              <w:rPr>
                <w:rFonts w:eastAsiaTheme="minorEastAsia"/>
                <w:lang w:eastAsia="zh-CN"/>
              </w:rPr>
            </w:pPr>
            <w:r>
              <w:rPr>
                <w:rFonts w:eastAsiaTheme="minorEastAsia"/>
                <w:lang w:eastAsia="zh-CN"/>
              </w:rPr>
              <w:t>Kyocera</w:t>
            </w:r>
          </w:p>
        </w:tc>
        <w:tc>
          <w:tcPr>
            <w:tcW w:w="1327" w:type="dxa"/>
            <w:gridSpan w:val="2"/>
          </w:tcPr>
          <w:p w14:paraId="6D4584EF" w14:textId="007AB6D4" w:rsidR="0090162A" w:rsidRDefault="0090162A" w:rsidP="0090162A">
            <w:pPr>
              <w:jc w:val="both"/>
              <w:rPr>
                <w:rFonts w:eastAsiaTheme="minorEastAsia"/>
                <w:lang w:eastAsia="zh-CN"/>
              </w:rPr>
            </w:pPr>
            <w:r>
              <w:rPr>
                <w:rFonts w:eastAsia="Malgun Gothic"/>
                <w:lang w:eastAsia="ko-KR"/>
              </w:rPr>
              <w:t>Yes</w:t>
            </w:r>
          </w:p>
        </w:tc>
        <w:tc>
          <w:tcPr>
            <w:tcW w:w="6652" w:type="dxa"/>
          </w:tcPr>
          <w:p w14:paraId="1F09C82D" w14:textId="7EC494FD" w:rsidR="0090162A" w:rsidRDefault="0090162A" w:rsidP="0090162A">
            <w:pPr>
              <w:jc w:val="both"/>
              <w:rPr>
                <w:lang w:eastAsia="zh-CN"/>
              </w:rPr>
            </w:pPr>
            <w:r>
              <w:rPr>
                <w:rFonts w:eastAsiaTheme="minorEastAsia"/>
                <w:lang w:eastAsia="zh-CN"/>
              </w:rPr>
              <w:t>We agree with Qualcomm that default PC5 RLC channel should be used.</w:t>
            </w:r>
          </w:p>
        </w:tc>
      </w:tr>
      <w:tr w:rsidR="0090162A" w14:paraId="5F4251EC" w14:textId="77777777" w:rsidTr="00704C65">
        <w:tc>
          <w:tcPr>
            <w:tcW w:w="1541" w:type="dxa"/>
          </w:tcPr>
          <w:p w14:paraId="25BFA9A6" w14:textId="77777777" w:rsidR="0090162A" w:rsidRDefault="0090162A" w:rsidP="0090162A">
            <w:pPr>
              <w:jc w:val="both"/>
              <w:rPr>
                <w:rFonts w:eastAsiaTheme="minorEastAsia"/>
                <w:lang w:eastAsia="zh-CN"/>
              </w:rPr>
            </w:pPr>
          </w:p>
        </w:tc>
        <w:tc>
          <w:tcPr>
            <w:tcW w:w="1327" w:type="dxa"/>
            <w:gridSpan w:val="2"/>
          </w:tcPr>
          <w:p w14:paraId="44DC1F25" w14:textId="77777777" w:rsidR="0090162A" w:rsidRDefault="0090162A" w:rsidP="0090162A">
            <w:pPr>
              <w:jc w:val="both"/>
              <w:rPr>
                <w:rFonts w:eastAsiaTheme="minorEastAsia"/>
                <w:lang w:eastAsia="zh-CN"/>
              </w:rPr>
            </w:pPr>
          </w:p>
        </w:tc>
        <w:tc>
          <w:tcPr>
            <w:tcW w:w="6652" w:type="dxa"/>
          </w:tcPr>
          <w:p w14:paraId="4BA3A01D" w14:textId="77777777" w:rsidR="0090162A" w:rsidRDefault="0090162A" w:rsidP="0090162A">
            <w:pPr>
              <w:jc w:val="both"/>
              <w:rPr>
                <w:lang w:eastAsia="zh-CN"/>
              </w:rPr>
            </w:pPr>
          </w:p>
        </w:tc>
      </w:tr>
      <w:tr w:rsidR="0090162A" w14:paraId="68D922DB" w14:textId="77777777" w:rsidTr="00704C65">
        <w:tc>
          <w:tcPr>
            <w:tcW w:w="1541" w:type="dxa"/>
          </w:tcPr>
          <w:p w14:paraId="0E4DBF53" w14:textId="77777777" w:rsidR="0090162A" w:rsidRDefault="0090162A" w:rsidP="0090162A">
            <w:pPr>
              <w:jc w:val="both"/>
              <w:rPr>
                <w:rFonts w:eastAsiaTheme="minorEastAsia"/>
                <w:lang w:eastAsia="zh-CN"/>
              </w:rPr>
            </w:pPr>
          </w:p>
        </w:tc>
        <w:tc>
          <w:tcPr>
            <w:tcW w:w="1327" w:type="dxa"/>
            <w:gridSpan w:val="2"/>
          </w:tcPr>
          <w:p w14:paraId="57B19EE7" w14:textId="77777777" w:rsidR="0090162A" w:rsidRDefault="0090162A" w:rsidP="0090162A">
            <w:pPr>
              <w:jc w:val="both"/>
              <w:rPr>
                <w:rFonts w:eastAsiaTheme="minorEastAsia"/>
                <w:lang w:eastAsia="zh-CN"/>
              </w:rPr>
            </w:pPr>
          </w:p>
        </w:tc>
        <w:tc>
          <w:tcPr>
            <w:tcW w:w="6652" w:type="dxa"/>
          </w:tcPr>
          <w:p w14:paraId="5429F642" w14:textId="77777777" w:rsidR="0090162A" w:rsidRDefault="0090162A" w:rsidP="0090162A">
            <w:pPr>
              <w:jc w:val="both"/>
              <w:rPr>
                <w:lang w:eastAsia="zh-CN"/>
              </w:rPr>
            </w:pPr>
          </w:p>
        </w:tc>
      </w:tr>
      <w:tr w:rsidR="0090162A" w14:paraId="7D770FE1" w14:textId="77777777" w:rsidTr="00704C65">
        <w:tc>
          <w:tcPr>
            <w:tcW w:w="1541" w:type="dxa"/>
          </w:tcPr>
          <w:p w14:paraId="6D1B2670" w14:textId="77777777" w:rsidR="0090162A" w:rsidRDefault="0090162A" w:rsidP="0090162A">
            <w:pPr>
              <w:jc w:val="both"/>
              <w:rPr>
                <w:rFonts w:eastAsiaTheme="minorEastAsia"/>
                <w:lang w:val="en-GB" w:eastAsia="zh-CN"/>
              </w:rPr>
            </w:pPr>
          </w:p>
        </w:tc>
        <w:tc>
          <w:tcPr>
            <w:tcW w:w="1327" w:type="dxa"/>
            <w:gridSpan w:val="2"/>
          </w:tcPr>
          <w:p w14:paraId="459E92B2" w14:textId="77777777" w:rsidR="0090162A" w:rsidRDefault="0090162A" w:rsidP="0090162A">
            <w:pPr>
              <w:jc w:val="both"/>
              <w:rPr>
                <w:rFonts w:eastAsiaTheme="minorEastAsia"/>
                <w:lang w:eastAsia="zh-CN"/>
              </w:rPr>
            </w:pPr>
          </w:p>
        </w:tc>
        <w:tc>
          <w:tcPr>
            <w:tcW w:w="6652" w:type="dxa"/>
          </w:tcPr>
          <w:p w14:paraId="6F6E81D1" w14:textId="77777777" w:rsidR="0090162A" w:rsidRPr="00FA246F" w:rsidRDefault="0090162A" w:rsidP="0090162A">
            <w:pPr>
              <w:jc w:val="both"/>
              <w:rPr>
                <w:rFonts w:eastAsiaTheme="minorEastAsia"/>
                <w:lang w:eastAsia="zh-CN"/>
              </w:rPr>
            </w:pPr>
          </w:p>
        </w:tc>
      </w:tr>
      <w:tr w:rsidR="0090162A" w14:paraId="317FA8A9" w14:textId="77777777" w:rsidTr="00704C65">
        <w:tc>
          <w:tcPr>
            <w:tcW w:w="1541" w:type="dxa"/>
          </w:tcPr>
          <w:p w14:paraId="5BA92C96" w14:textId="77777777" w:rsidR="0090162A" w:rsidRDefault="0090162A" w:rsidP="0090162A">
            <w:pPr>
              <w:jc w:val="both"/>
              <w:rPr>
                <w:rFonts w:eastAsiaTheme="minorEastAsia"/>
                <w:lang w:val="en-GB" w:eastAsia="zh-CN"/>
              </w:rPr>
            </w:pPr>
          </w:p>
        </w:tc>
        <w:tc>
          <w:tcPr>
            <w:tcW w:w="1327" w:type="dxa"/>
            <w:gridSpan w:val="2"/>
          </w:tcPr>
          <w:p w14:paraId="04206E75" w14:textId="77777777" w:rsidR="0090162A" w:rsidRDefault="0090162A" w:rsidP="0090162A">
            <w:pPr>
              <w:jc w:val="both"/>
              <w:rPr>
                <w:rFonts w:eastAsiaTheme="minorEastAsia"/>
                <w:lang w:eastAsia="zh-CN"/>
              </w:rPr>
            </w:pPr>
          </w:p>
        </w:tc>
        <w:tc>
          <w:tcPr>
            <w:tcW w:w="6652" w:type="dxa"/>
          </w:tcPr>
          <w:p w14:paraId="6B3A2A8F" w14:textId="77777777" w:rsidR="0090162A" w:rsidRDefault="0090162A" w:rsidP="0090162A">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4755CFC4" w14:textId="77777777" w:rsidR="00704C65" w:rsidRPr="00B312E4"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76B2DF17" w14:textId="77777777" w:rsidTr="001B0E48">
        <w:tc>
          <w:tcPr>
            <w:tcW w:w="1547" w:type="dxa"/>
          </w:tcPr>
          <w:p w14:paraId="7109B1B8" w14:textId="1ABDF25F"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BF3E0DF" w14:textId="4C948EEB"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6069C9B" w14:textId="77777777" w:rsidR="001B0E48" w:rsidRDefault="001B0E48" w:rsidP="001B0E48">
            <w:pPr>
              <w:jc w:val="both"/>
              <w:rPr>
                <w:rFonts w:eastAsia="Malgun Gothic"/>
                <w:lang w:val="en-GB" w:eastAsia="ko-KR"/>
              </w:rPr>
            </w:pPr>
          </w:p>
        </w:tc>
      </w:tr>
      <w:tr w:rsidR="00FB4E7C" w14:paraId="3B145503" w14:textId="77777777" w:rsidTr="001B0E48">
        <w:tc>
          <w:tcPr>
            <w:tcW w:w="1547" w:type="dxa"/>
          </w:tcPr>
          <w:p w14:paraId="47256E11" w14:textId="79204A61"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1FC4DA2" w14:textId="66D2619F"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473AEFF5" w14:textId="77777777" w:rsidR="00FB4E7C" w:rsidRDefault="00FB4E7C" w:rsidP="00FB4E7C">
            <w:pPr>
              <w:jc w:val="both"/>
              <w:rPr>
                <w:rFonts w:eastAsia="Malgun Gothic"/>
                <w:lang w:eastAsia="ko-KR"/>
              </w:rPr>
            </w:pPr>
          </w:p>
        </w:tc>
      </w:tr>
      <w:tr w:rsidR="007079F6" w14:paraId="0B43553C" w14:textId="77777777" w:rsidTr="001B0E48">
        <w:tc>
          <w:tcPr>
            <w:tcW w:w="1547" w:type="dxa"/>
          </w:tcPr>
          <w:p w14:paraId="160E17C1" w14:textId="0F4C8179"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14:paraId="35B1FB6A" w14:textId="050FAD6B" w:rsidR="007079F6" w:rsidRDefault="007079F6" w:rsidP="007079F6">
            <w:pPr>
              <w:jc w:val="both"/>
              <w:rPr>
                <w:rFonts w:eastAsiaTheme="minorEastAsia"/>
                <w:lang w:eastAsia="zh-CN"/>
              </w:rPr>
            </w:pPr>
            <w:r>
              <w:rPr>
                <w:rFonts w:eastAsiaTheme="minorEastAsia"/>
                <w:lang w:eastAsia="zh-CN"/>
              </w:rPr>
              <w:t>No</w:t>
            </w:r>
          </w:p>
        </w:tc>
        <w:tc>
          <w:tcPr>
            <w:tcW w:w="6714" w:type="dxa"/>
          </w:tcPr>
          <w:p w14:paraId="0806E31C" w14:textId="457C922A" w:rsidR="007079F6" w:rsidRDefault="007079F6" w:rsidP="007079F6">
            <w:pPr>
              <w:jc w:val="both"/>
              <w:rPr>
                <w:rFonts w:eastAsia="Malgun Gothic"/>
                <w:lang w:eastAsia="ko-KR"/>
              </w:rPr>
            </w:pPr>
            <w:r w:rsidRPr="008B6FCD">
              <w:rPr>
                <w:rFonts w:eastAsiaTheme="minorEastAsia"/>
                <w:lang w:eastAsia="zh-CN"/>
              </w:rPr>
              <w:t>This is not really a capability of the remote UE, it is a decision of the gNB</w:t>
            </w:r>
            <w:r>
              <w:rPr>
                <w:rFonts w:eastAsiaTheme="minorEastAsia"/>
                <w:lang w:eastAsia="zh-CN"/>
              </w:rPr>
              <w:t xml:space="preserve">, </w:t>
            </w:r>
            <w:r>
              <w:t>we should only introduce a capability if it is really needed.</w:t>
            </w:r>
          </w:p>
        </w:tc>
      </w:tr>
      <w:tr w:rsidR="00CC05B6" w14:paraId="542672B1" w14:textId="77777777" w:rsidTr="001B0E48">
        <w:tc>
          <w:tcPr>
            <w:tcW w:w="1547" w:type="dxa"/>
          </w:tcPr>
          <w:p w14:paraId="31298AC8" w14:textId="4FF18C27"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21BDE609" w14:textId="009A9D99" w:rsidR="00CC05B6" w:rsidRDefault="00CC05B6" w:rsidP="00CC05B6">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6714" w:type="dxa"/>
          </w:tcPr>
          <w:p w14:paraId="0D2EB6C6" w14:textId="469C9980"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Apple. </w:t>
            </w:r>
          </w:p>
        </w:tc>
      </w:tr>
      <w:tr w:rsidR="00CC05B6" w14:paraId="3D5D3AD7" w14:textId="77777777" w:rsidTr="001B0E48">
        <w:tc>
          <w:tcPr>
            <w:tcW w:w="1547" w:type="dxa"/>
          </w:tcPr>
          <w:p w14:paraId="620AC2F2" w14:textId="1AEEF446" w:rsidR="00CC05B6" w:rsidRDefault="00D47B8F" w:rsidP="00CC05B6">
            <w:pPr>
              <w:jc w:val="both"/>
              <w:rPr>
                <w:rFonts w:eastAsiaTheme="minorEastAsia"/>
                <w:lang w:eastAsia="zh-CN"/>
              </w:rPr>
            </w:pPr>
            <w:r>
              <w:rPr>
                <w:rFonts w:eastAsiaTheme="minorEastAsia"/>
                <w:lang w:eastAsia="zh-CN"/>
              </w:rPr>
              <w:t>Ericsson</w:t>
            </w:r>
          </w:p>
        </w:tc>
        <w:tc>
          <w:tcPr>
            <w:tcW w:w="1259" w:type="dxa"/>
          </w:tcPr>
          <w:p w14:paraId="51E5A52A" w14:textId="706BDDB3" w:rsidR="00CC05B6" w:rsidRDefault="00D47B8F" w:rsidP="00CC05B6">
            <w:pPr>
              <w:jc w:val="both"/>
              <w:rPr>
                <w:rFonts w:eastAsiaTheme="minorEastAsia"/>
                <w:lang w:eastAsia="zh-CN"/>
              </w:rPr>
            </w:pPr>
            <w:r>
              <w:rPr>
                <w:rFonts w:eastAsiaTheme="minorEastAsia"/>
                <w:lang w:eastAsia="zh-CN"/>
              </w:rPr>
              <w:t>No</w:t>
            </w:r>
          </w:p>
        </w:tc>
        <w:tc>
          <w:tcPr>
            <w:tcW w:w="6714" w:type="dxa"/>
          </w:tcPr>
          <w:p w14:paraId="71FE21A2" w14:textId="5A33E6FD" w:rsidR="00CC05B6" w:rsidRDefault="00D47B8F" w:rsidP="00CC05B6">
            <w:pPr>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90162A" w14:paraId="695305D0" w14:textId="77777777" w:rsidTr="001B0E48">
        <w:tc>
          <w:tcPr>
            <w:tcW w:w="1547" w:type="dxa"/>
          </w:tcPr>
          <w:p w14:paraId="3CA70EAA" w14:textId="7ACDE741" w:rsidR="0090162A" w:rsidRDefault="0090162A" w:rsidP="0090162A">
            <w:pPr>
              <w:rPr>
                <w:rFonts w:eastAsiaTheme="minorEastAsia"/>
                <w:lang w:eastAsia="zh-CN"/>
              </w:rPr>
            </w:pPr>
            <w:r>
              <w:rPr>
                <w:rFonts w:eastAsiaTheme="minorEastAsia"/>
                <w:lang w:val="en-GB" w:eastAsia="zh-CN"/>
              </w:rPr>
              <w:t>Kyocera</w:t>
            </w:r>
          </w:p>
        </w:tc>
        <w:tc>
          <w:tcPr>
            <w:tcW w:w="1259" w:type="dxa"/>
          </w:tcPr>
          <w:p w14:paraId="6FEA7150" w14:textId="482DB46E" w:rsidR="0090162A" w:rsidRDefault="0090162A" w:rsidP="0090162A">
            <w:pPr>
              <w:jc w:val="both"/>
              <w:rPr>
                <w:rFonts w:eastAsiaTheme="minorEastAsia"/>
                <w:lang w:eastAsia="zh-CN"/>
              </w:rPr>
            </w:pPr>
            <w:r>
              <w:rPr>
                <w:rFonts w:eastAsia="Malgun Gothic"/>
                <w:lang w:eastAsia="ko-KR"/>
              </w:rPr>
              <w:t>comment</w:t>
            </w:r>
          </w:p>
        </w:tc>
        <w:tc>
          <w:tcPr>
            <w:tcW w:w="6714" w:type="dxa"/>
          </w:tcPr>
          <w:p w14:paraId="1009F6F0" w14:textId="1C6FB7B4" w:rsidR="0090162A" w:rsidRDefault="0090162A" w:rsidP="0090162A">
            <w:pPr>
              <w:jc w:val="both"/>
              <w:rPr>
                <w:lang w:eastAsia="zh-CN"/>
              </w:rPr>
            </w:pPr>
            <w:r>
              <w:rPr>
                <w:rFonts w:eastAsia="Malgun Gothic"/>
                <w:lang w:val="en-GB" w:eastAsia="ko-KR"/>
              </w:rPr>
              <w:t>We think this should be discussed after the resolution of the remaining issues.</w:t>
            </w:r>
          </w:p>
        </w:tc>
      </w:tr>
      <w:tr w:rsidR="0090162A" w14:paraId="63FACF77" w14:textId="77777777" w:rsidTr="001B0E48">
        <w:tc>
          <w:tcPr>
            <w:tcW w:w="1547" w:type="dxa"/>
          </w:tcPr>
          <w:p w14:paraId="3112F858" w14:textId="77777777" w:rsidR="0090162A" w:rsidRDefault="0090162A" w:rsidP="0090162A">
            <w:pPr>
              <w:jc w:val="both"/>
              <w:rPr>
                <w:rFonts w:eastAsiaTheme="minorEastAsia"/>
                <w:lang w:eastAsia="zh-CN"/>
              </w:rPr>
            </w:pPr>
          </w:p>
        </w:tc>
        <w:tc>
          <w:tcPr>
            <w:tcW w:w="1259" w:type="dxa"/>
          </w:tcPr>
          <w:p w14:paraId="3FCE2481" w14:textId="77777777" w:rsidR="0090162A" w:rsidRDefault="0090162A" w:rsidP="0090162A">
            <w:pPr>
              <w:jc w:val="both"/>
              <w:rPr>
                <w:rFonts w:eastAsiaTheme="minorEastAsia"/>
                <w:lang w:eastAsia="zh-CN"/>
              </w:rPr>
            </w:pPr>
          </w:p>
        </w:tc>
        <w:tc>
          <w:tcPr>
            <w:tcW w:w="6714" w:type="dxa"/>
          </w:tcPr>
          <w:p w14:paraId="625B4F37" w14:textId="77777777" w:rsidR="0090162A" w:rsidRDefault="0090162A" w:rsidP="0090162A">
            <w:pPr>
              <w:jc w:val="both"/>
              <w:rPr>
                <w:lang w:eastAsia="zh-CN"/>
              </w:rPr>
            </w:pPr>
          </w:p>
        </w:tc>
      </w:tr>
      <w:tr w:rsidR="0090162A" w14:paraId="35E28B06" w14:textId="77777777" w:rsidTr="001B0E48">
        <w:tc>
          <w:tcPr>
            <w:tcW w:w="1547" w:type="dxa"/>
          </w:tcPr>
          <w:p w14:paraId="27F5E3F2" w14:textId="77777777" w:rsidR="0090162A" w:rsidRDefault="0090162A" w:rsidP="0090162A">
            <w:pPr>
              <w:jc w:val="both"/>
              <w:rPr>
                <w:rFonts w:eastAsiaTheme="minorEastAsia"/>
                <w:lang w:eastAsia="zh-CN"/>
              </w:rPr>
            </w:pPr>
          </w:p>
        </w:tc>
        <w:tc>
          <w:tcPr>
            <w:tcW w:w="1259" w:type="dxa"/>
          </w:tcPr>
          <w:p w14:paraId="1F367AFB" w14:textId="77777777" w:rsidR="0090162A" w:rsidRDefault="0090162A" w:rsidP="0090162A">
            <w:pPr>
              <w:jc w:val="both"/>
              <w:rPr>
                <w:rFonts w:eastAsiaTheme="minorEastAsia"/>
                <w:lang w:eastAsia="zh-CN"/>
              </w:rPr>
            </w:pPr>
          </w:p>
        </w:tc>
        <w:tc>
          <w:tcPr>
            <w:tcW w:w="6714" w:type="dxa"/>
          </w:tcPr>
          <w:p w14:paraId="0818AE47" w14:textId="77777777" w:rsidR="0090162A" w:rsidRDefault="0090162A" w:rsidP="0090162A">
            <w:pPr>
              <w:jc w:val="both"/>
              <w:rPr>
                <w:lang w:eastAsia="zh-CN"/>
              </w:rPr>
            </w:pPr>
          </w:p>
        </w:tc>
      </w:tr>
      <w:tr w:rsidR="0090162A" w14:paraId="416729F6" w14:textId="77777777" w:rsidTr="001B0E48">
        <w:tc>
          <w:tcPr>
            <w:tcW w:w="1547" w:type="dxa"/>
          </w:tcPr>
          <w:p w14:paraId="4EFC259E" w14:textId="77777777" w:rsidR="0090162A" w:rsidRDefault="0090162A" w:rsidP="0090162A">
            <w:pPr>
              <w:jc w:val="both"/>
              <w:rPr>
                <w:rFonts w:eastAsiaTheme="minorEastAsia"/>
                <w:lang w:val="en-GB" w:eastAsia="zh-CN"/>
              </w:rPr>
            </w:pPr>
          </w:p>
        </w:tc>
        <w:tc>
          <w:tcPr>
            <w:tcW w:w="1259" w:type="dxa"/>
          </w:tcPr>
          <w:p w14:paraId="3A3C0055" w14:textId="77777777" w:rsidR="0090162A" w:rsidRDefault="0090162A" w:rsidP="0090162A">
            <w:pPr>
              <w:jc w:val="both"/>
              <w:rPr>
                <w:rFonts w:eastAsiaTheme="minorEastAsia"/>
                <w:lang w:eastAsia="zh-CN"/>
              </w:rPr>
            </w:pPr>
          </w:p>
        </w:tc>
        <w:tc>
          <w:tcPr>
            <w:tcW w:w="6714" w:type="dxa"/>
          </w:tcPr>
          <w:p w14:paraId="2AE57FDE" w14:textId="77777777" w:rsidR="0090162A" w:rsidRPr="00FA246F" w:rsidRDefault="0090162A" w:rsidP="0090162A">
            <w:pPr>
              <w:jc w:val="both"/>
              <w:rPr>
                <w:rFonts w:eastAsiaTheme="minorEastAsia"/>
                <w:lang w:eastAsia="zh-CN"/>
              </w:rPr>
            </w:pPr>
          </w:p>
        </w:tc>
      </w:tr>
      <w:tr w:rsidR="0090162A" w14:paraId="15D1E6E3" w14:textId="77777777" w:rsidTr="001B0E48">
        <w:tc>
          <w:tcPr>
            <w:tcW w:w="1547" w:type="dxa"/>
          </w:tcPr>
          <w:p w14:paraId="2DC192B1" w14:textId="77777777" w:rsidR="0090162A" w:rsidRDefault="0090162A" w:rsidP="0090162A">
            <w:pPr>
              <w:jc w:val="both"/>
              <w:rPr>
                <w:rFonts w:eastAsiaTheme="minorEastAsia"/>
                <w:lang w:val="en-GB" w:eastAsia="zh-CN"/>
              </w:rPr>
            </w:pPr>
          </w:p>
        </w:tc>
        <w:tc>
          <w:tcPr>
            <w:tcW w:w="1259" w:type="dxa"/>
          </w:tcPr>
          <w:p w14:paraId="76255F59" w14:textId="77777777" w:rsidR="0090162A" w:rsidRDefault="0090162A" w:rsidP="0090162A">
            <w:pPr>
              <w:jc w:val="both"/>
              <w:rPr>
                <w:rFonts w:eastAsiaTheme="minorEastAsia"/>
                <w:lang w:eastAsia="zh-CN"/>
              </w:rPr>
            </w:pPr>
          </w:p>
        </w:tc>
        <w:tc>
          <w:tcPr>
            <w:tcW w:w="6714" w:type="dxa"/>
          </w:tcPr>
          <w:p w14:paraId="12C7CB60" w14:textId="77777777" w:rsidR="0090162A" w:rsidRDefault="0090162A" w:rsidP="0090162A">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57" w:name="_Ref95120487"/>
      <w:r w:rsidRPr="00C0200E">
        <w:lastRenderedPageBreak/>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159"/>
        <w:gridCol w:w="1071"/>
        <w:gridCol w:w="7290"/>
      </w:tblGrid>
      <w:tr w:rsidR="007B2369" w14:paraId="395C3749" w14:textId="77777777" w:rsidTr="00FB4E7C">
        <w:trPr>
          <w:trHeight w:val="347"/>
        </w:trPr>
        <w:tc>
          <w:tcPr>
            <w:tcW w:w="1159"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FB4E7C">
        <w:tc>
          <w:tcPr>
            <w:tcW w:w="1159"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071"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290" w:type="dxa"/>
          </w:tcPr>
          <w:p w14:paraId="135A2AB2" w14:textId="1990641C" w:rsidR="007B2369" w:rsidRDefault="007B2369">
            <w:pPr>
              <w:jc w:val="both"/>
              <w:rPr>
                <w:rFonts w:eastAsiaTheme="minorEastAsia"/>
                <w:lang w:eastAsia="zh-CN"/>
              </w:rPr>
            </w:pPr>
          </w:p>
        </w:tc>
      </w:tr>
      <w:tr w:rsidR="00973C88" w14:paraId="747D76DD" w14:textId="77777777" w:rsidTr="00FB4E7C">
        <w:tc>
          <w:tcPr>
            <w:tcW w:w="1159"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290"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lastRenderedPageBreak/>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FB4E7C">
        <w:tc>
          <w:tcPr>
            <w:tcW w:w="1159"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FB4E7C">
        <w:tc>
          <w:tcPr>
            <w:tcW w:w="1159"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FB4E7C">
        <w:tc>
          <w:tcPr>
            <w:tcW w:w="1159"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290"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169C9BED" w14:textId="77777777" w:rsidTr="00FB4E7C">
        <w:tc>
          <w:tcPr>
            <w:tcW w:w="1159"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14:paraId="2BB8BB6D"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14:paraId="68FB0243" w14:textId="2B38596D"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76EFC8D1"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0092B0FD" w14:textId="141F6C44"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520F9A1" w14:textId="77777777" w:rsidTr="00FB4E7C">
        <w:tc>
          <w:tcPr>
            <w:tcW w:w="1159" w:type="dxa"/>
          </w:tcPr>
          <w:p w14:paraId="12162E6D" w14:textId="23667EE1"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14:paraId="77FFB747" w14:textId="04749E90"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7F44954F" w14:textId="341A4E0F" w:rsidR="007B2369" w:rsidRDefault="007B2369">
            <w:pPr>
              <w:jc w:val="both"/>
              <w:rPr>
                <w:rFonts w:eastAsia="Malgun Gothic"/>
                <w:lang w:eastAsia="ko-KR"/>
              </w:rPr>
            </w:pPr>
          </w:p>
        </w:tc>
      </w:tr>
      <w:tr w:rsidR="00FB4E7C" w14:paraId="0762CB74" w14:textId="77777777" w:rsidTr="00FB4E7C">
        <w:tc>
          <w:tcPr>
            <w:tcW w:w="1159" w:type="dxa"/>
          </w:tcPr>
          <w:p w14:paraId="5D1547C4" w14:textId="47BF1361" w:rsidR="00FB4E7C" w:rsidRDefault="00FB4E7C" w:rsidP="00FB4E7C">
            <w:pPr>
              <w:rPr>
                <w:rFonts w:eastAsia="Malgun Gothic"/>
                <w:lang w:eastAsia="ko-KR"/>
              </w:rPr>
            </w:pPr>
            <w:r>
              <w:rPr>
                <w:rFonts w:eastAsiaTheme="minorEastAsia"/>
                <w:lang w:eastAsia="zh-CN"/>
              </w:rPr>
              <w:t>Sharp</w:t>
            </w:r>
          </w:p>
        </w:tc>
        <w:tc>
          <w:tcPr>
            <w:tcW w:w="1071" w:type="dxa"/>
          </w:tcPr>
          <w:p w14:paraId="146EFF79" w14:textId="08575120" w:rsidR="00FB4E7C" w:rsidRDefault="00FB4E7C" w:rsidP="00FB4E7C">
            <w:pPr>
              <w:rPr>
                <w:rFonts w:eastAsia="Malgun Gothic"/>
                <w:lang w:eastAsia="ko-KR"/>
              </w:rPr>
            </w:pPr>
            <w:r>
              <w:rPr>
                <w:rFonts w:eastAsiaTheme="minorEastAsia"/>
                <w:lang w:eastAsia="zh-CN"/>
              </w:rPr>
              <w:t>Yes</w:t>
            </w:r>
          </w:p>
        </w:tc>
        <w:tc>
          <w:tcPr>
            <w:tcW w:w="7290" w:type="dxa"/>
          </w:tcPr>
          <w:p w14:paraId="4B689D2E" w14:textId="18CFE6C9"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14:paraId="27B061C4" w14:textId="77777777" w:rsidTr="00FB4E7C">
        <w:tc>
          <w:tcPr>
            <w:tcW w:w="1159" w:type="dxa"/>
          </w:tcPr>
          <w:p w14:paraId="7423C2A1" w14:textId="08C5D834" w:rsidR="00FB4E7C" w:rsidRDefault="007079F6" w:rsidP="00FB4E7C">
            <w:pPr>
              <w:rPr>
                <w:rFonts w:eastAsia="Malgun Gothic"/>
                <w:lang w:eastAsia="ko-KR"/>
              </w:rPr>
            </w:pPr>
            <w:r>
              <w:rPr>
                <w:rFonts w:eastAsia="Malgun Gothic"/>
                <w:lang w:eastAsia="ko-KR"/>
              </w:rPr>
              <w:t>Nokia</w:t>
            </w:r>
          </w:p>
        </w:tc>
        <w:tc>
          <w:tcPr>
            <w:tcW w:w="1071" w:type="dxa"/>
          </w:tcPr>
          <w:p w14:paraId="1AEEA21C" w14:textId="3870A752" w:rsidR="00FB4E7C" w:rsidRDefault="007079F6" w:rsidP="00FB4E7C">
            <w:pPr>
              <w:rPr>
                <w:rFonts w:eastAsia="Malgun Gothic"/>
                <w:lang w:eastAsia="ko-KR"/>
              </w:rPr>
            </w:pPr>
            <w:r>
              <w:rPr>
                <w:rFonts w:eastAsia="Malgun Gothic"/>
                <w:lang w:eastAsia="ko-KR"/>
              </w:rPr>
              <w:t>Yes</w:t>
            </w:r>
          </w:p>
        </w:tc>
        <w:tc>
          <w:tcPr>
            <w:tcW w:w="7290" w:type="dxa"/>
          </w:tcPr>
          <w:p w14:paraId="4FCDDD52" w14:textId="77777777" w:rsidR="00FB4E7C" w:rsidRDefault="00FB4E7C" w:rsidP="00FB4E7C">
            <w:pPr>
              <w:rPr>
                <w:rFonts w:eastAsia="Malgun Gothic"/>
                <w:lang w:eastAsia="ko-KR"/>
              </w:rPr>
            </w:pPr>
          </w:p>
        </w:tc>
      </w:tr>
      <w:tr w:rsidR="00C82216" w14:paraId="3E97C8B6" w14:textId="77777777" w:rsidTr="00FB4E7C">
        <w:tc>
          <w:tcPr>
            <w:tcW w:w="1159" w:type="dxa"/>
          </w:tcPr>
          <w:p w14:paraId="34A360EA" w14:textId="20D630FF" w:rsidR="00C82216" w:rsidRDefault="00C82216" w:rsidP="00C82216">
            <w:pPr>
              <w:rPr>
                <w:rFonts w:eastAsiaTheme="minorEastAsia"/>
                <w:lang w:val="en-GB" w:eastAsia="zh-CN"/>
              </w:rPr>
            </w:pPr>
            <w:r>
              <w:rPr>
                <w:rFonts w:eastAsiaTheme="minorEastAsia" w:hint="eastAsia"/>
                <w:lang w:eastAsia="zh-CN"/>
              </w:rPr>
              <w:lastRenderedPageBreak/>
              <w:t>F</w:t>
            </w:r>
            <w:r>
              <w:rPr>
                <w:rFonts w:eastAsiaTheme="minorEastAsia"/>
                <w:lang w:eastAsia="zh-CN"/>
              </w:rPr>
              <w:t>ujitsu</w:t>
            </w:r>
          </w:p>
        </w:tc>
        <w:tc>
          <w:tcPr>
            <w:tcW w:w="1071" w:type="dxa"/>
          </w:tcPr>
          <w:p w14:paraId="7AC9BA22" w14:textId="54227802"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27F6B558" w14:textId="77777777" w:rsidR="00C82216" w:rsidRDefault="00C82216" w:rsidP="00C82216">
            <w:pPr>
              <w:rPr>
                <w:rFonts w:eastAsia="Malgun Gothic"/>
                <w:lang w:eastAsia="ko-KR"/>
              </w:rPr>
            </w:pPr>
          </w:p>
        </w:tc>
      </w:tr>
      <w:tr w:rsidR="00C82216" w14:paraId="3CA29C5D" w14:textId="77777777" w:rsidTr="00FB4E7C">
        <w:tc>
          <w:tcPr>
            <w:tcW w:w="1159" w:type="dxa"/>
          </w:tcPr>
          <w:p w14:paraId="5FFBBC7E" w14:textId="1A9C185C" w:rsidR="00C82216" w:rsidRDefault="00D47B8F" w:rsidP="00C82216">
            <w:pPr>
              <w:rPr>
                <w:rFonts w:eastAsiaTheme="minorEastAsia"/>
                <w:lang w:val="en-GB" w:eastAsia="zh-CN"/>
              </w:rPr>
            </w:pPr>
            <w:r>
              <w:rPr>
                <w:rFonts w:eastAsiaTheme="minorEastAsia"/>
                <w:lang w:val="en-GB" w:eastAsia="zh-CN"/>
              </w:rPr>
              <w:t>Ericsson</w:t>
            </w:r>
          </w:p>
        </w:tc>
        <w:tc>
          <w:tcPr>
            <w:tcW w:w="1071" w:type="dxa"/>
          </w:tcPr>
          <w:p w14:paraId="577B0776" w14:textId="57EC1A2E" w:rsidR="00C82216" w:rsidRDefault="00D47B8F" w:rsidP="00C82216">
            <w:pPr>
              <w:rPr>
                <w:rFonts w:eastAsiaTheme="minorEastAsia"/>
                <w:lang w:eastAsia="zh-CN"/>
              </w:rPr>
            </w:pPr>
            <w:r>
              <w:rPr>
                <w:rFonts w:eastAsiaTheme="minorEastAsia"/>
                <w:lang w:eastAsia="zh-CN"/>
              </w:rPr>
              <w:t>Yes</w:t>
            </w:r>
          </w:p>
        </w:tc>
        <w:tc>
          <w:tcPr>
            <w:tcW w:w="7290" w:type="dxa"/>
          </w:tcPr>
          <w:p w14:paraId="25DA23F8" w14:textId="77777777" w:rsidR="00C82216" w:rsidRDefault="00C82216" w:rsidP="00C82216">
            <w:pPr>
              <w:rPr>
                <w:rFonts w:eastAsia="Malgun Gothic"/>
                <w:lang w:eastAsia="ko-KR"/>
              </w:rPr>
            </w:pPr>
          </w:p>
        </w:tc>
      </w:tr>
      <w:tr w:rsidR="00C82216" w14:paraId="59357F52" w14:textId="77777777" w:rsidTr="00FB4E7C">
        <w:tc>
          <w:tcPr>
            <w:tcW w:w="1159" w:type="dxa"/>
          </w:tcPr>
          <w:p w14:paraId="25418827" w14:textId="2F39C460" w:rsidR="00C82216" w:rsidRDefault="0090162A" w:rsidP="00C82216">
            <w:pPr>
              <w:rPr>
                <w:rFonts w:eastAsiaTheme="minorEastAsia"/>
                <w:lang w:eastAsia="zh-CN"/>
              </w:rPr>
            </w:pPr>
            <w:r>
              <w:rPr>
                <w:rFonts w:eastAsiaTheme="minorEastAsia"/>
                <w:lang w:eastAsia="zh-CN"/>
              </w:rPr>
              <w:t>Kyocera</w:t>
            </w:r>
          </w:p>
        </w:tc>
        <w:tc>
          <w:tcPr>
            <w:tcW w:w="1071" w:type="dxa"/>
          </w:tcPr>
          <w:p w14:paraId="5E11021A" w14:textId="26EE5AC0" w:rsidR="00C82216" w:rsidRDefault="0090162A" w:rsidP="00C82216">
            <w:pPr>
              <w:rPr>
                <w:rFonts w:eastAsiaTheme="minorEastAsia"/>
                <w:lang w:eastAsia="zh-CN"/>
              </w:rPr>
            </w:pPr>
            <w:r>
              <w:rPr>
                <w:rFonts w:eastAsiaTheme="minorEastAsia"/>
                <w:lang w:eastAsia="zh-CN"/>
              </w:rPr>
              <w:t>Yes</w:t>
            </w:r>
          </w:p>
        </w:tc>
        <w:tc>
          <w:tcPr>
            <w:tcW w:w="7290" w:type="dxa"/>
          </w:tcPr>
          <w:p w14:paraId="4D8A99A7" w14:textId="77777777" w:rsidR="00C82216" w:rsidRDefault="00C82216" w:rsidP="00C82216">
            <w:pPr>
              <w:rPr>
                <w:rFonts w:eastAsia="Malgun Gothic"/>
                <w:lang w:eastAsia="ko-KR"/>
              </w:rPr>
            </w:pPr>
          </w:p>
        </w:tc>
      </w:tr>
      <w:tr w:rsidR="00C82216" w14:paraId="55C7B130" w14:textId="77777777" w:rsidTr="00FB4E7C">
        <w:tc>
          <w:tcPr>
            <w:tcW w:w="1159" w:type="dxa"/>
          </w:tcPr>
          <w:p w14:paraId="1C605882" w14:textId="3A96ABDF" w:rsidR="00C82216" w:rsidRDefault="00C82216" w:rsidP="00C82216">
            <w:pPr>
              <w:rPr>
                <w:rFonts w:eastAsiaTheme="minorEastAsia"/>
                <w:lang w:eastAsia="zh-CN"/>
              </w:rPr>
            </w:pPr>
          </w:p>
        </w:tc>
        <w:tc>
          <w:tcPr>
            <w:tcW w:w="1071" w:type="dxa"/>
          </w:tcPr>
          <w:p w14:paraId="373046EC" w14:textId="0064EAF7" w:rsidR="00C82216" w:rsidRDefault="00C82216" w:rsidP="00C82216">
            <w:pPr>
              <w:rPr>
                <w:rFonts w:eastAsiaTheme="minorEastAsia"/>
                <w:lang w:eastAsia="zh-CN"/>
              </w:rPr>
            </w:pPr>
          </w:p>
        </w:tc>
        <w:tc>
          <w:tcPr>
            <w:tcW w:w="7290" w:type="dxa"/>
          </w:tcPr>
          <w:p w14:paraId="521DA174" w14:textId="77777777" w:rsidR="00C82216" w:rsidRDefault="00C82216" w:rsidP="00C82216">
            <w:pPr>
              <w:rPr>
                <w:rFonts w:eastAsia="Malgun Gothic"/>
                <w:lang w:eastAsia="ko-KR"/>
              </w:rPr>
            </w:pPr>
          </w:p>
        </w:tc>
      </w:tr>
      <w:tr w:rsidR="00C82216" w14:paraId="3E8F02A1" w14:textId="77777777" w:rsidTr="00FB4E7C">
        <w:tc>
          <w:tcPr>
            <w:tcW w:w="1159" w:type="dxa"/>
          </w:tcPr>
          <w:p w14:paraId="5F188532" w14:textId="277D8656" w:rsidR="00C82216" w:rsidRDefault="00C82216" w:rsidP="00C82216">
            <w:pPr>
              <w:rPr>
                <w:rFonts w:eastAsiaTheme="minorEastAsia"/>
                <w:lang w:eastAsia="zh-CN"/>
              </w:rPr>
            </w:pPr>
          </w:p>
        </w:tc>
        <w:tc>
          <w:tcPr>
            <w:tcW w:w="1071" w:type="dxa"/>
          </w:tcPr>
          <w:p w14:paraId="4ABAAC73" w14:textId="414C4EF3" w:rsidR="00C82216" w:rsidRDefault="00C82216" w:rsidP="00C82216">
            <w:pPr>
              <w:rPr>
                <w:rFonts w:eastAsiaTheme="minorEastAsia"/>
                <w:lang w:eastAsia="zh-CN"/>
              </w:rPr>
            </w:pPr>
          </w:p>
        </w:tc>
        <w:tc>
          <w:tcPr>
            <w:tcW w:w="7290" w:type="dxa"/>
          </w:tcPr>
          <w:p w14:paraId="76769715" w14:textId="77777777" w:rsidR="00C82216" w:rsidRDefault="00C82216" w:rsidP="00C82216">
            <w:pPr>
              <w:rPr>
                <w:rFonts w:eastAsia="Malgun Gothic"/>
                <w:lang w:eastAsia="ko-KR"/>
              </w:rPr>
            </w:pPr>
          </w:p>
        </w:tc>
      </w:tr>
      <w:tr w:rsidR="00C82216" w14:paraId="71E7413C" w14:textId="77777777" w:rsidTr="00FB4E7C">
        <w:tc>
          <w:tcPr>
            <w:tcW w:w="1159" w:type="dxa"/>
          </w:tcPr>
          <w:p w14:paraId="45F8FF40" w14:textId="6BFF814B" w:rsidR="00C82216" w:rsidRDefault="00C82216" w:rsidP="00C82216">
            <w:pPr>
              <w:rPr>
                <w:rFonts w:eastAsiaTheme="minorEastAsia"/>
                <w:lang w:eastAsia="zh-CN"/>
              </w:rPr>
            </w:pPr>
          </w:p>
        </w:tc>
        <w:tc>
          <w:tcPr>
            <w:tcW w:w="1071" w:type="dxa"/>
          </w:tcPr>
          <w:p w14:paraId="7C650B05" w14:textId="159764B7" w:rsidR="00C82216" w:rsidRDefault="00C82216" w:rsidP="00C82216">
            <w:pPr>
              <w:rPr>
                <w:rFonts w:eastAsiaTheme="minorEastAsia"/>
                <w:lang w:eastAsia="zh-CN"/>
              </w:rPr>
            </w:pPr>
          </w:p>
        </w:tc>
        <w:tc>
          <w:tcPr>
            <w:tcW w:w="7290" w:type="dxa"/>
          </w:tcPr>
          <w:p w14:paraId="4B64B7AD" w14:textId="77777777" w:rsidR="00C82216" w:rsidRDefault="00C82216" w:rsidP="00C82216">
            <w:pPr>
              <w:rPr>
                <w:rFonts w:eastAsia="Malgun Gothic"/>
                <w:lang w:eastAsia="ko-KR"/>
              </w:rPr>
            </w:pPr>
          </w:p>
        </w:tc>
      </w:tr>
      <w:tr w:rsidR="00C82216" w14:paraId="732D62D8" w14:textId="77777777" w:rsidTr="00FB4E7C">
        <w:tc>
          <w:tcPr>
            <w:tcW w:w="1159" w:type="dxa"/>
          </w:tcPr>
          <w:p w14:paraId="3E6BDF8F" w14:textId="33C319C7" w:rsidR="00C82216" w:rsidRDefault="00C82216" w:rsidP="00C82216">
            <w:pPr>
              <w:rPr>
                <w:rFonts w:eastAsiaTheme="minorEastAsia"/>
                <w:lang w:val="en-GB" w:eastAsia="zh-CN"/>
              </w:rPr>
            </w:pPr>
          </w:p>
        </w:tc>
        <w:tc>
          <w:tcPr>
            <w:tcW w:w="1071" w:type="dxa"/>
          </w:tcPr>
          <w:p w14:paraId="4B6C42FF" w14:textId="440FF8A8" w:rsidR="00C82216" w:rsidRDefault="00C82216" w:rsidP="00C82216">
            <w:pPr>
              <w:rPr>
                <w:rFonts w:eastAsiaTheme="minorEastAsia"/>
                <w:lang w:eastAsia="zh-CN"/>
              </w:rPr>
            </w:pPr>
          </w:p>
        </w:tc>
        <w:tc>
          <w:tcPr>
            <w:tcW w:w="7290" w:type="dxa"/>
          </w:tcPr>
          <w:p w14:paraId="13530682" w14:textId="77777777" w:rsidR="00C82216" w:rsidRPr="009A42F9" w:rsidRDefault="00C82216" w:rsidP="00C82216">
            <w:pPr>
              <w:rPr>
                <w:rFonts w:eastAsia="Malgun Gothic"/>
                <w:lang w:eastAsia="ko-KR"/>
              </w:rPr>
            </w:pPr>
          </w:p>
        </w:tc>
      </w:tr>
      <w:tr w:rsidR="00C82216" w14:paraId="14674CF4" w14:textId="77777777" w:rsidTr="00FB4E7C">
        <w:tc>
          <w:tcPr>
            <w:tcW w:w="1159" w:type="dxa"/>
          </w:tcPr>
          <w:p w14:paraId="4B9C5E56" w14:textId="207F4C67" w:rsidR="00C82216" w:rsidRDefault="00C82216" w:rsidP="00C82216">
            <w:pPr>
              <w:rPr>
                <w:rFonts w:eastAsiaTheme="minorEastAsia"/>
                <w:lang w:val="en-GB" w:eastAsia="zh-CN"/>
              </w:rPr>
            </w:pPr>
          </w:p>
        </w:tc>
        <w:tc>
          <w:tcPr>
            <w:tcW w:w="1071" w:type="dxa"/>
          </w:tcPr>
          <w:p w14:paraId="48DBF404" w14:textId="5EC0AB7A" w:rsidR="00C82216" w:rsidRDefault="00C82216" w:rsidP="00C82216">
            <w:pPr>
              <w:rPr>
                <w:rFonts w:eastAsiaTheme="minorEastAsia"/>
                <w:lang w:eastAsia="zh-CN"/>
              </w:rPr>
            </w:pPr>
          </w:p>
        </w:tc>
        <w:tc>
          <w:tcPr>
            <w:tcW w:w="7290" w:type="dxa"/>
          </w:tcPr>
          <w:p w14:paraId="392D2814" w14:textId="77777777" w:rsidR="00C82216" w:rsidRPr="009A42F9" w:rsidRDefault="00C82216" w:rsidP="00C82216">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ListParagraph"/>
        <w:numPr>
          <w:ilvl w:val="0"/>
          <w:numId w:val="33"/>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ListParagraph"/>
        <w:numPr>
          <w:ilvl w:val="0"/>
          <w:numId w:val="33"/>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ListParagraph"/>
        <w:numPr>
          <w:ilvl w:val="0"/>
          <w:numId w:val="33"/>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 xml:space="preserve">UE only send “lower layer </w:t>
        </w:r>
        <w:proofErr w:type="gramStart"/>
        <w:r>
          <w:rPr>
            <w:rFonts w:eastAsia="SimSun"/>
            <w:b/>
            <w:lang w:eastAsia="zh-CN"/>
          </w:rPr>
          <w:t>acknowledge”(</w:t>
        </w:r>
        <w:proofErr w:type="gramEnd"/>
        <w:r>
          <w:rPr>
            <w:rFonts w:eastAsia="SimSun"/>
            <w:b/>
            <w:lang w:eastAsia="zh-CN"/>
          </w:rPr>
          <w:t>or other confirmation message as to be concluded from Q3.2-1) after entering into CONNECTED state succe</w:t>
        </w:r>
      </w:ins>
      <w:ins w:id="95" w:author="OPPO(Boyuan)-v2" w:date="2022-02-10T10:51:00Z">
        <w:r>
          <w:rPr>
            <w:rFonts w:eastAsia="SimSun"/>
            <w:b/>
            <w:lang w:eastAsia="zh-CN"/>
          </w:rPr>
          <w:t>ssfully</w:t>
        </w:r>
      </w:ins>
    </w:p>
    <w:p w14:paraId="2AD1BEC7" w14:textId="23EC5DA8" w:rsidR="00704C65" w:rsidRPr="00704C65" w:rsidRDefault="00704C65" w:rsidP="00704C65">
      <w:pPr>
        <w:pStyle w:val="ListParagraph"/>
        <w:numPr>
          <w:ilvl w:val="0"/>
          <w:numId w:val="33"/>
        </w:numPr>
        <w:spacing w:beforeLines="50" w:before="120" w:afterLines="50" w:after="12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HO/Uu RLF, i.e.: (added by Huawei)</w:t>
      </w:r>
    </w:p>
    <w:p w14:paraId="4B909163"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Upon relay UE receives RRCReject or experiences other connection establishment/resume failure, it either triggers PC5-S release or sends notification message indicating Uu RRC connection failure to remote UE. </w:t>
      </w:r>
    </w:p>
    <w:p w14:paraId="04266C8B"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w:t>
      </w:r>
      <w:proofErr w:type="gramStart"/>
      <w:r w:rsidRPr="00704C65">
        <w:rPr>
          <w:rFonts w:eastAsia="SimSun"/>
          <w:b/>
          <w:lang w:eastAsia="zh-CN"/>
        </w:rPr>
        <w:t>relay, or</w:t>
      </w:r>
      <w:proofErr w:type="gramEnd"/>
      <w:r w:rsidRPr="00704C65">
        <w:rPr>
          <w:rFonts w:eastAsia="SimSun"/>
          <w:b/>
          <w:lang w:eastAsia="zh-CN"/>
        </w:rPr>
        <w:t xml:space="preserve"> release the PC5 connection and reselect to other relay. </w:t>
      </w:r>
    </w:p>
    <w:p w14:paraId="1D7811AB" w14:textId="77777777" w:rsidR="00704C65" w:rsidRPr="005449F1" w:rsidRDefault="00704C65" w:rsidP="0062086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759852AC" w14:textId="77777777" w:rsidTr="00FF6AF0">
        <w:tc>
          <w:tcPr>
            <w:tcW w:w="1547" w:type="dxa"/>
          </w:tcPr>
          <w:p w14:paraId="06EFD57D" w14:textId="18E33108"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39DDC279" w14:textId="163C6C70"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0B7A804A" w14:textId="77777777" w:rsidR="00620866" w:rsidRDefault="00620866" w:rsidP="00FF6AF0">
            <w:pPr>
              <w:jc w:val="both"/>
              <w:rPr>
                <w:rFonts w:eastAsia="Malgun Gothic"/>
                <w:lang w:eastAsia="ko-KR"/>
              </w:rPr>
            </w:pPr>
          </w:p>
        </w:tc>
      </w:tr>
      <w:tr w:rsidR="00FB4E7C" w14:paraId="4F1AB387" w14:textId="77777777" w:rsidTr="00FF6AF0">
        <w:tc>
          <w:tcPr>
            <w:tcW w:w="1547" w:type="dxa"/>
          </w:tcPr>
          <w:p w14:paraId="6FA88EBC" w14:textId="11CAD619"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3078C50C" w14:textId="2D843EA5" w:rsidR="00FB4E7C" w:rsidRDefault="00FB4E7C" w:rsidP="00FB4E7C">
            <w:pPr>
              <w:rPr>
                <w:rFonts w:eastAsia="Malgun Gothic"/>
                <w:lang w:eastAsia="ko-KR"/>
              </w:rPr>
            </w:pPr>
            <w:r>
              <w:rPr>
                <w:rFonts w:eastAsiaTheme="minorEastAsia"/>
                <w:lang w:eastAsia="zh-CN"/>
              </w:rPr>
              <w:t>Option 2 and 3</w:t>
            </w:r>
          </w:p>
        </w:tc>
        <w:tc>
          <w:tcPr>
            <w:tcW w:w="6714" w:type="dxa"/>
          </w:tcPr>
          <w:p w14:paraId="4564174F" w14:textId="77777777"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14:paraId="2BDF0399" w14:textId="77777777" w:rsidR="00FB4E7C" w:rsidRDefault="00FB4E7C" w:rsidP="00FB4E7C">
            <w:pPr>
              <w:jc w:val="both"/>
              <w:rPr>
                <w:rFonts w:eastAsiaTheme="minorEastAsia"/>
                <w:lang w:eastAsia="zh-CN"/>
              </w:rPr>
            </w:pPr>
            <w:r>
              <w:rPr>
                <w:rFonts w:eastAsiaTheme="minorEastAsia"/>
                <w:lang w:eastAsia="zh-CN"/>
              </w:rPr>
              <w:t>When relay UE is rejected, it could notify remote UE.</w:t>
            </w:r>
          </w:p>
          <w:p w14:paraId="242C35DA" w14:textId="2599CC84" w:rsidR="00FB4E7C" w:rsidRDefault="00FB4E7C" w:rsidP="00FB4E7C">
            <w:pPr>
              <w:rPr>
                <w:rFonts w:eastAsia="Malgun Gothic"/>
                <w:lang w:eastAsia="ko-KR"/>
              </w:rPr>
            </w:pPr>
            <w:r>
              <w:rPr>
                <w:rFonts w:eastAsiaTheme="minorEastAsia"/>
                <w:lang w:eastAsia="zh-CN"/>
              </w:rPr>
              <w:lastRenderedPageBreak/>
              <w:t>The remote UE notified with relay UE connection rejection could deal with it as RLF is notified.</w:t>
            </w:r>
          </w:p>
        </w:tc>
      </w:tr>
      <w:tr w:rsidR="00FB4E7C" w14:paraId="334DCEE8" w14:textId="77777777" w:rsidTr="00FF6AF0">
        <w:tc>
          <w:tcPr>
            <w:tcW w:w="1547" w:type="dxa"/>
          </w:tcPr>
          <w:p w14:paraId="4E6618E2" w14:textId="27F6423F" w:rsidR="00FB4E7C" w:rsidRDefault="00585917" w:rsidP="00FB4E7C">
            <w:pPr>
              <w:rPr>
                <w:rFonts w:eastAsia="Malgun Gothic"/>
                <w:lang w:eastAsia="ko-KR"/>
              </w:rPr>
            </w:pPr>
            <w:r>
              <w:rPr>
                <w:rFonts w:eastAsia="Malgun Gothic"/>
                <w:lang w:eastAsia="ko-KR"/>
              </w:rPr>
              <w:lastRenderedPageBreak/>
              <w:t>Nokia</w:t>
            </w:r>
          </w:p>
        </w:tc>
        <w:tc>
          <w:tcPr>
            <w:tcW w:w="1259" w:type="dxa"/>
          </w:tcPr>
          <w:p w14:paraId="3DD583F2" w14:textId="1533E55F" w:rsidR="00FB4E7C" w:rsidRDefault="002A6934" w:rsidP="00FB4E7C">
            <w:pPr>
              <w:rPr>
                <w:rFonts w:eastAsia="Malgun Gothic"/>
                <w:lang w:eastAsia="ko-KR"/>
              </w:rPr>
            </w:pPr>
            <w:r>
              <w:rPr>
                <w:rFonts w:eastAsia="Malgun Gothic"/>
                <w:lang w:eastAsia="ko-KR"/>
              </w:rPr>
              <w:t>Option 2</w:t>
            </w:r>
          </w:p>
        </w:tc>
        <w:tc>
          <w:tcPr>
            <w:tcW w:w="6714" w:type="dxa"/>
          </w:tcPr>
          <w:p w14:paraId="4333BFB1" w14:textId="77777777" w:rsidR="00FB4E7C" w:rsidRDefault="00FB4E7C" w:rsidP="00FB4E7C">
            <w:pPr>
              <w:rPr>
                <w:rFonts w:eastAsia="Malgun Gothic"/>
                <w:lang w:eastAsia="ko-KR"/>
              </w:rPr>
            </w:pPr>
          </w:p>
        </w:tc>
      </w:tr>
      <w:tr w:rsidR="00C82216" w14:paraId="33783019" w14:textId="77777777" w:rsidTr="00FF6AF0">
        <w:tc>
          <w:tcPr>
            <w:tcW w:w="1547" w:type="dxa"/>
          </w:tcPr>
          <w:p w14:paraId="4B075972" w14:textId="03037E5C"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73FF48F9" w14:textId="38133AA8"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14" w:type="dxa"/>
          </w:tcPr>
          <w:p w14:paraId="239F5B24" w14:textId="77777777" w:rsidR="00C82216" w:rsidRDefault="00C82216" w:rsidP="00C82216">
            <w:pPr>
              <w:rPr>
                <w:rFonts w:eastAsia="Malgun Gothic"/>
                <w:lang w:eastAsia="ko-KR"/>
              </w:rPr>
            </w:pPr>
          </w:p>
        </w:tc>
      </w:tr>
      <w:tr w:rsidR="00C82216" w14:paraId="79B6A3B1" w14:textId="77777777" w:rsidTr="00FF6AF0">
        <w:tc>
          <w:tcPr>
            <w:tcW w:w="1547" w:type="dxa"/>
          </w:tcPr>
          <w:p w14:paraId="24D9F584" w14:textId="5364C7FE"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58AC98E7" w14:textId="3F32FFA0" w:rsidR="00C82216" w:rsidRDefault="001C3FB3" w:rsidP="00C82216">
            <w:pPr>
              <w:rPr>
                <w:rFonts w:eastAsiaTheme="minorEastAsia"/>
                <w:lang w:eastAsia="zh-CN"/>
              </w:rPr>
            </w:pPr>
            <w:r>
              <w:rPr>
                <w:rFonts w:eastAsiaTheme="minorEastAsia"/>
                <w:lang w:eastAsia="zh-CN"/>
              </w:rPr>
              <w:t>Option 2 and 3</w:t>
            </w:r>
          </w:p>
        </w:tc>
        <w:tc>
          <w:tcPr>
            <w:tcW w:w="6714" w:type="dxa"/>
          </w:tcPr>
          <w:p w14:paraId="7072A87C" w14:textId="56F6DB64" w:rsidR="00C82216" w:rsidRDefault="001C3FB3" w:rsidP="00C82216">
            <w:pPr>
              <w:rPr>
                <w:rFonts w:eastAsia="Malgun Gothic"/>
                <w:lang w:eastAsia="ko-KR"/>
              </w:rPr>
            </w:pPr>
            <w:r>
              <w:rPr>
                <w:rFonts w:eastAsia="Malgun Gothic"/>
                <w:lang w:eastAsia="ko-KR"/>
              </w:rPr>
              <w:t>We think that Option 2 is a subset of Option 3. Therefore, agreeing on Option 3 would be enough.</w:t>
            </w:r>
          </w:p>
        </w:tc>
      </w:tr>
      <w:tr w:rsidR="0090162A" w14:paraId="6B4D63A5" w14:textId="77777777" w:rsidTr="00FF6AF0">
        <w:tc>
          <w:tcPr>
            <w:tcW w:w="1547" w:type="dxa"/>
          </w:tcPr>
          <w:p w14:paraId="6EB2A6DF" w14:textId="01458715" w:rsidR="0090162A" w:rsidRDefault="0090162A" w:rsidP="0090162A">
            <w:pPr>
              <w:rPr>
                <w:rFonts w:eastAsiaTheme="minorEastAsia"/>
                <w:lang w:eastAsia="zh-CN"/>
              </w:rPr>
            </w:pPr>
            <w:r>
              <w:rPr>
                <w:rFonts w:eastAsia="Malgun Gothic"/>
                <w:lang w:eastAsia="ko-KR"/>
              </w:rPr>
              <w:t>Kyocera</w:t>
            </w:r>
          </w:p>
        </w:tc>
        <w:tc>
          <w:tcPr>
            <w:tcW w:w="1259" w:type="dxa"/>
          </w:tcPr>
          <w:p w14:paraId="56B8B6AA" w14:textId="635BD68A" w:rsidR="0090162A" w:rsidRDefault="0090162A" w:rsidP="0090162A">
            <w:pPr>
              <w:rPr>
                <w:rFonts w:eastAsiaTheme="minorEastAsia"/>
                <w:lang w:eastAsia="zh-CN"/>
              </w:rPr>
            </w:pPr>
            <w:r>
              <w:rPr>
                <w:rFonts w:eastAsia="Malgun Gothic"/>
                <w:lang w:eastAsia="ko-KR"/>
              </w:rPr>
              <w:t>Option 2 or 3</w:t>
            </w:r>
          </w:p>
        </w:tc>
        <w:tc>
          <w:tcPr>
            <w:tcW w:w="6714" w:type="dxa"/>
          </w:tcPr>
          <w:p w14:paraId="07448921" w14:textId="554268E3" w:rsidR="0090162A" w:rsidRDefault="0090162A" w:rsidP="0090162A">
            <w:pPr>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90162A" w14:paraId="25D7F62A" w14:textId="77777777" w:rsidTr="00FF6AF0">
        <w:tc>
          <w:tcPr>
            <w:tcW w:w="1547" w:type="dxa"/>
          </w:tcPr>
          <w:p w14:paraId="12F494AD" w14:textId="77777777" w:rsidR="0090162A" w:rsidRDefault="0090162A" w:rsidP="0090162A">
            <w:pPr>
              <w:rPr>
                <w:rFonts w:eastAsiaTheme="minorEastAsia"/>
                <w:lang w:eastAsia="zh-CN"/>
              </w:rPr>
            </w:pPr>
          </w:p>
        </w:tc>
        <w:tc>
          <w:tcPr>
            <w:tcW w:w="1259" w:type="dxa"/>
          </w:tcPr>
          <w:p w14:paraId="4BF85B55" w14:textId="77777777" w:rsidR="0090162A" w:rsidRDefault="0090162A" w:rsidP="0090162A">
            <w:pPr>
              <w:rPr>
                <w:rFonts w:eastAsiaTheme="minorEastAsia"/>
                <w:lang w:eastAsia="zh-CN"/>
              </w:rPr>
            </w:pPr>
          </w:p>
        </w:tc>
        <w:tc>
          <w:tcPr>
            <w:tcW w:w="6714" w:type="dxa"/>
          </w:tcPr>
          <w:p w14:paraId="11D4A559" w14:textId="77777777" w:rsidR="0090162A" w:rsidRDefault="0090162A" w:rsidP="0090162A">
            <w:pPr>
              <w:rPr>
                <w:rFonts w:eastAsia="Malgun Gothic"/>
                <w:lang w:eastAsia="ko-KR"/>
              </w:rPr>
            </w:pPr>
          </w:p>
        </w:tc>
      </w:tr>
      <w:tr w:rsidR="0090162A" w14:paraId="79FD31D0" w14:textId="77777777" w:rsidTr="00FF6AF0">
        <w:tc>
          <w:tcPr>
            <w:tcW w:w="1547" w:type="dxa"/>
          </w:tcPr>
          <w:p w14:paraId="690B70E3" w14:textId="77777777" w:rsidR="0090162A" w:rsidRDefault="0090162A" w:rsidP="0090162A">
            <w:pPr>
              <w:rPr>
                <w:rFonts w:eastAsiaTheme="minorEastAsia"/>
                <w:lang w:eastAsia="zh-CN"/>
              </w:rPr>
            </w:pPr>
          </w:p>
        </w:tc>
        <w:tc>
          <w:tcPr>
            <w:tcW w:w="1259" w:type="dxa"/>
          </w:tcPr>
          <w:p w14:paraId="76F6A72D" w14:textId="77777777" w:rsidR="0090162A" w:rsidRDefault="0090162A" w:rsidP="0090162A">
            <w:pPr>
              <w:rPr>
                <w:rFonts w:eastAsiaTheme="minorEastAsia"/>
                <w:lang w:eastAsia="zh-CN"/>
              </w:rPr>
            </w:pPr>
          </w:p>
        </w:tc>
        <w:tc>
          <w:tcPr>
            <w:tcW w:w="6714" w:type="dxa"/>
          </w:tcPr>
          <w:p w14:paraId="6F786D12" w14:textId="77777777" w:rsidR="0090162A" w:rsidRDefault="0090162A" w:rsidP="0090162A">
            <w:pPr>
              <w:rPr>
                <w:rFonts w:eastAsia="Malgun Gothic"/>
                <w:lang w:eastAsia="ko-KR"/>
              </w:rPr>
            </w:pPr>
          </w:p>
        </w:tc>
      </w:tr>
      <w:tr w:rsidR="0090162A" w14:paraId="448846B3" w14:textId="77777777" w:rsidTr="00FF6AF0">
        <w:tc>
          <w:tcPr>
            <w:tcW w:w="1547" w:type="dxa"/>
          </w:tcPr>
          <w:p w14:paraId="016CF685" w14:textId="77777777" w:rsidR="0090162A" w:rsidRDefault="0090162A" w:rsidP="0090162A">
            <w:pPr>
              <w:rPr>
                <w:rFonts w:eastAsiaTheme="minorEastAsia"/>
                <w:lang w:eastAsia="zh-CN"/>
              </w:rPr>
            </w:pPr>
          </w:p>
        </w:tc>
        <w:tc>
          <w:tcPr>
            <w:tcW w:w="1259" w:type="dxa"/>
          </w:tcPr>
          <w:p w14:paraId="4C3A0CD4" w14:textId="77777777" w:rsidR="0090162A" w:rsidRDefault="0090162A" w:rsidP="0090162A">
            <w:pPr>
              <w:rPr>
                <w:rFonts w:eastAsiaTheme="minorEastAsia"/>
                <w:lang w:eastAsia="zh-CN"/>
              </w:rPr>
            </w:pPr>
          </w:p>
        </w:tc>
        <w:tc>
          <w:tcPr>
            <w:tcW w:w="6714" w:type="dxa"/>
          </w:tcPr>
          <w:p w14:paraId="6A0B09EA" w14:textId="77777777" w:rsidR="0090162A" w:rsidRDefault="0090162A" w:rsidP="0090162A">
            <w:pPr>
              <w:rPr>
                <w:rFonts w:eastAsia="Malgun Gothic"/>
                <w:lang w:eastAsia="ko-KR"/>
              </w:rPr>
            </w:pPr>
          </w:p>
        </w:tc>
      </w:tr>
      <w:tr w:rsidR="0090162A" w14:paraId="04044568" w14:textId="77777777" w:rsidTr="00FF6AF0">
        <w:tc>
          <w:tcPr>
            <w:tcW w:w="1547" w:type="dxa"/>
          </w:tcPr>
          <w:p w14:paraId="3B0D220F" w14:textId="77777777" w:rsidR="0090162A" w:rsidRDefault="0090162A" w:rsidP="0090162A">
            <w:pPr>
              <w:rPr>
                <w:rFonts w:eastAsiaTheme="minorEastAsia"/>
                <w:lang w:val="en-GB" w:eastAsia="zh-CN"/>
              </w:rPr>
            </w:pPr>
          </w:p>
        </w:tc>
        <w:tc>
          <w:tcPr>
            <w:tcW w:w="1259" w:type="dxa"/>
          </w:tcPr>
          <w:p w14:paraId="01E07BE9" w14:textId="77777777" w:rsidR="0090162A" w:rsidRDefault="0090162A" w:rsidP="0090162A">
            <w:pPr>
              <w:rPr>
                <w:rFonts w:eastAsiaTheme="minorEastAsia"/>
                <w:lang w:eastAsia="zh-CN"/>
              </w:rPr>
            </w:pPr>
          </w:p>
        </w:tc>
        <w:tc>
          <w:tcPr>
            <w:tcW w:w="6714" w:type="dxa"/>
          </w:tcPr>
          <w:p w14:paraId="1BFE40AF" w14:textId="77777777" w:rsidR="0090162A" w:rsidRPr="009A42F9" w:rsidRDefault="0090162A" w:rsidP="0090162A">
            <w:pPr>
              <w:rPr>
                <w:rFonts w:eastAsia="Malgun Gothic"/>
                <w:lang w:eastAsia="ko-KR"/>
              </w:rPr>
            </w:pPr>
          </w:p>
        </w:tc>
      </w:tr>
      <w:tr w:rsidR="0090162A" w14:paraId="54B2EA7C" w14:textId="77777777" w:rsidTr="00FF6AF0">
        <w:tc>
          <w:tcPr>
            <w:tcW w:w="1547" w:type="dxa"/>
          </w:tcPr>
          <w:p w14:paraId="32E76A5E" w14:textId="77777777" w:rsidR="0090162A" w:rsidRDefault="0090162A" w:rsidP="0090162A">
            <w:pPr>
              <w:rPr>
                <w:rFonts w:eastAsiaTheme="minorEastAsia"/>
                <w:lang w:val="en-GB" w:eastAsia="zh-CN"/>
              </w:rPr>
            </w:pPr>
          </w:p>
        </w:tc>
        <w:tc>
          <w:tcPr>
            <w:tcW w:w="1259" w:type="dxa"/>
          </w:tcPr>
          <w:p w14:paraId="72E86BD7" w14:textId="77777777" w:rsidR="0090162A" w:rsidRDefault="0090162A" w:rsidP="0090162A">
            <w:pPr>
              <w:rPr>
                <w:rFonts w:eastAsiaTheme="minorEastAsia"/>
                <w:lang w:eastAsia="zh-CN"/>
              </w:rPr>
            </w:pPr>
          </w:p>
        </w:tc>
        <w:tc>
          <w:tcPr>
            <w:tcW w:w="6714" w:type="dxa"/>
          </w:tcPr>
          <w:p w14:paraId="597E132F" w14:textId="77777777" w:rsidR="0090162A" w:rsidRPr="009A42F9" w:rsidRDefault="0090162A" w:rsidP="0090162A">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w:t>
      </w:r>
      <w:proofErr w:type="gramStart"/>
      <w:r w:rsidRPr="007F020B">
        <w:rPr>
          <w:rFonts w:eastAsiaTheme="minorEastAsia"/>
          <w:lang w:eastAsia="zh-CN"/>
        </w:rPr>
        <w:t>it is clear that for</w:t>
      </w:r>
      <w:proofErr w:type="gramEnd"/>
      <w:r w:rsidRPr="007F020B">
        <w:rPr>
          <w:rFonts w:eastAsiaTheme="minorEastAsia"/>
          <w:lang w:eastAsia="zh-CN"/>
        </w:rPr>
        <w:t xml:space="preserve">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 xml:space="preserve">Leave </w:t>
      </w:r>
      <w:proofErr w:type="gramStart"/>
      <w:r w:rsidRPr="0075718F">
        <w:rPr>
          <w:rFonts w:eastAsia="Arial Unicode MS" w:cs="Arial"/>
        </w:rPr>
        <w:t>to</w:t>
      </w:r>
      <w:proofErr w:type="gramEnd"/>
      <w:r w:rsidRPr="0075718F">
        <w:rPr>
          <w:rFonts w:eastAsia="Arial Unicode MS" w:cs="Arial"/>
        </w:rPr>
        <w:t xml:space="preserve">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proofErr w:type="gramStart"/>
      <w:r>
        <w:rPr>
          <w:rFonts w:hint="eastAsia"/>
          <w:lang w:val="en-GB" w:eastAsia="zh-CN"/>
        </w:rPr>
        <w:lastRenderedPageBreak/>
        <w:t>In order to</w:t>
      </w:r>
      <w:proofErr w:type="gramEnd"/>
      <w:r>
        <w:rPr>
          <w:rFonts w:hint="eastAsia"/>
          <w:lang w:val="en-GB" w:eastAsia="zh-CN"/>
        </w:rPr>
        <w:t xml:space="preserve">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w:t>
      </w:r>
      <w:proofErr w:type="gramStart"/>
      <w:r w:rsidR="007120EE">
        <w:rPr>
          <w:rFonts w:eastAsiaTheme="minorEastAsia" w:hint="eastAsia"/>
          <w:lang w:eastAsia="zh-CN"/>
        </w:rPr>
        <w:t>to</w:t>
      </w:r>
      <w:proofErr w:type="gramEnd"/>
      <w:r w:rsidR="007120EE">
        <w:rPr>
          <w:rFonts w:eastAsiaTheme="minorEastAsia" w:hint="eastAsia"/>
          <w:lang w:eastAsia="zh-CN"/>
        </w:rPr>
        <w:t xml:space="preserve">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26E1C1E6" w14:textId="77777777" w:rsidTr="001B0E48">
        <w:tc>
          <w:tcPr>
            <w:tcW w:w="1547" w:type="dxa"/>
          </w:tcPr>
          <w:p w14:paraId="3812353A" w14:textId="442D2E34"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D90D414" w14:textId="515B2949"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2824CD39" w14:textId="77777777" w:rsidR="007120EE" w:rsidRDefault="007120EE" w:rsidP="001B0E48">
            <w:pPr>
              <w:jc w:val="both"/>
              <w:rPr>
                <w:rFonts w:eastAsia="Malgun Gothic"/>
                <w:lang w:eastAsia="ko-KR"/>
              </w:rPr>
            </w:pPr>
          </w:p>
        </w:tc>
      </w:tr>
      <w:tr w:rsidR="00FB4E7C" w14:paraId="488712D6" w14:textId="77777777" w:rsidTr="001B0E48">
        <w:tc>
          <w:tcPr>
            <w:tcW w:w="1547" w:type="dxa"/>
          </w:tcPr>
          <w:p w14:paraId="3DD86541" w14:textId="38909222" w:rsidR="00FB4E7C" w:rsidRDefault="00FB4E7C" w:rsidP="00FB4E7C">
            <w:pPr>
              <w:rPr>
                <w:rFonts w:eastAsia="Malgun Gothic"/>
                <w:lang w:eastAsia="ko-KR"/>
              </w:rPr>
            </w:pPr>
            <w:r>
              <w:rPr>
                <w:rFonts w:eastAsiaTheme="minorEastAsia"/>
                <w:lang w:eastAsia="zh-CN"/>
              </w:rPr>
              <w:t>Sharp</w:t>
            </w:r>
          </w:p>
        </w:tc>
        <w:tc>
          <w:tcPr>
            <w:tcW w:w="1259" w:type="dxa"/>
          </w:tcPr>
          <w:p w14:paraId="31B13A24" w14:textId="1D42FD2B" w:rsidR="00FB4E7C" w:rsidRDefault="00FB4E7C" w:rsidP="00FB4E7C">
            <w:pPr>
              <w:rPr>
                <w:rFonts w:eastAsia="Malgun Gothic"/>
                <w:lang w:eastAsia="ko-KR"/>
              </w:rPr>
            </w:pPr>
            <w:r>
              <w:rPr>
                <w:rFonts w:eastAsiaTheme="minorEastAsia"/>
                <w:lang w:eastAsia="zh-CN"/>
              </w:rPr>
              <w:t>Option 2</w:t>
            </w:r>
          </w:p>
        </w:tc>
        <w:tc>
          <w:tcPr>
            <w:tcW w:w="6714" w:type="dxa"/>
          </w:tcPr>
          <w:p w14:paraId="77105483" w14:textId="77777777" w:rsidR="00FB4E7C" w:rsidRDefault="00FB4E7C" w:rsidP="00FB4E7C">
            <w:pPr>
              <w:rPr>
                <w:rFonts w:eastAsia="Malgun Gothic"/>
                <w:lang w:eastAsia="ko-KR"/>
              </w:rPr>
            </w:pPr>
          </w:p>
        </w:tc>
      </w:tr>
      <w:tr w:rsidR="00FB4E7C" w14:paraId="50CA0989" w14:textId="77777777" w:rsidTr="001B0E48">
        <w:tc>
          <w:tcPr>
            <w:tcW w:w="1547" w:type="dxa"/>
          </w:tcPr>
          <w:p w14:paraId="00EA6F24" w14:textId="3EADBE1C" w:rsidR="00FB4E7C" w:rsidRDefault="002A6934" w:rsidP="00FB4E7C">
            <w:pPr>
              <w:rPr>
                <w:rFonts w:eastAsia="Malgun Gothic"/>
                <w:lang w:eastAsia="ko-KR"/>
              </w:rPr>
            </w:pPr>
            <w:r>
              <w:rPr>
                <w:rFonts w:eastAsia="Malgun Gothic"/>
                <w:lang w:eastAsia="ko-KR"/>
              </w:rPr>
              <w:t>Nokia</w:t>
            </w:r>
          </w:p>
        </w:tc>
        <w:tc>
          <w:tcPr>
            <w:tcW w:w="1259" w:type="dxa"/>
          </w:tcPr>
          <w:p w14:paraId="3CB671EC" w14:textId="67E630C3" w:rsidR="00FB4E7C" w:rsidRDefault="002A6934" w:rsidP="00FB4E7C">
            <w:pPr>
              <w:rPr>
                <w:rFonts w:eastAsia="Malgun Gothic"/>
                <w:lang w:eastAsia="ko-KR"/>
              </w:rPr>
            </w:pPr>
            <w:r>
              <w:rPr>
                <w:rFonts w:eastAsia="Malgun Gothic"/>
                <w:lang w:eastAsia="ko-KR"/>
              </w:rPr>
              <w:t>Option 2</w:t>
            </w:r>
          </w:p>
        </w:tc>
        <w:tc>
          <w:tcPr>
            <w:tcW w:w="6714" w:type="dxa"/>
          </w:tcPr>
          <w:p w14:paraId="3E3D4D44" w14:textId="77777777" w:rsidR="00FB4E7C" w:rsidRDefault="00FB4E7C" w:rsidP="00FB4E7C">
            <w:pPr>
              <w:rPr>
                <w:rFonts w:eastAsia="Malgun Gothic"/>
                <w:lang w:eastAsia="ko-KR"/>
              </w:rPr>
            </w:pPr>
          </w:p>
        </w:tc>
      </w:tr>
      <w:tr w:rsidR="00C82216" w14:paraId="2DD44D92" w14:textId="77777777" w:rsidTr="001B0E48">
        <w:tc>
          <w:tcPr>
            <w:tcW w:w="1547" w:type="dxa"/>
          </w:tcPr>
          <w:p w14:paraId="71DCB2D2" w14:textId="34F42A5C"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3AC50B44" w14:textId="1609DDC5"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44DF59D" w14:textId="77777777" w:rsidR="00C82216" w:rsidRDefault="00C82216" w:rsidP="00C82216">
            <w:pPr>
              <w:rPr>
                <w:rFonts w:eastAsia="Malgun Gothic"/>
                <w:lang w:eastAsia="ko-KR"/>
              </w:rPr>
            </w:pPr>
          </w:p>
        </w:tc>
      </w:tr>
      <w:tr w:rsidR="00C82216" w14:paraId="25D55994" w14:textId="77777777" w:rsidTr="001B0E48">
        <w:tc>
          <w:tcPr>
            <w:tcW w:w="1547" w:type="dxa"/>
          </w:tcPr>
          <w:p w14:paraId="44B0A318" w14:textId="000E7A73"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476DAD61" w14:textId="3A1A1A2C" w:rsidR="00C82216" w:rsidRDefault="001C3FB3" w:rsidP="00C82216">
            <w:pPr>
              <w:rPr>
                <w:rFonts w:eastAsiaTheme="minorEastAsia"/>
                <w:lang w:eastAsia="zh-CN"/>
              </w:rPr>
            </w:pPr>
            <w:r>
              <w:rPr>
                <w:rFonts w:eastAsiaTheme="minorEastAsia"/>
                <w:lang w:eastAsia="zh-CN"/>
              </w:rPr>
              <w:t>Option 2</w:t>
            </w:r>
          </w:p>
        </w:tc>
        <w:tc>
          <w:tcPr>
            <w:tcW w:w="6714" w:type="dxa"/>
          </w:tcPr>
          <w:p w14:paraId="55A13E06" w14:textId="77777777" w:rsidR="00C82216" w:rsidRDefault="00C82216" w:rsidP="00C82216">
            <w:pPr>
              <w:rPr>
                <w:rFonts w:eastAsia="Malgun Gothic"/>
                <w:lang w:eastAsia="ko-KR"/>
              </w:rPr>
            </w:pPr>
          </w:p>
        </w:tc>
      </w:tr>
      <w:tr w:rsidR="0090162A" w14:paraId="4FBA0F16" w14:textId="77777777" w:rsidTr="001B0E48">
        <w:tc>
          <w:tcPr>
            <w:tcW w:w="1547" w:type="dxa"/>
          </w:tcPr>
          <w:p w14:paraId="04DA3DBD" w14:textId="659369D5" w:rsidR="0090162A" w:rsidRDefault="0090162A" w:rsidP="0090162A">
            <w:pPr>
              <w:rPr>
                <w:rFonts w:eastAsiaTheme="minorEastAsia"/>
                <w:lang w:eastAsia="zh-CN"/>
              </w:rPr>
            </w:pPr>
            <w:r>
              <w:rPr>
                <w:rFonts w:eastAsia="Malgun Gothic"/>
                <w:lang w:eastAsia="ko-KR"/>
              </w:rPr>
              <w:t>Kyocera</w:t>
            </w:r>
          </w:p>
        </w:tc>
        <w:tc>
          <w:tcPr>
            <w:tcW w:w="1259" w:type="dxa"/>
          </w:tcPr>
          <w:p w14:paraId="437F2D43" w14:textId="635009B0" w:rsidR="0090162A" w:rsidRDefault="0090162A" w:rsidP="0090162A">
            <w:pPr>
              <w:rPr>
                <w:rFonts w:eastAsiaTheme="minorEastAsia"/>
                <w:lang w:eastAsia="zh-CN"/>
              </w:rPr>
            </w:pPr>
            <w:r>
              <w:rPr>
                <w:rFonts w:eastAsia="Malgun Gothic"/>
                <w:lang w:eastAsia="ko-KR"/>
              </w:rPr>
              <w:t>Option 2</w:t>
            </w:r>
          </w:p>
        </w:tc>
        <w:tc>
          <w:tcPr>
            <w:tcW w:w="6714" w:type="dxa"/>
          </w:tcPr>
          <w:p w14:paraId="00F846A0" w14:textId="109081B4" w:rsidR="0090162A" w:rsidRDefault="0090162A" w:rsidP="0090162A">
            <w:pPr>
              <w:rPr>
                <w:rFonts w:eastAsia="Malgun Gothic"/>
                <w:lang w:eastAsia="ko-KR"/>
              </w:rPr>
            </w:pPr>
            <w:r>
              <w:rPr>
                <w:rFonts w:eastAsia="Malgun Gothic"/>
                <w:lang w:eastAsia="ko-KR"/>
              </w:rPr>
              <w:t>We’re fine to go with the existing agreement for relay (re)selection.</w:t>
            </w:r>
          </w:p>
        </w:tc>
      </w:tr>
      <w:tr w:rsidR="0090162A" w14:paraId="5DC89812" w14:textId="77777777" w:rsidTr="001B0E48">
        <w:tc>
          <w:tcPr>
            <w:tcW w:w="1547" w:type="dxa"/>
          </w:tcPr>
          <w:p w14:paraId="2FE1AA38" w14:textId="77777777" w:rsidR="0090162A" w:rsidRDefault="0090162A" w:rsidP="0090162A">
            <w:pPr>
              <w:rPr>
                <w:rFonts w:eastAsiaTheme="minorEastAsia"/>
                <w:lang w:eastAsia="zh-CN"/>
              </w:rPr>
            </w:pPr>
          </w:p>
        </w:tc>
        <w:tc>
          <w:tcPr>
            <w:tcW w:w="1259" w:type="dxa"/>
          </w:tcPr>
          <w:p w14:paraId="7F4BE282" w14:textId="77777777" w:rsidR="0090162A" w:rsidRDefault="0090162A" w:rsidP="0090162A">
            <w:pPr>
              <w:rPr>
                <w:rFonts w:eastAsiaTheme="minorEastAsia"/>
                <w:lang w:eastAsia="zh-CN"/>
              </w:rPr>
            </w:pPr>
          </w:p>
        </w:tc>
        <w:tc>
          <w:tcPr>
            <w:tcW w:w="6714" w:type="dxa"/>
          </w:tcPr>
          <w:p w14:paraId="1D3D8FF6" w14:textId="77777777" w:rsidR="0090162A" w:rsidRDefault="0090162A" w:rsidP="0090162A">
            <w:pPr>
              <w:rPr>
                <w:rFonts w:eastAsia="Malgun Gothic"/>
                <w:lang w:eastAsia="ko-KR"/>
              </w:rPr>
            </w:pPr>
          </w:p>
        </w:tc>
      </w:tr>
      <w:tr w:rsidR="0090162A" w14:paraId="02B9DF8C" w14:textId="77777777" w:rsidTr="001B0E48">
        <w:tc>
          <w:tcPr>
            <w:tcW w:w="1547" w:type="dxa"/>
          </w:tcPr>
          <w:p w14:paraId="737EE438" w14:textId="77777777" w:rsidR="0090162A" w:rsidRDefault="0090162A" w:rsidP="0090162A">
            <w:pPr>
              <w:rPr>
                <w:rFonts w:eastAsiaTheme="minorEastAsia"/>
                <w:lang w:eastAsia="zh-CN"/>
              </w:rPr>
            </w:pPr>
          </w:p>
        </w:tc>
        <w:tc>
          <w:tcPr>
            <w:tcW w:w="1259" w:type="dxa"/>
          </w:tcPr>
          <w:p w14:paraId="660637F2" w14:textId="77777777" w:rsidR="0090162A" w:rsidRDefault="0090162A" w:rsidP="0090162A">
            <w:pPr>
              <w:rPr>
                <w:rFonts w:eastAsiaTheme="minorEastAsia"/>
                <w:lang w:eastAsia="zh-CN"/>
              </w:rPr>
            </w:pPr>
          </w:p>
        </w:tc>
        <w:tc>
          <w:tcPr>
            <w:tcW w:w="6714" w:type="dxa"/>
          </w:tcPr>
          <w:p w14:paraId="179D25A5" w14:textId="77777777" w:rsidR="0090162A" w:rsidRDefault="0090162A" w:rsidP="0090162A">
            <w:pPr>
              <w:rPr>
                <w:rFonts w:eastAsia="Malgun Gothic"/>
                <w:lang w:eastAsia="ko-KR"/>
              </w:rPr>
            </w:pPr>
          </w:p>
        </w:tc>
      </w:tr>
      <w:tr w:rsidR="0090162A" w14:paraId="144F07E3" w14:textId="77777777" w:rsidTr="001B0E48">
        <w:tc>
          <w:tcPr>
            <w:tcW w:w="1547" w:type="dxa"/>
          </w:tcPr>
          <w:p w14:paraId="2FC19E9B" w14:textId="77777777" w:rsidR="0090162A" w:rsidRDefault="0090162A" w:rsidP="0090162A">
            <w:pPr>
              <w:rPr>
                <w:rFonts w:eastAsiaTheme="minorEastAsia"/>
                <w:lang w:eastAsia="zh-CN"/>
              </w:rPr>
            </w:pPr>
          </w:p>
        </w:tc>
        <w:tc>
          <w:tcPr>
            <w:tcW w:w="1259" w:type="dxa"/>
          </w:tcPr>
          <w:p w14:paraId="31EE6240" w14:textId="77777777" w:rsidR="0090162A" w:rsidRDefault="0090162A" w:rsidP="0090162A">
            <w:pPr>
              <w:rPr>
                <w:rFonts w:eastAsiaTheme="minorEastAsia"/>
                <w:lang w:eastAsia="zh-CN"/>
              </w:rPr>
            </w:pPr>
          </w:p>
        </w:tc>
        <w:tc>
          <w:tcPr>
            <w:tcW w:w="6714" w:type="dxa"/>
          </w:tcPr>
          <w:p w14:paraId="213BF5BD" w14:textId="77777777" w:rsidR="0090162A" w:rsidRDefault="0090162A" w:rsidP="0090162A">
            <w:pPr>
              <w:rPr>
                <w:rFonts w:eastAsia="Malgun Gothic"/>
                <w:lang w:eastAsia="ko-KR"/>
              </w:rPr>
            </w:pPr>
          </w:p>
        </w:tc>
      </w:tr>
      <w:tr w:rsidR="0090162A" w14:paraId="00E0A0F7" w14:textId="77777777" w:rsidTr="001B0E48">
        <w:tc>
          <w:tcPr>
            <w:tcW w:w="1547" w:type="dxa"/>
          </w:tcPr>
          <w:p w14:paraId="36EE5A18" w14:textId="77777777" w:rsidR="0090162A" w:rsidRDefault="0090162A" w:rsidP="0090162A">
            <w:pPr>
              <w:rPr>
                <w:rFonts w:eastAsiaTheme="minorEastAsia"/>
                <w:lang w:val="en-GB" w:eastAsia="zh-CN"/>
              </w:rPr>
            </w:pPr>
          </w:p>
        </w:tc>
        <w:tc>
          <w:tcPr>
            <w:tcW w:w="1259" w:type="dxa"/>
          </w:tcPr>
          <w:p w14:paraId="71032142" w14:textId="77777777" w:rsidR="0090162A" w:rsidRDefault="0090162A" w:rsidP="0090162A">
            <w:pPr>
              <w:rPr>
                <w:rFonts w:eastAsiaTheme="minorEastAsia"/>
                <w:lang w:eastAsia="zh-CN"/>
              </w:rPr>
            </w:pPr>
          </w:p>
        </w:tc>
        <w:tc>
          <w:tcPr>
            <w:tcW w:w="6714" w:type="dxa"/>
          </w:tcPr>
          <w:p w14:paraId="201FD950" w14:textId="77777777" w:rsidR="0090162A" w:rsidRPr="009A42F9" w:rsidRDefault="0090162A" w:rsidP="0090162A">
            <w:pPr>
              <w:rPr>
                <w:rFonts w:eastAsia="Malgun Gothic"/>
                <w:lang w:eastAsia="ko-KR"/>
              </w:rPr>
            </w:pPr>
          </w:p>
        </w:tc>
      </w:tr>
      <w:tr w:rsidR="0090162A" w14:paraId="0F478FA1" w14:textId="77777777" w:rsidTr="001B0E48">
        <w:tc>
          <w:tcPr>
            <w:tcW w:w="1547" w:type="dxa"/>
          </w:tcPr>
          <w:p w14:paraId="448BE179" w14:textId="77777777" w:rsidR="0090162A" w:rsidRDefault="0090162A" w:rsidP="0090162A">
            <w:pPr>
              <w:rPr>
                <w:rFonts w:eastAsiaTheme="minorEastAsia"/>
                <w:lang w:val="en-GB" w:eastAsia="zh-CN"/>
              </w:rPr>
            </w:pPr>
          </w:p>
        </w:tc>
        <w:tc>
          <w:tcPr>
            <w:tcW w:w="1259" w:type="dxa"/>
          </w:tcPr>
          <w:p w14:paraId="4555AC36" w14:textId="77777777" w:rsidR="0090162A" w:rsidRDefault="0090162A" w:rsidP="0090162A">
            <w:pPr>
              <w:rPr>
                <w:rFonts w:eastAsiaTheme="minorEastAsia"/>
                <w:lang w:eastAsia="zh-CN"/>
              </w:rPr>
            </w:pPr>
          </w:p>
        </w:tc>
        <w:tc>
          <w:tcPr>
            <w:tcW w:w="6714" w:type="dxa"/>
          </w:tcPr>
          <w:p w14:paraId="02BC5CFA" w14:textId="77777777" w:rsidR="0090162A" w:rsidRPr="009A42F9" w:rsidRDefault="0090162A" w:rsidP="0090162A">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6F095842"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75E3F33C" w14:textId="0FE777F3"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44F749F2" w14:textId="3AEFC507"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14:paraId="63F3CD11" w14:textId="77777777" w:rsidTr="001B0E48">
        <w:tc>
          <w:tcPr>
            <w:tcW w:w="1547" w:type="dxa"/>
          </w:tcPr>
          <w:p w14:paraId="7314E687" w14:textId="326210C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03DCABE1" w14:textId="772AD79E"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43BA7A54" w14:textId="419EB81E"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14:paraId="0240E5C3" w14:textId="77777777" w:rsidTr="001B0E48">
        <w:tc>
          <w:tcPr>
            <w:tcW w:w="1547" w:type="dxa"/>
          </w:tcPr>
          <w:p w14:paraId="1B0EFC3D" w14:textId="4A15E950" w:rsidR="00FB4E7C" w:rsidRDefault="002A6934" w:rsidP="00FB4E7C">
            <w:pPr>
              <w:rPr>
                <w:rFonts w:eastAsia="Malgun Gothic"/>
                <w:lang w:eastAsia="ko-KR"/>
              </w:rPr>
            </w:pPr>
            <w:r>
              <w:rPr>
                <w:rFonts w:eastAsia="Malgun Gothic"/>
                <w:lang w:eastAsia="ko-KR"/>
              </w:rPr>
              <w:t>Nokia</w:t>
            </w:r>
          </w:p>
        </w:tc>
        <w:tc>
          <w:tcPr>
            <w:tcW w:w="1259" w:type="dxa"/>
          </w:tcPr>
          <w:p w14:paraId="28EF7BB1" w14:textId="641DB539" w:rsidR="00FB4E7C" w:rsidRDefault="002A6934" w:rsidP="00FB4E7C">
            <w:pPr>
              <w:rPr>
                <w:rFonts w:eastAsia="Malgun Gothic"/>
                <w:lang w:eastAsia="ko-KR"/>
              </w:rPr>
            </w:pPr>
            <w:r>
              <w:rPr>
                <w:rFonts w:eastAsia="Malgun Gothic"/>
                <w:lang w:eastAsia="ko-KR"/>
              </w:rPr>
              <w:t>Yes</w:t>
            </w:r>
          </w:p>
        </w:tc>
        <w:tc>
          <w:tcPr>
            <w:tcW w:w="6714" w:type="dxa"/>
          </w:tcPr>
          <w:p w14:paraId="0668EC60" w14:textId="77777777" w:rsidR="00FB4E7C" w:rsidRDefault="00FB4E7C" w:rsidP="00FB4E7C">
            <w:pPr>
              <w:rPr>
                <w:rFonts w:eastAsia="Malgun Gothic"/>
                <w:lang w:eastAsia="ko-KR"/>
              </w:rPr>
            </w:pPr>
          </w:p>
        </w:tc>
      </w:tr>
      <w:tr w:rsidR="00C82216" w14:paraId="2C4E9D0B" w14:textId="77777777" w:rsidTr="001B0E48">
        <w:tc>
          <w:tcPr>
            <w:tcW w:w="1547" w:type="dxa"/>
          </w:tcPr>
          <w:p w14:paraId="0EBB16E0" w14:textId="20A7BB0D"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3A694939" w14:textId="5DBFA7EE"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42AE2E0" w14:textId="77777777" w:rsidR="00C82216" w:rsidRDefault="00C82216" w:rsidP="00C82216">
            <w:pPr>
              <w:rPr>
                <w:rFonts w:eastAsia="Malgun Gothic"/>
                <w:lang w:eastAsia="ko-KR"/>
              </w:rPr>
            </w:pPr>
          </w:p>
        </w:tc>
      </w:tr>
      <w:tr w:rsidR="00C82216" w14:paraId="0D800926" w14:textId="77777777" w:rsidTr="001B0E48">
        <w:tc>
          <w:tcPr>
            <w:tcW w:w="1547" w:type="dxa"/>
          </w:tcPr>
          <w:p w14:paraId="5EEB779A" w14:textId="76152705" w:rsidR="00C82216" w:rsidRDefault="001C3FB3" w:rsidP="00C82216">
            <w:pPr>
              <w:rPr>
                <w:rFonts w:eastAsiaTheme="minorEastAsia"/>
                <w:lang w:val="en-GB" w:eastAsia="zh-CN"/>
              </w:rPr>
            </w:pPr>
            <w:r>
              <w:rPr>
                <w:rFonts w:eastAsiaTheme="minorEastAsia"/>
                <w:lang w:val="en-GB" w:eastAsia="zh-CN"/>
              </w:rPr>
              <w:lastRenderedPageBreak/>
              <w:t>Ericsson</w:t>
            </w:r>
          </w:p>
        </w:tc>
        <w:tc>
          <w:tcPr>
            <w:tcW w:w="1259" w:type="dxa"/>
          </w:tcPr>
          <w:p w14:paraId="0A58292A" w14:textId="0BCB6CE9" w:rsidR="00C82216" w:rsidRDefault="001C3FB3" w:rsidP="00C82216">
            <w:pPr>
              <w:rPr>
                <w:rFonts w:eastAsiaTheme="minorEastAsia"/>
                <w:lang w:eastAsia="zh-CN"/>
              </w:rPr>
            </w:pPr>
            <w:r>
              <w:rPr>
                <w:rFonts w:eastAsiaTheme="minorEastAsia"/>
                <w:lang w:eastAsia="zh-CN"/>
              </w:rPr>
              <w:t>Yes</w:t>
            </w:r>
          </w:p>
        </w:tc>
        <w:tc>
          <w:tcPr>
            <w:tcW w:w="6714" w:type="dxa"/>
          </w:tcPr>
          <w:p w14:paraId="732FD80B" w14:textId="77777777" w:rsidR="00C82216" w:rsidRDefault="00C82216" w:rsidP="00C82216">
            <w:pPr>
              <w:rPr>
                <w:rFonts w:eastAsia="Malgun Gothic"/>
                <w:lang w:eastAsia="ko-KR"/>
              </w:rPr>
            </w:pPr>
          </w:p>
        </w:tc>
      </w:tr>
      <w:tr w:rsidR="0090162A" w14:paraId="136714A7" w14:textId="77777777" w:rsidTr="001B0E48">
        <w:tc>
          <w:tcPr>
            <w:tcW w:w="1547" w:type="dxa"/>
          </w:tcPr>
          <w:p w14:paraId="03EBA08B" w14:textId="027D83E8" w:rsidR="0090162A" w:rsidRDefault="0090162A" w:rsidP="0090162A">
            <w:pPr>
              <w:rPr>
                <w:rFonts w:eastAsiaTheme="minorEastAsia"/>
                <w:lang w:eastAsia="zh-CN"/>
              </w:rPr>
            </w:pPr>
            <w:r>
              <w:rPr>
                <w:rFonts w:eastAsia="Malgun Gothic"/>
                <w:lang w:eastAsia="ko-KR"/>
              </w:rPr>
              <w:t>Kyocera</w:t>
            </w:r>
          </w:p>
        </w:tc>
        <w:tc>
          <w:tcPr>
            <w:tcW w:w="1259" w:type="dxa"/>
          </w:tcPr>
          <w:p w14:paraId="017AAEA5" w14:textId="243A0FA8" w:rsidR="0090162A" w:rsidRDefault="0090162A" w:rsidP="0090162A">
            <w:pPr>
              <w:rPr>
                <w:rFonts w:eastAsiaTheme="minorEastAsia"/>
                <w:lang w:eastAsia="zh-CN"/>
              </w:rPr>
            </w:pPr>
            <w:r>
              <w:rPr>
                <w:rFonts w:eastAsia="Malgun Gothic"/>
                <w:lang w:eastAsia="ko-KR"/>
              </w:rPr>
              <w:t>Yes</w:t>
            </w:r>
          </w:p>
        </w:tc>
        <w:tc>
          <w:tcPr>
            <w:tcW w:w="6714" w:type="dxa"/>
          </w:tcPr>
          <w:p w14:paraId="5A8AA19E" w14:textId="62777899" w:rsidR="0090162A" w:rsidRDefault="0090162A" w:rsidP="0090162A">
            <w:pPr>
              <w:rPr>
                <w:rFonts w:eastAsia="Malgun Gothic"/>
                <w:lang w:eastAsia="ko-KR"/>
              </w:rPr>
            </w:pPr>
            <w:r>
              <w:rPr>
                <w:rFonts w:eastAsia="Malgun Gothic"/>
                <w:lang w:eastAsia="ko-KR"/>
              </w:rPr>
              <w:t>We share the same view as Xiaomi.</w:t>
            </w:r>
          </w:p>
        </w:tc>
      </w:tr>
      <w:tr w:rsidR="0090162A" w14:paraId="6C7A5C33" w14:textId="77777777" w:rsidTr="001B0E48">
        <w:tc>
          <w:tcPr>
            <w:tcW w:w="1547" w:type="dxa"/>
          </w:tcPr>
          <w:p w14:paraId="748FF8F9" w14:textId="77777777" w:rsidR="0090162A" w:rsidRDefault="0090162A" w:rsidP="0090162A">
            <w:pPr>
              <w:rPr>
                <w:rFonts w:eastAsiaTheme="minorEastAsia"/>
                <w:lang w:eastAsia="zh-CN"/>
              </w:rPr>
            </w:pPr>
          </w:p>
        </w:tc>
        <w:tc>
          <w:tcPr>
            <w:tcW w:w="1259" w:type="dxa"/>
          </w:tcPr>
          <w:p w14:paraId="524F4C09" w14:textId="77777777" w:rsidR="0090162A" w:rsidRDefault="0090162A" w:rsidP="0090162A">
            <w:pPr>
              <w:rPr>
                <w:rFonts w:eastAsiaTheme="minorEastAsia"/>
                <w:lang w:eastAsia="zh-CN"/>
              </w:rPr>
            </w:pPr>
          </w:p>
        </w:tc>
        <w:tc>
          <w:tcPr>
            <w:tcW w:w="6714" w:type="dxa"/>
          </w:tcPr>
          <w:p w14:paraId="4724DE8B" w14:textId="77777777" w:rsidR="0090162A" w:rsidRDefault="0090162A" w:rsidP="0090162A">
            <w:pPr>
              <w:rPr>
                <w:rFonts w:eastAsia="Malgun Gothic"/>
                <w:lang w:eastAsia="ko-KR"/>
              </w:rPr>
            </w:pPr>
          </w:p>
        </w:tc>
      </w:tr>
      <w:tr w:rsidR="0090162A" w14:paraId="5420828B" w14:textId="77777777" w:rsidTr="001B0E48">
        <w:tc>
          <w:tcPr>
            <w:tcW w:w="1547" w:type="dxa"/>
          </w:tcPr>
          <w:p w14:paraId="2D300B56" w14:textId="77777777" w:rsidR="0090162A" w:rsidRDefault="0090162A" w:rsidP="0090162A">
            <w:pPr>
              <w:rPr>
                <w:rFonts w:eastAsiaTheme="minorEastAsia"/>
                <w:lang w:eastAsia="zh-CN"/>
              </w:rPr>
            </w:pPr>
          </w:p>
        </w:tc>
        <w:tc>
          <w:tcPr>
            <w:tcW w:w="1259" w:type="dxa"/>
          </w:tcPr>
          <w:p w14:paraId="272FB0FE" w14:textId="77777777" w:rsidR="0090162A" w:rsidRDefault="0090162A" w:rsidP="0090162A">
            <w:pPr>
              <w:rPr>
                <w:rFonts w:eastAsiaTheme="minorEastAsia"/>
                <w:lang w:eastAsia="zh-CN"/>
              </w:rPr>
            </w:pPr>
          </w:p>
        </w:tc>
        <w:tc>
          <w:tcPr>
            <w:tcW w:w="6714" w:type="dxa"/>
          </w:tcPr>
          <w:p w14:paraId="6BA5D670" w14:textId="77777777" w:rsidR="0090162A" w:rsidRDefault="0090162A" w:rsidP="0090162A">
            <w:pPr>
              <w:rPr>
                <w:rFonts w:eastAsia="Malgun Gothic"/>
                <w:lang w:eastAsia="ko-KR"/>
              </w:rPr>
            </w:pPr>
          </w:p>
        </w:tc>
      </w:tr>
      <w:tr w:rsidR="0090162A" w14:paraId="1683AFA5" w14:textId="77777777" w:rsidTr="001B0E48">
        <w:tc>
          <w:tcPr>
            <w:tcW w:w="1547" w:type="dxa"/>
          </w:tcPr>
          <w:p w14:paraId="7E3CF213" w14:textId="77777777" w:rsidR="0090162A" w:rsidRDefault="0090162A" w:rsidP="0090162A">
            <w:pPr>
              <w:rPr>
                <w:rFonts w:eastAsiaTheme="minorEastAsia"/>
                <w:lang w:eastAsia="zh-CN"/>
              </w:rPr>
            </w:pPr>
          </w:p>
        </w:tc>
        <w:tc>
          <w:tcPr>
            <w:tcW w:w="1259" w:type="dxa"/>
          </w:tcPr>
          <w:p w14:paraId="031FAC1B" w14:textId="77777777" w:rsidR="0090162A" w:rsidRDefault="0090162A" w:rsidP="0090162A">
            <w:pPr>
              <w:rPr>
                <w:rFonts w:eastAsiaTheme="minorEastAsia"/>
                <w:lang w:eastAsia="zh-CN"/>
              </w:rPr>
            </w:pPr>
          </w:p>
        </w:tc>
        <w:tc>
          <w:tcPr>
            <w:tcW w:w="6714" w:type="dxa"/>
          </w:tcPr>
          <w:p w14:paraId="711A3C2E" w14:textId="77777777" w:rsidR="0090162A" w:rsidRDefault="0090162A" w:rsidP="0090162A">
            <w:pPr>
              <w:rPr>
                <w:rFonts w:eastAsia="Malgun Gothic"/>
                <w:lang w:eastAsia="ko-KR"/>
              </w:rPr>
            </w:pPr>
          </w:p>
        </w:tc>
      </w:tr>
      <w:tr w:rsidR="0090162A" w14:paraId="00CF7497" w14:textId="77777777" w:rsidTr="001B0E48">
        <w:tc>
          <w:tcPr>
            <w:tcW w:w="1547" w:type="dxa"/>
          </w:tcPr>
          <w:p w14:paraId="54F60BCE" w14:textId="77777777" w:rsidR="0090162A" w:rsidRDefault="0090162A" w:rsidP="0090162A">
            <w:pPr>
              <w:rPr>
                <w:rFonts w:eastAsiaTheme="minorEastAsia"/>
                <w:lang w:val="en-GB" w:eastAsia="zh-CN"/>
              </w:rPr>
            </w:pPr>
          </w:p>
        </w:tc>
        <w:tc>
          <w:tcPr>
            <w:tcW w:w="1259" w:type="dxa"/>
          </w:tcPr>
          <w:p w14:paraId="7E2FC6E2" w14:textId="77777777" w:rsidR="0090162A" w:rsidRDefault="0090162A" w:rsidP="0090162A">
            <w:pPr>
              <w:rPr>
                <w:rFonts w:eastAsiaTheme="minorEastAsia"/>
                <w:lang w:eastAsia="zh-CN"/>
              </w:rPr>
            </w:pPr>
          </w:p>
        </w:tc>
        <w:tc>
          <w:tcPr>
            <w:tcW w:w="6714" w:type="dxa"/>
          </w:tcPr>
          <w:p w14:paraId="09EDBF45" w14:textId="77777777" w:rsidR="0090162A" w:rsidRPr="009A42F9" w:rsidRDefault="0090162A" w:rsidP="0090162A">
            <w:pPr>
              <w:rPr>
                <w:rFonts w:eastAsia="Malgun Gothic"/>
                <w:lang w:eastAsia="ko-KR"/>
              </w:rPr>
            </w:pPr>
          </w:p>
        </w:tc>
      </w:tr>
      <w:tr w:rsidR="0090162A" w14:paraId="2E67FB04" w14:textId="77777777" w:rsidTr="001B0E48">
        <w:tc>
          <w:tcPr>
            <w:tcW w:w="1547" w:type="dxa"/>
          </w:tcPr>
          <w:p w14:paraId="31B87303" w14:textId="77777777" w:rsidR="0090162A" w:rsidRDefault="0090162A" w:rsidP="0090162A">
            <w:pPr>
              <w:rPr>
                <w:rFonts w:eastAsiaTheme="minorEastAsia"/>
                <w:lang w:val="en-GB" w:eastAsia="zh-CN"/>
              </w:rPr>
            </w:pPr>
          </w:p>
        </w:tc>
        <w:tc>
          <w:tcPr>
            <w:tcW w:w="1259" w:type="dxa"/>
          </w:tcPr>
          <w:p w14:paraId="0C210FBD" w14:textId="77777777" w:rsidR="0090162A" w:rsidRDefault="0090162A" w:rsidP="0090162A">
            <w:pPr>
              <w:rPr>
                <w:rFonts w:eastAsiaTheme="minorEastAsia"/>
                <w:lang w:eastAsia="zh-CN"/>
              </w:rPr>
            </w:pPr>
          </w:p>
        </w:tc>
        <w:tc>
          <w:tcPr>
            <w:tcW w:w="6714" w:type="dxa"/>
          </w:tcPr>
          <w:p w14:paraId="6B6575E0" w14:textId="77777777" w:rsidR="0090162A" w:rsidRPr="009A42F9" w:rsidRDefault="0090162A" w:rsidP="0090162A">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62" w:name="_Ref95124284"/>
      <w:r w:rsidRPr="00BA1601">
        <w:t xml:space="preserve">How </w:t>
      </w:r>
      <w:r w:rsidR="00E3522A">
        <w:rPr>
          <w:rFonts w:hint="eastAsia"/>
          <w:lang w:eastAsia="zh-CN"/>
        </w:rPr>
        <w:t xml:space="preserve">does the </w:t>
      </w:r>
      <w:r w:rsidRPr="00BA1601">
        <w:t xml:space="preserve">remote UE handle the case that relay UE reselects to another cell after reporting and before path </w:t>
      </w:r>
      <w:proofErr w:type="gramStart"/>
      <w:r w:rsidRPr="00BA1601">
        <w:t>switch</w:t>
      </w:r>
      <w:bookmarkEnd w:id="162"/>
      <w:proofErr w:type="gramEnd"/>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14:paraId="2FC7855B" w14:textId="77777777" w:rsidTr="00FF6AF0">
        <w:tc>
          <w:tcPr>
            <w:tcW w:w="1547" w:type="dxa"/>
          </w:tcPr>
          <w:p w14:paraId="57A5B7A5" w14:textId="63FFB183"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0B832676" w14:textId="536E0E82"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1673776" w14:textId="77777777" w:rsidR="00304F76" w:rsidRDefault="00304F76" w:rsidP="00FF6AF0">
            <w:pPr>
              <w:jc w:val="both"/>
              <w:rPr>
                <w:rFonts w:eastAsia="Malgun Gothic"/>
                <w:lang w:eastAsia="ko-KR"/>
              </w:rPr>
            </w:pPr>
          </w:p>
        </w:tc>
      </w:tr>
      <w:tr w:rsidR="00FB4E7C" w14:paraId="43272A96" w14:textId="77777777" w:rsidTr="00FF6AF0">
        <w:tc>
          <w:tcPr>
            <w:tcW w:w="1547" w:type="dxa"/>
          </w:tcPr>
          <w:p w14:paraId="1453C595" w14:textId="2D35B758"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CCFB094" w14:textId="00C78124"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76B61A98" w14:textId="00B1F136"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14:paraId="21DA6103" w14:textId="77777777" w:rsidTr="00FF6AF0">
        <w:tc>
          <w:tcPr>
            <w:tcW w:w="1547" w:type="dxa"/>
          </w:tcPr>
          <w:p w14:paraId="50998F96" w14:textId="19C715E4" w:rsidR="00FB4E7C" w:rsidRDefault="002A6934" w:rsidP="00FB4E7C">
            <w:pPr>
              <w:rPr>
                <w:rFonts w:eastAsia="Malgun Gothic"/>
                <w:lang w:eastAsia="ko-KR"/>
              </w:rPr>
            </w:pPr>
            <w:r>
              <w:rPr>
                <w:rFonts w:eastAsia="Malgun Gothic"/>
                <w:lang w:eastAsia="ko-KR"/>
              </w:rPr>
              <w:t>Nokia</w:t>
            </w:r>
          </w:p>
        </w:tc>
        <w:tc>
          <w:tcPr>
            <w:tcW w:w="1259" w:type="dxa"/>
          </w:tcPr>
          <w:p w14:paraId="2E265831" w14:textId="4663BFBE" w:rsidR="00FB4E7C" w:rsidRDefault="002A6934" w:rsidP="00FB4E7C">
            <w:pPr>
              <w:rPr>
                <w:rFonts w:eastAsia="Malgun Gothic"/>
                <w:lang w:eastAsia="ko-KR"/>
              </w:rPr>
            </w:pPr>
            <w:r>
              <w:rPr>
                <w:rFonts w:eastAsia="Malgun Gothic"/>
                <w:lang w:eastAsia="ko-KR"/>
              </w:rPr>
              <w:t>Yes</w:t>
            </w:r>
          </w:p>
        </w:tc>
        <w:tc>
          <w:tcPr>
            <w:tcW w:w="6714" w:type="dxa"/>
          </w:tcPr>
          <w:p w14:paraId="10121C75" w14:textId="77777777" w:rsidR="00FB4E7C" w:rsidRDefault="00FB4E7C" w:rsidP="00FB4E7C">
            <w:pPr>
              <w:rPr>
                <w:rFonts w:eastAsia="Malgun Gothic"/>
                <w:lang w:eastAsia="ko-KR"/>
              </w:rPr>
            </w:pPr>
          </w:p>
        </w:tc>
      </w:tr>
      <w:tr w:rsidR="00C82216" w14:paraId="3FEAF24D" w14:textId="77777777" w:rsidTr="00FF6AF0">
        <w:tc>
          <w:tcPr>
            <w:tcW w:w="1547" w:type="dxa"/>
          </w:tcPr>
          <w:p w14:paraId="51C885E2" w14:textId="366284A3"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14C5081F" w14:textId="50C75475" w:rsidR="00C82216" w:rsidRDefault="00C82216" w:rsidP="00C82216">
            <w:pPr>
              <w:rPr>
                <w:rFonts w:eastAsiaTheme="minorEastAsia"/>
                <w:lang w:eastAsia="zh-CN"/>
              </w:rPr>
            </w:pPr>
            <w:r>
              <w:rPr>
                <w:rFonts w:eastAsiaTheme="minorEastAsia"/>
                <w:lang w:eastAsia="zh-CN"/>
              </w:rPr>
              <w:t>No</w:t>
            </w:r>
          </w:p>
        </w:tc>
        <w:tc>
          <w:tcPr>
            <w:tcW w:w="6714" w:type="dxa"/>
          </w:tcPr>
          <w:p w14:paraId="65D538A5" w14:textId="621CF163" w:rsidR="00C82216" w:rsidRPr="00C82216" w:rsidRDefault="00C82216" w:rsidP="00C82216">
            <w:pPr>
              <w:rPr>
                <w:rFonts w:eastAsiaTheme="minorEastAsia"/>
                <w:lang w:eastAsia="zh-CN"/>
              </w:rPr>
            </w:pPr>
            <w:r>
              <w:rPr>
                <w:rFonts w:eastAsiaTheme="minorEastAsia" w:hint="eastAsia"/>
                <w:lang w:eastAsia="zh-CN"/>
              </w:rPr>
              <w:t>A</w:t>
            </w:r>
            <w:r>
              <w:rPr>
                <w:rFonts w:eastAsiaTheme="minorEastAsia"/>
                <w:lang w:eastAsia="zh-CN"/>
              </w:rPr>
              <w:t xml:space="preserve">gree with Huawei. </w:t>
            </w:r>
          </w:p>
        </w:tc>
      </w:tr>
      <w:tr w:rsidR="00C82216" w14:paraId="31A57615" w14:textId="77777777" w:rsidTr="00FF6AF0">
        <w:tc>
          <w:tcPr>
            <w:tcW w:w="1547" w:type="dxa"/>
          </w:tcPr>
          <w:p w14:paraId="335E3E14" w14:textId="5F6A39E3"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41805165" w14:textId="552AD037" w:rsidR="00C82216" w:rsidRDefault="00E71C43" w:rsidP="00C82216">
            <w:pPr>
              <w:rPr>
                <w:rFonts w:eastAsiaTheme="minorEastAsia"/>
                <w:lang w:eastAsia="zh-CN"/>
              </w:rPr>
            </w:pPr>
            <w:r>
              <w:rPr>
                <w:rFonts w:eastAsiaTheme="minorEastAsia"/>
                <w:lang w:eastAsia="zh-CN"/>
              </w:rPr>
              <w:t>Yes</w:t>
            </w:r>
          </w:p>
        </w:tc>
        <w:tc>
          <w:tcPr>
            <w:tcW w:w="6714" w:type="dxa"/>
          </w:tcPr>
          <w:p w14:paraId="72BF5825" w14:textId="77777777" w:rsidR="00C82216" w:rsidRDefault="00C82216" w:rsidP="00C82216">
            <w:pPr>
              <w:rPr>
                <w:rFonts w:eastAsia="Malgun Gothic"/>
                <w:lang w:eastAsia="ko-KR"/>
              </w:rPr>
            </w:pPr>
          </w:p>
        </w:tc>
      </w:tr>
      <w:tr w:rsidR="0090162A" w14:paraId="4FD3E5B1" w14:textId="77777777" w:rsidTr="00FF6AF0">
        <w:tc>
          <w:tcPr>
            <w:tcW w:w="1547" w:type="dxa"/>
          </w:tcPr>
          <w:p w14:paraId="33AFDA06" w14:textId="53E84126" w:rsidR="0090162A" w:rsidRDefault="0090162A" w:rsidP="0090162A">
            <w:pPr>
              <w:rPr>
                <w:rFonts w:eastAsiaTheme="minorEastAsia"/>
                <w:lang w:eastAsia="zh-CN"/>
              </w:rPr>
            </w:pPr>
            <w:r>
              <w:rPr>
                <w:rFonts w:eastAsia="Malgun Gothic"/>
                <w:lang w:eastAsia="ko-KR"/>
              </w:rPr>
              <w:t>Kyocera</w:t>
            </w:r>
          </w:p>
        </w:tc>
        <w:tc>
          <w:tcPr>
            <w:tcW w:w="1259" w:type="dxa"/>
          </w:tcPr>
          <w:p w14:paraId="7C4BDC36" w14:textId="10182414" w:rsidR="0090162A" w:rsidRDefault="0090162A" w:rsidP="0090162A">
            <w:pPr>
              <w:rPr>
                <w:rFonts w:eastAsiaTheme="minorEastAsia"/>
                <w:lang w:eastAsia="zh-CN"/>
              </w:rPr>
            </w:pPr>
            <w:r>
              <w:rPr>
                <w:rFonts w:eastAsia="Malgun Gothic"/>
                <w:lang w:eastAsia="ko-KR"/>
              </w:rPr>
              <w:t>Yes</w:t>
            </w:r>
          </w:p>
        </w:tc>
        <w:tc>
          <w:tcPr>
            <w:tcW w:w="6714" w:type="dxa"/>
          </w:tcPr>
          <w:p w14:paraId="054C0120" w14:textId="092CBB81" w:rsidR="0090162A" w:rsidRDefault="0090162A" w:rsidP="0090162A">
            <w:pPr>
              <w:rPr>
                <w:rFonts w:eastAsia="Malgun Gothic"/>
                <w:lang w:eastAsia="ko-KR"/>
              </w:rPr>
            </w:pPr>
            <w:r>
              <w:rPr>
                <w:rFonts w:eastAsia="Malgun Gothic"/>
                <w:lang w:eastAsia="ko-KR"/>
              </w:rPr>
              <w:t>We think this is a realistic case and should be addressed.</w:t>
            </w:r>
          </w:p>
        </w:tc>
      </w:tr>
      <w:tr w:rsidR="0090162A" w14:paraId="5A852528" w14:textId="77777777" w:rsidTr="00FF6AF0">
        <w:tc>
          <w:tcPr>
            <w:tcW w:w="1547" w:type="dxa"/>
          </w:tcPr>
          <w:p w14:paraId="0F1F9291" w14:textId="77777777" w:rsidR="0090162A" w:rsidRDefault="0090162A" w:rsidP="0090162A">
            <w:pPr>
              <w:rPr>
                <w:rFonts w:eastAsiaTheme="minorEastAsia"/>
                <w:lang w:eastAsia="zh-CN"/>
              </w:rPr>
            </w:pPr>
          </w:p>
        </w:tc>
        <w:tc>
          <w:tcPr>
            <w:tcW w:w="1259" w:type="dxa"/>
          </w:tcPr>
          <w:p w14:paraId="4946814B" w14:textId="77777777" w:rsidR="0090162A" w:rsidRDefault="0090162A" w:rsidP="0090162A">
            <w:pPr>
              <w:rPr>
                <w:rFonts w:eastAsiaTheme="minorEastAsia"/>
                <w:lang w:eastAsia="zh-CN"/>
              </w:rPr>
            </w:pPr>
          </w:p>
        </w:tc>
        <w:tc>
          <w:tcPr>
            <w:tcW w:w="6714" w:type="dxa"/>
          </w:tcPr>
          <w:p w14:paraId="30DAF210" w14:textId="77777777" w:rsidR="0090162A" w:rsidRDefault="0090162A" w:rsidP="0090162A">
            <w:pPr>
              <w:rPr>
                <w:rFonts w:eastAsia="Malgun Gothic"/>
                <w:lang w:eastAsia="ko-KR"/>
              </w:rPr>
            </w:pPr>
          </w:p>
        </w:tc>
      </w:tr>
      <w:tr w:rsidR="0090162A" w14:paraId="3D7B06E6" w14:textId="77777777" w:rsidTr="00FF6AF0">
        <w:tc>
          <w:tcPr>
            <w:tcW w:w="1547" w:type="dxa"/>
          </w:tcPr>
          <w:p w14:paraId="40EF451A" w14:textId="77777777" w:rsidR="0090162A" w:rsidRDefault="0090162A" w:rsidP="0090162A">
            <w:pPr>
              <w:rPr>
                <w:rFonts w:eastAsiaTheme="minorEastAsia"/>
                <w:lang w:eastAsia="zh-CN"/>
              </w:rPr>
            </w:pPr>
          </w:p>
        </w:tc>
        <w:tc>
          <w:tcPr>
            <w:tcW w:w="1259" w:type="dxa"/>
          </w:tcPr>
          <w:p w14:paraId="363ABA8E" w14:textId="77777777" w:rsidR="0090162A" w:rsidRDefault="0090162A" w:rsidP="0090162A">
            <w:pPr>
              <w:rPr>
                <w:rFonts w:eastAsiaTheme="minorEastAsia"/>
                <w:lang w:eastAsia="zh-CN"/>
              </w:rPr>
            </w:pPr>
          </w:p>
        </w:tc>
        <w:tc>
          <w:tcPr>
            <w:tcW w:w="6714" w:type="dxa"/>
          </w:tcPr>
          <w:p w14:paraId="0613B7B3" w14:textId="77777777" w:rsidR="0090162A" w:rsidRDefault="0090162A" w:rsidP="0090162A">
            <w:pPr>
              <w:rPr>
                <w:rFonts w:eastAsia="Malgun Gothic"/>
                <w:lang w:eastAsia="ko-KR"/>
              </w:rPr>
            </w:pPr>
          </w:p>
        </w:tc>
      </w:tr>
      <w:tr w:rsidR="0090162A" w14:paraId="35380295" w14:textId="77777777" w:rsidTr="00FF6AF0">
        <w:tc>
          <w:tcPr>
            <w:tcW w:w="1547" w:type="dxa"/>
          </w:tcPr>
          <w:p w14:paraId="33C47A3A" w14:textId="77777777" w:rsidR="0090162A" w:rsidRDefault="0090162A" w:rsidP="0090162A">
            <w:pPr>
              <w:rPr>
                <w:rFonts w:eastAsiaTheme="minorEastAsia"/>
                <w:lang w:eastAsia="zh-CN"/>
              </w:rPr>
            </w:pPr>
          </w:p>
        </w:tc>
        <w:tc>
          <w:tcPr>
            <w:tcW w:w="1259" w:type="dxa"/>
          </w:tcPr>
          <w:p w14:paraId="1391C04A" w14:textId="77777777" w:rsidR="0090162A" w:rsidRDefault="0090162A" w:rsidP="0090162A">
            <w:pPr>
              <w:rPr>
                <w:rFonts w:eastAsiaTheme="minorEastAsia"/>
                <w:lang w:eastAsia="zh-CN"/>
              </w:rPr>
            </w:pPr>
          </w:p>
        </w:tc>
        <w:tc>
          <w:tcPr>
            <w:tcW w:w="6714" w:type="dxa"/>
          </w:tcPr>
          <w:p w14:paraId="598A99B8" w14:textId="77777777" w:rsidR="0090162A" w:rsidRDefault="0090162A" w:rsidP="0090162A">
            <w:pPr>
              <w:rPr>
                <w:rFonts w:eastAsia="Malgun Gothic"/>
                <w:lang w:eastAsia="ko-KR"/>
              </w:rPr>
            </w:pPr>
          </w:p>
        </w:tc>
      </w:tr>
      <w:tr w:rsidR="0090162A" w14:paraId="60A52FFF" w14:textId="77777777" w:rsidTr="00FF6AF0">
        <w:tc>
          <w:tcPr>
            <w:tcW w:w="1547" w:type="dxa"/>
          </w:tcPr>
          <w:p w14:paraId="40C7E6B2" w14:textId="77777777" w:rsidR="0090162A" w:rsidRDefault="0090162A" w:rsidP="0090162A">
            <w:pPr>
              <w:rPr>
                <w:rFonts w:eastAsiaTheme="minorEastAsia"/>
                <w:lang w:val="en-GB" w:eastAsia="zh-CN"/>
              </w:rPr>
            </w:pPr>
          </w:p>
        </w:tc>
        <w:tc>
          <w:tcPr>
            <w:tcW w:w="1259" w:type="dxa"/>
          </w:tcPr>
          <w:p w14:paraId="4FEA08F7" w14:textId="77777777" w:rsidR="0090162A" w:rsidRDefault="0090162A" w:rsidP="0090162A">
            <w:pPr>
              <w:rPr>
                <w:rFonts w:eastAsiaTheme="minorEastAsia"/>
                <w:lang w:eastAsia="zh-CN"/>
              </w:rPr>
            </w:pPr>
          </w:p>
        </w:tc>
        <w:tc>
          <w:tcPr>
            <w:tcW w:w="6714" w:type="dxa"/>
          </w:tcPr>
          <w:p w14:paraId="6066BE73" w14:textId="77777777" w:rsidR="0090162A" w:rsidRPr="009A42F9" w:rsidRDefault="0090162A" w:rsidP="0090162A">
            <w:pPr>
              <w:rPr>
                <w:rFonts w:eastAsia="Malgun Gothic"/>
                <w:lang w:eastAsia="ko-KR"/>
              </w:rPr>
            </w:pPr>
          </w:p>
        </w:tc>
      </w:tr>
      <w:tr w:rsidR="0090162A" w14:paraId="12E1410F" w14:textId="77777777" w:rsidTr="00FF6AF0">
        <w:tc>
          <w:tcPr>
            <w:tcW w:w="1547" w:type="dxa"/>
          </w:tcPr>
          <w:p w14:paraId="3C2F2AE5" w14:textId="77777777" w:rsidR="0090162A" w:rsidRDefault="0090162A" w:rsidP="0090162A">
            <w:pPr>
              <w:rPr>
                <w:rFonts w:eastAsiaTheme="minorEastAsia"/>
                <w:lang w:val="en-GB" w:eastAsia="zh-CN"/>
              </w:rPr>
            </w:pPr>
          </w:p>
        </w:tc>
        <w:tc>
          <w:tcPr>
            <w:tcW w:w="1259" w:type="dxa"/>
          </w:tcPr>
          <w:p w14:paraId="788D6430" w14:textId="77777777" w:rsidR="0090162A" w:rsidRDefault="0090162A" w:rsidP="0090162A">
            <w:pPr>
              <w:rPr>
                <w:rFonts w:eastAsiaTheme="minorEastAsia"/>
                <w:lang w:eastAsia="zh-CN"/>
              </w:rPr>
            </w:pPr>
          </w:p>
        </w:tc>
        <w:tc>
          <w:tcPr>
            <w:tcW w:w="6714" w:type="dxa"/>
          </w:tcPr>
          <w:p w14:paraId="63496CD6" w14:textId="77777777" w:rsidR="0090162A" w:rsidRPr="009A42F9" w:rsidRDefault="0090162A" w:rsidP="0090162A">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lastRenderedPageBreak/>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ListParagraph"/>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ListParagraph"/>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lastRenderedPageBreak/>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ListParagraph"/>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ListParagraph"/>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5CC9EB8A"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8CB7629" w14:textId="69C25A1E"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2080D578" w14:textId="77777777" w:rsidR="00C2422C" w:rsidRDefault="00C2422C" w:rsidP="001B0E48">
            <w:pPr>
              <w:jc w:val="both"/>
              <w:rPr>
                <w:rFonts w:eastAsia="Malgun Gothic"/>
                <w:lang w:eastAsia="ko-KR"/>
              </w:rPr>
            </w:pPr>
          </w:p>
        </w:tc>
      </w:tr>
      <w:tr w:rsidR="00FB4E7C" w14:paraId="6BCB0520" w14:textId="77777777" w:rsidTr="001B0E48">
        <w:tc>
          <w:tcPr>
            <w:tcW w:w="1547" w:type="dxa"/>
          </w:tcPr>
          <w:p w14:paraId="118E8918" w14:textId="4A2E37A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42E079B" w14:textId="6A1A4CA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14E68D64" w14:textId="77777777" w:rsidR="00FB4E7C" w:rsidRDefault="00FB4E7C" w:rsidP="00FB4E7C">
            <w:pPr>
              <w:rPr>
                <w:rFonts w:eastAsia="Malgun Gothic"/>
                <w:lang w:eastAsia="ko-KR"/>
              </w:rPr>
            </w:pPr>
          </w:p>
        </w:tc>
      </w:tr>
      <w:tr w:rsidR="00FB4E7C" w14:paraId="5EE5425B" w14:textId="77777777" w:rsidTr="001B0E48">
        <w:tc>
          <w:tcPr>
            <w:tcW w:w="1547" w:type="dxa"/>
          </w:tcPr>
          <w:p w14:paraId="6690879F" w14:textId="61DB372F" w:rsidR="00FB4E7C" w:rsidRDefault="00401135" w:rsidP="00FB4E7C">
            <w:pPr>
              <w:rPr>
                <w:rFonts w:eastAsia="Malgun Gothic"/>
                <w:lang w:eastAsia="ko-KR"/>
              </w:rPr>
            </w:pPr>
            <w:r>
              <w:rPr>
                <w:rFonts w:eastAsia="Malgun Gothic"/>
                <w:lang w:eastAsia="ko-KR"/>
              </w:rPr>
              <w:t>Nokia</w:t>
            </w:r>
          </w:p>
        </w:tc>
        <w:tc>
          <w:tcPr>
            <w:tcW w:w="1259" w:type="dxa"/>
          </w:tcPr>
          <w:p w14:paraId="51AFC749" w14:textId="3403F073" w:rsidR="00FB4E7C" w:rsidRDefault="00401135" w:rsidP="00FB4E7C">
            <w:pPr>
              <w:rPr>
                <w:rFonts w:eastAsia="Malgun Gothic"/>
                <w:lang w:eastAsia="ko-KR"/>
              </w:rPr>
            </w:pPr>
            <w:r>
              <w:rPr>
                <w:rFonts w:eastAsia="Malgun Gothic"/>
                <w:lang w:eastAsia="ko-KR"/>
              </w:rPr>
              <w:t>Option 3</w:t>
            </w:r>
          </w:p>
        </w:tc>
        <w:tc>
          <w:tcPr>
            <w:tcW w:w="6714" w:type="dxa"/>
          </w:tcPr>
          <w:p w14:paraId="5F7D2445" w14:textId="77777777" w:rsidR="00FB4E7C" w:rsidRDefault="00FB4E7C" w:rsidP="00FB4E7C">
            <w:pPr>
              <w:rPr>
                <w:rFonts w:eastAsia="Malgun Gothic"/>
                <w:lang w:eastAsia="ko-KR"/>
              </w:rPr>
            </w:pPr>
          </w:p>
        </w:tc>
      </w:tr>
      <w:tr w:rsidR="00C82216" w14:paraId="47DE4D8F" w14:textId="77777777" w:rsidTr="001B0E48">
        <w:tc>
          <w:tcPr>
            <w:tcW w:w="1547" w:type="dxa"/>
          </w:tcPr>
          <w:p w14:paraId="1C2F8E5A" w14:textId="373D6C10"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6774DEBF" w14:textId="4A67670C"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09922D3E" w14:textId="77777777" w:rsidR="00C82216" w:rsidRDefault="00C82216" w:rsidP="00C82216">
            <w:pPr>
              <w:rPr>
                <w:rFonts w:eastAsia="Malgun Gothic"/>
                <w:lang w:eastAsia="ko-KR"/>
              </w:rPr>
            </w:pPr>
          </w:p>
        </w:tc>
      </w:tr>
      <w:tr w:rsidR="00C82216" w14:paraId="5EB05534" w14:textId="77777777" w:rsidTr="001B0E48">
        <w:tc>
          <w:tcPr>
            <w:tcW w:w="1547" w:type="dxa"/>
          </w:tcPr>
          <w:p w14:paraId="36523CF8" w14:textId="69C02B6A"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0BF9BDA7" w14:textId="7847A60A" w:rsidR="00C82216" w:rsidRDefault="00E71C43" w:rsidP="00C82216">
            <w:pPr>
              <w:rPr>
                <w:rFonts w:eastAsiaTheme="minorEastAsia"/>
                <w:lang w:eastAsia="zh-CN"/>
              </w:rPr>
            </w:pPr>
            <w:r>
              <w:rPr>
                <w:rFonts w:eastAsiaTheme="minorEastAsia"/>
                <w:lang w:eastAsia="zh-CN"/>
              </w:rPr>
              <w:t>Option 3</w:t>
            </w:r>
            <w:r w:rsidR="00186897">
              <w:rPr>
                <w:rFonts w:eastAsiaTheme="minorEastAsia"/>
                <w:lang w:eastAsia="zh-CN"/>
              </w:rPr>
              <w:t xml:space="preserve"> but</w:t>
            </w:r>
          </w:p>
        </w:tc>
        <w:tc>
          <w:tcPr>
            <w:tcW w:w="6714" w:type="dxa"/>
          </w:tcPr>
          <w:p w14:paraId="06ED750E" w14:textId="0B638AA8" w:rsidR="00C82216" w:rsidRDefault="00186897" w:rsidP="00C82216">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14:paraId="7B8E60E5" w14:textId="77777777" w:rsidTr="001B0E48">
        <w:tc>
          <w:tcPr>
            <w:tcW w:w="1547" w:type="dxa"/>
          </w:tcPr>
          <w:p w14:paraId="2DC191CB" w14:textId="350C3DB4" w:rsidR="0090162A" w:rsidRDefault="0090162A" w:rsidP="0090162A">
            <w:pPr>
              <w:rPr>
                <w:rFonts w:eastAsiaTheme="minorEastAsia"/>
                <w:lang w:eastAsia="zh-CN"/>
              </w:rPr>
            </w:pPr>
            <w:r>
              <w:rPr>
                <w:rFonts w:eastAsia="Malgun Gothic"/>
                <w:lang w:eastAsia="ko-KR"/>
              </w:rPr>
              <w:t>Kyocera</w:t>
            </w:r>
          </w:p>
        </w:tc>
        <w:tc>
          <w:tcPr>
            <w:tcW w:w="1259" w:type="dxa"/>
          </w:tcPr>
          <w:p w14:paraId="0B8F6066" w14:textId="77777777" w:rsidR="0090162A" w:rsidRDefault="0090162A" w:rsidP="0090162A">
            <w:pPr>
              <w:rPr>
                <w:rFonts w:eastAsia="Malgun Gothic"/>
                <w:lang w:eastAsia="ko-KR"/>
              </w:rPr>
            </w:pPr>
            <w:r>
              <w:rPr>
                <w:rFonts w:eastAsia="Malgun Gothic"/>
                <w:lang w:eastAsia="ko-KR"/>
              </w:rPr>
              <w:t>Option 3</w:t>
            </w:r>
          </w:p>
          <w:p w14:paraId="7602F3C8" w14:textId="7B09C627" w:rsidR="0090162A" w:rsidRDefault="0090162A" w:rsidP="0090162A">
            <w:pPr>
              <w:rPr>
                <w:rFonts w:eastAsiaTheme="minorEastAsia"/>
                <w:lang w:eastAsia="zh-CN"/>
              </w:rPr>
            </w:pPr>
            <w:r>
              <w:rPr>
                <w:rFonts w:eastAsiaTheme="minorEastAsia"/>
                <w:lang w:eastAsia="zh-CN"/>
              </w:rPr>
              <w:t>w/ comment</w:t>
            </w:r>
          </w:p>
        </w:tc>
        <w:tc>
          <w:tcPr>
            <w:tcW w:w="6714" w:type="dxa"/>
          </w:tcPr>
          <w:p w14:paraId="6A4F3418" w14:textId="1F3FA068" w:rsidR="0090162A" w:rsidRDefault="0090162A" w:rsidP="0090162A">
            <w:pPr>
              <w:rPr>
                <w:rFonts w:eastAsia="Malgun Gothic"/>
                <w:lang w:eastAsia="ko-KR"/>
              </w:rPr>
            </w:pPr>
            <w:r>
              <w:rPr>
                <w:rFonts w:eastAsia="Malgun Gothic"/>
                <w:lang w:eastAsia="ko-KR"/>
              </w:rPr>
              <w:t xml:space="preserve">In our view, when the relay UE receives the </w:t>
            </w:r>
            <w:r w:rsidRPr="00A36F0B">
              <w:rPr>
                <w:rFonts w:eastAsia="Malgun Gothic"/>
                <w:lang w:eastAsia="ko-KR"/>
              </w:rPr>
              <w:t>RRCReconfigurationComplete</w:t>
            </w:r>
            <w:r>
              <w:rPr>
                <w:rFonts w:eastAsia="Malgun Gothic"/>
                <w:lang w:eastAsia="ko-KR"/>
              </w:rPr>
              <w:t xml:space="preserve"> message, it could have the option to prioritize reselection to the remote UE’s serviing cell and if not possible (e..g, the cell is not suitable), the relay UE may inform the remote UE with PC5-RRC with reselection indication. </w:t>
            </w:r>
          </w:p>
        </w:tc>
      </w:tr>
      <w:tr w:rsidR="0090162A" w14:paraId="58709B5D" w14:textId="77777777" w:rsidTr="001B0E48">
        <w:tc>
          <w:tcPr>
            <w:tcW w:w="1547" w:type="dxa"/>
          </w:tcPr>
          <w:p w14:paraId="20282BC7" w14:textId="77777777" w:rsidR="0090162A" w:rsidRDefault="0090162A" w:rsidP="0090162A">
            <w:pPr>
              <w:rPr>
                <w:rFonts w:eastAsiaTheme="minorEastAsia"/>
                <w:lang w:eastAsia="zh-CN"/>
              </w:rPr>
            </w:pPr>
          </w:p>
        </w:tc>
        <w:tc>
          <w:tcPr>
            <w:tcW w:w="1259" w:type="dxa"/>
          </w:tcPr>
          <w:p w14:paraId="40242B10" w14:textId="77777777" w:rsidR="0090162A" w:rsidRDefault="0090162A" w:rsidP="0090162A">
            <w:pPr>
              <w:rPr>
                <w:rFonts w:eastAsiaTheme="minorEastAsia"/>
                <w:lang w:eastAsia="zh-CN"/>
              </w:rPr>
            </w:pPr>
          </w:p>
        </w:tc>
        <w:tc>
          <w:tcPr>
            <w:tcW w:w="6714" w:type="dxa"/>
          </w:tcPr>
          <w:p w14:paraId="4694E060" w14:textId="77777777" w:rsidR="0090162A" w:rsidRDefault="0090162A" w:rsidP="0090162A">
            <w:pPr>
              <w:rPr>
                <w:rFonts w:eastAsia="Malgun Gothic"/>
                <w:lang w:eastAsia="ko-KR"/>
              </w:rPr>
            </w:pPr>
          </w:p>
        </w:tc>
      </w:tr>
      <w:tr w:rsidR="0090162A" w14:paraId="46659C54" w14:textId="77777777" w:rsidTr="001B0E48">
        <w:tc>
          <w:tcPr>
            <w:tcW w:w="1547" w:type="dxa"/>
          </w:tcPr>
          <w:p w14:paraId="73052C7A" w14:textId="77777777" w:rsidR="0090162A" w:rsidRDefault="0090162A" w:rsidP="0090162A">
            <w:pPr>
              <w:rPr>
                <w:rFonts w:eastAsiaTheme="minorEastAsia"/>
                <w:lang w:eastAsia="zh-CN"/>
              </w:rPr>
            </w:pPr>
          </w:p>
        </w:tc>
        <w:tc>
          <w:tcPr>
            <w:tcW w:w="1259" w:type="dxa"/>
          </w:tcPr>
          <w:p w14:paraId="28884187" w14:textId="77777777" w:rsidR="0090162A" w:rsidRDefault="0090162A" w:rsidP="0090162A">
            <w:pPr>
              <w:rPr>
                <w:rFonts w:eastAsiaTheme="minorEastAsia"/>
                <w:lang w:eastAsia="zh-CN"/>
              </w:rPr>
            </w:pPr>
          </w:p>
        </w:tc>
        <w:tc>
          <w:tcPr>
            <w:tcW w:w="6714" w:type="dxa"/>
          </w:tcPr>
          <w:p w14:paraId="0E469F9A" w14:textId="77777777" w:rsidR="0090162A" w:rsidRDefault="0090162A" w:rsidP="0090162A">
            <w:pPr>
              <w:rPr>
                <w:rFonts w:eastAsia="Malgun Gothic"/>
                <w:lang w:eastAsia="ko-KR"/>
              </w:rPr>
            </w:pPr>
          </w:p>
        </w:tc>
      </w:tr>
      <w:tr w:rsidR="0090162A" w14:paraId="4794D60F" w14:textId="77777777" w:rsidTr="001B0E48">
        <w:tc>
          <w:tcPr>
            <w:tcW w:w="1547" w:type="dxa"/>
          </w:tcPr>
          <w:p w14:paraId="432B23FF" w14:textId="77777777" w:rsidR="0090162A" w:rsidRDefault="0090162A" w:rsidP="0090162A">
            <w:pPr>
              <w:rPr>
                <w:rFonts w:eastAsiaTheme="minorEastAsia"/>
                <w:lang w:eastAsia="zh-CN"/>
              </w:rPr>
            </w:pPr>
          </w:p>
        </w:tc>
        <w:tc>
          <w:tcPr>
            <w:tcW w:w="1259" w:type="dxa"/>
          </w:tcPr>
          <w:p w14:paraId="6910D389" w14:textId="77777777" w:rsidR="0090162A" w:rsidRDefault="0090162A" w:rsidP="0090162A">
            <w:pPr>
              <w:rPr>
                <w:rFonts w:eastAsiaTheme="minorEastAsia"/>
                <w:lang w:eastAsia="zh-CN"/>
              </w:rPr>
            </w:pPr>
          </w:p>
        </w:tc>
        <w:tc>
          <w:tcPr>
            <w:tcW w:w="6714" w:type="dxa"/>
          </w:tcPr>
          <w:p w14:paraId="4590302C" w14:textId="77777777" w:rsidR="0090162A" w:rsidRDefault="0090162A" w:rsidP="0090162A">
            <w:pPr>
              <w:rPr>
                <w:rFonts w:eastAsia="Malgun Gothic"/>
                <w:lang w:eastAsia="ko-KR"/>
              </w:rPr>
            </w:pPr>
          </w:p>
        </w:tc>
      </w:tr>
      <w:tr w:rsidR="0090162A" w14:paraId="52F87C1A" w14:textId="77777777" w:rsidTr="001B0E48">
        <w:tc>
          <w:tcPr>
            <w:tcW w:w="1547" w:type="dxa"/>
          </w:tcPr>
          <w:p w14:paraId="33E4E1A1" w14:textId="77777777" w:rsidR="0090162A" w:rsidRDefault="0090162A" w:rsidP="0090162A">
            <w:pPr>
              <w:rPr>
                <w:rFonts w:eastAsiaTheme="minorEastAsia"/>
                <w:lang w:val="en-GB" w:eastAsia="zh-CN"/>
              </w:rPr>
            </w:pPr>
          </w:p>
        </w:tc>
        <w:tc>
          <w:tcPr>
            <w:tcW w:w="1259" w:type="dxa"/>
          </w:tcPr>
          <w:p w14:paraId="6EB0B1B5" w14:textId="77777777" w:rsidR="0090162A" w:rsidRDefault="0090162A" w:rsidP="0090162A">
            <w:pPr>
              <w:rPr>
                <w:rFonts w:eastAsiaTheme="minorEastAsia"/>
                <w:lang w:eastAsia="zh-CN"/>
              </w:rPr>
            </w:pPr>
          </w:p>
        </w:tc>
        <w:tc>
          <w:tcPr>
            <w:tcW w:w="6714" w:type="dxa"/>
          </w:tcPr>
          <w:p w14:paraId="0B9E4CE4" w14:textId="77777777" w:rsidR="0090162A" w:rsidRPr="009A42F9" w:rsidRDefault="0090162A" w:rsidP="0090162A">
            <w:pPr>
              <w:rPr>
                <w:rFonts w:eastAsia="Malgun Gothic"/>
                <w:lang w:eastAsia="ko-KR"/>
              </w:rPr>
            </w:pPr>
          </w:p>
        </w:tc>
      </w:tr>
      <w:tr w:rsidR="0090162A" w14:paraId="3639BB3C" w14:textId="77777777" w:rsidTr="001B0E48">
        <w:tc>
          <w:tcPr>
            <w:tcW w:w="1547" w:type="dxa"/>
          </w:tcPr>
          <w:p w14:paraId="21BDD0E8" w14:textId="77777777" w:rsidR="0090162A" w:rsidRDefault="0090162A" w:rsidP="0090162A">
            <w:pPr>
              <w:rPr>
                <w:rFonts w:eastAsiaTheme="minorEastAsia"/>
                <w:lang w:val="en-GB" w:eastAsia="zh-CN"/>
              </w:rPr>
            </w:pPr>
          </w:p>
        </w:tc>
        <w:tc>
          <w:tcPr>
            <w:tcW w:w="1259" w:type="dxa"/>
          </w:tcPr>
          <w:p w14:paraId="0A04177F" w14:textId="77777777" w:rsidR="0090162A" w:rsidRDefault="0090162A" w:rsidP="0090162A">
            <w:pPr>
              <w:rPr>
                <w:rFonts w:eastAsiaTheme="minorEastAsia"/>
                <w:lang w:eastAsia="zh-CN"/>
              </w:rPr>
            </w:pPr>
          </w:p>
        </w:tc>
        <w:tc>
          <w:tcPr>
            <w:tcW w:w="6714" w:type="dxa"/>
          </w:tcPr>
          <w:p w14:paraId="5A0613FD" w14:textId="77777777" w:rsidR="0090162A" w:rsidRPr="009A42F9" w:rsidRDefault="0090162A" w:rsidP="0090162A">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w:t>
      </w:r>
      <w:proofErr w:type="gramStart"/>
      <w:r>
        <w:rPr>
          <w:lang w:eastAsia="zh-CN"/>
        </w:rPr>
        <w:t>in order to</w:t>
      </w:r>
      <w:proofErr w:type="gramEnd"/>
      <w:r>
        <w:rPr>
          <w:lang w:eastAsia="zh-CN"/>
        </w:rPr>
        <w:t xml:space="preserve">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w:t>
              </w:r>
              <w:r>
                <w:rPr>
                  <w:rFonts w:eastAsiaTheme="minorEastAsia"/>
                  <w:lang w:eastAsia="zh-CN"/>
                </w:rPr>
                <w:lastRenderedPageBreak/>
                <w:t xml:space="preserve">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ListParagraph"/>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ListParagraph"/>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ListParagraph"/>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ListParagraph"/>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4E208265" w14:textId="77777777" w:rsidTr="00FF6AF0">
        <w:tc>
          <w:tcPr>
            <w:tcW w:w="1547" w:type="dxa"/>
          </w:tcPr>
          <w:p w14:paraId="79B341AA" w14:textId="0B6D922B"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6CEB1562" w14:textId="6CB2983A"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1A04FC2" w14:textId="77777777" w:rsidR="00304F76" w:rsidRDefault="00304F76" w:rsidP="00FF6AF0">
            <w:pPr>
              <w:jc w:val="both"/>
              <w:rPr>
                <w:rFonts w:eastAsia="Malgun Gothic"/>
                <w:lang w:eastAsia="ko-KR"/>
              </w:rPr>
            </w:pPr>
          </w:p>
        </w:tc>
      </w:tr>
      <w:tr w:rsidR="00FB4E7C" w14:paraId="352B3A65" w14:textId="77777777" w:rsidTr="00FF6AF0">
        <w:tc>
          <w:tcPr>
            <w:tcW w:w="1547" w:type="dxa"/>
          </w:tcPr>
          <w:p w14:paraId="50372A04" w14:textId="541008D2"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F53C6AC" w14:textId="062F54F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7BF9B1E9" w14:textId="77777777" w:rsidR="00FB4E7C" w:rsidRDefault="00FB4E7C" w:rsidP="00FB4E7C">
            <w:pPr>
              <w:rPr>
                <w:rFonts w:eastAsia="Malgun Gothic"/>
                <w:lang w:eastAsia="ko-KR"/>
              </w:rPr>
            </w:pPr>
          </w:p>
        </w:tc>
      </w:tr>
      <w:tr w:rsidR="00FB4E7C" w14:paraId="105E209C" w14:textId="77777777" w:rsidTr="00FF6AF0">
        <w:tc>
          <w:tcPr>
            <w:tcW w:w="1547" w:type="dxa"/>
          </w:tcPr>
          <w:p w14:paraId="566C0D2E" w14:textId="761FDB93" w:rsidR="00FB4E7C" w:rsidRDefault="00401135" w:rsidP="00FB4E7C">
            <w:pPr>
              <w:rPr>
                <w:rFonts w:eastAsia="Malgun Gothic"/>
                <w:lang w:eastAsia="ko-KR"/>
              </w:rPr>
            </w:pPr>
            <w:r>
              <w:rPr>
                <w:rFonts w:eastAsia="Malgun Gothic"/>
                <w:lang w:eastAsia="ko-KR"/>
              </w:rPr>
              <w:lastRenderedPageBreak/>
              <w:t>Nokia</w:t>
            </w:r>
          </w:p>
        </w:tc>
        <w:tc>
          <w:tcPr>
            <w:tcW w:w="1259" w:type="dxa"/>
          </w:tcPr>
          <w:p w14:paraId="0A428B69" w14:textId="3CB80C0C" w:rsidR="00FB4E7C" w:rsidRDefault="00401135" w:rsidP="00FB4E7C">
            <w:pPr>
              <w:rPr>
                <w:rFonts w:eastAsia="Malgun Gothic"/>
                <w:lang w:eastAsia="ko-KR"/>
              </w:rPr>
            </w:pPr>
            <w:r>
              <w:rPr>
                <w:rFonts w:eastAsia="Malgun Gothic"/>
                <w:lang w:eastAsia="ko-KR"/>
              </w:rPr>
              <w:t>Option 3</w:t>
            </w:r>
          </w:p>
        </w:tc>
        <w:tc>
          <w:tcPr>
            <w:tcW w:w="6714" w:type="dxa"/>
          </w:tcPr>
          <w:p w14:paraId="35EAEBA0" w14:textId="77777777" w:rsidR="00FB4E7C" w:rsidRDefault="00FB4E7C" w:rsidP="00FB4E7C">
            <w:pPr>
              <w:rPr>
                <w:rFonts w:eastAsia="Malgun Gothic"/>
                <w:lang w:eastAsia="ko-KR"/>
              </w:rPr>
            </w:pPr>
          </w:p>
        </w:tc>
      </w:tr>
      <w:tr w:rsidR="00714B12" w14:paraId="0E2F2DF3" w14:textId="77777777" w:rsidTr="00FF6AF0">
        <w:tc>
          <w:tcPr>
            <w:tcW w:w="1547" w:type="dxa"/>
          </w:tcPr>
          <w:p w14:paraId="0615BF17" w14:textId="7BA8A2CA" w:rsidR="00714B12" w:rsidRDefault="00714B12" w:rsidP="00714B12">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0B509499" w14:textId="0F7A285B" w:rsidR="00714B12" w:rsidRDefault="00714B12" w:rsidP="00714B12">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2D6170BF" w14:textId="77777777" w:rsidR="00714B12" w:rsidRDefault="00714B12" w:rsidP="00714B12">
            <w:pPr>
              <w:rPr>
                <w:rFonts w:eastAsia="Malgun Gothic"/>
                <w:lang w:eastAsia="ko-KR"/>
              </w:rPr>
            </w:pPr>
          </w:p>
        </w:tc>
      </w:tr>
      <w:tr w:rsidR="00186897" w14:paraId="04404D4D" w14:textId="77777777" w:rsidTr="00FF6AF0">
        <w:tc>
          <w:tcPr>
            <w:tcW w:w="1547" w:type="dxa"/>
          </w:tcPr>
          <w:p w14:paraId="43027F98" w14:textId="1008CDFD" w:rsidR="00186897" w:rsidRDefault="00186897" w:rsidP="00186897">
            <w:pPr>
              <w:rPr>
                <w:rFonts w:eastAsiaTheme="minorEastAsia"/>
                <w:lang w:val="en-GB" w:eastAsia="zh-CN"/>
              </w:rPr>
            </w:pPr>
            <w:r>
              <w:rPr>
                <w:rFonts w:eastAsiaTheme="minorEastAsia"/>
                <w:lang w:val="en-GB" w:eastAsia="zh-CN"/>
              </w:rPr>
              <w:t>Ericsson</w:t>
            </w:r>
          </w:p>
        </w:tc>
        <w:tc>
          <w:tcPr>
            <w:tcW w:w="1259" w:type="dxa"/>
          </w:tcPr>
          <w:p w14:paraId="51E5CC86" w14:textId="3CD326DF" w:rsidR="00186897" w:rsidRDefault="00186897" w:rsidP="00186897">
            <w:pPr>
              <w:rPr>
                <w:rFonts w:eastAsiaTheme="minorEastAsia"/>
                <w:lang w:eastAsia="zh-CN"/>
              </w:rPr>
            </w:pPr>
            <w:r>
              <w:rPr>
                <w:rFonts w:eastAsiaTheme="minorEastAsia"/>
                <w:lang w:eastAsia="zh-CN"/>
              </w:rPr>
              <w:t>Option 3 but</w:t>
            </w:r>
          </w:p>
        </w:tc>
        <w:tc>
          <w:tcPr>
            <w:tcW w:w="6714" w:type="dxa"/>
          </w:tcPr>
          <w:p w14:paraId="77E41681" w14:textId="0B870930" w:rsidR="00186897" w:rsidRDefault="00186897" w:rsidP="00186897">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14:paraId="7E832F29" w14:textId="77777777" w:rsidTr="00FF6AF0">
        <w:tc>
          <w:tcPr>
            <w:tcW w:w="1547" w:type="dxa"/>
          </w:tcPr>
          <w:p w14:paraId="31E22ECF" w14:textId="4B5B6DE7" w:rsidR="0090162A" w:rsidRDefault="0090162A" w:rsidP="0090162A">
            <w:pPr>
              <w:rPr>
                <w:rFonts w:eastAsiaTheme="minorEastAsia"/>
                <w:lang w:eastAsia="zh-CN"/>
              </w:rPr>
            </w:pPr>
            <w:r>
              <w:rPr>
                <w:rFonts w:eastAsia="Malgun Gothic"/>
                <w:lang w:eastAsia="ko-KR"/>
              </w:rPr>
              <w:t>Kyocera</w:t>
            </w:r>
          </w:p>
        </w:tc>
        <w:tc>
          <w:tcPr>
            <w:tcW w:w="1259" w:type="dxa"/>
          </w:tcPr>
          <w:p w14:paraId="4D2A78A4" w14:textId="0D9410AF" w:rsidR="0090162A" w:rsidRDefault="0090162A" w:rsidP="0090162A">
            <w:pPr>
              <w:rPr>
                <w:rFonts w:eastAsiaTheme="minorEastAsia"/>
                <w:lang w:eastAsia="zh-CN"/>
              </w:rPr>
            </w:pPr>
            <w:r>
              <w:rPr>
                <w:rFonts w:eastAsia="Malgun Gothic"/>
                <w:lang w:eastAsia="ko-KR"/>
              </w:rPr>
              <w:t>Option 1</w:t>
            </w:r>
          </w:p>
        </w:tc>
        <w:tc>
          <w:tcPr>
            <w:tcW w:w="6714" w:type="dxa"/>
          </w:tcPr>
          <w:p w14:paraId="71630351" w14:textId="0450D448" w:rsidR="0090162A" w:rsidRDefault="0090162A" w:rsidP="0090162A">
            <w:pPr>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90162A" w14:paraId="6AD3A592" w14:textId="77777777" w:rsidTr="00FF6AF0">
        <w:tc>
          <w:tcPr>
            <w:tcW w:w="1547" w:type="dxa"/>
          </w:tcPr>
          <w:p w14:paraId="09B537F3" w14:textId="77777777" w:rsidR="0090162A" w:rsidRDefault="0090162A" w:rsidP="0090162A">
            <w:pPr>
              <w:rPr>
                <w:rFonts w:eastAsiaTheme="minorEastAsia"/>
                <w:lang w:eastAsia="zh-CN"/>
              </w:rPr>
            </w:pPr>
          </w:p>
        </w:tc>
        <w:tc>
          <w:tcPr>
            <w:tcW w:w="1259" w:type="dxa"/>
          </w:tcPr>
          <w:p w14:paraId="08302917" w14:textId="77777777" w:rsidR="0090162A" w:rsidRDefault="0090162A" w:rsidP="0090162A">
            <w:pPr>
              <w:rPr>
                <w:rFonts w:eastAsiaTheme="minorEastAsia"/>
                <w:lang w:eastAsia="zh-CN"/>
              </w:rPr>
            </w:pPr>
          </w:p>
        </w:tc>
        <w:tc>
          <w:tcPr>
            <w:tcW w:w="6714" w:type="dxa"/>
          </w:tcPr>
          <w:p w14:paraId="3AA51998" w14:textId="77777777" w:rsidR="0090162A" w:rsidRDefault="0090162A" w:rsidP="0090162A">
            <w:pPr>
              <w:rPr>
                <w:rFonts w:eastAsia="Malgun Gothic"/>
                <w:lang w:eastAsia="ko-KR"/>
              </w:rPr>
            </w:pPr>
          </w:p>
        </w:tc>
      </w:tr>
      <w:tr w:rsidR="0090162A" w14:paraId="0492E4C5" w14:textId="77777777" w:rsidTr="00FF6AF0">
        <w:tc>
          <w:tcPr>
            <w:tcW w:w="1547" w:type="dxa"/>
          </w:tcPr>
          <w:p w14:paraId="5483CB92" w14:textId="77777777" w:rsidR="0090162A" w:rsidRDefault="0090162A" w:rsidP="0090162A">
            <w:pPr>
              <w:rPr>
                <w:rFonts w:eastAsiaTheme="minorEastAsia"/>
                <w:lang w:eastAsia="zh-CN"/>
              </w:rPr>
            </w:pPr>
          </w:p>
        </w:tc>
        <w:tc>
          <w:tcPr>
            <w:tcW w:w="1259" w:type="dxa"/>
          </w:tcPr>
          <w:p w14:paraId="5F2591B4" w14:textId="77777777" w:rsidR="0090162A" w:rsidRDefault="0090162A" w:rsidP="0090162A">
            <w:pPr>
              <w:rPr>
                <w:rFonts w:eastAsiaTheme="minorEastAsia"/>
                <w:lang w:eastAsia="zh-CN"/>
              </w:rPr>
            </w:pPr>
          </w:p>
        </w:tc>
        <w:tc>
          <w:tcPr>
            <w:tcW w:w="6714" w:type="dxa"/>
          </w:tcPr>
          <w:p w14:paraId="3F539549" w14:textId="77777777" w:rsidR="0090162A" w:rsidRDefault="0090162A" w:rsidP="0090162A">
            <w:pPr>
              <w:rPr>
                <w:rFonts w:eastAsia="Malgun Gothic"/>
                <w:lang w:eastAsia="ko-KR"/>
              </w:rPr>
            </w:pPr>
          </w:p>
        </w:tc>
      </w:tr>
      <w:tr w:rsidR="0090162A" w14:paraId="6B2E7055" w14:textId="77777777" w:rsidTr="00FF6AF0">
        <w:tc>
          <w:tcPr>
            <w:tcW w:w="1547" w:type="dxa"/>
          </w:tcPr>
          <w:p w14:paraId="125F057A" w14:textId="77777777" w:rsidR="0090162A" w:rsidRDefault="0090162A" w:rsidP="0090162A">
            <w:pPr>
              <w:rPr>
                <w:rFonts w:eastAsiaTheme="minorEastAsia"/>
                <w:lang w:eastAsia="zh-CN"/>
              </w:rPr>
            </w:pPr>
          </w:p>
        </w:tc>
        <w:tc>
          <w:tcPr>
            <w:tcW w:w="1259" w:type="dxa"/>
          </w:tcPr>
          <w:p w14:paraId="6261DDBA" w14:textId="77777777" w:rsidR="0090162A" w:rsidRDefault="0090162A" w:rsidP="0090162A">
            <w:pPr>
              <w:rPr>
                <w:rFonts w:eastAsiaTheme="minorEastAsia"/>
                <w:lang w:eastAsia="zh-CN"/>
              </w:rPr>
            </w:pPr>
          </w:p>
        </w:tc>
        <w:tc>
          <w:tcPr>
            <w:tcW w:w="6714" w:type="dxa"/>
          </w:tcPr>
          <w:p w14:paraId="5F84228D" w14:textId="77777777" w:rsidR="0090162A" w:rsidRDefault="0090162A" w:rsidP="0090162A">
            <w:pPr>
              <w:rPr>
                <w:rFonts w:eastAsia="Malgun Gothic"/>
                <w:lang w:eastAsia="ko-KR"/>
              </w:rPr>
            </w:pPr>
          </w:p>
        </w:tc>
      </w:tr>
      <w:tr w:rsidR="0090162A" w14:paraId="5C164AF2" w14:textId="77777777" w:rsidTr="00FF6AF0">
        <w:tc>
          <w:tcPr>
            <w:tcW w:w="1547" w:type="dxa"/>
          </w:tcPr>
          <w:p w14:paraId="6F986968" w14:textId="77777777" w:rsidR="0090162A" w:rsidRDefault="0090162A" w:rsidP="0090162A">
            <w:pPr>
              <w:rPr>
                <w:rFonts w:eastAsiaTheme="minorEastAsia"/>
                <w:lang w:val="en-GB" w:eastAsia="zh-CN"/>
              </w:rPr>
            </w:pPr>
          </w:p>
        </w:tc>
        <w:tc>
          <w:tcPr>
            <w:tcW w:w="1259" w:type="dxa"/>
          </w:tcPr>
          <w:p w14:paraId="4510B6A3" w14:textId="77777777" w:rsidR="0090162A" w:rsidRDefault="0090162A" w:rsidP="0090162A">
            <w:pPr>
              <w:rPr>
                <w:rFonts w:eastAsiaTheme="minorEastAsia"/>
                <w:lang w:eastAsia="zh-CN"/>
              </w:rPr>
            </w:pPr>
          </w:p>
        </w:tc>
        <w:tc>
          <w:tcPr>
            <w:tcW w:w="6714" w:type="dxa"/>
          </w:tcPr>
          <w:p w14:paraId="2D3B6ECC" w14:textId="77777777" w:rsidR="0090162A" w:rsidRPr="009A42F9" w:rsidRDefault="0090162A" w:rsidP="0090162A">
            <w:pPr>
              <w:rPr>
                <w:rFonts w:eastAsia="Malgun Gothic"/>
                <w:lang w:eastAsia="ko-KR"/>
              </w:rPr>
            </w:pPr>
          </w:p>
        </w:tc>
      </w:tr>
      <w:tr w:rsidR="0090162A" w14:paraId="5D00C4CD" w14:textId="77777777" w:rsidTr="00FF6AF0">
        <w:tc>
          <w:tcPr>
            <w:tcW w:w="1547" w:type="dxa"/>
          </w:tcPr>
          <w:p w14:paraId="5E4600A7" w14:textId="77777777" w:rsidR="0090162A" w:rsidRDefault="0090162A" w:rsidP="0090162A">
            <w:pPr>
              <w:rPr>
                <w:rFonts w:eastAsiaTheme="minorEastAsia"/>
                <w:lang w:val="en-GB" w:eastAsia="zh-CN"/>
              </w:rPr>
            </w:pPr>
          </w:p>
        </w:tc>
        <w:tc>
          <w:tcPr>
            <w:tcW w:w="1259" w:type="dxa"/>
          </w:tcPr>
          <w:p w14:paraId="3E93DF3C" w14:textId="77777777" w:rsidR="0090162A" w:rsidRDefault="0090162A" w:rsidP="0090162A">
            <w:pPr>
              <w:rPr>
                <w:rFonts w:eastAsiaTheme="minorEastAsia"/>
                <w:lang w:eastAsia="zh-CN"/>
              </w:rPr>
            </w:pPr>
          </w:p>
        </w:tc>
        <w:tc>
          <w:tcPr>
            <w:tcW w:w="6714" w:type="dxa"/>
          </w:tcPr>
          <w:p w14:paraId="49E7CF19" w14:textId="77777777" w:rsidR="0090162A" w:rsidRPr="009A42F9" w:rsidRDefault="0090162A" w:rsidP="0090162A">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90162A" w14:paraId="130BA04B" w14:textId="77777777" w:rsidTr="00FF6AF0">
        <w:tc>
          <w:tcPr>
            <w:tcW w:w="1547" w:type="dxa"/>
          </w:tcPr>
          <w:p w14:paraId="57C6BE1A" w14:textId="108036FB" w:rsidR="0090162A" w:rsidRDefault="0090162A" w:rsidP="0090162A">
            <w:pPr>
              <w:rPr>
                <w:rFonts w:eastAsiaTheme="minorEastAsia"/>
                <w:lang w:eastAsia="zh-CN"/>
              </w:rPr>
            </w:pPr>
            <w:bookmarkStart w:id="319" w:name="_GoBack"/>
            <w:bookmarkEnd w:id="319"/>
            <w:r>
              <w:rPr>
                <w:rFonts w:eastAsiaTheme="minorEastAsia"/>
                <w:lang w:eastAsia="zh-CN"/>
              </w:rPr>
              <w:t>Kyocera</w:t>
            </w:r>
          </w:p>
        </w:tc>
        <w:tc>
          <w:tcPr>
            <w:tcW w:w="1259" w:type="dxa"/>
          </w:tcPr>
          <w:p w14:paraId="7E77D2EB" w14:textId="21CA05BD" w:rsidR="0090162A" w:rsidRDefault="0090162A" w:rsidP="0090162A">
            <w:pPr>
              <w:jc w:val="both"/>
              <w:rPr>
                <w:rFonts w:eastAsiaTheme="minorEastAsia"/>
                <w:lang w:eastAsia="zh-CN"/>
              </w:rPr>
            </w:pPr>
            <w:r>
              <w:rPr>
                <w:rFonts w:eastAsiaTheme="minorEastAsia"/>
                <w:lang w:eastAsia="zh-CN"/>
              </w:rPr>
              <w:t xml:space="preserve">Option 1 </w:t>
            </w:r>
          </w:p>
        </w:tc>
        <w:tc>
          <w:tcPr>
            <w:tcW w:w="6714" w:type="dxa"/>
          </w:tcPr>
          <w:p w14:paraId="55E37BA7" w14:textId="5E4AF33C" w:rsidR="0090162A" w:rsidRDefault="0090162A" w:rsidP="0090162A">
            <w:pPr>
              <w:jc w:val="both"/>
              <w:rPr>
                <w:rFonts w:eastAsiaTheme="minorEastAsia"/>
                <w:lang w:eastAsia="zh-CN"/>
              </w:rPr>
            </w:pPr>
            <w:r>
              <w:rPr>
                <w:rFonts w:eastAsiaTheme="minorEastAsia"/>
                <w:lang w:eastAsia="zh-CN"/>
              </w:rPr>
              <w:t xml:space="preserve">As long as the direct path is still available. </w:t>
            </w:r>
          </w:p>
        </w:tc>
      </w:tr>
      <w:tr w:rsidR="0090162A" w14:paraId="017E387D" w14:textId="77777777" w:rsidTr="00FF6AF0">
        <w:tc>
          <w:tcPr>
            <w:tcW w:w="1547" w:type="dxa"/>
          </w:tcPr>
          <w:p w14:paraId="401122EE" w14:textId="77777777" w:rsidR="0090162A" w:rsidRDefault="0090162A" w:rsidP="0090162A">
            <w:pPr>
              <w:jc w:val="center"/>
              <w:rPr>
                <w:rFonts w:eastAsiaTheme="minorEastAsia"/>
                <w:lang w:eastAsia="zh-CN"/>
              </w:rPr>
            </w:pPr>
          </w:p>
        </w:tc>
        <w:tc>
          <w:tcPr>
            <w:tcW w:w="1259" w:type="dxa"/>
          </w:tcPr>
          <w:p w14:paraId="6C75DB73" w14:textId="77777777" w:rsidR="0090162A" w:rsidRDefault="0090162A" w:rsidP="0090162A">
            <w:pPr>
              <w:jc w:val="both"/>
              <w:rPr>
                <w:rFonts w:eastAsiaTheme="minorEastAsia"/>
                <w:lang w:eastAsia="zh-CN"/>
              </w:rPr>
            </w:pPr>
          </w:p>
        </w:tc>
        <w:tc>
          <w:tcPr>
            <w:tcW w:w="6714" w:type="dxa"/>
          </w:tcPr>
          <w:p w14:paraId="0070C690" w14:textId="77777777" w:rsidR="0090162A" w:rsidRDefault="0090162A" w:rsidP="0090162A">
            <w:pPr>
              <w:jc w:val="both"/>
              <w:rPr>
                <w:rFonts w:eastAsiaTheme="minorEastAsia"/>
                <w:lang w:eastAsia="zh-CN"/>
              </w:rPr>
            </w:pPr>
          </w:p>
        </w:tc>
      </w:tr>
      <w:tr w:rsidR="0090162A" w14:paraId="38A83DC0" w14:textId="77777777" w:rsidTr="00FF6AF0">
        <w:tc>
          <w:tcPr>
            <w:tcW w:w="1547" w:type="dxa"/>
          </w:tcPr>
          <w:p w14:paraId="6249D366" w14:textId="77777777" w:rsidR="0090162A" w:rsidRDefault="0090162A" w:rsidP="0090162A">
            <w:pPr>
              <w:jc w:val="center"/>
              <w:rPr>
                <w:rFonts w:eastAsia="Malgun Gothic"/>
                <w:lang w:eastAsia="ko-KR"/>
              </w:rPr>
            </w:pPr>
          </w:p>
        </w:tc>
        <w:tc>
          <w:tcPr>
            <w:tcW w:w="1259" w:type="dxa"/>
          </w:tcPr>
          <w:p w14:paraId="453FDA0A" w14:textId="77777777" w:rsidR="0090162A" w:rsidRDefault="0090162A" w:rsidP="0090162A">
            <w:pPr>
              <w:jc w:val="both"/>
              <w:rPr>
                <w:rFonts w:eastAsia="Malgun Gothic"/>
                <w:lang w:eastAsia="ko-KR"/>
              </w:rPr>
            </w:pPr>
          </w:p>
        </w:tc>
        <w:tc>
          <w:tcPr>
            <w:tcW w:w="6714" w:type="dxa"/>
          </w:tcPr>
          <w:p w14:paraId="3D9C8507" w14:textId="77777777" w:rsidR="0090162A" w:rsidRDefault="0090162A" w:rsidP="0090162A">
            <w:pPr>
              <w:jc w:val="both"/>
              <w:rPr>
                <w:rFonts w:eastAsia="Malgun Gothic"/>
                <w:lang w:eastAsia="ko-KR"/>
              </w:rPr>
            </w:pPr>
          </w:p>
        </w:tc>
      </w:tr>
      <w:tr w:rsidR="0090162A" w14:paraId="10997613" w14:textId="77777777" w:rsidTr="00FF6AF0">
        <w:tc>
          <w:tcPr>
            <w:tcW w:w="1547" w:type="dxa"/>
          </w:tcPr>
          <w:p w14:paraId="2955D148" w14:textId="77777777" w:rsidR="0090162A" w:rsidRDefault="0090162A" w:rsidP="0090162A">
            <w:pPr>
              <w:jc w:val="center"/>
              <w:rPr>
                <w:rFonts w:eastAsia="Malgun Gothic"/>
                <w:lang w:eastAsia="ko-KR"/>
              </w:rPr>
            </w:pPr>
          </w:p>
        </w:tc>
        <w:tc>
          <w:tcPr>
            <w:tcW w:w="1259" w:type="dxa"/>
          </w:tcPr>
          <w:p w14:paraId="5C4A8B86" w14:textId="77777777" w:rsidR="0090162A" w:rsidRDefault="0090162A" w:rsidP="0090162A">
            <w:pPr>
              <w:jc w:val="both"/>
              <w:rPr>
                <w:rFonts w:eastAsia="Malgun Gothic"/>
                <w:lang w:eastAsia="ko-KR"/>
              </w:rPr>
            </w:pPr>
          </w:p>
        </w:tc>
        <w:tc>
          <w:tcPr>
            <w:tcW w:w="6714" w:type="dxa"/>
          </w:tcPr>
          <w:p w14:paraId="32D781C0" w14:textId="77777777" w:rsidR="0090162A" w:rsidRDefault="0090162A" w:rsidP="0090162A">
            <w:pPr>
              <w:jc w:val="both"/>
              <w:rPr>
                <w:rFonts w:eastAsia="Malgun Gothic"/>
                <w:lang w:eastAsia="ko-KR"/>
              </w:rPr>
            </w:pPr>
          </w:p>
        </w:tc>
      </w:tr>
      <w:tr w:rsidR="0090162A" w14:paraId="347A95E0" w14:textId="77777777" w:rsidTr="00FF6AF0">
        <w:tc>
          <w:tcPr>
            <w:tcW w:w="1547" w:type="dxa"/>
          </w:tcPr>
          <w:p w14:paraId="6A5369C7" w14:textId="77777777" w:rsidR="0090162A" w:rsidRDefault="0090162A" w:rsidP="0090162A">
            <w:pPr>
              <w:jc w:val="center"/>
              <w:rPr>
                <w:rFonts w:eastAsia="Malgun Gothic"/>
                <w:lang w:eastAsia="ko-KR"/>
              </w:rPr>
            </w:pPr>
          </w:p>
        </w:tc>
        <w:tc>
          <w:tcPr>
            <w:tcW w:w="1259" w:type="dxa"/>
          </w:tcPr>
          <w:p w14:paraId="1D0DDDF2" w14:textId="77777777" w:rsidR="0090162A" w:rsidRDefault="0090162A" w:rsidP="0090162A">
            <w:pPr>
              <w:jc w:val="both"/>
              <w:rPr>
                <w:rFonts w:eastAsia="Malgun Gothic"/>
                <w:lang w:eastAsia="ko-KR"/>
              </w:rPr>
            </w:pPr>
          </w:p>
        </w:tc>
        <w:tc>
          <w:tcPr>
            <w:tcW w:w="6714" w:type="dxa"/>
          </w:tcPr>
          <w:p w14:paraId="380860E9" w14:textId="77777777" w:rsidR="0090162A" w:rsidRDefault="0090162A" w:rsidP="0090162A">
            <w:pPr>
              <w:jc w:val="both"/>
              <w:rPr>
                <w:rFonts w:eastAsia="Malgun Gothic"/>
                <w:lang w:eastAsia="ko-KR"/>
              </w:rPr>
            </w:pPr>
          </w:p>
        </w:tc>
      </w:tr>
      <w:tr w:rsidR="0090162A" w14:paraId="319E6EFB" w14:textId="77777777" w:rsidTr="00FF6AF0">
        <w:tc>
          <w:tcPr>
            <w:tcW w:w="1547" w:type="dxa"/>
          </w:tcPr>
          <w:p w14:paraId="5DD473F0" w14:textId="77777777" w:rsidR="0090162A" w:rsidRDefault="0090162A" w:rsidP="0090162A">
            <w:pPr>
              <w:rPr>
                <w:rFonts w:eastAsia="Malgun Gothic"/>
                <w:lang w:eastAsia="ko-KR"/>
              </w:rPr>
            </w:pPr>
          </w:p>
        </w:tc>
        <w:tc>
          <w:tcPr>
            <w:tcW w:w="1259" w:type="dxa"/>
          </w:tcPr>
          <w:p w14:paraId="3A70958E" w14:textId="77777777" w:rsidR="0090162A" w:rsidRDefault="0090162A" w:rsidP="0090162A">
            <w:pPr>
              <w:rPr>
                <w:rFonts w:eastAsia="Malgun Gothic"/>
                <w:lang w:eastAsia="ko-KR"/>
              </w:rPr>
            </w:pPr>
          </w:p>
        </w:tc>
        <w:tc>
          <w:tcPr>
            <w:tcW w:w="6714" w:type="dxa"/>
          </w:tcPr>
          <w:p w14:paraId="0C263A7C" w14:textId="77777777" w:rsidR="0090162A" w:rsidRDefault="0090162A" w:rsidP="0090162A">
            <w:pPr>
              <w:rPr>
                <w:rFonts w:eastAsia="Malgun Gothic"/>
                <w:lang w:eastAsia="ko-KR"/>
              </w:rPr>
            </w:pPr>
          </w:p>
        </w:tc>
      </w:tr>
      <w:tr w:rsidR="0090162A" w14:paraId="0E4DCBE9" w14:textId="77777777" w:rsidTr="00FF6AF0">
        <w:tc>
          <w:tcPr>
            <w:tcW w:w="1547" w:type="dxa"/>
          </w:tcPr>
          <w:p w14:paraId="2614550C" w14:textId="77777777" w:rsidR="0090162A" w:rsidRDefault="0090162A" w:rsidP="0090162A">
            <w:pPr>
              <w:rPr>
                <w:rFonts w:eastAsia="Malgun Gothic"/>
                <w:lang w:eastAsia="ko-KR"/>
              </w:rPr>
            </w:pPr>
          </w:p>
        </w:tc>
        <w:tc>
          <w:tcPr>
            <w:tcW w:w="1259" w:type="dxa"/>
          </w:tcPr>
          <w:p w14:paraId="750F7A3C" w14:textId="77777777" w:rsidR="0090162A" w:rsidRDefault="0090162A" w:rsidP="0090162A">
            <w:pPr>
              <w:rPr>
                <w:rFonts w:eastAsia="Malgun Gothic"/>
                <w:lang w:eastAsia="ko-KR"/>
              </w:rPr>
            </w:pPr>
          </w:p>
        </w:tc>
        <w:tc>
          <w:tcPr>
            <w:tcW w:w="6714" w:type="dxa"/>
          </w:tcPr>
          <w:p w14:paraId="6DD13792" w14:textId="77777777" w:rsidR="0090162A" w:rsidRDefault="0090162A" w:rsidP="0090162A">
            <w:pPr>
              <w:rPr>
                <w:rFonts w:eastAsia="Malgun Gothic"/>
                <w:lang w:eastAsia="ko-KR"/>
              </w:rPr>
            </w:pPr>
          </w:p>
        </w:tc>
      </w:tr>
      <w:tr w:rsidR="0090162A" w14:paraId="7696F913" w14:textId="77777777" w:rsidTr="00FF6AF0">
        <w:tc>
          <w:tcPr>
            <w:tcW w:w="1547" w:type="dxa"/>
          </w:tcPr>
          <w:p w14:paraId="59946476" w14:textId="77777777" w:rsidR="0090162A" w:rsidRDefault="0090162A" w:rsidP="0090162A">
            <w:pPr>
              <w:rPr>
                <w:rFonts w:eastAsiaTheme="minorEastAsia"/>
                <w:lang w:val="en-GB" w:eastAsia="zh-CN"/>
              </w:rPr>
            </w:pPr>
          </w:p>
        </w:tc>
        <w:tc>
          <w:tcPr>
            <w:tcW w:w="1259" w:type="dxa"/>
          </w:tcPr>
          <w:p w14:paraId="2CDEF343" w14:textId="77777777" w:rsidR="0090162A" w:rsidRDefault="0090162A" w:rsidP="0090162A">
            <w:pPr>
              <w:rPr>
                <w:rFonts w:eastAsiaTheme="minorEastAsia"/>
                <w:lang w:eastAsia="zh-CN"/>
              </w:rPr>
            </w:pPr>
          </w:p>
        </w:tc>
        <w:tc>
          <w:tcPr>
            <w:tcW w:w="6714" w:type="dxa"/>
          </w:tcPr>
          <w:p w14:paraId="00271681" w14:textId="77777777" w:rsidR="0090162A" w:rsidRDefault="0090162A" w:rsidP="0090162A">
            <w:pPr>
              <w:rPr>
                <w:rFonts w:eastAsia="Malgun Gothic"/>
                <w:lang w:eastAsia="ko-KR"/>
              </w:rPr>
            </w:pPr>
          </w:p>
        </w:tc>
      </w:tr>
      <w:tr w:rsidR="0090162A" w14:paraId="04E19589" w14:textId="77777777" w:rsidTr="00FF6AF0">
        <w:tc>
          <w:tcPr>
            <w:tcW w:w="1547" w:type="dxa"/>
          </w:tcPr>
          <w:p w14:paraId="18DE402C" w14:textId="77777777" w:rsidR="0090162A" w:rsidRDefault="0090162A" w:rsidP="0090162A">
            <w:pPr>
              <w:rPr>
                <w:rFonts w:eastAsiaTheme="minorEastAsia"/>
                <w:lang w:val="en-GB" w:eastAsia="zh-CN"/>
              </w:rPr>
            </w:pPr>
          </w:p>
        </w:tc>
        <w:tc>
          <w:tcPr>
            <w:tcW w:w="1259" w:type="dxa"/>
          </w:tcPr>
          <w:p w14:paraId="215099D9" w14:textId="77777777" w:rsidR="0090162A" w:rsidRDefault="0090162A" w:rsidP="0090162A">
            <w:pPr>
              <w:rPr>
                <w:rFonts w:eastAsiaTheme="minorEastAsia"/>
                <w:lang w:eastAsia="zh-CN"/>
              </w:rPr>
            </w:pPr>
          </w:p>
        </w:tc>
        <w:tc>
          <w:tcPr>
            <w:tcW w:w="6714" w:type="dxa"/>
          </w:tcPr>
          <w:p w14:paraId="2C2AE6B6" w14:textId="77777777" w:rsidR="0090162A" w:rsidRDefault="0090162A" w:rsidP="0090162A">
            <w:pPr>
              <w:rPr>
                <w:rFonts w:eastAsia="Malgun Gothic"/>
                <w:lang w:eastAsia="ko-KR"/>
              </w:rPr>
            </w:pPr>
          </w:p>
        </w:tc>
      </w:tr>
      <w:tr w:rsidR="0090162A" w14:paraId="29DEA46D" w14:textId="77777777" w:rsidTr="00FF6AF0">
        <w:tc>
          <w:tcPr>
            <w:tcW w:w="1547" w:type="dxa"/>
          </w:tcPr>
          <w:p w14:paraId="5D324BD6" w14:textId="77777777" w:rsidR="0090162A" w:rsidRDefault="0090162A" w:rsidP="0090162A">
            <w:pPr>
              <w:rPr>
                <w:rFonts w:eastAsiaTheme="minorEastAsia"/>
                <w:lang w:eastAsia="zh-CN"/>
              </w:rPr>
            </w:pPr>
          </w:p>
        </w:tc>
        <w:tc>
          <w:tcPr>
            <w:tcW w:w="1259" w:type="dxa"/>
          </w:tcPr>
          <w:p w14:paraId="6D942AE1" w14:textId="77777777" w:rsidR="0090162A" w:rsidRDefault="0090162A" w:rsidP="0090162A">
            <w:pPr>
              <w:rPr>
                <w:rFonts w:eastAsiaTheme="minorEastAsia"/>
                <w:lang w:eastAsia="zh-CN"/>
              </w:rPr>
            </w:pPr>
          </w:p>
        </w:tc>
        <w:tc>
          <w:tcPr>
            <w:tcW w:w="6714" w:type="dxa"/>
          </w:tcPr>
          <w:p w14:paraId="683DE748" w14:textId="77777777" w:rsidR="0090162A" w:rsidRDefault="0090162A" w:rsidP="0090162A">
            <w:pPr>
              <w:rPr>
                <w:rFonts w:eastAsia="Malgun Gothic"/>
                <w:lang w:eastAsia="ko-KR"/>
              </w:rPr>
            </w:pPr>
          </w:p>
        </w:tc>
      </w:tr>
      <w:tr w:rsidR="0090162A" w14:paraId="09A0416B" w14:textId="77777777" w:rsidTr="00FF6AF0">
        <w:tc>
          <w:tcPr>
            <w:tcW w:w="1547" w:type="dxa"/>
          </w:tcPr>
          <w:p w14:paraId="5D56B952" w14:textId="77777777" w:rsidR="0090162A" w:rsidRDefault="0090162A" w:rsidP="0090162A">
            <w:pPr>
              <w:rPr>
                <w:rFonts w:eastAsiaTheme="minorEastAsia"/>
                <w:lang w:eastAsia="zh-CN"/>
              </w:rPr>
            </w:pPr>
          </w:p>
        </w:tc>
        <w:tc>
          <w:tcPr>
            <w:tcW w:w="1259" w:type="dxa"/>
          </w:tcPr>
          <w:p w14:paraId="631062D1" w14:textId="77777777" w:rsidR="0090162A" w:rsidRDefault="0090162A" w:rsidP="0090162A">
            <w:pPr>
              <w:rPr>
                <w:rFonts w:eastAsiaTheme="minorEastAsia"/>
                <w:lang w:eastAsia="zh-CN"/>
              </w:rPr>
            </w:pPr>
          </w:p>
        </w:tc>
        <w:tc>
          <w:tcPr>
            <w:tcW w:w="6714" w:type="dxa"/>
          </w:tcPr>
          <w:p w14:paraId="06ABD893" w14:textId="77777777" w:rsidR="0090162A" w:rsidRDefault="0090162A" w:rsidP="0090162A">
            <w:pPr>
              <w:rPr>
                <w:rFonts w:eastAsia="Malgun Gothic"/>
                <w:lang w:eastAsia="ko-KR"/>
              </w:rPr>
            </w:pPr>
          </w:p>
        </w:tc>
      </w:tr>
      <w:tr w:rsidR="0090162A" w14:paraId="5B1994F9" w14:textId="77777777" w:rsidTr="00FF6AF0">
        <w:tc>
          <w:tcPr>
            <w:tcW w:w="1547" w:type="dxa"/>
          </w:tcPr>
          <w:p w14:paraId="63FA5A52" w14:textId="77777777" w:rsidR="0090162A" w:rsidRDefault="0090162A" w:rsidP="0090162A">
            <w:pPr>
              <w:rPr>
                <w:rFonts w:eastAsiaTheme="minorEastAsia"/>
                <w:lang w:eastAsia="zh-CN"/>
              </w:rPr>
            </w:pPr>
          </w:p>
        </w:tc>
        <w:tc>
          <w:tcPr>
            <w:tcW w:w="1259" w:type="dxa"/>
          </w:tcPr>
          <w:p w14:paraId="1667DB53" w14:textId="77777777" w:rsidR="0090162A" w:rsidRDefault="0090162A" w:rsidP="0090162A">
            <w:pPr>
              <w:rPr>
                <w:rFonts w:eastAsiaTheme="minorEastAsia"/>
                <w:lang w:eastAsia="zh-CN"/>
              </w:rPr>
            </w:pPr>
          </w:p>
        </w:tc>
        <w:tc>
          <w:tcPr>
            <w:tcW w:w="6714" w:type="dxa"/>
          </w:tcPr>
          <w:p w14:paraId="2955C955" w14:textId="77777777" w:rsidR="0090162A" w:rsidRDefault="0090162A" w:rsidP="0090162A">
            <w:pPr>
              <w:rPr>
                <w:rFonts w:eastAsia="Malgun Gothic"/>
                <w:lang w:eastAsia="ko-KR"/>
              </w:rPr>
            </w:pPr>
          </w:p>
        </w:tc>
      </w:tr>
      <w:tr w:rsidR="0090162A" w14:paraId="0C5AA095" w14:textId="77777777" w:rsidTr="00FF6AF0">
        <w:tc>
          <w:tcPr>
            <w:tcW w:w="1547" w:type="dxa"/>
          </w:tcPr>
          <w:p w14:paraId="7F74FF27" w14:textId="77777777" w:rsidR="0090162A" w:rsidRDefault="0090162A" w:rsidP="0090162A">
            <w:pPr>
              <w:rPr>
                <w:rFonts w:eastAsiaTheme="minorEastAsia"/>
                <w:lang w:eastAsia="zh-CN"/>
              </w:rPr>
            </w:pPr>
          </w:p>
        </w:tc>
        <w:tc>
          <w:tcPr>
            <w:tcW w:w="1259" w:type="dxa"/>
          </w:tcPr>
          <w:p w14:paraId="466D6E2F" w14:textId="77777777" w:rsidR="0090162A" w:rsidRDefault="0090162A" w:rsidP="0090162A">
            <w:pPr>
              <w:rPr>
                <w:rFonts w:eastAsiaTheme="minorEastAsia"/>
                <w:lang w:eastAsia="zh-CN"/>
              </w:rPr>
            </w:pPr>
          </w:p>
        </w:tc>
        <w:tc>
          <w:tcPr>
            <w:tcW w:w="6714" w:type="dxa"/>
          </w:tcPr>
          <w:p w14:paraId="6F28D404" w14:textId="77777777" w:rsidR="0090162A" w:rsidRDefault="0090162A" w:rsidP="0090162A">
            <w:pPr>
              <w:rPr>
                <w:rFonts w:eastAsia="Malgun Gothic"/>
                <w:lang w:eastAsia="ko-KR"/>
              </w:rPr>
            </w:pPr>
          </w:p>
        </w:tc>
      </w:tr>
      <w:tr w:rsidR="0090162A" w14:paraId="773E6C3E" w14:textId="77777777" w:rsidTr="00FF6AF0">
        <w:tc>
          <w:tcPr>
            <w:tcW w:w="1547" w:type="dxa"/>
          </w:tcPr>
          <w:p w14:paraId="0BCF22AA" w14:textId="77777777" w:rsidR="0090162A" w:rsidRDefault="0090162A" w:rsidP="0090162A">
            <w:pPr>
              <w:rPr>
                <w:rFonts w:eastAsiaTheme="minorEastAsia"/>
                <w:lang w:val="en-GB" w:eastAsia="zh-CN"/>
              </w:rPr>
            </w:pPr>
          </w:p>
        </w:tc>
        <w:tc>
          <w:tcPr>
            <w:tcW w:w="1259" w:type="dxa"/>
          </w:tcPr>
          <w:p w14:paraId="24717F85" w14:textId="77777777" w:rsidR="0090162A" w:rsidRDefault="0090162A" w:rsidP="0090162A">
            <w:pPr>
              <w:rPr>
                <w:rFonts w:eastAsiaTheme="minorEastAsia"/>
                <w:lang w:eastAsia="zh-CN"/>
              </w:rPr>
            </w:pPr>
          </w:p>
        </w:tc>
        <w:tc>
          <w:tcPr>
            <w:tcW w:w="6714" w:type="dxa"/>
          </w:tcPr>
          <w:p w14:paraId="3135C7CA" w14:textId="77777777" w:rsidR="0090162A" w:rsidRPr="009A42F9" w:rsidRDefault="0090162A" w:rsidP="0090162A">
            <w:pPr>
              <w:rPr>
                <w:rFonts w:eastAsia="Malgun Gothic"/>
                <w:lang w:eastAsia="ko-KR"/>
              </w:rPr>
            </w:pPr>
          </w:p>
        </w:tc>
      </w:tr>
      <w:tr w:rsidR="0090162A" w14:paraId="73E31715" w14:textId="77777777" w:rsidTr="00FF6AF0">
        <w:tc>
          <w:tcPr>
            <w:tcW w:w="1547" w:type="dxa"/>
          </w:tcPr>
          <w:p w14:paraId="30CB7AE3" w14:textId="77777777" w:rsidR="0090162A" w:rsidRDefault="0090162A" w:rsidP="0090162A">
            <w:pPr>
              <w:rPr>
                <w:rFonts w:eastAsiaTheme="minorEastAsia"/>
                <w:lang w:val="en-GB" w:eastAsia="zh-CN"/>
              </w:rPr>
            </w:pPr>
          </w:p>
        </w:tc>
        <w:tc>
          <w:tcPr>
            <w:tcW w:w="1259" w:type="dxa"/>
          </w:tcPr>
          <w:p w14:paraId="093633C1" w14:textId="77777777" w:rsidR="0090162A" w:rsidRDefault="0090162A" w:rsidP="0090162A">
            <w:pPr>
              <w:rPr>
                <w:rFonts w:eastAsiaTheme="minorEastAsia"/>
                <w:lang w:eastAsia="zh-CN"/>
              </w:rPr>
            </w:pPr>
          </w:p>
        </w:tc>
        <w:tc>
          <w:tcPr>
            <w:tcW w:w="6714" w:type="dxa"/>
          </w:tcPr>
          <w:p w14:paraId="7F6C2C0E" w14:textId="77777777" w:rsidR="0090162A" w:rsidRPr="009A42F9" w:rsidRDefault="0090162A" w:rsidP="0090162A">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w:t>
      </w:r>
      <w:proofErr w:type="gramStart"/>
      <w:r w:rsidRPr="00EF5507">
        <w:rPr>
          <w:lang w:val="en-GB"/>
        </w:rPr>
        <w:t>e][</w:t>
      </w:r>
      <w:proofErr w:type="gramEnd"/>
      <w:r w:rsidRPr="00EF5507">
        <w:rPr>
          <w:lang w:val="en-GB"/>
        </w:rPr>
        <w:t>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w:t>
      </w:r>
      <w:proofErr w:type="gramStart"/>
      <w:r w:rsidRPr="0063281F">
        <w:rPr>
          <w:lang w:val="en-GB"/>
        </w:rPr>
        <w:t>e][</w:t>
      </w:r>
      <w:proofErr w:type="gramEnd"/>
      <w:r w:rsidRPr="0063281F">
        <w:rPr>
          <w:lang w:val="en-GB"/>
        </w:rPr>
        <w:t>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Sidelink Relay WI </w:t>
      </w:r>
      <w:bookmarkEnd w:id="324"/>
      <w:r w:rsidR="0046514A" w:rsidRPr="0046514A">
        <w:rPr>
          <w:rFonts w:hint="eastAsia"/>
          <w:lang w:val="en-GB"/>
        </w:rPr>
        <w:t>OPPO</w:t>
      </w:r>
      <w:bookmarkEnd w:id="325"/>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0FC1" w14:textId="77777777" w:rsidR="00382488" w:rsidRDefault="00382488">
      <w:pPr>
        <w:spacing w:after="0" w:line="240" w:lineRule="auto"/>
      </w:pPr>
      <w:r>
        <w:separator/>
      </w:r>
    </w:p>
  </w:endnote>
  <w:endnote w:type="continuationSeparator" w:id="0">
    <w:p w14:paraId="3A48DE95" w14:textId="77777777" w:rsidR="00382488" w:rsidRDefault="00382488">
      <w:pPr>
        <w:spacing w:after="0" w:line="240" w:lineRule="auto"/>
      </w:pPr>
      <w:r>
        <w:continuationSeparator/>
      </w:r>
    </w:p>
  </w:endnote>
  <w:endnote w:type="continuationNotice" w:id="1">
    <w:p w14:paraId="5E14A1AC" w14:textId="77777777" w:rsidR="00382488" w:rsidRDefault="0038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C239" w14:textId="77777777" w:rsidR="00382488" w:rsidRDefault="00382488">
      <w:pPr>
        <w:spacing w:after="0" w:line="240" w:lineRule="auto"/>
      </w:pPr>
      <w:r>
        <w:separator/>
      </w:r>
    </w:p>
  </w:footnote>
  <w:footnote w:type="continuationSeparator" w:id="0">
    <w:p w14:paraId="20615DC9" w14:textId="77777777" w:rsidR="00382488" w:rsidRDefault="00382488">
      <w:pPr>
        <w:spacing w:after="0" w:line="240" w:lineRule="auto"/>
      </w:pPr>
      <w:r>
        <w:continuationSeparator/>
      </w:r>
    </w:p>
  </w:footnote>
  <w:footnote w:type="continuationNotice" w:id="1">
    <w:p w14:paraId="07E0B2B3" w14:textId="77777777" w:rsidR="00382488" w:rsidRDefault="00382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1"/>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3.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05B7E8CD-1335-4C8B-AD01-EC6F0795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7121</Words>
  <Characters>40596</Characters>
  <Application>Microsoft Office Word</Application>
  <DocSecurity>0</DocSecurity>
  <Lines>338</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Chang, Henry</cp:lastModifiedBy>
  <cp:revision>3</cp:revision>
  <cp:lastPrinted>2017-03-22T08:13:00Z</cp:lastPrinted>
  <dcterms:created xsi:type="dcterms:W3CDTF">2022-02-11T18:07:00Z</dcterms:created>
  <dcterms:modified xsi:type="dcterms:W3CDTF">2022-02-11T18:14:00Z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