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F94735"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r>
              <w:rPr>
                <w:sz w:val="20"/>
                <w:szCs w:val="20"/>
                <w:lang w:eastAsia="ja-JP"/>
              </w:rPr>
              <w:t>pradeep dot jose at mediatek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68E9DC6" w:rsidR="00557278" w:rsidRDefault="00557278">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lastRenderedPageBreak/>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14ACCEF4" w:rsidR="005D611A" w:rsidRPr="00DA311A" w:rsidRDefault="005D611A">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lastRenderedPageBreak/>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51DD3E83" w:rsidR="00A87FEB" w:rsidRPr="00094DE1" w:rsidRDefault="00A87FEB">
      <w:pPr>
        <w:jc w:val="both"/>
        <w:rPr>
          <w:rFonts w:ascii="Times New Roman" w:hAnsi="Times New Roman" w:cs="Times New Roman"/>
          <w:sz w:val="20"/>
          <w:szCs w:val="20"/>
          <w:lang w:val="en-GB"/>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lastRenderedPageBreak/>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lastRenderedPageBreak/>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lastRenderedPageBreak/>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77777777" w:rsidR="00A12886" w:rsidRDefault="00A12886"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lastRenderedPageBreak/>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w:t>
            </w:r>
            <w:r w:rsidRPr="002F088A">
              <w:rPr>
                <w:sz w:val="20"/>
                <w:szCs w:val="20"/>
                <w:lang w:eastAsia="zh-CN"/>
              </w:rPr>
              <w:lastRenderedPageBreak/>
              <w:t xml:space="preserve">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lastRenderedPageBreak/>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lastRenderedPageBreak/>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77777777" w:rsidR="007A5BDE" w:rsidRDefault="007A5BDE"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77777777" w:rsidR="007959B0" w:rsidRPr="00DE426E" w:rsidRDefault="007959B0" w:rsidP="00A12886">
      <w:pPr>
        <w:jc w:val="both"/>
        <w:rPr>
          <w:rFonts w:ascii="Times New Roman" w:hAnsi="Times New Roman" w:cs="Times New Roman"/>
          <w:sz w:val="20"/>
          <w:szCs w:val="20"/>
          <w:lang w:val="en-GB"/>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lastRenderedPageBreak/>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77777777" w:rsidR="00A12886" w:rsidRPr="00DE426E" w:rsidRDefault="00A12886"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lastRenderedPageBreak/>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77777777" w:rsidR="00A12886" w:rsidRPr="00A14D7F" w:rsidRDefault="00A12886" w:rsidP="00A12886">
      <w:pPr>
        <w:jc w:val="both"/>
        <w:rPr>
          <w:rFonts w:ascii="Times New Roman" w:hAnsi="Times New Roman" w:cs="Times New Roman"/>
          <w:sz w:val="20"/>
          <w:szCs w:val="20"/>
          <w:lang w:val="en-GB"/>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7"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28" w:author="RAN2#115-e108" w:date="2021-10-16T16:44:00Z"/>
              </w:rPr>
            </w:pPr>
            <w:ins w:id="29"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0" w:author="RAN2#115-e108-1" w:date="2021-10-21T16:19:00Z"/>
              </w:rPr>
            </w:pPr>
            <w:ins w:id="31" w:author="RAN2#115-e108-1" w:date="2021-10-21T16:19:00Z">
              <w:r>
                <w:t>Editor</w:t>
              </w:r>
            </w:ins>
            <w:r w:rsidR="0023157D">
              <w:t>’</w:t>
            </w:r>
            <w:ins w:id="32" w:author="RAN2#115-e108-1" w:date="2021-10-21T16:19:00Z">
              <w:r>
                <w:t>s Note:</w:t>
              </w:r>
              <w:r>
                <w:tab/>
              </w:r>
            </w:ins>
            <w:ins w:id="33" w:author="RAN2#115-e108-1" w:date="2021-10-21T16:20:00Z">
              <w:r w:rsidRPr="00207630">
                <w:t>FFS on how to handle the case that the UE cannot support 20MHz BW as specified in TS38.101</w:t>
              </w:r>
            </w:ins>
            <w:ins w:id="34"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5"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6" w:author="RAN2#115-e108-1" w:date="2021-10-21T16:20:00Z"/>
              </w:rPr>
            </w:pPr>
            <w:ins w:id="37"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38" w:author="RAN2#115-e108-1" w:date="2021-10-21T16:20:00Z"/>
              </w:rPr>
            </w:pPr>
            <w:ins w:id="39" w:author="RAN2#115-e108-1" w:date="2021-10-21T16:20:00Z">
              <w:r>
                <w:t>Editor</w:t>
              </w:r>
            </w:ins>
            <w:r w:rsidR="0023157D">
              <w:t>’</w:t>
            </w:r>
            <w:ins w:id="40"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1"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2" w:author="RAN2#115-e108" w:date="2021-10-16T16:45:00Z"/>
              </w:rPr>
            </w:pPr>
          </w:p>
          <w:p w14:paraId="792C40AA" w14:textId="505AEDB2" w:rsidR="006736CF" w:rsidRDefault="006736CF" w:rsidP="00F606F5">
            <w:pPr>
              <w:pStyle w:val="TAL"/>
              <w:rPr>
                <w:ins w:id="43" w:author="RAN2#115-e108-1" w:date="2021-10-21T16:20:00Z"/>
              </w:rPr>
            </w:pPr>
            <w:ins w:id="44"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5" w:author="RAN2#115-e108-1" w:date="2021-10-21T16:20:00Z"/>
              </w:rPr>
            </w:pPr>
            <w:ins w:id="46" w:author="RAN2#115-e108-1" w:date="2021-10-21T16:20:00Z">
              <w:r>
                <w:t>Editor</w:t>
              </w:r>
            </w:ins>
            <w:r w:rsidR="0023157D">
              <w:t>’</w:t>
            </w:r>
            <w:ins w:id="47"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8"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9" w:author="RAN2#115-e108" w:date="2021-10-16T16:46:00Z"/>
              </w:rPr>
            </w:pPr>
          </w:p>
          <w:p w14:paraId="7CF648F6" w14:textId="51693F13" w:rsidR="006736CF" w:rsidRPr="00F4543C" w:rsidRDefault="006736CF" w:rsidP="00F606F5">
            <w:pPr>
              <w:pStyle w:val="TAL"/>
            </w:pPr>
            <w:ins w:id="50"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1" w:author="RAN2#115-e108-1" w:date="2021-10-21T16:21:00Z"/>
              </w:rPr>
            </w:pPr>
            <w:ins w:id="52" w:author="RAN2#115-e108-1" w:date="2021-10-21T16:21:00Z">
              <w:r>
                <w:t>Editor</w:t>
              </w:r>
            </w:ins>
            <w:r w:rsidR="0023157D">
              <w:t>’</w:t>
            </w:r>
            <w:ins w:id="53"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4"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5" w:author="ZTE-LiuJing" w:date="2022-02-12T21:56:00Z"/>
          <w:rFonts w:ascii="Times New Roman" w:hAnsi="Times New Roman" w:cs="Times New Roman"/>
          <w:b/>
          <w:bCs/>
          <w:sz w:val="20"/>
          <w:szCs w:val="20"/>
          <w:lang w:eastAsia="zh-CN"/>
        </w:rPr>
      </w:pPr>
      <w:ins w:id="56"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7"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58"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59"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60"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61" w:name="_Hlk95133361"/>
            <w:ins w:id="62" w:author="RAN2#115-e108" w:date="2021-10-16T16:44:00Z">
              <w:r w:rsidRPr="00E257AF">
                <w:rPr>
                  <w:szCs w:val="18"/>
                  <w:highlight w:val="yellow"/>
                </w:rPr>
                <w:t>This capability is not applicable to RedCap UEs.</w:t>
              </w:r>
            </w:ins>
            <w:bookmarkEnd w:id="61"/>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777777" w:rsidR="006C42CC" w:rsidRDefault="006C42CC"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lastRenderedPageBreak/>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63" w:author="RAN2#116bis-At105" w:date="2022-01-23T17:42:00Z">
              <w:r>
                <w:t xml:space="preserve"> </w:t>
              </w:r>
              <w:r w:rsidRPr="00E257AF">
                <w:rPr>
                  <w:highlight w:val="yellow"/>
                </w:rPr>
                <w:t xml:space="preserve">RedCap UE </w:t>
              </w:r>
            </w:ins>
            <w:ins w:id="64" w:author="RAN2#116bis-post105" w:date="2022-01-27T20:15:00Z">
              <w:r w:rsidRPr="00E257AF">
                <w:rPr>
                  <w:highlight w:val="yellow"/>
                </w:rPr>
                <w:t>shall</w:t>
              </w:r>
            </w:ins>
            <w:ins w:id="65" w:author="RAN2#116bis-At105" w:date="2022-01-23T17:42:00Z">
              <w:r w:rsidRPr="00E257AF">
                <w:rPr>
                  <w:highlight w:val="yellow"/>
                </w:rPr>
                <w:t xml:space="preserve"> always report </w:t>
              </w:r>
            </w:ins>
            <w:r w:rsidR="00A832C0">
              <w:rPr>
                <w:highlight w:val="yellow"/>
              </w:rPr>
              <w:t>“</w:t>
            </w:r>
            <w:ins w:id="66" w:author="RAN2#116bis-At105" w:date="2022-01-23T17:42:00Z">
              <w:r w:rsidRPr="00E257AF">
                <w:rPr>
                  <w:highlight w:val="yellow"/>
                </w:rPr>
                <w:t>1</w:t>
              </w:r>
            </w:ins>
            <w:r w:rsidR="00A832C0">
              <w:rPr>
                <w:highlight w:val="yellow"/>
              </w:rPr>
              <w:t>”</w:t>
            </w:r>
            <w:ins w:id="67"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68" w:author="RAN2#116bis-At105" w:date="2022-01-23T17:44:00Z">
              <w:r>
                <w:t xml:space="preserve"> </w:t>
              </w:r>
              <w:r w:rsidRPr="00E257AF">
                <w:rPr>
                  <w:highlight w:val="yellow"/>
                </w:rPr>
                <w:t xml:space="preserve">RedCap UE </w:t>
              </w:r>
            </w:ins>
            <w:ins w:id="69" w:author="RAN2#116bis-post105" w:date="2022-01-27T20:16:00Z">
              <w:r w:rsidRPr="00E257AF">
                <w:rPr>
                  <w:highlight w:val="yellow"/>
                </w:rPr>
                <w:t>shall</w:t>
              </w:r>
            </w:ins>
            <w:ins w:id="70" w:author="RAN2#116bis-At105" w:date="2022-01-23T17:44:00Z">
              <w:r w:rsidRPr="00E257AF">
                <w:rPr>
                  <w:highlight w:val="yellow"/>
                </w:rPr>
                <w:t xml:space="preserve"> always report </w:t>
              </w:r>
            </w:ins>
            <w:r w:rsidR="00A832C0">
              <w:rPr>
                <w:highlight w:val="yellow"/>
              </w:rPr>
              <w:t>“</w:t>
            </w:r>
            <w:ins w:id="71" w:author="RAN2#116bis-At105" w:date="2022-01-23T17:44:00Z">
              <w:r w:rsidRPr="00E257AF">
                <w:rPr>
                  <w:highlight w:val="yellow"/>
                </w:rPr>
                <w:t>1</w:t>
              </w:r>
            </w:ins>
            <w:r w:rsidR="00A832C0">
              <w:rPr>
                <w:highlight w:val="yellow"/>
              </w:rPr>
              <w:t>”</w:t>
            </w:r>
            <w:ins w:id="72"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CommentText"/>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lastRenderedPageBreak/>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lastRenderedPageBreak/>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2A74F8DE" w:rsidR="008C7A0E" w:rsidRDefault="008C7A0E" w:rsidP="00350664">
      <w:pPr>
        <w:rPr>
          <w:lang w:val="en-GB"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lastRenderedPageBreak/>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lastRenderedPageBreak/>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73" w:name="_Ref434066290"/>
      <w:r>
        <w:rPr>
          <w:rFonts w:ascii="Times New Roman" w:hAnsi="Times New Roman"/>
        </w:rPr>
        <w:t>Reference</w:t>
      </w:r>
      <w:bookmarkEnd w:id="7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EB26" w14:textId="77777777" w:rsidR="00F94735" w:rsidRDefault="00F94735" w:rsidP="008A375A">
      <w:pPr>
        <w:spacing w:after="0" w:line="240" w:lineRule="auto"/>
      </w:pPr>
      <w:r>
        <w:separator/>
      </w:r>
    </w:p>
  </w:endnote>
  <w:endnote w:type="continuationSeparator" w:id="0">
    <w:p w14:paraId="77702721" w14:textId="77777777" w:rsidR="00F94735" w:rsidRDefault="00F94735" w:rsidP="008A375A">
      <w:pPr>
        <w:spacing w:after="0" w:line="240" w:lineRule="auto"/>
      </w:pPr>
      <w:r>
        <w:continuationSeparator/>
      </w:r>
    </w:p>
  </w:endnote>
  <w:endnote w:type="continuationNotice" w:id="1">
    <w:p w14:paraId="442B777B" w14:textId="77777777" w:rsidR="00F94735" w:rsidRDefault="00F9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234E" w14:textId="77777777" w:rsidR="00332D06" w:rsidRDefault="0033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376D" w14:textId="77777777" w:rsidR="00332D06" w:rsidRDefault="00332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3927" w14:textId="77777777" w:rsidR="00332D06" w:rsidRDefault="0033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F776" w14:textId="77777777" w:rsidR="00F94735" w:rsidRDefault="00F94735" w:rsidP="008A375A">
      <w:pPr>
        <w:spacing w:after="0" w:line="240" w:lineRule="auto"/>
      </w:pPr>
      <w:r>
        <w:separator/>
      </w:r>
    </w:p>
  </w:footnote>
  <w:footnote w:type="continuationSeparator" w:id="0">
    <w:p w14:paraId="4209616D" w14:textId="77777777" w:rsidR="00F94735" w:rsidRDefault="00F94735" w:rsidP="008A375A">
      <w:pPr>
        <w:spacing w:after="0" w:line="240" w:lineRule="auto"/>
      </w:pPr>
      <w:r>
        <w:continuationSeparator/>
      </w:r>
    </w:p>
  </w:footnote>
  <w:footnote w:type="continuationNotice" w:id="1">
    <w:p w14:paraId="6EBFF574" w14:textId="77777777" w:rsidR="00F94735" w:rsidRDefault="00F9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138D" w14:textId="77777777" w:rsidR="00332D06" w:rsidRDefault="0033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70B7" w14:textId="77777777" w:rsidR="00332D06" w:rsidRDefault="0033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FB57" w14:textId="77777777" w:rsidR="00332D06" w:rsidRDefault="0033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391B"/>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0B7A"/>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11A"/>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165821-E01E-4BEF-83AF-503809DECED1}">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35</Pages>
  <Words>10443</Words>
  <Characters>59530</Characters>
  <Application>Microsoft Office Word</Application>
  <DocSecurity>0</DocSecurity>
  <Lines>496</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Noam Cayron</cp:lastModifiedBy>
  <cp:revision>28</cp:revision>
  <dcterms:created xsi:type="dcterms:W3CDTF">2022-02-14T14:07:00Z</dcterms:created>
  <dcterms:modified xsi:type="dcterms:W3CDTF">2022-02-14T22:18:00Z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