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1D025" w14:textId="4A5BE61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2E50F3" w:rsidP="00B66468">
            <w:pPr>
              <w:spacing w:after="0"/>
              <w:rPr>
                <w:sz w:val="20"/>
                <w:szCs w:val="20"/>
                <w:lang w:eastAsia="zh-CN"/>
              </w:rPr>
            </w:pPr>
            <w:hyperlink r:id="rId12" w:history="1">
              <w:r w:rsidR="0050706A" w:rsidRPr="00DD0658">
                <w:rPr>
                  <w:rStyle w:val="Hyperlink"/>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r w:rsidRPr="00742986">
              <w:t>Futurewei</w:t>
            </w:r>
          </w:p>
        </w:tc>
        <w:tc>
          <w:tcPr>
            <w:tcW w:w="2687" w:type="dxa"/>
          </w:tcPr>
          <w:p w14:paraId="152FD1D0" w14:textId="506AC46F" w:rsidR="00E717D2" w:rsidRDefault="00E717D2" w:rsidP="00E717D2">
            <w:pPr>
              <w:spacing w:after="0"/>
              <w:rPr>
                <w:sz w:val="20"/>
                <w:szCs w:val="20"/>
                <w:lang w:eastAsia="ja-JP"/>
              </w:rPr>
            </w:pPr>
            <w:r>
              <w:t>Yunsong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5B3F4189" w:rsidR="00E717D2" w:rsidRDefault="009F242D" w:rsidP="00E717D2">
            <w:pPr>
              <w:spacing w:after="0"/>
              <w:rPr>
                <w:sz w:val="20"/>
                <w:szCs w:val="20"/>
                <w:lang w:eastAsia="ja-JP"/>
              </w:rPr>
            </w:pPr>
            <w:r>
              <w:rPr>
                <w:sz w:val="20"/>
                <w:szCs w:val="20"/>
                <w:lang w:eastAsia="ja-JP"/>
              </w:rPr>
              <w:t>T-Mobile</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r>
              <w:rPr>
                <w:sz w:val="20"/>
                <w:szCs w:val="20"/>
                <w:lang w:eastAsia="zh-CN"/>
              </w:rPr>
              <w:t>Jaehyuk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i Yanhua</w:t>
            </w:r>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4AA6E846" w:rsidR="0015113F" w:rsidRDefault="009F1A66" w:rsidP="0015113F">
            <w:pPr>
              <w:spacing w:after="0"/>
              <w:rPr>
                <w:sz w:val="20"/>
                <w:szCs w:val="20"/>
                <w:lang w:eastAsia="ja-JP"/>
              </w:rPr>
            </w:pPr>
            <w:r>
              <w:rPr>
                <w:sz w:val="20"/>
                <w:szCs w:val="20"/>
                <w:lang w:eastAsia="ja-JP"/>
              </w:rPr>
              <w:lastRenderedPageBreak/>
              <w:t>Nokia, Nokia Shanghai Bell</w:t>
            </w:r>
          </w:p>
        </w:tc>
        <w:tc>
          <w:tcPr>
            <w:tcW w:w="2687" w:type="dxa"/>
          </w:tcPr>
          <w:p w14:paraId="66873E30" w14:textId="4D24AF9F" w:rsidR="0015113F" w:rsidRDefault="009F1A66" w:rsidP="0015113F">
            <w:pPr>
              <w:spacing w:after="0"/>
              <w:rPr>
                <w:sz w:val="20"/>
                <w:szCs w:val="20"/>
                <w:lang w:eastAsia="ja-JP"/>
              </w:rPr>
            </w:pPr>
            <w:r>
              <w:rPr>
                <w:sz w:val="20"/>
                <w:szCs w:val="20"/>
                <w:lang w:eastAsia="ja-JP"/>
              </w:rPr>
              <w:t>Jussi Koskinen</w:t>
            </w:r>
          </w:p>
        </w:tc>
        <w:tc>
          <w:tcPr>
            <w:tcW w:w="4903" w:type="dxa"/>
          </w:tcPr>
          <w:p w14:paraId="6D699EE9" w14:textId="6D79D57A" w:rsidR="0015113F" w:rsidRDefault="009F1A66" w:rsidP="0015113F">
            <w:pPr>
              <w:spacing w:after="0"/>
              <w:rPr>
                <w:sz w:val="20"/>
                <w:szCs w:val="20"/>
                <w:lang w:eastAsia="ja-JP"/>
              </w:rPr>
            </w:pPr>
            <w:r>
              <w:rPr>
                <w:sz w:val="20"/>
                <w:szCs w:val="20"/>
                <w:lang w:eastAsia="ja-JP"/>
              </w:rPr>
              <w:t>jussi-pekka.koskinen@nokia.com</w:t>
            </w:r>
          </w:p>
        </w:tc>
      </w:tr>
      <w:tr w:rsidR="0015113F" w14:paraId="6CBD28B4" w14:textId="77777777">
        <w:tc>
          <w:tcPr>
            <w:tcW w:w="1760" w:type="dxa"/>
          </w:tcPr>
          <w:p w14:paraId="5B0150B8" w14:textId="77777777" w:rsidR="0015113F" w:rsidRDefault="0015113F" w:rsidP="0015113F">
            <w:pPr>
              <w:spacing w:after="0"/>
              <w:rPr>
                <w:sz w:val="20"/>
                <w:szCs w:val="20"/>
                <w:lang w:eastAsia="zh-CN"/>
              </w:rPr>
            </w:pPr>
          </w:p>
        </w:tc>
        <w:tc>
          <w:tcPr>
            <w:tcW w:w="2687" w:type="dxa"/>
          </w:tcPr>
          <w:p w14:paraId="5C828EE4" w14:textId="77777777" w:rsidR="0015113F" w:rsidRDefault="0015113F" w:rsidP="0015113F">
            <w:pPr>
              <w:spacing w:after="0"/>
              <w:rPr>
                <w:sz w:val="20"/>
                <w:szCs w:val="20"/>
                <w:lang w:eastAsia="zh-CN"/>
              </w:rPr>
            </w:pPr>
          </w:p>
        </w:tc>
        <w:tc>
          <w:tcPr>
            <w:tcW w:w="4903" w:type="dxa"/>
          </w:tcPr>
          <w:p w14:paraId="17B097D3" w14:textId="77777777" w:rsidR="0015113F" w:rsidRDefault="0015113F" w:rsidP="0015113F">
            <w:pPr>
              <w:spacing w:after="0"/>
              <w:rPr>
                <w:sz w:val="20"/>
                <w:szCs w:val="20"/>
                <w:lang w:eastAsia="zh-CN"/>
              </w:rPr>
            </w:pPr>
          </w:p>
        </w:tc>
      </w:tr>
      <w:tr w:rsidR="0015113F" w14:paraId="37C334C3" w14:textId="77777777">
        <w:tc>
          <w:tcPr>
            <w:tcW w:w="1760" w:type="dxa"/>
          </w:tcPr>
          <w:p w14:paraId="2FCF844B" w14:textId="77777777" w:rsidR="0015113F" w:rsidRDefault="0015113F" w:rsidP="0015113F">
            <w:pPr>
              <w:spacing w:after="0"/>
              <w:rPr>
                <w:sz w:val="20"/>
                <w:szCs w:val="20"/>
                <w:lang w:eastAsia="zh-CN"/>
              </w:rPr>
            </w:pPr>
          </w:p>
        </w:tc>
        <w:tc>
          <w:tcPr>
            <w:tcW w:w="2687" w:type="dxa"/>
          </w:tcPr>
          <w:p w14:paraId="4712F14F" w14:textId="77777777" w:rsidR="0015113F" w:rsidRDefault="0015113F" w:rsidP="0015113F">
            <w:pPr>
              <w:spacing w:after="0"/>
              <w:rPr>
                <w:sz w:val="20"/>
                <w:szCs w:val="20"/>
                <w:lang w:eastAsia="zh-CN"/>
              </w:rPr>
            </w:pPr>
          </w:p>
        </w:tc>
        <w:tc>
          <w:tcPr>
            <w:tcW w:w="4903" w:type="dxa"/>
          </w:tcPr>
          <w:p w14:paraId="3CC04927" w14:textId="77777777" w:rsidR="0015113F" w:rsidRDefault="0015113F" w:rsidP="0015113F">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7BAB788E" w14:textId="14C762FC" w:rsidR="00557278" w:rsidRDefault="00070F03" w:rsidP="00070F03">
      <w:pPr>
        <w:pStyle w:val="Heading2"/>
      </w:pPr>
      <w:r>
        <w:t xml:space="preserve">3.1 </w:t>
      </w:r>
      <w:r w:rsidR="006C42CC">
        <w:t>Capability on RRM relaxation</w:t>
      </w:r>
    </w:p>
    <w:p w14:paraId="492CC1B4" w14:textId="6F703EC0" w:rsidR="005D611A" w:rsidRPr="005D611A" w:rsidRDefault="00A87FEB" w:rsidP="00A87FEB">
      <w:pPr>
        <w:pStyle w:val="Heading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TableGrid"/>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r w:rsidR="000548A8">
              <w:rPr>
                <w:rFonts w:ascii="Arial" w:eastAsia="Malgun Gothic" w:hAnsi="Arial" w:cs="Arial"/>
                <w:bCs/>
                <w:color w:val="000000" w:themeColor="text1"/>
                <w:sz w:val="20"/>
                <w:szCs w:val="20"/>
                <w:lang w:eastAsia="ko-KR"/>
              </w:rPr>
              <w:t>Edrx</w:t>
            </w:r>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 in RRC_CONNECTED. For IDLE/INACTIVE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3"/>
        <w:gridCol w:w="1039"/>
        <w:gridCol w:w="6275"/>
      </w:tblGrid>
      <w:tr w:rsidR="00C7412A" w14:paraId="1C079F76" w14:textId="767C4AAB" w:rsidTr="00851B77">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851B77">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851B77">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851B77">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upto NW configuration. </w:t>
            </w:r>
          </w:p>
        </w:tc>
      </w:tr>
      <w:tr w:rsidR="00B66468" w14:paraId="0A116808" w14:textId="6087B467" w:rsidTr="00851B77">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851B77">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851B77">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lastRenderedPageBreak/>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851B77">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851B77">
        <w:tc>
          <w:tcPr>
            <w:tcW w:w="1923" w:type="dxa"/>
          </w:tcPr>
          <w:p w14:paraId="3A956137" w14:textId="72373865" w:rsidR="00E717D2" w:rsidRDefault="00E717D2" w:rsidP="00B66468">
            <w:pPr>
              <w:spacing w:after="0"/>
              <w:rPr>
                <w:sz w:val="20"/>
                <w:szCs w:val="20"/>
                <w:lang w:eastAsia="zh-CN"/>
              </w:rPr>
            </w:pPr>
            <w:r>
              <w:rPr>
                <w:sz w:val="20"/>
                <w:szCs w:val="20"/>
                <w:lang w:eastAsia="zh-CN"/>
              </w:rPr>
              <w:t>Futurewei</w:t>
            </w:r>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851B77">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851B77">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851B77">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851B77">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 xml:space="preserve">We are not sure whether such additional indication is needed, and should go with the original proposal that were supported by the majority last meeting (i.e. applicable to any Rel-17 UE), as the feature is indeed beneficial for non-RedCap UEs as well. </w:t>
            </w:r>
          </w:p>
        </w:tc>
      </w:tr>
      <w:tr w:rsidR="00ED3E31" w14:paraId="669CDDDE" w14:textId="77777777" w:rsidTr="00851B77">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stationary  UE which may not applicable to </w:t>
            </w:r>
            <w:r w:rsidR="00CE7A18">
              <w:rPr>
                <w:sz w:val="20"/>
                <w:szCs w:val="20"/>
                <w:lang w:val="en-GB"/>
              </w:rPr>
              <w:t>normal UEs.</w:t>
            </w:r>
          </w:p>
        </w:tc>
      </w:tr>
      <w:tr w:rsidR="00851B77" w14:paraId="748001EE" w14:textId="77777777" w:rsidTr="00851B77">
        <w:tc>
          <w:tcPr>
            <w:tcW w:w="1923" w:type="dxa"/>
          </w:tcPr>
          <w:p w14:paraId="1E1DB439" w14:textId="0091A4E4" w:rsidR="00851B77" w:rsidRDefault="00851B77" w:rsidP="002E709F">
            <w:pPr>
              <w:spacing w:after="0"/>
              <w:rPr>
                <w:sz w:val="20"/>
                <w:szCs w:val="20"/>
                <w:lang w:eastAsia="zh-CN"/>
              </w:rPr>
            </w:pPr>
            <w:r>
              <w:rPr>
                <w:sz w:val="20"/>
                <w:szCs w:val="20"/>
                <w:lang w:eastAsia="zh-CN"/>
              </w:rPr>
              <w:t>Nokia, Nokia Shanghai Bell</w:t>
            </w:r>
          </w:p>
        </w:tc>
        <w:tc>
          <w:tcPr>
            <w:tcW w:w="1039" w:type="dxa"/>
          </w:tcPr>
          <w:p w14:paraId="7497B091" w14:textId="2635B362" w:rsidR="00851B77" w:rsidRDefault="00851B77" w:rsidP="002E709F">
            <w:pPr>
              <w:spacing w:after="0"/>
              <w:rPr>
                <w:sz w:val="20"/>
                <w:szCs w:val="20"/>
                <w:lang w:val="en-GB" w:eastAsia="zh-CN"/>
              </w:rPr>
            </w:pPr>
            <w:r>
              <w:rPr>
                <w:rFonts w:hint="eastAsia"/>
                <w:sz w:val="20"/>
                <w:szCs w:val="20"/>
                <w:lang w:val="en-GB" w:eastAsia="zh-CN"/>
              </w:rPr>
              <w:t>N</w:t>
            </w:r>
            <w:r w:rsidR="00BA4281">
              <w:rPr>
                <w:sz w:val="20"/>
                <w:szCs w:val="20"/>
                <w:lang w:val="en-GB" w:eastAsia="zh-CN"/>
              </w:rPr>
              <w:t>o</w:t>
            </w:r>
          </w:p>
        </w:tc>
        <w:tc>
          <w:tcPr>
            <w:tcW w:w="6275" w:type="dxa"/>
          </w:tcPr>
          <w:p w14:paraId="7A5D9DEA" w14:textId="151BC9AF" w:rsidR="00851B77" w:rsidRDefault="00851B77" w:rsidP="002E709F">
            <w:pPr>
              <w:spacing w:after="0"/>
              <w:rPr>
                <w:sz w:val="20"/>
                <w:szCs w:val="20"/>
                <w:lang w:val="en-GB" w:eastAsia="zh-CN"/>
              </w:rPr>
            </w:pPr>
            <w:r w:rsidRPr="00851B77">
              <w:rPr>
                <w:sz w:val="20"/>
                <w:szCs w:val="20"/>
                <w:lang w:val="en-GB"/>
              </w:rPr>
              <w:t xml:space="preserve">The </w:t>
            </w:r>
            <w:r>
              <w:rPr>
                <w:sz w:val="20"/>
                <w:szCs w:val="20"/>
                <w:lang w:val="en-GB"/>
              </w:rPr>
              <w:t xml:space="preserve">SI indication would add even more </w:t>
            </w:r>
            <w:r w:rsidRPr="00851B77">
              <w:rPr>
                <w:sz w:val="20"/>
                <w:szCs w:val="20"/>
                <w:lang w:val="en-GB"/>
              </w:rPr>
              <w:t>complexity</w:t>
            </w:r>
          </w:p>
        </w:tc>
      </w:tr>
    </w:tbl>
    <w:p w14:paraId="451599B8" w14:textId="768E9DC6" w:rsidR="00557278" w:rsidRDefault="00557278">
      <w:pPr>
        <w:jc w:val="both"/>
        <w:rPr>
          <w:rFonts w:ascii="Times New Roman" w:hAnsi="Times New Roman" w:cs="Times New Roman"/>
          <w:sz w:val="20"/>
          <w:szCs w:val="20"/>
          <w:lang w:eastAsia="zh-CN"/>
        </w:rPr>
      </w:pPr>
    </w:p>
    <w:p w14:paraId="2EAC7043" w14:textId="5F6380BB" w:rsidR="005D611A" w:rsidRPr="00A87FEB" w:rsidRDefault="00A87FEB" w:rsidP="00A87FEB">
      <w:pPr>
        <w:pStyle w:val="Heading3"/>
      </w:pPr>
      <w:r>
        <w:t xml:space="preserve">3.1.2 </w:t>
      </w:r>
      <w:r w:rsidR="005D611A" w:rsidRPr="00A87FEB">
        <w:t xml:space="preserve">RRM relaxation for </w:t>
      </w:r>
      <w:r w:rsidR="00461136">
        <w:t>RRC_</w:t>
      </w:r>
      <w:r w:rsidR="005D611A" w:rsidRPr="00A87FEB">
        <w:t>IDLE/INACTIVE U</w:t>
      </w:r>
      <w:r w:rsidR="00403D5D" w:rsidRPr="00A87FEB">
        <w:t>e</w:t>
      </w:r>
      <w:r w:rsidR="005D611A" w:rsidRPr="00A87FEB">
        <w:t>s</w:t>
      </w:r>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r w:rsidR="00071570">
              <w:t>eighbor</w:t>
            </w:r>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IDLE/INACTIVE U</w:t>
      </w:r>
      <w:r w:rsidR="00071570">
        <w:rPr>
          <w:rFonts w:ascii="Times New Roman" w:hAnsi="Times New Roman" w:cs="Times New Roman"/>
          <w:sz w:val="20"/>
          <w:szCs w:val="20"/>
        </w:rPr>
        <w:t>e</w:t>
      </w:r>
      <w:r>
        <w:rPr>
          <w:rFonts w:ascii="Times New Roman" w:hAnsi="Times New Roman" w:cs="Times New Roman"/>
          <w:sz w:val="20"/>
          <w:szCs w:val="20"/>
        </w:rPr>
        <w:t xml:space="preserve">s can be treated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eighbor</w:t>
      </w:r>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lastRenderedPageBreak/>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r w:rsidR="00071570">
              <w:t>eighbor</w:t>
            </w:r>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TableGrid"/>
        <w:tblW w:w="9237" w:type="dxa"/>
        <w:tblInd w:w="118" w:type="dxa"/>
        <w:tblLook w:val="04A0" w:firstRow="1" w:lastRow="0" w:firstColumn="1" w:lastColumn="0" w:noHBand="0" w:noVBand="1"/>
      </w:tblPr>
      <w:tblGrid>
        <w:gridCol w:w="1909"/>
        <w:gridCol w:w="1089"/>
        <w:gridCol w:w="6239"/>
      </w:tblGrid>
      <w:tr w:rsidR="005D611A" w14:paraId="75B8FDDB" w14:textId="77777777" w:rsidTr="00DA311A">
        <w:tc>
          <w:tcPr>
            <w:tcW w:w="1909"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DA311A">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DA311A">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r w:rsidR="00071570">
              <w:t>eighbor</w:t>
            </w:r>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DA311A">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 xml:space="preserve">We do not fully understand Huawei’s comments, as the capability refers to Rel-17 relaxations and not whether the UE is rel-17 or Rel-18. Also agree with moderator about ‘redCap’ and in our view, this should be removed. </w:t>
            </w:r>
          </w:p>
        </w:tc>
      </w:tr>
      <w:tr w:rsidR="00383F29" w14:paraId="7CF12F87" w14:textId="77777777" w:rsidTr="00DA311A">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DA311A">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DA311A">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DA311A">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DA311A">
        <w:tc>
          <w:tcPr>
            <w:tcW w:w="1909" w:type="dxa"/>
          </w:tcPr>
          <w:p w14:paraId="766D93FD" w14:textId="4F81054F" w:rsidR="00E717D2" w:rsidRDefault="00E717D2" w:rsidP="00383F29">
            <w:pPr>
              <w:spacing w:after="0"/>
              <w:rPr>
                <w:sz w:val="20"/>
                <w:szCs w:val="20"/>
                <w:lang w:eastAsia="zh-CN"/>
              </w:rPr>
            </w:pPr>
            <w:r>
              <w:rPr>
                <w:sz w:val="20"/>
                <w:szCs w:val="20"/>
                <w:lang w:eastAsia="zh-CN"/>
              </w:rPr>
              <w:t>Futurewei</w:t>
            </w:r>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DA311A">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DA311A">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DA311A">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DA311A">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DA311A">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r w:rsidR="00DA311A" w14:paraId="37D0E2DE" w14:textId="77777777" w:rsidTr="00DA311A">
        <w:tc>
          <w:tcPr>
            <w:tcW w:w="1909" w:type="dxa"/>
          </w:tcPr>
          <w:p w14:paraId="62A32B81" w14:textId="77777777" w:rsidR="00DA311A" w:rsidRDefault="00DA311A" w:rsidP="002E709F">
            <w:pPr>
              <w:spacing w:after="0"/>
              <w:rPr>
                <w:sz w:val="20"/>
                <w:szCs w:val="20"/>
                <w:lang w:eastAsia="zh-CN"/>
              </w:rPr>
            </w:pPr>
            <w:r>
              <w:rPr>
                <w:sz w:val="20"/>
                <w:szCs w:val="20"/>
                <w:lang w:eastAsia="zh-CN"/>
              </w:rPr>
              <w:t>Nokia, Nokia Shanghai Bell</w:t>
            </w:r>
          </w:p>
        </w:tc>
        <w:tc>
          <w:tcPr>
            <w:tcW w:w="1089" w:type="dxa"/>
          </w:tcPr>
          <w:p w14:paraId="28C8DBA4" w14:textId="61473CDE" w:rsidR="00DA311A" w:rsidRDefault="00DA311A" w:rsidP="002E709F">
            <w:pPr>
              <w:spacing w:after="0"/>
              <w:rPr>
                <w:sz w:val="20"/>
                <w:szCs w:val="20"/>
                <w:lang w:val="en-GB" w:eastAsia="zh-CN"/>
              </w:rPr>
            </w:pPr>
            <w:r>
              <w:rPr>
                <w:sz w:val="20"/>
                <w:szCs w:val="20"/>
                <w:lang w:val="en-GB" w:eastAsia="zh-CN"/>
              </w:rPr>
              <w:t>Yes</w:t>
            </w:r>
          </w:p>
        </w:tc>
        <w:tc>
          <w:tcPr>
            <w:tcW w:w="6239" w:type="dxa"/>
          </w:tcPr>
          <w:p w14:paraId="3C9EEC02" w14:textId="639C25D4" w:rsidR="00DA311A" w:rsidRDefault="00DA311A" w:rsidP="002E709F">
            <w:pPr>
              <w:spacing w:after="0"/>
              <w:rPr>
                <w:sz w:val="20"/>
                <w:szCs w:val="20"/>
                <w:lang w:val="en-GB" w:eastAsia="zh-CN"/>
              </w:rPr>
            </w:pPr>
          </w:p>
        </w:tc>
      </w:tr>
    </w:tbl>
    <w:p w14:paraId="5C33BBAD" w14:textId="14ACCEF4" w:rsidR="005D611A" w:rsidRPr="00DA311A" w:rsidRDefault="005D611A">
      <w:pPr>
        <w:jc w:val="both"/>
        <w:rPr>
          <w:rFonts w:ascii="Times New Roman" w:hAnsi="Times New Roman" w:cs="Times New Roman"/>
          <w:sz w:val="20"/>
          <w:szCs w:val="20"/>
          <w:lang w:val="en-GB"/>
        </w:rPr>
      </w:pPr>
    </w:p>
    <w:p w14:paraId="4D1ACAD9" w14:textId="57F908BD" w:rsidR="00A87FEB" w:rsidRPr="00A87FEB" w:rsidRDefault="00A87FEB" w:rsidP="00A87FEB">
      <w:pPr>
        <w:pStyle w:val="Heading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lastRenderedPageBreak/>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22"/>
        <w:gridCol w:w="1039"/>
        <w:gridCol w:w="6276"/>
      </w:tblGrid>
      <w:tr w:rsidR="00A87FEB" w14:paraId="234EDD3C" w14:textId="77777777" w:rsidTr="00094DE1">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94DE1">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94DE1">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94DE1">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94DE1">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e.g. reestablishment. </w:t>
            </w:r>
            <w:r>
              <w:rPr>
                <w:color w:val="00B0F0"/>
                <w:sz w:val="20"/>
                <w:szCs w:val="20"/>
                <w:lang w:eastAsia="zh-CN"/>
              </w:rPr>
              <w:lastRenderedPageBreak/>
              <w:t xml:space="preserve">Therefore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94DE1">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w:t>
            </w:r>
            <w:r w:rsidR="00403D5D">
              <w:rPr>
                <w:sz w:val="20"/>
                <w:szCs w:val="20"/>
                <w:lang w:eastAsia="zh-CN"/>
              </w:rPr>
              <w:t>e</w:t>
            </w:r>
            <w:r>
              <w:rPr>
                <w:sz w:val="20"/>
                <w:szCs w:val="20"/>
                <w:lang w:eastAsia="zh-CN"/>
              </w:rPr>
              <w:t xml:space="preserv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94DE1">
        <w:tc>
          <w:tcPr>
            <w:tcW w:w="1922" w:type="dxa"/>
          </w:tcPr>
          <w:p w14:paraId="13DEF584" w14:textId="205ED67D" w:rsidR="001B047A" w:rsidRDefault="001B047A" w:rsidP="00383F29">
            <w:pPr>
              <w:spacing w:after="0"/>
              <w:rPr>
                <w:sz w:val="20"/>
                <w:szCs w:val="20"/>
                <w:lang w:eastAsia="zh-CN"/>
              </w:rPr>
            </w:pPr>
            <w:r>
              <w:rPr>
                <w:sz w:val="20"/>
                <w:szCs w:val="20"/>
                <w:lang w:eastAsia="zh-CN"/>
              </w:rPr>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94DE1">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94DE1">
        <w:tc>
          <w:tcPr>
            <w:tcW w:w="1922" w:type="dxa"/>
          </w:tcPr>
          <w:p w14:paraId="2331D0F0" w14:textId="31675B5B" w:rsidR="00E717D2" w:rsidRDefault="00E717D2" w:rsidP="00E717D2">
            <w:pPr>
              <w:spacing w:after="0"/>
              <w:rPr>
                <w:sz w:val="20"/>
                <w:szCs w:val="20"/>
                <w:lang w:eastAsia="zh-CN"/>
              </w:rPr>
            </w:pPr>
            <w:r>
              <w:rPr>
                <w:sz w:val="20"/>
                <w:szCs w:val="20"/>
                <w:lang w:eastAsia="zh-CN"/>
              </w:rPr>
              <w:t>Futurewei</w:t>
            </w:r>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94DE1">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94DE1">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94DE1">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94DE1">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94DE1">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r w:rsidR="00094DE1" w14:paraId="7D2A8421" w14:textId="77777777" w:rsidTr="00094DE1">
        <w:tc>
          <w:tcPr>
            <w:tcW w:w="1922" w:type="dxa"/>
          </w:tcPr>
          <w:p w14:paraId="779E42AB" w14:textId="77777777" w:rsidR="00094DE1" w:rsidRDefault="00094DE1" w:rsidP="002E709F">
            <w:pPr>
              <w:spacing w:after="0"/>
              <w:rPr>
                <w:sz w:val="20"/>
                <w:szCs w:val="20"/>
                <w:lang w:eastAsia="zh-CN"/>
              </w:rPr>
            </w:pPr>
            <w:r>
              <w:rPr>
                <w:sz w:val="20"/>
                <w:szCs w:val="20"/>
                <w:lang w:eastAsia="zh-CN"/>
              </w:rPr>
              <w:t>Nokia, Nokia Shanghai Bell</w:t>
            </w:r>
          </w:p>
        </w:tc>
        <w:tc>
          <w:tcPr>
            <w:tcW w:w="1039" w:type="dxa"/>
          </w:tcPr>
          <w:p w14:paraId="0D709EF9" w14:textId="5007C0B9" w:rsidR="00094DE1" w:rsidRDefault="00094DE1" w:rsidP="002E709F">
            <w:pPr>
              <w:spacing w:after="0"/>
              <w:rPr>
                <w:sz w:val="20"/>
                <w:szCs w:val="20"/>
                <w:lang w:val="en-GB" w:eastAsia="zh-CN"/>
              </w:rPr>
            </w:pPr>
            <w:r>
              <w:rPr>
                <w:sz w:val="20"/>
                <w:szCs w:val="20"/>
                <w:lang w:val="en-GB" w:eastAsia="zh-CN"/>
              </w:rPr>
              <w:t>Yes</w:t>
            </w:r>
          </w:p>
        </w:tc>
        <w:tc>
          <w:tcPr>
            <w:tcW w:w="6276" w:type="dxa"/>
          </w:tcPr>
          <w:p w14:paraId="348F6BE2" w14:textId="547964CE" w:rsidR="00094DE1" w:rsidRDefault="00094DE1" w:rsidP="002E709F">
            <w:pPr>
              <w:spacing w:after="0"/>
              <w:rPr>
                <w:sz w:val="20"/>
                <w:szCs w:val="20"/>
                <w:lang w:val="en-GB" w:eastAsia="zh-CN"/>
              </w:rPr>
            </w:pPr>
          </w:p>
        </w:tc>
      </w:tr>
    </w:tbl>
    <w:p w14:paraId="448C1552" w14:textId="51DD3E83" w:rsidR="00A87FEB" w:rsidRPr="00094DE1" w:rsidRDefault="00A87FEB">
      <w:pPr>
        <w:jc w:val="both"/>
        <w:rPr>
          <w:rFonts w:ascii="Times New Roman" w:hAnsi="Times New Roman" w:cs="Times New Roman"/>
          <w:sz w:val="20"/>
          <w:szCs w:val="20"/>
          <w:lang w:val="en-GB"/>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8A6718" w14:paraId="3EE66372" w14:textId="77777777" w:rsidTr="009C36BD">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9C36BD">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9C36BD">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9C36BD">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ListParagraph"/>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9C36BD">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9C36BD">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9C36BD">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9C36BD">
        <w:tc>
          <w:tcPr>
            <w:tcW w:w="1938" w:type="dxa"/>
          </w:tcPr>
          <w:p w14:paraId="197BAE28" w14:textId="77CFFB85" w:rsidR="00E717D2" w:rsidRDefault="00E717D2" w:rsidP="00E717D2">
            <w:pPr>
              <w:spacing w:after="0"/>
              <w:rPr>
                <w:sz w:val="20"/>
                <w:szCs w:val="20"/>
                <w:lang w:eastAsia="zh-CN"/>
              </w:rPr>
            </w:pPr>
            <w:r>
              <w:rPr>
                <w:sz w:val="20"/>
                <w:szCs w:val="20"/>
                <w:lang w:eastAsia="zh-CN"/>
              </w:rPr>
              <w:t>Futurewei</w:t>
            </w:r>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9C36BD">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9C36BD">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9C36BD">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9C36BD">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9C36BD">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r w:rsidR="009C36BD" w14:paraId="4FEC1666" w14:textId="77777777" w:rsidTr="009C36BD">
        <w:tc>
          <w:tcPr>
            <w:tcW w:w="1938" w:type="dxa"/>
          </w:tcPr>
          <w:p w14:paraId="3EE4BDF1" w14:textId="77777777" w:rsidR="009C36BD" w:rsidRDefault="009C36BD" w:rsidP="002E709F">
            <w:pPr>
              <w:spacing w:after="0"/>
              <w:rPr>
                <w:sz w:val="20"/>
                <w:szCs w:val="20"/>
                <w:lang w:eastAsia="zh-CN"/>
              </w:rPr>
            </w:pPr>
            <w:r>
              <w:rPr>
                <w:sz w:val="20"/>
                <w:szCs w:val="20"/>
                <w:lang w:eastAsia="zh-CN"/>
              </w:rPr>
              <w:t>Nokia, Nokia Shanghai Bell</w:t>
            </w:r>
          </w:p>
        </w:tc>
        <w:tc>
          <w:tcPr>
            <w:tcW w:w="1809" w:type="dxa"/>
          </w:tcPr>
          <w:p w14:paraId="68579779" w14:textId="10B3C7B8" w:rsidR="009C36BD" w:rsidRDefault="009C36BD" w:rsidP="002E709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035ADD65" w14:textId="77777777" w:rsidR="009C36BD" w:rsidRDefault="009C36BD" w:rsidP="002E709F">
            <w:pPr>
              <w:spacing w:after="0"/>
              <w:rPr>
                <w:sz w:val="20"/>
                <w:szCs w:val="20"/>
                <w:lang w:val="en-GB"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lastRenderedPageBreak/>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2515D806" w14:textId="77777777" w:rsidTr="00996DD8">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996DD8">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996DD8">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996DD8">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996DD8">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996DD8">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996DD8">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996DD8">
        <w:tc>
          <w:tcPr>
            <w:tcW w:w="1938" w:type="dxa"/>
          </w:tcPr>
          <w:p w14:paraId="0E5F8926" w14:textId="00EF7885" w:rsidR="00E717D2" w:rsidRDefault="00E717D2" w:rsidP="00E717D2">
            <w:pPr>
              <w:spacing w:after="0"/>
              <w:rPr>
                <w:sz w:val="20"/>
                <w:szCs w:val="20"/>
                <w:lang w:eastAsia="zh-CN"/>
              </w:rPr>
            </w:pPr>
            <w:r>
              <w:rPr>
                <w:sz w:val="20"/>
                <w:szCs w:val="20"/>
                <w:lang w:eastAsia="zh-CN"/>
              </w:rPr>
              <w:t>Futurewei</w:t>
            </w:r>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996DD8">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996DD8">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996DD8">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996DD8">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r w:rsidR="00996DD8" w14:paraId="1F77D0AC" w14:textId="77777777" w:rsidTr="00996DD8">
        <w:tc>
          <w:tcPr>
            <w:tcW w:w="1938" w:type="dxa"/>
          </w:tcPr>
          <w:p w14:paraId="556AA9CC" w14:textId="77777777" w:rsidR="00996DD8" w:rsidRDefault="00996DD8" w:rsidP="002E709F">
            <w:pPr>
              <w:spacing w:after="0"/>
              <w:rPr>
                <w:sz w:val="20"/>
                <w:szCs w:val="20"/>
                <w:lang w:eastAsia="zh-CN"/>
              </w:rPr>
            </w:pPr>
            <w:r>
              <w:rPr>
                <w:sz w:val="20"/>
                <w:szCs w:val="20"/>
                <w:lang w:eastAsia="zh-CN"/>
              </w:rPr>
              <w:t>Nokia, Nokia Shanghai Bell</w:t>
            </w:r>
          </w:p>
        </w:tc>
        <w:tc>
          <w:tcPr>
            <w:tcW w:w="1809" w:type="dxa"/>
          </w:tcPr>
          <w:p w14:paraId="7800DBF6" w14:textId="5DBE956B" w:rsidR="00996DD8" w:rsidRDefault="00996DD8" w:rsidP="002E709F">
            <w:pPr>
              <w:spacing w:after="0"/>
              <w:rPr>
                <w:sz w:val="20"/>
                <w:szCs w:val="20"/>
                <w:lang w:val="en-GB" w:eastAsia="zh-CN"/>
              </w:rPr>
            </w:pPr>
            <w:r>
              <w:rPr>
                <w:sz w:val="20"/>
                <w:szCs w:val="20"/>
                <w:lang w:val="en-GB" w:eastAsia="zh-CN"/>
              </w:rPr>
              <w:t>No</w:t>
            </w:r>
          </w:p>
        </w:tc>
        <w:tc>
          <w:tcPr>
            <w:tcW w:w="5490" w:type="dxa"/>
          </w:tcPr>
          <w:p w14:paraId="540358F0" w14:textId="77777777" w:rsidR="00996DD8" w:rsidRDefault="00996DD8" w:rsidP="002E709F">
            <w:pPr>
              <w:spacing w:after="0"/>
              <w:rPr>
                <w:sz w:val="20"/>
                <w:szCs w:val="20"/>
                <w:lang w:val="en-GB"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A6718" w14:paraId="33A4A03B" w14:textId="77777777" w:rsidTr="0064202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64202F">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64202F">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64202F">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64202F">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64202F">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64202F">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64202F">
        <w:tc>
          <w:tcPr>
            <w:tcW w:w="1938" w:type="dxa"/>
          </w:tcPr>
          <w:p w14:paraId="59998D4F" w14:textId="472DCCAB" w:rsidR="00E717D2" w:rsidRDefault="00E717D2" w:rsidP="00E717D2">
            <w:pPr>
              <w:spacing w:after="0"/>
              <w:rPr>
                <w:sz w:val="20"/>
                <w:szCs w:val="20"/>
                <w:lang w:eastAsia="zh-CN"/>
              </w:rPr>
            </w:pPr>
            <w:r>
              <w:rPr>
                <w:sz w:val="20"/>
                <w:szCs w:val="20"/>
                <w:lang w:eastAsia="zh-CN"/>
              </w:rPr>
              <w:t>Futurewei</w:t>
            </w:r>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64202F">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64202F">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64202F">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64202F">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64202F">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r w:rsidR="0064202F" w14:paraId="604BB95F" w14:textId="77777777" w:rsidTr="0064202F">
        <w:tc>
          <w:tcPr>
            <w:tcW w:w="1938" w:type="dxa"/>
          </w:tcPr>
          <w:p w14:paraId="5219C76E" w14:textId="77777777" w:rsidR="0064202F" w:rsidRDefault="0064202F" w:rsidP="002E709F">
            <w:pPr>
              <w:spacing w:after="0"/>
              <w:rPr>
                <w:sz w:val="20"/>
                <w:szCs w:val="20"/>
                <w:lang w:eastAsia="zh-CN"/>
              </w:rPr>
            </w:pPr>
            <w:r>
              <w:rPr>
                <w:sz w:val="20"/>
                <w:szCs w:val="20"/>
                <w:lang w:eastAsia="zh-CN"/>
              </w:rPr>
              <w:t>Nokia, Nokia Shanghai Bell</w:t>
            </w:r>
          </w:p>
        </w:tc>
        <w:tc>
          <w:tcPr>
            <w:tcW w:w="1809" w:type="dxa"/>
          </w:tcPr>
          <w:p w14:paraId="4204B7BA" w14:textId="663BFB87" w:rsidR="0064202F" w:rsidRDefault="0064202F" w:rsidP="002E709F">
            <w:pPr>
              <w:spacing w:after="0"/>
              <w:rPr>
                <w:sz w:val="20"/>
                <w:szCs w:val="20"/>
                <w:lang w:val="en-GB" w:eastAsia="zh-CN"/>
              </w:rPr>
            </w:pPr>
            <w:r>
              <w:rPr>
                <w:sz w:val="20"/>
                <w:szCs w:val="20"/>
                <w:lang w:val="en-GB" w:eastAsia="zh-CN"/>
              </w:rPr>
              <w:t>No</w:t>
            </w:r>
          </w:p>
        </w:tc>
        <w:tc>
          <w:tcPr>
            <w:tcW w:w="5490" w:type="dxa"/>
          </w:tcPr>
          <w:p w14:paraId="4A094292" w14:textId="77777777" w:rsidR="0064202F" w:rsidRDefault="0064202F" w:rsidP="002E709F">
            <w:pPr>
              <w:spacing w:after="0"/>
              <w:rPr>
                <w:sz w:val="20"/>
                <w:szCs w:val="20"/>
                <w:lang w:val="en-GB" w:eastAsia="zh-CN"/>
              </w:rPr>
            </w:pPr>
          </w:p>
        </w:tc>
      </w:tr>
    </w:tbl>
    <w:p w14:paraId="0E8B17BB" w14:textId="293A1DB8" w:rsidR="008A6718" w:rsidRDefault="008A6718">
      <w:pPr>
        <w:jc w:val="both"/>
        <w:rPr>
          <w:rFonts w:ascii="Times New Roman" w:hAnsi="Times New Roman" w:cs="Times New Roman"/>
          <w:sz w:val="20"/>
          <w:szCs w:val="20"/>
        </w:rPr>
      </w:pP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Heading2"/>
      </w:pPr>
      <w:r>
        <w:t>3.2 Capability on eDRX</w:t>
      </w:r>
    </w:p>
    <w:p w14:paraId="2A78EF05" w14:textId="1CA8E388" w:rsidR="00A12886" w:rsidRPr="00A87FEB" w:rsidRDefault="00A12886" w:rsidP="00A12886">
      <w:pPr>
        <w:pStyle w:val="Heading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feature can be supported by non RedCap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089"/>
        <w:gridCol w:w="6210"/>
      </w:tblGrid>
      <w:tr w:rsidR="00A12886" w14:paraId="355463A7" w14:textId="77777777" w:rsidTr="00621D47">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621D47">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621D47">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621D47">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621D47">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621D47">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621D47">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621D47">
        <w:tc>
          <w:tcPr>
            <w:tcW w:w="1938" w:type="dxa"/>
          </w:tcPr>
          <w:p w14:paraId="25A4C898" w14:textId="6983BF55" w:rsidR="00AA5BB3" w:rsidRDefault="00AA5BB3" w:rsidP="00383F29">
            <w:pPr>
              <w:spacing w:after="0"/>
              <w:rPr>
                <w:sz w:val="20"/>
                <w:szCs w:val="20"/>
                <w:lang w:eastAsia="zh-CN"/>
              </w:rPr>
            </w:pPr>
            <w:r>
              <w:rPr>
                <w:sz w:val="20"/>
                <w:szCs w:val="20"/>
                <w:lang w:eastAsia="zh-CN"/>
              </w:rPr>
              <w:lastRenderedPageBreak/>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621D47">
        <w:tc>
          <w:tcPr>
            <w:tcW w:w="1938" w:type="dxa"/>
          </w:tcPr>
          <w:p w14:paraId="4DB3073D" w14:textId="6C7C8720" w:rsidR="00E717D2" w:rsidRDefault="00E717D2" w:rsidP="00E717D2">
            <w:pPr>
              <w:spacing w:after="0"/>
              <w:rPr>
                <w:sz w:val="20"/>
                <w:szCs w:val="20"/>
                <w:lang w:eastAsia="zh-CN"/>
              </w:rPr>
            </w:pPr>
            <w:r>
              <w:rPr>
                <w:sz w:val="20"/>
                <w:szCs w:val="20"/>
                <w:lang w:eastAsia="zh-CN"/>
              </w:rPr>
              <w:t>Futurewei</w:t>
            </w:r>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621D47">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r>
              <w:rPr>
                <w:sz w:val="20"/>
                <w:szCs w:val="20"/>
                <w:lang w:eastAsia="zh-CN"/>
              </w:rPr>
              <w:t>Yes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621D47">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r>
              <w:rPr>
                <w:sz w:val="20"/>
                <w:szCs w:val="20"/>
                <w:lang w:eastAsia="zh-CN"/>
              </w:rPr>
              <w:t xml:space="preserve">Yes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621D47">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621D47">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621D47">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r>
              <w:rPr>
                <w:sz w:val="20"/>
                <w:szCs w:val="20"/>
                <w:lang w:eastAsia="zh-CN"/>
              </w:rPr>
              <w:t>eDRX cycle &lt;=10.24s is missed.</w:t>
            </w:r>
          </w:p>
        </w:tc>
      </w:tr>
      <w:tr w:rsidR="00621D47" w14:paraId="4AA60416" w14:textId="77777777" w:rsidTr="00621D47">
        <w:tc>
          <w:tcPr>
            <w:tcW w:w="1938" w:type="dxa"/>
          </w:tcPr>
          <w:p w14:paraId="546B84DC" w14:textId="77777777" w:rsidR="00621D47" w:rsidRDefault="00621D47" w:rsidP="002E709F">
            <w:pPr>
              <w:spacing w:after="0"/>
              <w:rPr>
                <w:sz w:val="20"/>
                <w:szCs w:val="20"/>
                <w:lang w:eastAsia="zh-CN"/>
              </w:rPr>
            </w:pPr>
            <w:r>
              <w:rPr>
                <w:sz w:val="20"/>
                <w:szCs w:val="20"/>
                <w:lang w:eastAsia="zh-CN"/>
              </w:rPr>
              <w:t>Nokia, Nokia Shanghai Bell</w:t>
            </w:r>
          </w:p>
        </w:tc>
        <w:tc>
          <w:tcPr>
            <w:tcW w:w="1089" w:type="dxa"/>
          </w:tcPr>
          <w:p w14:paraId="3BD4DCFD" w14:textId="1504C873" w:rsidR="00621D47" w:rsidRDefault="00621D47" w:rsidP="002E709F">
            <w:pPr>
              <w:spacing w:after="0"/>
              <w:rPr>
                <w:sz w:val="20"/>
                <w:szCs w:val="20"/>
                <w:lang w:val="en-GB" w:eastAsia="zh-CN"/>
              </w:rPr>
            </w:pPr>
            <w:r>
              <w:rPr>
                <w:sz w:val="20"/>
                <w:szCs w:val="20"/>
                <w:lang w:val="en-GB" w:eastAsia="zh-CN"/>
              </w:rPr>
              <w:t>Yes</w:t>
            </w:r>
          </w:p>
        </w:tc>
        <w:tc>
          <w:tcPr>
            <w:tcW w:w="6210" w:type="dxa"/>
          </w:tcPr>
          <w:p w14:paraId="702EB36B" w14:textId="4F475E71" w:rsidR="00621D47" w:rsidRDefault="00DD7857" w:rsidP="002E709F">
            <w:pPr>
              <w:spacing w:after="0"/>
              <w:rPr>
                <w:sz w:val="20"/>
                <w:szCs w:val="20"/>
                <w:lang w:val="en-GB" w:eastAsia="zh-CN"/>
              </w:rPr>
            </w:pPr>
            <w:r>
              <w:rPr>
                <w:rFonts w:eastAsia="Malgun Gothic" w:hint="eastAsia"/>
                <w:sz w:val="21"/>
                <w:lang w:eastAsia="ko-KR"/>
              </w:rPr>
              <w:t xml:space="preserve">Agree with </w:t>
            </w:r>
            <w:r>
              <w:rPr>
                <w:sz w:val="21"/>
                <w:lang w:eastAsia="zh-CN"/>
              </w:rPr>
              <w:t>Qualcomm</w:t>
            </w:r>
            <w:r>
              <w:rPr>
                <w:sz w:val="21"/>
                <w:lang w:eastAsia="zh-CN"/>
              </w:rPr>
              <w:t>.</w:t>
            </w:r>
          </w:p>
        </w:tc>
      </w:tr>
    </w:tbl>
    <w:p w14:paraId="7A96B249" w14:textId="77777777" w:rsidR="00A12886" w:rsidRDefault="00A12886" w:rsidP="00A12886">
      <w:pPr>
        <w:jc w:val="both"/>
        <w:rPr>
          <w:rFonts w:ascii="Times New Roman" w:hAnsi="Times New Roman" w:cs="Times New Roman"/>
          <w:sz w:val="20"/>
          <w:szCs w:val="20"/>
        </w:rPr>
      </w:pPr>
    </w:p>
    <w:p w14:paraId="024297A7" w14:textId="4B4C787E" w:rsidR="00A12886" w:rsidRPr="00A87FEB" w:rsidRDefault="00071570" w:rsidP="000D5C3B">
      <w:pPr>
        <w:pStyle w:val="Heading3"/>
        <w:numPr>
          <w:ilvl w:val="2"/>
          <w:numId w:val="21"/>
        </w:numPr>
      </w:pPr>
      <w:r>
        <w:t>Edrx</w:t>
      </w:r>
      <w:r w:rsidR="00A12886">
        <w:t xml:space="preserve"> capability </w:t>
      </w:r>
      <w:r w:rsidR="00A12886" w:rsidRPr="00A87FEB">
        <w:t xml:space="preserve">for </w:t>
      </w:r>
      <w:r w:rsidR="00A12886">
        <w:t>RRC_</w:t>
      </w:r>
      <w:r w:rsidR="0049385C">
        <w:t>INACTIVE</w:t>
      </w:r>
      <w:r w:rsidR="00A12886" w:rsidRPr="00A87FEB">
        <w:t xml:space="preserve"> U</w:t>
      </w:r>
      <w:r w:rsidRPr="00A87FEB">
        <w:t>e</w:t>
      </w:r>
      <w:r w:rsidR="00A12886" w:rsidRPr="00A87FEB">
        <w:t>s</w:t>
      </w:r>
    </w:p>
    <w:p w14:paraId="5BEB1471" w14:textId="45B3AF5B" w:rsidR="00A12886" w:rsidRDefault="00184BAB" w:rsidP="00184BAB">
      <w:pPr>
        <w:pStyle w:val="Doc-text2"/>
        <w:ind w:left="0" w:firstLine="0"/>
      </w:pPr>
      <w:r>
        <w:t xml:space="preserve">Regarding </w:t>
      </w:r>
      <w:r w:rsidR="00071570">
        <w:t>Edrx</w:t>
      </w:r>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r w:rsidR="00071570">
        <w:t>Edrx</w:t>
      </w:r>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r w:rsidR="00071570">
        <w:t>Edrx</w:t>
      </w:r>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r w:rsidR="00071570">
        <w:t>Edrx</w:t>
      </w:r>
    </w:p>
    <w:p w14:paraId="4F8F34A0" w14:textId="77777777" w:rsidR="00071570" w:rsidRDefault="00071570" w:rsidP="00071570">
      <w:pPr>
        <w:pStyle w:val="ListParagraph"/>
        <w:rPr>
          <w:lang w:val="en-GB"/>
        </w:rPr>
      </w:pPr>
    </w:p>
    <w:p w14:paraId="7C9B5DBE" w14:textId="77777777" w:rsidR="000D5C3B" w:rsidRDefault="000D5C3B" w:rsidP="000D5C3B">
      <w:pPr>
        <w:pStyle w:val="ListParagraph"/>
        <w:rPr>
          <w:lang w:val="en-GB"/>
        </w:rPr>
      </w:pPr>
    </w:p>
    <w:p w14:paraId="22F8CF16" w14:textId="77777777" w:rsidR="00184BAB" w:rsidRPr="00184BAB" w:rsidRDefault="00184BAB" w:rsidP="00184BAB">
      <w:pPr>
        <w:pStyle w:val="ListParagraph"/>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r>
        <w:t>Edrx</w:t>
      </w:r>
      <w:r w:rsidR="00184BAB">
        <w:t xml:space="preserve"> supporting U</w:t>
      </w:r>
      <w:r>
        <w:t>e</w:t>
      </w:r>
      <w:r w:rsidR="00184BAB">
        <w:t xml:space="preserve">s are assumed to also support the UE capability on PO determination for non overlapping CN/RN case (Further discuss on the reporting of </w:t>
      </w:r>
      <w:r>
        <w:t>Edrx</w:t>
      </w:r>
      <w:r w:rsidR="00184BAB">
        <w:t xml:space="preserve"> capability)</w:t>
      </w:r>
    </w:p>
    <w:p w14:paraId="6F6845D2" w14:textId="77777777" w:rsidR="000D5C3B" w:rsidRDefault="000D5C3B" w:rsidP="000D5C3B">
      <w:pPr>
        <w:pStyle w:val="ListParagraph"/>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feature can be supported by non RedCap U</w:t>
      </w:r>
      <w:r>
        <w:t>e</w:t>
      </w:r>
      <w:r w:rsidR="00184BAB">
        <w:t>s.</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r w:rsidR="00071570" w:rsidRPr="00533534">
        <w:t>Edrx</w:t>
      </w:r>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 xml:space="preserve"> feature or not, i.e. do we need to introduce a new UE capability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lastRenderedPageBreak/>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 xml:space="preserve">for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r w:rsidR="00071570" w:rsidRPr="00E257AF">
              <w:rPr>
                <w:rFonts w:ascii="Arial" w:eastAsia="Times New Roman" w:hAnsi="Arial"/>
                <w:sz w:val="18"/>
                <w:lang w:eastAsia="ja-JP"/>
              </w:rPr>
              <w:t>Edrx</w:t>
            </w:r>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892"/>
        <w:gridCol w:w="1583"/>
        <w:gridCol w:w="5762"/>
      </w:tblGrid>
      <w:tr w:rsidR="00A12886" w14:paraId="6A6C84BD" w14:textId="77777777" w:rsidTr="008C0040">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8C0040">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8C0040">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8C0040">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8C0040">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8C0040">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r w:rsidR="00071570" w:rsidRPr="002F088A">
              <w:rPr>
                <w:sz w:val="20"/>
                <w:szCs w:val="20"/>
                <w:lang w:eastAsia="zh-CN"/>
              </w:rPr>
              <w:t>Edrx</w:t>
            </w:r>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r w:rsidR="00071570" w:rsidRPr="002F088A">
              <w:rPr>
                <w:color w:val="0070C0"/>
                <w:sz w:val="20"/>
                <w:szCs w:val="20"/>
                <w:lang w:eastAsia="zh-CN"/>
              </w:rPr>
              <w:t>Edrx</w:t>
            </w:r>
            <w:r w:rsidRPr="002F088A">
              <w:rPr>
                <w:color w:val="0070C0"/>
                <w:sz w:val="20"/>
                <w:szCs w:val="20"/>
                <w:lang w:eastAsia="zh-CN"/>
              </w:rPr>
              <w:t xml:space="preserve"> supporting U</w:t>
            </w:r>
            <w:r w:rsidR="00071570" w:rsidRPr="002F088A">
              <w:rPr>
                <w:color w:val="0070C0"/>
                <w:sz w:val="20"/>
                <w:szCs w:val="20"/>
                <w:lang w:eastAsia="zh-CN"/>
              </w:rPr>
              <w:t>e</w:t>
            </w:r>
            <w:r w:rsidRPr="002F088A">
              <w:rPr>
                <w:color w:val="0070C0"/>
                <w:sz w:val="20"/>
                <w:szCs w:val="20"/>
                <w:lang w:eastAsia="zh-CN"/>
              </w:rPr>
              <w:t xml:space="preserv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r w:rsidR="00071570">
              <w:rPr>
                <w:sz w:val="20"/>
                <w:szCs w:val="20"/>
                <w:lang w:eastAsia="zh-CN"/>
              </w:rPr>
              <w:t>Edrx</w:t>
            </w:r>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r w:rsidR="00071570">
              <w:rPr>
                <w:sz w:val="20"/>
                <w:szCs w:val="20"/>
                <w:lang w:eastAsia="zh-CN"/>
              </w:rPr>
              <w:t>Edrx</w:t>
            </w:r>
            <w:r w:rsidR="002F088A">
              <w:rPr>
                <w:sz w:val="20"/>
                <w:szCs w:val="20"/>
                <w:lang w:eastAsia="zh-CN"/>
              </w:rPr>
              <w:t xml:space="preserve">). So if Option 1 is adopted, is it possible a UE indicates support of </w:t>
            </w:r>
            <w:r w:rsidR="00071570">
              <w:rPr>
                <w:sz w:val="20"/>
                <w:szCs w:val="20"/>
                <w:lang w:eastAsia="zh-CN"/>
              </w:rPr>
              <w:t>Edrx</w:t>
            </w:r>
            <w:r w:rsidR="002F088A">
              <w:rPr>
                <w:sz w:val="20"/>
                <w:szCs w:val="20"/>
                <w:lang w:eastAsia="zh-CN"/>
              </w:rPr>
              <w:t xml:space="preserve"> but does not 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ListParagraph"/>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r w:rsidR="00071570" w:rsidRPr="002F088A">
              <w:rPr>
                <w:lang w:eastAsia="zh-CN"/>
              </w:rPr>
              <w:t>Edrx</w:t>
            </w:r>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ListParagraph"/>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r w:rsidR="00071570">
              <w:rPr>
                <w:lang w:eastAsia="zh-CN"/>
              </w:rPr>
              <w:t>Edrx</w:t>
            </w:r>
            <w:r w:rsidR="002F088A">
              <w:rPr>
                <w:lang w:eastAsia="zh-CN"/>
              </w:rPr>
              <w:t xml:space="preserve">, it supports the PO-determination function. (How to determine UE supports inactive </w:t>
            </w:r>
            <w:r w:rsidR="00071570">
              <w:rPr>
                <w:lang w:eastAsia="zh-CN"/>
              </w:rPr>
              <w:t>Edrx</w:t>
            </w:r>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r w:rsidR="00071570" w:rsidRPr="008D2B9F">
              <w:rPr>
                <w:sz w:val="20"/>
                <w:lang w:eastAsia="zh-CN"/>
              </w:rPr>
              <w:t>Edrx</w:t>
            </w:r>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r w:rsidR="00071570" w:rsidRPr="008D2B9F">
              <w:rPr>
                <w:sz w:val="20"/>
                <w:lang w:eastAsia="zh-CN"/>
              </w:rPr>
              <w:t>Edrx</w:t>
            </w:r>
            <w:r w:rsidRPr="008D2B9F">
              <w:rPr>
                <w:sz w:val="20"/>
                <w:lang w:eastAsia="zh-CN"/>
              </w:rPr>
              <w:t xml:space="preserve"> and non-</w:t>
            </w:r>
            <w:r w:rsidR="00071570" w:rsidRPr="008D2B9F">
              <w:rPr>
                <w:sz w:val="20"/>
                <w:lang w:eastAsia="zh-CN"/>
              </w:rPr>
              <w:t>Edrx</w:t>
            </w:r>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r w:rsidR="00071570" w:rsidRPr="008D2B9F">
              <w:rPr>
                <w:sz w:val="20"/>
                <w:lang w:eastAsia="zh-CN"/>
              </w:rPr>
              <w:t>Edrx</w:t>
            </w:r>
            <w:r w:rsidRPr="008D2B9F">
              <w:rPr>
                <w:sz w:val="20"/>
                <w:lang w:eastAsia="zh-CN"/>
              </w:rPr>
              <w:t xml:space="preserve">-capable UE to only support </w:t>
            </w:r>
            <w:r>
              <w:rPr>
                <w:sz w:val="20"/>
                <w:lang w:eastAsia="zh-CN"/>
              </w:rPr>
              <w:t xml:space="preserve">new PO determination for </w:t>
            </w:r>
            <w:r w:rsidR="00071570">
              <w:rPr>
                <w:sz w:val="20"/>
                <w:lang w:eastAsia="zh-CN"/>
              </w:rPr>
              <w:t>Edrx</w:t>
            </w:r>
            <w:r>
              <w:rPr>
                <w:sz w:val="20"/>
                <w:lang w:eastAsia="zh-CN"/>
              </w:rPr>
              <w:t xml:space="preserve"> case but not for non-</w:t>
            </w:r>
            <w:r w:rsidR="00071570">
              <w:rPr>
                <w:sz w:val="20"/>
                <w:lang w:eastAsia="zh-CN"/>
              </w:rPr>
              <w:t>Edrx</w:t>
            </w:r>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lastRenderedPageBreak/>
              <w:t xml:space="preserve">We prefer Alt-1 because the UE behavior is aligned in two cases. And in our understanding, when UE implements new PO determination function, it is natural to support it for both </w:t>
            </w:r>
            <w:r w:rsidR="00071570">
              <w:rPr>
                <w:sz w:val="20"/>
                <w:lang w:eastAsia="zh-CN"/>
              </w:rPr>
              <w:t>Edrx</w:t>
            </w:r>
            <w:r>
              <w:rPr>
                <w:sz w:val="20"/>
                <w:lang w:eastAsia="zh-CN"/>
              </w:rPr>
              <w:t xml:space="preserve"> and non-</w:t>
            </w:r>
            <w:r w:rsidR="00071570">
              <w:rPr>
                <w:sz w:val="20"/>
                <w:lang w:eastAsia="zh-CN"/>
              </w:rPr>
              <w:t>Edrx</w:t>
            </w:r>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8C0040">
        <w:tc>
          <w:tcPr>
            <w:tcW w:w="1892" w:type="dxa"/>
          </w:tcPr>
          <w:p w14:paraId="0E1A9981" w14:textId="4D6839B5" w:rsidR="000D5C3B" w:rsidRDefault="000D5C3B" w:rsidP="00383F29">
            <w:pPr>
              <w:spacing w:after="0"/>
              <w:rPr>
                <w:sz w:val="20"/>
                <w:szCs w:val="20"/>
                <w:lang w:eastAsia="zh-CN"/>
              </w:rPr>
            </w:pPr>
            <w:r>
              <w:rPr>
                <w:sz w:val="20"/>
                <w:szCs w:val="20"/>
                <w:lang w:eastAsia="zh-CN"/>
              </w:rPr>
              <w:lastRenderedPageBreak/>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8C0040">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8C0040">
        <w:tc>
          <w:tcPr>
            <w:tcW w:w="1892" w:type="dxa"/>
          </w:tcPr>
          <w:p w14:paraId="22B55C9F" w14:textId="369ED161" w:rsidR="00E717D2" w:rsidRDefault="00E717D2" w:rsidP="00E717D2">
            <w:pPr>
              <w:spacing w:after="0"/>
              <w:rPr>
                <w:sz w:val="20"/>
                <w:szCs w:val="20"/>
                <w:lang w:eastAsia="zh-CN"/>
              </w:rPr>
            </w:pPr>
            <w:r>
              <w:rPr>
                <w:sz w:val="20"/>
                <w:szCs w:val="20"/>
                <w:lang w:eastAsia="zh-CN"/>
              </w:rPr>
              <w:t>Futurewei</w:t>
            </w:r>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8C0040">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8C0040">
        <w:tc>
          <w:tcPr>
            <w:tcW w:w="1892" w:type="dxa"/>
          </w:tcPr>
          <w:p w14:paraId="535DF1CC" w14:textId="333D1E1C" w:rsidR="00443B46" w:rsidRDefault="00443B46" w:rsidP="00E717D2">
            <w:pPr>
              <w:spacing w:after="0"/>
              <w:rPr>
                <w:sz w:val="20"/>
                <w:szCs w:val="20"/>
                <w:lang w:eastAsia="zh-CN"/>
              </w:rPr>
            </w:pPr>
            <w:r>
              <w:rPr>
                <w:sz w:val="20"/>
                <w:szCs w:val="20"/>
                <w:lang w:eastAsia="zh-CN"/>
              </w:rPr>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Edrx shall also support </w:t>
            </w:r>
            <w:r w:rsidRPr="002F088A">
              <w:rPr>
                <w:i/>
                <w:iCs/>
                <w:lang w:val="en-GB"/>
              </w:rPr>
              <w:t>inactiveStatePO-Determination-r17</w:t>
            </w:r>
            <w:r>
              <w:rPr>
                <w:sz w:val="20"/>
                <w:szCs w:val="20"/>
                <w:lang w:eastAsia="zh-CN"/>
              </w:rPr>
              <w:t xml:space="preserve">”. This can be added in the filed description of eDRX capability as precondition . </w:t>
            </w:r>
          </w:p>
        </w:tc>
      </w:tr>
      <w:tr w:rsidR="005276DD" w14:paraId="5F2FAACE" w14:textId="77777777" w:rsidTr="008C0040">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8C0040">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8C0040">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r w:rsidR="008C0040" w14:paraId="6B4A0F16" w14:textId="77777777" w:rsidTr="008C0040">
        <w:tc>
          <w:tcPr>
            <w:tcW w:w="1892" w:type="dxa"/>
          </w:tcPr>
          <w:p w14:paraId="11C6B750" w14:textId="77777777" w:rsidR="008C0040" w:rsidRDefault="008C0040" w:rsidP="002E709F">
            <w:pPr>
              <w:spacing w:after="0"/>
              <w:rPr>
                <w:sz w:val="20"/>
                <w:szCs w:val="20"/>
                <w:lang w:eastAsia="zh-CN"/>
              </w:rPr>
            </w:pPr>
            <w:r>
              <w:rPr>
                <w:sz w:val="20"/>
                <w:szCs w:val="20"/>
                <w:lang w:eastAsia="zh-CN"/>
              </w:rPr>
              <w:t>Nokia, Nokia Shanghai Bell</w:t>
            </w:r>
          </w:p>
        </w:tc>
        <w:tc>
          <w:tcPr>
            <w:tcW w:w="1583" w:type="dxa"/>
          </w:tcPr>
          <w:p w14:paraId="0F732F10" w14:textId="2B89C43D" w:rsidR="008C0040" w:rsidRDefault="008C0040" w:rsidP="002E709F">
            <w:pPr>
              <w:spacing w:after="0"/>
              <w:rPr>
                <w:sz w:val="20"/>
                <w:szCs w:val="20"/>
                <w:lang w:val="en-GB" w:eastAsia="zh-CN"/>
              </w:rPr>
            </w:pPr>
            <w:r>
              <w:rPr>
                <w:rFonts w:eastAsia="Malgun Gothic" w:hint="eastAsia"/>
                <w:sz w:val="20"/>
                <w:szCs w:val="20"/>
                <w:lang w:val="en-GB" w:eastAsia="ko-KR"/>
              </w:rPr>
              <w:t>Option 1</w:t>
            </w:r>
          </w:p>
        </w:tc>
        <w:tc>
          <w:tcPr>
            <w:tcW w:w="5762" w:type="dxa"/>
          </w:tcPr>
          <w:p w14:paraId="50E138BA" w14:textId="5F3A1A05" w:rsidR="008C0040" w:rsidRDefault="008C0040" w:rsidP="002E709F">
            <w:pPr>
              <w:spacing w:after="0"/>
              <w:rPr>
                <w:sz w:val="20"/>
                <w:szCs w:val="20"/>
                <w:lang w:val="en-GB"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r w:rsidR="00071570">
        <w:rPr>
          <w:rFonts w:ascii="Times New Roman" w:hAnsi="Times New Roman" w:cs="Times New Roman"/>
          <w:sz w:val="20"/>
          <w:szCs w:val="20"/>
          <w:lang w:val="en-GB"/>
        </w:rPr>
        <w:t>Edrx</w:t>
      </w:r>
      <w:r w:rsidR="007A5BDE">
        <w:rPr>
          <w:rFonts w:ascii="Times New Roman" w:hAnsi="Times New Roman" w:cs="Times New Roman"/>
          <w:sz w:val="20"/>
          <w:szCs w:val="20"/>
          <w:lang w:val="en-GB"/>
        </w:rPr>
        <w:t xml:space="preserve"> related parameters for RRC_INACTIVE 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 xml:space="preserv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Style w:val="TableGrid"/>
        <w:tblW w:w="9237" w:type="dxa"/>
        <w:tblInd w:w="118" w:type="dxa"/>
        <w:tblLook w:val="04A0" w:firstRow="1" w:lastRow="0" w:firstColumn="1" w:lastColumn="0" w:noHBand="0" w:noVBand="1"/>
      </w:tblPr>
      <w:tblGrid>
        <w:gridCol w:w="1938"/>
        <w:gridCol w:w="928"/>
        <w:gridCol w:w="6371"/>
      </w:tblGrid>
      <w:tr w:rsidR="007A5BDE" w14:paraId="3B357712" w14:textId="77777777" w:rsidTr="00CF5326">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CF5326">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r w:rsidR="00071570">
              <w:rPr>
                <w:lang w:eastAsia="zh-CN"/>
              </w:rPr>
              <w:t>Edrx</w:t>
            </w:r>
            <w:r>
              <w:rPr>
                <w:lang w:eastAsia="zh-CN"/>
              </w:rPr>
              <w:t xml:space="preserve"> configuration is requested</w:t>
            </w:r>
            <w:r w:rsidR="00A65B4B">
              <w:rPr>
                <w:lang w:eastAsia="zh-CN"/>
              </w:rPr>
              <w:t>, but as baseline this should be fine.</w:t>
            </w:r>
          </w:p>
        </w:tc>
      </w:tr>
      <w:tr w:rsidR="00383F29" w14:paraId="1B34B6BF" w14:textId="77777777" w:rsidTr="00CF5326">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r w:rsidR="00071570">
              <w:rPr>
                <w:lang w:eastAsia="zh-CN"/>
              </w:rPr>
              <w:t>Gnb</w:t>
            </w:r>
            <w:r>
              <w:rPr>
                <w:lang w:eastAsia="zh-CN"/>
              </w:rPr>
              <w:t xml:space="preserve"> can know the UE capability on IDLE </w:t>
            </w:r>
            <w:r w:rsidR="00071570">
              <w:rPr>
                <w:lang w:eastAsia="zh-CN"/>
              </w:rPr>
              <w:t>Edrx</w:t>
            </w:r>
            <w:r>
              <w:rPr>
                <w:lang w:eastAsia="zh-CN"/>
              </w:rPr>
              <w:t xml:space="preserve"> from CN, and assuming UE supporting IDLE </w:t>
            </w:r>
            <w:r w:rsidR="00071570">
              <w:rPr>
                <w:lang w:eastAsia="zh-CN"/>
              </w:rPr>
              <w:t>Edrx</w:t>
            </w:r>
            <w:r>
              <w:rPr>
                <w:lang w:eastAsia="zh-CN"/>
              </w:rPr>
              <w:t xml:space="preserve"> also supports inactive </w:t>
            </w:r>
            <w:r w:rsidR="00071570">
              <w:rPr>
                <w:lang w:eastAsia="zh-CN"/>
              </w:rPr>
              <w:t>Edrx</w:t>
            </w:r>
            <w:r>
              <w:rPr>
                <w:lang w:eastAsia="zh-CN"/>
              </w:rPr>
              <w:t>.</w:t>
            </w:r>
          </w:p>
        </w:tc>
      </w:tr>
      <w:tr w:rsidR="00383F29" w14:paraId="3760634A" w14:textId="77777777" w:rsidTr="00CF5326">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CF5326">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r w:rsidR="00071570">
              <w:rPr>
                <w:sz w:val="20"/>
                <w:szCs w:val="20"/>
                <w:lang w:eastAsia="zh-CN"/>
              </w:rPr>
              <w:t>Edrx</w:t>
            </w:r>
            <w:r>
              <w:rPr>
                <w:sz w:val="20"/>
                <w:szCs w:val="20"/>
                <w:lang w:eastAsia="zh-CN"/>
              </w:rPr>
              <w:t xml:space="preserve"> and RAN </w:t>
            </w:r>
            <w:r w:rsidR="00071570">
              <w:rPr>
                <w:sz w:val="20"/>
                <w:szCs w:val="20"/>
                <w:lang w:eastAsia="zh-CN"/>
              </w:rPr>
              <w:t>Edrx</w:t>
            </w:r>
            <w:r>
              <w:rPr>
                <w:sz w:val="20"/>
                <w:szCs w:val="20"/>
                <w:lang w:eastAsia="zh-CN"/>
              </w:rPr>
              <w:t xml:space="preserve">, because </w:t>
            </w:r>
            <w:r w:rsidR="004A4E89">
              <w:rPr>
                <w:sz w:val="20"/>
                <w:szCs w:val="20"/>
                <w:lang w:eastAsia="zh-CN"/>
              </w:rPr>
              <w:t xml:space="preserve">it is possible that a UE may support RAN </w:t>
            </w:r>
            <w:r w:rsidR="00071570">
              <w:rPr>
                <w:sz w:val="20"/>
                <w:szCs w:val="20"/>
                <w:lang w:eastAsia="zh-CN"/>
              </w:rPr>
              <w:t>Edrx</w:t>
            </w:r>
            <w:r w:rsidR="004A4E89">
              <w:rPr>
                <w:sz w:val="20"/>
                <w:szCs w:val="20"/>
                <w:lang w:eastAsia="zh-CN"/>
              </w:rPr>
              <w:t xml:space="preserve"> but not CN </w:t>
            </w:r>
            <w:r w:rsidR="00071570">
              <w:rPr>
                <w:sz w:val="20"/>
                <w:szCs w:val="20"/>
                <w:lang w:eastAsia="zh-CN"/>
              </w:rPr>
              <w:t>Edrx</w:t>
            </w:r>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r w:rsidR="00071570">
              <w:rPr>
                <w:sz w:val="20"/>
                <w:szCs w:val="20"/>
                <w:lang w:eastAsia="zh-CN"/>
              </w:rPr>
              <w:t>Edrx</w:t>
            </w:r>
            <w:r w:rsidR="00460B92">
              <w:rPr>
                <w:sz w:val="20"/>
                <w:szCs w:val="20"/>
                <w:lang w:eastAsia="zh-CN"/>
              </w:rPr>
              <w:t xml:space="preserve"> and RAN </w:t>
            </w:r>
            <w:r w:rsidR="00071570">
              <w:rPr>
                <w:sz w:val="20"/>
                <w:szCs w:val="20"/>
                <w:lang w:eastAsia="zh-CN"/>
              </w:rPr>
              <w:t>Edrx</w:t>
            </w:r>
            <w:r w:rsidR="00460B92">
              <w:rPr>
                <w:sz w:val="20"/>
                <w:szCs w:val="20"/>
                <w:lang w:eastAsia="zh-CN"/>
              </w:rPr>
              <w:t>.</w:t>
            </w:r>
            <w:r w:rsidR="004A4E89">
              <w:rPr>
                <w:sz w:val="20"/>
                <w:szCs w:val="20"/>
                <w:lang w:eastAsia="zh-CN"/>
              </w:rPr>
              <w:t xml:space="preserve"> </w:t>
            </w:r>
          </w:p>
        </w:tc>
      </w:tr>
      <w:tr w:rsidR="0033112E" w14:paraId="3AF198F8" w14:textId="77777777" w:rsidTr="00CF5326">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r w:rsidR="00071570">
              <w:rPr>
                <w:sz w:val="20"/>
                <w:szCs w:val="20"/>
                <w:lang w:eastAsia="zh-CN"/>
              </w:rPr>
              <w:t>Edrx</w:t>
            </w:r>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sidR="00071570">
              <w:rPr>
                <w:sz w:val="20"/>
                <w:szCs w:val="20"/>
                <w:lang w:eastAsia="zh-CN"/>
              </w:rPr>
              <w:t>Edrx</w:t>
            </w:r>
          </w:p>
        </w:tc>
      </w:tr>
      <w:tr w:rsidR="00495166" w14:paraId="3E2091B3" w14:textId="77777777" w:rsidTr="00CF5326">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r w:rsidR="00071570" w:rsidRPr="00E25BF6">
              <w:rPr>
                <w:sz w:val="20"/>
                <w:szCs w:val="20"/>
                <w:lang w:eastAsia="zh-CN"/>
              </w:rPr>
              <w:t>Edrx</w:t>
            </w:r>
            <w:r w:rsidRPr="00E25BF6">
              <w:rPr>
                <w:sz w:val="20"/>
                <w:szCs w:val="20"/>
                <w:lang w:eastAsia="zh-CN"/>
              </w:rPr>
              <w:t xml:space="preserve"> cycle is configured but IDLE </w:t>
            </w:r>
            <w:r w:rsidR="00071570" w:rsidRPr="00E25BF6">
              <w:rPr>
                <w:sz w:val="20"/>
                <w:szCs w:val="20"/>
                <w:lang w:eastAsia="zh-CN"/>
              </w:rPr>
              <w:t>Edrx</w:t>
            </w:r>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r w:rsidR="00071570" w:rsidRPr="00E25BF6">
              <w:rPr>
                <w:sz w:val="20"/>
                <w:szCs w:val="20"/>
                <w:lang w:eastAsia="zh-CN"/>
              </w:rPr>
              <w:t>Edrx</w:t>
            </w:r>
            <w:r w:rsidRPr="00E25BF6">
              <w:rPr>
                <w:sz w:val="20"/>
                <w:szCs w:val="20"/>
                <w:lang w:eastAsia="zh-CN"/>
              </w:rPr>
              <w:t xml:space="preserve"> cycle is longer than IDLE </w:t>
            </w:r>
            <w:r w:rsidR="00071570" w:rsidRPr="00E25BF6">
              <w:rPr>
                <w:sz w:val="20"/>
                <w:szCs w:val="20"/>
                <w:lang w:eastAsia="zh-CN"/>
              </w:rPr>
              <w:t>Edrx</w:t>
            </w:r>
            <w:r w:rsidRPr="00E25BF6">
              <w:rPr>
                <w:sz w:val="20"/>
                <w:szCs w:val="20"/>
                <w:lang w:eastAsia="zh-CN"/>
              </w:rPr>
              <w:t xml:space="preserve"> cycle. FFS whether to capture this restriction in RAN2 spec.</w:t>
            </w:r>
          </w:p>
        </w:tc>
      </w:tr>
      <w:tr w:rsidR="00E03A8A" w14:paraId="02464D2F" w14:textId="77777777" w:rsidTr="00CF5326">
        <w:tc>
          <w:tcPr>
            <w:tcW w:w="1938" w:type="dxa"/>
          </w:tcPr>
          <w:p w14:paraId="55BF3829" w14:textId="787752A6" w:rsidR="00E03A8A" w:rsidRDefault="00E03A8A" w:rsidP="00E03A8A">
            <w:pPr>
              <w:spacing w:after="0"/>
              <w:rPr>
                <w:sz w:val="20"/>
                <w:szCs w:val="20"/>
                <w:lang w:eastAsia="zh-CN"/>
              </w:rPr>
            </w:pPr>
            <w:r>
              <w:rPr>
                <w:sz w:val="20"/>
                <w:szCs w:val="20"/>
                <w:lang w:eastAsia="zh-CN"/>
              </w:rPr>
              <w:t>Futurewei</w:t>
            </w:r>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CF5326">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CF5326">
        <w:tc>
          <w:tcPr>
            <w:tcW w:w="1938" w:type="dxa"/>
          </w:tcPr>
          <w:p w14:paraId="33C62D8C" w14:textId="447885C9" w:rsidR="005A50B2" w:rsidRDefault="005A50B2" w:rsidP="00E03A8A">
            <w:pPr>
              <w:spacing w:after="0"/>
              <w:rPr>
                <w:sz w:val="20"/>
                <w:szCs w:val="20"/>
                <w:lang w:eastAsia="zh-CN"/>
              </w:rPr>
            </w:pPr>
            <w:r>
              <w:rPr>
                <w:sz w:val="20"/>
                <w:szCs w:val="20"/>
                <w:lang w:eastAsia="zh-CN"/>
              </w:rPr>
              <w:lastRenderedPageBreak/>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RAN2 considers the configuration as an invalid case, where INACTIVE Edrx cycle is configured but IDLE Edrx cycle is not configured. FFS whether to capture this restriction in RAN2 spec.</w:t>
            </w:r>
            <w:r>
              <w:rPr>
                <w:sz w:val="20"/>
                <w:szCs w:val="20"/>
                <w:lang w:eastAsia="zh-CN"/>
              </w:rPr>
              <w:t xml:space="preserve">”. </w:t>
            </w:r>
          </w:p>
        </w:tc>
      </w:tr>
      <w:tr w:rsidR="005276DD" w14:paraId="18DB13EC" w14:textId="77777777" w:rsidTr="00CF5326">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CF5326">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CF5326">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Pr>
                <w:sz w:val="20"/>
                <w:szCs w:val="20"/>
                <w:lang w:eastAsia="zh-CN"/>
              </w:rPr>
              <w:t xml:space="preserve">Edrx. But there can be case that </w:t>
            </w:r>
            <w:r>
              <w:rPr>
                <w:rFonts w:hint="eastAsia"/>
                <w:sz w:val="20"/>
                <w:szCs w:val="20"/>
                <w:lang w:eastAsia="zh-CN"/>
              </w:rPr>
              <w:t xml:space="preserve">UE </w:t>
            </w:r>
            <w:r>
              <w:rPr>
                <w:sz w:val="20"/>
                <w:szCs w:val="20"/>
                <w:lang w:eastAsia="zh-CN"/>
              </w:rPr>
              <w:t xml:space="preserve">not </w:t>
            </w:r>
            <w:r>
              <w:rPr>
                <w:rFonts w:hint="eastAsia"/>
                <w:sz w:val="20"/>
                <w:szCs w:val="20"/>
                <w:lang w:eastAsia="zh-CN"/>
              </w:rPr>
              <w:t>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r>
              <w:rPr>
                <w:sz w:val="20"/>
                <w:szCs w:val="20"/>
                <w:lang w:eastAsia="zh-CN"/>
              </w:rPr>
              <w:t>Edrx</w:t>
            </w:r>
          </w:p>
        </w:tc>
      </w:tr>
      <w:tr w:rsidR="00CF5326" w14:paraId="68D0B890" w14:textId="77777777" w:rsidTr="00CF5326">
        <w:tc>
          <w:tcPr>
            <w:tcW w:w="1938" w:type="dxa"/>
          </w:tcPr>
          <w:p w14:paraId="203EBC98" w14:textId="77777777" w:rsidR="00CF5326" w:rsidRDefault="00CF5326" w:rsidP="002E709F">
            <w:pPr>
              <w:spacing w:after="0"/>
              <w:rPr>
                <w:sz w:val="20"/>
                <w:szCs w:val="20"/>
                <w:lang w:eastAsia="zh-CN"/>
              </w:rPr>
            </w:pPr>
            <w:r>
              <w:rPr>
                <w:sz w:val="20"/>
                <w:szCs w:val="20"/>
                <w:lang w:eastAsia="zh-CN"/>
              </w:rPr>
              <w:t>Nokia, Nokia Shanghai Bell</w:t>
            </w:r>
          </w:p>
        </w:tc>
        <w:tc>
          <w:tcPr>
            <w:tcW w:w="928" w:type="dxa"/>
          </w:tcPr>
          <w:p w14:paraId="21D5DB4D" w14:textId="74E87A1A" w:rsidR="00CF5326" w:rsidRDefault="00CF5326" w:rsidP="002E709F">
            <w:pPr>
              <w:spacing w:after="0"/>
              <w:rPr>
                <w:sz w:val="20"/>
                <w:szCs w:val="20"/>
                <w:lang w:val="en-GB" w:eastAsia="zh-CN"/>
              </w:rPr>
            </w:pPr>
            <w:r>
              <w:rPr>
                <w:rFonts w:eastAsia="Malgun Gothic"/>
                <w:sz w:val="20"/>
                <w:szCs w:val="20"/>
                <w:lang w:val="en-GB" w:eastAsia="ko-KR"/>
              </w:rPr>
              <w:t>Yes</w:t>
            </w:r>
          </w:p>
        </w:tc>
        <w:tc>
          <w:tcPr>
            <w:tcW w:w="6371" w:type="dxa"/>
          </w:tcPr>
          <w:p w14:paraId="244AE8C6" w14:textId="70498633" w:rsidR="00CF5326" w:rsidRDefault="00CF5326"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bl>
    <w:p w14:paraId="78915509" w14:textId="77777777" w:rsidR="007A5BDE" w:rsidRDefault="007A5BDE"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w:t>
      </w:r>
      <w:r w:rsidR="00071570">
        <w:rPr>
          <w:rFonts w:ascii="Times New Roman" w:hAnsi="Times New Roman" w:cs="Times New Roman"/>
          <w:sz w:val="20"/>
          <w:szCs w:val="20"/>
        </w:rPr>
        <w:t>Edrx</w:t>
      </w:r>
      <w:r w:rsidR="009F0AE0">
        <w:rPr>
          <w:rFonts w:ascii="Times New Roman" w:hAnsi="Times New Roman" w:cs="Times New Roman"/>
          <w:sz w:val="20"/>
          <w:szCs w:val="20"/>
        </w:rPr>
        <w:t xml:space="preserve"> capability for RRC_INACTIVE U</w:t>
      </w:r>
      <w:r w:rsidR="00071570">
        <w:rPr>
          <w:rFonts w:ascii="Times New Roman" w:hAnsi="Times New Roman" w:cs="Times New Roman"/>
          <w:sz w:val="20"/>
          <w:szCs w:val="20"/>
        </w:rPr>
        <w:t>e</w:t>
      </w:r>
      <w:r w:rsidR="009F0AE0">
        <w:rPr>
          <w:rFonts w:ascii="Times New Roman" w:hAnsi="Times New Roman" w:cs="Times New Roman"/>
          <w:sz w:val="20"/>
          <w:szCs w:val="20"/>
        </w:rPr>
        <w:t xml:space="preserv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r w:rsidR="00071570">
        <w:rPr>
          <w:rFonts w:ascii="Times New Roman" w:hAnsi="Times New Roman" w:cs="Times New Roman"/>
          <w:sz w:val="20"/>
          <w:szCs w:val="20"/>
        </w:rPr>
        <w:t>Edrx</w:t>
      </w:r>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r w:rsidR="00071570">
        <w:rPr>
          <w:rFonts w:ascii="Times New Roman" w:hAnsi="Times New Roman" w:cs="Times New Roman"/>
          <w:sz w:val="20"/>
          <w:szCs w:val="20"/>
        </w:rPr>
        <w:t>Edrx</w:t>
      </w:r>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This might be beneficial for normal 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 xml:space="preserv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r w:rsidR="00071570" w:rsidRPr="001D3D8D">
        <w:rPr>
          <w:rFonts w:ascii="Times New Roman" w:hAnsi="Times New Roman" w:cs="Times New Roman"/>
          <w:sz w:val="20"/>
          <w:szCs w:val="20"/>
        </w:rPr>
        <w:t>Edrx</w:t>
      </w:r>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lastRenderedPageBreak/>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269"/>
        <w:gridCol w:w="6030"/>
      </w:tblGrid>
      <w:tr w:rsidR="00F7736D" w14:paraId="26F11A9E" w14:textId="77777777" w:rsidTr="00DE426E">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DE426E">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This should be a single feature and not create more fragmentation on how U</w:t>
            </w:r>
            <w:r w:rsidR="00071570">
              <w:rPr>
                <w:lang w:eastAsia="zh-CN"/>
              </w:rPr>
              <w:t>e</w:t>
            </w:r>
            <w:r>
              <w:rPr>
                <w:lang w:eastAsia="zh-CN"/>
              </w:rPr>
              <w:t>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DE426E">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DE426E">
        <w:tc>
          <w:tcPr>
            <w:tcW w:w="1938" w:type="dxa"/>
          </w:tcPr>
          <w:p w14:paraId="2C89FF0C" w14:textId="1211142A" w:rsidR="00AA5BB3" w:rsidRDefault="00AA5BB3" w:rsidP="00C951F9">
            <w:pPr>
              <w:spacing w:after="0"/>
              <w:rPr>
                <w:sz w:val="20"/>
                <w:szCs w:val="20"/>
                <w:lang w:eastAsia="ja-JP"/>
              </w:rPr>
            </w:pPr>
            <w:r>
              <w:rPr>
                <w:sz w:val="20"/>
                <w:szCs w:val="20"/>
                <w:lang w:eastAsia="zh-CN"/>
              </w:rPr>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DE426E">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DE426E">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r w:rsidR="00DE426E" w14:paraId="6C326C6B" w14:textId="77777777" w:rsidTr="00DE426E">
        <w:tc>
          <w:tcPr>
            <w:tcW w:w="1938" w:type="dxa"/>
          </w:tcPr>
          <w:p w14:paraId="1FDA6632" w14:textId="77777777" w:rsidR="00DE426E" w:rsidRDefault="00DE426E" w:rsidP="002E709F">
            <w:pPr>
              <w:spacing w:after="0"/>
              <w:rPr>
                <w:sz w:val="20"/>
                <w:szCs w:val="20"/>
                <w:lang w:eastAsia="zh-CN"/>
              </w:rPr>
            </w:pPr>
            <w:r>
              <w:rPr>
                <w:sz w:val="20"/>
                <w:szCs w:val="20"/>
                <w:lang w:eastAsia="zh-CN"/>
              </w:rPr>
              <w:t>Nokia, Nokia Shanghai Bell</w:t>
            </w:r>
          </w:p>
        </w:tc>
        <w:tc>
          <w:tcPr>
            <w:tcW w:w="1269" w:type="dxa"/>
          </w:tcPr>
          <w:p w14:paraId="188F3FCB" w14:textId="5F37BC71" w:rsidR="00DE426E" w:rsidRDefault="00DE426E" w:rsidP="002E709F">
            <w:pPr>
              <w:spacing w:after="0"/>
              <w:rPr>
                <w:sz w:val="20"/>
                <w:szCs w:val="20"/>
                <w:lang w:val="en-GB" w:eastAsia="zh-CN"/>
              </w:rPr>
            </w:pPr>
            <w:r>
              <w:rPr>
                <w:sz w:val="20"/>
                <w:szCs w:val="20"/>
                <w:lang w:val="en-GB" w:eastAsia="zh-CN"/>
              </w:rPr>
              <w:t>Option 1</w:t>
            </w:r>
          </w:p>
        </w:tc>
        <w:tc>
          <w:tcPr>
            <w:tcW w:w="6030" w:type="dxa"/>
          </w:tcPr>
          <w:p w14:paraId="4A8F07FE" w14:textId="65763A35" w:rsidR="00DE426E" w:rsidRDefault="00DE426E" w:rsidP="002E709F">
            <w:pPr>
              <w:spacing w:after="0"/>
              <w:rPr>
                <w:sz w:val="20"/>
                <w:szCs w:val="20"/>
                <w:lang w:val="en-GB" w:eastAsia="zh-CN"/>
              </w:rPr>
            </w:pPr>
          </w:p>
        </w:tc>
      </w:tr>
    </w:tbl>
    <w:p w14:paraId="2DF54E1D" w14:textId="77777777" w:rsidR="007959B0" w:rsidRPr="00DE426E" w:rsidRDefault="007959B0" w:rsidP="00A12886">
      <w:pPr>
        <w:jc w:val="both"/>
        <w:rPr>
          <w:rFonts w:ascii="Times New Roman" w:hAnsi="Times New Roman" w:cs="Times New Roman"/>
          <w:sz w:val="20"/>
          <w:szCs w:val="20"/>
          <w:lang w:val="en-GB"/>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A12886" w14:paraId="23A80550" w14:textId="77777777" w:rsidTr="00DE426E">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DE426E">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DE426E">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DE426E">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ListParagraph"/>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DE426E">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DE426E">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DE426E">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DE426E">
        <w:tc>
          <w:tcPr>
            <w:tcW w:w="1938" w:type="dxa"/>
          </w:tcPr>
          <w:p w14:paraId="05B04B7C" w14:textId="7D82273F" w:rsidR="008122A2" w:rsidRDefault="008122A2" w:rsidP="008122A2">
            <w:pPr>
              <w:spacing w:after="0"/>
              <w:rPr>
                <w:sz w:val="20"/>
                <w:szCs w:val="20"/>
                <w:lang w:eastAsia="zh-CN"/>
              </w:rPr>
            </w:pPr>
            <w:r>
              <w:rPr>
                <w:sz w:val="20"/>
                <w:szCs w:val="20"/>
                <w:lang w:eastAsia="zh-CN"/>
              </w:rPr>
              <w:t>Futurewei</w:t>
            </w:r>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DE426E">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DE426E">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DE426E">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DE426E">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DE426E">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r w:rsidR="00DE426E" w14:paraId="15CB397E" w14:textId="77777777" w:rsidTr="00DE426E">
        <w:tc>
          <w:tcPr>
            <w:tcW w:w="1938" w:type="dxa"/>
          </w:tcPr>
          <w:p w14:paraId="6733A3B1" w14:textId="77777777" w:rsidR="00DE426E" w:rsidRDefault="00DE426E" w:rsidP="002E709F">
            <w:pPr>
              <w:spacing w:after="0"/>
              <w:rPr>
                <w:sz w:val="20"/>
                <w:szCs w:val="20"/>
                <w:lang w:eastAsia="zh-CN"/>
              </w:rPr>
            </w:pPr>
            <w:r>
              <w:rPr>
                <w:sz w:val="20"/>
                <w:szCs w:val="20"/>
                <w:lang w:eastAsia="zh-CN"/>
              </w:rPr>
              <w:t>Nokia, Nokia Shanghai Bell</w:t>
            </w:r>
          </w:p>
        </w:tc>
        <w:tc>
          <w:tcPr>
            <w:tcW w:w="1809" w:type="dxa"/>
          </w:tcPr>
          <w:p w14:paraId="431BA12E" w14:textId="76ED8908" w:rsidR="00DE426E" w:rsidRDefault="00DE426E" w:rsidP="002E709F">
            <w:pPr>
              <w:spacing w:after="0"/>
              <w:rPr>
                <w:sz w:val="20"/>
                <w:szCs w:val="20"/>
                <w:lang w:val="en-GB" w:eastAsia="zh-CN"/>
              </w:rPr>
            </w:pPr>
            <w:r>
              <w:rPr>
                <w:rFonts w:eastAsia="Malgun Gothic"/>
                <w:sz w:val="20"/>
                <w:szCs w:val="20"/>
                <w:lang w:val="en-GB" w:eastAsia="ko-KR"/>
              </w:rPr>
              <w:t>Per UE</w:t>
            </w:r>
          </w:p>
        </w:tc>
        <w:tc>
          <w:tcPr>
            <w:tcW w:w="5490" w:type="dxa"/>
          </w:tcPr>
          <w:p w14:paraId="1603406C" w14:textId="77777777" w:rsidR="00DE426E" w:rsidRDefault="00DE426E" w:rsidP="002E709F">
            <w:pPr>
              <w:spacing w:after="0"/>
              <w:rPr>
                <w:sz w:val="20"/>
                <w:szCs w:val="20"/>
                <w:lang w:val="en-GB" w:eastAsia="zh-CN"/>
              </w:rPr>
            </w:pPr>
            <w:r>
              <w:rPr>
                <w:sz w:val="20"/>
                <w:szCs w:val="20"/>
                <w:lang w:val="en-GB" w:eastAsia="zh-CN"/>
              </w:rPr>
              <w:t>IDLE and INACTIVE eDRX includes different functionality and therefore it would be natural to have separate capabilities for them.</w:t>
            </w:r>
          </w:p>
        </w:tc>
      </w:tr>
    </w:tbl>
    <w:p w14:paraId="696EEA63" w14:textId="77777777" w:rsidR="00A12886" w:rsidRPr="00DE426E" w:rsidRDefault="00A12886" w:rsidP="00A12886">
      <w:pPr>
        <w:jc w:val="both"/>
        <w:rPr>
          <w:rFonts w:ascii="Times New Roman" w:hAnsi="Times New Roman" w:cs="Times New Roman"/>
          <w:sz w:val="20"/>
          <w:szCs w:val="20"/>
          <w:lang w:val="en-GB"/>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lastRenderedPageBreak/>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607B14A7" w14:textId="77777777" w:rsidTr="00A14D7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A14D7F">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A14D7F">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A14D7F">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A14D7F">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A14D7F">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A14D7F">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A14D7F">
        <w:tc>
          <w:tcPr>
            <w:tcW w:w="1938" w:type="dxa"/>
          </w:tcPr>
          <w:p w14:paraId="4C29C09C" w14:textId="2EB4CD0B" w:rsidR="008122A2" w:rsidRDefault="008122A2" w:rsidP="008122A2">
            <w:pPr>
              <w:spacing w:after="0"/>
              <w:rPr>
                <w:sz w:val="20"/>
                <w:szCs w:val="20"/>
                <w:lang w:eastAsia="zh-CN"/>
              </w:rPr>
            </w:pPr>
            <w:r>
              <w:rPr>
                <w:sz w:val="20"/>
                <w:szCs w:val="20"/>
                <w:lang w:eastAsia="zh-CN"/>
              </w:rPr>
              <w:t>Futurewei</w:t>
            </w:r>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A14D7F">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A14D7F">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A14D7F">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A14D7F">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A14D7F">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r w:rsidR="00A14D7F" w14:paraId="40BE3428" w14:textId="77777777" w:rsidTr="00A14D7F">
        <w:tc>
          <w:tcPr>
            <w:tcW w:w="1938" w:type="dxa"/>
          </w:tcPr>
          <w:p w14:paraId="4544BE8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794D2304" w14:textId="2656CA38" w:rsidR="00A14D7F" w:rsidRDefault="00A14D7F" w:rsidP="002E709F">
            <w:pPr>
              <w:spacing w:after="0"/>
              <w:rPr>
                <w:sz w:val="20"/>
                <w:szCs w:val="20"/>
                <w:lang w:val="en-GB" w:eastAsia="zh-CN"/>
              </w:rPr>
            </w:pPr>
            <w:r>
              <w:rPr>
                <w:sz w:val="20"/>
                <w:szCs w:val="20"/>
                <w:lang w:val="en-GB" w:eastAsia="zh-CN"/>
              </w:rPr>
              <w:t>No</w:t>
            </w:r>
          </w:p>
        </w:tc>
        <w:tc>
          <w:tcPr>
            <w:tcW w:w="5490" w:type="dxa"/>
          </w:tcPr>
          <w:p w14:paraId="1F454D96" w14:textId="26D3F81D" w:rsidR="00A14D7F" w:rsidRDefault="00A14D7F" w:rsidP="002E709F">
            <w:pPr>
              <w:spacing w:after="0"/>
              <w:rPr>
                <w:sz w:val="20"/>
                <w:szCs w:val="20"/>
                <w:lang w:val="en-GB" w:eastAsia="zh-CN"/>
              </w:rPr>
            </w:pPr>
          </w:p>
        </w:tc>
      </w:tr>
    </w:tbl>
    <w:p w14:paraId="21FC146F" w14:textId="77777777" w:rsidR="00A12886" w:rsidRPr="00A14D7F" w:rsidRDefault="00A12886" w:rsidP="00A12886">
      <w:pPr>
        <w:jc w:val="both"/>
        <w:rPr>
          <w:rFonts w:ascii="Times New Roman" w:hAnsi="Times New Roman" w:cs="Times New Roman"/>
          <w:sz w:val="20"/>
          <w:szCs w:val="20"/>
          <w:lang w:val="en-GB"/>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A12886" w14:paraId="084ED37E" w14:textId="77777777" w:rsidTr="00A14D7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A14D7F">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A14D7F">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A14D7F">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A14D7F">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A14D7F">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A14D7F">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A14D7F">
        <w:tc>
          <w:tcPr>
            <w:tcW w:w="1938" w:type="dxa"/>
          </w:tcPr>
          <w:p w14:paraId="5DC422BF" w14:textId="20467D51" w:rsidR="008122A2" w:rsidRDefault="008122A2" w:rsidP="008122A2">
            <w:pPr>
              <w:spacing w:after="0"/>
              <w:rPr>
                <w:sz w:val="20"/>
                <w:szCs w:val="20"/>
                <w:lang w:eastAsia="zh-CN"/>
              </w:rPr>
            </w:pPr>
            <w:r>
              <w:rPr>
                <w:sz w:val="20"/>
                <w:szCs w:val="20"/>
                <w:lang w:eastAsia="zh-CN"/>
              </w:rPr>
              <w:t>Futurewei</w:t>
            </w:r>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A14D7F">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A14D7F">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A14D7F">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A14D7F">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A14D7F">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r w:rsidR="00A14D7F" w14:paraId="6F47E1EA" w14:textId="77777777" w:rsidTr="00A14D7F">
        <w:tc>
          <w:tcPr>
            <w:tcW w:w="1938" w:type="dxa"/>
          </w:tcPr>
          <w:p w14:paraId="4ED1F091" w14:textId="77777777" w:rsidR="00A14D7F" w:rsidRDefault="00A14D7F" w:rsidP="002E709F">
            <w:pPr>
              <w:spacing w:after="0"/>
              <w:rPr>
                <w:sz w:val="20"/>
                <w:szCs w:val="20"/>
                <w:lang w:eastAsia="zh-CN"/>
              </w:rPr>
            </w:pPr>
            <w:r>
              <w:rPr>
                <w:sz w:val="20"/>
                <w:szCs w:val="20"/>
                <w:lang w:eastAsia="zh-CN"/>
              </w:rPr>
              <w:t>Nokia, Nokia Shanghai Bell</w:t>
            </w:r>
          </w:p>
        </w:tc>
        <w:tc>
          <w:tcPr>
            <w:tcW w:w="1809" w:type="dxa"/>
          </w:tcPr>
          <w:p w14:paraId="6706BFA5" w14:textId="77777777" w:rsidR="00A14D7F" w:rsidRDefault="00A14D7F" w:rsidP="002E709F">
            <w:pPr>
              <w:spacing w:after="0"/>
              <w:rPr>
                <w:sz w:val="20"/>
                <w:szCs w:val="20"/>
                <w:lang w:val="en-GB" w:eastAsia="zh-CN"/>
              </w:rPr>
            </w:pPr>
            <w:r>
              <w:rPr>
                <w:sz w:val="20"/>
                <w:szCs w:val="20"/>
                <w:lang w:val="en-GB" w:eastAsia="zh-CN"/>
              </w:rPr>
              <w:t>No</w:t>
            </w:r>
          </w:p>
        </w:tc>
        <w:tc>
          <w:tcPr>
            <w:tcW w:w="5490" w:type="dxa"/>
          </w:tcPr>
          <w:p w14:paraId="08F30D0A" w14:textId="77777777" w:rsidR="00A14D7F" w:rsidRDefault="00A14D7F" w:rsidP="002E709F">
            <w:pPr>
              <w:spacing w:after="0"/>
              <w:rPr>
                <w:sz w:val="20"/>
                <w:szCs w:val="20"/>
                <w:lang w:val="en-GB"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Heading2"/>
      </w:pPr>
      <w:r>
        <w:lastRenderedPageBreak/>
        <w:t>3.3 open issues on capability CR</w:t>
      </w:r>
    </w:p>
    <w:p w14:paraId="59FAE325" w14:textId="4189B490" w:rsidR="006736CF" w:rsidRPr="00A87FEB" w:rsidRDefault="006736CF" w:rsidP="006736CF">
      <w:pPr>
        <w:pStyle w:val="Heading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lastRenderedPageBreak/>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SimSun"/>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7"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28" w:author="RAN2#115-e108" w:date="2021-10-16T16:44:00Z"/>
              </w:rPr>
            </w:pPr>
            <w:ins w:id="29"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0" w:author="RAN2#115-e108-1" w:date="2021-10-21T16:19:00Z"/>
              </w:rPr>
            </w:pPr>
            <w:ins w:id="31" w:author="RAN2#115-e108-1" w:date="2021-10-21T16:19:00Z">
              <w:r>
                <w:t>Editor</w:t>
              </w:r>
            </w:ins>
            <w:r w:rsidR="0023157D">
              <w:t>’</w:t>
            </w:r>
            <w:ins w:id="32" w:author="RAN2#115-e108-1" w:date="2021-10-21T16:19:00Z">
              <w:r>
                <w:t>s Note:</w:t>
              </w:r>
              <w:r>
                <w:tab/>
              </w:r>
            </w:ins>
            <w:ins w:id="33" w:author="RAN2#115-e108-1" w:date="2021-10-21T16:20:00Z">
              <w:r w:rsidRPr="00207630">
                <w:t>FFS on how to handle the case that the UE cannot support 20MHz BW as specified in TS38.101</w:t>
              </w:r>
            </w:ins>
            <w:ins w:id="34"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lastRenderedPageBreak/>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SimSun"/>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5"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6" w:author="RAN2#115-e108-1" w:date="2021-10-21T16:20:00Z"/>
              </w:rPr>
            </w:pPr>
            <w:ins w:id="37" w:author="RAN2#115-e108" w:date="2021-10-16T16:45:00Z">
              <w:r w:rsidRPr="003C0337">
                <w:t>RedCap U</w:t>
              </w:r>
              <w:r w:rsidR="0023157D" w:rsidRPr="003C0337">
                <w:t>e</w:t>
              </w:r>
              <w:r w:rsidRPr="003C0337">
                <w:t xml:space="preserve">s shall support the maximum channel bandwidth defined for the respective band up to 20 MHz for FR1 and up to 100 Mhz for FR2. </w:t>
              </w:r>
              <w:r w:rsidRPr="003C0337">
                <w:rPr>
                  <w:i/>
                  <w:iCs/>
                </w:rPr>
                <w:t>channelBWs-UL-v1590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38" w:author="RAN2#115-e108-1" w:date="2021-10-21T16:20:00Z"/>
              </w:rPr>
            </w:pPr>
            <w:ins w:id="39" w:author="RAN2#115-e108-1" w:date="2021-10-21T16:20:00Z">
              <w:r>
                <w:t>Editor</w:t>
              </w:r>
            </w:ins>
            <w:r w:rsidR="0023157D">
              <w:t>’</w:t>
            </w:r>
            <w:ins w:id="40"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lastRenderedPageBreak/>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1"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2" w:author="RAN2#115-e108" w:date="2021-10-16T16:45:00Z"/>
              </w:rPr>
            </w:pPr>
          </w:p>
          <w:p w14:paraId="792C40AA" w14:textId="505AEDB2" w:rsidR="006736CF" w:rsidRDefault="006736CF" w:rsidP="00F606F5">
            <w:pPr>
              <w:pStyle w:val="TAL"/>
              <w:rPr>
                <w:ins w:id="43" w:author="RAN2#115-e108-1" w:date="2021-10-21T16:20:00Z"/>
              </w:rPr>
            </w:pPr>
            <w:ins w:id="44" w:author="RAN2#115-e108" w:date="2021-10-16T16:45: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5" w:author="RAN2#115-e108-1" w:date="2021-10-21T16:20:00Z"/>
              </w:rPr>
            </w:pPr>
            <w:ins w:id="46" w:author="RAN2#115-e108-1" w:date="2021-10-21T16:20:00Z">
              <w:r>
                <w:t>Editor</w:t>
              </w:r>
            </w:ins>
            <w:r w:rsidR="0023157D">
              <w:t>’</w:t>
            </w:r>
            <w:ins w:id="47"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48"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49" w:author="RAN2#115-e108" w:date="2021-10-16T16:46:00Z"/>
              </w:rPr>
            </w:pPr>
          </w:p>
          <w:p w14:paraId="7CF648F6" w14:textId="51693F13" w:rsidR="006736CF" w:rsidRPr="00F4543C" w:rsidRDefault="006736CF" w:rsidP="00F606F5">
            <w:pPr>
              <w:pStyle w:val="TAL"/>
            </w:pPr>
            <w:ins w:id="50" w:author="RAN2#115-e108" w:date="2021-10-16T16:46: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1" w:author="RAN2#115-e108-1" w:date="2021-10-21T16:21:00Z"/>
              </w:rPr>
            </w:pPr>
            <w:ins w:id="52" w:author="RAN2#115-e108-1" w:date="2021-10-21T16:21:00Z">
              <w:r>
                <w:t>Editor</w:t>
              </w:r>
            </w:ins>
            <w:r w:rsidR="0023157D">
              <w:t>’</w:t>
            </w:r>
            <w:ins w:id="53"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4"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02973A8C" w14:textId="3DE3F3D5" w:rsidR="00FB3A48" w:rsidRDefault="00FB3A48" w:rsidP="006C42CC">
      <w:pPr>
        <w:rPr>
          <w:ins w:id="55" w:author="ZTE-LiuJing" w:date="2022-02-12T21:56:00Z"/>
          <w:rFonts w:ascii="Times New Roman" w:hAnsi="Times New Roman" w:cs="Times New Roman"/>
          <w:b/>
          <w:bCs/>
          <w:sz w:val="20"/>
          <w:szCs w:val="20"/>
          <w:lang w:eastAsia="zh-CN"/>
        </w:rPr>
      </w:pPr>
      <w:ins w:id="56"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7"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ListParagraph"/>
              <w:numPr>
                <w:ilvl w:val="0"/>
                <w:numId w:val="25"/>
              </w:numPr>
              <w:spacing w:after="0"/>
              <w:rPr>
                <w:lang w:eastAsia="zh-CN"/>
              </w:rPr>
            </w:pPr>
            <w:r w:rsidRPr="0023157D">
              <w:rPr>
                <w:lang w:eastAsia="zh-CN"/>
              </w:rPr>
              <w:t>“</w:t>
            </w:r>
            <w:r w:rsidRPr="0023157D">
              <w:rPr>
                <w:i/>
                <w:iCs/>
                <w:lang w:eastAsia="zh-CN"/>
              </w:rPr>
              <w:t>RedCap U</w:t>
            </w:r>
            <w:r w:rsidR="0023157D" w:rsidRPr="0023157D">
              <w:rPr>
                <w:i/>
                <w:iCs/>
                <w:lang w:eastAsia="zh-CN"/>
              </w:rPr>
              <w:t>e</w:t>
            </w:r>
            <w:r w:rsidRPr="0023157D">
              <w:rPr>
                <w:i/>
                <w:iCs/>
                <w:lang w:eastAsia="zh-CN"/>
              </w:rPr>
              <w:t>s shall support the maximum channel bandwidth defined for the respective band up to 20 MHz for FR1 and up to 100 Mhz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w:t>
            </w:r>
            <w:r w:rsidR="0023157D" w:rsidRPr="001A1F60">
              <w:rPr>
                <w:color w:val="FF0000"/>
                <w:lang w:eastAsia="zh-CN"/>
              </w:rPr>
              <w:t>e</w:t>
            </w:r>
            <w:r w:rsidR="00810A63" w:rsidRPr="001A1F60">
              <w:rPr>
                <w:color w:val="FF0000"/>
                <w:lang w:eastAsia="zh-CN"/>
              </w:rPr>
              <w:t xml:space="preserve">s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On FR2, RedCap U</w:t>
            </w:r>
            <w:r w:rsidR="0023157D" w:rsidRPr="001A1F60">
              <w:rPr>
                <w:color w:val="FF0000"/>
                <w:lang w:eastAsia="zh-CN"/>
              </w:rPr>
              <w:t>e</w:t>
            </w:r>
            <w:r w:rsidRPr="001A1F60">
              <w:rPr>
                <w:color w:val="FF0000"/>
                <w:lang w:eastAsia="zh-CN"/>
              </w:rPr>
              <w:t>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w:t>
            </w:r>
            <w:r w:rsidR="0023157D" w:rsidRPr="003C0337">
              <w:t>e</w:t>
            </w:r>
            <w:r w:rsidRPr="003C0337">
              <w:t>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optioni 1 should be acceptable? “</w:t>
            </w:r>
            <w:r w:rsidRPr="0023157D">
              <w:rPr>
                <w:color w:val="00B0F0"/>
                <w:sz w:val="20"/>
                <w:szCs w:val="20"/>
                <w:lang w:eastAsia="zh-CN"/>
              </w:rPr>
              <w:t xml:space="preserve">RedCap Ues shall support the maximum channel bandwidth defined for the respective band up to 20 MHz for FR1 and up to 100 Mhz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r w:rsidRPr="00FB3A48">
              <w:rPr>
                <w:color w:val="4472C4" w:themeColor="accent1"/>
                <w:sz w:val="20"/>
                <w:szCs w:val="20"/>
              </w:rPr>
              <w:t>RedCap U</w:t>
            </w:r>
            <w:r w:rsidR="0023157D" w:rsidRPr="00FB3A48">
              <w:rPr>
                <w:color w:val="4472C4" w:themeColor="accent1"/>
                <w:sz w:val="20"/>
                <w:szCs w:val="20"/>
              </w:rPr>
              <w:t>e</w:t>
            </w:r>
            <w:r w:rsidRPr="00FB3A48">
              <w:rPr>
                <w:color w:val="4472C4" w:themeColor="accent1"/>
                <w:sz w:val="20"/>
                <w:szCs w:val="20"/>
              </w:rPr>
              <w:t xml:space="preserve">s shall support the maximum channel bandwidth defined for the respective band up to 20 MHz for FR1 and up to </w:t>
            </w:r>
            <w:r w:rsidRPr="00FB3A48">
              <w:rPr>
                <w:color w:val="4472C4" w:themeColor="accent1"/>
                <w:sz w:val="20"/>
                <w:szCs w:val="20"/>
              </w:rPr>
              <w:lastRenderedPageBreak/>
              <w:t xml:space="preserve">100 Mhz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seting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BodyText"/>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addition mandating support for 20 MHz contradicts the WID. </w:t>
            </w:r>
            <w:r>
              <w:rPr>
                <w:lang w:eastAsia="zh-CN"/>
              </w:rPr>
              <w:br/>
            </w:r>
          </w:p>
          <w:p w14:paraId="24D41764" w14:textId="77777777" w:rsidR="0017310D" w:rsidRPr="00B66BB9" w:rsidRDefault="0017310D" w:rsidP="0017310D">
            <w:pPr>
              <w:pStyle w:val="BodyText"/>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MHz. </w:t>
            </w:r>
          </w:p>
          <w:p w14:paraId="3B58D41E" w14:textId="77777777" w:rsidR="0017310D" w:rsidRPr="00FB37E8" w:rsidRDefault="0017310D" w:rsidP="0017310D">
            <w:pPr>
              <w:pStyle w:val="BodyText"/>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MHz.</w:t>
            </w:r>
          </w:p>
          <w:p w14:paraId="59CE52FF"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BodyText"/>
              <w:autoSpaceDE/>
              <w:autoSpaceDN/>
              <w:adjustRightInd/>
              <w:jc w:val="both"/>
              <w:rPr>
                <w:rFonts w:ascii="Times" w:hAnsi="Times" w:cs="Times"/>
                <w:b/>
                <w:bCs/>
                <w:szCs w:val="22"/>
                <w:lang w:val="en-GB"/>
              </w:rPr>
            </w:pPr>
          </w:p>
          <w:p w14:paraId="1594207C" w14:textId="77777777" w:rsidR="0017310D" w:rsidRDefault="0017310D" w:rsidP="0017310D">
            <w:pPr>
              <w:pStyle w:val="BodyText"/>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BodyText"/>
              <w:autoSpaceDE/>
              <w:autoSpaceDN/>
              <w:adjustRightInd/>
              <w:jc w:val="both"/>
              <w:rPr>
                <w:rFonts w:ascii="Times" w:hAnsi="Times" w:cs="Times"/>
                <w:b/>
                <w:bCs/>
                <w:szCs w:val="22"/>
                <w:lang w:val="en-GB"/>
              </w:rPr>
            </w:pPr>
          </w:p>
          <w:p w14:paraId="4990B207" w14:textId="77777777" w:rsidR="0017310D" w:rsidRDefault="0017310D" w:rsidP="0017310D">
            <w:pPr>
              <w:pStyle w:val="TAL"/>
            </w:pPr>
            <w:ins w:id="58"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59"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BodyText"/>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BodyText"/>
              <w:autoSpaceDE/>
              <w:autoSpaceDN/>
              <w:adjustRightInd/>
              <w:rPr>
                <w:lang w:eastAsia="zh-CN"/>
              </w:rPr>
            </w:pPr>
            <w:r>
              <w:rPr>
                <w:lang w:val="en-GB" w:eastAsia="zh-CN"/>
              </w:rPr>
              <w:t>We are also fine with the suggestion from Ericsson.</w:t>
            </w:r>
          </w:p>
        </w:tc>
      </w:tr>
      <w:tr w:rsidR="00CB17FD" w14:paraId="3FF93F62" w14:textId="77777777" w:rsidTr="00F606F5">
        <w:tc>
          <w:tcPr>
            <w:tcW w:w="1938" w:type="dxa"/>
          </w:tcPr>
          <w:p w14:paraId="601839E3" w14:textId="32C66633" w:rsidR="00CB17FD" w:rsidRDefault="00CB17FD" w:rsidP="00CB17FD">
            <w:pPr>
              <w:spacing w:after="0"/>
              <w:rPr>
                <w:sz w:val="20"/>
                <w:szCs w:val="20"/>
                <w:lang w:eastAsia="ja-JP"/>
              </w:rPr>
            </w:pPr>
            <w:r>
              <w:rPr>
                <w:sz w:val="20"/>
                <w:szCs w:val="20"/>
                <w:lang w:eastAsia="zh-CN"/>
              </w:rPr>
              <w:t>Nokia, Nokia Shanghai Bell</w:t>
            </w:r>
          </w:p>
        </w:tc>
        <w:tc>
          <w:tcPr>
            <w:tcW w:w="1809" w:type="dxa"/>
          </w:tcPr>
          <w:p w14:paraId="1C71B147" w14:textId="28999C31" w:rsidR="00CB17FD" w:rsidRDefault="00CB17FD" w:rsidP="00CB17FD">
            <w:pPr>
              <w:spacing w:after="0"/>
              <w:rPr>
                <w:sz w:val="20"/>
                <w:szCs w:val="20"/>
                <w:lang w:val="en-GB" w:eastAsia="zh-CN"/>
              </w:rPr>
            </w:pPr>
            <w:r>
              <w:rPr>
                <w:sz w:val="20"/>
                <w:szCs w:val="20"/>
                <w:lang w:val="en-GB" w:eastAsia="zh-CN"/>
              </w:rPr>
              <w:t>Option 1</w:t>
            </w:r>
          </w:p>
        </w:tc>
        <w:tc>
          <w:tcPr>
            <w:tcW w:w="5490" w:type="dxa"/>
          </w:tcPr>
          <w:p w14:paraId="50AAB547" w14:textId="77777777" w:rsidR="00CB17FD" w:rsidRDefault="00CB17FD" w:rsidP="00CB17FD">
            <w:pPr>
              <w:pStyle w:val="BodyText"/>
              <w:autoSpaceDE/>
              <w:autoSpaceDN/>
              <w:adjustRightInd/>
              <w:rPr>
                <w:lang w:val="en-GB"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60"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61" w:name="_Hlk95133361"/>
            <w:ins w:id="62" w:author="RAN2#115-e108" w:date="2021-10-16T16:44:00Z">
              <w:r w:rsidRPr="00E257AF">
                <w:rPr>
                  <w:szCs w:val="18"/>
                  <w:highlight w:val="yellow"/>
                </w:rPr>
                <w:t>This capability is not applicable to RedCap UEs.</w:t>
              </w:r>
            </w:ins>
            <w:bookmarkEnd w:id="61"/>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TableGrid"/>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5"/>
        <w:gridCol w:w="950"/>
        <w:gridCol w:w="6352"/>
      </w:tblGrid>
      <w:tr w:rsidR="006C42CC" w14:paraId="01C8E87C" w14:textId="77777777" w:rsidTr="00AD1FF0">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AD1FF0">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AD1FF0">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AD1FF0">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AD1FF0">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AD1FF0">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AD1FF0">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AD1FF0">
        <w:tc>
          <w:tcPr>
            <w:tcW w:w="1935" w:type="dxa"/>
          </w:tcPr>
          <w:p w14:paraId="617007E8" w14:textId="6A16F7EF" w:rsidR="004E2980" w:rsidRDefault="004E2980" w:rsidP="004E2980">
            <w:pPr>
              <w:spacing w:after="0"/>
              <w:rPr>
                <w:sz w:val="20"/>
                <w:szCs w:val="20"/>
                <w:lang w:eastAsia="zh-CN"/>
              </w:rPr>
            </w:pPr>
            <w:r>
              <w:rPr>
                <w:sz w:val="20"/>
                <w:szCs w:val="20"/>
                <w:lang w:eastAsia="zh-CN"/>
              </w:rPr>
              <w:t>Futurewei</w:t>
            </w:r>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AD1FF0">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AD1FF0">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AD1FF0">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AD1FF0">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AD1FF0">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r w:rsidR="00AD1FF0" w14:paraId="3B62B731" w14:textId="77777777" w:rsidTr="00AD1FF0">
        <w:tc>
          <w:tcPr>
            <w:tcW w:w="1935" w:type="dxa"/>
          </w:tcPr>
          <w:p w14:paraId="09364896" w14:textId="44D7F788" w:rsidR="00AD1FF0" w:rsidRDefault="00AD1FF0" w:rsidP="00AD1FF0">
            <w:pPr>
              <w:spacing w:after="0"/>
              <w:rPr>
                <w:sz w:val="20"/>
                <w:szCs w:val="20"/>
                <w:lang w:eastAsia="ja-JP"/>
              </w:rPr>
            </w:pPr>
            <w:r>
              <w:rPr>
                <w:sz w:val="20"/>
                <w:szCs w:val="20"/>
                <w:lang w:eastAsia="zh-CN"/>
              </w:rPr>
              <w:t>Nokia, Nokia Shanghai Bell</w:t>
            </w:r>
          </w:p>
        </w:tc>
        <w:tc>
          <w:tcPr>
            <w:tcW w:w="950" w:type="dxa"/>
          </w:tcPr>
          <w:p w14:paraId="028B5C6A" w14:textId="2C4CA6C5" w:rsidR="00AD1FF0" w:rsidRDefault="00AD1FF0" w:rsidP="00AD1FF0">
            <w:pPr>
              <w:spacing w:after="0"/>
              <w:rPr>
                <w:sz w:val="20"/>
                <w:szCs w:val="20"/>
                <w:lang w:val="en-GB" w:eastAsia="zh-CN"/>
              </w:rPr>
            </w:pPr>
          </w:p>
        </w:tc>
        <w:tc>
          <w:tcPr>
            <w:tcW w:w="6352" w:type="dxa"/>
          </w:tcPr>
          <w:p w14:paraId="376511A5" w14:textId="776C3918" w:rsidR="00AD1FF0" w:rsidRDefault="00AD1FF0" w:rsidP="00AD1FF0">
            <w:pPr>
              <w:pStyle w:val="BodyText"/>
              <w:autoSpaceDE/>
              <w:autoSpaceDN/>
              <w:adjustRightInd/>
              <w:rPr>
                <w:lang w:val="en-GB" w:eastAsia="zh-CN"/>
              </w:rPr>
            </w:pPr>
            <w:r>
              <w:rPr>
                <w:rFonts w:hint="eastAsia"/>
                <w:lang w:eastAsia="zh-CN"/>
              </w:rPr>
              <w:t>N</w:t>
            </w:r>
            <w:r>
              <w:rPr>
                <w:lang w:eastAsia="zh-CN"/>
              </w:rPr>
              <w:t>o strong view.</w:t>
            </w:r>
          </w:p>
        </w:tc>
      </w:tr>
    </w:tbl>
    <w:p w14:paraId="34E22399" w14:textId="77777777" w:rsidR="006C42CC" w:rsidRDefault="006C42CC" w:rsidP="006C42CC">
      <w:pPr>
        <w:jc w:val="both"/>
        <w:rPr>
          <w:rFonts w:ascii="Times New Roman" w:hAnsi="Times New Roman" w:cs="Times New Roman"/>
          <w:sz w:val="20"/>
          <w:szCs w:val="20"/>
        </w:rPr>
      </w:pPr>
    </w:p>
    <w:p w14:paraId="185371D5" w14:textId="2EC74B94" w:rsidR="00EC73E3" w:rsidRPr="00A87FEB" w:rsidRDefault="00EC73E3" w:rsidP="00A832C0">
      <w:pPr>
        <w:pStyle w:val="Heading3"/>
        <w:numPr>
          <w:ilvl w:val="2"/>
          <w:numId w:val="16"/>
        </w:numPr>
      </w:pPr>
      <w:r>
        <w:t xml:space="preserve">changes on </w:t>
      </w:r>
      <w:r w:rsidR="00A832C0">
        <w:pgNum/>
      </w:r>
      <w:r w:rsidR="00A832C0">
        <w:t>horts</w:t>
      </w:r>
      <w:r>
        <w:t>,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lastRenderedPageBreak/>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63" w:author="RAN2#116bis-At105" w:date="2022-01-23T17:42:00Z">
              <w:r>
                <w:t xml:space="preserve"> </w:t>
              </w:r>
              <w:r w:rsidRPr="00E257AF">
                <w:rPr>
                  <w:highlight w:val="yellow"/>
                </w:rPr>
                <w:t xml:space="preserve">RedCap UE </w:t>
              </w:r>
            </w:ins>
            <w:ins w:id="64" w:author="RAN2#116bis-post105" w:date="2022-01-27T20:15:00Z">
              <w:r w:rsidRPr="00E257AF">
                <w:rPr>
                  <w:highlight w:val="yellow"/>
                </w:rPr>
                <w:t>shall</w:t>
              </w:r>
            </w:ins>
            <w:ins w:id="65" w:author="RAN2#116bis-At105" w:date="2022-01-23T17:42:00Z">
              <w:r w:rsidRPr="00E257AF">
                <w:rPr>
                  <w:highlight w:val="yellow"/>
                </w:rPr>
                <w:t xml:space="preserve"> always report </w:t>
              </w:r>
            </w:ins>
            <w:r w:rsidR="00A832C0">
              <w:rPr>
                <w:highlight w:val="yellow"/>
              </w:rPr>
              <w:t>“</w:t>
            </w:r>
            <w:ins w:id="66" w:author="RAN2#116bis-At105" w:date="2022-01-23T17:42:00Z">
              <w:r w:rsidRPr="00E257AF">
                <w:rPr>
                  <w:highlight w:val="yellow"/>
                </w:rPr>
                <w:t>1</w:t>
              </w:r>
            </w:ins>
            <w:r w:rsidR="00A832C0">
              <w:rPr>
                <w:highlight w:val="yellow"/>
              </w:rPr>
              <w:t>”</w:t>
            </w:r>
            <w:ins w:id="67"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68" w:author="RAN2#116bis-At105" w:date="2022-01-23T17:44:00Z">
              <w:r>
                <w:t xml:space="preserve"> </w:t>
              </w:r>
              <w:r w:rsidRPr="00E257AF">
                <w:rPr>
                  <w:highlight w:val="yellow"/>
                </w:rPr>
                <w:t xml:space="preserve">RedCap UE </w:t>
              </w:r>
            </w:ins>
            <w:ins w:id="69" w:author="RAN2#116bis-post105" w:date="2022-01-27T20:16:00Z">
              <w:r w:rsidRPr="00E257AF">
                <w:rPr>
                  <w:highlight w:val="yellow"/>
                </w:rPr>
                <w:t>shall</w:t>
              </w:r>
            </w:ins>
            <w:ins w:id="70" w:author="RAN2#116bis-At105" w:date="2022-01-23T17:44:00Z">
              <w:r w:rsidRPr="00E257AF">
                <w:rPr>
                  <w:highlight w:val="yellow"/>
                </w:rPr>
                <w:t xml:space="preserve"> always report </w:t>
              </w:r>
            </w:ins>
            <w:r w:rsidR="00A832C0">
              <w:rPr>
                <w:highlight w:val="yellow"/>
              </w:rPr>
              <w:t>“</w:t>
            </w:r>
            <w:ins w:id="71" w:author="RAN2#116bis-At105" w:date="2022-01-23T17:44:00Z">
              <w:r w:rsidRPr="00E257AF">
                <w:rPr>
                  <w:highlight w:val="yellow"/>
                </w:rPr>
                <w:t>1</w:t>
              </w:r>
            </w:ins>
            <w:r w:rsidR="00A832C0">
              <w:rPr>
                <w:highlight w:val="yellow"/>
              </w:rPr>
              <w:t>”</w:t>
            </w:r>
            <w:ins w:id="72"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r w:rsidR="00A832C0">
        <w:rPr>
          <w:rFonts w:ascii="Times New Roman" w:hAnsi="Times New Roman" w:cs="Times New Roman"/>
          <w:i/>
          <w:iCs/>
          <w:sz w:val="20"/>
          <w:szCs w:val="20"/>
        </w:rPr>
        <w:t>horts</w:t>
      </w:r>
      <w:r w:rsidRPr="00EC73E3">
        <w:rPr>
          <w:rFonts w:ascii="Times New Roman" w:hAnsi="Times New Roman" w:cs="Times New Roman"/>
          <w:i/>
          <w:iCs/>
          <w:sz w:val="20"/>
          <w:szCs w:val="20"/>
        </w:rPr>
        <w:t>,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r w:rsidRPr="00407E72">
        <w:t>1</w:t>
      </w:r>
      <w:r w:rsidR="00A832C0">
        <w:t>”</w:t>
      </w:r>
      <w:r w:rsidRPr="00407E72">
        <w:t>.</w:t>
      </w:r>
      <w:r>
        <w:rPr>
          <w:rFonts w:ascii="Times New Roman" w:hAnsi="Times New Roman" w:cs="Times New Roman"/>
          <w:sz w:val="20"/>
          <w:szCs w:val="20"/>
        </w:rPr>
        <w:t>”</w:t>
      </w:r>
    </w:p>
    <w:p w14:paraId="38C8013D" w14:textId="2624A3BA" w:rsidR="008C7A0E" w:rsidRDefault="008C7A0E" w:rsidP="008C7A0E">
      <w:pPr>
        <w:pStyle w:val="CommentText"/>
      </w:pPr>
      <w:r>
        <w:t>FutureWei explained that “</w:t>
      </w:r>
      <w:r w:rsidRPr="008C7A0E">
        <w:t>The signaling of these capabilities is mandatory, but the actually support of them is optional for non-RedCap U</w:t>
      </w:r>
      <w:r w:rsidR="00A832C0" w:rsidRPr="008C7A0E">
        <w:t>e</w:t>
      </w:r>
      <w:r w:rsidRPr="008C7A0E">
        <w:t>s today. For RedCap U</w:t>
      </w:r>
      <w:r w:rsidR="00A832C0" w:rsidRPr="008C7A0E">
        <w:t>e</w:t>
      </w:r>
      <w:r w:rsidRPr="008C7A0E">
        <w:t>s, we make the support of short SNs mandatory. Therefore, adding these text is necessary to highlight the difference for RedCap U</w:t>
      </w:r>
      <w:r w:rsidR="00A832C0" w:rsidRPr="008C7A0E">
        <w:t>e</w:t>
      </w:r>
      <w:r w:rsidRPr="008C7A0E">
        <w:t>s.</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r w:rsidR="00A832C0">
        <w:rPr>
          <w:rFonts w:ascii="Times New Roman" w:hAnsi="Times New Roman" w:cs="Times New Roman"/>
          <w:b/>
          <w:bCs/>
          <w:i/>
          <w:iCs/>
          <w:sz w:val="20"/>
          <w:szCs w:val="20"/>
        </w:rPr>
        <w:t>horts</w:t>
      </w:r>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EC73E3" w14:paraId="76984593" w14:textId="77777777" w:rsidTr="00AD1FF0">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AD1FF0">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U</w:t>
            </w:r>
            <w:r w:rsidR="00A832C0">
              <w:rPr>
                <w:lang w:eastAsia="zh-CN"/>
              </w:rPr>
              <w:t>e</w:t>
            </w:r>
            <w:r w:rsidR="007A274C">
              <w:rPr>
                <w:lang w:eastAsia="zh-CN"/>
              </w:rPr>
              <w:t>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AD1FF0">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r w:rsidR="00A832C0">
              <w:rPr>
                <w:lang w:eastAsia="zh-CN"/>
              </w:rPr>
              <w:t>horts</w:t>
            </w:r>
            <w:r w:rsidRPr="007F72BA">
              <w:rPr>
                <w:lang w:eastAsia="zh-CN"/>
              </w:rPr>
              <w:t xml:space="preserve"> and am-WithShortSN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AD1FF0">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AD1FF0">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AD1FF0">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AD1FF0">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AD1FF0">
        <w:tc>
          <w:tcPr>
            <w:tcW w:w="1938" w:type="dxa"/>
          </w:tcPr>
          <w:p w14:paraId="690779B2" w14:textId="2BCCE114" w:rsidR="008122A2" w:rsidRDefault="008122A2" w:rsidP="008122A2">
            <w:pPr>
              <w:spacing w:after="0"/>
              <w:rPr>
                <w:sz w:val="20"/>
                <w:szCs w:val="20"/>
                <w:lang w:eastAsia="zh-CN"/>
              </w:rPr>
            </w:pPr>
            <w:r>
              <w:rPr>
                <w:sz w:val="20"/>
                <w:szCs w:val="20"/>
                <w:lang w:eastAsia="zh-CN"/>
              </w:rPr>
              <w:t>Futurewei</w:t>
            </w:r>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AD1FF0">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AD1FF0">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AD1FF0">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AD1FF0">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 xml:space="preserve">is different from the optional one (i.e. </w:t>
            </w:r>
            <w:r w:rsidRPr="00454B98">
              <w:rPr>
                <w:lang w:eastAsia="zh-CN"/>
              </w:rPr>
              <w:t>successfully tested</w:t>
            </w:r>
            <w:r>
              <w:rPr>
                <w:lang w:eastAsia="zh-CN"/>
              </w:rPr>
              <w:t xml:space="preserve">) in general. </w:t>
            </w:r>
          </w:p>
        </w:tc>
      </w:tr>
      <w:tr w:rsidR="00AD1FF0" w14:paraId="02306038" w14:textId="77777777" w:rsidTr="00AD1FF0">
        <w:tc>
          <w:tcPr>
            <w:tcW w:w="1938" w:type="dxa"/>
          </w:tcPr>
          <w:p w14:paraId="66CAAA49" w14:textId="77777777" w:rsidR="00AD1FF0" w:rsidRDefault="00AD1FF0" w:rsidP="002E709F">
            <w:pPr>
              <w:spacing w:after="0"/>
              <w:rPr>
                <w:sz w:val="20"/>
                <w:szCs w:val="20"/>
                <w:lang w:eastAsia="ja-JP"/>
              </w:rPr>
            </w:pPr>
            <w:r>
              <w:rPr>
                <w:sz w:val="20"/>
                <w:szCs w:val="20"/>
                <w:lang w:eastAsia="zh-CN"/>
              </w:rPr>
              <w:t>Nokia, Nokia Shanghai Bell</w:t>
            </w:r>
          </w:p>
        </w:tc>
        <w:tc>
          <w:tcPr>
            <w:tcW w:w="1809" w:type="dxa"/>
          </w:tcPr>
          <w:p w14:paraId="07F3A863" w14:textId="77777777" w:rsidR="00AD1FF0" w:rsidRDefault="00AD1FF0" w:rsidP="002E709F">
            <w:pPr>
              <w:spacing w:after="0"/>
              <w:rPr>
                <w:sz w:val="20"/>
                <w:szCs w:val="20"/>
                <w:lang w:val="en-GB" w:eastAsia="zh-CN"/>
              </w:rPr>
            </w:pPr>
          </w:p>
        </w:tc>
        <w:tc>
          <w:tcPr>
            <w:tcW w:w="5490" w:type="dxa"/>
          </w:tcPr>
          <w:p w14:paraId="298F86BA" w14:textId="77777777" w:rsidR="00AD1FF0" w:rsidRDefault="00AD1FF0" w:rsidP="002E709F">
            <w:pPr>
              <w:pStyle w:val="BodyText"/>
              <w:autoSpaceDE/>
              <w:autoSpaceDN/>
              <w:adjustRightInd/>
              <w:rPr>
                <w:lang w:val="en-GB" w:eastAsia="zh-CN"/>
              </w:rPr>
            </w:pPr>
            <w:r>
              <w:rPr>
                <w:rFonts w:hint="eastAsia"/>
                <w:lang w:eastAsia="zh-CN"/>
              </w:rPr>
              <w:t>N</w:t>
            </w:r>
            <w:r>
              <w:rPr>
                <w:lang w:eastAsia="zh-CN"/>
              </w:rPr>
              <w:t>o strong view.</w:t>
            </w: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Heading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CommentText"/>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lastRenderedPageBreak/>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CommentText"/>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Indicates whether the RedCap UE supports 18 bit length of PDCP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5B4BD5E7" w:rsidR="008C7A0E" w:rsidRPr="00F4543C" w:rsidRDefault="008C7A0E" w:rsidP="00F606F5">
            <w:pPr>
              <w:pStyle w:val="TAL"/>
            </w:pPr>
            <w:r w:rsidRPr="001C6F6F">
              <w:rPr>
                <w:szCs w:val="18"/>
              </w:rPr>
              <w:t>Indicates whether the RedCap UE supports AM DRB with 18 bit length of RLC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CommentText"/>
      </w:pPr>
      <w:r w:rsidRPr="008C7A0E">
        <w:t xml:space="preserve">We added “since support for 16 DRBs is mandatory without capability </w:t>
      </w:r>
      <w:r w:rsidR="00A832C0">
        <w:pgNum/>
      </w:r>
      <w:r w:rsidR="00A832C0">
        <w:t>ignaling</w:t>
      </w:r>
      <w:r w:rsidRPr="008C7A0E">
        <w:t xml:space="preserve"> for other U</w:t>
      </w:r>
      <w:r w:rsidR="00A832C0" w:rsidRPr="008C7A0E">
        <w:t>e</w:t>
      </w:r>
      <w:r w:rsidRPr="008C7A0E">
        <w:t>s.”</w:t>
      </w:r>
      <w:r>
        <w:t xml:space="preserve"> Based on comments that “</w:t>
      </w:r>
      <w:r w:rsidRPr="008C7A0E">
        <w:t xml:space="preserve">mandatory without capability signaling – the current wording does not explain this. Amend the description by: “ since support fo 16 DRBs is mandatory without capability </w:t>
      </w:r>
      <w:r w:rsidR="00A832C0">
        <w:pgNum/>
      </w:r>
      <w:r w:rsidR="00A832C0">
        <w:t>ignaling</w:t>
      </w:r>
      <w:r w:rsidRPr="008C7A0E">
        <w:t xml:space="preserve"> for other U</w:t>
      </w:r>
      <w:r w:rsidR="00A832C0" w:rsidRPr="008C7A0E">
        <w:t>e</w:t>
      </w:r>
      <w:r w:rsidRPr="008C7A0E">
        <w:t>s”</w:t>
      </w:r>
      <w:r>
        <w:t>.</w:t>
      </w:r>
    </w:p>
    <w:p w14:paraId="77C984B7" w14:textId="6CB5760A" w:rsidR="008C7A0E" w:rsidRPr="008C7A0E" w:rsidRDefault="008C7A0E" w:rsidP="008C7A0E">
      <w:pPr>
        <w:pStyle w:val="CommentText"/>
      </w:pPr>
      <w:r>
        <w:t xml:space="preserve">However some companies also commented that </w:t>
      </w:r>
      <w:r w:rsidRPr="008C7A0E">
        <w:t>There is no need to add “since xxx”  to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8C7A0E" w14:paraId="4DCD02D4" w14:textId="77777777" w:rsidTr="004A392E">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4A392E">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w:t>
            </w:r>
            <w:r w:rsidR="00A832C0">
              <w:rPr>
                <w:lang w:eastAsia="zh-CN"/>
              </w:rPr>
              <w:t>e</w:t>
            </w:r>
            <w:r w:rsidR="00F10C8A">
              <w:rPr>
                <w:lang w:eastAsia="zh-CN"/>
              </w:rPr>
              <w:t>s.</w:t>
            </w:r>
          </w:p>
        </w:tc>
      </w:tr>
      <w:tr w:rsidR="003100FB" w14:paraId="6CB00CDA" w14:textId="77777777" w:rsidTr="004A392E">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4A392E">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4A392E">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4A392E">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4A392E">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4A392E">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4A392E">
        <w:tc>
          <w:tcPr>
            <w:tcW w:w="1938" w:type="dxa"/>
          </w:tcPr>
          <w:p w14:paraId="1FF7DFDF" w14:textId="2358BAD2" w:rsidR="008122A2" w:rsidRDefault="008122A2" w:rsidP="008122A2">
            <w:pPr>
              <w:spacing w:after="0"/>
              <w:rPr>
                <w:sz w:val="20"/>
                <w:szCs w:val="20"/>
                <w:lang w:eastAsia="zh-CN"/>
              </w:rPr>
            </w:pPr>
            <w:r>
              <w:rPr>
                <w:sz w:val="20"/>
                <w:szCs w:val="20"/>
                <w:lang w:eastAsia="zh-CN"/>
              </w:rPr>
              <w:t>Futurewei</w:t>
            </w:r>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4A392E">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4A392E">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4A392E">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4A392E">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r w:rsidR="004A392E" w14:paraId="3D0FC1C5" w14:textId="77777777" w:rsidTr="004A392E">
        <w:tc>
          <w:tcPr>
            <w:tcW w:w="1938" w:type="dxa"/>
          </w:tcPr>
          <w:p w14:paraId="64C81840" w14:textId="77777777" w:rsidR="004A392E" w:rsidRDefault="004A392E" w:rsidP="002E709F">
            <w:pPr>
              <w:spacing w:after="0"/>
              <w:rPr>
                <w:sz w:val="20"/>
                <w:szCs w:val="20"/>
                <w:lang w:eastAsia="ja-JP"/>
              </w:rPr>
            </w:pPr>
            <w:r>
              <w:rPr>
                <w:sz w:val="20"/>
                <w:szCs w:val="20"/>
                <w:lang w:eastAsia="zh-CN"/>
              </w:rPr>
              <w:t>Nokia, Nokia Shanghai Bell</w:t>
            </w:r>
          </w:p>
        </w:tc>
        <w:tc>
          <w:tcPr>
            <w:tcW w:w="1809" w:type="dxa"/>
          </w:tcPr>
          <w:p w14:paraId="6B5729FC" w14:textId="6F3FA694" w:rsidR="004A392E" w:rsidRDefault="004A392E" w:rsidP="002E709F">
            <w:pPr>
              <w:spacing w:after="0"/>
              <w:rPr>
                <w:sz w:val="20"/>
                <w:szCs w:val="20"/>
                <w:lang w:val="en-GB" w:eastAsia="zh-CN"/>
              </w:rPr>
            </w:pPr>
            <w:r>
              <w:rPr>
                <w:sz w:val="20"/>
                <w:szCs w:val="20"/>
                <w:lang w:val="en-GB" w:eastAsia="zh-CN"/>
              </w:rPr>
              <w:t>Remove</w:t>
            </w:r>
          </w:p>
        </w:tc>
        <w:tc>
          <w:tcPr>
            <w:tcW w:w="5490" w:type="dxa"/>
          </w:tcPr>
          <w:p w14:paraId="09F2A77B" w14:textId="2089833A" w:rsidR="004A392E" w:rsidRDefault="004A392E" w:rsidP="002E709F">
            <w:pPr>
              <w:pStyle w:val="BodyText"/>
              <w:autoSpaceDE/>
              <w:autoSpaceDN/>
              <w:adjustRightInd/>
              <w:rPr>
                <w:lang w:val="en-GB" w:eastAsia="zh-CN"/>
              </w:rPr>
            </w:pPr>
          </w:p>
        </w:tc>
      </w:tr>
    </w:tbl>
    <w:p w14:paraId="451C4F4D" w14:textId="2A74F8DE" w:rsidR="008C7A0E" w:rsidRDefault="008C7A0E" w:rsidP="00350664">
      <w:pPr>
        <w:rPr>
          <w:lang w:val="en-GB" w:eastAsia="zh-CN"/>
        </w:rPr>
      </w:pPr>
    </w:p>
    <w:p w14:paraId="06F66821" w14:textId="0D3A5F76" w:rsidR="007119E6" w:rsidRPr="00A87FEB" w:rsidRDefault="007119E6" w:rsidP="00A832C0">
      <w:pPr>
        <w:pStyle w:val="Heading3"/>
        <w:numPr>
          <w:ilvl w:val="2"/>
          <w:numId w:val="16"/>
        </w:numPr>
      </w:pPr>
      <w:r>
        <w:lastRenderedPageBreak/>
        <w:t>General structure</w:t>
      </w:r>
    </w:p>
    <w:p w14:paraId="647C131F" w14:textId="12DF02A0" w:rsidR="007119E6" w:rsidRDefault="007119E6" w:rsidP="007119E6">
      <w:pPr>
        <w:pStyle w:val="CommentText"/>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TableGrid"/>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CommentText"/>
            </w:pPr>
            <w:r>
              <w:t>Ericsson</w:t>
            </w:r>
          </w:p>
          <w:p w14:paraId="38E705EC" w14:textId="0FE31A1F" w:rsidR="00F02C38" w:rsidRPr="007119E6" w:rsidRDefault="00F02C38" w:rsidP="00F02C38">
            <w:pPr>
              <w:pStyle w:val="CommentText"/>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t>
            </w:r>
            <w:r w:rsidR="005912FB">
              <w:pgNum/>
            </w:r>
            <w:r w:rsidR="005912FB">
              <w:t>ould</w:t>
            </w:r>
            <w:r w:rsidRPr="007119E6">
              <w:t xml:space="preserve"> be easy to find such RedCap-specific parameters. </w:t>
            </w:r>
          </w:p>
          <w:p w14:paraId="11DAFF83" w14:textId="77777777" w:rsidR="00F02C38" w:rsidRPr="007119E6" w:rsidRDefault="00F02C38" w:rsidP="00F02C38">
            <w:pPr>
              <w:pStyle w:val="CommentText"/>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CommentText"/>
            </w:pPr>
            <w:r w:rsidRPr="007119E6">
              <w:t>And suggest</w:t>
            </w:r>
          </w:p>
          <w:p w14:paraId="3587C286" w14:textId="77777777" w:rsidR="00F02C38" w:rsidRPr="007119E6" w:rsidRDefault="00F02C38" w:rsidP="00F02C38">
            <w:pPr>
              <w:pStyle w:val="CommentText"/>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CommentText"/>
            </w:pPr>
          </w:p>
          <w:p w14:paraId="5673A80F" w14:textId="77777777" w:rsidR="00F02C38" w:rsidRPr="007119E6" w:rsidRDefault="00F02C38" w:rsidP="00F02C38">
            <w:pPr>
              <w:pStyle w:val="CommentText"/>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CommentText"/>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CommentText"/>
            </w:pPr>
          </w:p>
        </w:tc>
      </w:tr>
    </w:tbl>
    <w:p w14:paraId="1074741E" w14:textId="219F3074" w:rsidR="00F02C38" w:rsidRDefault="00F02C38" w:rsidP="007119E6">
      <w:pPr>
        <w:pStyle w:val="CommentText"/>
      </w:pPr>
    </w:p>
    <w:p w14:paraId="731294D3" w14:textId="587E56DE" w:rsidR="00F02C38" w:rsidRDefault="00F02C38" w:rsidP="007119E6">
      <w:pPr>
        <w:pStyle w:val="CommentText"/>
      </w:pPr>
      <w:r>
        <w:t>Therefore there are two options:</w:t>
      </w:r>
    </w:p>
    <w:p w14:paraId="01D75A2B" w14:textId="31E19536" w:rsidR="00F02C38" w:rsidRDefault="00F02C38" w:rsidP="007119E6">
      <w:pPr>
        <w:pStyle w:val="CommentText"/>
      </w:pPr>
      <w:r w:rsidRPr="00F02C38">
        <w:rPr>
          <w:b/>
          <w:bCs/>
        </w:rPr>
        <w:t>Option 1</w:t>
      </w:r>
      <w:r>
        <w:t>: keep the structure as it is, i.e. separate section for RedCap specific capabilities;</w:t>
      </w:r>
    </w:p>
    <w:p w14:paraId="36260A24" w14:textId="112403E8" w:rsidR="00F02C38" w:rsidRDefault="00F02C38" w:rsidP="007119E6">
      <w:pPr>
        <w:pStyle w:val="CommentText"/>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CommentText"/>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02C38" w14:paraId="7B990719" w14:textId="77777777" w:rsidTr="002E158C">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2E158C">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We can still keep other RedCap-related text in the</w:t>
            </w:r>
            <w:r w:rsidR="00790351">
              <w:rPr>
                <w:lang w:eastAsia="zh-CN"/>
              </w:rPr>
              <w:t xml:space="preserve"> new section</w:t>
            </w:r>
          </w:p>
        </w:tc>
      </w:tr>
      <w:tr w:rsidR="003100FB" w14:paraId="0CBE31F0" w14:textId="77777777" w:rsidTr="002E158C">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2E158C">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2E158C">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2E158C">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2E158C">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2E158C">
        <w:tc>
          <w:tcPr>
            <w:tcW w:w="1938" w:type="dxa"/>
          </w:tcPr>
          <w:p w14:paraId="49BEE037" w14:textId="7392817A" w:rsidR="004E2980" w:rsidRDefault="004E2980" w:rsidP="004E2980">
            <w:pPr>
              <w:spacing w:after="0"/>
              <w:rPr>
                <w:sz w:val="20"/>
                <w:szCs w:val="20"/>
                <w:lang w:eastAsia="zh-CN"/>
              </w:rPr>
            </w:pPr>
            <w:r>
              <w:rPr>
                <w:sz w:val="20"/>
                <w:szCs w:val="20"/>
                <w:lang w:eastAsia="zh-CN"/>
              </w:rPr>
              <w:t>Futurewei</w:t>
            </w:r>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2E158C">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2E158C">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2E158C">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2E158C">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r w:rsidR="002E158C" w14:paraId="12BE77FA" w14:textId="77777777" w:rsidTr="002E158C">
        <w:tc>
          <w:tcPr>
            <w:tcW w:w="1938" w:type="dxa"/>
          </w:tcPr>
          <w:p w14:paraId="36143343" w14:textId="77777777" w:rsidR="002E158C" w:rsidRDefault="002E158C" w:rsidP="002E709F">
            <w:pPr>
              <w:spacing w:after="0"/>
              <w:rPr>
                <w:sz w:val="20"/>
                <w:szCs w:val="20"/>
                <w:lang w:eastAsia="ja-JP"/>
              </w:rPr>
            </w:pPr>
            <w:r>
              <w:rPr>
                <w:sz w:val="20"/>
                <w:szCs w:val="20"/>
                <w:lang w:eastAsia="zh-CN"/>
              </w:rPr>
              <w:t>Nokia, Nokia Shanghai Bell</w:t>
            </w:r>
          </w:p>
        </w:tc>
        <w:tc>
          <w:tcPr>
            <w:tcW w:w="1809" w:type="dxa"/>
          </w:tcPr>
          <w:p w14:paraId="3FFF65B6" w14:textId="79013E9E" w:rsidR="002E158C" w:rsidRDefault="002E158C" w:rsidP="002E709F">
            <w:pPr>
              <w:spacing w:after="0"/>
              <w:rPr>
                <w:sz w:val="20"/>
                <w:szCs w:val="20"/>
                <w:lang w:val="en-GB" w:eastAsia="zh-CN"/>
              </w:rPr>
            </w:pPr>
            <w:r>
              <w:rPr>
                <w:sz w:val="20"/>
                <w:szCs w:val="20"/>
                <w:lang w:val="en-GB" w:eastAsia="zh-CN"/>
              </w:rPr>
              <w:t>Option 1</w:t>
            </w:r>
          </w:p>
        </w:tc>
        <w:tc>
          <w:tcPr>
            <w:tcW w:w="5490" w:type="dxa"/>
          </w:tcPr>
          <w:p w14:paraId="43EDBED3" w14:textId="77777777" w:rsidR="002E158C" w:rsidRDefault="002E158C" w:rsidP="002E709F">
            <w:pPr>
              <w:pStyle w:val="BodyText"/>
              <w:autoSpaceDE/>
              <w:autoSpaceDN/>
              <w:adjustRightInd/>
              <w:rPr>
                <w:lang w:val="en-GB" w:eastAsia="zh-CN"/>
              </w:rPr>
            </w:pPr>
          </w:p>
        </w:tc>
      </w:tr>
    </w:tbl>
    <w:p w14:paraId="5D32758A" w14:textId="77777777" w:rsidR="00F02C38" w:rsidRDefault="00F02C38" w:rsidP="007119E6">
      <w:pPr>
        <w:pStyle w:val="CommentText"/>
      </w:pPr>
    </w:p>
    <w:p w14:paraId="559CC0A3" w14:textId="5BA9EE10" w:rsidR="001D5631" w:rsidRDefault="001D5631" w:rsidP="001D5631">
      <w:pPr>
        <w:pStyle w:val="Heading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CommentText"/>
      </w:pPr>
      <w:r w:rsidRPr="00E257AF">
        <w:t>In last meeting, RAN2 made following working assumption on Msg3 early identification:</w:t>
      </w:r>
    </w:p>
    <w:tbl>
      <w:tblPr>
        <w:tblStyle w:val="TableGrid"/>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CommentText"/>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CommentText"/>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4403EB" w14:paraId="65B724B2" w14:textId="77777777" w:rsidTr="005001DA">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5001DA">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5001DA">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5001DA">
        <w:tc>
          <w:tcPr>
            <w:tcW w:w="1938" w:type="dxa"/>
          </w:tcPr>
          <w:p w14:paraId="3A83E87A" w14:textId="15466BC9" w:rsidR="003100FB" w:rsidRDefault="00B461C5" w:rsidP="003100FB">
            <w:pPr>
              <w:spacing w:after="0"/>
              <w:rPr>
                <w:sz w:val="20"/>
                <w:szCs w:val="20"/>
                <w:lang w:eastAsia="ja-JP"/>
              </w:rPr>
            </w:pPr>
            <w:r>
              <w:rPr>
                <w:sz w:val="20"/>
                <w:szCs w:val="20"/>
                <w:lang w:eastAsia="ja-JP"/>
              </w:rPr>
              <w:lastRenderedPageBreak/>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5001DA">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5001DA">
        <w:tc>
          <w:tcPr>
            <w:tcW w:w="1938" w:type="dxa"/>
          </w:tcPr>
          <w:p w14:paraId="6A1CE7CB" w14:textId="27301B07" w:rsidR="00B9113E" w:rsidRDefault="00B9113E" w:rsidP="003100FB">
            <w:pPr>
              <w:spacing w:after="0"/>
              <w:rPr>
                <w:sz w:val="20"/>
                <w:szCs w:val="20"/>
                <w:lang w:eastAsia="zh-CN"/>
              </w:rPr>
            </w:pPr>
            <w:r>
              <w:rPr>
                <w:sz w:val="20"/>
                <w:szCs w:val="20"/>
                <w:lang w:eastAsia="zh-CN"/>
              </w:rPr>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other companies support to confirm this WA, if would be acceptable even we donot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5001DA">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5001DA">
        <w:tc>
          <w:tcPr>
            <w:tcW w:w="1938" w:type="dxa"/>
          </w:tcPr>
          <w:p w14:paraId="2B8BEF41" w14:textId="7CBBE1EE" w:rsidR="004E2980" w:rsidRDefault="004E2980" w:rsidP="004E2980">
            <w:pPr>
              <w:spacing w:after="0"/>
              <w:rPr>
                <w:sz w:val="20"/>
                <w:szCs w:val="20"/>
                <w:lang w:eastAsia="zh-CN"/>
              </w:rPr>
            </w:pPr>
            <w:r>
              <w:rPr>
                <w:sz w:val="20"/>
                <w:szCs w:val="20"/>
                <w:lang w:eastAsia="zh-CN"/>
              </w:rPr>
              <w:t>Futurewei</w:t>
            </w:r>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5001DA">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5001DA">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5001DA">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5001DA">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5001DA">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r w:rsidR="005001DA" w14:paraId="1DA512D1" w14:textId="77777777" w:rsidTr="005001DA">
        <w:tc>
          <w:tcPr>
            <w:tcW w:w="1938" w:type="dxa"/>
          </w:tcPr>
          <w:p w14:paraId="3598CF65" w14:textId="77777777" w:rsidR="005001DA" w:rsidRDefault="005001DA" w:rsidP="002E709F">
            <w:pPr>
              <w:spacing w:after="0"/>
              <w:rPr>
                <w:sz w:val="20"/>
                <w:szCs w:val="20"/>
                <w:lang w:eastAsia="ja-JP"/>
              </w:rPr>
            </w:pPr>
            <w:r>
              <w:rPr>
                <w:sz w:val="20"/>
                <w:szCs w:val="20"/>
                <w:lang w:eastAsia="zh-CN"/>
              </w:rPr>
              <w:t>Nokia, Nokia Shanghai Bell</w:t>
            </w:r>
          </w:p>
        </w:tc>
        <w:tc>
          <w:tcPr>
            <w:tcW w:w="1809" w:type="dxa"/>
          </w:tcPr>
          <w:p w14:paraId="425916F5" w14:textId="4EDB3624" w:rsidR="005001DA" w:rsidRDefault="005001DA" w:rsidP="002E709F">
            <w:pPr>
              <w:spacing w:after="0"/>
              <w:rPr>
                <w:sz w:val="20"/>
                <w:szCs w:val="20"/>
                <w:lang w:val="en-GB" w:eastAsia="zh-CN"/>
              </w:rPr>
            </w:pPr>
            <w:r>
              <w:rPr>
                <w:sz w:val="20"/>
                <w:szCs w:val="20"/>
                <w:lang w:val="en-GB" w:eastAsia="zh-CN"/>
              </w:rPr>
              <w:t>Yes</w:t>
            </w:r>
          </w:p>
        </w:tc>
        <w:tc>
          <w:tcPr>
            <w:tcW w:w="5490" w:type="dxa"/>
          </w:tcPr>
          <w:p w14:paraId="6ED2877F" w14:textId="77777777" w:rsidR="005001DA" w:rsidRDefault="005001DA" w:rsidP="002E709F">
            <w:pPr>
              <w:pStyle w:val="BodyText"/>
              <w:autoSpaceDE/>
              <w:autoSpaceDN/>
              <w:adjustRightInd/>
              <w:rPr>
                <w:lang w:val="en-GB" w:eastAsia="zh-CN"/>
              </w:rPr>
            </w:pP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CommentText"/>
      </w:pPr>
    </w:p>
    <w:p w14:paraId="44047C06" w14:textId="47ED73DF" w:rsidR="001D7F33" w:rsidRDefault="001D7F33" w:rsidP="001D7F33">
      <w:pPr>
        <w:pStyle w:val="Heading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TableGrid"/>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73" w:name="_Ref434066290"/>
      <w:r>
        <w:rPr>
          <w:rFonts w:ascii="Times New Roman" w:hAnsi="Times New Roman"/>
        </w:rPr>
        <w:t>Reference</w:t>
      </w:r>
      <w:bookmarkEnd w:id="73"/>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7B199" w14:textId="77777777" w:rsidR="002E50F3" w:rsidRDefault="002E50F3" w:rsidP="008A375A">
      <w:pPr>
        <w:spacing w:after="0" w:line="240" w:lineRule="auto"/>
      </w:pPr>
      <w:r>
        <w:separator/>
      </w:r>
    </w:p>
  </w:endnote>
  <w:endnote w:type="continuationSeparator" w:id="0">
    <w:p w14:paraId="3C2374CD" w14:textId="77777777" w:rsidR="002E50F3" w:rsidRDefault="002E50F3" w:rsidP="008A375A">
      <w:pPr>
        <w:spacing w:after="0" w:line="240" w:lineRule="auto"/>
      </w:pPr>
      <w:r>
        <w:continuationSeparator/>
      </w:r>
    </w:p>
  </w:endnote>
  <w:endnote w:type="continuationNotice" w:id="1">
    <w:p w14:paraId="5F97A950" w14:textId="77777777" w:rsidR="002E50F3" w:rsidRDefault="002E5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8234E" w14:textId="77777777" w:rsidR="00332D06" w:rsidRDefault="00332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4376D" w14:textId="77777777" w:rsidR="00332D06" w:rsidRDefault="00332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D3927" w14:textId="77777777" w:rsidR="00332D06" w:rsidRDefault="00332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28A93" w14:textId="77777777" w:rsidR="002E50F3" w:rsidRDefault="002E50F3" w:rsidP="008A375A">
      <w:pPr>
        <w:spacing w:after="0" w:line="240" w:lineRule="auto"/>
      </w:pPr>
      <w:r>
        <w:separator/>
      </w:r>
    </w:p>
  </w:footnote>
  <w:footnote w:type="continuationSeparator" w:id="0">
    <w:p w14:paraId="16BA6B2E" w14:textId="77777777" w:rsidR="002E50F3" w:rsidRDefault="002E50F3" w:rsidP="008A375A">
      <w:pPr>
        <w:spacing w:after="0" w:line="240" w:lineRule="auto"/>
      </w:pPr>
      <w:r>
        <w:continuationSeparator/>
      </w:r>
    </w:p>
  </w:footnote>
  <w:footnote w:type="continuationNotice" w:id="1">
    <w:p w14:paraId="2A022862" w14:textId="77777777" w:rsidR="002E50F3" w:rsidRDefault="002E50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6A138D" w14:textId="77777777" w:rsidR="00332D06" w:rsidRDefault="00332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370B7" w14:textId="77777777" w:rsidR="00332D06" w:rsidRDefault="00332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3FB57" w14:textId="77777777" w:rsidR="00332D06" w:rsidRDefault="00332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ZTE-LiuJing">
    <w15:presenceInfo w15:providerId="None" w15:userId="ZTE-LiuJing"/>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391B"/>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138D"/>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D7F"/>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7A45"/>
    <w:rsid w:val="00A67D3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13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0B7A"/>
    <w:rsid w:val="00D21EE1"/>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A60"/>
    <w:rsid w:val="00DA0A0B"/>
    <w:rsid w:val="00DA13DF"/>
    <w:rsid w:val="00DA166C"/>
    <w:rsid w:val="00DA2313"/>
    <w:rsid w:val="00DA311A"/>
    <w:rsid w:val="00DA37F2"/>
    <w:rsid w:val="00DA385E"/>
    <w:rsid w:val="00DA4CBF"/>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E5"/>
    <w:rsid w:val="00DE660D"/>
    <w:rsid w:val="00DE6978"/>
    <w:rsid w:val="00DE6C2B"/>
    <w:rsid w:val="00DE6F9D"/>
    <w:rsid w:val="00DE7DB3"/>
    <w:rsid w:val="00DF202C"/>
    <w:rsid w:val="00DF2417"/>
    <w:rsid w:val="00DF245B"/>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henli5g@vivo.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A3165821-E01E-4BEF-83AF-503809DECED1}">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34</Pages>
  <Words>7536</Words>
  <Characters>61050</Characters>
  <Application>Microsoft Office Word</Application>
  <DocSecurity>0</DocSecurity>
  <Lines>508</Lines>
  <Paragraphs>136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Nokia</cp:lastModifiedBy>
  <cp:revision>24</cp:revision>
  <dcterms:created xsi:type="dcterms:W3CDTF">2022-02-14T14:07:00Z</dcterms:created>
  <dcterms:modified xsi:type="dcterms:W3CDTF">2022-02-14T14:40:00Z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