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w:t>
      </w:r>
      <w:proofErr w:type="gramEnd"/>
      <w:r w:rsidR="00E257AF" w:rsidRPr="00E257AF">
        <w:rPr>
          <w:rFonts w:ascii="Times New Roman" w:hAnsi="Times New Roman" w:cs="Times New Roman"/>
          <w:bCs/>
          <w:sz w:val="24"/>
        </w:rPr>
        <w:t>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w:t>
      </w:r>
      <w:proofErr w:type="gramEnd"/>
      <w:r w:rsidR="00E257AF" w:rsidRPr="00E257AF">
        <w:rPr>
          <w:rFonts w:ascii="Times New Roman" w:hAnsi="Times New Roman" w:cs="Times New Roman"/>
          <w:sz w:val="20"/>
          <w:szCs w:val="20"/>
          <w:lang w:val="en-GB"/>
        </w:rPr>
        <w:t>107][</w:t>
      </w:r>
      <w:proofErr w:type="spellStart"/>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 xml:space="preserve">Yi </w:t>
            </w:r>
            <w:proofErr w:type="spellStart"/>
            <w:r>
              <w:rPr>
                <w:sz w:val="20"/>
                <w:szCs w:val="20"/>
                <w:lang w:eastAsia="ja-JP"/>
              </w:rPr>
              <w:t>Guo</w:t>
            </w:r>
            <w:proofErr w:type="spellEnd"/>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proofErr w:type="spellStart"/>
            <w:r>
              <w:rPr>
                <w:rFonts w:hint="eastAsia"/>
                <w:sz w:val="20"/>
                <w:szCs w:val="20"/>
                <w:lang w:eastAsia="zh-CN"/>
              </w:rPr>
              <w:t>Y</w:t>
            </w:r>
            <w:r>
              <w:rPr>
                <w:sz w:val="20"/>
                <w:szCs w:val="20"/>
                <w:lang w:eastAsia="zh-CN"/>
              </w:rPr>
              <w:t>ulong</w:t>
            </w:r>
            <w:proofErr w:type="spellEnd"/>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rFonts w:hint="eastAsia"/>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rFonts w:hint="eastAsia"/>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3DF78561" w:rsidR="00B66468" w:rsidRDefault="00B66468" w:rsidP="00B66468">
            <w:pPr>
              <w:spacing w:after="0"/>
              <w:rPr>
                <w:sz w:val="20"/>
                <w:szCs w:val="20"/>
                <w:lang w:eastAsia="zh-CN"/>
              </w:rPr>
            </w:pPr>
          </w:p>
        </w:tc>
        <w:tc>
          <w:tcPr>
            <w:tcW w:w="2687" w:type="dxa"/>
          </w:tcPr>
          <w:p w14:paraId="663AA1E9" w14:textId="15502065" w:rsidR="00B66468" w:rsidRDefault="00B66468" w:rsidP="00B66468">
            <w:pPr>
              <w:spacing w:after="0"/>
              <w:rPr>
                <w:sz w:val="20"/>
                <w:szCs w:val="20"/>
                <w:lang w:eastAsia="zh-CN"/>
              </w:rPr>
            </w:pPr>
          </w:p>
        </w:tc>
        <w:tc>
          <w:tcPr>
            <w:tcW w:w="4903" w:type="dxa"/>
          </w:tcPr>
          <w:p w14:paraId="72624A06" w14:textId="2A54E133" w:rsidR="00B66468" w:rsidRDefault="00B66468" w:rsidP="00B66468">
            <w:pPr>
              <w:spacing w:after="0"/>
              <w:rPr>
                <w:sz w:val="20"/>
                <w:szCs w:val="20"/>
                <w:lang w:eastAsia="zh-CN"/>
              </w:rPr>
            </w:pPr>
          </w:p>
        </w:tc>
      </w:tr>
      <w:tr w:rsidR="00B66468" w14:paraId="263B7023" w14:textId="77777777">
        <w:tc>
          <w:tcPr>
            <w:tcW w:w="1760" w:type="dxa"/>
          </w:tcPr>
          <w:p w14:paraId="1231AAC6" w14:textId="6748BB99" w:rsidR="00B66468" w:rsidRDefault="00B66468" w:rsidP="00B66468">
            <w:pPr>
              <w:spacing w:after="0"/>
              <w:rPr>
                <w:sz w:val="20"/>
                <w:szCs w:val="20"/>
                <w:lang w:eastAsia="ja-JP"/>
              </w:rPr>
            </w:pPr>
          </w:p>
        </w:tc>
        <w:tc>
          <w:tcPr>
            <w:tcW w:w="2687" w:type="dxa"/>
          </w:tcPr>
          <w:p w14:paraId="16711A24" w14:textId="22490B71" w:rsidR="00B66468" w:rsidRDefault="00B66468" w:rsidP="00B66468">
            <w:pPr>
              <w:spacing w:after="0"/>
              <w:rPr>
                <w:sz w:val="20"/>
                <w:szCs w:val="20"/>
                <w:lang w:eastAsia="ja-JP"/>
              </w:rPr>
            </w:pPr>
          </w:p>
        </w:tc>
        <w:tc>
          <w:tcPr>
            <w:tcW w:w="4903" w:type="dxa"/>
          </w:tcPr>
          <w:p w14:paraId="0C049100" w14:textId="5BC4A70A" w:rsidR="00B66468" w:rsidRDefault="00B66468" w:rsidP="00B66468">
            <w:pPr>
              <w:spacing w:after="0"/>
              <w:rPr>
                <w:sz w:val="20"/>
                <w:szCs w:val="20"/>
                <w:lang w:eastAsia="ja-JP"/>
              </w:rPr>
            </w:pP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 xml:space="preserve">Huawei wonders about impacts on other </w:t>
            </w:r>
            <w:proofErr w:type="spellStart"/>
            <w:r>
              <w:t>W</w:t>
            </w:r>
            <w:r w:rsidR="000548A8">
              <w:t>i</w:t>
            </w:r>
            <w:r>
              <w:t>s</w:t>
            </w:r>
            <w:proofErr w:type="spellEnd"/>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w:t>
      </w:r>
      <w:proofErr w:type="gramStart"/>
      <w:r w:rsidR="006C1735">
        <w:rPr>
          <w:rFonts w:ascii="Times New Roman" w:hAnsi="Times New Roman" w:cs="Times New Roman"/>
          <w:sz w:val="20"/>
          <w:szCs w:val="20"/>
          <w:lang w:val="en-GB"/>
        </w:rPr>
        <w:t>an</w:t>
      </w:r>
      <w:proofErr w:type="gramEnd"/>
      <w:r w:rsidR="006C1735">
        <w:rPr>
          <w:rFonts w:ascii="Times New Roman" w:hAnsi="Times New Roman" w:cs="Times New Roman"/>
          <w:sz w:val="20"/>
          <w:szCs w:val="20"/>
          <w:lang w:val="en-GB"/>
        </w:rPr>
        <w:t xml:space="preserve">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6"/>
        <w:gridCol w:w="1016"/>
        <w:gridCol w:w="6295"/>
      </w:tblGrid>
      <w:tr w:rsidR="00C7412A" w14:paraId="1C079F76" w14:textId="767C4AAB" w:rsidTr="00E257AF">
        <w:tc>
          <w:tcPr>
            <w:tcW w:w="1938"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The presented option with yet another configuration in SI is adding more complexity, and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absolutely necessary at this point of time. </w:t>
            </w:r>
          </w:p>
        </w:tc>
      </w:tr>
      <w:tr w:rsidR="00B66468" w14:paraId="32A7C468" w14:textId="18B2F3B9" w:rsidTr="00C7412A">
        <w:tc>
          <w:tcPr>
            <w:tcW w:w="1938"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74FD40B1" w14:textId="11C368A7" w:rsidR="00B66468" w:rsidRDefault="00B66468" w:rsidP="00B66468">
            <w:pPr>
              <w:spacing w:after="0"/>
              <w:rPr>
                <w:sz w:val="20"/>
                <w:szCs w:val="20"/>
                <w:lang w:eastAsia="ja-JP"/>
              </w:rPr>
            </w:pPr>
            <w:r>
              <w:rPr>
                <w:lang w:eastAsia="zh-CN"/>
              </w:rPr>
              <w:t>No</w:t>
            </w:r>
          </w:p>
        </w:tc>
        <w:tc>
          <w:tcPr>
            <w:tcW w:w="6371"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C7412A">
        <w:tc>
          <w:tcPr>
            <w:tcW w:w="1938"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928"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371"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w:t>
            </w:r>
            <w:proofErr w:type="spellStart"/>
            <w:r>
              <w:rPr>
                <w:sz w:val="20"/>
                <w:szCs w:val="20"/>
                <w:lang w:val="en-GB" w:eastAsia="zh-CN"/>
              </w:rPr>
              <w:t>RedCap</w:t>
            </w:r>
            <w:proofErr w:type="spell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C7412A">
        <w:tc>
          <w:tcPr>
            <w:tcW w:w="1938"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928"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371"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C7412A">
        <w:tc>
          <w:tcPr>
            <w:tcW w:w="1938"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1C7BCF5F" w14:textId="06820441" w:rsidR="000548A8" w:rsidRDefault="000548A8"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371"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rFonts w:hint="eastAsia"/>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lastRenderedPageBreak/>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af3"/>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proofErr w:type="spellStart"/>
            <w:r>
              <w:rPr>
                <w:sz w:val="20"/>
                <w:szCs w:val="20"/>
                <w:lang w:val="en-GB" w:eastAsia="zh-CN"/>
              </w:rPr>
              <w:t>Pls</w:t>
            </w:r>
            <w:proofErr w:type="spellEnd"/>
            <w:r>
              <w:rPr>
                <w:sz w:val="20"/>
                <w:szCs w:val="20"/>
                <w:lang w:val="en-GB" w:eastAsia="zh-CN"/>
              </w:rPr>
              <w:t xml:space="preserve">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lastRenderedPageBreak/>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2"/>
        <w:gridCol w:w="1039"/>
        <w:gridCol w:w="6276"/>
      </w:tblGrid>
      <w:tr w:rsidR="00A87FEB" w14:paraId="234EDD3C" w14:textId="77777777" w:rsidTr="00F606F5">
        <w:tc>
          <w:tcPr>
            <w:tcW w:w="1938"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383F29" w14:paraId="5043F75B" w14:textId="77777777" w:rsidTr="00F606F5">
        <w:tc>
          <w:tcPr>
            <w:tcW w:w="1938"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F606F5">
        <w:tc>
          <w:tcPr>
            <w:tcW w:w="1938"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928"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371"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F606F5">
        <w:tc>
          <w:tcPr>
            <w:tcW w:w="1938"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928"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371"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r w:rsidR="0098713D" w14:paraId="2F66F02A" w14:textId="77777777" w:rsidTr="00F606F5">
        <w:tc>
          <w:tcPr>
            <w:tcW w:w="1938"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371"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748DFE8F" w:rsidR="0098713D" w:rsidRDefault="0098713D" w:rsidP="00383F29">
            <w:pPr>
              <w:spacing w:after="0"/>
              <w:rPr>
                <w:rFonts w:hint="eastAsia"/>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b"/>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w:t>
      </w:r>
      <w:proofErr w:type="gramStart"/>
      <w:r w:rsidRPr="00461136">
        <w:rPr>
          <w:rFonts w:ascii="Times New Roman" w:hAnsi="Times New Roman" w:cs="Times New Roman"/>
          <w:b/>
          <w:bCs/>
          <w:i/>
          <w:iCs/>
          <w:sz w:val="20"/>
          <w:szCs w:val="20"/>
        </w:rPr>
        <w:t>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w:t>
      </w:r>
      <w:proofErr w:type="gramStart"/>
      <w:r w:rsidRPr="00461136">
        <w:rPr>
          <w:rFonts w:ascii="Times New Roman" w:hAnsi="Times New Roman" w:cs="Times New Roman"/>
          <w:b/>
          <w:bCs/>
          <w:i/>
          <w:iCs/>
          <w:sz w:val="20"/>
          <w:szCs w:val="20"/>
        </w:rPr>
        <w:t>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 xml:space="preserve">3.2 Capability on </w:t>
      </w:r>
      <w:proofErr w:type="spellStart"/>
      <w:r>
        <w:t>eDRX</w:t>
      </w:r>
      <w:proofErr w:type="spellEnd"/>
    </w:p>
    <w:p w14:paraId="2A78EF05" w14:textId="1CA8E388" w:rsidR="00A12886" w:rsidRPr="00A87FEB" w:rsidRDefault="00A12886" w:rsidP="00A12886">
      <w:pPr>
        <w:pStyle w:val="3"/>
      </w:pPr>
      <w:r>
        <w:t xml:space="preserve">3.2.1 </w:t>
      </w:r>
      <w:proofErr w:type="spellStart"/>
      <w:proofErr w:type="gramStart"/>
      <w:r>
        <w:t>eDRX</w:t>
      </w:r>
      <w:proofErr w:type="spellEnd"/>
      <w:proofErr w:type="gram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eDRX</w:t>
      </w:r>
      <w:proofErr w:type="spellEnd"/>
      <w:proofErr w:type="gram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feature can be supported by non </w:t>
      </w:r>
      <w:proofErr w:type="spellStart"/>
      <w:r>
        <w:t>RedCap</w:t>
      </w:r>
      <w:proofErr w:type="spell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 xml:space="preserve">The TP from the rapporteur seems to suggest </w:t>
            </w:r>
            <w:proofErr w:type="spellStart"/>
            <w:r>
              <w:rPr>
                <w:sz w:val="20"/>
                <w:szCs w:val="20"/>
                <w:lang w:eastAsia="zh-CN"/>
              </w:rPr>
              <w:t>eDRX</w:t>
            </w:r>
            <w:proofErr w:type="spellEnd"/>
            <w:r>
              <w:rPr>
                <w:sz w:val="20"/>
                <w:szCs w:val="20"/>
                <w:lang w:eastAsia="zh-CN"/>
              </w:rPr>
              <w:t xml:space="preserve">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14" w:author="Linhai He" w:date="2022-02-11T20:26:00Z">
              <w:r w:rsidRPr="0049385C" w:rsidDel="00454D34">
                <w:delText xml:space="preserve">beyond 10.24 seconds and </w:delText>
              </w:r>
            </w:del>
            <w:r w:rsidRPr="0049385C">
              <w:t xml:space="preserve">up to </w:t>
            </w:r>
            <w:r w:rsidRPr="00956B52">
              <w:t xml:space="preserve">10485.76 </w:t>
            </w:r>
            <w:r w:rsidRPr="0049385C">
              <w:t xml:space="preserve">seconds and paging in </w:t>
            </w:r>
            <w:r w:rsidRPr="0049385C">
              <w:lastRenderedPageBreak/>
              <w:t>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3"/>
      </w:pPr>
      <w:r>
        <w:t xml:space="preserve">3.2.2 </w:t>
      </w:r>
      <w:proofErr w:type="spellStart"/>
      <w:proofErr w:type="gramStart"/>
      <w:r>
        <w:t>eDRX</w:t>
      </w:r>
      <w:proofErr w:type="spellEnd"/>
      <w:proofErr w:type="gram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t>eDRX</w:t>
      </w:r>
      <w:proofErr w:type="spellEnd"/>
    </w:p>
    <w:p w14:paraId="22F8CF16" w14:textId="77777777" w:rsidR="00184BAB" w:rsidRPr="00184BAB" w:rsidRDefault="00184BAB" w:rsidP="00184BAB">
      <w:pPr>
        <w:pStyle w:val="afb"/>
        <w:rPr>
          <w:lang w:val="en-GB"/>
        </w:rPr>
      </w:pPr>
    </w:p>
    <w:p w14:paraId="7CA6B368" w14:textId="267F53CF"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feature can be supported by non </w:t>
      </w:r>
      <w:proofErr w:type="spellStart"/>
      <w:r>
        <w:t>RedCap</w:t>
      </w:r>
      <w:proofErr w:type="spellEnd"/>
      <w:r>
        <w:t xml:space="preserve"> UEs.</w:t>
      </w:r>
    </w:p>
    <w:p w14:paraId="1BE789A1" w14:textId="77777777"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support is optional for the </w:t>
      </w:r>
      <w:proofErr w:type="spellStart"/>
      <w:r>
        <w:t>RedCap</w:t>
      </w:r>
      <w:proofErr w:type="spellEnd"/>
      <w:r>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5"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5"/>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5FB4572A"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lastRenderedPageBreak/>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891"/>
        <w:gridCol w:w="1583"/>
        <w:gridCol w:w="5763"/>
      </w:tblGrid>
      <w:tr w:rsidR="00A12886" w14:paraId="6A6C84BD" w14:textId="77777777" w:rsidTr="00E257AF">
        <w:tc>
          <w:tcPr>
            <w:tcW w:w="1938"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383F29" w14:paraId="26826588" w14:textId="77777777" w:rsidTr="007A6F9E">
        <w:tc>
          <w:tcPr>
            <w:tcW w:w="1938"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9"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6030" w:type="dxa"/>
          </w:tcPr>
          <w:p w14:paraId="0157F5EE" w14:textId="77777777" w:rsidR="00383F29" w:rsidRDefault="00383F29" w:rsidP="00383F29">
            <w:pPr>
              <w:spacing w:after="0"/>
              <w:rPr>
                <w:sz w:val="20"/>
                <w:szCs w:val="20"/>
                <w:lang w:eastAsia="ja-JP"/>
              </w:rPr>
            </w:pPr>
          </w:p>
        </w:tc>
      </w:tr>
      <w:tr w:rsidR="00383F29" w14:paraId="417D3721" w14:textId="77777777" w:rsidTr="007A6F9E">
        <w:tc>
          <w:tcPr>
            <w:tcW w:w="1938"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269"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6030"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7A6F9E">
        <w:tc>
          <w:tcPr>
            <w:tcW w:w="1938"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269"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6030" w:type="dxa"/>
          </w:tcPr>
          <w:p w14:paraId="6693D9AB" w14:textId="77777777" w:rsidR="00383F29" w:rsidRDefault="00383F29" w:rsidP="00383F29">
            <w:pPr>
              <w:spacing w:after="0"/>
              <w:rPr>
                <w:sz w:val="20"/>
                <w:szCs w:val="20"/>
                <w:lang w:eastAsia="zh-CN"/>
              </w:rPr>
            </w:pPr>
          </w:p>
        </w:tc>
      </w:tr>
      <w:tr w:rsidR="00E50926" w14:paraId="308CDD20" w14:textId="77777777" w:rsidTr="007A6F9E">
        <w:tc>
          <w:tcPr>
            <w:tcW w:w="1938"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269" w:type="dxa"/>
          </w:tcPr>
          <w:p w14:paraId="3243590C" w14:textId="5F323FED"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6030"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5F91EE4" w:rsidR="00DA0A0B" w:rsidRDefault="00DA0A0B" w:rsidP="00DA0A0B">
            <w:pPr>
              <w:spacing w:after="0"/>
              <w:rPr>
                <w:sz w:val="20"/>
                <w:szCs w:val="20"/>
                <w:lang w:eastAsia="zh-CN"/>
              </w:rPr>
            </w:pPr>
            <w:r w:rsidRPr="002F088A">
              <w:rPr>
                <w:color w:val="0070C0"/>
                <w:sz w:val="20"/>
                <w:szCs w:val="20"/>
                <w:lang w:eastAsia="zh-CN"/>
              </w:rPr>
              <w:t>“</w:t>
            </w:r>
            <w:proofErr w:type="spellStart"/>
            <w:proofErr w:type="gramStart"/>
            <w:r w:rsidRPr="002F088A">
              <w:rPr>
                <w:color w:val="0070C0"/>
                <w:sz w:val="20"/>
                <w:szCs w:val="20"/>
                <w:lang w:eastAsia="zh-CN"/>
              </w:rPr>
              <w:t>eDRX</w:t>
            </w:r>
            <w:proofErr w:type="spellEnd"/>
            <w:proofErr w:type="gramEnd"/>
            <w:r w:rsidRPr="002F088A">
              <w:rPr>
                <w:color w:val="0070C0"/>
                <w:sz w:val="20"/>
                <w:szCs w:val="20"/>
                <w:lang w:eastAsia="zh-CN"/>
              </w:rPr>
              <w:t xml:space="preserve"> supporting UEs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rFonts w:hint="eastAsia"/>
                <w:sz w:val="20"/>
                <w:szCs w:val="20"/>
                <w:lang w:eastAsia="zh-CN"/>
              </w:rPr>
            </w:pPr>
          </w:p>
          <w:p w14:paraId="54D5B2FB" w14:textId="6DA0E835"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77777777"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2F088A">
              <w:rPr>
                <w:sz w:val="20"/>
                <w:szCs w:val="20"/>
                <w:lang w:eastAsia="zh-CN"/>
              </w:rPr>
              <w:t>eDRX</w:t>
            </w:r>
            <w:proofErr w:type="spellEnd"/>
            <w:r w:rsidR="002F088A">
              <w:rPr>
                <w:sz w:val="20"/>
                <w:szCs w:val="20"/>
                <w:lang w:eastAsia="zh-CN"/>
              </w:rPr>
              <w:t xml:space="preserve">). So if Option 1 is adopted, is it possible a UE indicates support of </w:t>
            </w:r>
            <w:proofErr w:type="spellStart"/>
            <w:r w:rsidR="002F088A">
              <w:rPr>
                <w:sz w:val="20"/>
                <w:szCs w:val="20"/>
                <w:lang w:eastAsia="zh-CN"/>
              </w:rPr>
              <w:t>eDRX</w:t>
            </w:r>
            <w:proofErr w:type="spellEnd"/>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17C0ECBC" w:rsidR="002F088A" w:rsidRDefault="002F088A" w:rsidP="002F088A">
            <w:pPr>
              <w:pStyle w:val="afb"/>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7F911E32" w:rsidR="00DA0A0B" w:rsidRDefault="008D2B9F" w:rsidP="00DA0A0B">
            <w:pPr>
              <w:pStyle w:val="afb"/>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2F088A">
              <w:rPr>
                <w:lang w:eastAsia="zh-CN"/>
              </w:rPr>
              <w:t>eDRX</w:t>
            </w:r>
            <w:proofErr w:type="spellEnd"/>
            <w:r w:rsidR="002F088A">
              <w:rPr>
                <w:lang w:eastAsia="zh-CN"/>
              </w:rPr>
              <w:t xml:space="preserve">, it supports the PO-determination function. (How to determine UE supports inactive </w:t>
            </w:r>
            <w:proofErr w:type="spellStart"/>
            <w:r w:rsidR="002F088A">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04D422D7"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Pr="008D2B9F">
              <w:rPr>
                <w:sz w:val="20"/>
                <w:lang w:eastAsia="zh-CN"/>
              </w:rPr>
              <w:t>eDRX</w:t>
            </w:r>
            <w:proofErr w:type="spellEnd"/>
            <w:r w:rsidRPr="008D2B9F">
              <w:rPr>
                <w:sz w:val="20"/>
                <w:lang w:eastAsia="zh-CN"/>
              </w:rPr>
              <w:t xml:space="preserve"> and non-</w:t>
            </w:r>
            <w:proofErr w:type="spellStart"/>
            <w:r w:rsidRPr="008D2B9F">
              <w:rPr>
                <w:sz w:val="20"/>
                <w:lang w:eastAsia="zh-CN"/>
              </w:rPr>
              <w:t>eDRX</w:t>
            </w:r>
            <w:proofErr w:type="spellEnd"/>
            <w:r w:rsidRPr="008D2B9F">
              <w:rPr>
                <w:sz w:val="20"/>
                <w:lang w:eastAsia="zh-CN"/>
              </w:rPr>
              <w:t xml:space="preserve"> cases. </w:t>
            </w:r>
          </w:p>
          <w:p w14:paraId="2883DB10" w14:textId="751C391E"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Pr>
                <w:sz w:val="20"/>
                <w:lang w:eastAsia="zh-CN"/>
              </w:rPr>
              <w:t>eDRX</w:t>
            </w:r>
            <w:proofErr w:type="spellEnd"/>
            <w:r>
              <w:rPr>
                <w:sz w:val="20"/>
                <w:lang w:eastAsia="zh-CN"/>
              </w:rPr>
              <w:t xml:space="preserve"> case but not for non-</w:t>
            </w:r>
            <w:proofErr w:type="spellStart"/>
            <w:r>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75EA070C" w:rsidR="008D2B9F" w:rsidRPr="008D2B9F" w:rsidRDefault="008D2B9F" w:rsidP="002F088A">
            <w:pPr>
              <w:spacing w:after="0"/>
              <w:rPr>
                <w:rFonts w:hint="eastAsia"/>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Pr>
                <w:sz w:val="20"/>
                <w:lang w:eastAsia="zh-CN"/>
              </w:rPr>
              <w:t>eDRX</w:t>
            </w:r>
            <w:proofErr w:type="spellEnd"/>
            <w:r>
              <w:rPr>
                <w:sz w:val="20"/>
                <w:lang w:eastAsia="zh-CN"/>
              </w:rPr>
              <w:t xml:space="preserve"> and non-</w:t>
            </w:r>
            <w:proofErr w:type="spellStart"/>
            <w:r>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rFonts w:hint="eastAsia"/>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 xml:space="preserve">We additionally need to further discuss the details on how INACTIVE </w:t>
            </w:r>
            <w:proofErr w:type="spellStart"/>
            <w:r>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Pr>
                <w:lang w:eastAsia="zh-CN"/>
              </w:rPr>
              <w:t>gNB</w:t>
            </w:r>
            <w:proofErr w:type="spellEnd"/>
            <w:r>
              <w:rPr>
                <w:lang w:eastAsia="zh-CN"/>
              </w:rPr>
              <w:t xml:space="preserve"> can know the UE capability on IDLE </w:t>
            </w:r>
            <w:proofErr w:type="spellStart"/>
            <w:r>
              <w:rPr>
                <w:lang w:eastAsia="zh-CN"/>
              </w:rPr>
              <w:t>eDRX</w:t>
            </w:r>
            <w:proofErr w:type="spellEnd"/>
            <w:r>
              <w:rPr>
                <w:lang w:eastAsia="zh-CN"/>
              </w:rPr>
              <w:t xml:space="preserve"> from CN, and assuming UE supporting IDLE </w:t>
            </w:r>
            <w:proofErr w:type="spellStart"/>
            <w:r>
              <w:rPr>
                <w:lang w:eastAsia="zh-CN"/>
              </w:rPr>
              <w:t>eDRX</w:t>
            </w:r>
            <w:proofErr w:type="spellEnd"/>
            <w:r>
              <w:rPr>
                <w:lang w:eastAsia="zh-CN"/>
              </w:rPr>
              <w:t xml:space="preserve"> also supports inactive </w:t>
            </w:r>
            <w:proofErr w:type="spellStart"/>
            <w:r>
              <w:rPr>
                <w:lang w:eastAsia="zh-CN"/>
              </w:rPr>
              <w:t>eDRX</w:t>
            </w:r>
            <w:proofErr w:type="spellEnd"/>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3E9D7DB4"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Pr>
                <w:sz w:val="20"/>
                <w:szCs w:val="20"/>
                <w:lang w:eastAsia="zh-CN"/>
              </w:rPr>
              <w:t>eDRX</w:t>
            </w:r>
            <w:proofErr w:type="spellEnd"/>
            <w:r>
              <w:rPr>
                <w:sz w:val="20"/>
                <w:szCs w:val="20"/>
                <w:lang w:eastAsia="zh-CN"/>
              </w:rPr>
              <w:t xml:space="preserve"> and RAN </w:t>
            </w:r>
            <w:proofErr w:type="spellStart"/>
            <w:r>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4A4E89">
              <w:rPr>
                <w:sz w:val="20"/>
                <w:szCs w:val="20"/>
                <w:lang w:eastAsia="zh-CN"/>
              </w:rPr>
              <w:t>eDRX</w:t>
            </w:r>
            <w:proofErr w:type="spellEnd"/>
            <w:r w:rsidR="004A4E89">
              <w:rPr>
                <w:sz w:val="20"/>
                <w:szCs w:val="20"/>
                <w:lang w:eastAsia="zh-CN"/>
              </w:rPr>
              <w:t xml:space="preserve"> but not CN </w:t>
            </w:r>
            <w:proofErr w:type="spellStart"/>
            <w:r w:rsidR="004A4E89">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460B92">
              <w:rPr>
                <w:sz w:val="20"/>
                <w:szCs w:val="20"/>
                <w:lang w:eastAsia="zh-CN"/>
              </w:rPr>
              <w:t>eDRX</w:t>
            </w:r>
            <w:proofErr w:type="spellEnd"/>
            <w:r w:rsidR="00460B92">
              <w:rPr>
                <w:sz w:val="20"/>
                <w:szCs w:val="20"/>
                <w:lang w:eastAsia="zh-CN"/>
              </w:rPr>
              <w:t xml:space="preserve"> and RAN </w:t>
            </w:r>
            <w:proofErr w:type="spellStart"/>
            <w:r w:rsidR="00460B92">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C404CF9" w:rsidR="0033112E" w:rsidRDefault="0033112E" w:rsidP="0033112E">
            <w:pPr>
              <w:spacing w:after="0"/>
              <w:rPr>
                <w:rFonts w:hint="eastAsia"/>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Pr>
                <w:rFonts w:hint="eastAsia"/>
                <w:sz w:val="20"/>
                <w:szCs w:val="20"/>
                <w:lang w:eastAsia="zh-CN"/>
              </w:rPr>
              <w:t>eDRX</w:t>
            </w:r>
            <w:proofErr w:type="spellEnd"/>
            <w:r>
              <w:rPr>
                <w:rFonts w:hint="eastAsia"/>
                <w:sz w:val="20"/>
                <w:szCs w:val="20"/>
                <w:lang w:eastAsia="zh-CN"/>
              </w:rPr>
              <w:t xml:space="preserve"> ca</w:t>
            </w:r>
            <w:r>
              <w:rPr>
                <w:rFonts w:hint="eastAsia"/>
                <w:sz w:val="20"/>
                <w:szCs w:val="20"/>
                <w:lang w:eastAsia="zh-CN"/>
              </w:rPr>
              <w:t xml:space="preserve">n be configured only </w:t>
            </w:r>
            <w:r>
              <w:rPr>
                <w:sz w:val="20"/>
                <w:szCs w:val="20"/>
                <w:lang w:eastAsia="zh-CN"/>
              </w:rPr>
              <w:t>if</w:t>
            </w:r>
            <w:r>
              <w:rPr>
                <w:rFonts w:hint="eastAsia"/>
                <w:sz w:val="20"/>
                <w:szCs w:val="20"/>
                <w:lang w:eastAsia="zh-CN"/>
              </w:rPr>
              <w:t xml:space="preserve"> CN </w:t>
            </w:r>
            <w:proofErr w:type="spellStart"/>
            <w:r>
              <w:rPr>
                <w:rFonts w:hint="eastAsia"/>
                <w:sz w:val="20"/>
                <w:szCs w:val="20"/>
                <w:lang w:eastAsia="zh-CN"/>
              </w:rPr>
              <w:t>eDRX</w:t>
            </w:r>
            <w:proofErr w:type="spellEnd"/>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rFonts w:hint="eastAsia"/>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rFonts w:hint="eastAsia"/>
                <w:sz w:val="20"/>
                <w:szCs w:val="20"/>
                <w:lang w:eastAsia="zh-CN"/>
              </w:rPr>
              <w:t>eDRX</w:t>
            </w:r>
            <w:proofErr w:type="spellEnd"/>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9F0AE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3175EA">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9F2123">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1D3D8D"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lastRenderedPageBreak/>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b"/>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77777777" w:rsidR="0033112E" w:rsidRDefault="0033112E" w:rsidP="003100FB">
            <w:pPr>
              <w:spacing w:after="0"/>
              <w:rPr>
                <w:rFonts w:hint="eastAsia"/>
                <w:sz w:val="20"/>
                <w:szCs w:val="20"/>
                <w:lang w:eastAsia="zh-CN"/>
              </w:rPr>
            </w:pPr>
          </w:p>
        </w:tc>
        <w:tc>
          <w:tcPr>
            <w:tcW w:w="1809" w:type="dxa"/>
          </w:tcPr>
          <w:p w14:paraId="75987328" w14:textId="77777777" w:rsidR="0033112E" w:rsidRDefault="0033112E" w:rsidP="003100FB">
            <w:pPr>
              <w:spacing w:after="0"/>
              <w:rPr>
                <w:rFonts w:hint="eastAsia"/>
                <w:sz w:val="20"/>
                <w:szCs w:val="20"/>
                <w:lang w:eastAsia="zh-CN"/>
              </w:rPr>
            </w:pPr>
          </w:p>
        </w:tc>
        <w:tc>
          <w:tcPr>
            <w:tcW w:w="5490" w:type="dxa"/>
          </w:tcPr>
          <w:p w14:paraId="7486B83E" w14:textId="77777777" w:rsidR="0033112E" w:rsidRDefault="0033112E"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77777777" w:rsidR="0033112E" w:rsidRDefault="0033112E" w:rsidP="003100FB">
            <w:pPr>
              <w:spacing w:after="0"/>
              <w:rPr>
                <w:sz w:val="20"/>
                <w:szCs w:val="20"/>
                <w:lang w:eastAsia="zh-CN"/>
              </w:rPr>
            </w:pPr>
          </w:p>
        </w:tc>
        <w:tc>
          <w:tcPr>
            <w:tcW w:w="1809" w:type="dxa"/>
          </w:tcPr>
          <w:p w14:paraId="4E53D052" w14:textId="77777777" w:rsidR="0033112E" w:rsidRDefault="0033112E" w:rsidP="003100FB">
            <w:pPr>
              <w:spacing w:after="0"/>
              <w:rPr>
                <w:sz w:val="20"/>
                <w:szCs w:val="20"/>
                <w:lang w:eastAsia="zh-CN"/>
              </w:rPr>
            </w:pPr>
          </w:p>
        </w:tc>
        <w:tc>
          <w:tcPr>
            <w:tcW w:w="5490" w:type="dxa"/>
          </w:tcPr>
          <w:p w14:paraId="006BBE0C" w14:textId="77777777" w:rsidR="0033112E" w:rsidRDefault="0033112E"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6"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w:t>
            </w:r>
            <w:proofErr w:type="gramStart"/>
            <w:r w:rsidRPr="001F4300">
              <w:t>the</w:t>
            </w:r>
            <w:proofErr w:type="gramEnd"/>
            <w:r w:rsidRPr="001F4300">
              <w:t xml:space="preserv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7" w:author="RAN2#115-e108" w:date="2021-10-16T16:44:00Z"/>
              </w:rPr>
            </w:pPr>
            <w:proofErr w:type="spellStart"/>
            <w:ins w:id="18"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proofErr w:type="gramStart"/>
              <w:r w:rsidRPr="003C0337">
                <w:rPr>
                  <w:i/>
                  <w:iCs/>
                </w:rPr>
                <w:t>channelBWs-DL-v1590</w:t>
              </w:r>
              <w:proofErr w:type="gramEnd"/>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19" w:author="RAN2#115-e108-1" w:date="2021-10-21T16:19:00Z"/>
              </w:rPr>
            </w:pPr>
            <w:ins w:id="20" w:author="RAN2#115-e108-1" w:date="2021-10-21T16:19:00Z">
              <w:r>
                <w:t>Editor's Note:</w:t>
              </w:r>
              <w:r>
                <w:tab/>
              </w:r>
            </w:ins>
            <w:ins w:id="21" w:author="RAN2#115-e108-1" w:date="2021-10-21T16:20:00Z">
              <w:r w:rsidRPr="00207630">
                <w:t>FFS on how to handle the case that the UE cannot support 20MHz BW as specified in TS38.101</w:t>
              </w:r>
            </w:ins>
            <w:ins w:id="22"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3"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w:t>
            </w:r>
            <w:proofErr w:type="gramStart"/>
            <w:r w:rsidRPr="001F4300">
              <w:t>the</w:t>
            </w:r>
            <w:proofErr w:type="gramEnd"/>
            <w:r w:rsidRPr="001F4300">
              <w:t xml:space="preserv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4" w:author="RAN2#115-e108-1" w:date="2021-10-21T16:20:00Z"/>
              </w:rPr>
            </w:pPr>
            <w:proofErr w:type="spellStart"/>
            <w:ins w:id="25"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proofErr w:type="gramStart"/>
              <w:r w:rsidRPr="003C0337">
                <w:rPr>
                  <w:i/>
                  <w:iCs/>
                </w:rPr>
                <w:t>channelBWs-UL-v1590</w:t>
              </w:r>
              <w:proofErr w:type="gramEnd"/>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26" w:author="RAN2#115-e108-1" w:date="2021-10-21T16:20:00Z"/>
              </w:rPr>
            </w:pPr>
            <w:ins w:id="27"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8"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9" w:author="RAN2#115-e108" w:date="2021-10-16T16:45:00Z"/>
              </w:rPr>
            </w:pPr>
          </w:p>
          <w:p w14:paraId="792C40AA" w14:textId="77777777" w:rsidR="006736CF" w:rsidRDefault="006736CF" w:rsidP="00F606F5">
            <w:pPr>
              <w:pStyle w:val="TAL"/>
              <w:rPr>
                <w:ins w:id="30" w:author="RAN2#115-e108-1" w:date="2021-10-21T16:20:00Z"/>
              </w:rPr>
            </w:pPr>
            <w:proofErr w:type="spellStart"/>
            <w:ins w:id="31"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32" w:author="RAN2#115-e108-1" w:date="2021-10-21T16:20:00Z"/>
              </w:rPr>
            </w:pPr>
            <w:ins w:id="33"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4"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5" w:author="RAN2#115-e108" w:date="2021-10-16T16:46:00Z"/>
              </w:rPr>
            </w:pPr>
          </w:p>
          <w:p w14:paraId="7CF648F6" w14:textId="77777777" w:rsidR="006736CF" w:rsidRPr="00F4543C" w:rsidRDefault="006736CF" w:rsidP="00F606F5">
            <w:pPr>
              <w:pStyle w:val="TAL"/>
            </w:pPr>
            <w:proofErr w:type="spellStart"/>
            <w:ins w:id="36"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37" w:author="RAN2#115-e108-1" w:date="2021-10-21T16:21:00Z"/>
              </w:rPr>
            </w:pPr>
            <w:ins w:id="38"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9"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w:t>
      </w:r>
      <w:proofErr w:type="gramStart"/>
      <w:r w:rsidRPr="007D285D">
        <w:rPr>
          <w:rFonts w:ascii="Times New Roman" w:hAnsi="Times New Roman" w:cs="Times New Roman"/>
          <w:sz w:val="20"/>
          <w:szCs w:val="20"/>
        </w:rPr>
        <w:t>20Mhz</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71337872" w:rsidR="00FB3A48" w:rsidRDefault="00FB3A48" w:rsidP="006C42CC">
      <w:pPr>
        <w:rPr>
          <w:ins w:id="40" w:author="ZTE-LiuJing" w:date="2022-02-12T21:56:00Z"/>
          <w:rFonts w:ascii="Times New Roman" w:hAnsi="Times New Roman" w:cs="Times New Roman" w:hint="eastAsia"/>
          <w:b/>
          <w:bCs/>
          <w:sz w:val="20"/>
          <w:szCs w:val="20"/>
          <w:lang w:eastAsia="zh-CN"/>
        </w:rPr>
      </w:pPr>
      <w:ins w:id="41"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42"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proofErr w:type="spellStart"/>
            <w:r w:rsidRPr="00810A63">
              <w:rPr>
                <w:i/>
                <w:iCs/>
                <w:lang w:eastAsia="zh-CN"/>
              </w:rPr>
              <w:t>RedCap</w:t>
            </w:r>
            <w:proofErr w:type="spellEnd"/>
            <w:r w:rsidRPr="00810A63">
              <w:rPr>
                <w:i/>
                <w:iCs/>
                <w:lang w:eastAsia="zh-CN"/>
              </w:rPr>
              <w:t xml:space="preserve">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w:t>
            </w:r>
            <w:proofErr w:type="gramStart"/>
            <w:r>
              <w:rPr>
                <w:lang w:eastAsia="zh-CN"/>
              </w:rPr>
              <w:t>15</w:t>
            </w:r>
            <w:proofErr w:type="gramEnd"/>
            <w:r>
              <w:rPr>
                <w:lang w:eastAsia="zh-CN"/>
              </w:rPr>
              <w:t xml:space="preserve">.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r>
            <w:r w:rsidR="00810A63">
              <w:rPr>
                <w:lang w:eastAsia="zh-CN"/>
              </w:rPr>
              <w:lastRenderedPageBreak/>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UEs</w:t>
            </w:r>
            <w:proofErr w:type="gramStart"/>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rFonts w:hint="eastAsia"/>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For 2, it is same as legacy principle, for instance</w:t>
            </w:r>
            <w:proofErr w:type="gramStart"/>
            <w:r>
              <w:rPr>
                <w:sz w:val="20"/>
                <w:szCs w:val="20"/>
                <w:lang w:eastAsia="zh-CN"/>
              </w:rPr>
              <w:t xml:space="preserve">, </w:t>
            </w:r>
            <w:r w:rsidR="00874129">
              <w:rPr>
                <w:sz w:val="20"/>
                <w:szCs w:val="20"/>
                <w:lang w:eastAsia="zh-CN"/>
              </w:rPr>
              <w:t xml:space="preserve"> </w:t>
            </w:r>
            <w:r w:rsidR="002E5771">
              <w:rPr>
                <w:sz w:val="20"/>
                <w:szCs w:val="20"/>
                <w:lang w:eastAsia="zh-CN"/>
              </w:rPr>
              <w:t>`</w:t>
            </w:r>
            <w:proofErr w:type="gramEnd"/>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w:t>
            </w:r>
            <w:proofErr w:type="spellStart"/>
            <w:r>
              <w:rPr>
                <w:sz w:val="20"/>
                <w:szCs w:val="20"/>
                <w:lang w:eastAsia="zh-CN"/>
              </w:rPr>
              <w:t>IoT</w:t>
            </w:r>
            <w:proofErr w:type="spellEnd"/>
            <w:r>
              <w:rPr>
                <w:sz w:val="20"/>
                <w:szCs w:val="20"/>
                <w:lang w:eastAsia="zh-CN"/>
              </w:rPr>
              <w:t xml:space="preserve"> problem once RAN4 defines the band to support 20MHz in future release. </w:t>
            </w:r>
          </w:p>
          <w:p w14:paraId="7D3DD486" w14:textId="77777777" w:rsidR="00FB3A48" w:rsidRDefault="00FB3A48"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70E82FD7"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UEs shall support the maximum channel bandwidth defined for the respective band up to 20 MHz for FR1 and up to 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T</w:t>
            </w:r>
            <w:r w:rsidRPr="00FB3A48">
              <w:rPr>
                <w:color w:val="FF0000"/>
                <w:sz w:val="20"/>
                <w:szCs w:val="20"/>
                <w:u w:val="single"/>
              </w:rPr>
              <w:t xml:space="preserve">he </w:t>
            </w:r>
            <w:proofErr w:type="spellStart"/>
            <w:r w:rsidRPr="00FB3A48">
              <w:rPr>
                <w:color w:val="FF0000"/>
                <w:sz w:val="20"/>
                <w:szCs w:val="20"/>
                <w:u w:val="single"/>
              </w:rPr>
              <w:t>RedCap</w:t>
            </w:r>
            <w:proofErr w:type="spellEnd"/>
            <w:r w:rsidRPr="00FB3A48">
              <w:rPr>
                <w:color w:val="FF0000"/>
                <w:sz w:val="20"/>
                <w:szCs w:val="20"/>
                <w:u w:val="single"/>
              </w:rPr>
              <w:t xml:space="preserve"> </w:t>
            </w:r>
            <w:r w:rsidRPr="00FB3A48">
              <w:rPr>
                <w:color w:val="FF0000"/>
                <w:sz w:val="20"/>
                <w:szCs w:val="20"/>
                <w:u w:val="single"/>
              </w:rPr>
              <w:t xml:space="preserve">UE shall indicate the maximum channel bandwidth </w:t>
            </w:r>
            <w:r w:rsidRPr="00FB3A48">
              <w:rPr>
                <w:color w:val="FF0000"/>
                <w:sz w:val="20"/>
                <w:szCs w:val="20"/>
                <w:u w:val="single"/>
              </w:rPr>
              <w:t xml:space="preserve">less than or equal to 20MHz </w:t>
            </w:r>
            <w:r w:rsidRPr="00FB3A48">
              <w:rPr>
                <w:color w:val="FF0000"/>
                <w:sz w:val="20"/>
                <w:szCs w:val="20"/>
                <w:u w:val="single"/>
              </w:rPr>
              <w:t>for the band according to TS 38.101-1 [2] and TS 38.101-2 [3].</w:t>
            </w:r>
          </w:p>
          <w:p w14:paraId="13771B69" w14:textId="77777777" w:rsidR="00FB3A48" w:rsidRDefault="00FB3A48" w:rsidP="00647D20">
            <w:pPr>
              <w:spacing w:after="0"/>
              <w:rPr>
                <w:rFonts w:hint="eastAsia"/>
                <w:sz w:val="20"/>
                <w:szCs w:val="20"/>
                <w:lang w:eastAsia="zh-CN"/>
              </w:rPr>
            </w:pPr>
          </w:p>
          <w:p w14:paraId="5F1EBFCA" w14:textId="2029A25D" w:rsidR="00647D20" w:rsidRDefault="00FB3A48" w:rsidP="00647D20">
            <w:pPr>
              <w:spacing w:after="0"/>
              <w:rPr>
                <w:rFonts w:hint="eastAsia"/>
                <w:sz w:val="20"/>
                <w:szCs w:val="20"/>
                <w:lang w:eastAsia="zh-CN"/>
              </w:rPr>
            </w:pPr>
            <w:r>
              <w:rPr>
                <w:rFonts w:hint="eastAsia"/>
                <w:sz w:val="20"/>
                <w:szCs w:val="20"/>
                <w:lang w:eastAsia="zh-CN"/>
              </w:rPr>
              <w:lastRenderedPageBreak/>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77777777" w:rsidR="0044236D" w:rsidRDefault="0044236D" w:rsidP="003100FB">
            <w:pPr>
              <w:spacing w:after="0"/>
              <w:rPr>
                <w:sz w:val="20"/>
                <w:szCs w:val="20"/>
                <w:lang w:eastAsia="zh-CN"/>
              </w:rPr>
            </w:pPr>
          </w:p>
        </w:tc>
        <w:tc>
          <w:tcPr>
            <w:tcW w:w="1809" w:type="dxa"/>
          </w:tcPr>
          <w:p w14:paraId="32DA7533" w14:textId="77777777" w:rsidR="0044236D" w:rsidRDefault="0044236D" w:rsidP="003100FB">
            <w:pPr>
              <w:spacing w:after="0"/>
              <w:rPr>
                <w:sz w:val="20"/>
                <w:szCs w:val="20"/>
                <w:lang w:eastAsia="zh-CN"/>
              </w:rPr>
            </w:pPr>
          </w:p>
        </w:tc>
        <w:tc>
          <w:tcPr>
            <w:tcW w:w="5490" w:type="dxa"/>
          </w:tcPr>
          <w:p w14:paraId="01CF0092" w14:textId="77777777" w:rsidR="0044236D" w:rsidRDefault="0044236D" w:rsidP="003100FB">
            <w:pPr>
              <w:spacing w:after="0"/>
              <w:rPr>
                <w:rFonts w:hint="eastAsia"/>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43"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4" w:name="_Hlk95133361"/>
            <w:ins w:id="45"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44"/>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w:t>
      </w:r>
      <w:proofErr w:type="gramEnd"/>
      <w:r w:rsidRPr="006736CF">
        <w:rPr>
          <w:rFonts w:ascii="Times New Roman" w:hAnsi="Times New Roman" w:cs="Times New Roman"/>
          <w:sz w:val="20"/>
          <w:szCs w:val="20"/>
        </w:rPr>
        <w:t>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w:t>
      </w:r>
      <w:proofErr w:type="gramStart"/>
      <w:r w:rsidR="004362EA" w:rsidRPr="004362EA">
        <w:rPr>
          <w:rFonts w:ascii="Times New Roman" w:hAnsi="Times New Roman" w:cs="Times New Roman"/>
          <w:b/>
          <w:bCs/>
          <w:i/>
          <w:iCs/>
          <w:sz w:val="20"/>
          <w:szCs w:val="20"/>
        </w:rPr>
        <w:t>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i.e.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3"/>
      </w:pPr>
      <w:r>
        <w:t xml:space="preserve">3.3.2 </w:t>
      </w:r>
      <w:proofErr w:type="gramStart"/>
      <w:r>
        <w:t>changes</w:t>
      </w:r>
      <w:proofErr w:type="gramEnd"/>
      <w:r>
        <w:t xml:space="preserve">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w:t>
      </w:r>
      <w:proofErr w:type="gramEnd"/>
      <w:r w:rsidRPr="006736CF">
        <w:rPr>
          <w:rFonts w:ascii="Times New Roman" w:hAnsi="Times New Roman" w:cs="Times New Roman"/>
          <w:sz w:val="20"/>
          <w:szCs w:val="20"/>
        </w:rPr>
        <w:t>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46"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47" w:author="RAN2#116bis-post105" w:date="2022-01-27T20:15:00Z">
              <w:r w:rsidRPr="00E257AF">
                <w:rPr>
                  <w:highlight w:val="yellow"/>
                </w:rPr>
                <w:t>shall</w:t>
              </w:r>
            </w:ins>
            <w:ins w:id="48"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49"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50" w:author="RAN2#116bis-post105" w:date="2022-01-27T20:16:00Z">
              <w:r w:rsidRPr="00E257AF">
                <w:rPr>
                  <w:highlight w:val="yellow"/>
                </w:rPr>
                <w:t>shall</w:t>
              </w:r>
            </w:ins>
            <w:ins w:id="51"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lastRenderedPageBreak/>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a9"/>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UEs today. For </w:t>
      </w:r>
      <w:proofErr w:type="spellStart"/>
      <w:r w:rsidRPr="008C7A0E">
        <w:t>RedCap</w:t>
      </w:r>
      <w:proofErr w:type="spellEnd"/>
      <w:r w:rsidRPr="008C7A0E">
        <w:t xml:space="preserve"> UEs, we make the support of short SNs mandatory. Therefore, adding these text is necessary to highlight the difference for </w:t>
      </w:r>
      <w:proofErr w:type="spellStart"/>
      <w:r w:rsidRPr="008C7A0E">
        <w:t>RedCap</w:t>
      </w:r>
      <w:proofErr w:type="spellEnd"/>
      <w:r w:rsidRPr="008C7A0E">
        <w:t xml:space="preserve">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proofErr w:type="spellStart"/>
            <w:r w:rsidRPr="007F72BA">
              <w:rPr>
                <w:lang w:eastAsia="zh-CN"/>
              </w:rPr>
              <w:t>shortSN</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"1"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77777777" w:rsidR="00DA0A0B" w:rsidRDefault="00DA0A0B" w:rsidP="003100FB">
            <w:pPr>
              <w:spacing w:after="0"/>
              <w:rPr>
                <w:rFonts w:hint="eastAsia"/>
                <w:sz w:val="20"/>
                <w:szCs w:val="20"/>
                <w:lang w:eastAsia="zh-CN"/>
              </w:rPr>
            </w:pPr>
          </w:p>
        </w:tc>
        <w:tc>
          <w:tcPr>
            <w:tcW w:w="1809" w:type="dxa"/>
          </w:tcPr>
          <w:p w14:paraId="58720870" w14:textId="77777777" w:rsidR="00DA0A0B" w:rsidRDefault="00DA0A0B" w:rsidP="003100FB">
            <w:pPr>
              <w:spacing w:after="0"/>
              <w:rPr>
                <w:rFonts w:hint="eastAsia"/>
                <w:sz w:val="20"/>
                <w:szCs w:val="20"/>
                <w:lang w:eastAsia="zh-CN"/>
              </w:rPr>
            </w:pPr>
          </w:p>
        </w:tc>
        <w:tc>
          <w:tcPr>
            <w:tcW w:w="5490" w:type="dxa"/>
          </w:tcPr>
          <w:p w14:paraId="29BA905F" w14:textId="77777777" w:rsidR="00DA0A0B" w:rsidRDefault="00DA0A0B"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3"/>
      </w:pPr>
      <w:r>
        <w:t xml:space="preserve">3.3.3 </w:t>
      </w:r>
      <w:proofErr w:type="gramStart"/>
      <w:r>
        <w:t>changes</w:t>
      </w:r>
      <w:proofErr w:type="gramEnd"/>
      <w:r>
        <w:t xml:space="preserve">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18 bit length of PDCP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18 bit length of RLC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a9"/>
      </w:pPr>
      <w:r w:rsidRPr="008C7A0E">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a9"/>
      </w:pPr>
      <w:r>
        <w:lastRenderedPageBreak/>
        <w:t xml:space="preserve">However some companies also commented that </w:t>
      </w:r>
      <w:r w:rsidRPr="008C7A0E">
        <w:t>There is no need to add “since xxx</w:t>
      </w:r>
      <w:proofErr w:type="gramStart"/>
      <w:r w:rsidRPr="008C7A0E">
        <w:t>”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3"/>
      </w:pPr>
      <w:r>
        <w:t>3.3.4 General structure</w:t>
      </w:r>
    </w:p>
    <w:p w14:paraId="647C131F" w14:textId="12DF02A0" w:rsidR="007119E6" w:rsidRDefault="007119E6" w:rsidP="007119E6">
      <w:pPr>
        <w:pStyle w:val="a9"/>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w:t>
      </w:r>
      <w:proofErr w:type="gramEnd"/>
      <w:r w:rsidRPr="006736CF">
        <w:t>105][</w:t>
      </w:r>
      <w:proofErr w:type="spellStart"/>
      <w:r w:rsidRPr="006736CF">
        <w:t>RedCap</w:t>
      </w:r>
      <w:proofErr w:type="spellEnd"/>
      <w:r w:rsidRPr="006736CF">
        <w:t>]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4CBE7BE9"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(i.e.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a9"/>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xml:space="preserve">: keep the structure as it is, i.e. separate section for </w:t>
      </w:r>
      <w:proofErr w:type="spellStart"/>
      <w:r>
        <w:t>RedCap</w:t>
      </w:r>
      <w:proofErr w:type="spellEnd"/>
      <w:r>
        <w:t xml:space="preserve"> specific capabilities;</w:t>
      </w:r>
    </w:p>
    <w:p w14:paraId="36260A24" w14:textId="112403E8" w:rsidR="00F02C38" w:rsidRDefault="00F02C38" w:rsidP="007119E6">
      <w:pPr>
        <w:pStyle w:val="a9"/>
      </w:pPr>
      <w:r w:rsidRPr="00F02C38">
        <w:rPr>
          <w:b/>
          <w:bCs/>
        </w:rPr>
        <w:lastRenderedPageBreak/>
        <w:t>Option 2</w:t>
      </w:r>
      <w:r>
        <w:t xml:space="preserve">: move the </w:t>
      </w:r>
      <w:proofErr w:type="spellStart"/>
      <w:r>
        <w:t>RedCap</w:t>
      </w:r>
      <w:proofErr w:type="spellEnd"/>
      <w:r>
        <w:t xml:space="preserve"> capabilities to existing sections, e.g.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(i.e. by including “</w:t>
      </w:r>
      <w:proofErr w:type="spellStart"/>
      <w:r w:rsidRPr="00F02C38">
        <w:t>RedCap</w:t>
      </w:r>
      <w:proofErr w:type="spellEnd"/>
      <w:r w:rsidRPr="00F02C38">
        <w:t>” in the name)</w:t>
      </w:r>
      <w:r>
        <w:t>.</w:t>
      </w:r>
    </w:p>
    <w:p w14:paraId="62C45A6F" w14:textId="6C8DA2CD" w:rsidR="007119E6" w:rsidRDefault="00F02C38" w:rsidP="007119E6">
      <w:pPr>
        <w:pStyle w:val="a9"/>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In our view it is much clearer when all capabilities which are related to each other are grouped in the corresponding sections. This is also true if/when further capabilities are introduced in future rel</w:t>
            </w:r>
            <w:bookmarkStart w:id="52" w:name="_GoBack"/>
            <w:bookmarkEnd w:id="52"/>
            <w:r>
              <w:rPr>
                <w:lang w:eastAsia="zh-CN"/>
              </w:rPr>
              <w:t xml:space="preserve">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still keep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bl>
    <w:p w14:paraId="5D32758A" w14:textId="77777777" w:rsidR="00F02C38" w:rsidRDefault="00F02C38" w:rsidP="007119E6">
      <w:pPr>
        <w:pStyle w:val="a9"/>
      </w:pPr>
    </w:p>
    <w:p w14:paraId="559CC0A3" w14:textId="5BA9EE10" w:rsidR="001D5631" w:rsidRDefault="001D5631" w:rsidP="001D5631">
      <w:pPr>
        <w:pStyle w:val="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proofErr w:type="gramStart"/>
            <w:r>
              <w:t>whether</w:t>
            </w:r>
            <w:proofErr w:type="gramEnd"/>
            <w:r>
              <w:t xml:space="preserve">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proofErr w:type="gramStart"/>
            <w:r w:rsidRPr="00061337">
              <w:rPr>
                <w:rFonts w:ascii="Times" w:eastAsia="Batang" w:hAnsi="Times"/>
                <w:i/>
                <w:iCs/>
                <w:szCs w:val="24"/>
                <w:lang w:eastAsia="zh-CN"/>
              </w:rPr>
              <w:t>Relaxed</w:t>
            </w:r>
            <w:proofErr w:type="gramEnd"/>
            <w:r w:rsidRPr="00061337">
              <w:rPr>
                <w:rFonts w:ascii="Times" w:eastAsia="Batang" w:hAnsi="Times"/>
                <w:i/>
                <w:iCs/>
                <w:szCs w:val="24"/>
                <w:lang w:eastAsia="zh-CN"/>
              </w:rPr>
              <w:t xml:space="preserve">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proofErr w:type="gramStart"/>
            <w:r>
              <w:t>eDRX</w:t>
            </w:r>
            <w:proofErr w:type="spellEnd"/>
            <w:proofErr w:type="gramEnd"/>
            <w:r>
              <w:t xml:space="preserve"> feature can be supported by non </w:t>
            </w:r>
            <w:proofErr w:type="spellStart"/>
            <w:r>
              <w:t>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proofErr w:type="gramStart"/>
            <w:r>
              <w:t>eDRX</w:t>
            </w:r>
            <w:proofErr w:type="spellEnd"/>
            <w:proofErr w:type="gram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a9"/>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proofErr w:type="gramStart"/>
            <w:r w:rsidRPr="001F4300">
              <w:rPr>
                <w:i/>
              </w:rPr>
              <w:t>supported</w:t>
            </w:r>
            <w:proofErr w:type="gramEnd"/>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 xml:space="preserve">[Ericsson]  There should be no debate between “shall” and “should”: “Shall” indicates requirement and “should” indicates recommendation. This case is about a </w:t>
            </w:r>
            <w:proofErr w:type="spellStart"/>
            <w:r>
              <w:rPr>
                <w:rFonts w:eastAsia="宋体"/>
                <w:lang w:eastAsia="zh-CN"/>
              </w:rPr>
              <w:t>rewuirement</w:t>
            </w:r>
            <w:proofErr w:type="spellEnd"/>
            <w:r>
              <w:rPr>
                <w:rFonts w:eastAsia="宋体"/>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a9"/>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53" w:name="_Ref434066290"/>
      <w:r>
        <w:rPr>
          <w:rFonts w:ascii="Times New Roman" w:hAnsi="Times New Roman"/>
        </w:rPr>
        <w:t>Reference</w:t>
      </w:r>
      <w:bookmarkEnd w:id="5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4CDD" w14:textId="77777777" w:rsidR="00C76596" w:rsidRDefault="00C76596" w:rsidP="008A375A">
      <w:pPr>
        <w:spacing w:after="0" w:line="240" w:lineRule="auto"/>
      </w:pPr>
      <w:r>
        <w:separator/>
      </w:r>
    </w:p>
  </w:endnote>
  <w:endnote w:type="continuationSeparator" w:id="0">
    <w:p w14:paraId="5D32ABE6" w14:textId="77777777" w:rsidR="00C76596" w:rsidRDefault="00C76596" w:rsidP="008A375A">
      <w:pPr>
        <w:spacing w:after="0" w:line="240" w:lineRule="auto"/>
      </w:pPr>
      <w:r>
        <w:continuationSeparator/>
      </w:r>
    </w:p>
  </w:endnote>
  <w:endnote w:type="continuationNotice" w:id="1">
    <w:p w14:paraId="2FEE6F9A" w14:textId="77777777" w:rsidR="00C76596" w:rsidRDefault="00C76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80A37" w14:textId="77777777" w:rsidR="000548A8" w:rsidRDefault="000548A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1A012" w14:textId="77777777" w:rsidR="000548A8" w:rsidRDefault="000548A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34C5F" w14:textId="77777777" w:rsidR="000548A8" w:rsidRDefault="000548A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DAA6B" w14:textId="77777777" w:rsidR="00C76596" w:rsidRDefault="00C76596" w:rsidP="008A375A">
      <w:pPr>
        <w:spacing w:after="0" w:line="240" w:lineRule="auto"/>
      </w:pPr>
      <w:r>
        <w:separator/>
      </w:r>
    </w:p>
  </w:footnote>
  <w:footnote w:type="continuationSeparator" w:id="0">
    <w:p w14:paraId="6FFD9C79" w14:textId="77777777" w:rsidR="00C76596" w:rsidRDefault="00C76596" w:rsidP="008A375A">
      <w:pPr>
        <w:spacing w:after="0" w:line="240" w:lineRule="auto"/>
      </w:pPr>
      <w:r>
        <w:continuationSeparator/>
      </w:r>
    </w:p>
  </w:footnote>
  <w:footnote w:type="continuationNotice" w:id="1">
    <w:p w14:paraId="2252514D" w14:textId="77777777" w:rsidR="00C76596" w:rsidRDefault="00C765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3B282" w14:textId="77777777" w:rsidR="000548A8" w:rsidRDefault="000548A8">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A27A" w14:textId="77777777" w:rsidR="000548A8" w:rsidRDefault="000548A8">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B8CB" w14:textId="77777777" w:rsidR="000548A8" w:rsidRDefault="000548A8">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3"/>
  </w:num>
  <w:num w:numId="6">
    <w:abstractNumId w:val="13"/>
  </w:num>
  <w:num w:numId="7">
    <w:abstractNumId w:val="14"/>
  </w:num>
  <w:num w:numId="8">
    <w:abstractNumId w:val="20"/>
  </w:num>
  <w:num w:numId="9">
    <w:abstractNumId w:val="2"/>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0"/>
  </w:num>
  <w:num w:numId="15">
    <w:abstractNumId w:val="18"/>
  </w:num>
  <w:num w:numId="16">
    <w:abstractNumId w:val="4"/>
  </w:num>
  <w:num w:numId="17">
    <w:abstractNumId w:val="1"/>
  </w:num>
  <w:num w:numId="18">
    <w:abstractNumId w:val="11"/>
  </w:num>
  <w:num w:numId="19">
    <w:abstractNumId w:val="22"/>
  </w:num>
  <w:num w:numId="20">
    <w:abstractNumId w:val="17"/>
  </w:num>
  <w:num w:numId="21">
    <w:abstractNumId w:val="8"/>
  </w:num>
  <w:num w:numId="22">
    <w:abstractNumId w:val="12"/>
  </w:num>
  <w:num w:numId="23">
    <w:abstractNumId w:val="7"/>
  </w:num>
  <w:num w:numId="24">
    <w:abstractNumId w:val="24"/>
  </w:num>
  <w:num w:numId="25">
    <w:abstractNumId w:val="19"/>
  </w:num>
  <w:num w:numId="26">
    <w:abstractNumId w:val="9"/>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8E6"/>
    <w:rsid w:val="00026CB4"/>
    <w:rsid w:val="00027712"/>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7F78"/>
    <w:rsid w:val="004702CB"/>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2137"/>
    <w:rsid w:val="009E21A2"/>
    <w:rsid w:val="009E45D6"/>
    <w:rsid w:val="009E553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376"/>
    <w:rsid w:val="00B41A0C"/>
    <w:rsid w:val="00B41E21"/>
    <w:rsid w:val="00B42AD8"/>
    <w:rsid w:val="00B45C65"/>
    <w:rsid w:val="00B461C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72F2"/>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C2B"/>
    <w:rsid w:val="00DE6F9D"/>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990BAF-C1B9-4CE6-BF32-07331A6D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28</Pages>
  <Words>8710</Words>
  <Characters>49649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ZTE-LiuJing</cp:lastModifiedBy>
  <cp:revision>59</cp:revision>
  <dcterms:created xsi:type="dcterms:W3CDTF">2022-02-11T02:47:00Z</dcterms:created>
  <dcterms:modified xsi:type="dcterms:W3CDTF">2022-02-12T14:26:00Z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