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A5BE61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20063CBD" w:rsidR="00B66468" w:rsidRDefault="00B66468" w:rsidP="00B66468">
            <w:pPr>
              <w:spacing w:after="0"/>
              <w:rPr>
                <w:sz w:val="20"/>
                <w:szCs w:val="20"/>
                <w:lang w:eastAsia="ja-JP"/>
              </w:rPr>
            </w:pPr>
          </w:p>
        </w:tc>
        <w:tc>
          <w:tcPr>
            <w:tcW w:w="2687" w:type="dxa"/>
          </w:tcPr>
          <w:p w14:paraId="2B237340" w14:textId="4C1A178C" w:rsidR="00B66468" w:rsidRDefault="00B66468" w:rsidP="00B66468">
            <w:pPr>
              <w:spacing w:after="0"/>
              <w:rPr>
                <w:sz w:val="20"/>
                <w:szCs w:val="20"/>
                <w:lang w:eastAsia="ja-JP"/>
              </w:rPr>
            </w:pPr>
          </w:p>
        </w:tc>
        <w:tc>
          <w:tcPr>
            <w:tcW w:w="4903" w:type="dxa"/>
          </w:tcPr>
          <w:p w14:paraId="0A093459" w14:textId="2A63A768" w:rsidR="00B66468" w:rsidRDefault="00B66468" w:rsidP="00B66468">
            <w:pPr>
              <w:spacing w:after="0"/>
              <w:rPr>
                <w:sz w:val="20"/>
                <w:szCs w:val="20"/>
                <w:lang w:eastAsia="ja-JP"/>
              </w:rPr>
            </w:pPr>
          </w:p>
        </w:tc>
      </w:tr>
      <w:tr w:rsidR="00B66468" w14:paraId="3FBEB4FA" w14:textId="77777777">
        <w:tc>
          <w:tcPr>
            <w:tcW w:w="1760" w:type="dxa"/>
          </w:tcPr>
          <w:p w14:paraId="47E2E366" w14:textId="3DF78561" w:rsidR="00B66468" w:rsidRDefault="00B66468" w:rsidP="00B66468">
            <w:pPr>
              <w:spacing w:after="0"/>
              <w:rPr>
                <w:sz w:val="20"/>
                <w:szCs w:val="20"/>
                <w:lang w:eastAsia="zh-CN"/>
              </w:rPr>
            </w:pPr>
          </w:p>
        </w:tc>
        <w:tc>
          <w:tcPr>
            <w:tcW w:w="2687" w:type="dxa"/>
          </w:tcPr>
          <w:p w14:paraId="663AA1E9" w14:textId="15502065" w:rsidR="00B66468" w:rsidRDefault="00B66468" w:rsidP="00B66468">
            <w:pPr>
              <w:spacing w:after="0"/>
              <w:rPr>
                <w:sz w:val="20"/>
                <w:szCs w:val="20"/>
                <w:lang w:eastAsia="zh-CN"/>
              </w:rPr>
            </w:pPr>
          </w:p>
        </w:tc>
        <w:tc>
          <w:tcPr>
            <w:tcW w:w="4903" w:type="dxa"/>
          </w:tcPr>
          <w:p w14:paraId="72624A06" w14:textId="2A54E133" w:rsidR="00B66468" w:rsidRDefault="00B66468" w:rsidP="00B66468">
            <w:pPr>
              <w:spacing w:after="0"/>
              <w:rPr>
                <w:sz w:val="20"/>
                <w:szCs w:val="20"/>
                <w:lang w:eastAsia="zh-CN"/>
              </w:rPr>
            </w:pPr>
          </w:p>
        </w:tc>
      </w:tr>
      <w:tr w:rsidR="00B66468" w14:paraId="263B7023" w14:textId="77777777">
        <w:tc>
          <w:tcPr>
            <w:tcW w:w="1760" w:type="dxa"/>
          </w:tcPr>
          <w:p w14:paraId="1231AAC6" w14:textId="6748BB99" w:rsidR="00B66468" w:rsidRDefault="00B66468" w:rsidP="00B66468">
            <w:pPr>
              <w:spacing w:after="0"/>
              <w:rPr>
                <w:sz w:val="20"/>
                <w:szCs w:val="20"/>
                <w:lang w:eastAsia="ja-JP"/>
              </w:rPr>
            </w:pPr>
          </w:p>
        </w:tc>
        <w:tc>
          <w:tcPr>
            <w:tcW w:w="2687" w:type="dxa"/>
          </w:tcPr>
          <w:p w14:paraId="16711A24" w14:textId="22490B71" w:rsidR="00B66468" w:rsidRDefault="00B66468" w:rsidP="00B66468">
            <w:pPr>
              <w:spacing w:after="0"/>
              <w:rPr>
                <w:sz w:val="20"/>
                <w:szCs w:val="20"/>
                <w:lang w:eastAsia="ja-JP"/>
              </w:rPr>
            </w:pPr>
          </w:p>
        </w:tc>
        <w:tc>
          <w:tcPr>
            <w:tcW w:w="4903" w:type="dxa"/>
          </w:tcPr>
          <w:p w14:paraId="0C049100" w14:textId="5BC4A70A" w:rsidR="00B66468" w:rsidRDefault="00B66468" w:rsidP="00B66468">
            <w:pPr>
              <w:spacing w:after="0"/>
              <w:rPr>
                <w:sz w:val="20"/>
                <w:szCs w:val="20"/>
                <w:lang w:eastAsia="ja-JP"/>
              </w:rPr>
            </w:pPr>
          </w:p>
        </w:tc>
      </w:tr>
      <w:tr w:rsidR="00B66468" w14:paraId="602EFC6B" w14:textId="77777777">
        <w:tc>
          <w:tcPr>
            <w:tcW w:w="1760" w:type="dxa"/>
          </w:tcPr>
          <w:p w14:paraId="5149BEF6" w14:textId="0ACBE1E1" w:rsidR="00B66468" w:rsidRDefault="00B66468" w:rsidP="00B66468">
            <w:pPr>
              <w:spacing w:after="0"/>
              <w:rPr>
                <w:sz w:val="20"/>
                <w:szCs w:val="20"/>
                <w:lang w:eastAsia="ja-JP"/>
              </w:rPr>
            </w:pPr>
          </w:p>
        </w:tc>
        <w:tc>
          <w:tcPr>
            <w:tcW w:w="2687" w:type="dxa"/>
          </w:tcPr>
          <w:p w14:paraId="152FD1D0" w14:textId="1B8CFCD3" w:rsidR="00B66468" w:rsidRDefault="00B66468" w:rsidP="00B66468">
            <w:pPr>
              <w:spacing w:after="0"/>
              <w:rPr>
                <w:sz w:val="20"/>
                <w:szCs w:val="20"/>
                <w:lang w:eastAsia="ja-JP"/>
              </w:rPr>
            </w:pPr>
          </w:p>
        </w:tc>
        <w:tc>
          <w:tcPr>
            <w:tcW w:w="4903" w:type="dxa"/>
          </w:tcPr>
          <w:p w14:paraId="6690E85C" w14:textId="6C51DCB5" w:rsidR="00B66468" w:rsidRDefault="00B66468" w:rsidP="00B66468">
            <w:pPr>
              <w:spacing w:after="0"/>
              <w:rPr>
                <w:sz w:val="20"/>
                <w:szCs w:val="20"/>
                <w:lang w:eastAsia="ja-JP"/>
              </w:rPr>
            </w:pPr>
          </w:p>
        </w:tc>
      </w:tr>
      <w:tr w:rsidR="00B66468" w14:paraId="470AFCF9" w14:textId="77777777">
        <w:tc>
          <w:tcPr>
            <w:tcW w:w="1760" w:type="dxa"/>
          </w:tcPr>
          <w:p w14:paraId="05967D66" w14:textId="17CD0463" w:rsidR="00B66468" w:rsidRDefault="00B66468" w:rsidP="00B66468">
            <w:pPr>
              <w:spacing w:after="0"/>
              <w:rPr>
                <w:rFonts w:eastAsia="Malgun Gothic"/>
                <w:sz w:val="20"/>
                <w:szCs w:val="20"/>
                <w:lang w:eastAsia="ko-KR"/>
              </w:rPr>
            </w:pPr>
          </w:p>
        </w:tc>
        <w:tc>
          <w:tcPr>
            <w:tcW w:w="2687" w:type="dxa"/>
          </w:tcPr>
          <w:p w14:paraId="79557470" w14:textId="3C440051" w:rsidR="00B66468" w:rsidRDefault="00B66468" w:rsidP="00B66468">
            <w:pPr>
              <w:spacing w:after="0"/>
              <w:rPr>
                <w:rFonts w:eastAsia="Malgun Gothic"/>
                <w:sz w:val="20"/>
                <w:szCs w:val="20"/>
                <w:lang w:eastAsia="ko-KR"/>
              </w:rPr>
            </w:pPr>
          </w:p>
        </w:tc>
        <w:tc>
          <w:tcPr>
            <w:tcW w:w="4903" w:type="dxa"/>
          </w:tcPr>
          <w:p w14:paraId="5E60EA57" w14:textId="4AA52332" w:rsidR="00B66468" w:rsidRDefault="00B66468" w:rsidP="00B66468">
            <w:pPr>
              <w:spacing w:after="0"/>
              <w:rPr>
                <w:rFonts w:eastAsia="Malgun Gothic"/>
                <w:sz w:val="20"/>
                <w:szCs w:val="20"/>
                <w:lang w:eastAsia="ko-KR"/>
              </w:rPr>
            </w:pPr>
          </w:p>
        </w:tc>
      </w:tr>
      <w:tr w:rsidR="00B66468" w14:paraId="3B12A8A2" w14:textId="77777777">
        <w:tc>
          <w:tcPr>
            <w:tcW w:w="1760" w:type="dxa"/>
          </w:tcPr>
          <w:p w14:paraId="0B97AF7B" w14:textId="77777777" w:rsidR="00B66468" w:rsidRDefault="00B66468" w:rsidP="00B66468">
            <w:pPr>
              <w:spacing w:after="0"/>
              <w:rPr>
                <w:sz w:val="20"/>
                <w:szCs w:val="20"/>
                <w:lang w:eastAsia="ja-JP"/>
              </w:rPr>
            </w:pPr>
          </w:p>
        </w:tc>
        <w:tc>
          <w:tcPr>
            <w:tcW w:w="2687" w:type="dxa"/>
          </w:tcPr>
          <w:p w14:paraId="5533BF0D" w14:textId="77777777" w:rsidR="00B66468" w:rsidRDefault="00B66468" w:rsidP="00B66468">
            <w:pPr>
              <w:spacing w:after="0"/>
              <w:rPr>
                <w:sz w:val="20"/>
                <w:szCs w:val="20"/>
                <w:lang w:eastAsia="zh-CN"/>
              </w:rPr>
            </w:pPr>
          </w:p>
        </w:tc>
        <w:tc>
          <w:tcPr>
            <w:tcW w:w="4903" w:type="dxa"/>
          </w:tcPr>
          <w:p w14:paraId="3D35267F" w14:textId="77777777" w:rsidR="00B66468" w:rsidRDefault="00B66468" w:rsidP="00B66468">
            <w:pPr>
              <w:spacing w:after="0"/>
              <w:rPr>
                <w:sz w:val="20"/>
                <w:szCs w:val="20"/>
                <w:lang w:eastAsia="zh-CN"/>
              </w:rPr>
            </w:pPr>
          </w:p>
        </w:tc>
      </w:tr>
      <w:tr w:rsidR="00B66468" w14:paraId="42111DCA" w14:textId="77777777">
        <w:tc>
          <w:tcPr>
            <w:tcW w:w="1760" w:type="dxa"/>
          </w:tcPr>
          <w:p w14:paraId="55DC282A" w14:textId="77777777" w:rsidR="00B66468" w:rsidRDefault="00B66468" w:rsidP="00B66468">
            <w:pPr>
              <w:spacing w:after="0"/>
              <w:rPr>
                <w:sz w:val="20"/>
                <w:szCs w:val="20"/>
                <w:lang w:eastAsia="ja-JP"/>
              </w:rPr>
            </w:pPr>
          </w:p>
        </w:tc>
        <w:tc>
          <w:tcPr>
            <w:tcW w:w="2687" w:type="dxa"/>
          </w:tcPr>
          <w:p w14:paraId="79FDC0E0" w14:textId="77777777" w:rsidR="00B66468" w:rsidRDefault="00B66468" w:rsidP="00B66468">
            <w:pPr>
              <w:spacing w:after="0"/>
              <w:rPr>
                <w:sz w:val="20"/>
                <w:szCs w:val="20"/>
                <w:lang w:eastAsia="ja-JP"/>
              </w:rPr>
            </w:pPr>
          </w:p>
        </w:tc>
        <w:tc>
          <w:tcPr>
            <w:tcW w:w="4903" w:type="dxa"/>
          </w:tcPr>
          <w:p w14:paraId="16DD479D" w14:textId="77777777" w:rsidR="00B66468" w:rsidRDefault="00B66468" w:rsidP="00B66468">
            <w:pPr>
              <w:spacing w:after="0"/>
              <w:rPr>
                <w:sz w:val="20"/>
                <w:szCs w:val="20"/>
                <w:lang w:eastAsia="ja-JP"/>
              </w:rPr>
            </w:pPr>
          </w:p>
        </w:tc>
      </w:tr>
      <w:tr w:rsidR="00B66468" w14:paraId="06E21735" w14:textId="77777777">
        <w:tc>
          <w:tcPr>
            <w:tcW w:w="1760" w:type="dxa"/>
          </w:tcPr>
          <w:p w14:paraId="25B09A5D" w14:textId="77777777" w:rsidR="00B66468" w:rsidRDefault="00B66468" w:rsidP="00B66468">
            <w:pPr>
              <w:spacing w:after="0"/>
              <w:rPr>
                <w:sz w:val="20"/>
                <w:szCs w:val="20"/>
                <w:lang w:eastAsia="ja-JP"/>
              </w:rPr>
            </w:pPr>
          </w:p>
        </w:tc>
        <w:tc>
          <w:tcPr>
            <w:tcW w:w="2687" w:type="dxa"/>
          </w:tcPr>
          <w:p w14:paraId="031E9C4F" w14:textId="77777777" w:rsidR="00B66468" w:rsidRDefault="00B66468" w:rsidP="00B66468">
            <w:pPr>
              <w:spacing w:after="0"/>
              <w:rPr>
                <w:sz w:val="20"/>
                <w:szCs w:val="20"/>
                <w:lang w:eastAsia="ja-JP"/>
              </w:rPr>
            </w:pPr>
          </w:p>
        </w:tc>
        <w:tc>
          <w:tcPr>
            <w:tcW w:w="4903" w:type="dxa"/>
          </w:tcPr>
          <w:p w14:paraId="485F30DB" w14:textId="77777777" w:rsidR="00B66468" w:rsidRDefault="00B66468" w:rsidP="00B66468">
            <w:pPr>
              <w:spacing w:after="0"/>
              <w:rPr>
                <w:sz w:val="20"/>
                <w:szCs w:val="20"/>
                <w:lang w:eastAsia="ja-JP"/>
              </w:rPr>
            </w:pPr>
          </w:p>
        </w:tc>
      </w:tr>
      <w:tr w:rsidR="00B66468" w14:paraId="6907C8A1" w14:textId="77777777">
        <w:tc>
          <w:tcPr>
            <w:tcW w:w="1760" w:type="dxa"/>
          </w:tcPr>
          <w:p w14:paraId="2AA107F9" w14:textId="77777777" w:rsidR="00B66468" w:rsidRDefault="00B66468" w:rsidP="00B66468">
            <w:pPr>
              <w:spacing w:after="0"/>
              <w:rPr>
                <w:sz w:val="20"/>
                <w:szCs w:val="20"/>
                <w:lang w:eastAsia="ja-JP"/>
              </w:rPr>
            </w:pPr>
          </w:p>
        </w:tc>
        <w:tc>
          <w:tcPr>
            <w:tcW w:w="2687" w:type="dxa"/>
          </w:tcPr>
          <w:p w14:paraId="7EBBAC60" w14:textId="77777777" w:rsidR="00B66468" w:rsidRDefault="00B66468" w:rsidP="00B66468">
            <w:pPr>
              <w:spacing w:after="0"/>
              <w:rPr>
                <w:sz w:val="20"/>
                <w:szCs w:val="20"/>
                <w:lang w:eastAsia="ja-JP"/>
              </w:rPr>
            </w:pPr>
          </w:p>
        </w:tc>
        <w:tc>
          <w:tcPr>
            <w:tcW w:w="4903" w:type="dxa"/>
          </w:tcPr>
          <w:p w14:paraId="00D0E5AD" w14:textId="77777777" w:rsidR="00B66468" w:rsidRDefault="00B66468" w:rsidP="00B66468">
            <w:pPr>
              <w:spacing w:after="0"/>
              <w:rPr>
                <w:sz w:val="20"/>
                <w:szCs w:val="20"/>
                <w:lang w:eastAsia="ja-JP"/>
              </w:rPr>
            </w:pPr>
          </w:p>
        </w:tc>
      </w:tr>
      <w:tr w:rsidR="00B66468" w14:paraId="08024AEE" w14:textId="77777777">
        <w:tc>
          <w:tcPr>
            <w:tcW w:w="1760" w:type="dxa"/>
          </w:tcPr>
          <w:p w14:paraId="6AA8BDD3" w14:textId="77777777" w:rsidR="00B66468" w:rsidRDefault="00B66468" w:rsidP="00B66468">
            <w:pPr>
              <w:spacing w:after="0"/>
              <w:rPr>
                <w:sz w:val="20"/>
                <w:szCs w:val="20"/>
                <w:lang w:eastAsia="ja-JP"/>
              </w:rPr>
            </w:pPr>
          </w:p>
        </w:tc>
        <w:tc>
          <w:tcPr>
            <w:tcW w:w="2687" w:type="dxa"/>
          </w:tcPr>
          <w:p w14:paraId="66873E30" w14:textId="77777777" w:rsidR="00B66468" w:rsidRDefault="00B66468" w:rsidP="00B66468">
            <w:pPr>
              <w:spacing w:after="0"/>
              <w:rPr>
                <w:sz w:val="20"/>
                <w:szCs w:val="20"/>
                <w:lang w:eastAsia="ja-JP"/>
              </w:rPr>
            </w:pPr>
          </w:p>
        </w:tc>
        <w:tc>
          <w:tcPr>
            <w:tcW w:w="4903" w:type="dxa"/>
          </w:tcPr>
          <w:p w14:paraId="6D699EE9" w14:textId="77777777" w:rsidR="00B66468" w:rsidRDefault="00B66468" w:rsidP="00B66468">
            <w:pPr>
              <w:spacing w:after="0"/>
              <w:rPr>
                <w:sz w:val="20"/>
                <w:szCs w:val="20"/>
                <w:lang w:eastAsia="ja-JP"/>
              </w:rPr>
            </w:pPr>
          </w:p>
        </w:tc>
      </w:tr>
      <w:tr w:rsidR="00B66468" w14:paraId="6CBD28B4" w14:textId="77777777">
        <w:tc>
          <w:tcPr>
            <w:tcW w:w="1760" w:type="dxa"/>
          </w:tcPr>
          <w:p w14:paraId="5B0150B8" w14:textId="77777777" w:rsidR="00B66468" w:rsidRDefault="00B66468" w:rsidP="00B66468">
            <w:pPr>
              <w:spacing w:after="0"/>
              <w:rPr>
                <w:sz w:val="20"/>
                <w:szCs w:val="20"/>
                <w:lang w:eastAsia="zh-CN"/>
              </w:rPr>
            </w:pPr>
          </w:p>
        </w:tc>
        <w:tc>
          <w:tcPr>
            <w:tcW w:w="2687" w:type="dxa"/>
          </w:tcPr>
          <w:p w14:paraId="5C828EE4" w14:textId="77777777" w:rsidR="00B66468" w:rsidRDefault="00B66468" w:rsidP="00B66468">
            <w:pPr>
              <w:spacing w:after="0"/>
              <w:rPr>
                <w:sz w:val="20"/>
                <w:szCs w:val="20"/>
                <w:lang w:eastAsia="zh-CN"/>
              </w:rPr>
            </w:pPr>
          </w:p>
        </w:tc>
        <w:tc>
          <w:tcPr>
            <w:tcW w:w="4903" w:type="dxa"/>
          </w:tcPr>
          <w:p w14:paraId="17B097D3" w14:textId="77777777" w:rsidR="00B66468" w:rsidRDefault="00B66468" w:rsidP="00B66468">
            <w:pPr>
              <w:spacing w:after="0"/>
              <w:rPr>
                <w:sz w:val="20"/>
                <w:szCs w:val="20"/>
                <w:lang w:eastAsia="zh-CN"/>
              </w:rPr>
            </w:pPr>
          </w:p>
        </w:tc>
      </w:tr>
      <w:tr w:rsidR="00B66468" w14:paraId="37C334C3" w14:textId="77777777">
        <w:tc>
          <w:tcPr>
            <w:tcW w:w="1760" w:type="dxa"/>
          </w:tcPr>
          <w:p w14:paraId="2FCF844B" w14:textId="77777777" w:rsidR="00B66468" w:rsidRDefault="00B66468" w:rsidP="00B66468">
            <w:pPr>
              <w:spacing w:after="0"/>
              <w:rPr>
                <w:sz w:val="20"/>
                <w:szCs w:val="20"/>
                <w:lang w:eastAsia="zh-CN"/>
              </w:rPr>
            </w:pPr>
          </w:p>
        </w:tc>
        <w:tc>
          <w:tcPr>
            <w:tcW w:w="2687" w:type="dxa"/>
          </w:tcPr>
          <w:p w14:paraId="4712F14F" w14:textId="77777777" w:rsidR="00B66468" w:rsidRDefault="00B66468" w:rsidP="00B66468">
            <w:pPr>
              <w:spacing w:after="0"/>
              <w:rPr>
                <w:sz w:val="20"/>
                <w:szCs w:val="20"/>
                <w:lang w:eastAsia="zh-CN"/>
              </w:rPr>
            </w:pPr>
          </w:p>
        </w:tc>
        <w:tc>
          <w:tcPr>
            <w:tcW w:w="4903" w:type="dxa"/>
          </w:tcPr>
          <w:p w14:paraId="3CC04927" w14:textId="77777777" w:rsidR="00B66468" w:rsidRDefault="00B66468" w:rsidP="00B66468">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7777777"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eDRX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7777777" w:rsidR="003A299B" w:rsidRDefault="003A299B" w:rsidP="00B461C5">
            <w:pPr>
              <w:pStyle w:val="Doc-text2"/>
              <w:numPr>
                <w:ilvl w:val="0"/>
                <w:numId w:val="15"/>
              </w:numPr>
            </w:pPr>
            <w:r>
              <w:t>Huawei wonders about impacts on other WIs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38098A2D"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considers that anyway it is optional feature. If the network vendors/operators do not want to use it for non-RedCap UE, the network can simply not configure the threshold for non-RedCap UEs in RRC_CONNECTED. For IDLE/INACTIVE UEs,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21C4BD83" w:rsidR="003A299B" w:rsidRDefault="003A299B" w:rsidP="006C42CC">
      <w:pPr>
        <w:rPr>
          <w:rFonts w:ascii="Times New Roman" w:hAnsi="Times New Roman" w:cs="Times New Roman"/>
          <w:sz w:val="20"/>
          <w:szCs w:val="20"/>
          <w:lang w:val="en-GB"/>
        </w:rPr>
      </w:pPr>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 xml:space="preserve">etwork can control whether non-RedCap UEs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6"/>
        <w:gridCol w:w="1016"/>
        <w:gridCol w:w="6295"/>
      </w:tblGrid>
      <w:tr w:rsidR="00C7412A" w14:paraId="1C079F76" w14:textId="767C4AAB" w:rsidTr="00E257AF">
        <w:tc>
          <w:tcPr>
            <w:tcW w:w="1938"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452A0727" w:rsidR="00C7412A" w:rsidRDefault="00CB4A53">
            <w:pPr>
              <w:spacing w:after="0"/>
              <w:rPr>
                <w:sz w:val="20"/>
                <w:szCs w:val="20"/>
                <w:lang w:eastAsia="zh-CN"/>
              </w:rPr>
            </w:pPr>
            <w:r>
              <w:rPr>
                <w:sz w:val="20"/>
                <w:szCs w:val="20"/>
                <w:lang w:eastAsia="zh-CN"/>
              </w:rPr>
              <w:t>Ericsson</w:t>
            </w:r>
          </w:p>
        </w:tc>
        <w:tc>
          <w:tcPr>
            <w:tcW w:w="928" w:type="dxa"/>
          </w:tcPr>
          <w:p w14:paraId="5A9BB06F" w14:textId="10D07DA2" w:rsidR="00C7412A" w:rsidRDefault="00CB4A53">
            <w:pPr>
              <w:spacing w:after="0"/>
              <w:rPr>
                <w:lang w:eastAsia="zh-CN"/>
              </w:rPr>
            </w:pPr>
            <w:r>
              <w:rPr>
                <w:lang w:eastAsia="zh-CN"/>
              </w:rPr>
              <w:t>No</w:t>
            </w:r>
          </w:p>
        </w:tc>
        <w:tc>
          <w:tcPr>
            <w:tcW w:w="6371"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C7412A">
        <w:tc>
          <w:tcPr>
            <w:tcW w:w="1938"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74FD40B1" w14:textId="11C368A7" w:rsidR="00B66468" w:rsidRDefault="00B66468" w:rsidP="00B66468">
            <w:pPr>
              <w:spacing w:after="0"/>
              <w:rPr>
                <w:sz w:val="20"/>
                <w:szCs w:val="20"/>
                <w:lang w:eastAsia="ja-JP"/>
              </w:rPr>
            </w:pPr>
            <w:r>
              <w:rPr>
                <w:lang w:eastAsia="zh-CN"/>
              </w:rPr>
              <w:t>No</w:t>
            </w:r>
          </w:p>
        </w:tc>
        <w:tc>
          <w:tcPr>
            <w:tcW w:w="6371"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C7412A">
        <w:tc>
          <w:tcPr>
            <w:tcW w:w="1938"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928"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371"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C7412A">
        <w:tc>
          <w:tcPr>
            <w:tcW w:w="1938"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928"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371"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bl>
    <w:p w14:paraId="451599B8" w14:textId="5EBA5DC6" w:rsidR="00557278" w:rsidRDefault="00557278">
      <w:pPr>
        <w:jc w:val="both"/>
        <w:rPr>
          <w:rFonts w:ascii="Times New Roman" w:hAnsi="Times New Roman" w:cs="Times New Roman"/>
          <w:sz w:val="20"/>
          <w:szCs w:val="20"/>
        </w:rPr>
      </w:pPr>
    </w:p>
    <w:p w14:paraId="2EAC7043" w14:textId="07CA9CCA" w:rsidR="005D611A" w:rsidRPr="00A87FEB" w:rsidRDefault="00A87FEB" w:rsidP="00A87FEB">
      <w:pPr>
        <w:pStyle w:val="Heading3"/>
      </w:pPr>
      <w:r>
        <w:t xml:space="preserve">3.1.2 </w:t>
      </w:r>
      <w:r w:rsidR="005D611A" w:rsidRPr="00A87FEB">
        <w:t xml:space="preserve">RRM relaxation for </w:t>
      </w:r>
      <w:r w:rsidR="00461136">
        <w:t>RRC_</w:t>
      </w:r>
      <w:r w:rsidR="005D611A" w:rsidRPr="00A87FEB">
        <w:t>IDLE/INACTIVE UEs</w:t>
      </w:r>
    </w:p>
    <w:p w14:paraId="64D50368" w14:textId="2DD3A1FB"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IDLE/INACTIVE was captured as optional feature without capability signalling as</w:t>
      </w:r>
    </w:p>
    <w:p w14:paraId="6E6EB2B5" w14:textId="77777777" w:rsidR="005D611A" w:rsidRPr="001F4300" w:rsidRDefault="005D611A" w:rsidP="00A87FEB">
      <w:bookmarkStart w:id="5" w:name="_Toc90724075"/>
      <w:r w:rsidRPr="001F4300">
        <w:t>5.6</w:t>
      </w:r>
      <w:r w:rsidRPr="001F4300">
        <w:tab/>
        <w:t>RRM measurement features</w:t>
      </w:r>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77777777" w:rsidR="005D611A" w:rsidRPr="001F4300" w:rsidRDefault="005D611A" w:rsidP="00F606F5">
            <w:pPr>
              <w:pStyle w:val="TAL"/>
            </w:pPr>
            <w:r w:rsidRPr="001F4300">
              <w:t>It is optional for UE to support relaxed RRM measurements of neighbour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FB8DF7A"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UEs can be treated as optional feature without capability signalling. </w:t>
      </w:r>
    </w:p>
    <w:p w14:paraId="31D4DE00" w14:textId="538746E9"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6A559F68"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relaxed RRM measurements of neighbour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6"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F606F5">
        <w:tc>
          <w:tcPr>
            <w:tcW w:w="1938" w:type="dxa"/>
            <w:shd w:val="clear" w:color="auto" w:fill="BFBFBF" w:themeFill="background1" w:themeFillShade="BF"/>
          </w:tcPr>
          <w:bookmarkEnd w:id="6"/>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0E3FBFE3"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UE to support relaxed RRM measurements of neighbour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928"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371"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F606F5">
        <w:tc>
          <w:tcPr>
            <w:tcW w:w="1938"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928"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371" w:type="dxa"/>
          </w:tcPr>
          <w:p w14:paraId="5127BFAD" w14:textId="77777777" w:rsidR="00383F29" w:rsidRDefault="00383F29" w:rsidP="00383F29">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via email -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F606F5">
        <w:tc>
          <w:tcPr>
            <w:tcW w:w="1938"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F606F5">
        <w:tc>
          <w:tcPr>
            <w:tcW w:w="1938"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928" w:type="dxa"/>
          </w:tcPr>
          <w:p w14:paraId="004A55FC" w14:textId="41DB28EC" w:rsidR="00A87FEB" w:rsidRDefault="00D408BB" w:rsidP="00F606F5">
            <w:pPr>
              <w:spacing w:after="0"/>
              <w:rPr>
                <w:lang w:eastAsia="zh-CN"/>
              </w:rPr>
            </w:pPr>
            <w:r>
              <w:rPr>
                <w:lang w:eastAsia="zh-CN"/>
              </w:rPr>
              <w:t>Yes</w:t>
            </w:r>
          </w:p>
        </w:tc>
        <w:tc>
          <w:tcPr>
            <w:tcW w:w="6371" w:type="dxa"/>
          </w:tcPr>
          <w:p w14:paraId="3ED14E6F" w14:textId="77777777" w:rsidR="00A87FEB" w:rsidRDefault="00A87FEB" w:rsidP="00F606F5">
            <w:pPr>
              <w:spacing w:after="0"/>
              <w:rPr>
                <w:lang w:eastAsia="zh-CN"/>
              </w:rPr>
            </w:pPr>
          </w:p>
        </w:tc>
      </w:tr>
      <w:tr w:rsidR="00383F29" w14:paraId="5043F75B" w14:textId="77777777" w:rsidTr="00F606F5">
        <w:tc>
          <w:tcPr>
            <w:tcW w:w="1938"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371"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F606F5">
        <w:tc>
          <w:tcPr>
            <w:tcW w:w="1938"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928"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371"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F606F5">
        <w:tc>
          <w:tcPr>
            <w:tcW w:w="1938"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928"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371"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F64B6E1" w14:textId="6A125161"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7777777" w:rsidR="00383F29" w:rsidRDefault="00383F29" w:rsidP="00383F29">
            <w:pPr>
              <w:spacing w:after="0"/>
              <w:rPr>
                <w:sz w:val="20"/>
                <w:szCs w:val="20"/>
                <w:lang w:eastAsia="zh-CN"/>
              </w:rPr>
            </w:pPr>
          </w:p>
        </w:tc>
        <w:tc>
          <w:tcPr>
            <w:tcW w:w="1809" w:type="dxa"/>
          </w:tcPr>
          <w:p w14:paraId="6A24D3A2" w14:textId="77777777" w:rsidR="00383F29" w:rsidRDefault="00383F29" w:rsidP="00383F29">
            <w:pPr>
              <w:spacing w:after="0"/>
              <w:rPr>
                <w:sz w:val="20"/>
                <w:szCs w:val="20"/>
                <w:lang w:eastAsia="zh-CN"/>
              </w:rPr>
            </w:pPr>
          </w:p>
        </w:tc>
        <w:tc>
          <w:tcPr>
            <w:tcW w:w="5490" w:type="dxa"/>
          </w:tcPr>
          <w:p w14:paraId="21D7CFC9" w14:textId="77777777" w:rsidR="00383F29" w:rsidRDefault="00383F29" w:rsidP="00383F29">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7"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77777777" w:rsidR="00383F29" w:rsidRDefault="00383F29" w:rsidP="00383F29">
            <w:pPr>
              <w:spacing w:after="0"/>
              <w:rPr>
                <w:sz w:val="20"/>
                <w:szCs w:val="20"/>
                <w:lang w:eastAsia="zh-CN"/>
              </w:rPr>
            </w:pPr>
          </w:p>
        </w:tc>
        <w:tc>
          <w:tcPr>
            <w:tcW w:w="1809" w:type="dxa"/>
          </w:tcPr>
          <w:p w14:paraId="63390879" w14:textId="77777777" w:rsidR="00383F29" w:rsidRDefault="00383F29" w:rsidP="00383F29">
            <w:pPr>
              <w:spacing w:after="0"/>
              <w:rPr>
                <w:sz w:val="20"/>
                <w:szCs w:val="20"/>
                <w:lang w:eastAsia="zh-CN"/>
              </w:rPr>
            </w:pPr>
          </w:p>
        </w:tc>
        <w:tc>
          <w:tcPr>
            <w:tcW w:w="5490" w:type="dxa"/>
          </w:tcPr>
          <w:p w14:paraId="1E06F542" w14:textId="77777777" w:rsidR="00383F29" w:rsidRDefault="00383F29" w:rsidP="00383F29">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77777777" w:rsidR="00383F29" w:rsidRDefault="00383F29" w:rsidP="00383F29">
            <w:pPr>
              <w:spacing w:after="0"/>
              <w:rPr>
                <w:sz w:val="20"/>
                <w:szCs w:val="20"/>
                <w:lang w:eastAsia="zh-CN"/>
              </w:rPr>
            </w:pPr>
          </w:p>
        </w:tc>
        <w:tc>
          <w:tcPr>
            <w:tcW w:w="1809" w:type="dxa"/>
          </w:tcPr>
          <w:p w14:paraId="48A2D7BD" w14:textId="77777777" w:rsidR="00383F29" w:rsidRDefault="00383F29" w:rsidP="00383F29">
            <w:pPr>
              <w:spacing w:after="0"/>
              <w:rPr>
                <w:sz w:val="20"/>
                <w:szCs w:val="20"/>
                <w:lang w:eastAsia="zh-CN"/>
              </w:rPr>
            </w:pPr>
          </w:p>
        </w:tc>
        <w:tc>
          <w:tcPr>
            <w:tcW w:w="5490" w:type="dxa"/>
          </w:tcPr>
          <w:p w14:paraId="2A3B5058" w14:textId="77777777" w:rsidR="00383F29" w:rsidRDefault="00383F29" w:rsidP="00383F29">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t>3.2 Capability on eDRX</w:t>
      </w:r>
    </w:p>
    <w:p w14:paraId="2A78EF05" w14:textId="1CA8E388" w:rsidR="00A12886" w:rsidRPr="00A87FEB" w:rsidRDefault="00A12886" w:rsidP="00A12886">
      <w:pPr>
        <w:pStyle w:val="Heading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77777777" w:rsidR="00DF60BB" w:rsidRDefault="00DF60BB" w:rsidP="00DF60B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8" w:name="_Toc29241671"/>
      <w:bookmarkStart w:id="9" w:name="_Toc37153140"/>
      <w:bookmarkStart w:id="10" w:name="_Toc37237086"/>
      <w:bookmarkStart w:id="11" w:name="_Toc46494286"/>
      <w:bookmarkStart w:id="12" w:name="_Toc52535182"/>
      <w:bookmarkStart w:id="13" w:name="_Toc90587767"/>
      <w:r w:rsidRPr="0050503E">
        <w:t>6.14.1</w:t>
      </w:r>
      <w:r w:rsidRPr="0050503E">
        <w:tab/>
        <w:t>Extended DRX in RRC_IDLE</w:t>
      </w:r>
      <w:bookmarkEnd w:id="8"/>
      <w:bookmarkEnd w:id="9"/>
      <w:bookmarkEnd w:id="10"/>
      <w:bookmarkEnd w:id="11"/>
      <w:bookmarkEnd w:id="12"/>
      <w:bookmarkEnd w:id="13"/>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A967F6">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A967F6">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A967F6">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A967F6">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A967F6">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14"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7A96B249" w14:textId="77777777" w:rsidR="00A12886" w:rsidRDefault="00A12886" w:rsidP="00A12886">
      <w:pPr>
        <w:jc w:val="both"/>
        <w:rPr>
          <w:rFonts w:ascii="Times New Roman" w:hAnsi="Times New Roman" w:cs="Times New Roman"/>
          <w:sz w:val="20"/>
          <w:szCs w:val="20"/>
        </w:rPr>
      </w:pPr>
    </w:p>
    <w:p w14:paraId="024297A7" w14:textId="3BE21965" w:rsidR="00A12886" w:rsidRPr="00A87FEB" w:rsidRDefault="00A12886" w:rsidP="00A12886">
      <w:pPr>
        <w:pStyle w:val="Heading3"/>
      </w:pPr>
      <w:r>
        <w:t xml:space="preserve">3.2.2 eDRX capability </w:t>
      </w:r>
      <w:r w:rsidRPr="00A87FEB">
        <w:t xml:space="preserve">for </w:t>
      </w:r>
      <w:r>
        <w:t>RRC_</w:t>
      </w:r>
      <w:r w:rsidR="0049385C">
        <w:t>INACTIVE</w:t>
      </w:r>
      <w:r w:rsidRPr="00A87FEB">
        <w:t xml:space="preserve"> UEs</w:t>
      </w:r>
    </w:p>
    <w:p w14:paraId="5BEB1471" w14:textId="0C7438B0" w:rsidR="00A12886" w:rsidRDefault="00184BAB" w:rsidP="00184BAB">
      <w:pPr>
        <w:pStyle w:val="Doc-text2"/>
        <w:ind w:left="0" w:firstLine="0"/>
      </w:pPr>
      <w:r>
        <w:t xml:space="preserve">Regarding eDRX for RRC_INACTIVE, </w:t>
      </w:r>
    </w:p>
    <w:p w14:paraId="21CCB247"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110:</w:t>
      </w:r>
    </w:p>
    <w:p w14:paraId="44E00A56" w14:textId="77777777"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Lower bound for eDRX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The max eDRX cycle length for RRC Inactive is 10.24s in Rel-17</w:t>
      </w:r>
    </w:p>
    <w:p w14:paraId="7CB10085" w14:textId="77777777" w:rsidR="00184BAB" w:rsidRDefault="00184BAB" w:rsidP="00184BAB">
      <w:pPr>
        <w:pStyle w:val="Doc-text2"/>
        <w:ind w:left="0" w:firstLine="0"/>
      </w:pPr>
    </w:p>
    <w:p w14:paraId="3E2D3611"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PO determination for non-overlapping CN/RN case is applicable to eDRX</w:t>
      </w:r>
    </w:p>
    <w:p w14:paraId="22F8CF16" w14:textId="77777777" w:rsidR="00184BAB" w:rsidRPr="00184BAB" w:rsidRDefault="00184BAB" w:rsidP="00184BAB">
      <w:pPr>
        <w:pStyle w:val="ListParagraph"/>
        <w:rPr>
          <w:lang w:val="en-GB"/>
        </w:rPr>
      </w:pPr>
    </w:p>
    <w:p w14:paraId="7CA6B368" w14:textId="267F53CF"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223D8A2E" w14:textId="77777777" w:rsidR="00184BAB" w:rsidRDefault="00184BAB" w:rsidP="00184BAB">
      <w:pPr>
        <w:jc w:val="both"/>
        <w:rPr>
          <w:rFonts w:ascii="Times New Roman" w:hAnsi="Times New Roman" w:cs="Times New Roman"/>
          <w:sz w:val="20"/>
          <w:szCs w:val="20"/>
          <w:lang w:val="en-GB"/>
        </w:rPr>
      </w:pPr>
    </w:p>
    <w:p w14:paraId="2DEAC1AE"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2215082E"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BE789A1" w14:textId="77777777"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1C97B2D1"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15"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15"/>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55F2FB4D"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Then the question is whether it can be applied for eDRX feature or not, i.e. do we need to introduce a new UE capability for eDRX?</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6FB023E4"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eDRX case, and no new UE capability is needed;</w:t>
      </w:r>
    </w:p>
    <w:p w14:paraId="535DC302" w14:textId="44C9475C" w:rsidR="007A6F9E"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for eDRX;</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5F0C6C4A"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eDRX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A12886" w14:paraId="6A6C84BD" w14:textId="77777777" w:rsidTr="00E257AF">
        <w:tc>
          <w:tcPr>
            <w:tcW w:w="1938"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7A6F9E">
        <w:tc>
          <w:tcPr>
            <w:tcW w:w="1938"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269" w:type="dxa"/>
          </w:tcPr>
          <w:p w14:paraId="4301A999" w14:textId="171BBA5D" w:rsidR="00A12886" w:rsidRDefault="00833BE6" w:rsidP="00F606F5">
            <w:pPr>
              <w:spacing w:after="0"/>
              <w:rPr>
                <w:lang w:eastAsia="zh-CN"/>
              </w:rPr>
            </w:pPr>
            <w:r>
              <w:rPr>
                <w:lang w:eastAsia="zh-CN"/>
              </w:rPr>
              <w:t>Option 1</w:t>
            </w:r>
          </w:p>
        </w:tc>
        <w:tc>
          <w:tcPr>
            <w:tcW w:w="6030" w:type="dxa"/>
          </w:tcPr>
          <w:p w14:paraId="31D41F3C" w14:textId="77777777" w:rsidR="00A12886" w:rsidRDefault="00A12886" w:rsidP="00F606F5">
            <w:pPr>
              <w:spacing w:after="0"/>
              <w:rPr>
                <w:lang w:eastAsia="zh-CN"/>
              </w:rPr>
            </w:pPr>
          </w:p>
        </w:tc>
      </w:tr>
      <w:tr w:rsidR="00383F29" w14:paraId="26826588" w14:textId="77777777" w:rsidTr="007A6F9E">
        <w:tc>
          <w:tcPr>
            <w:tcW w:w="1938"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269"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6030" w:type="dxa"/>
          </w:tcPr>
          <w:p w14:paraId="0157F5EE" w14:textId="77777777" w:rsidR="00383F29" w:rsidRDefault="00383F29" w:rsidP="00383F29">
            <w:pPr>
              <w:spacing w:after="0"/>
              <w:rPr>
                <w:sz w:val="20"/>
                <w:szCs w:val="20"/>
                <w:lang w:eastAsia="ja-JP"/>
              </w:rPr>
            </w:pPr>
          </w:p>
        </w:tc>
      </w:tr>
      <w:tr w:rsidR="00383F29" w14:paraId="417D3721" w14:textId="77777777" w:rsidTr="007A6F9E">
        <w:tc>
          <w:tcPr>
            <w:tcW w:w="1938"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269"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6030"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7A6F9E">
        <w:tc>
          <w:tcPr>
            <w:tcW w:w="1938"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269"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6030" w:type="dxa"/>
          </w:tcPr>
          <w:p w14:paraId="6693D9AB" w14:textId="77777777" w:rsidR="00383F29" w:rsidRDefault="00383F29" w:rsidP="00383F29">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5CB394B8"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eDRX related parameters for RRC_INACTIVE UEs,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6E656E2B"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38370B31" w:rsidR="007A5BDE" w:rsidRDefault="00731627" w:rsidP="00875A2B">
            <w:pPr>
              <w:spacing w:after="0"/>
              <w:rPr>
                <w:lang w:eastAsia="zh-CN"/>
              </w:rPr>
            </w:pPr>
            <w:r>
              <w:rPr>
                <w:lang w:eastAsia="zh-CN"/>
              </w:rPr>
              <w:t>We additionally need to further discuss the details on how INACTIVE eDRX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291B0259" w:rsidR="00383F29" w:rsidRDefault="00383F29" w:rsidP="00383F29">
            <w:pPr>
              <w:spacing w:after="0"/>
              <w:rPr>
                <w:sz w:val="20"/>
                <w:szCs w:val="20"/>
                <w:lang w:eastAsia="ja-JP"/>
              </w:rPr>
            </w:pPr>
            <w:r>
              <w:rPr>
                <w:rFonts w:hint="eastAsia"/>
                <w:lang w:eastAsia="zh-CN"/>
              </w:rPr>
              <w:t>S</w:t>
            </w:r>
            <w:r>
              <w:rPr>
                <w:lang w:eastAsia="zh-CN"/>
              </w:rPr>
              <w:t>imilar to LTE, gNB can know the UE capability on IDLE eDRX from CN, and assuming UE supporting IDLE eDRX also supports inactive eDRX.</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3E9D7DB4" w:rsidR="00383F29" w:rsidRDefault="00A55E1C" w:rsidP="00383F29">
            <w:pPr>
              <w:spacing w:after="0"/>
              <w:rPr>
                <w:sz w:val="20"/>
                <w:szCs w:val="20"/>
                <w:lang w:eastAsia="zh-CN"/>
              </w:rPr>
            </w:pPr>
            <w:r>
              <w:rPr>
                <w:sz w:val="20"/>
                <w:szCs w:val="20"/>
                <w:lang w:eastAsia="zh-CN"/>
              </w:rPr>
              <w:t xml:space="preserve">We think there should be separate UE capabilities for CN eDRX and RAN eDRX, because </w:t>
            </w:r>
            <w:r w:rsidR="004A4E89">
              <w:rPr>
                <w:sz w:val="20"/>
                <w:szCs w:val="20"/>
                <w:lang w:eastAsia="zh-CN"/>
              </w:rPr>
              <w:t>it is possible that a UE may support RAN eDRX but not CN 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eDRX and RAN eDRX.</w:t>
            </w:r>
            <w:r w:rsidR="004A4E89">
              <w:rPr>
                <w:sz w:val="20"/>
                <w:szCs w:val="20"/>
                <w:lang w:eastAsia="zh-CN"/>
              </w:rPr>
              <w:t xml:space="preserve"> </w:t>
            </w:r>
          </w:p>
        </w:tc>
      </w:tr>
    </w:tbl>
    <w:p w14:paraId="78915509" w14:textId="77777777" w:rsidR="007A5BDE" w:rsidRDefault="007A5BDE" w:rsidP="00A12886">
      <w:pPr>
        <w:jc w:val="both"/>
        <w:rPr>
          <w:rFonts w:ascii="Times New Roman" w:hAnsi="Times New Roman" w:cs="Times New Roman"/>
          <w:sz w:val="20"/>
          <w:szCs w:val="20"/>
        </w:rPr>
      </w:pPr>
    </w:p>
    <w:p w14:paraId="1CC5C2F1" w14:textId="46C1C5F7"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eDRX capability for RRC_INACTIVE UEs.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eDRX values. </w:t>
      </w:r>
      <w:r w:rsidR="009F2123">
        <w:rPr>
          <w:rFonts w:ascii="Times New Roman" w:hAnsi="Times New Roman" w:cs="Times New Roman"/>
          <w:sz w:val="20"/>
          <w:szCs w:val="20"/>
        </w:rPr>
        <w:t xml:space="preserve">We could also introduce a new capability on eDRX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UEs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eDRX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0B2F1647" w:rsidR="00F7736D" w:rsidRDefault="00F21A3A" w:rsidP="00C951F9">
            <w:pPr>
              <w:spacing w:after="0"/>
              <w:rPr>
                <w:lang w:eastAsia="zh-CN"/>
              </w:rPr>
            </w:pPr>
            <w:r>
              <w:rPr>
                <w:lang w:eastAsia="zh-CN"/>
              </w:rPr>
              <w:t>This should be a single feature and not create more fragmentation on how UEs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F7736D" w14:paraId="7C639108" w14:textId="77777777" w:rsidTr="00C951F9">
        <w:tc>
          <w:tcPr>
            <w:tcW w:w="1938" w:type="dxa"/>
          </w:tcPr>
          <w:p w14:paraId="2C89FF0C" w14:textId="77777777" w:rsidR="00F7736D" w:rsidRDefault="00F7736D" w:rsidP="00C951F9">
            <w:pPr>
              <w:spacing w:after="0"/>
              <w:rPr>
                <w:sz w:val="20"/>
                <w:szCs w:val="20"/>
                <w:lang w:eastAsia="ja-JP"/>
              </w:rPr>
            </w:pPr>
          </w:p>
        </w:tc>
        <w:tc>
          <w:tcPr>
            <w:tcW w:w="1269" w:type="dxa"/>
          </w:tcPr>
          <w:p w14:paraId="450A3B69" w14:textId="77777777" w:rsidR="00F7736D" w:rsidRDefault="00F7736D" w:rsidP="00C951F9">
            <w:pPr>
              <w:spacing w:after="0"/>
              <w:rPr>
                <w:sz w:val="20"/>
                <w:szCs w:val="20"/>
                <w:lang w:val="en-GB" w:eastAsia="zh-CN"/>
              </w:rPr>
            </w:pPr>
          </w:p>
        </w:tc>
        <w:tc>
          <w:tcPr>
            <w:tcW w:w="6030" w:type="dxa"/>
          </w:tcPr>
          <w:p w14:paraId="349612FF" w14:textId="77777777" w:rsidR="00F7736D" w:rsidRDefault="00F7736D"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77777777" w:rsidR="003100FB" w:rsidRDefault="003100FB" w:rsidP="003100FB">
            <w:pPr>
              <w:spacing w:after="0"/>
              <w:rPr>
                <w:sz w:val="20"/>
                <w:szCs w:val="20"/>
                <w:lang w:eastAsia="zh-CN"/>
              </w:rPr>
            </w:pPr>
          </w:p>
        </w:tc>
        <w:tc>
          <w:tcPr>
            <w:tcW w:w="1809" w:type="dxa"/>
          </w:tcPr>
          <w:p w14:paraId="0C17957A" w14:textId="77777777" w:rsidR="003100FB" w:rsidRDefault="003100FB" w:rsidP="003100FB">
            <w:pPr>
              <w:spacing w:after="0"/>
              <w:rPr>
                <w:sz w:val="20"/>
                <w:szCs w:val="20"/>
                <w:lang w:eastAsia="zh-CN"/>
              </w:rPr>
            </w:pPr>
          </w:p>
        </w:tc>
        <w:tc>
          <w:tcPr>
            <w:tcW w:w="5490" w:type="dxa"/>
          </w:tcPr>
          <w:p w14:paraId="7FCE29AE" w14:textId="77777777" w:rsidR="003100FB" w:rsidRDefault="003100FB" w:rsidP="003100FB">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7777777" w:rsidR="003100FB" w:rsidRDefault="003100FB" w:rsidP="003100FB">
            <w:pPr>
              <w:spacing w:after="0"/>
              <w:rPr>
                <w:sz w:val="20"/>
                <w:szCs w:val="20"/>
                <w:lang w:eastAsia="zh-CN"/>
              </w:rPr>
            </w:pPr>
          </w:p>
        </w:tc>
        <w:tc>
          <w:tcPr>
            <w:tcW w:w="1809" w:type="dxa"/>
          </w:tcPr>
          <w:p w14:paraId="63887B13" w14:textId="77777777" w:rsidR="003100FB" w:rsidRDefault="003100FB" w:rsidP="003100FB">
            <w:pPr>
              <w:spacing w:after="0"/>
              <w:rPr>
                <w:sz w:val="20"/>
                <w:szCs w:val="20"/>
                <w:lang w:eastAsia="zh-CN"/>
              </w:rPr>
            </w:pPr>
          </w:p>
        </w:tc>
        <w:tc>
          <w:tcPr>
            <w:tcW w:w="5490" w:type="dxa"/>
          </w:tcPr>
          <w:p w14:paraId="05E68470" w14:textId="77777777" w:rsidR="003100FB" w:rsidRDefault="003100FB" w:rsidP="003100FB">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77777777" w:rsidR="003100FB" w:rsidRDefault="003100FB" w:rsidP="003100FB">
            <w:pPr>
              <w:spacing w:after="0"/>
              <w:rPr>
                <w:sz w:val="20"/>
                <w:szCs w:val="20"/>
                <w:lang w:eastAsia="zh-CN"/>
              </w:rPr>
            </w:pPr>
          </w:p>
        </w:tc>
        <w:tc>
          <w:tcPr>
            <w:tcW w:w="1809" w:type="dxa"/>
          </w:tcPr>
          <w:p w14:paraId="355DD02A" w14:textId="77777777" w:rsidR="003100FB" w:rsidRDefault="003100FB" w:rsidP="003100FB">
            <w:pPr>
              <w:spacing w:after="0"/>
              <w:rPr>
                <w:sz w:val="20"/>
                <w:szCs w:val="20"/>
                <w:lang w:eastAsia="zh-CN"/>
              </w:rPr>
            </w:pPr>
          </w:p>
        </w:tc>
        <w:tc>
          <w:tcPr>
            <w:tcW w:w="5490" w:type="dxa"/>
          </w:tcPr>
          <w:p w14:paraId="6B07A788" w14:textId="77777777" w:rsidR="003100FB" w:rsidRDefault="003100FB" w:rsidP="003100FB">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Heading2"/>
      </w:pPr>
      <w:r>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16"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17" w:author="RAN2#115-e108" w:date="2021-10-16T16:44:00Z"/>
              </w:rPr>
            </w:pPr>
            <w:ins w:id="18"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1F1AE0DB" w14:textId="77777777" w:rsidR="006736CF" w:rsidRDefault="006736CF" w:rsidP="00F606F5">
            <w:pPr>
              <w:pStyle w:val="EditorsNote"/>
              <w:ind w:left="1704" w:hanging="1420"/>
              <w:rPr>
                <w:ins w:id="19" w:author="RAN2#115-e108-1" w:date="2021-10-21T16:19:00Z"/>
              </w:rPr>
            </w:pPr>
            <w:ins w:id="20" w:author="RAN2#115-e108-1" w:date="2021-10-21T16:19:00Z">
              <w:r>
                <w:t>Editor's Note:</w:t>
              </w:r>
              <w:r>
                <w:tab/>
              </w:r>
            </w:ins>
            <w:ins w:id="21" w:author="RAN2#115-e108-1" w:date="2021-10-21T16:20:00Z">
              <w:r w:rsidRPr="00207630">
                <w:t>FFS on how to handle the case that the UE cannot support 20MHz BW as specified in TS38.101</w:t>
              </w:r>
            </w:ins>
            <w:ins w:id="22"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23"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24" w:author="RAN2#115-e108-1" w:date="2021-10-21T16:20:00Z"/>
              </w:rPr>
            </w:pPr>
            <w:ins w:id="25"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1946D901" w14:textId="77777777" w:rsidR="006736CF" w:rsidRDefault="006736CF" w:rsidP="00F606F5">
            <w:pPr>
              <w:pStyle w:val="EditorsNote"/>
              <w:ind w:left="1704" w:hanging="1420"/>
              <w:rPr>
                <w:ins w:id="26" w:author="RAN2#115-e108-1" w:date="2021-10-21T16:20:00Z"/>
              </w:rPr>
            </w:pPr>
            <w:ins w:id="27"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28"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29" w:author="RAN2#115-e108" w:date="2021-10-16T16:45:00Z"/>
              </w:rPr>
            </w:pPr>
          </w:p>
          <w:p w14:paraId="792C40AA" w14:textId="77777777" w:rsidR="006736CF" w:rsidRDefault="006736CF" w:rsidP="00F606F5">
            <w:pPr>
              <w:pStyle w:val="TAL"/>
              <w:rPr>
                <w:ins w:id="30" w:author="RAN2#115-e108-1" w:date="2021-10-21T16:20:00Z"/>
              </w:rPr>
            </w:pPr>
            <w:ins w:id="31"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77777777" w:rsidR="006736CF" w:rsidRDefault="006736CF" w:rsidP="00F606F5">
            <w:pPr>
              <w:pStyle w:val="EditorsNote"/>
              <w:ind w:left="1704" w:hanging="1420"/>
              <w:rPr>
                <w:ins w:id="32" w:author="RAN2#115-e108-1" w:date="2021-10-21T16:20:00Z"/>
              </w:rPr>
            </w:pPr>
            <w:ins w:id="33"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34"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35" w:author="RAN2#115-e108" w:date="2021-10-16T16:46:00Z"/>
              </w:rPr>
            </w:pPr>
          </w:p>
          <w:p w14:paraId="7CF648F6" w14:textId="77777777" w:rsidR="006736CF" w:rsidRPr="00F4543C" w:rsidRDefault="006736CF" w:rsidP="00F606F5">
            <w:pPr>
              <w:pStyle w:val="TAL"/>
            </w:pPr>
            <w:ins w:id="36"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77777777" w:rsidR="006736CF" w:rsidRDefault="006736CF" w:rsidP="00F606F5">
            <w:pPr>
              <w:pStyle w:val="EditorsNote"/>
              <w:ind w:left="1704" w:hanging="1420"/>
              <w:rPr>
                <w:ins w:id="37" w:author="RAN2#115-e108-1" w:date="2021-10-21T16:21:00Z"/>
              </w:rPr>
            </w:pPr>
            <w:ins w:id="38"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39"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63007EFC" w14:textId="66A09049" w:rsidR="007D285D" w:rsidRDefault="007D285D" w:rsidP="006C42CC">
      <w:pPr>
        <w:rPr>
          <w:rFonts w:ascii="Times New Roman" w:hAnsi="Times New Roman" w:cs="Times New Roman"/>
          <w:sz w:val="20"/>
          <w:szCs w:val="20"/>
        </w:rPr>
      </w:pPr>
      <w:r w:rsidRPr="007D285D">
        <w:rPr>
          <w:rFonts w:ascii="Times New Roman" w:hAnsi="Times New Roman" w:cs="Times New Roman"/>
          <w:b/>
          <w:bCs/>
          <w:sz w:val="20"/>
          <w:szCs w:val="20"/>
        </w:rPr>
        <w:t>Option 4</w:t>
      </w:r>
      <w:r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77777777" w:rsidR="00AB47AF" w:rsidRDefault="00810A63" w:rsidP="00F606F5">
            <w:pPr>
              <w:spacing w:after="0"/>
              <w:rPr>
                <w:lang w:eastAsia="zh-CN"/>
              </w:rPr>
            </w:pPr>
            <w:r>
              <w:rPr>
                <w:lang w:eastAsia="zh-CN"/>
              </w:rPr>
              <w:t>a) “</w:t>
            </w:r>
            <w:r w:rsidRPr="00810A63">
              <w:rPr>
                <w:i/>
                <w:iCs/>
                <w:lang w:eastAsia="zh-CN"/>
              </w:rPr>
              <w:t>RedCap UEs shall support the maximum channel bandwidth defined for the respective band up to 20 MHz for FR1 and up to 100 Mhz for FR2.</w:t>
            </w:r>
            <w:r>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48C921"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UEs shall not support more than 20 MHz; they shall support 20 MHz defined for the band or the next lower bandwidth otherwise; they may additionally support lower bandwidths.</w:t>
            </w:r>
          </w:p>
          <w:p w14:paraId="79BE9FAA" w14:textId="0593C9E1" w:rsidR="00810A63" w:rsidRDefault="00810A63" w:rsidP="00F606F5">
            <w:pPr>
              <w:spacing w:after="0"/>
              <w:rPr>
                <w:lang w:eastAsia="zh-CN"/>
              </w:rPr>
            </w:pPr>
            <w:r w:rsidRPr="001A1F60">
              <w:rPr>
                <w:color w:val="FF0000"/>
                <w:lang w:eastAsia="zh-CN"/>
              </w:rPr>
              <w:t>On FR2, RedCap UEs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564191F0"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UEs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77777777" w:rsidR="003100FB" w:rsidRDefault="003100FB" w:rsidP="003100FB">
            <w:pPr>
              <w:spacing w:after="0"/>
              <w:rPr>
                <w:sz w:val="20"/>
                <w:szCs w:val="20"/>
                <w:lang w:eastAsia="zh-CN"/>
              </w:rPr>
            </w:pPr>
          </w:p>
        </w:tc>
        <w:tc>
          <w:tcPr>
            <w:tcW w:w="1809" w:type="dxa"/>
          </w:tcPr>
          <w:p w14:paraId="70754D2E" w14:textId="77777777" w:rsidR="003100FB" w:rsidRDefault="003100FB" w:rsidP="003100FB">
            <w:pPr>
              <w:spacing w:after="0"/>
              <w:rPr>
                <w:sz w:val="20"/>
                <w:szCs w:val="20"/>
                <w:lang w:eastAsia="zh-CN"/>
              </w:rPr>
            </w:pPr>
          </w:p>
        </w:tc>
        <w:tc>
          <w:tcPr>
            <w:tcW w:w="5490" w:type="dxa"/>
          </w:tcPr>
          <w:p w14:paraId="5F1EBFCA" w14:textId="77777777" w:rsidR="003100FB" w:rsidRDefault="003100FB" w:rsidP="003100FB">
            <w:pPr>
              <w:spacing w:after="0"/>
              <w:rPr>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40"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41" w:name="_Hlk95133361"/>
            <w:ins w:id="42" w:author="RAN2#115-e108" w:date="2021-10-16T16:44:00Z">
              <w:r w:rsidRPr="00E257AF">
                <w:rPr>
                  <w:szCs w:val="18"/>
                  <w:highlight w:val="yellow"/>
                </w:rPr>
                <w:t>This capability is not applicable to RedCap UEs.</w:t>
              </w:r>
            </w:ins>
            <w:bookmarkEnd w:id="41"/>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112FC39"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UEs.</w:t>
      </w:r>
      <w:r w:rsidR="004362EA">
        <w:rPr>
          <w:rFonts w:ascii="Times New Roman" w:hAnsi="Times New Roman" w:cs="Times New Roman"/>
          <w:b/>
          <w:bCs/>
          <w:sz w:val="20"/>
          <w:szCs w:val="20"/>
        </w:rPr>
        <w:t xml:space="preserve">” </w:t>
      </w:r>
      <w:r w:rsidR="00E47B89">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3100FB">
        <w:tc>
          <w:tcPr>
            <w:tcW w:w="1935" w:type="dxa"/>
          </w:tcPr>
          <w:p w14:paraId="4697CB1B" w14:textId="77777777" w:rsidR="003100FB" w:rsidRDefault="003100FB" w:rsidP="003100FB">
            <w:pPr>
              <w:spacing w:after="0"/>
              <w:rPr>
                <w:sz w:val="20"/>
                <w:szCs w:val="20"/>
                <w:lang w:eastAsia="zh-CN"/>
              </w:rPr>
            </w:pP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77777777" w:rsidR="003100FB" w:rsidRDefault="003100FB" w:rsidP="003100FB">
            <w:pPr>
              <w:spacing w:after="0"/>
              <w:rPr>
                <w:sz w:val="20"/>
                <w:szCs w:val="20"/>
                <w:lang w:eastAsia="zh-CN"/>
              </w:rPr>
            </w:pPr>
          </w:p>
        </w:tc>
      </w:tr>
    </w:tbl>
    <w:p w14:paraId="34E22399" w14:textId="77777777" w:rsidR="006C42CC" w:rsidRDefault="006C42CC" w:rsidP="006C42CC">
      <w:pPr>
        <w:jc w:val="both"/>
        <w:rPr>
          <w:rFonts w:ascii="Times New Roman" w:hAnsi="Times New Roman" w:cs="Times New Roman"/>
          <w:sz w:val="20"/>
          <w:szCs w:val="20"/>
        </w:rPr>
      </w:pPr>
    </w:p>
    <w:p w14:paraId="185371D5" w14:textId="4310575C" w:rsidR="00EC73E3" w:rsidRPr="00A87FEB" w:rsidRDefault="00EC73E3" w:rsidP="00EC73E3">
      <w:pPr>
        <w:pStyle w:val="Heading3"/>
      </w:pPr>
      <w:r>
        <w:t>3.3.2 changes on shortSN,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7777777" w:rsidR="00EC73E3" w:rsidRPr="001F4300" w:rsidRDefault="00EC73E3" w:rsidP="00F606F5">
            <w:pPr>
              <w:pStyle w:val="TAL"/>
              <w:rPr>
                <w:b/>
                <w:bCs/>
                <w:i/>
                <w:iCs/>
                <w:szCs w:val="18"/>
              </w:rPr>
            </w:pPr>
            <w:r w:rsidRPr="001F4300">
              <w:t>Indicates whether the UE supports 12 bit length of PDCP sequence number.</w:t>
            </w:r>
            <w:ins w:id="43" w:author="RAN2#116bis-At105" w:date="2022-01-23T17:42:00Z">
              <w:r>
                <w:t xml:space="preserve"> </w:t>
              </w:r>
              <w:r w:rsidRPr="00E257AF">
                <w:rPr>
                  <w:highlight w:val="yellow"/>
                </w:rPr>
                <w:t xml:space="preserve">RedCap UE </w:t>
              </w:r>
            </w:ins>
            <w:ins w:id="44" w:author="RAN2#116bis-post105" w:date="2022-01-27T20:15:00Z">
              <w:r w:rsidRPr="00E257AF">
                <w:rPr>
                  <w:highlight w:val="yellow"/>
                </w:rPr>
                <w:t>shall</w:t>
              </w:r>
            </w:ins>
            <w:ins w:id="45" w:author="RAN2#116bis-At105" w:date="2022-01-23T17:42:00Z">
              <w:r w:rsidRPr="00E257AF">
                <w:rPr>
                  <w:highlight w:val="yellow"/>
                </w:rPr>
                <w:t xml:space="preserve"> always report "1".</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77777777" w:rsidR="00EC73E3" w:rsidRPr="001F4300" w:rsidRDefault="00EC73E3" w:rsidP="00F606F5">
            <w:pPr>
              <w:pStyle w:val="TAL"/>
              <w:rPr>
                <w:bCs/>
                <w:i/>
                <w:iCs/>
                <w:szCs w:val="18"/>
              </w:rPr>
            </w:pPr>
            <w:r w:rsidRPr="001F4300">
              <w:t>Indicates whether the UE supports AM DRB with 12 bit length of RLC sequence number.</w:t>
            </w:r>
            <w:ins w:id="46" w:author="RAN2#116bis-At105" w:date="2022-01-23T17:44:00Z">
              <w:r>
                <w:t xml:space="preserve"> </w:t>
              </w:r>
              <w:r w:rsidRPr="00E257AF">
                <w:rPr>
                  <w:highlight w:val="yellow"/>
                </w:rPr>
                <w:t xml:space="preserve">RedCap UE </w:t>
              </w:r>
            </w:ins>
            <w:ins w:id="47" w:author="RAN2#116bis-post105" w:date="2022-01-27T20:16:00Z">
              <w:r w:rsidRPr="00E257AF">
                <w:rPr>
                  <w:highlight w:val="yellow"/>
                </w:rPr>
                <w:t>shall</w:t>
              </w:r>
            </w:ins>
            <w:ins w:id="48" w:author="RAN2#116bis-At105" w:date="2022-01-23T17:44:00Z">
              <w:r w:rsidRPr="00E257AF">
                <w:rPr>
                  <w:highlight w:val="yellow"/>
                </w:rPr>
                <w:t xml:space="preserve"> always report "1".</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9A8BA59"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Pr="00EC73E3">
        <w:rPr>
          <w:rFonts w:ascii="Times New Roman" w:hAnsi="Times New Roman" w:cs="Times New Roman"/>
          <w:i/>
          <w:iCs/>
          <w:sz w:val="20"/>
          <w:szCs w:val="20"/>
        </w:rPr>
        <w:t>shortSN,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"1".</w:t>
      </w:r>
      <w:r>
        <w:rPr>
          <w:rFonts w:ascii="Times New Roman" w:hAnsi="Times New Roman" w:cs="Times New Roman"/>
          <w:sz w:val="20"/>
          <w:szCs w:val="20"/>
        </w:rPr>
        <w:t>”</w:t>
      </w:r>
    </w:p>
    <w:p w14:paraId="38C8013D" w14:textId="21C3AE51" w:rsidR="008C7A0E" w:rsidRDefault="008C7A0E" w:rsidP="008C7A0E">
      <w:pPr>
        <w:pStyle w:val="CommentText"/>
      </w:pPr>
      <w:r>
        <w:t>FutureWei explained that “</w:t>
      </w:r>
      <w:r w:rsidRPr="008C7A0E">
        <w:t>The signaling of these capabilities is mandatory, but the actually support of them is optional for non-RedCap UEs today. For RedCap UEs, we make the support of short SNs mandatory. Therefore, adding these text is necessary to highlight the difference for RedCap UEs.</w:t>
      </w:r>
      <w:r>
        <w:t>”</w:t>
      </w:r>
    </w:p>
    <w:p w14:paraId="6919563D" w14:textId="00630229"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“RedCap UE shall always report "1".”</w:t>
      </w:r>
      <w:r w:rsidR="009057BD">
        <w:rPr>
          <w:rFonts w:ascii="Times New Roman" w:hAnsi="Times New Roman" w:cs="Times New Roman"/>
          <w:b/>
          <w:bCs/>
          <w:sz w:val="20"/>
          <w:szCs w:val="20"/>
        </w:rPr>
        <w:t xml:space="preserve"> from the definition of </w:t>
      </w:r>
      <w:r w:rsidR="009057BD" w:rsidRPr="007D7757">
        <w:rPr>
          <w:rFonts w:ascii="Times New Roman" w:hAnsi="Times New Roman" w:cs="Times New Roman"/>
          <w:b/>
          <w:bCs/>
          <w:i/>
          <w:iCs/>
          <w:sz w:val="20"/>
          <w:szCs w:val="20"/>
        </w:rPr>
        <w:t xml:space="preserve">shortSN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0A5DBE1B" w:rsidR="00EC73E3" w:rsidRDefault="00653206" w:rsidP="00F606F5">
            <w:pPr>
              <w:spacing w:after="0"/>
              <w:rPr>
                <w:lang w:eastAsia="zh-CN"/>
              </w:rPr>
            </w:pPr>
            <w:r>
              <w:rPr>
                <w:lang w:eastAsia="zh-CN"/>
              </w:rPr>
              <w:t>The feature is mandatory already</w:t>
            </w:r>
            <w:r w:rsidR="007A274C">
              <w:rPr>
                <w:lang w:eastAsia="zh-CN"/>
              </w:rPr>
              <w:t xml:space="preserve"> (for all UEs)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3BD3A702" w:rsidR="003100FB" w:rsidRDefault="003100FB" w:rsidP="003100FB">
            <w:pPr>
              <w:spacing w:after="0"/>
              <w:rPr>
                <w:sz w:val="20"/>
                <w:szCs w:val="20"/>
                <w:lang w:eastAsia="ja-JP"/>
              </w:rPr>
            </w:pPr>
            <w:r>
              <w:rPr>
                <w:lang w:eastAsia="zh-CN"/>
              </w:rPr>
              <w:t>“</w:t>
            </w:r>
            <w:r w:rsidRPr="007F72BA">
              <w:rPr>
                <w:lang w:eastAsia="zh-CN"/>
              </w:rPr>
              <w:t>Clarify in the field description of shortSN and am-WithShortSN that, RedCap UE should always report "1" in TS 38.306 section 4.2.4 and 4.2.5.</w:t>
            </w:r>
            <w:r>
              <w:rPr>
                <w:lang w:eastAsia="zh-CN"/>
              </w:rPr>
              <w:t>”</w:t>
            </w:r>
          </w:p>
        </w:tc>
      </w:tr>
      <w:tr w:rsidR="003100FB" w14:paraId="1E09F894" w14:textId="77777777" w:rsidTr="00F606F5">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F606F5">
        <w:tc>
          <w:tcPr>
            <w:tcW w:w="1938" w:type="dxa"/>
          </w:tcPr>
          <w:p w14:paraId="7F9208F9" w14:textId="77777777" w:rsidR="003100FB" w:rsidRDefault="003100FB" w:rsidP="003100FB">
            <w:pPr>
              <w:spacing w:after="0"/>
              <w:rPr>
                <w:sz w:val="20"/>
                <w:szCs w:val="20"/>
                <w:lang w:eastAsia="zh-CN"/>
              </w:rPr>
            </w:pPr>
          </w:p>
        </w:tc>
        <w:tc>
          <w:tcPr>
            <w:tcW w:w="1809" w:type="dxa"/>
          </w:tcPr>
          <w:p w14:paraId="206F360A" w14:textId="77777777" w:rsidR="003100FB" w:rsidRDefault="003100FB" w:rsidP="003100FB">
            <w:pPr>
              <w:spacing w:after="0"/>
              <w:rPr>
                <w:sz w:val="20"/>
                <w:szCs w:val="20"/>
                <w:lang w:eastAsia="zh-CN"/>
              </w:rPr>
            </w:pPr>
          </w:p>
        </w:tc>
        <w:tc>
          <w:tcPr>
            <w:tcW w:w="5490" w:type="dxa"/>
          </w:tcPr>
          <w:p w14:paraId="6578E197" w14:textId="77777777" w:rsidR="003100FB" w:rsidRDefault="003100FB" w:rsidP="003100FB">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0E6DC82D" w:rsidR="008C7A0E" w:rsidRPr="00A87FEB" w:rsidRDefault="008C7A0E" w:rsidP="008C7A0E">
      <w:pPr>
        <w:pStyle w:val="Heading3"/>
      </w:pPr>
      <w:r>
        <w:t xml:space="preserve">3.3.3 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7777777"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since support for 16 DRBs is mandatory without capability signalling for other UEs.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77777777" w:rsidR="008C7A0E" w:rsidRPr="00F4543C" w:rsidRDefault="008C7A0E" w:rsidP="00F606F5">
            <w:pPr>
              <w:pStyle w:val="TAL"/>
            </w:pPr>
            <w:r w:rsidRPr="001C6F6F">
              <w:rPr>
                <w:szCs w:val="18"/>
              </w:rPr>
              <w:t>Indicates whether the RedCap UE supports 18 bit length of PDCP sequence number. This capability is only applicable for RedCap UEs</w:t>
            </w:r>
            <w:r>
              <w:rPr>
                <w:szCs w:val="18"/>
              </w:rPr>
              <w:t xml:space="preserve"> </w:t>
            </w:r>
            <w:r w:rsidRPr="00E257AF">
              <w:rPr>
                <w:szCs w:val="18"/>
                <w:highlight w:val="yellow"/>
              </w:rPr>
              <w:t>since support for the long sequence number is mandatory without capability signalling for other UEs.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77777777" w:rsidR="008C7A0E" w:rsidRPr="00F4543C" w:rsidRDefault="008C7A0E" w:rsidP="00F606F5">
            <w:pPr>
              <w:pStyle w:val="TAL"/>
            </w:pPr>
            <w:r w:rsidRPr="001C6F6F">
              <w:rPr>
                <w:szCs w:val="18"/>
              </w:rPr>
              <w:t>Indicates whether the RedCap UE supports AM DRB with 18 bit length of RLC sequence number. This capability is only applicable for RedCap UEs</w:t>
            </w:r>
            <w:r>
              <w:rPr>
                <w:szCs w:val="18"/>
              </w:rPr>
              <w:t xml:space="preserve"> </w:t>
            </w:r>
            <w:r w:rsidRPr="00E257AF">
              <w:rPr>
                <w:szCs w:val="18"/>
                <w:highlight w:val="yellow"/>
              </w:rPr>
              <w:t>since support for the long sequence number is mandatory without capability signalling for other UEs.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0C02EA0" w:rsidR="008C7A0E" w:rsidRDefault="008C7A0E" w:rsidP="008C7A0E">
      <w:pPr>
        <w:pStyle w:val="CommentText"/>
      </w:pPr>
      <w:r w:rsidRPr="008C7A0E">
        <w:t>We added “since support for 16 DRBs is mandatory without capability signalling for other UEs.”</w:t>
      </w:r>
      <w:r>
        <w:t xml:space="preserve"> Based on comments that “</w:t>
      </w:r>
      <w:r w:rsidRPr="008C7A0E">
        <w:t>mandatory without capability signaling – the current wording does not explain this. Amend the description by: “ since support fo 16 DRBs is mandatory without capability signalling for other UEs”</w:t>
      </w:r>
      <w:r>
        <w:t>.</w:t>
      </w:r>
    </w:p>
    <w:p w14:paraId="77C984B7" w14:textId="6CB5760A" w:rsidR="008C7A0E" w:rsidRPr="008C7A0E" w:rsidRDefault="008C7A0E" w:rsidP="008C7A0E">
      <w:pPr>
        <w:pStyle w:val="CommentText"/>
      </w:pPr>
      <w:r>
        <w:t xml:space="preserve">However some companies also commented that </w:t>
      </w:r>
      <w:r w:rsidRPr="008C7A0E">
        <w:t>There is no need to add “since xxx”  to explain the reason in specification. It is clear this is only for RedCap UE.</w:t>
      </w:r>
    </w:p>
    <w:p w14:paraId="1539A2A3" w14:textId="355E2257"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from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6460303A"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UEs.</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bl>
    <w:p w14:paraId="451C4F4D" w14:textId="2A74F8DE" w:rsidR="008C7A0E" w:rsidRDefault="008C7A0E" w:rsidP="00350664">
      <w:pPr>
        <w:rPr>
          <w:lang w:val="en-GB" w:eastAsia="zh-CN"/>
        </w:rPr>
      </w:pPr>
    </w:p>
    <w:p w14:paraId="06F66821" w14:textId="4DA07BDB" w:rsidR="007119E6" w:rsidRPr="00A87FEB" w:rsidRDefault="007119E6" w:rsidP="007119E6">
      <w:pPr>
        <w:pStyle w:val="Heading3"/>
      </w:pPr>
      <w:r>
        <w:t>3.3.4 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4CBE7BE9" w:rsidR="00F02C38" w:rsidRPr="007119E6" w:rsidRDefault="00F02C38" w:rsidP="00F02C38">
            <w:pPr>
              <w:pStyle w:val="CommentText"/>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11DAFF83" w14:textId="77777777" w:rsidR="00F02C38" w:rsidRPr="007119E6" w:rsidRDefault="00F02C38" w:rsidP="00F02C38">
            <w:pPr>
              <w:pStyle w:val="CommentText"/>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r>
        <w:t>Therefore there are two options:</w:t>
      </w:r>
    </w:p>
    <w:p w14:paraId="01D75A2B" w14:textId="31E19536" w:rsidR="00F02C38" w:rsidRDefault="00F02C38" w:rsidP="007119E6">
      <w:pPr>
        <w:pStyle w:val="CommentText"/>
      </w:pPr>
      <w:r w:rsidRPr="00F02C38">
        <w:rPr>
          <w:b/>
          <w:bCs/>
        </w:rPr>
        <w:t>Option 1</w:t>
      </w:r>
      <w:r>
        <w:t>: keep the structure as it is, i.e.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CommentText"/>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We can still keep other RedCap-related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F606F5">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F606F5">
        <w:tc>
          <w:tcPr>
            <w:tcW w:w="1938" w:type="dxa"/>
          </w:tcPr>
          <w:p w14:paraId="59DBE8C1" w14:textId="77777777" w:rsidR="003100FB" w:rsidRDefault="003100FB" w:rsidP="003100FB">
            <w:pPr>
              <w:spacing w:after="0"/>
              <w:rPr>
                <w:sz w:val="20"/>
                <w:szCs w:val="20"/>
                <w:lang w:eastAsia="zh-CN"/>
              </w:rPr>
            </w:pPr>
          </w:p>
        </w:tc>
        <w:tc>
          <w:tcPr>
            <w:tcW w:w="1809" w:type="dxa"/>
          </w:tcPr>
          <w:p w14:paraId="647D1512" w14:textId="77777777" w:rsidR="003100FB" w:rsidRDefault="003100FB" w:rsidP="003100FB">
            <w:pPr>
              <w:spacing w:after="0"/>
              <w:rPr>
                <w:sz w:val="20"/>
                <w:szCs w:val="20"/>
                <w:lang w:eastAsia="zh-CN"/>
              </w:rPr>
            </w:pPr>
          </w:p>
        </w:tc>
        <w:tc>
          <w:tcPr>
            <w:tcW w:w="5490" w:type="dxa"/>
          </w:tcPr>
          <w:p w14:paraId="2D9E2F07" w14:textId="77777777" w:rsidR="003100FB" w:rsidRDefault="003100FB" w:rsidP="003100FB">
            <w:pPr>
              <w:spacing w:after="0"/>
              <w:rPr>
                <w:sz w:val="20"/>
                <w:szCs w:val="20"/>
                <w:lang w:eastAsia="zh-CN"/>
              </w:rPr>
            </w:pPr>
          </w:p>
        </w:tc>
      </w:tr>
    </w:tbl>
    <w:p w14:paraId="5D32758A" w14:textId="77777777" w:rsidR="00F02C38" w:rsidRDefault="00F02C3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7777777" w:rsidR="003100FB" w:rsidRDefault="003100FB" w:rsidP="003100FB">
            <w:pPr>
              <w:spacing w:after="0"/>
              <w:rPr>
                <w:sz w:val="20"/>
                <w:szCs w:val="20"/>
                <w:lang w:eastAsia="zh-CN"/>
              </w:rPr>
            </w:pPr>
          </w:p>
        </w:tc>
        <w:tc>
          <w:tcPr>
            <w:tcW w:w="1809" w:type="dxa"/>
          </w:tcPr>
          <w:p w14:paraId="187F1F2D" w14:textId="77777777" w:rsidR="003100FB" w:rsidRDefault="003100FB" w:rsidP="003100FB">
            <w:pPr>
              <w:spacing w:after="0"/>
              <w:rPr>
                <w:sz w:val="20"/>
                <w:szCs w:val="20"/>
                <w:lang w:eastAsia="zh-CN"/>
              </w:rPr>
            </w:pPr>
          </w:p>
        </w:tc>
        <w:tc>
          <w:tcPr>
            <w:tcW w:w="5490" w:type="dxa"/>
          </w:tcPr>
          <w:p w14:paraId="5FDBCB27" w14:textId="77777777" w:rsidR="003100FB" w:rsidRDefault="003100FB" w:rsidP="003100FB">
            <w:pPr>
              <w:spacing w:after="0"/>
              <w:rPr>
                <w:sz w:val="20"/>
                <w:szCs w:val="20"/>
                <w:lang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49" w:name="_Ref434066290"/>
      <w:r>
        <w:rPr>
          <w:rFonts w:ascii="Times New Roman" w:hAnsi="Times New Roman"/>
        </w:rPr>
        <w:t>Reference</w:t>
      </w:r>
      <w:bookmarkEnd w:id="49"/>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069A" w14:textId="77777777" w:rsidR="00152D47" w:rsidRDefault="00152D47" w:rsidP="008A375A">
      <w:pPr>
        <w:spacing w:after="0" w:line="240" w:lineRule="auto"/>
      </w:pPr>
      <w:r>
        <w:separator/>
      </w:r>
    </w:p>
  </w:endnote>
  <w:endnote w:type="continuationSeparator" w:id="0">
    <w:p w14:paraId="2CEF1081" w14:textId="77777777" w:rsidR="00152D47" w:rsidRDefault="00152D47" w:rsidP="008A375A">
      <w:pPr>
        <w:spacing w:after="0" w:line="240" w:lineRule="auto"/>
      </w:pPr>
      <w:r>
        <w:continuationSeparator/>
      </w:r>
    </w:p>
  </w:endnote>
  <w:endnote w:type="continuationNotice" w:id="1">
    <w:p w14:paraId="72EB142A" w14:textId="77777777" w:rsidR="00152D47" w:rsidRDefault="00152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8DA6" w14:textId="77777777" w:rsidR="00152D47" w:rsidRDefault="00152D47" w:rsidP="008A375A">
      <w:pPr>
        <w:spacing w:after="0" w:line="240" w:lineRule="auto"/>
      </w:pPr>
      <w:r>
        <w:separator/>
      </w:r>
    </w:p>
  </w:footnote>
  <w:footnote w:type="continuationSeparator" w:id="0">
    <w:p w14:paraId="1A5C82E5" w14:textId="77777777" w:rsidR="00152D47" w:rsidRDefault="00152D47" w:rsidP="008A375A">
      <w:pPr>
        <w:spacing w:after="0" w:line="240" w:lineRule="auto"/>
      </w:pPr>
      <w:r>
        <w:continuationSeparator/>
      </w:r>
    </w:p>
  </w:footnote>
  <w:footnote w:type="continuationNotice" w:id="1">
    <w:p w14:paraId="759F5310" w14:textId="77777777" w:rsidR="00152D47" w:rsidRDefault="00152D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2"/>
  </w:num>
  <w:num w:numId="6">
    <w:abstractNumId w:val="12"/>
  </w:num>
  <w:num w:numId="7">
    <w:abstractNumId w:val="13"/>
  </w:num>
  <w:num w:numId="8">
    <w:abstractNumId w:val="19"/>
  </w:num>
  <w:num w:numId="9">
    <w:abstractNumId w:val="2"/>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
  </w:num>
  <w:num w:numId="14">
    <w:abstractNumId w:val="0"/>
  </w:num>
  <w:num w:numId="15">
    <w:abstractNumId w:val="17"/>
  </w:num>
  <w:num w:numId="16">
    <w:abstractNumId w:val="4"/>
  </w:num>
  <w:num w:numId="17">
    <w:abstractNumId w:val="1"/>
  </w:num>
  <w:num w:numId="18">
    <w:abstractNumId w:val="10"/>
  </w:num>
  <w:num w:numId="19">
    <w:abstractNumId w:val="21"/>
  </w:num>
  <w:num w:numId="20">
    <w:abstractNumId w:val="16"/>
  </w:num>
  <w:num w:numId="21">
    <w:abstractNumId w:val="8"/>
  </w:num>
  <w:num w:numId="22">
    <w:abstractNumId w:val="11"/>
  </w:num>
  <w:num w:numId="23">
    <w:abstractNumId w:val="7"/>
  </w:num>
  <w:num w:numId="24">
    <w:abstractNumId w:val="23"/>
  </w:num>
  <w:num w:numId="25">
    <w:abstractNumId w:val="1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8E6"/>
    <w:rsid w:val="00026CB4"/>
    <w:rsid w:val="00027712"/>
    <w:rsid w:val="00033051"/>
    <w:rsid w:val="00033D97"/>
    <w:rsid w:val="00035D41"/>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43AA"/>
    <w:rsid w:val="000652EB"/>
    <w:rsid w:val="00065A93"/>
    <w:rsid w:val="00065B86"/>
    <w:rsid w:val="00066DE6"/>
    <w:rsid w:val="00067357"/>
    <w:rsid w:val="00067C92"/>
    <w:rsid w:val="00070849"/>
    <w:rsid w:val="00070B98"/>
    <w:rsid w:val="00070F03"/>
    <w:rsid w:val="0007119F"/>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967"/>
    <w:rsid w:val="002E63FB"/>
    <w:rsid w:val="002E6BA5"/>
    <w:rsid w:val="002E71BE"/>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3444"/>
    <w:rsid w:val="0032656D"/>
    <w:rsid w:val="00326E6D"/>
    <w:rsid w:val="00327545"/>
    <w:rsid w:val="00330556"/>
    <w:rsid w:val="00330674"/>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A03FB"/>
    <w:rsid w:val="003A066C"/>
    <w:rsid w:val="003A1BB4"/>
    <w:rsid w:val="003A2259"/>
    <w:rsid w:val="003A299B"/>
    <w:rsid w:val="003A3AE2"/>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7F78"/>
    <w:rsid w:val="004702CB"/>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5BA4"/>
    <w:rsid w:val="00485D36"/>
    <w:rsid w:val="00487883"/>
    <w:rsid w:val="00487D92"/>
    <w:rsid w:val="00490CE6"/>
    <w:rsid w:val="00491185"/>
    <w:rsid w:val="00491659"/>
    <w:rsid w:val="00491A17"/>
    <w:rsid w:val="00491E94"/>
    <w:rsid w:val="00492DC7"/>
    <w:rsid w:val="0049385C"/>
    <w:rsid w:val="00494995"/>
    <w:rsid w:val="00494FCB"/>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0A2"/>
    <w:rsid w:val="004E1524"/>
    <w:rsid w:val="004E1A73"/>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887"/>
    <w:rsid w:val="005931B7"/>
    <w:rsid w:val="00593A9F"/>
    <w:rsid w:val="00593FDC"/>
    <w:rsid w:val="00594DCE"/>
    <w:rsid w:val="0059587E"/>
    <w:rsid w:val="00596524"/>
    <w:rsid w:val="00597AB7"/>
    <w:rsid w:val="00597C52"/>
    <w:rsid w:val="00597E1F"/>
    <w:rsid w:val="005A0C5A"/>
    <w:rsid w:val="005A15A4"/>
    <w:rsid w:val="005A160D"/>
    <w:rsid w:val="005A2646"/>
    <w:rsid w:val="005A3514"/>
    <w:rsid w:val="005A4C7B"/>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2C5E"/>
    <w:rsid w:val="006432D8"/>
    <w:rsid w:val="00643825"/>
    <w:rsid w:val="006447A2"/>
    <w:rsid w:val="00644862"/>
    <w:rsid w:val="006459A5"/>
    <w:rsid w:val="00645C23"/>
    <w:rsid w:val="00646D05"/>
    <w:rsid w:val="006513DF"/>
    <w:rsid w:val="00651984"/>
    <w:rsid w:val="0065234A"/>
    <w:rsid w:val="00653206"/>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2137"/>
    <w:rsid w:val="009E21A2"/>
    <w:rsid w:val="009E45D6"/>
    <w:rsid w:val="009E5534"/>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16"/>
    <w:rsid w:val="00A820A6"/>
    <w:rsid w:val="00A8281F"/>
    <w:rsid w:val="00A829BF"/>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D66"/>
    <w:rsid w:val="00B37C1A"/>
    <w:rsid w:val="00B40090"/>
    <w:rsid w:val="00B41376"/>
    <w:rsid w:val="00B41A0C"/>
    <w:rsid w:val="00B41E21"/>
    <w:rsid w:val="00B42AD8"/>
    <w:rsid w:val="00B45C65"/>
    <w:rsid w:val="00B461C5"/>
    <w:rsid w:val="00B47607"/>
    <w:rsid w:val="00B477FB"/>
    <w:rsid w:val="00B506B1"/>
    <w:rsid w:val="00B50862"/>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60FC"/>
    <w:rsid w:val="00CA6668"/>
    <w:rsid w:val="00CA6804"/>
    <w:rsid w:val="00CA6979"/>
    <w:rsid w:val="00CA72F2"/>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2FD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66D6"/>
    <w:rsid w:val="00D97029"/>
    <w:rsid w:val="00D97A60"/>
    <w:rsid w:val="00DA13DF"/>
    <w:rsid w:val="00DA166C"/>
    <w:rsid w:val="00DA2313"/>
    <w:rsid w:val="00DA37F2"/>
    <w:rsid w:val="00DA385E"/>
    <w:rsid w:val="00DA4CBF"/>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660D"/>
    <w:rsid w:val="00DE6C2B"/>
    <w:rsid w:val="00DE6F9D"/>
    <w:rsid w:val="00DE7DB3"/>
    <w:rsid w:val="00DF202C"/>
    <w:rsid w:val="00DF2417"/>
    <w:rsid w:val="00DF245B"/>
    <w:rsid w:val="00DF2E28"/>
    <w:rsid w:val="00DF3124"/>
    <w:rsid w:val="00DF3EA7"/>
    <w:rsid w:val="00DF60BB"/>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6CC7CEA6-589D-4F78-9A4B-9B4A6836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173CA-0E02-4956-9E37-378766937C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27</Pages>
  <Words>8576</Words>
  <Characters>45341</Characters>
  <Application>Microsoft Office Word</Application>
  <DocSecurity>0</DocSecurity>
  <Lines>377</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Linhai He</cp:lastModifiedBy>
  <cp:revision>52</cp:revision>
  <dcterms:created xsi:type="dcterms:W3CDTF">2022-02-11T02:47:00Z</dcterms:created>
  <dcterms:modified xsi:type="dcterms:W3CDTF">2022-02-12T05:01:00Z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