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2256DEB3"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0D274"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F01CE5" w:rsidP="00B66468">
            <w:pPr>
              <w:spacing w:after="0"/>
              <w:rPr>
                <w:sz w:val="20"/>
                <w:szCs w:val="20"/>
                <w:lang w:eastAsia="zh-CN"/>
              </w:rPr>
            </w:pPr>
            <w:hyperlink r:id="rId12" w:history="1">
              <w:r w:rsidR="0050706A" w:rsidRPr="00DD0658">
                <w:rPr>
                  <w:rStyle w:val="af8"/>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3"/>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80D274"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80D274"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80D274"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3"/>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80D274"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80D274"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80D274"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80D274"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80D274"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80D274"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to introduce capability on RRM relaxation for RRC_CONNECTED. Huawei 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80D274"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b"/>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80D274"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80D274"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80D274"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80D274"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80D274"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80D274"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80D274"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afb"/>
        <w:rPr>
          <w:lang w:val="en-GB"/>
        </w:rPr>
      </w:pPr>
    </w:p>
    <w:p w14:paraId="7C9B5DBE" w14:textId="77777777" w:rsidR="000D5C3B" w:rsidRDefault="000D5C3B" w:rsidP="000D5C3B">
      <w:pPr>
        <w:pStyle w:val="afb"/>
        <w:rPr>
          <w:lang w:val="en-GB"/>
        </w:rPr>
      </w:pPr>
    </w:p>
    <w:p w14:paraId="22F8CF16" w14:textId="77777777" w:rsidR="00184BAB" w:rsidRPr="00184BAB" w:rsidRDefault="00184BAB" w:rsidP="00184BAB">
      <w:pPr>
        <w:pStyle w:val="afb"/>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afb"/>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80D274"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80D274"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80D274"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b"/>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b"/>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a UE supports Edrx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af3"/>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80D274"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bookmarkEnd w:id="27"/>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RAN Edrx can be configured only if CN Edrx is configured. So we think there is no case that a UE supports RAN Edrx but does not support CN Edrx</w:t>
      </w:r>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afb"/>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4FDD44FF" w14:textId="772C4628" w:rsidR="00B34BFC" w:rsidRPr="00B34BFC" w:rsidRDefault="00B34BFC" w:rsidP="00B34BFC">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80D274"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80D274"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0D274"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80D274"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b"/>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80D274"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80D274"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80D274"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80D274"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2"/>
      </w:pPr>
      <w:r>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0D274"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80D274"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afb"/>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s shall not support more than 20 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aa"/>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aa"/>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aa"/>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aa"/>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aa"/>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aa"/>
              <w:autoSpaceDE/>
              <w:autoSpaceDN/>
              <w:adjustRightInd/>
              <w:jc w:val="both"/>
              <w:rPr>
                <w:rFonts w:ascii="Times" w:hAnsi="Times" w:cs="Times"/>
                <w:b/>
                <w:bCs/>
                <w:szCs w:val="22"/>
                <w:lang w:val="en-GB"/>
              </w:rPr>
            </w:pPr>
          </w:p>
          <w:p w14:paraId="1594207C" w14:textId="77777777" w:rsidR="0017310D" w:rsidRDefault="0017310D" w:rsidP="0017310D">
            <w:pPr>
              <w:pStyle w:val="aa"/>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aa"/>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aa"/>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aa"/>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aa"/>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aa"/>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aa"/>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Ues”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Ues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to 100 Mhz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afb"/>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afb"/>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Ues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to 100 Mhz for FR2</w:t>
        </w:r>
      </w:ins>
    </w:p>
    <w:p w14:paraId="2FB2F27D" w14:textId="4F45DDBE" w:rsidR="0056454F" w:rsidRPr="0056454F" w:rsidRDefault="0056454F" w:rsidP="0056454F">
      <w:pPr>
        <w:pStyle w:val="afb"/>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Ues”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3"/>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80D274"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0D274"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0D274"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aa"/>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Ues.”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a9"/>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80D274"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aa"/>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9"/>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9"/>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9"/>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a9"/>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80D274"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aa"/>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r>
        <w:rPr>
          <w:szCs w:val="18"/>
          <w:highlight w:val="yellow"/>
        </w:rPr>
        <w:t>ignaling</w:t>
      </w:r>
      <w:r w:rsidRPr="00E257AF">
        <w:rPr>
          <w:szCs w:val="18"/>
          <w:highlight w:val="yellow"/>
        </w:rPr>
        <w:t xml:space="preserve"> for other Ues.</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3"/>
        <w:numPr>
          <w:ilvl w:val="2"/>
          <w:numId w:val="16"/>
        </w:numPr>
      </w:pPr>
      <w:r>
        <w:t>General structure</w:t>
      </w:r>
    </w:p>
    <w:p w14:paraId="647C131F" w14:textId="12DF02A0" w:rsidR="007119E6" w:rsidRDefault="007119E6" w:rsidP="007119E6">
      <w:pPr>
        <w:pStyle w:val="a9"/>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3"/>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9"/>
            </w:pPr>
            <w:r>
              <w:t>Ericsson</w:t>
            </w:r>
          </w:p>
          <w:p w14:paraId="38E705EC" w14:textId="0FE31A1F" w:rsidR="00F02C38" w:rsidRPr="007119E6" w:rsidRDefault="00F02C38" w:rsidP="00F02C38">
            <w:pPr>
              <w:pStyle w:val="a9"/>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a9"/>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9"/>
            </w:pPr>
            <w:r w:rsidRPr="007119E6">
              <w:t>And suggest</w:t>
            </w:r>
          </w:p>
          <w:p w14:paraId="3587C286" w14:textId="77777777" w:rsidR="00F02C38" w:rsidRPr="007119E6" w:rsidRDefault="00F02C38" w:rsidP="00F02C38">
            <w:pPr>
              <w:pStyle w:val="a9"/>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9"/>
            </w:pPr>
          </w:p>
          <w:p w14:paraId="5673A80F" w14:textId="77777777" w:rsidR="00F02C38" w:rsidRPr="007119E6" w:rsidRDefault="00F02C38" w:rsidP="00F02C38">
            <w:pPr>
              <w:pStyle w:val="a9"/>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9"/>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9"/>
            </w:pPr>
          </w:p>
        </w:tc>
      </w:tr>
    </w:tbl>
    <w:p w14:paraId="1074741E" w14:textId="219F3074" w:rsidR="00F02C38" w:rsidRDefault="00F02C38" w:rsidP="007119E6">
      <w:pPr>
        <w:pStyle w:val="a9"/>
      </w:pPr>
    </w:p>
    <w:p w14:paraId="731294D3" w14:textId="587E56DE" w:rsidR="00F02C38" w:rsidRDefault="00F02C38" w:rsidP="007119E6">
      <w:pPr>
        <w:pStyle w:val="a9"/>
      </w:pPr>
      <w:r>
        <w:t>Therefore there are two options:</w:t>
      </w:r>
    </w:p>
    <w:p w14:paraId="01D75A2B" w14:textId="31E19536" w:rsidR="00F02C38" w:rsidRDefault="00F02C38" w:rsidP="007119E6">
      <w:pPr>
        <w:pStyle w:val="a9"/>
      </w:pPr>
      <w:r w:rsidRPr="00F02C38">
        <w:rPr>
          <w:b/>
          <w:bCs/>
        </w:rPr>
        <w:t>Option 1</w:t>
      </w:r>
      <w:r>
        <w:t>: keep the structure as it is, i.e. separate section for RedCap specific capabilities;</w:t>
      </w:r>
    </w:p>
    <w:p w14:paraId="36260A24" w14:textId="112403E8" w:rsidR="00F02C38" w:rsidRDefault="00F02C38" w:rsidP="007119E6">
      <w:pPr>
        <w:pStyle w:val="a9"/>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9"/>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80D274"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0D274"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aa"/>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a9"/>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a9"/>
      </w:pPr>
    </w:p>
    <w:p w14:paraId="559CC0A3" w14:textId="5BA9EE10" w:rsidR="001D5631" w:rsidRDefault="001D5631" w:rsidP="001D5631">
      <w:pPr>
        <w:pStyle w:val="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a9"/>
      </w:pPr>
      <w:r w:rsidRPr="00E257AF">
        <w:t>In last meeting, RAN2 made following working assumption on Msg3 early identification:</w:t>
      </w:r>
    </w:p>
    <w:tbl>
      <w:tblPr>
        <w:tblStyle w:val="af3"/>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9"/>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9"/>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80D274"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80D274"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aa"/>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a9"/>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0D274"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0D274"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3"/>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80D274"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80D274"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1D4226B8" w14:textId="0B1AB6B3" w:rsidR="00BD4DCF" w:rsidRPr="00BD4DCF" w:rsidRDefault="00BD4DCF" w:rsidP="00C3346A">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donot see any technical reason to restrict the RRM relaxation only for RedCap UEs. </w:t>
            </w:r>
          </w:p>
        </w:tc>
      </w:tr>
      <w:tr w:rsidR="003F5500" w14:paraId="329E82B6" w14:textId="77777777" w:rsidTr="00C3346A">
        <w:tc>
          <w:tcPr>
            <w:tcW w:w="1938" w:type="dxa"/>
            <w:vMerge w:val="restart"/>
          </w:tcPr>
          <w:p w14:paraId="36860572" w14:textId="72D2AAF8" w:rsidR="003F5500" w:rsidRDefault="003F5500" w:rsidP="003F5500">
            <w:pPr>
              <w:spacing w:after="0"/>
              <w:rPr>
                <w:rFonts w:hint="eastAsia"/>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E8BC5DF" w14:textId="16F5D825" w:rsidR="003F5500" w:rsidRDefault="003F5500" w:rsidP="003F5500">
            <w:pPr>
              <w:spacing w:after="0"/>
              <w:rPr>
                <w:rFonts w:hint="eastAsia"/>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6332E595" w14:textId="7071B438" w:rsidR="003F5500" w:rsidRDefault="003F5500" w:rsidP="003F5500">
            <w:pPr>
              <w:spacing w:after="0"/>
              <w:rPr>
                <w:rFonts w:hint="eastAsia"/>
                <w:sz w:val="20"/>
                <w:szCs w:val="20"/>
                <w:lang w:val="en-GB"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w:t>
            </w:r>
            <w:r w:rsidRPr="009446B2">
              <w:rPr>
                <w:bCs/>
                <w:sz w:val="20"/>
                <w:szCs w:val="20"/>
                <w:lang w:eastAsia="zh-CN"/>
              </w:rPr>
              <w:t xml:space="preserve">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r w:rsidRPr="009446B2">
              <w:rPr>
                <w:bCs/>
              </w:rPr>
              <w:t>”</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5BD89F78" w14:textId="4FE81856" w:rsidR="003F5500" w:rsidRDefault="003F5500" w:rsidP="003F5500">
            <w:pPr>
              <w:spacing w:after="0"/>
              <w:rPr>
                <w:sz w:val="20"/>
                <w:szCs w:val="20"/>
                <w:lang w:eastAsia="zh-CN"/>
              </w:rPr>
            </w:pPr>
            <w:r>
              <w:rPr>
                <w:bCs/>
              </w:rPr>
              <w:t xml:space="preserve">This should be discussed together with </w:t>
            </w:r>
            <w:r w:rsidRPr="002A13D7">
              <w:rPr>
                <w:bCs/>
              </w:rPr>
              <w:t>Phase 2-Discussion point 4.2.3-1</w:t>
            </w:r>
            <w:r>
              <w:rPr>
                <w:bCs/>
              </w:rPr>
              <w:t>.</w:t>
            </w:r>
          </w:p>
        </w:tc>
      </w:tr>
      <w:tr w:rsidR="003F5500" w14:paraId="2205AAD8" w14:textId="77777777" w:rsidTr="00C3346A">
        <w:tc>
          <w:tcPr>
            <w:tcW w:w="1938" w:type="dxa"/>
          </w:tcPr>
          <w:p w14:paraId="358BDECE" w14:textId="6B6560BD" w:rsidR="003F5500" w:rsidRDefault="003F5500" w:rsidP="003F5500">
            <w:pPr>
              <w:spacing w:after="0"/>
              <w:rPr>
                <w:sz w:val="20"/>
                <w:szCs w:val="20"/>
                <w:lang w:eastAsia="zh-CN"/>
              </w:rPr>
            </w:pPr>
          </w:p>
        </w:tc>
        <w:tc>
          <w:tcPr>
            <w:tcW w:w="1809" w:type="dxa"/>
          </w:tcPr>
          <w:p w14:paraId="51EF5FDF" w14:textId="3D5B1C9C" w:rsidR="003F5500" w:rsidRDefault="003F5500" w:rsidP="003F5500">
            <w:pPr>
              <w:spacing w:after="0"/>
              <w:rPr>
                <w:sz w:val="20"/>
                <w:szCs w:val="20"/>
                <w:lang w:eastAsia="zh-CN"/>
              </w:rPr>
            </w:pPr>
          </w:p>
        </w:tc>
        <w:tc>
          <w:tcPr>
            <w:tcW w:w="5490" w:type="dxa"/>
          </w:tcPr>
          <w:p w14:paraId="4B2D4039" w14:textId="57ED1568" w:rsidR="003F5500" w:rsidRDefault="003F5500" w:rsidP="003F5500">
            <w:pPr>
              <w:spacing w:after="0"/>
              <w:rPr>
                <w:sz w:val="20"/>
                <w:szCs w:val="20"/>
                <w:lang w:eastAsia="zh-CN"/>
              </w:rPr>
            </w:pP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2"/>
      </w:pPr>
      <w:r>
        <w:t>4.2 Further discussion</w:t>
      </w:r>
    </w:p>
    <w:p w14:paraId="177B860F" w14:textId="2A78B50C" w:rsidR="0094064E" w:rsidRPr="005D611A" w:rsidRDefault="0094064E" w:rsidP="0094064E">
      <w:pPr>
        <w:pStyle w:val="3"/>
      </w:pPr>
      <w:r>
        <w:t xml:space="preserve">4.2.1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3"/>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80D274"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80D274"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t is not true, as we also agreed eDRX in RedCap session to be applied to non-RedCap UEs. We donot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77777777" w:rsidR="003F5500" w:rsidRDefault="003F5500" w:rsidP="003F5500">
            <w:pPr>
              <w:spacing w:after="0"/>
              <w:rPr>
                <w:sz w:val="20"/>
                <w:szCs w:val="20"/>
                <w:lang w:eastAsia="zh-CN"/>
              </w:rPr>
            </w:pPr>
          </w:p>
        </w:tc>
        <w:tc>
          <w:tcPr>
            <w:tcW w:w="1809" w:type="dxa"/>
          </w:tcPr>
          <w:p w14:paraId="08E39809" w14:textId="77777777" w:rsidR="003F5500" w:rsidRDefault="003F5500" w:rsidP="003F5500">
            <w:pPr>
              <w:spacing w:after="0"/>
              <w:rPr>
                <w:sz w:val="20"/>
                <w:szCs w:val="20"/>
                <w:lang w:eastAsia="zh-CN"/>
              </w:rPr>
            </w:pPr>
          </w:p>
        </w:tc>
        <w:tc>
          <w:tcPr>
            <w:tcW w:w="5490" w:type="dxa"/>
          </w:tcPr>
          <w:p w14:paraId="1E4C49FE" w14:textId="77777777" w:rsidR="003F5500" w:rsidRDefault="003F5500" w:rsidP="003F5500">
            <w:pPr>
              <w:spacing w:after="0"/>
              <w:rPr>
                <w:sz w:val="20"/>
                <w:szCs w:val="20"/>
                <w:lang w:eastAsia="zh-CN"/>
              </w:rPr>
            </w:pP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3"/>
      </w:pPr>
      <w:r>
        <w:t xml:space="preserve">4.2.2 </w:t>
      </w:r>
      <w:r w:rsidR="0094064E">
        <w:t xml:space="preserve">Edrx capability </w:t>
      </w:r>
      <w:r w:rsidR="0094064E" w:rsidRPr="00A87FEB">
        <w:t xml:space="preserve">for </w:t>
      </w:r>
      <w:r w:rsidR="0094064E">
        <w:t>RRC_INACTIVE</w:t>
      </w:r>
      <w:r w:rsidR="0094064E" w:rsidRPr="00A87FEB">
        <w:t xml:space="preserve"> Ues</w:t>
      </w:r>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3"/>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afb"/>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80D274"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80D274"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bookmarkStart w:id="90" w:name="_GoBack"/>
            <w:bookmarkEnd w:id="90"/>
            <w:r>
              <w:rPr>
                <w:sz w:val="20"/>
                <w:szCs w:val="20"/>
                <w:lang w:val="en-GB" w:eastAsia="zh-CN"/>
              </w:rPr>
              <w:t>nd “no capability signaling”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77777777" w:rsidR="00647973" w:rsidRDefault="00647973" w:rsidP="00647973">
            <w:pPr>
              <w:spacing w:after="0"/>
              <w:rPr>
                <w:sz w:val="20"/>
                <w:szCs w:val="20"/>
                <w:lang w:eastAsia="zh-CN"/>
              </w:rPr>
            </w:pPr>
          </w:p>
        </w:tc>
        <w:tc>
          <w:tcPr>
            <w:tcW w:w="1809" w:type="dxa"/>
          </w:tcPr>
          <w:p w14:paraId="50B03DB7" w14:textId="77777777" w:rsidR="00647973" w:rsidRDefault="00647973" w:rsidP="00647973">
            <w:pPr>
              <w:spacing w:after="0"/>
              <w:rPr>
                <w:sz w:val="20"/>
                <w:szCs w:val="20"/>
                <w:lang w:eastAsia="zh-CN"/>
              </w:rPr>
            </w:pPr>
          </w:p>
        </w:tc>
        <w:tc>
          <w:tcPr>
            <w:tcW w:w="5490" w:type="dxa"/>
          </w:tcPr>
          <w:p w14:paraId="143C6AE7" w14:textId="77777777" w:rsidR="00647973" w:rsidRDefault="00647973" w:rsidP="00647973">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 is no, which option do you prefern</w:t>
      </w:r>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80D274"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Option 1 or Option 2 or thers?</w:t>
            </w:r>
          </w:p>
        </w:tc>
        <w:tc>
          <w:tcPr>
            <w:tcW w:w="5490" w:type="dxa"/>
            <w:shd w:val="clear" w:color="auto" w:fill="80D274"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HiSlicon</w:t>
            </w:r>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77777777" w:rsidR="00647973" w:rsidRDefault="00647973" w:rsidP="00647973">
            <w:pPr>
              <w:spacing w:after="0"/>
              <w:rPr>
                <w:sz w:val="20"/>
                <w:szCs w:val="20"/>
                <w:lang w:eastAsia="ja-JP"/>
              </w:rPr>
            </w:pPr>
          </w:p>
        </w:tc>
        <w:tc>
          <w:tcPr>
            <w:tcW w:w="1809" w:type="dxa"/>
          </w:tcPr>
          <w:p w14:paraId="731295EA" w14:textId="77777777" w:rsidR="00647973" w:rsidRDefault="00647973" w:rsidP="00647973">
            <w:pPr>
              <w:spacing w:after="0"/>
              <w:rPr>
                <w:sz w:val="20"/>
                <w:szCs w:val="20"/>
                <w:lang w:eastAsia="ja-JP"/>
              </w:rPr>
            </w:pPr>
          </w:p>
        </w:tc>
        <w:tc>
          <w:tcPr>
            <w:tcW w:w="5490" w:type="dxa"/>
          </w:tcPr>
          <w:p w14:paraId="2B0E2E3E" w14:textId="77777777" w:rsidR="00647973" w:rsidRDefault="00647973" w:rsidP="00647973">
            <w:pPr>
              <w:spacing w:after="0"/>
              <w:rPr>
                <w:sz w:val="20"/>
                <w:szCs w:val="20"/>
                <w:lang w:eastAsia="ja-JP"/>
              </w:rPr>
            </w:pPr>
          </w:p>
        </w:tc>
      </w:tr>
      <w:tr w:rsidR="00647973" w14:paraId="0D29EDB2" w14:textId="77777777" w:rsidTr="00C3346A">
        <w:tc>
          <w:tcPr>
            <w:tcW w:w="1938" w:type="dxa"/>
          </w:tcPr>
          <w:p w14:paraId="4EC7AACF" w14:textId="77777777" w:rsidR="00647973" w:rsidRDefault="00647973" w:rsidP="00647973">
            <w:pPr>
              <w:spacing w:after="0"/>
              <w:rPr>
                <w:sz w:val="20"/>
                <w:szCs w:val="20"/>
                <w:lang w:eastAsia="ja-JP"/>
              </w:rPr>
            </w:pPr>
          </w:p>
        </w:tc>
        <w:tc>
          <w:tcPr>
            <w:tcW w:w="1809" w:type="dxa"/>
          </w:tcPr>
          <w:p w14:paraId="5CF09FB0" w14:textId="77777777" w:rsidR="00647973" w:rsidRDefault="00647973" w:rsidP="00647973">
            <w:pPr>
              <w:spacing w:after="0"/>
              <w:rPr>
                <w:sz w:val="20"/>
                <w:szCs w:val="20"/>
                <w:lang w:val="en-GB" w:eastAsia="zh-CN"/>
              </w:rPr>
            </w:pPr>
          </w:p>
        </w:tc>
        <w:tc>
          <w:tcPr>
            <w:tcW w:w="5490" w:type="dxa"/>
          </w:tcPr>
          <w:p w14:paraId="162B10A3" w14:textId="77777777" w:rsidR="00647973" w:rsidRDefault="00647973" w:rsidP="00647973">
            <w:pPr>
              <w:spacing w:after="0"/>
              <w:rPr>
                <w:sz w:val="20"/>
                <w:szCs w:val="20"/>
                <w:lang w:val="en-GB" w:eastAsia="zh-CN"/>
              </w:rPr>
            </w:pPr>
          </w:p>
        </w:tc>
      </w:tr>
      <w:tr w:rsidR="00647973" w14:paraId="3CE75F71" w14:textId="77777777" w:rsidTr="00C3346A">
        <w:tc>
          <w:tcPr>
            <w:tcW w:w="1938" w:type="dxa"/>
          </w:tcPr>
          <w:p w14:paraId="1C908D26" w14:textId="77777777" w:rsidR="00647973" w:rsidRDefault="00647973" w:rsidP="00647973">
            <w:pPr>
              <w:spacing w:after="0"/>
              <w:rPr>
                <w:sz w:val="20"/>
                <w:szCs w:val="20"/>
                <w:lang w:eastAsia="zh-CN"/>
              </w:rPr>
            </w:pPr>
          </w:p>
        </w:tc>
        <w:tc>
          <w:tcPr>
            <w:tcW w:w="1809" w:type="dxa"/>
          </w:tcPr>
          <w:p w14:paraId="7083A938" w14:textId="77777777" w:rsidR="00647973" w:rsidRDefault="00647973" w:rsidP="00647973">
            <w:pPr>
              <w:spacing w:after="0"/>
              <w:rPr>
                <w:sz w:val="20"/>
                <w:szCs w:val="20"/>
                <w:lang w:eastAsia="zh-CN"/>
              </w:rPr>
            </w:pPr>
          </w:p>
        </w:tc>
        <w:tc>
          <w:tcPr>
            <w:tcW w:w="5490" w:type="dxa"/>
          </w:tcPr>
          <w:p w14:paraId="05FFAEF3" w14:textId="77777777" w:rsidR="00647973" w:rsidRDefault="00647973" w:rsidP="00647973">
            <w:pPr>
              <w:spacing w:after="0"/>
              <w:rPr>
                <w:sz w:val="20"/>
                <w:szCs w:val="20"/>
                <w:lang w:eastAsia="zh-CN"/>
              </w:rPr>
            </w:pPr>
          </w:p>
        </w:tc>
      </w:tr>
      <w:tr w:rsidR="00647973" w14:paraId="668593D3" w14:textId="77777777" w:rsidTr="00C3346A">
        <w:tc>
          <w:tcPr>
            <w:tcW w:w="1938" w:type="dxa"/>
          </w:tcPr>
          <w:p w14:paraId="1345509D" w14:textId="77777777" w:rsidR="00647973" w:rsidRDefault="00647973" w:rsidP="00647973">
            <w:pPr>
              <w:spacing w:after="0"/>
              <w:rPr>
                <w:sz w:val="20"/>
                <w:szCs w:val="20"/>
                <w:lang w:eastAsia="zh-CN"/>
              </w:rPr>
            </w:pPr>
          </w:p>
        </w:tc>
        <w:tc>
          <w:tcPr>
            <w:tcW w:w="1809" w:type="dxa"/>
          </w:tcPr>
          <w:p w14:paraId="6532535A" w14:textId="77777777" w:rsidR="00647973" w:rsidRDefault="00647973" w:rsidP="00647973">
            <w:pPr>
              <w:spacing w:after="0"/>
              <w:rPr>
                <w:sz w:val="20"/>
                <w:szCs w:val="20"/>
                <w:lang w:eastAsia="zh-CN"/>
              </w:rPr>
            </w:pPr>
          </w:p>
        </w:tc>
        <w:tc>
          <w:tcPr>
            <w:tcW w:w="5490" w:type="dxa"/>
          </w:tcPr>
          <w:p w14:paraId="56B48600" w14:textId="77777777" w:rsidR="00647973" w:rsidRDefault="00647973" w:rsidP="00647973">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3"/>
      </w:pPr>
      <w:r>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r w:rsidRPr="001F4300">
              <w:rPr>
                <w:b/>
                <w:i/>
              </w:rPr>
              <w:t>channelBWs-DL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1"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2" w:author="RAN2#115-e108" w:date="2021-10-16T16:44:00Z"/>
              </w:rPr>
            </w:pPr>
            <w:ins w:id="93"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4" w:author="RAN2#115-e108-1" w:date="2021-10-21T16:19:00Z"/>
              </w:rPr>
            </w:pPr>
            <w:ins w:id="95" w:author="RAN2#115-e108-1" w:date="2021-10-21T16:19:00Z">
              <w:r>
                <w:t>Editor</w:t>
              </w:r>
            </w:ins>
            <w:r>
              <w:t>’</w:t>
            </w:r>
            <w:ins w:id="96" w:author="RAN2#115-e108-1" w:date="2021-10-21T16:19:00Z">
              <w:r>
                <w:t>s Note:</w:t>
              </w:r>
              <w:r>
                <w:tab/>
              </w:r>
            </w:ins>
            <w:ins w:id="97" w:author="RAN2#115-e108-1" w:date="2021-10-21T16:20:00Z">
              <w:r w:rsidRPr="00207630">
                <w:t>FFS on how to handle the case that the UE cannot support 20MHz BW as specified in TS38.101</w:t>
              </w:r>
            </w:ins>
            <w:ins w:id="98"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r w:rsidRPr="001F4300">
              <w:rPr>
                <w:b/>
                <w:i/>
              </w:rPr>
              <w:t>channelBWs-UL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9"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100" w:author="RAN2#115-e108-1" w:date="2021-10-21T16:20:00Z"/>
              </w:rPr>
            </w:pPr>
            <w:ins w:id="101"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2" w:author="RAN2#115-e108-1" w:date="2021-10-21T16:20:00Z"/>
              </w:rPr>
            </w:pPr>
            <w:ins w:id="103" w:author="RAN2#115-e108-1" w:date="2021-10-21T16:20:00Z">
              <w:r>
                <w:t>Editor</w:t>
              </w:r>
            </w:ins>
            <w:r>
              <w:t>’</w:t>
            </w:r>
            <w:ins w:id="104"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r w:rsidRPr="001F4300">
              <w:rPr>
                <w:b/>
                <w:bCs/>
                <w:i/>
                <w:iCs/>
              </w:rPr>
              <w:t>supportedBandwidthDL</w:t>
            </w:r>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5"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6" w:author="RAN2#115-e108" w:date="2021-10-16T16:45:00Z"/>
              </w:rPr>
            </w:pPr>
          </w:p>
          <w:p w14:paraId="501B4B3E" w14:textId="77777777" w:rsidR="0094064E" w:rsidRDefault="0094064E" w:rsidP="00C3346A">
            <w:pPr>
              <w:pStyle w:val="TAL"/>
              <w:rPr>
                <w:ins w:id="107" w:author="RAN2#115-e108-1" w:date="2021-10-21T16:20:00Z"/>
              </w:rPr>
            </w:pPr>
            <w:ins w:id="108"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9" w:author="RAN2#115-e108-1" w:date="2021-10-21T16:20:00Z"/>
              </w:rPr>
            </w:pPr>
            <w:ins w:id="110" w:author="RAN2#115-e108-1" w:date="2021-10-21T16:20:00Z">
              <w:r>
                <w:t>Editor</w:t>
              </w:r>
            </w:ins>
            <w:r>
              <w:t>’</w:t>
            </w:r>
            <w:ins w:id="111"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r w:rsidRPr="001F4300">
              <w:rPr>
                <w:b/>
                <w:i/>
              </w:rPr>
              <w:t>supportedBandwidthUL</w:t>
            </w:r>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2"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3" w:author="RAN2#115-e108" w:date="2021-10-16T16:46:00Z"/>
              </w:rPr>
            </w:pPr>
          </w:p>
          <w:p w14:paraId="58CA3C82" w14:textId="77777777" w:rsidR="0094064E" w:rsidRPr="00F4543C" w:rsidRDefault="0094064E" w:rsidP="00C3346A">
            <w:pPr>
              <w:pStyle w:val="TAL"/>
            </w:pPr>
            <w:ins w:id="114"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5" w:author="RAN2#115-e108-1" w:date="2021-10-21T16:21:00Z"/>
              </w:rPr>
            </w:pPr>
            <w:ins w:id="116" w:author="RAN2#115-e108-1" w:date="2021-10-21T16:21:00Z">
              <w:r>
                <w:t>Editor</w:t>
              </w:r>
            </w:ins>
            <w:r>
              <w:t>’</w:t>
            </w:r>
            <w:ins w:id="117"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8"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af3"/>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Ues”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9" w:author="ZTE-LiuJing" w:date="2022-02-12T21:56:00Z"/>
                <w:b/>
                <w:bCs/>
                <w:sz w:val="20"/>
                <w:szCs w:val="20"/>
                <w:lang w:eastAsia="zh-CN"/>
              </w:rPr>
            </w:pPr>
            <w:ins w:id="120"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1"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122" w:author="RAN2#115-e108" w:date="2021-10-16T16:46:00Z">
              <w:r w:rsidRPr="003C0337">
                <w:t xml:space="preserve">RedCap Ues shall support the maximum channel bandwidth defined for the respective band </w:t>
              </w:r>
            </w:ins>
            <w:r w:rsidRPr="0056454F">
              <w:rPr>
                <w:color w:val="FF0000"/>
              </w:rPr>
              <w:t>less than or equal</w:t>
            </w:r>
            <w:ins w:id="123" w:author="RAN2#115-e108" w:date="2021-10-16T16:46:00Z">
              <w:r w:rsidRPr="0056454F">
                <w:rPr>
                  <w:color w:val="FF0000"/>
                </w:rPr>
                <w:t xml:space="preserve"> </w:t>
              </w:r>
              <w:r w:rsidRPr="003C0337">
                <w:t xml:space="preserve">to 20 MHz for FR1 and </w:t>
              </w:r>
            </w:ins>
            <w:r w:rsidRPr="0056454F">
              <w:rPr>
                <w:color w:val="FF0000"/>
              </w:rPr>
              <w:t>less than or equal</w:t>
            </w:r>
            <w:ins w:id="124" w:author="RAN2#115-e108" w:date="2021-10-16T16:46:00Z">
              <w:r w:rsidRPr="0056454F">
                <w:rPr>
                  <w:color w:val="FF0000"/>
                </w:rPr>
                <w:t xml:space="preserve"> </w:t>
              </w:r>
              <w:r w:rsidRPr="003C0337">
                <w:t>to 100 Mhz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“RedCap Ues shall support the maximum channel bandwidth defined for the respective band up to 20 MHz for FR1 and up to 100 Mhz for FR2. ”</w:t>
            </w:r>
            <w:r>
              <w:rPr>
                <w:b/>
                <w:bCs/>
                <w:sz w:val="20"/>
                <w:szCs w:val="20"/>
              </w:rPr>
              <w:t xml:space="preserve"> to cover “less than or equal” scenario:</w:t>
            </w:r>
          </w:p>
          <w:p w14:paraId="5CF9FCD7" w14:textId="77777777" w:rsidR="005B3687" w:rsidRPr="0056454F" w:rsidRDefault="005B3687" w:rsidP="005B3687">
            <w:pPr>
              <w:pStyle w:val="afb"/>
              <w:numPr>
                <w:ilvl w:val="0"/>
                <w:numId w:val="15"/>
              </w:numPr>
              <w:rPr>
                <w:b/>
                <w:bCs/>
              </w:rPr>
            </w:pPr>
            <w:ins w:id="125" w:author="ZTE-LiuJing" w:date="2022-02-12T21:56:00Z">
              <w:r w:rsidRPr="0056454F">
                <w:rPr>
                  <w:rFonts w:hint="eastAsia"/>
                  <w:b/>
                  <w:bCs/>
                  <w:lang w:eastAsia="zh-CN"/>
                </w:rPr>
                <w:t>O</w:t>
              </w:r>
              <w:r w:rsidRPr="0056454F">
                <w:rPr>
                  <w:b/>
                  <w:bCs/>
                  <w:lang w:eastAsia="zh-CN"/>
                </w:rPr>
                <w:t xml:space="preserve">ption 4: </w:t>
              </w:r>
            </w:ins>
            <w:ins w:id="126"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afb"/>
              <w:numPr>
                <w:ilvl w:val="0"/>
                <w:numId w:val="15"/>
              </w:numPr>
              <w:jc w:val="both"/>
              <w:rPr>
                <w:lang w:eastAsia="zh-CN"/>
              </w:rPr>
            </w:pPr>
            <w:r w:rsidRPr="0056454F">
              <w:rPr>
                <w:b/>
                <w:bCs/>
              </w:rPr>
              <w:t>Option 5 (new added):</w:t>
            </w:r>
            <w:r>
              <w:t xml:space="preserve"> </w:t>
            </w:r>
            <w:ins w:id="127" w:author="RAN2#115-e108" w:date="2021-10-16T16:46:00Z">
              <w:r w:rsidRPr="003C0337">
                <w:t xml:space="preserve">RedCap Ues shall support the maximum channel bandwidth defined for the respective band </w:t>
              </w:r>
            </w:ins>
            <w:r w:rsidRPr="0056454F">
              <w:rPr>
                <w:color w:val="FF0000"/>
              </w:rPr>
              <w:t>less than or equal</w:t>
            </w:r>
            <w:ins w:id="128" w:author="RAN2#115-e108" w:date="2021-10-16T16:46:00Z">
              <w:r w:rsidRPr="0056454F">
                <w:rPr>
                  <w:color w:val="FF0000"/>
                </w:rPr>
                <w:t xml:space="preserve"> </w:t>
              </w:r>
              <w:r w:rsidRPr="003C0337">
                <w:t xml:space="preserve">to 20 MHz for FR1 and </w:t>
              </w:r>
            </w:ins>
            <w:r w:rsidRPr="0056454F">
              <w:rPr>
                <w:color w:val="FF0000"/>
              </w:rPr>
              <w:t>less than or equal</w:t>
            </w:r>
            <w:ins w:id="129" w:author="RAN2#115-e108" w:date="2021-10-16T16:46:00Z">
              <w:r w:rsidRPr="0056454F">
                <w:rPr>
                  <w:color w:val="FF0000"/>
                </w:rPr>
                <w:t xml:space="preserve"> </w:t>
              </w:r>
              <w:r w:rsidRPr="003C0337">
                <w:t>to 100 Mhz for FR2</w:t>
              </w:r>
            </w:ins>
          </w:p>
          <w:p w14:paraId="3FCD8E8D" w14:textId="77777777" w:rsidR="005B3687" w:rsidRPr="0056454F" w:rsidRDefault="005B3687" w:rsidP="005B3687">
            <w:pPr>
              <w:pStyle w:val="afb"/>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Ues”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Ues”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afb"/>
        <w:numPr>
          <w:ilvl w:val="0"/>
          <w:numId w:val="15"/>
        </w:numPr>
        <w:rPr>
          <w:b/>
          <w:bCs/>
        </w:rPr>
      </w:pPr>
      <w:ins w:id="130" w:author="ZTE-LiuJing" w:date="2022-02-12T21:56:00Z">
        <w:r w:rsidRPr="0056454F">
          <w:rPr>
            <w:rFonts w:hint="eastAsia"/>
            <w:b/>
            <w:bCs/>
            <w:lang w:eastAsia="zh-CN"/>
          </w:rPr>
          <w:t>O</w:t>
        </w:r>
        <w:r w:rsidRPr="0056454F">
          <w:rPr>
            <w:b/>
            <w:bCs/>
            <w:lang w:eastAsia="zh-CN"/>
          </w:rPr>
          <w:t xml:space="preserve">ption 4: </w:t>
        </w:r>
      </w:ins>
      <w:ins w:id="131"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afb"/>
        <w:numPr>
          <w:ilvl w:val="0"/>
          <w:numId w:val="15"/>
        </w:numPr>
        <w:jc w:val="both"/>
        <w:rPr>
          <w:lang w:eastAsia="zh-CN"/>
        </w:rPr>
      </w:pPr>
      <w:r w:rsidRPr="0056454F">
        <w:rPr>
          <w:b/>
          <w:bCs/>
        </w:rPr>
        <w:t>Option 5 (new added):</w:t>
      </w:r>
      <w:r>
        <w:t xml:space="preserve"> </w:t>
      </w:r>
      <w:ins w:id="132" w:author="RAN2#115-e108" w:date="2021-10-16T16:46:00Z">
        <w:r w:rsidRPr="003C0337">
          <w:t xml:space="preserve">RedCap Ues shall support the maximum channel bandwidth defined for the respective band </w:t>
        </w:r>
      </w:ins>
      <w:r w:rsidRPr="0056454F">
        <w:rPr>
          <w:color w:val="FF0000"/>
        </w:rPr>
        <w:t>less than or equal</w:t>
      </w:r>
      <w:ins w:id="133" w:author="RAN2#115-e108" w:date="2021-10-16T16:46:00Z">
        <w:r w:rsidRPr="0056454F">
          <w:rPr>
            <w:color w:val="FF0000"/>
          </w:rPr>
          <w:t xml:space="preserve"> </w:t>
        </w:r>
        <w:r w:rsidRPr="003C0337">
          <w:t xml:space="preserve">to 20 MHz for FR1 and </w:t>
        </w:r>
      </w:ins>
      <w:r w:rsidRPr="0056454F">
        <w:rPr>
          <w:color w:val="FF0000"/>
        </w:rPr>
        <w:t>less than or equal</w:t>
      </w:r>
      <w:ins w:id="134" w:author="RAN2#115-e108" w:date="2021-10-16T16:46:00Z">
        <w:r w:rsidRPr="0056454F">
          <w:rPr>
            <w:color w:val="FF0000"/>
          </w:rPr>
          <w:t xml:space="preserve"> </w:t>
        </w:r>
        <w:r w:rsidRPr="003C0337">
          <w:t>to 100 Mhz for FR2</w:t>
        </w:r>
      </w:ins>
    </w:p>
    <w:p w14:paraId="78C1462C" w14:textId="0E07E3D3" w:rsidR="005B3687" w:rsidRPr="005B3687" w:rsidRDefault="005B3687" w:rsidP="005B3687">
      <w:pPr>
        <w:pStyle w:val="afb"/>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135" w:author="Huawei-Yulong" w:date="2022-02-16T16:23:00Z"/>
          <w:rFonts w:ascii="Times New Roman" w:hAnsi="Times New Roman" w:cs="Times New Roman"/>
          <w:sz w:val="20"/>
          <w:szCs w:val="20"/>
          <w:lang w:eastAsia="zh-CN"/>
        </w:rPr>
      </w:pPr>
      <w:ins w:id="136" w:author="Huawei-Yulong" w:date="2022-02-16T16:23:00Z">
        <w:r w:rsidRPr="00647973">
          <w:rPr>
            <w:rFonts w:ascii="Times New Roman" w:hAnsi="Times New Roman" w:cs="Times New Roman"/>
            <w:b/>
            <w:bCs/>
            <w:sz w:val="20"/>
            <w:szCs w:val="20"/>
          </w:rPr>
          <w:t>Option 7 (modified from option 5): RedCap UEs shall support 20 MHz for FR1 and 100 Mhz for FR2, and indicate the maximum channel bandwidth defined for the respective band less than or equal to 20 MHz for FR1 and less than or equal to 100 Mhz for FR2.</w:t>
        </w:r>
      </w:ins>
    </w:p>
    <w:p w14:paraId="5FBBCC6C" w14:textId="32706B95" w:rsidR="005B3687" w:rsidRPr="0056454F" w:rsidRDefault="005B3687" w:rsidP="005B3687">
      <w:pPr>
        <w:pStyle w:val="afb"/>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80D274"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80D274"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For each band, RedCap UEs shall support the maximum channel bandwidth less than or equal to 20 MHz for FR1 and less than or equal to 100 Mhz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regardless whether the band supporting 20MHz or not. UE </w:t>
            </w:r>
            <w:r w:rsidRPr="00815C2B">
              <w:rPr>
                <w:b/>
                <w:bCs/>
              </w:rPr>
              <w:t>can work</w:t>
            </w:r>
            <w:r w:rsidRPr="009446B2">
              <w:rPr>
                <w:bCs/>
              </w:rPr>
              <w:t xml:space="preserve"> by lower bandwidth if the band from NW does not support 20M</w:t>
            </w:r>
            <w:r>
              <w:rPr>
                <w:bCs/>
              </w:rPr>
              <w:t xml:space="preserve">Hz. </w:t>
            </w:r>
            <w:r w:rsidRPr="00815C2B">
              <w:rPr>
                <w:b/>
                <w:bCs/>
              </w:rPr>
              <w:t>But</w:t>
            </w:r>
            <w:r>
              <w:rPr>
                <w:bCs/>
              </w:rPr>
              <w:t>,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77777777" w:rsidR="00647973" w:rsidRDefault="00647973" w:rsidP="00647973">
            <w:pPr>
              <w:spacing w:after="0"/>
              <w:rPr>
                <w:sz w:val="20"/>
                <w:szCs w:val="20"/>
                <w:lang w:eastAsia="zh-CN"/>
              </w:rPr>
            </w:pPr>
          </w:p>
        </w:tc>
        <w:tc>
          <w:tcPr>
            <w:tcW w:w="1809" w:type="dxa"/>
          </w:tcPr>
          <w:p w14:paraId="1906AF0E" w14:textId="77777777" w:rsidR="00647973" w:rsidRDefault="00647973" w:rsidP="00647973">
            <w:pPr>
              <w:spacing w:after="0"/>
              <w:rPr>
                <w:sz w:val="20"/>
                <w:szCs w:val="20"/>
                <w:lang w:eastAsia="zh-CN"/>
              </w:rPr>
            </w:pPr>
          </w:p>
        </w:tc>
        <w:tc>
          <w:tcPr>
            <w:tcW w:w="5490" w:type="dxa"/>
          </w:tcPr>
          <w:p w14:paraId="307670A6" w14:textId="77777777" w:rsidR="00647973" w:rsidRDefault="00647973" w:rsidP="00647973">
            <w:pPr>
              <w:spacing w:after="0"/>
              <w:rPr>
                <w:sz w:val="20"/>
                <w:szCs w:val="20"/>
                <w:lang w:eastAsia="zh-CN"/>
              </w:rPr>
            </w:pP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80D274"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80D274"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77777777" w:rsidR="00647973" w:rsidRDefault="00647973" w:rsidP="00647973">
            <w:pPr>
              <w:spacing w:after="0"/>
              <w:rPr>
                <w:sz w:val="20"/>
                <w:szCs w:val="20"/>
                <w:lang w:eastAsia="zh-CN"/>
              </w:rPr>
            </w:pPr>
          </w:p>
        </w:tc>
        <w:tc>
          <w:tcPr>
            <w:tcW w:w="1809" w:type="dxa"/>
          </w:tcPr>
          <w:p w14:paraId="181A60CD" w14:textId="77777777" w:rsidR="00647973" w:rsidRDefault="00647973" w:rsidP="00647973">
            <w:pPr>
              <w:spacing w:after="0"/>
              <w:rPr>
                <w:sz w:val="20"/>
                <w:szCs w:val="20"/>
                <w:lang w:eastAsia="zh-CN"/>
              </w:rPr>
            </w:pPr>
          </w:p>
        </w:tc>
        <w:tc>
          <w:tcPr>
            <w:tcW w:w="5490" w:type="dxa"/>
          </w:tcPr>
          <w:p w14:paraId="47004F78" w14:textId="77777777" w:rsidR="00647973" w:rsidRDefault="00647973" w:rsidP="00647973">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7" w:name="_Ref434066290"/>
      <w:r>
        <w:rPr>
          <w:rFonts w:ascii="Times New Roman" w:hAnsi="Times New Roman"/>
        </w:rPr>
        <w:t>Reference</w:t>
      </w:r>
      <w:bookmarkEnd w:id="137"/>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90FB3" w14:textId="77777777" w:rsidR="002F2A1B" w:rsidRDefault="002F2A1B" w:rsidP="008A375A">
      <w:pPr>
        <w:spacing w:after="0" w:line="240" w:lineRule="auto"/>
      </w:pPr>
      <w:r>
        <w:separator/>
      </w:r>
    </w:p>
  </w:endnote>
  <w:endnote w:type="continuationSeparator" w:id="0">
    <w:p w14:paraId="2791E853" w14:textId="77777777" w:rsidR="002F2A1B" w:rsidRDefault="002F2A1B" w:rsidP="008A375A">
      <w:pPr>
        <w:spacing w:after="0" w:line="240" w:lineRule="auto"/>
      </w:pPr>
      <w:r>
        <w:continuationSeparator/>
      </w:r>
    </w:p>
  </w:endnote>
  <w:endnote w:type="continuationNotice" w:id="1">
    <w:p w14:paraId="12E4F36B" w14:textId="77777777" w:rsidR="002F2A1B" w:rsidRDefault="002F2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4BDCD" w14:textId="77777777" w:rsidR="002F2A1B" w:rsidRDefault="002F2A1B" w:rsidP="008A375A">
      <w:pPr>
        <w:spacing w:after="0" w:line="240" w:lineRule="auto"/>
      </w:pPr>
      <w:r>
        <w:separator/>
      </w:r>
    </w:p>
  </w:footnote>
  <w:footnote w:type="continuationSeparator" w:id="0">
    <w:p w14:paraId="5F5CE370" w14:textId="77777777" w:rsidR="002F2A1B" w:rsidRDefault="002F2A1B" w:rsidP="008A375A">
      <w:pPr>
        <w:spacing w:after="0" w:line="240" w:lineRule="auto"/>
      </w:pPr>
      <w:r>
        <w:continuationSeparator/>
      </w:r>
    </w:p>
  </w:footnote>
  <w:footnote w:type="continuationNotice" w:id="1">
    <w:p w14:paraId="3094E6BE" w14:textId="77777777" w:rsidR="002F2A1B" w:rsidRDefault="002F2A1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2f282d3b-eb4a-4b09-b61f-b9593442e286"/>
    <ds:schemaRef ds:uri="http://purl.org/dc/elements/1.1/"/>
    <ds:schemaRef ds:uri="http://www.w3.org/XML/1998/namespace"/>
    <ds:schemaRef ds:uri="http://schemas.microsoft.com/sharepoint/v3"/>
    <ds:schemaRef ds:uri="http://schemas.microsoft.com/office/infopath/2007/PartnerControls"/>
    <ds:schemaRef ds:uri="9b239327-9e80-40e4-b1b7-4394fed77a33"/>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1B195E45-C1AD-48CB-BCA1-7841E70A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17403</Words>
  <Characters>91116</Characters>
  <Application>Microsoft Office Word</Application>
  <DocSecurity>0</DocSecurity>
  <Lines>759</Lines>
  <Paragraphs>216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Huawei-Yulong</cp:lastModifiedBy>
  <cp:revision>3</cp:revision>
  <dcterms:created xsi:type="dcterms:W3CDTF">2022-02-16T08:24:00Z</dcterms:created>
  <dcterms:modified xsi:type="dcterms:W3CDTF">2022-02-16T08:25:00Z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