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66A63" w14:textId="408AD55D" w:rsidR="00220760" w:rsidRPr="009F52B0" w:rsidRDefault="008B3F07">
      <w:pPr>
        <w:pStyle w:val="Header"/>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855FE0">
        <w:rPr>
          <w:sz w:val="24"/>
        </w:rPr>
        <w:t>February</w:t>
      </w:r>
      <w:r>
        <w:rPr>
          <w:sz w:val="24"/>
        </w:rPr>
        <w:t xml:space="preserve"> 2022</w:t>
      </w:r>
    </w:p>
    <w:p w14:paraId="009119E8" w14:textId="77777777" w:rsidR="00220760" w:rsidRDefault="00220760">
      <w:pPr>
        <w:pStyle w:val="Header"/>
        <w:rPr>
          <w:bCs/>
          <w:sz w:val="24"/>
        </w:rPr>
      </w:pPr>
    </w:p>
    <w:p w14:paraId="599B92AD" w14:textId="77777777" w:rsidR="00220760" w:rsidRDefault="00220760">
      <w:pPr>
        <w:pStyle w:val="Header"/>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Heading1"/>
        <w:numPr>
          <w:ilvl w:val="0"/>
          <w:numId w:val="3"/>
        </w:numPr>
      </w:pPr>
      <w:r>
        <w:t>Introduction</w:t>
      </w:r>
    </w:p>
    <w:p w14:paraId="6EB3C43F" w14:textId="77777777" w:rsidR="00E0590E" w:rsidRDefault="00E0590E" w:rsidP="00E0590E">
      <w:pPr>
        <w:pStyle w:val="NormalWeb"/>
        <w:rPr>
          <w:sz w:val="22"/>
          <w:szCs w:val="22"/>
          <w:lang w:eastAsia="fi-FI"/>
        </w:rPr>
      </w:pPr>
      <w:r>
        <w:t> </w:t>
      </w:r>
    </w:p>
    <w:p w14:paraId="57CFEF56" w14:textId="77777777" w:rsidR="00855FE0" w:rsidRDefault="00855FE0" w:rsidP="00855FE0">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Hyperlink"/>
            <w:rFonts w:ascii="Arial" w:hAnsi="Arial" w:cs="Arial"/>
            <w:color w:val="337AB7"/>
          </w:rPr>
          <w:t>R2-2201896</w:t>
        </w:r>
      </w:hyperlink>
      <w:r>
        <w:rPr>
          <w:rFonts w:ascii="Arial" w:hAnsi="Arial" w:cs="Arial"/>
        </w:rPr>
        <w:t>:</w:t>
      </w:r>
    </w:p>
    <w:p w14:paraId="5F1D88AA"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Strong"/>
        </w:rPr>
        <w:t>[Pre117-e][NTN][103] MAC open issues</w:t>
      </w:r>
      <w:r w:rsidR="00E01E0D">
        <w:rPr>
          <w:rStyle w:val="Strong"/>
        </w:rPr>
        <w:t>.</w:t>
      </w:r>
    </w:p>
    <w:p w14:paraId="415674B9" w14:textId="77777777" w:rsidR="00220760" w:rsidRDefault="008B3F07">
      <w:pPr>
        <w:pStyle w:val="Heading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SimSun"/>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 xml:space="preserve">iao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SimSun"/>
                <w:lang w:eastAsia="zh-CN"/>
              </w:rPr>
            </w:pPr>
            <w:r>
              <w:rPr>
                <w:rFonts w:eastAsia="SimSun"/>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w:t>
            </w:r>
            <w:proofErr w:type="spellStart"/>
            <w:r>
              <w:rPr>
                <w:rFonts w:eastAsia="SimSun" w:hint="eastAsia"/>
                <w:lang w:eastAsia="zh-CN"/>
              </w:rPr>
              <w:t>zhang</w:t>
            </w:r>
            <w:proofErr w:type="spellEnd"/>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SimSun"/>
                <w:lang w:eastAsia="zh-CN"/>
              </w:rPr>
            </w:pPr>
            <w:r>
              <w:rPr>
                <w:rFonts w:eastAsia="SimSun"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4B2B8FD0" w:rsidR="00220760" w:rsidRDefault="00370FD2">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2B8341" w14:textId="51B8288D" w:rsidR="00220760" w:rsidRDefault="00370FD2">
            <w:pPr>
              <w:pStyle w:val="TAC"/>
              <w:spacing w:before="20" w:after="20"/>
              <w:ind w:left="57" w:right="57"/>
              <w:jc w:val="left"/>
              <w:rPr>
                <w:rFonts w:eastAsia="SimSun"/>
                <w:lang w:eastAsia="zh-CN"/>
              </w:rPr>
            </w:pPr>
            <w:r>
              <w:rPr>
                <w:rFonts w:eastAsia="SimSun"/>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3457122B" w14:textId="492142EB" w:rsidR="00220760" w:rsidRDefault="00370FD2">
            <w:pPr>
              <w:pStyle w:val="TAC"/>
              <w:spacing w:before="20" w:after="20"/>
              <w:ind w:left="57" w:right="57"/>
              <w:jc w:val="left"/>
              <w:rPr>
                <w:rFonts w:eastAsia="SimSun"/>
                <w:lang w:eastAsia="zh-CN"/>
              </w:rPr>
            </w:pPr>
            <w:r>
              <w:rPr>
                <w:rFonts w:eastAsia="SimSun"/>
                <w:lang w:eastAsia="zh-CN"/>
              </w:rPr>
              <w:t>xun.tang@intel.com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0D3F29D" w:rsidR="00220760" w:rsidRDefault="00A2237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4BF7F53" w14:textId="0D9ED15A" w:rsidR="00220760" w:rsidRDefault="00A22375">
            <w:pPr>
              <w:pStyle w:val="TAC"/>
              <w:spacing w:before="20" w:after="20"/>
              <w:ind w:left="57" w:right="57"/>
              <w:jc w:val="left"/>
              <w:rPr>
                <w:lang w:eastAsia="zh-CN"/>
              </w:rPr>
            </w:pPr>
            <w:r>
              <w:rPr>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1184519C" w14:textId="746E04BC" w:rsidR="00220760" w:rsidRPr="002D386E" w:rsidRDefault="00A22375">
            <w:pPr>
              <w:pStyle w:val="TAC"/>
              <w:spacing w:before="20" w:after="20"/>
              <w:ind w:left="57" w:right="57"/>
              <w:jc w:val="left"/>
              <w:rPr>
                <w:lang w:eastAsia="zh-CN"/>
              </w:rPr>
            </w:pPr>
            <w:r>
              <w:rPr>
                <w:lang w:eastAsia="zh-CN"/>
              </w:rPr>
              <w:t>pnuggehalli@apple.com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458D2B" w:rsidR="00220760" w:rsidRPr="00892447" w:rsidRDefault="00892447">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6ACF4A73" w14:textId="7204C650" w:rsidR="00220760" w:rsidRDefault="00892447">
            <w:pPr>
              <w:pStyle w:val="TAC"/>
              <w:spacing w:before="20" w:after="20"/>
              <w:ind w:left="57" w:right="57"/>
              <w:jc w:val="left"/>
              <w:rPr>
                <w:rFonts w:eastAsia="SimSun"/>
                <w:lang w:eastAsia="zh-CN"/>
              </w:rPr>
            </w:pPr>
            <w:r>
              <w:rPr>
                <w:rFonts w:eastAsia="SimSun"/>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2D67FEB3" w14:textId="3951FD21" w:rsidR="00220760" w:rsidRDefault="0089244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57D61FF6" w:rsidR="00220760" w:rsidRDefault="00E2025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0B151CC" w14:textId="3274B508" w:rsidR="00220760" w:rsidRDefault="00E2025A">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4D9BB129" w14:textId="1AC0E9F1" w:rsidR="00220760" w:rsidRDefault="00E2025A">
            <w:pPr>
              <w:pStyle w:val="TAC"/>
              <w:spacing w:before="20" w:after="20"/>
              <w:ind w:left="57" w:right="57"/>
              <w:jc w:val="left"/>
              <w:rPr>
                <w:lang w:eastAsia="zh-CN"/>
              </w:rPr>
            </w:pPr>
            <w:r>
              <w:rPr>
                <w:lang w:eastAsia="zh-CN"/>
              </w:rPr>
              <w:t>lihaitao@oppo.com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1C8C84B4" w:rsidR="00220760" w:rsidRPr="000D3A9C" w:rsidRDefault="00A67461">
            <w:pPr>
              <w:pStyle w:val="TAC"/>
              <w:spacing w:before="20" w:after="20"/>
              <w:ind w:left="57" w:right="57"/>
              <w:jc w:val="left"/>
              <w:rPr>
                <w:rFonts w:eastAsia="SimSun"/>
                <w:lang w:eastAsia="zh-CN"/>
              </w:rPr>
            </w:pPr>
            <w:r>
              <w:rPr>
                <w:rFonts w:eastAsia="SimSun"/>
                <w:lang w:eastAsia="zh-CN"/>
              </w:rPr>
              <w:t>Google</w:t>
            </w:r>
            <w:r w:rsidR="005C0F0C">
              <w:rPr>
                <w:rFonts w:eastAsia="SimSun"/>
                <w:lang w:eastAsia="zh-CN"/>
              </w:rPr>
              <w:t xml:space="preserve"> Inc.</w:t>
            </w:r>
          </w:p>
        </w:tc>
        <w:tc>
          <w:tcPr>
            <w:tcW w:w="3118" w:type="dxa"/>
            <w:tcBorders>
              <w:top w:val="single" w:sz="4" w:space="0" w:color="auto"/>
              <w:left w:val="single" w:sz="4" w:space="0" w:color="auto"/>
              <w:bottom w:val="single" w:sz="4" w:space="0" w:color="auto"/>
              <w:right w:val="single" w:sz="4" w:space="0" w:color="auto"/>
            </w:tcBorders>
          </w:tcPr>
          <w:p w14:paraId="78B4F4AD" w14:textId="52B92519" w:rsidR="00220760" w:rsidRPr="000D3A9C" w:rsidRDefault="00A67461">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511B7926" w14:textId="0CBCF7EE" w:rsidR="00220760" w:rsidRPr="000D3A9C" w:rsidRDefault="00A67461">
            <w:pPr>
              <w:pStyle w:val="TAC"/>
              <w:spacing w:before="20" w:after="20"/>
              <w:ind w:left="57" w:right="57"/>
              <w:jc w:val="left"/>
              <w:rPr>
                <w:rFonts w:eastAsia="SimSun"/>
                <w:lang w:eastAsia="zh-CN"/>
              </w:rPr>
            </w:pPr>
            <w:r>
              <w:rPr>
                <w:rFonts w:eastAsia="SimSun"/>
                <w:lang w:eastAsia="zh-CN"/>
              </w:rPr>
              <w:t>mhtao@google.com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Heading1"/>
      </w:pPr>
      <w:r>
        <w:t>3</w:t>
      </w:r>
      <w:r>
        <w:tab/>
      </w:r>
      <w:r w:rsidR="00EB76D3">
        <w:t>Connected mode</w:t>
      </w:r>
    </w:p>
    <w:p w14:paraId="6F355048" w14:textId="77777777" w:rsidR="00220760" w:rsidRDefault="00220760"/>
    <w:p w14:paraId="6B55BA5D" w14:textId="44CB160A" w:rsidR="00220760" w:rsidRDefault="008B3F07">
      <w:pPr>
        <w:pStyle w:val="Heading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Heading4"/>
        <w:ind w:left="1986"/>
      </w:pPr>
      <w:bookmarkStart w:id="0" w:name="_Hlk82781674"/>
      <w:r>
        <w:t>5.</w:t>
      </w:r>
      <w:bookmarkStart w:id="1" w:name="_Hlk87814599"/>
      <w:r>
        <w:t xml:space="preserve">5.4.xx Event D1 </w:t>
      </w:r>
      <w:bookmarkEnd w:id="1"/>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637C37E1" w14:textId="77777777" w:rsidR="00A250DB" w:rsidRDefault="00A250DB" w:rsidP="00A250DB">
      <w:pPr>
        <w:pStyle w:val="B1"/>
        <w:ind w:left="1136"/>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proofErr w:type="spellStart"/>
      <w:r>
        <w:rPr>
          <w:b/>
          <w:i/>
        </w:rPr>
        <w:t>Hys</w:t>
      </w:r>
      <w:proofErr w:type="spellEnd"/>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2" w:name="_Hlk93999928"/>
      <w:bookmarkEnd w:id="0"/>
    </w:p>
    <w:p w14:paraId="434CF535" w14:textId="77777777" w:rsidR="00A250DB" w:rsidRDefault="00A250DB" w:rsidP="00A250DB">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SimSun"/>
          <w:lang w:eastAsia="en-US"/>
        </w:rPr>
      </w:pPr>
      <w:r>
        <w:rPr>
          <w:rFonts w:eastAsia="SimSun"/>
          <w:color w:val="FF0000"/>
          <w:highlight w:val="yellow"/>
          <w:lang w:eastAsia="zh-CN"/>
        </w:rPr>
        <w:lastRenderedPageBreak/>
        <w:t>Editor’s note</w:t>
      </w:r>
      <w:r>
        <w:rPr>
          <w:rFonts w:eastAsia="SimSun"/>
          <w:color w:val="FF0000"/>
          <w:lang w:eastAsia="zh-CN"/>
        </w:rPr>
        <w:t>:</w:t>
      </w:r>
      <w:r w:rsidRPr="00A250DB">
        <w:rPr>
          <w:rFonts w:eastAsia="SimSun"/>
          <w:color w:val="FF0000"/>
          <w:lang w:eastAsia="zh-CN"/>
        </w:rPr>
        <w:t xml:space="preserve"> Need of user consent for </w:t>
      </w:r>
      <w:r>
        <w:rPr>
          <w:rFonts w:eastAsia="SimSun"/>
          <w:color w:val="FF0000"/>
          <w:lang w:eastAsia="zh-CN"/>
        </w:rPr>
        <w:t xml:space="preserve">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 xml:space="preserve">The definition of Event D1 also applies to </w:t>
      </w:r>
      <w:proofErr w:type="spellStart"/>
      <w:r>
        <w:t>CondEvent</w:t>
      </w:r>
      <w:proofErr w:type="spellEnd"/>
      <w:r>
        <w:t xml:space="preserve">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SimSun"/>
          <w:sz w:val="24"/>
          <w:szCs w:val="24"/>
          <w:lang w:eastAsia="zh-CN"/>
        </w:rPr>
      </w:pPr>
      <w:r w:rsidRPr="00C27E24">
        <w:rPr>
          <w:rFonts w:eastAsia="SimSun"/>
          <w:b/>
          <w:bCs/>
          <w:sz w:val="24"/>
          <w:szCs w:val="24"/>
          <w:lang w:eastAsia="zh-CN"/>
        </w:rPr>
        <w:t>Open issue 1:</w:t>
      </w:r>
      <w:r>
        <w:rPr>
          <w:rFonts w:eastAsia="SimSun"/>
          <w:sz w:val="24"/>
          <w:szCs w:val="24"/>
          <w:lang w:eastAsia="zh-CN"/>
        </w:rPr>
        <w:t xml:space="preserve"> </w:t>
      </w:r>
      <w:r w:rsidR="00F87F4D">
        <w:rPr>
          <w:rFonts w:eastAsia="SimSun"/>
          <w:sz w:val="24"/>
          <w:szCs w:val="24"/>
          <w:lang w:eastAsia="zh-CN"/>
        </w:rPr>
        <w:t>The report content of location reporting is open and not implemented in RRC</w:t>
      </w:r>
    </w:p>
    <w:p w14:paraId="38ABCA13" w14:textId="317408D4" w:rsidR="00A250DB" w:rsidRDefault="00A250DB" w:rsidP="00A75B18">
      <w:pPr>
        <w:keepLines/>
        <w:rPr>
          <w:rFonts w:eastAsia="SimSun"/>
          <w:sz w:val="24"/>
          <w:szCs w:val="24"/>
          <w:lang w:eastAsia="zh-CN"/>
        </w:rPr>
      </w:pPr>
    </w:p>
    <w:p w14:paraId="4B838342" w14:textId="5202F8AE" w:rsidR="00A250DB" w:rsidRDefault="00A250DB" w:rsidP="00A75B18">
      <w:pPr>
        <w:keepLines/>
        <w:rPr>
          <w:rFonts w:eastAsia="SimSun"/>
          <w:sz w:val="24"/>
          <w:szCs w:val="24"/>
          <w:lang w:eastAsia="zh-CN"/>
        </w:rPr>
      </w:pPr>
      <w:r>
        <w:rPr>
          <w:rFonts w:eastAsia="SimSun"/>
          <w:sz w:val="24"/>
          <w:szCs w:val="24"/>
          <w:lang w:eastAsia="zh-CN"/>
        </w:rPr>
        <w:t>A related agreement is:</w:t>
      </w:r>
    </w:p>
    <w:p w14:paraId="4B0DA94D" w14:textId="77777777" w:rsidR="005A7919" w:rsidRDefault="005A7919" w:rsidP="00A75B18">
      <w:pPr>
        <w:keepLines/>
        <w:rPr>
          <w:rFonts w:eastAsia="SimSun"/>
          <w:sz w:val="24"/>
          <w:szCs w:val="24"/>
          <w:lang w:eastAsia="zh-CN"/>
        </w:rPr>
      </w:pPr>
    </w:p>
    <w:p w14:paraId="5DD93E75" w14:textId="77777777" w:rsidR="00E5502A" w:rsidRPr="00A250DB" w:rsidRDefault="00E5502A" w:rsidP="00C7463B">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SimSun"/>
          <w:sz w:val="24"/>
          <w:szCs w:val="24"/>
          <w:lang w:eastAsia="zh-CN"/>
        </w:rPr>
      </w:pPr>
    </w:p>
    <w:p w14:paraId="108EAAE2" w14:textId="178743AE" w:rsidR="00F87F4D" w:rsidRDefault="00F87F4D" w:rsidP="00A75B18">
      <w:pPr>
        <w:keepLines/>
        <w:rPr>
          <w:rFonts w:eastAsia="SimSun"/>
          <w:sz w:val="24"/>
          <w:szCs w:val="24"/>
          <w:lang w:eastAsia="zh-CN"/>
        </w:rPr>
      </w:pPr>
    </w:p>
    <w:p w14:paraId="4B9D35AB" w14:textId="08C46B3D" w:rsidR="00A250DB" w:rsidRPr="00A250DB" w:rsidRDefault="00931034" w:rsidP="00931034">
      <w:pPr>
        <w:keepLines/>
        <w:rPr>
          <w:rFonts w:eastAsia="SimSun"/>
          <w:sz w:val="24"/>
          <w:szCs w:val="24"/>
          <w:lang w:eastAsia="zh-CN"/>
        </w:rPr>
      </w:pPr>
      <w:r>
        <w:rPr>
          <w:rFonts w:eastAsia="SimSun"/>
          <w:sz w:val="24"/>
          <w:szCs w:val="24"/>
          <w:lang w:eastAsia="zh-CN"/>
        </w:rPr>
        <w:t>Further, r</w:t>
      </w:r>
      <w:r w:rsidRPr="00A250DB">
        <w:rPr>
          <w:rFonts w:eastAsia="SimSun"/>
          <w:sz w:val="24"/>
          <w:szCs w:val="24"/>
          <w:lang w:eastAsia="zh-CN"/>
        </w:rPr>
        <w:t xml:space="preserve">eporting of the UE’s location is already specified for LTE, where the fields that may be reported are defined in the </w:t>
      </w:r>
      <w:proofErr w:type="spellStart"/>
      <w:r w:rsidRPr="00A250DB">
        <w:rPr>
          <w:rFonts w:eastAsia="SimSun"/>
          <w:sz w:val="24"/>
          <w:szCs w:val="24"/>
          <w:lang w:eastAsia="zh-CN"/>
        </w:rPr>
        <w:t>LocationInfo</w:t>
      </w:r>
      <w:proofErr w:type="spellEnd"/>
      <w:r w:rsidRPr="00A250DB">
        <w:rPr>
          <w:rFonts w:eastAsia="SimSun"/>
          <w:sz w:val="24"/>
          <w:szCs w:val="24"/>
          <w:lang w:eastAsia="zh-CN"/>
        </w:rPr>
        <w:t xml:space="preserve">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SimSun" w:cs="Arial"/>
          <w:sz w:val="24"/>
          <w:szCs w:val="24"/>
          <w:lang w:eastAsia="zh-CN"/>
        </w:rPr>
      </w:pPr>
      <w:r w:rsidRPr="00A250DB">
        <w:rPr>
          <w:rFonts w:eastAsia="SimSun"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SimSun" w:cs="Arial"/>
          <w:sz w:val="24"/>
          <w:szCs w:val="24"/>
          <w:lang w:eastAsia="zh-CN"/>
        </w:rPr>
      </w:pPr>
      <w:r w:rsidRPr="00A250DB">
        <w:rPr>
          <w:rFonts w:eastAsia="SimSun"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proofErr w:type="spellStart"/>
      <w:r w:rsidR="00A250DB" w:rsidRPr="00A250DB">
        <w:rPr>
          <w:rFonts w:ascii="Arial" w:eastAsia="Calibri" w:hAnsi="Arial" w:cs="Arial"/>
          <w:b/>
          <w:bCs/>
          <w:i/>
          <w:iCs/>
          <w:lang w:val="en-GB" w:eastAsia="zh-CN"/>
        </w:rPr>
        <w:t>LocationInfo</w:t>
      </w:r>
      <w:proofErr w:type="spellEnd"/>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SimSun"/>
          <w:sz w:val="24"/>
          <w:szCs w:val="24"/>
          <w:lang w:eastAsia="zh-CN"/>
        </w:rPr>
      </w:pPr>
    </w:p>
    <w:p w14:paraId="1CDDD0B1" w14:textId="77777777" w:rsidR="00A250DB" w:rsidRDefault="00A250DB" w:rsidP="00A75B18">
      <w:pPr>
        <w:keepLines/>
        <w:rPr>
          <w:rFonts w:eastAsia="SimSun"/>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proofErr w:type="spellStart"/>
            <w:r w:rsidRPr="00681798">
              <w:rPr>
                <w:rFonts w:eastAsia="SimSun"/>
                <w:i/>
                <w:lang w:eastAsia="zh-CN"/>
              </w:rPr>
              <w:t>LocationInfo</w:t>
            </w:r>
            <w:proofErr w:type="spellEnd"/>
            <w:r>
              <w:rPr>
                <w:rFonts w:eastAsia="SimSun"/>
                <w:lang w:eastAsia="zh-CN"/>
              </w:rPr>
              <w:t xml:space="preserve"> in 38.331 </w:t>
            </w:r>
            <w:r w:rsidR="00E36BFA">
              <w:rPr>
                <w:rFonts w:eastAsia="SimSun"/>
                <w:lang w:eastAsia="zh-CN"/>
              </w:rPr>
              <w:t>which</w:t>
            </w:r>
            <w:r>
              <w:rPr>
                <w:rFonts w:eastAsia="SimSun"/>
                <w:lang w:eastAsia="zh-CN"/>
              </w:rPr>
              <w:t xml:space="preserve"> contains </w:t>
            </w:r>
            <w:proofErr w:type="spellStart"/>
            <w:r w:rsidRPr="00681798">
              <w:rPr>
                <w:rFonts w:eastAsia="SimSun"/>
                <w:i/>
                <w:lang w:eastAsia="zh-CN"/>
              </w:rPr>
              <w:t>CommonLocationInfo</w:t>
            </w:r>
            <w:proofErr w:type="spellEnd"/>
            <w:r>
              <w:rPr>
                <w:rFonts w:eastAsia="SimSun"/>
                <w:lang w:eastAsia="zh-CN"/>
              </w:rPr>
              <w:t xml:space="preserve"> as below:</w:t>
            </w:r>
          </w:p>
          <w:p w14:paraId="05E2E631" w14:textId="77777777" w:rsidR="00681798" w:rsidRDefault="00681798" w:rsidP="007B5FED">
            <w:pPr>
              <w:pStyle w:val="TAC"/>
              <w:spacing w:before="20" w:after="20"/>
              <w:ind w:left="57" w:right="57"/>
              <w:jc w:val="left"/>
              <w:rPr>
                <w:rFonts w:eastAsia="SimSun"/>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SimSun"/>
                <w:lang w:eastAsia="zh-CN"/>
              </w:rPr>
            </w:pPr>
          </w:p>
          <w:p w14:paraId="269C4153" w14:textId="550B8862" w:rsidR="00681798" w:rsidRDefault="00681798" w:rsidP="007B5FED">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SimSun"/>
                <w:lang w:eastAsia="zh-CN"/>
              </w:rPr>
            </w:pPr>
            <w:r>
              <w:rPr>
                <w:rFonts w:eastAsia="SimSun"/>
                <w:lang w:eastAsia="zh-CN"/>
              </w:rPr>
              <w:t>Compared with the parameters of</w:t>
            </w:r>
            <w:r w:rsidRPr="00681798">
              <w:rPr>
                <w:rFonts w:eastAsia="SimSun"/>
                <w:i/>
                <w:lang w:eastAsia="zh-CN"/>
              </w:rPr>
              <w:t xml:space="preserve"> </w:t>
            </w:r>
            <w:proofErr w:type="spellStart"/>
            <w:r w:rsidRPr="00681798">
              <w:rPr>
                <w:rFonts w:eastAsia="SimSun"/>
                <w:i/>
                <w:lang w:eastAsia="zh-CN"/>
              </w:rPr>
              <w:t>LocationInfo</w:t>
            </w:r>
            <w:proofErr w:type="spellEnd"/>
            <w:r>
              <w:rPr>
                <w:rFonts w:eastAsia="SimSun"/>
                <w:lang w:eastAsia="zh-CN"/>
              </w:rPr>
              <w:t xml:space="preserve"> in 36.331, the</w:t>
            </w:r>
            <w:r w:rsidRPr="00681798">
              <w:rPr>
                <w:rFonts w:eastAsia="SimSun"/>
                <w:i/>
                <w:lang w:eastAsia="zh-CN"/>
              </w:rPr>
              <w:t xml:space="preserve"> </w:t>
            </w:r>
            <w:proofErr w:type="spellStart"/>
            <w:r w:rsidRPr="00681798">
              <w:rPr>
                <w:rFonts w:eastAsia="SimSun"/>
                <w:i/>
                <w:lang w:eastAsia="zh-CN"/>
              </w:rPr>
              <w:t>CommonLocationInfo</w:t>
            </w:r>
            <w:proofErr w:type="spellEnd"/>
            <w:r>
              <w:rPr>
                <w:rFonts w:eastAsia="SimSun"/>
                <w:lang w:eastAsia="zh-CN"/>
              </w:rPr>
              <w:t xml:space="preserve"> in 38.331 includes several additional parameters (</w:t>
            </w:r>
            <w:proofErr w:type="spellStart"/>
            <w:r>
              <w:rPr>
                <w:rFonts w:eastAsia="SimSun"/>
                <w:lang w:eastAsia="zh-CN"/>
              </w:rPr>
              <w:t>locationTimestamp</w:t>
            </w:r>
            <w:proofErr w:type="spellEnd"/>
            <w:r>
              <w:rPr>
                <w:rFonts w:eastAsia="SimSun"/>
                <w:lang w:eastAsia="zh-CN"/>
              </w:rPr>
              <w:t xml:space="preserve">, </w:t>
            </w:r>
            <w:proofErr w:type="spellStart"/>
            <w:r>
              <w:rPr>
                <w:rFonts w:eastAsia="SimSun"/>
                <w:lang w:eastAsia="zh-CN"/>
              </w:rPr>
              <w:t>locationError</w:t>
            </w:r>
            <w:proofErr w:type="spellEnd"/>
            <w:r>
              <w:rPr>
                <w:rFonts w:eastAsia="SimSun"/>
                <w:lang w:eastAsia="zh-CN"/>
              </w:rPr>
              <w:t xml:space="preserve">, </w:t>
            </w:r>
            <w:proofErr w:type="spellStart"/>
            <w:r>
              <w:rPr>
                <w:rFonts w:eastAsia="SimSun"/>
                <w:lang w:eastAsia="zh-CN"/>
              </w:rPr>
              <w:t>locationSource</w:t>
            </w:r>
            <w:proofErr w:type="spellEnd"/>
            <w:r>
              <w:rPr>
                <w:rFonts w:eastAsia="SimSun"/>
                <w:lang w:eastAsia="zh-CN"/>
              </w:rPr>
              <w:t>). Why don’t we reuse the</w:t>
            </w:r>
            <w:r w:rsidRPr="00681798">
              <w:rPr>
                <w:rFonts w:eastAsia="SimSun"/>
                <w:i/>
                <w:lang w:eastAsia="zh-CN"/>
              </w:rPr>
              <w:t xml:space="preserve"> </w:t>
            </w:r>
            <w:proofErr w:type="spellStart"/>
            <w:r w:rsidRPr="00681798">
              <w:rPr>
                <w:rFonts w:eastAsia="SimSun"/>
                <w:i/>
                <w:lang w:eastAsia="zh-CN"/>
              </w:rPr>
              <w:t>CommonLocationInfo</w:t>
            </w:r>
            <w:proofErr w:type="spellEnd"/>
            <w:r>
              <w:rPr>
                <w:rFonts w:eastAsia="SimSun"/>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ine to reuse </w:t>
            </w:r>
            <w:proofErr w:type="spellStart"/>
            <w:r>
              <w:rPr>
                <w:rFonts w:eastAsia="SimSun"/>
                <w:lang w:eastAsia="zh-CN"/>
              </w:rPr>
              <w:t>LocationInfo</w:t>
            </w:r>
            <w:proofErr w:type="spellEnd"/>
            <w:r>
              <w:rPr>
                <w:rFonts w:eastAsia="SimSun"/>
                <w:lang w:eastAsia="zh-CN"/>
              </w:rPr>
              <w:t xml:space="preserve"> IE in LTE. But, same question as Huawei</w:t>
            </w:r>
            <w:r>
              <w:rPr>
                <w:rFonts w:eastAsia="SimSun" w:hint="eastAsia"/>
                <w:lang w:eastAsia="zh-CN"/>
              </w:rPr>
              <w:t>,</w:t>
            </w:r>
            <w:r>
              <w:rPr>
                <w:rFonts w:eastAsia="SimSun"/>
                <w:lang w:eastAsia="zh-CN"/>
              </w:rPr>
              <w:t xml:space="preserve"> HiSilicon: just wonder why not reuse the </w:t>
            </w:r>
            <w:proofErr w:type="spellStart"/>
            <w:r>
              <w:rPr>
                <w:rFonts w:eastAsia="SimSun"/>
                <w:lang w:eastAsia="zh-CN"/>
              </w:rPr>
              <w:t>CommonLocationInfo</w:t>
            </w:r>
            <w:proofErr w:type="spellEnd"/>
            <w:r>
              <w:rPr>
                <w:rFonts w:eastAsia="SimSun"/>
                <w:lang w:eastAsia="zh-CN"/>
              </w:rPr>
              <w:t xml:space="preserve">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proofErr w:type="spellStart"/>
            <w:r w:rsidRPr="00681798">
              <w:rPr>
                <w:rFonts w:eastAsia="SimSun"/>
                <w:i/>
                <w:lang w:eastAsia="zh-CN"/>
              </w:rPr>
              <w:t>CommonLocationInfo</w:t>
            </w:r>
            <w:proofErr w:type="spellEnd"/>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PMingLiU"/>
                <w:lang w:eastAsia="zh-TW"/>
              </w:rPr>
            </w:pPr>
            <w:r>
              <w:rPr>
                <w:rFonts w:eastAsia="SimSun"/>
                <w:lang w:eastAsia="zh-CN"/>
              </w:rPr>
              <w:t>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1405A89E" w:rsidR="00931034" w:rsidRDefault="00247991"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1F3C731E" w:rsidR="00931034" w:rsidRPr="00950185" w:rsidRDefault="00247991" w:rsidP="007B5FED">
            <w:pPr>
              <w:pStyle w:val="TAC"/>
              <w:spacing w:before="20" w:after="20"/>
              <w:ind w:left="57" w:right="57"/>
              <w:jc w:val="left"/>
              <w:rPr>
                <w:rFonts w:eastAsia="SimSun"/>
                <w:lang w:eastAsia="zh-CN"/>
              </w:rPr>
            </w:pPr>
            <w:r>
              <w:rPr>
                <w:rFonts w:eastAsia="SimSun"/>
                <w:lang w:eastAsia="zh-CN"/>
              </w:rPr>
              <w:t>it would be easier to reuse the</w:t>
            </w:r>
            <w:r>
              <w:rPr>
                <w:rFonts w:eastAsia="SimSun"/>
                <w:i/>
                <w:lang w:eastAsia="zh-CN"/>
              </w:rPr>
              <w:t xml:space="preserve"> </w:t>
            </w:r>
            <w:proofErr w:type="spellStart"/>
            <w:r>
              <w:rPr>
                <w:rFonts w:eastAsia="SimSun"/>
                <w:i/>
                <w:lang w:eastAsia="zh-CN"/>
              </w:rPr>
              <w:t>CommonLocationInfo</w:t>
            </w:r>
            <w:proofErr w:type="spellEnd"/>
            <w:r>
              <w:rPr>
                <w:rFonts w:eastAsia="SimSun"/>
                <w:lang w:eastAsia="zh-CN"/>
              </w:rPr>
              <w:t xml:space="preserve"> in 38.331.</w:t>
            </w: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06D7DB8C" w:rsidR="00931034" w:rsidRPr="009036F0" w:rsidRDefault="002869F4"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6BEF310A" w:rsidR="00931034" w:rsidRPr="002869F4" w:rsidRDefault="002869F4" w:rsidP="007B5FED">
            <w:pPr>
              <w:pStyle w:val="TAC"/>
              <w:spacing w:before="20" w:after="20"/>
              <w:ind w:left="57" w:right="57"/>
              <w:jc w:val="left"/>
              <w:rPr>
                <w:rFonts w:eastAsia="SimSun"/>
                <w:iCs/>
                <w:lang w:eastAsia="zh-CN"/>
              </w:rPr>
            </w:pPr>
            <w:r>
              <w:rPr>
                <w:rFonts w:eastAsia="SimSun"/>
                <w:lang w:eastAsia="zh-CN"/>
              </w:rPr>
              <w:t xml:space="preserve">Ok to use </w:t>
            </w:r>
            <w:proofErr w:type="spellStart"/>
            <w:r>
              <w:rPr>
                <w:rFonts w:eastAsia="SimSun"/>
                <w:i/>
                <w:lang w:eastAsia="zh-CN"/>
              </w:rPr>
              <w:t>CommonLocationInfo</w:t>
            </w:r>
            <w:proofErr w:type="spellEnd"/>
            <w:r>
              <w:rPr>
                <w:rFonts w:eastAsia="SimSun"/>
                <w:iCs/>
                <w:lang w:eastAsia="zh-CN"/>
              </w:rPr>
              <w:t xml:space="preserve">, but of </w:t>
            </w:r>
            <w:proofErr w:type="spellStart"/>
            <w:r>
              <w:rPr>
                <w:rFonts w:eastAsia="SimSun"/>
                <w:iCs/>
                <w:lang w:eastAsia="zh-CN"/>
              </w:rPr>
              <w:t>couse</w:t>
            </w:r>
            <w:proofErr w:type="spellEnd"/>
            <w:r>
              <w:rPr>
                <w:rFonts w:eastAsia="SimSun"/>
                <w:iCs/>
                <w:lang w:eastAsia="zh-CN"/>
              </w:rPr>
              <w:t xml:space="preserve"> whether to report location information is still pending.</w:t>
            </w: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5EBBA88D" w:rsidR="00931034"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892447" w:rsidRDefault="00931034" w:rsidP="00892447">
            <w:pPr>
              <w:pStyle w:val="TAC"/>
              <w:spacing w:before="20" w:after="20"/>
              <w:ind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AF0ADE2" w:rsidR="00931034" w:rsidRPr="00892447" w:rsidRDefault="00892447" w:rsidP="00892447">
            <w:pPr>
              <w:pStyle w:val="TAC"/>
              <w:spacing w:before="20" w:after="20"/>
              <w:ind w:right="57"/>
              <w:jc w:val="left"/>
              <w:rPr>
                <w:rFonts w:eastAsia="SimSun"/>
                <w:lang w:eastAsia="zh-CN"/>
              </w:rPr>
            </w:pPr>
            <w:r>
              <w:rPr>
                <w:rFonts w:eastAsia="SimSun" w:hint="eastAsia"/>
                <w:lang w:eastAsia="zh-CN"/>
              </w:rPr>
              <w:t>O</w:t>
            </w:r>
            <w:r>
              <w:rPr>
                <w:rFonts w:eastAsia="SimSun"/>
                <w:lang w:eastAsia="zh-CN"/>
              </w:rPr>
              <w:t xml:space="preserve">K to reuse </w:t>
            </w:r>
            <w:proofErr w:type="spellStart"/>
            <w:r>
              <w:rPr>
                <w:rFonts w:eastAsia="SimSun"/>
                <w:i/>
                <w:lang w:eastAsia="zh-CN"/>
              </w:rPr>
              <w:t>CommonLocationInfo</w:t>
            </w:r>
            <w:proofErr w:type="spellEnd"/>
            <w:r>
              <w:rPr>
                <w:rFonts w:eastAsia="SimSun"/>
                <w:iCs/>
                <w:lang w:eastAsia="zh-CN"/>
              </w:rPr>
              <w:t xml:space="preserve"> if user consent is available.</w:t>
            </w:r>
          </w:p>
        </w:tc>
      </w:tr>
      <w:tr w:rsidR="003C1E9D" w14:paraId="2630DC6F"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1351DC"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34383F23" w14:textId="77777777" w:rsidR="003C1E9D" w:rsidRPr="00950185" w:rsidRDefault="003C1E9D" w:rsidP="00822FC2">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CDAEFDD" w14:textId="77777777" w:rsidR="003C1E9D" w:rsidRPr="002D386E" w:rsidRDefault="003C1E9D" w:rsidP="00822FC2">
            <w:pPr>
              <w:pStyle w:val="TAC"/>
              <w:spacing w:before="20" w:after="20"/>
              <w:ind w:left="57" w:right="57"/>
              <w:jc w:val="left"/>
              <w:rPr>
                <w:rFonts w:eastAsia="DFKai-SB"/>
                <w:color w:val="000000"/>
                <w:lang w:eastAsia="zh-TW"/>
              </w:rPr>
            </w:pPr>
            <w:r>
              <w:rPr>
                <w:rFonts w:eastAsia="DFKai-SB"/>
                <w:color w:val="000000"/>
                <w:lang w:eastAsia="zh-TW"/>
              </w:rPr>
              <w:t xml:space="preserve">Same view as Huawei, reusing </w:t>
            </w:r>
            <w:proofErr w:type="spellStart"/>
            <w:r>
              <w:rPr>
                <w:rFonts w:eastAsia="DFKai-SB"/>
                <w:color w:val="000000"/>
                <w:lang w:eastAsia="zh-TW"/>
              </w:rPr>
              <w:t>CommonLocationInfo</w:t>
            </w:r>
            <w:proofErr w:type="spellEnd"/>
            <w:r>
              <w:rPr>
                <w:rFonts w:eastAsia="DFKai-SB"/>
                <w:color w:val="000000"/>
                <w:lang w:eastAsia="zh-TW"/>
              </w:rPr>
              <w:t xml:space="preserve"> in NR seems to be more reasonable.</w:t>
            </w: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5D75550" w:rsidR="00931034" w:rsidRPr="008230B7" w:rsidRDefault="006A3CAC" w:rsidP="007B5FED">
            <w:pPr>
              <w:pStyle w:val="TAC"/>
              <w:spacing w:before="20" w:after="20"/>
              <w:ind w:left="57" w:right="57"/>
              <w:jc w:val="left"/>
              <w:rPr>
                <w:rFonts w:cs="Arial"/>
                <w:szCs w:val="18"/>
              </w:rPr>
            </w:pPr>
            <w:r w:rsidRPr="008230B7">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8230B7" w:rsidRDefault="00931034" w:rsidP="007B5FED">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3AA0511C" w:rsidR="00931034" w:rsidRPr="008230B7" w:rsidRDefault="006A3CAC" w:rsidP="006A3CAC">
            <w:pPr>
              <w:pStyle w:val="TAC"/>
              <w:spacing w:before="20" w:after="20"/>
              <w:ind w:right="57"/>
              <w:jc w:val="left"/>
              <w:rPr>
                <w:rFonts w:cs="Arial"/>
                <w:szCs w:val="18"/>
                <w:lang w:val="en-GB"/>
              </w:rPr>
            </w:pPr>
            <w:r w:rsidRPr="008230B7">
              <w:rPr>
                <w:rFonts w:cs="Arial"/>
                <w:szCs w:val="18"/>
                <w:lang w:val="en-GB"/>
              </w:rPr>
              <w:t xml:space="preserve">Prefer to reuse the </w:t>
            </w:r>
            <w:proofErr w:type="spellStart"/>
            <w:r w:rsidRPr="008230B7">
              <w:rPr>
                <w:rFonts w:cs="Arial"/>
                <w:szCs w:val="18"/>
                <w:lang w:val="en-GB"/>
              </w:rPr>
              <w:t>CommonLocationInfo</w:t>
            </w:r>
            <w:proofErr w:type="spellEnd"/>
            <w:r w:rsidRPr="008230B7">
              <w:rPr>
                <w:rFonts w:cs="Arial"/>
                <w:szCs w:val="18"/>
                <w:lang w:val="en-GB"/>
              </w:rPr>
              <w:t xml:space="preserve"> in 38.331 (instead of that in 36.331).</w:t>
            </w:r>
          </w:p>
        </w:tc>
      </w:tr>
      <w:tr w:rsidR="00EA09FD"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077385FD" w:rsidR="00EA09FD" w:rsidRDefault="00EA09FD" w:rsidP="00EA09FD">
            <w:pPr>
              <w:pStyle w:val="TAC"/>
              <w:spacing w:before="20" w:after="20"/>
              <w:ind w:left="57" w:right="57"/>
              <w:jc w:val="left"/>
              <w:rPr>
                <w:lang w:eastAsia="zh-CN"/>
              </w:rPr>
            </w:pPr>
            <w:r>
              <w:rPr>
                <w:rFonts w:eastAsia="Malgun Gothic" w:hint="eastAsia"/>
              </w:rPr>
              <w:t>L</w:t>
            </w:r>
            <w:r>
              <w:rPr>
                <w:rFonts w:eastAsia="Malgun Gothic"/>
              </w:rPr>
              <w:t>G</w:t>
            </w: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EA09FD" w:rsidRDefault="00EA09FD" w:rsidP="00EA09F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75E7F7AD" w:rsidR="00EA09FD" w:rsidRDefault="00EA09FD" w:rsidP="00EA09FD">
            <w:pPr>
              <w:pStyle w:val="TAC"/>
              <w:spacing w:before="20" w:after="20"/>
              <w:ind w:left="57" w:right="57"/>
              <w:jc w:val="left"/>
              <w:rPr>
                <w:lang w:eastAsia="zh-CN"/>
              </w:rPr>
            </w:pPr>
            <w:r>
              <w:rPr>
                <w:rFonts w:eastAsia="Malgun Gothic" w:hint="eastAsia"/>
              </w:rPr>
              <w:t xml:space="preserve">We agree to reuse </w:t>
            </w:r>
            <w:proofErr w:type="spellStart"/>
            <w:r>
              <w:rPr>
                <w:rFonts w:eastAsia="Malgun Gothic" w:hint="eastAsia"/>
              </w:rPr>
              <w:t>CommonLocationInfo</w:t>
            </w:r>
            <w:proofErr w:type="spellEnd"/>
            <w:r>
              <w:rPr>
                <w:rFonts w:eastAsia="Malgun Gothic" w:hint="eastAsia"/>
              </w:rPr>
              <w:t xml:space="preserve"> in </w:t>
            </w:r>
            <w:r>
              <w:rPr>
                <w:rFonts w:eastAsia="Malgun Gothic"/>
              </w:rPr>
              <w:t>38.331</w:t>
            </w:r>
          </w:p>
        </w:tc>
      </w:tr>
      <w:tr w:rsidR="00984831"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330DE386" w:rsidR="00984831" w:rsidRPr="008C1F50" w:rsidRDefault="00984831" w:rsidP="00984831">
            <w:pPr>
              <w:pStyle w:val="TAC"/>
              <w:spacing w:before="20" w:after="20"/>
              <w:ind w:left="57" w:right="57"/>
              <w:jc w:val="left"/>
              <w:rPr>
                <w:rFonts w:eastAsia="SimSun"/>
                <w:lang w:eastAsia="zh-CN"/>
              </w:rPr>
            </w:pPr>
            <w:r>
              <w:rPr>
                <w:rFonts w:ascii="Times New Roman" w:hAnsi="Times New Roman"/>
                <w:sz w:val="20"/>
                <w:szCs w:val="20"/>
              </w:rPr>
              <w:t>Qualcomm</w:t>
            </w:r>
          </w:p>
        </w:tc>
        <w:tc>
          <w:tcPr>
            <w:tcW w:w="1033" w:type="dxa"/>
            <w:tcBorders>
              <w:top w:val="single" w:sz="4" w:space="0" w:color="auto"/>
              <w:left w:val="single" w:sz="4" w:space="0" w:color="auto"/>
              <w:bottom w:val="single" w:sz="4" w:space="0" w:color="auto"/>
              <w:right w:val="single" w:sz="4" w:space="0" w:color="auto"/>
            </w:tcBorders>
          </w:tcPr>
          <w:p w14:paraId="49942BA1" w14:textId="08E17F6B" w:rsidR="00984831" w:rsidRPr="008C1F50" w:rsidRDefault="00984831" w:rsidP="00984831">
            <w:pPr>
              <w:pStyle w:val="TAC"/>
              <w:spacing w:before="20" w:after="20"/>
              <w:ind w:left="57" w:right="57"/>
              <w:jc w:val="left"/>
              <w:rPr>
                <w:rFonts w:eastAsia="SimSun"/>
                <w:lang w:eastAsia="zh-CN"/>
              </w:rPr>
            </w:pPr>
            <w:r>
              <w:rPr>
                <w:rFonts w:ascii="Times New Roman" w:hAnsi="Times New Roman"/>
                <w:sz w:val="20"/>
                <w:szCs w:val="20"/>
                <w:lang w:val="en-GB"/>
              </w:rPr>
              <w:t>Yes as per NR</w:t>
            </w: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84831" w:rsidRPr="008C1F50" w:rsidRDefault="00984831" w:rsidP="00984831">
            <w:pPr>
              <w:pStyle w:val="TAC"/>
              <w:spacing w:before="20" w:after="20"/>
              <w:ind w:left="57" w:right="57"/>
              <w:jc w:val="left"/>
              <w:rPr>
                <w:rFonts w:eastAsia="SimSun"/>
                <w:lang w:eastAsia="zh-CN"/>
              </w:rPr>
            </w:pPr>
          </w:p>
        </w:tc>
      </w:tr>
      <w:tr w:rsidR="00EA09FD"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8D83ADF" w:rsidR="00EA09FD" w:rsidRDefault="00C7463B" w:rsidP="00EA09FD">
            <w:pPr>
              <w:pStyle w:val="TAC"/>
              <w:spacing w:before="20" w:after="20"/>
              <w:ind w:left="57" w:right="57"/>
              <w:jc w:val="left"/>
              <w:rPr>
                <w:rFonts w:eastAsia="Malgun Gothic"/>
              </w:rPr>
            </w:pPr>
            <w:r>
              <w:rPr>
                <w:rFonts w:eastAsia="Malgun Gothic"/>
              </w:rPr>
              <w:t>Ericsson</w:t>
            </w: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EA09FD" w:rsidRDefault="00EA09FD" w:rsidP="00EA09F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EA09FD" w:rsidRDefault="00EA09FD" w:rsidP="00EA09FD">
            <w:pPr>
              <w:pStyle w:val="TAC"/>
              <w:spacing w:before="20" w:after="20"/>
              <w:ind w:left="57" w:right="57"/>
              <w:jc w:val="left"/>
              <w:rPr>
                <w:rFonts w:eastAsia="Malgun Gothic"/>
              </w:rPr>
            </w:pPr>
          </w:p>
        </w:tc>
      </w:tr>
      <w:tr w:rsidR="00D74317"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53B5B39D" w:rsidR="00D74317" w:rsidRDefault="00D74317" w:rsidP="00D74317">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58C56F41" w14:textId="7CB86985" w:rsidR="00D74317" w:rsidRDefault="00D74317" w:rsidP="00D74317">
            <w:pPr>
              <w:pStyle w:val="TAC"/>
              <w:spacing w:before="20" w:after="20"/>
              <w:ind w:left="57" w:right="57"/>
              <w:jc w:val="left"/>
              <w:rPr>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E28A53C" w14:textId="49B50B34" w:rsidR="00D74317" w:rsidRDefault="00D74317" w:rsidP="00D74317">
            <w:pPr>
              <w:pStyle w:val="TAC"/>
              <w:spacing w:before="20" w:after="20"/>
              <w:ind w:left="57" w:right="57"/>
              <w:jc w:val="left"/>
              <w:rPr>
                <w:lang w:eastAsia="zh-CN"/>
              </w:rPr>
            </w:pPr>
            <w:r>
              <w:rPr>
                <w:rFonts w:eastAsia="DFKai-SB"/>
                <w:color w:val="000000"/>
                <w:lang w:eastAsia="zh-TW"/>
              </w:rPr>
              <w:t>Agree with Huawei – why not to use the already existing NR RRC IE?</w:t>
            </w:r>
          </w:p>
        </w:tc>
      </w:tr>
      <w:tr w:rsidR="00D74317"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D74317" w:rsidRDefault="00D74317" w:rsidP="00D7431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D74317" w:rsidRDefault="00D74317" w:rsidP="00D7431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D74317" w:rsidRDefault="00D74317" w:rsidP="00D74317">
            <w:pPr>
              <w:pStyle w:val="TAC"/>
              <w:spacing w:before="20" w:after="20"/>
              <w:ind w:left="57" w:right="57"/>
              <w:jc w:val="left"/>
              <w:rPr>
                <w:lang w:eastAsia="zh-CN"/>
              </w:rPr>
            </w:pPr>
          </w:p>
        </w:tc>
      </w:tr>
      <w:tr w:rsidR="00D74317"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D74317" w:rsidRDefault="00D74317" w:rsidP="00D7431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D74317" w:rsidRDefault="00D74317" w:rsidP="00D7431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D74317" w:rsidRDefault="00D74317" w:rsidP="00D74317">
            <w:pPr>
              <w:pStyle w:val="TAC"/>
              <w:spacing w:before="20" w:after="20"/>
              <w:ind w:left="57" w:right="57"/>
              <w:jc w:val="left"/>
              <w:rPr>
                <w:lang w:eastAsia="zh-CN"/>
              </w:rPr>
            </w:pPr>
          </w:p>
        </w:tc>
      </w:tr>
      <w:tr w:rsidR="00D74317"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D74317" w:rsidRDefault="00D74317" w:rsidP="00D7431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D74317" w:rsidRDefault="00D74317" w:rsidP="00D7431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D74317" w:rsidRDefault="00D74317" w:rsidP="00D74317">
            <w:pPr>
              <w:pStyle w:val="TAC"/>
              <w:spacing w:before="20" w:after="20"/>
              <w:ind w:left="57" w:right="57"/>
              <w:jc w:val="left"/>
              <w:rPr>
                <w:lang w:eastAsia="zh-CN"/>
              </w:rPr>
            </w:pPr>
          </w:p>
        </w:tc>
      </w:tr>
      <w:tr w:rsidR="00D74317"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D74317" w:rsidRDefault="00D74317" w:rsidP="00D74317">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D74317" w:rsidRDefault="00D74317" w:rsidP="00D74317">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D74317" w:rsidRDefault="00D74317" w:rsidP="00D74317">
            <w:pPr>
              <w:pStyle w:val="TAC"/>
              <w:spacing w:before="20" w:after="20"/>
              <w:ind w:left="57" w:right="57"/>
              <w:jc w:val="left"/>
              <w:rPr>
                <w:lang w:eastAsia="zh-CN"/>
              </w:rPr>
            </w:pPr>
          </w:p>
        </w:tc>
      </w:tr>
      <w:tr w:rsidR="00D74317"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D74317" w:rsidRDefault="00D74317" w:rsidP="00D7431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D74317" w:rsidRDefault="00D74317" w:rsidP="00D7431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D74317" w:rsidRDefault="00D74317" w:rsidP="00D74317">
            <w:pPr>
              <w:pStyle w:val="TAC"/>
              <w:spacing w:before="20" w:after="20"/>
              <w:ind w:left="57" w:right="57"/>
              <w:jc w:val="left"/>
              <w:rPr>
                <w:lang w:eastAsia="ja-JP"/>
              </w:rPr>
            </w:pPr>
          </w:p>
        </w:tc>
      </w:tr>
      <w:tr w:rsidR="00D74317"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D74317" w:rsidRDefault="00D74317" w:rsidP="00D74317">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D74317" w:rsidRDefault="00D74317" w:rsidP="00D74317">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D74317" w:rsidRDefault="00D74317" w:rsidP="00D74317">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SimSun"/>
          <w:sz w:val="24"/>
          <w:szCs w:val="24"/>
          <w:lang w:eastAsia="zh-CN"/>
        </w:rPr>
      </w:pPr>
    </w:p>
    <w:p w14:paraId="5C709390" w14:textId="65D9E2A3" w:rsidR="00A250DB" w:rsidRDefault="00A250DB" w:rsidP="00A75B18">
      <w:pPr>
        <w:keepLines/>
        <w:rPr>
          <w:rFonts w:eastAsia="SimSun"/>
          <w:sz w:val="24"/>
          <w:szCs w:val="24"/>
          <w:lang w:eastAsia="zh-CN"/>
        </w:rPr>
      </w:pPr>
    </w:p>
    <w:p w14:paraId="72D8738F" w14:textId="77777777" w:rsidR="00A250DB" w:rsidRDefault="00A250DB" w:rsidP="00A75B18">
      <w:pPr>
        <w:keepLines/>
        <w:rPr>
          <w:rFonts w:eastAsia="SimSun"/>
          <w:sz w:val="24"/>
          <w:szCs w:val="24"/>
          <w:lang w:eastAsia="zh-CN"/>
        </w:rPr>
      </w:pPr>
    </w:p>
    <w:p w14:paraId="1507CA63" w14:textId="60DF9AC1" w:rsidR="006F5CAB" w:rsidRPr="00A75B18" w:rsidRDefault="00FE600B" w:rsidP="00A75B18">
      <w:pPr>
        <w:keepLines/>
        <w:rPr>
          <w:rFonts w:eastAsia="SimSun"/>
          <w:sz w:val="24"/>
          <w:szCs w:val="24"/>
          <w:lang w:eastAsia="zh-CN"/>
        </w:rPr>
      </w:pPr>
      <w:r w:rsidRPr="00C27E24">
        <w:rPr>
          <w:rFonts w:eastAsia="SimSun"/>
          <w:b/>
          <w:bCs/>
          <w:sz w:val="24"/>
          <w:szCs w:val="24"/>
          <w:lang w:eastAsia="zh-CN"/>
        </w:rPr>
        <w:t>Open issue 2:</w:t>
      </w:r>
      <w:r>
        <w:rPr>
          <w:rFonts w:eastAsia="SimSun"/>
          <w:sz w:val="24"/>
          <w:szCs w:val="24"/>
          <w:lang w:eastAsia="zh-CN"/>
        </w:rPr>
        <w:t xml:space="preserve"> </w:t>
      </w:r>
      <w:r w:rsidR="00A978F8" w:rsidRPr="00A75B18">
        <w:rPr>
          <w:rFonts w:eastAsia="SimSun"/>
          <w:sz w:val="24"/>
          <w:szCs w:val="24"/>
          <w:lang w:eastAsia="zh-CN"/>
        </w:rPr>
        <w:t>The definition</w:t>
      </w:r>
      <w:r w:rsidR="00A75B18" w:rsidRPr="00A75B18">
        <w:rPr>
          <w:rFonts w:eastAsia="SimSun"/>
          <w:sz w:val="24"/>
          <w:szCs w:val="24"/>
          <w:lang w:eastAsia="zh-CN"/>
        </w:rPr>
        <w:t xml:space="preserve"> of the reference location is FFS</w:t>
      </w:r>
      <w:r w:rsidR="00A75B18">
        <w:rPr>
          <w:rFonts w:eastAsia="SimSun"/>
          <w:sz w:val="24"/>
          <w:szCs w:val="24"/>
          <w:lang w:eastAsia="zh-CN"/>
        </w:rPr>
        <w:t xml:space="preserve"> in i</w:t>
      </w:r>
      <w:r w:rsidR="006F5CAB" w:rsidRPr="00A75B18">
        <w:rPr>
          <w:rFonts w:eastAsia="SimSun"/>
          <w:sz w:val="24"/>
          <w:szCs w:val="24"/>
          <w:lang w:eastAsia="zh-CN"/>
        </w:rPr>
        <w:t xml:space="preserve">n IE </w:t>
      </w:r>
      <w:proofErr w:type="spellStart"/>
      <w:r w:rsidR="006F5CAB" w:rsidRPr="00A75B18">
        <w:rPr>
          <w:rFonts w:eastAsia="SimSun"/>
          <w:sz w:val="24"/>
          <w:szCs w:val="24"/>
          <w:lang w:eastAsia="zh-CN"/>
        </w:rPr>
        <w:t>ReportConfigNR</w:t>
      </w:r>
      <w:proofErr w:type="spellEnd"/>
      <w:r w:rsidR="00F66C5E" w:rsidRPr="00A75B18">
        <w:rPr>
          <w:rFonts w:eastAsia="SimSun"/>
          <w:sz w:val="24"/>
          <w:szCs w:val="24"/>
          <w:lang w:eastAsia="zh-CN"/>
        </w:rPr>
        <w:t>:</w:t>
      </w:r>
    </w:p>
    <w:p w14:paraId="6CEC0F55" w14:textId="371524B1" w:rsidR="00235987" w:rsidRDefault="00235987" w:rsidP="00AF61F1">
      <w:pPr>
        <w:keepLines/>
        <w:ind w:left="1135" w:hanging="851"/>
        <w:rPr>
          <w:rFonts w:eastAsia="SimSun"/>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SimSun"/>
          <w:sz w:val="24"/>
          <w:szCs w:val="24"/>
          <w:lang w:eastAsia="zh-CN"/>
        </w:rPr>
      </w:pPr>
    </w:p>
    <w:p w14:paraId="10A9BD05" w14:textId="77777777" w:rsidR="007D66F7" w:rsidRPr="007D66F7" w:rsidRDefault="007D66F7" w:rsidP="007D66F7">
      <w:pPr>
        <w:keepLines/>
        <w:spacing w:after="240" w:line="259" w:lineRule="auto"/>
        <w:rPr>
          <w:rFonts w:eastAsia="SimSun" w:cs="Arial"/>
          <w:sz w:val="24"/>
          <w:szCs w:val="24"/>
          <w:lang w:eastAsia="zh-CN"/>
        </w:rPr>
      </w:pPr>
      <w:r w:rsidRPr="007D66F7">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SimSun" w:cs="Arial"/>
          <w:sz w:val="24"/>
          <w:szCs w:val="24"/>
          <w:lang w:eastAsia="zh-CN"/>
        </w:rPr>
      </w:pPr>
      <w:r w:rsidRPr="007D66F7">
        <w:rPr>
          <w:rFonts w:eastAsia="SimSun"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SimSun" w:cs="Arial"/>
          <w:sz w:val="24"/>
          <w:szCs w:val="24"/>
          <w:lang w:eastAsia="zh-CN"/>
        </w:rPr>
      </w:pPr>
      <w:r w:rsidRPr="007D66F7">
        <w:rPr>
          <w:rFonts w:eastAsia="SimSun" w:cs="Arial"/>
          <w:sz w:val="24"/>
          <w:szCs w:val="24"/>
          <w:lang w:eastAsia="zh-CN"/>
        </w:rPr>
        <w:t xml:space="preserve">The </w:t>
      </w:r>
      <w:r w:rsidRPr="007D66F7">
        <w:rPr>
          <w:rFonts w:eastAsia="SimSun" w:cs="Arial"/>
          <w:i/>
          <w:iCs/>
          <w:sz w:val="24"/>
          <w:szCs w:val="24"/>
          <w:lang w:eastAsia="zh-CN"/>
        </w:rPr>
        <w:t>ellipsoid-Point</w:t>
      </w:r>
      <w:r w:rsidRPr="007D66F7">
        <w:rPr>
          <w:rFonts w:eastAsia="SimSun"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SimSun"/>
          <w:sz w:val="24"/>
          <w:szCs w:val="24"/>
          <w:lang w:eastAsia="zh-CN"/>
        </w:rPr>
      </w:pPr>
    </w:p>
    <w:p w14:paraId="29ABFFF6" w14:textId="77777777" w:rsidR="007D66F7" w:rsidRDefault="007D66F7" w:rsidP="007D66F7">
      <w:pPr>
        <w:keepLines/>
        <w:rPr>
          <w:rFonts w:eastAsia="SimSun"/>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SimSun"/>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SimSun"/>
                <w:lang w:eastAsia="zh-CN"/>
              </w:rPr>
            </w:pPr>
            <w:r>
              <w:rPr>
                <w:rFonts w:eastAsia="SimSun"/>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55AC14E7" w:rsidR="007D66F7" w:rsidRDefault="007E7D91"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4F71E7C1" w14:textId="1BA74085" w:rsidR="007D66F7" w:rsidRPr="00950185" w:rsidRDefault="007E7D91"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5ED4008E"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1F881DC" w14:textId="4038FC4D" w:rsidR="007D66F7" w:rsidRPr="00950185" w:rsidRDefault="002869F4" w:rsidP="007B5FED">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SimSun"/>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5EF2A31F" w:rsidR="007D66F7" w:rsidRPr="009036F0" w:rsidRDefault="00892447"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EE40DC4" w14:textId="7382A7D5" w:rsidR="007D66F7" w:rsidRPr="00950185" w:rsidRDefault="00892447" w:rsidP="007B5FE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SimSun"/>
                <w:lang w:eastAsia="zh-CN"/>
              </w:rPr>
            </w:pPr>
          </w:p>
        </w:tc>
      </w:tr>
      <w:tr w:rsidR="003C1E9D" w14:paraId="6466B6E2"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EE4093"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2E3038B2" w14:textId="77777777" w:rsidR="003C1E9D" w:rsidRPr="00950185" w:rsidRDefault="003C1E9D" w:rsidP="00822FC2">
            <w:pPr>
              <w:pStyle w:val="TAC"/>
              <w:spacing w:before="20" w:after="20"/>
              <w:ind w:left="57" w:right="57"/>
              <w:jc w:val="left"/>
              <w:rPr>
                <w:rFonts w:eastAsia="DFKai-SB"/>
                <w:color w:val="000000"/>
                <w:lang w:eastAsia="zh-TW"/>
              </w:rPr>
            </w:pPr>
            <w:r>
              <w:rPr>
                <w:rFonts w:eastAsia="DFKai-SB"/>
                <w:color w:val="000000"/>
                <w:lang w:eastAsia="zh-TW"/>
              </w:rPr>
              <w:t>Yes with comment</w:t>
            </w:r>
          </w:p>
        </w:tc>
        <w:tc>
          <w:tcPr>
            <w:tcW w:w="10089" w:type="dxa"/>
            <w:tcBorders>
              <w:top w:val="single" w:sz="4" w:space="0" w:color="auto"/>
              <w:left w:val="single" w:sz="4" w:space="0" w:color="auto"/>
              <w:bottom w:val="single" w:sz="4" w:space="0" w:color="auto"/>
              <w:right w:val="single" w:sz="4" w:space="0" w:color="auto"/>
            </w:tcBorders>
          </w:tcPr>
          <w:p w14:paraId="0AFBD0B8" w14:textId="77777777" w:rsidR="003C1E9D" w:rsidRDefault="003C1E9D" w:rsidP="00822FC2">
            <w:pPr>
              <w:pStyle w:val="TAC"/>
              <w:spacing w:before="20" w:after="20"/>
              <w:ind w:left="57" w:right="57"/>
              <w:jc w:val="left"/>
              <w:rPr>
                <w:rFonts w:eastAsia="DFKai-SB"/>
                <w:color w:val="000000"/>
                <w:lang w:eastAsia="zh-TW"/>
              </w:rPr>
            </w:pPr>
            <w:r>
              <w:rPr>
                <w:rFonts w:eastAsia="DFKai-SB"/>
                <w:color w:val="000000"/>
                <w:lang w:eastAsia="zh-TW"/>
              </w:rPr>
              <w:t xml:space="preserve">P2 seems to have the wrong wording.   </w:t>
            </w:r>
          </w:p>
          <w:p w14:paraId="7982E454" w14:textId="77777777" w:rsidR="003C1E9D" w:rsidRPr="007D66F7" w:rsidRDefault="003C1E9D" w:rsidP="00822FC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2a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w:t>
            </w:r>
            <w:r w:rsidRPr="00156B8C">
              <w:rPr>
                <w:rFonts w:ascii="Arial" w:eastAsia="Calibri" w:hAnsi="Arial" w:cs="Arial"/>
                <w:b/>
                <w:bCs/>
                <w:strike/>
                <w:lang w:val="en-GB" w:eastAsia="zh-CN"/>
              </w:rPr>
              <w:t>for UE location reporting</w:t>
            </w:r>
            <w:r>
              <w:rPr>
                <w:rFonts w:ascii="Arial" w:eastAsia="Calibri" w:hAnsi="Arial" w:cs="Arial"/>
                <w:b/>
                <w:bCs/>
                <w:strike/>
                <w:lang w:val="en-GB" w:eastAsia="zh-CN"/>
              </w:rPr>
              <w:t xml:space="preserve"> </w:t>
            </w:r>
            <w:r w:rsidRPr="00156B8C">
              <w:rPr>
                <w:rFonts w:ascii="Arial" w:eastAsia="Calibri" w:hAnsi="Arial" w:cs="Arial"/>
                <w:b/>
                <w:bCs/>
                <w:highlight w:val="yellow"/>
                <w:lang w:val="en-GB" w:eastAsia="zh-CN"/>
              </w:rPr>
              <w:t>for definitions of reference locations</w:t>
            </w:r>
            <w:r w:rsidRPr="007D66F7">
              <w:rPr>
                <w:rFonts w:ascii="Arial" w:eastAsia="Calibri" w:hAnsi="Arial" w:cs="Arial"/>
                <w:b/>
                <w:bCs/>
                <w:lang w:val="en-GB" w:eastAsia="zh-CN"/>
              </w:rPr>
              <w:t xml:space="preserve"> in NR NTN.</w:t>
            </w:r>
          </w:p>
          <w:p w14:paraId="2D7E6147" w14:textId="77777777" w:rsidR="003C1E9D" w:rsidRPr="00156B8C" w:rsidRDefault="003C1E9D" w:rsidP="00822FC2">
            <w:pPr>
              <w:pStyle w:val="TAC"/>
              <w:spacing w:before="20" w:after="20"/>
              <w:ind w:left="57" w:right="57"/>
              <w:jc w:val="left"/>
              <w:rPr>
                <w:rFonts w:eastAsia="DFKai-SB"/>
                <w:color w:val="000000"/>
                <w:lang w:val="en-GB" w:eastAsia="zh-TW"/>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2A85DC06" w:rsidR="007D66F7" w:rsidRPr="008230B7" w:rsidRDefault="00822FC2" w:rsidP="007B5FED">
            <w:pPr>
              <w:pStyle w:val="TAC"/>
              <w:spacing w:before="20" w:after="20"/>
              <w:ind w:left="57" w:right="57"/>
              <w:jc w:val="left"/>
              <w:rPr>
                <w:szCs w:val="18"/>
                <w:lang w:eastAsia="zh-CN"/>
              </w:rPr>
            </w:pPr>
            <w:r w:rsidRPr="008230B7">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48DD6BB7" w14:textId="65F17571" w:rsidR="007D66F7" w:rsidRPr="008230B7" w:rsidRDefault="00822FC2" w:rsidP="00822FC2">
            <w:pPr>
              <w:pStyle w:val="TAC"/>
              <w:spacing w:before="20" w:after="20"/>
              <w:ind w:left="57" w:right="57"/>
              <w:jc w:val="left"/>
              <w:rPr>
                <w:rFonts w:eastAsia="PMingLiU"/>
                <w:szCs w:val="18"/>
                <w:lang w:eastAsia="zh-TW"/>
              </w:rPr>
            </w:pPr>
            <w:r w:rsidRPr="008230B7">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EA09FD"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5D6CF2CC" w:rsidR="00EA09FD" w:rsidRPr="00A97805" w:rsidRDefault="00EA09FD" w:rsidP="00EA09FD">
            <w:pPr>
              <w:pStyle w:val="TAC"/>
              <w:spacing w:before="20" w:after="20"/>
              <w:ind w:left="57" w:right="57"/>
              <w:jc w:val="left"/>
              <w:rPr>
                <w:rFonts w:ascii="Times New Roman" w:hAnsi="Times New Roman"/>
                <w:sz w:val="20"/>
                <w:szCs w:val="20"/>
                <w:lang w:val="en-GB"/>
              </w:rPr>
            </w:pPr>
            <w:r w:rsidRPr="009E0247">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BEF3874" w14:textId="37AB6D07" w:rsidR="00EA09FD" w:rsidRPr="006B1ED2" w:rsidRDefault="00EA09FD" w:rsidP="00EA09FD">
            <w:pPr>
              <w:pStyle w:val="TAC"/>
              <w:spacing w:before="20" w:after="20"/>
              <w:ind w:left="57" w:right="57"/>
              <w:jc w:val="left"/>
              <w:rPr>
                <w:rFonts w:eastAsia="PMingLiU"/>
                <w:lang w:eastAsia="zh-TW"/>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670E56"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01A5609D" w:rsidR="00670E56" w:rsidRDefault="00670E56" w:rsidP="00670E56">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843B9E1" w14:textId="40781BA3" w:rsidR="00670E56" w:rsidRPr="006B1ED2" w:rsidRDefault="00670E56" w:rsidP="00670E56">
            <w:pPr>
              <w:pStyle w:val="TAC"/>
              <w:spacing w:before="20" w:after="20"/>
              <w:ind w:left="57" w:right="57"/>
              <w:jc w:val="left"/>
              <w:rPr>
                <w:rFonts w:eastAsia="PMingLiU"/>
                <w:lang w:eastAsia="zh-TW"/>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670E56" w:rsidRDefault="00670E56" w:rsidP="00670E56">
            <w:pPr>
              <w:pStyle w:val="TAC"/>
              <w:spacing w:before="20" w:after="20"/>
              <w:ind w:left="57" w:right="57"/>
              <w:jc w:val="left"/>
              <w:rPr>
                <w:lang w:eastAsia="zh-CN"/>
              </w:rPr>
            </w:pPr>
          </w:p>
        </w:tc>
      </w:tr>
      <w:tr w:rsidR="00EA09FD"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0C14EF80" w:rsidR="00EA09FD" w:rsidRPr="008C1F50" w:rsidRDefault="00C7463B" w:rsidP="00EA09FD">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1058CA4D" w14:textId="23322681" w:rsidR="00EA09FD" w:rsidRPr="006B1ED2" w:rsidRDefault="00C7463B" w:rsidP="00EA09F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EA09FD" w:rsidRPr="008C1F50" w:rsidRDefault="00EA09FD" w:rsidP="00EA09FD">
            <w:pPr>
              <w:pStyle w:val="TAC"/>
              <w:spacing w:before="20" w:after="20"/>
              <w:ind w:left="57" w:right="57"/>
              <w:jc w:val="left"/>
              <w:rPr>
                <w:rFonts w:eastAsia="SimSun"/>
                <w:lang w:eastAsia="zh-CN"/>
              </w:rPr>
            </w:pPr>
          </w:p>
        </w:tc>
      </w:tr>
      <w:tr w:rsidR="00EA09FD"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48AF492C" w:rsidR="00EA09FD" w:rsidRDefault="000E4550" w:rsidP="00EA09FD">
            <w:pPr>
              <w:pStyle w:val="TAC"/>
              <w:spacing w:before="20" w:after="20"/>
              <w:ind w:left="57" w:right="57"/>
              <w:jc w:val="left"/>
              <w:rPr>
                <w:rFonts w:eastAsia="Malgun Gothic"/>
              </w:rPr>
            </w:pPr>
            <w:r>
              <w:rPr>
                <w:rFonts w:eastAsia="Malgun Gothic"/>
              </w:rPr>
              <w:t>Nokia</w:t>
            </w:r>
          </w:p>
        </w:tc>
        <w:tc>
          <w:tcPr>
            <w:tcW w:w="1033" w:type="dxa"/>
            <w:tcBorders>
              <w:top w:val="single" w:sz="4" w:space="0" w:color="auto"/>
              <w:left w:val="single" w:sz="4" w:space="0" w:color="auto"/>
              <w:bottom w:val="single" w:sz="4" w:space="0" w:color="auto"/>
              <w:right w:val="single" w:sz="4" w:space="0" w:color="auto"/>
            </w:tcBorders>
          </w:tcPr>
          <w:p w14:paraId="135E6F3F" w14:textId="05C4E555" w:rsidR="00EA09FD" w:rsidRPr="006B1ED2" w:rsidRDefault="000E4550" w:rsidP="00EA09F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EA09FD" w:rsidRDefault="00EA09FD" w:rsidP="00EA09FD">
            <w:pPr>
              <w:pStyle w:val="TAC"/>
              <w:spacing w:before="20" w:after="20"/>
              <w:ind w:left="57" w:right="57"/>
              <w:jc w:val="left"/>
              <w:rPr>
                <w:rFonts w:eastAsia="Malgun Gothic"/>
              </w:rPr>
            </w:pPr>
          </w:p>
        </w:tc>
      </w:tr>
      <w:tr w:rsidR="00EA09FD"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EA09FD" w:rsidRDefault="00EA09FD" w:rsidP="00EA09FD">
            <w:pPr>
              <w:pStyle w:val="TAC"/>
              <w:spacing w:before="20" w:after="20"/>
              <w:ind w:left="57" w:right="57"/>
              <w:jc w:val="left"/>
              <w:rPr>
                <w:lang w:eastAsia="zh-CN"/>
              </w:rPr>
            </w:pPr>
          </w:p>
        </w:tc>
      </w:tr>
      <w:tr w:rsidR="00EA09FD"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EA09FD" w:rsidRDefault="00EA09FD" w:rsidP="00EA09FD">
            <w:pPr>
              <w:pStyle w:val="TAC"/>
              <w:spacing w:before="20" w:after="20"/>
              <w:ind w:left="57" w:right="57"/>
              <w:jc w:val="left"/>
              <w:rPr>
                <w:lang w:eastAsia="zh-CN"/>
              </w:rPr>
            </w:pPr>
          </w:p>
        </w:tc>
      </w:tr>
      <w:tr w:rsidR="00EA09FD"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EA09FD" w:rsidRDefault="00EA09FD" w:rsidP="00EA09FD">
            <w:pPr>
              <w:pStyle w:val="TAC"/>
              <w:spacing w:before="20" w:after="20"/>
              <w:ind w:left="57" w:right="57"/>
              <w:jc w:val="left"/>
              <w:rPr>
                <w:lang w:eastAsia="zh-CN"/>
              </w:rPr>
            </w:pPr>
          </w:p>
        </w:tc>
      </w:tr>
      <w:tr w:rsidR="00EA09FD"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EA09FD" w:rsidRDefault="00EA09FD" w:rsidP="00EA09FD">
            <w:pPr>
              <w:pStyle w:val="TAC"/>
              <w:spacing w:before="20" w:after="20"/>
              <w:ind w:left="57" w:right="57"/>
              <w:jc w:val="left"/>
              <w:rPr>
                <w:lang w:eastAsia="zh-CN"/>
              </w:rPr>
            </w:pPr>
          </w:p>
        </w:tc>
      </w:tr>
      <w:tr w:rsidR="00EA09FD"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EA09FD" w:rsidRDefault="00EA09FD" w:rsidP="00EA09F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EA09FD" w:rsidRDefault="00EA09FD" w:rsidP="00EA09FD">
            <w:pPr>
              <w:pStyle w:val="TAC"/>
              <w:spacing w:before="20" w:after="20"/>
              <w:ind w:left="57" w:right="57"/>
              <w:jc w:val="left"/>
              <w:rPr>
                <w:lang w:eastAsia="zh-CN"/>
              </w:rPr>
            </w:pPr>
          </w:p>
        </w:tc>
      </w:tr>
      <w:tr w:rsidR="00EA09FD"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EA09FD" w:rsidRDefault="00EA09FD" w:rsidP="00EA09FD">
            <w:pPr>
              <w:pStyle w:val="TAC"/>
              <w:spacing w:before="20" w:after="20"/>
              <w:ind w:left="57" w:right="57"/>
              <w:jc w:val="left"/>
              <w:rPr>
                <w:lang w:eastAsia="ja-JP"/>
              </w:rPr>
            </w:pPr>
          </w:p>
        </w:tc>
      </w:tr>
      <w:tr w:rsidR="00EA09FD"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EA09FD" w:rsidRDefault="00EA09FD" w:rsidP="00EA09F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EA09FD" w:rsidRPr="006B1ED2" w:rsidRDefault="00EA09FD" w:rsidP="00EA09F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EA09FD" w:rsidRDefault="00EA09FD" w:rsidP="00EA09F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SimSun"/>
          <w:sz w:val="24"/>
          <w:szCs w:val="24"/>
          <w:lang w:eastAsia="zh-CN"/>
        </w:rPr>
      </w:pPr>
    </w:p>
    <w:p w14:paraId="74976EDB" w14:textId="77777777" w:rsidR="009C0877" w:rsidRDefault="009C0877" w:rsidP="00342710">
      <w:pPr>
        <w:keepLines/>
        <w:rPr>
          <w:rFonts w:eastAsia="SimSun"/>
          <w:sz w:val="24"/>
          <w:szCs w:val="24"/>
          <w:lang w:eastAsia="zh-CN"/>
        </w:rPr>
      </w:pPr>
    </w:p>
    <w:p w14:paraId="6F7644D9" w14:textId="255AD371" w:rsidR="00342710" w:rsidRPr="009B13BC" w:rsidRDefault="00342710" w:rsidP="00342710">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3</w:t>
      </w:r>
      <w:r w:rsidRPr="00C27E24">
        <w:rPr>
          <w:rFonts w:eastAsia="SimSun"/>
          <w:b/>
          <w:bCs/>
          <w:sz w:val="24"/>
          <w:szCs w:val="24"/>
          <w:lang w:eastAsia="zh-CN"/>
        </w:rPr>
        <w:t>:</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sidR="0009244D">
        <w:rPr>
          <w:rFonts w:eastAsia="SimSun"/>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AB6AA1" w:rsidP="009C0877">
      <w:r>
        <w:rPr>
          <w:noProof/>
          <w:position w:val="-10"/>
        </w:rPr>
        <w:object w:dxaOrig="1719" w:dyaOrig="380" w14:anchorId="44BA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pt;height:19pt;mso-width-percent:0;mso-height-percent:0;mso-width-percent:0;mso-height-percent:0" o:ole="">
            <v:imagedata r:id="rId13" o:title=""/>
          </v:shape>
          <o:OLEObject Type="Embed" ProgID="Equation.3" ShapeID="_x0000_i1025" DrawAspect="Content" ObjectID="_1706340857" r:id="rId14"/>
        </w:object>
      </w:r>
      <w:r w:rsidR="00855D62">
        <w:t xml:space="preserve"> </w:t>
      </w:r>
      <w:r w:rsidR="009C0877">
        <w:t xml:space="preserve">where </w:t>
      </w:r>
      <w:r w:rsidR="009C0877" w:rsidRPr="00702933">
        <w:rPr>
          <w:i/>
          <w:iCs/>
        </w:rPr>
        <w:t>r</w:t>
      </w:r>
      <w:r w:rsidR="009C0877">
        <w:t xml:space="preserve"> is the distance and</w:t>
      </w:r>
      <w:r w:rsidR="009C0877" w:rsidRPr="00702933">
        <w:rPr>
          <w:i/>
          <w:iCs/>
        </w:rPr>
        <w:t xml:space="preserve"> </w:t>
      </w:r>
      <w:proofErr w:type="gramStart"/>
      <w:r w:rsidR="009C0877" w:rsidRPr="00702933">
        <w:rPr>
          <w:i/>
          <w:iCs/>
        </w:rPr>
        <w:t>C</w:t>
      </w:r>
      <w:proofErr w:type="gramEnd"/>
      <w:r w:rsidR="009C0877">
        <w:t xml:space="preserve"> and </w:t>
      </w:r>
      <w:r w:rsidR="009C0877" w:rsidRPr="00702933">
        <w:rPr>
          <w:i/>
          <w:iCs/>
        </w:rPr>
        <w:t>x</w:t>
      </w:r>
      <w:r w:rsidR="009C0877">
        <w:t xml:space="preserve"> are constants respectively specified to </w:t>
      </w:r>
      <w:r w:rsidR="009C0877" w:rsidRPr="00702933">
        <w:rPr>
          <w:i/>
          <w:iCs/>
        </w:rPr>
        <w:t>C</w:t>
      </w:r>
      <w:r w:rsidR="009C0877">
        <w:t xml:space="preserve"> = 100 and </w:t>
      </w:r>
      <w:r w:rsidR="009C0877" w:rsidRPr="00702933">
        <w:rPr>
          <w:i/>
          <w:iCs/>
        </w:rPr>
        <w:t>x</w:t>
      </w:r>
      <w:r w:rsidR="009C0877">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(0..127)”,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AB6AA1" w:rsidRPr="00855D62">
        <w:rPr>
          <w:rFonts w:ascii="Arial" w:eastAsia="Calibri" w:hAnsi="Arial" w:cs="Arial"/>
          <w:b/>
          <w:bCs/>
          <w:noProof/>
          <w:lang w:val="en-GB" w:eastAsia="zh-CN"/>
        </w:rPr>
        <w:object w:dxaOrig="1719" w:dyaOrig="380" w14:anchorId="2D1C6F75">
          <v:shape id="_x0000_i1026" type="#_x0000_t75" alt="" style="width:85.5pt;height:19pt;mso-width-percent:0;mso-height-percent:0;mso-width-percent:0;mso-height-percent:0" o:ole="">
            <v:imagedata r:id="rId13" o:title=""/>
          </v:shape>
          <o:OLEObject Type="Embed" ProgID="Equation.3" ShapeID="_x0000_i1026" DrawAspect="Content" ObjectID="_1706340858"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w:t>
            </w:r>
            <w:r w:rsidR="005E54D7">
              <w:rPr>
                <w:rFonts w:eastAsia="SimSun"/>
                <w:lang w:eastAsia="zh-CN"/>
              </w:rPr>
              <w:t xml:space="preserve"> alternative</w:t>
            </w:r>
            <w:r>
              <w:rPr>
                <w:rFonts w:eastAsia="SimSun"/>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SimSun"/>
                <w:lang w:eastAsia="zh-CN"/>
              </w:rPr>
            </w:pPr>
            <w:r>
              <w:rPr>
                <w:rFonts w:eastAsia="SimSun"/>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SimSun"/>
                <w:lang w:eastAsia="zh-CN"/>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SimSun"/>
                <w:color w:val="000000"/>
                <w:lang w:eastAsia="zh-CN"/>
              </w:rPr>
            </w:pPr>
            <w:r>
              <w:rPr>
                <w:rFonts w:eastAsia="SimSun" w:hint="eastAsia"/>
                <w:color w:val="000000"/>
                <w:lang w:eastAsia="zh-CN"/>
              </w:rPr>
              <w:t>No</w:t>
            </w:r>
            <w:r w:rsidR="006E1DA0">
              <w:rPr>
                <w:rFonts w:eastAsia="SimSun"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2F78E65E" w:rsidR="007D66F7"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DE2CEB4" w14:textId="59AD50BC" w:rsidR="007D66F7" w:rsidRPr="00950185" w:rsidRDefault="00937BC8"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6871605B" w:rsidR="007D66F7" w:rsidRDefault="002869F4"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2DC489" w14:textId="385CA6BE" w:rsidR="007D66F7" w:rsidRPr="00950185" w:rsidRDefault="002869F4" w:rsidP="007B5FED">
            <w:pPr>
              <w:pStyle w:val="TAC"/>
              <w:spacing w:before="20" w:after="20"/>
              <w:ind w:left="57" w:right="57"/>
              <w:jc w:val="left"/>
              <w:rPr>
                <w:rFonts w:eastAsia="SimSun"/>
                <w:lang w:eastAsia="zh-CN"/>
              </w:rPr>
            </w:pPr>
            <w:r>
              <w:rPr>
                <w:rFonts w:eastAsia="SimSun"/>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6D99996" w14:textId="4945D985" w:rsidR="007D66F7" w:rsidRPr="00950185" w:rsidRDefault="002869F4" w:rsidP="007B5FED">
            <w:pPr>
              <w:pStyle w:val="TAC"/>
              <w:spacing w:before="20" w:after="20"/>
              <w:ind w:left="57" w:right="57"/>
              <w:jc w:val="left"/>
              <w:rPr>
                <w:rFonts w:eastAsia="SimSun"/>
                <w:lang w:eastAsia="zh-CN"/>
              </w:rPr>
            </w:pPr>
            <w:r>
              <w:rPr>
                <w:rFonts w:eastAsia="SimSun"/>
                <w:lang w:eastAsia="zh-CN"/>
              </w:rPr>
              <w:t>Not sure why we need to super-optimize this, especially since this is sent in downlink.</w:t>
            </w:r>
            <w:r w:rsidR="008B6A00">
              <w:rPr>
                <w:rFonts w:eastAsia="SimSun"/>
                <w:lang w:eastAsia="zh-CN"/>
              </w:rPr>
              <w:t xml:space="preserve"> The equation results in non-linear values which seems a bit finessed. May be easiest to go with what vivo has suggested; or alternately specify value (0...127) and maximum value index.</w:t>
            </w: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66D8917" w:rsidR="007D66F7" w:rsidRPr="009036F0" w:rsidRDefault="00892447"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29BEEA7F" w14:textId="796579C5" w:rsidR="007D66F7" w:rsidRPr="00950185" w:rsidRDefault="00892447" w:rsidP="007B5FED">
            <w:pPr>
              <w:pStyle w:val="TAC"/>
              <w:spacing w:before="20" w:after="20"/>
              <w:ind w:left="57" w:right="57"/>
              <w:jc w:val="left"/>
              <w:rPr>
                <w:rFonts w:eastAsia="SimSun"/>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SimSun"/>
                <w:lang w:eastAsia="zh-CN"/>
              </w:rPr>
            </w:pPr>
          </w:p>
        </w:tc>
      </w:tr>
      <w:tr w:rsidR="003C1E9D" w:rsidRPr="000F4032" w14:paraId="3FB8003C"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E5B48A"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E4BF290" w14:textId="77777777" w:rsidR="003C1E9D" w:rsidRPr="00950185" w:rsidRDefault="003C1E9D" w:rsidP="00822FC2">
            <w:pPr>
              <w:pStyle w:val="TAC"/>
              <w:spacing w:before="20" w:after="20"/>
              <w:ind w:left="57" w:right="57"/>
              <w:jc w:val="left"/>
              <w:rPr>
                <w:rFonts w:eastAsia="DFKai-SB"/>
                <w:color w:val="000000"/>
                <w:lang w:eastAsia="zh-TW"/>
              </w:rPr>
            </w:pPr>
            <w:r>
              <w:rPr>
                <w:rFonts w:eastAsia="DFKai-SB"/>
                <w:color w:val="000000"/>
                <w:lang w:eastAsia="zh-TW"/>
              </w:rPr>
              <w:t>No strong view</w:t>
            </w:r>
          </w:p>
        </w:tc>
        <w:tc>
          <w:tcPr>
            <w:tcW w:w="10089" w:type="dxa"/>
            <w:tcBorders>
              <w:top w:val="single" w:sz="4" w:space="0" w:color="auto"/>
              <w:left w:val="single" w:sz="4" w:space="0" w:color="auto"/>
              <w:bottom w:val="single" w:sz="4" w:space="0" w:color="auto"/>
              <w:right w:val="single" w:sz="4" w:space="0" w:color="auto"/>
            </w:tcBorders>
          </w:tcPr>
          <w:p w14:paraId="42A575C0" w14:textId="77777777" w:rsidR="003C1E9D" w:rsidRDefault="003C1E9D" w:rsidP="00822FC2">
            <w:pPr>
              <w:pStyle w:val="TAC"/>
              <w:spacing w:before="20" w:after="20"/>
              <w:ind w:left="57" w:right="57"/>
              <w:jc w:val="left"/>
              <w:rPr>
                <w:rFonts w:ascii="Times New Roman" w:eastAsia="Times New Roman" w:hAnsi="Times New Roman" w:cs="Times New Roman"/>
                <w:noProof/>
                <w:sz w:val="24"/>
                <w:szCs w:val="24"/>
                <w:lang w:eastAsia="zh-CN"/>
              </w:rPr>
            </w:pPr>
            <w:r>
              <w:rPr>
                <w:rFonts w:eastAsia="SimSun"/>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of 10m with more signaling bits, e.g. 24 bits.  </w:t>
            </w:r>
          </w:p>
          <w:p w14:paraId="6A7FB10C" w14:textId="77777777" w:rsidR="003C1E9D" w:rsidRPr="00950185" w:rsidRDefault="003C1E9D" w:rsidP="00C7463B">
            <w:pPr>
              <w:numPr>
                <w:ilvl w:val="0"/>
                <w:numId w:val="103"/>
              </w:numPr>
              <w:shd w:val="clear" w:color="auto" w:fill="FFFFFF"/>
              <w:ind w:left="0" w:right="-15"/>
              <w:textAlignment w:val="baseline"/>
              <w:rPr>
                <w:rFonts w:eastAsia="DFKai-SB"/>
                <w:color w:val="000000"/>
                <w:lang w:eastAsia="zh-TW"/>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4F299D11" w:rsidR="007D66F7" w:rsidRDefault="00977861"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3F4003D" w14:textId="166FC961" w:rsidR="007D66F7" w:rsidRPr="00977861" w:rsidRDefault="00977861" w:rsidP="00977861">
            <w:pPr>
              <w:pStyle w:val="TAC"/>
              <w:spacing w:before="20" w:after="20"/>
              <w:ind w:left="57" w:right="57"/>
              <w:jc w:val="left"/>
              <w:rPr>
                <w:rFonts w:eastAsia="SimSun"/>
                <w:color w:val="000000"/>
                <w:lang w:eastAsia="zh-CN"/>
              </w:rPr>
            </w:pPr>
            <w:r w:rsidRPr="00977861">
              <w:rPr>
                <w:rFonts w:eastAsia="SimSun"/>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6B1ED2" w:rsidRDefault="007D66F7" w:rsidP="006B1ED2">
            <w:pPr>
              <w:pStyle w:val="TAC"/>
              <w:spacing w:before="20" w:after="20"/>
              <w:ind w:left="57" w:right="57"/>
              <w:jc w:val="left"/>
              <w:rPr>
                <w:rFonts w:eastAsia="SimSun"/>
                <w:lang w:eastAsia="zh-CN"/>
              </w:rPr>
            </w:pPr>
          </w:p>
        </w:tc>
      </w:tr>
      <w:tr w:rsidR="00EC1601"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6ADFE382" w:rsidR="00EC1601" w:rsidRPr="00A97805" w:rsidRDefault="00EC1601" w:rsidP="00EC1601">
            <w:pPr>
              <w:pStyle w:val="TAC"/>
              <w:spacing w:before="20" w:after="20"/>
              <w:ind w:left="57" w:right="57"/>
              <w:jc w:val="left"/>
              <w:rPr>
                <w:rFonts w:ascii="Times New Roman" w:hAnsi="Times New Roman"/>
                <w:sz w:val="20"/>
                <w:szCs w:val="20"/>
                <w:lang w:val="en-GB"/>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5086A3D4" w14:textId="2A27EC5D" w:rsidR="00EC1601" w:rsidRPr="006B1ED2" w:rsidRDefault="00EC1601" w:rsidP="00EC1601">
            <w:pPr>
              <w:pStyle w:val="TAC"/>
              <w:spacing w:before="20" w:after="20"/>
              <w:ind w:left="57" w:right="57"/>
              <w:jc w:val="left"/>
              <w:rPr>
                <w:rFonts w:eastAsia="SimSun"/>
                <w:color w:val="000000"/>
                <w:lang w:eastAsia="zh-CN"/>
              </w:rPr>
            </w:pPr>
            <w:r>
              <w:rPr>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5847EDC1" w14:textId="58A36242" w:rsidR="00EC1601" w:rsidRPr="006B1ED2" w:rsidRDefault="00EC1601" w:rsidP="00EC1601">
            <w:pPr>
              <w:pStyle w:val="TAC"/>
              <w:spacing w:before="20" w:after="20"/>
              <w:ind w:left="57" w:right="57"/>
              <w:jc w:val="left"/>
              <w:rPr>
                <w:rFonts w:eastAsia="SimSun"/>
                <w:lang w:eastAsia="zh-CN"/>
              </w:rPr>
            </w:pPr>
            <w:r>
              <w:rPr>
                <w:lang w:eastAsia="zh-CN"/>
              </w:rPr>
              <w:t>This is just for trigger, we are also not sure 10m granularity is necessary. It may be ok in the unit of km.</w:t>
            </w:r>
          </w:p>
        </w:tc>
      </w:tr>
      <w:tr w:rsidR="00C7463B"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137B8115" w:rsidR="00C7463B" w:rsidRDefault="00C7463B" w:rsidP="00C7463B">
            <w:pPr>
              <w:pStyle w:val="TAC"/>
              <w:spacing w:before="20" w:after="20"/>
              <w:ind w:left="57" w:right="57"/>
              <w:jc w:val="left"/>
              <w:rPr>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5240718F" w14:textId="0413B24A" w:rsidR="00C7463B" w:rsidRPr="006B1ED2" w:rsidRDefault="00C7463B" w:rsidP="00C7463B">
            <w:pPr>
              <w:pStyle w:val="TAC"/>
              <w:spacing w:before="20" w:after="20"/>
              <w:ind w:left="57" w:right="57"/>
              <w:jc w:val="left"/>
              <w:rPr>
                <w:rFonts w:eastAsia="SimSun"/>
                <w:color w:val="000000"/>
                <w:lang w:eastAsia="zh-CN"/>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D516247" w14:textId="2B729850" w:rsidR="00C7463B" w:rsidRPr="006B1ED2" w:rsidRDefault="00C7463B" w:rsidP="00C7463B">
            <w:pPr>
              <w:pStyle w:val="TAC"/>
              <w:spacing w:before="20" w:after="20"/>
              <w:ind w:left="57" w:right="57"/>
              <w:jc w:val="left"/>
              <w:rPr>
                <w:rFonts w:eastAsia="SimSun"/>
                <w:lang w:eastAsia="zh-CN"/>
              </w:rPr>
            </w:pPr>
            <w:r>
              <w:rPr>
                <w:rFonts w:eastAsia="SimSun"/>
                <w:lang w:eastAsia="zh-CN"/>
              </w:rPr>
              <w:t>10 not necessary but it is there hard coded</w:t>
            </w:r>
          </w:p>
        </w:tc>
      </w:tr>
      <w:tr w:rsidR="000E4550"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F18DEF9" w:rsidR="000E4550" w:rsidRPr="008C1F50" w:rsidRDefault="000E4550" w:rsidP="000E4550">
            <w:pPr>
              <w:pStyle w:val="TAC"/>
              <w:spacing w:before="20" w:after="20"/>
              <w:ind w:left="57" w:right="57"/>
              <w:jc w:val="left"/>
              <w:rPr>
                <w:rFonts w:eastAsia="SimSun"/>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4F28180B" w14:textId="782EEDAA" w:rsidR="000E4550" w:rsidRPr="006B1ED2" w:rsidRDefault="000E4550" w:rsidP="000E4550">
            <w:pPr>
              <w:pStyle w:val="TAC"/>
              <w:spacing w:before="20" w:after="20"/>
              <w:ind w:left="57" w:right="57"/>
              <w:jc w:val="left"/>
              <w:rPr>
                <w:rFonts w:eastAsia="SimSun"/>
                <w:color w:val="000000"/>
                <w:lang w:eastAsia="zh-CN"/>
              </w:rPr>
            </w:pPr>
            <w:r>
              <w:rPr>
                <w:rFonts w:eastAsia="DFKai-SB"/>
                <w:color w:val="000000"/>
                <w:lang w:eastAsia="zh-TW"/>
              </w:rPr>
              <w:t>Could be OK</w:t>
            </w:r>
          </w:p>
        </w:tc>
        <w:tc>
          <w:tcPr>
            <w:tcW w:w="10089" w:type="dxa"/>
            <w:tcBorders>
              <w:top w:val="single" w:sz="4" w:space="0" w:color="auto"/>
              <w:left w:val="single" w:sz="4" w:space="0" w:color="auto"/>
              <w:bottom w:val="single" w:sz="4" w:space="0" w:color="auto"/>
              <w:right w:val="single" w:sz="4" w:space="0" w:color="auto"/>
            </w:tcBorders>
          </w:tcPr>
          <w:p w14:paraId="502F3C08" w14:textId="3B6092A9" w:rsidR="000E4550" w:rsidRPr="008C1F50" w:rsidRDefault="000E4550" w:rsidP="000E4550">
            <w:pPr>
              <w:pStyle w:val="TAC"/>
              <w:spacing w:before="20" w:after="20"/>
              <w:ind w:left="57" w:right="57"/>
              <w:jc w:val="left"/>
              <w:rPr>
                <w:rFonts w:eastAsia="SimSun"/>
                <w:lang w:eastAsia="zh-CN"/>
              </w:rPr>
            </w:pPr>
            <w:r>
              <w:rPr>
                <w:rFonts w:eastAsia="DFKai-SB"/>
                <w:color w:val="000000"/>
                <w:lang w:eastAsia="zh-TW"/>
              </w:rPr>
              <w:t xml:space="preserve">Fine to save on </w:t>
            </w:r>
            <w:proofErr w:type="spellStart"/>
            <w:r>
              <w:rPr>
                <w:rFonts w:eastAsia="DFKai-SB"/>
                <w:color w:val="000000"/>
                <w:lang w:eastAsia="zh-TW"/>
              </w:rPr>
              <w:t>signalling</w:t>
            </w:r>
            <w:proofErr w:type="spellEnd"/>
            <w:r>
              <w:rPr>
                <w:rFonts w:eastAsia="DFKai-SB"/>
                <w:color w:val="000000"/>
                <w:lang w:eastAsia="zh-TW"/>
              </w:rPr>
              <w:t xml:space="preserve"> </w:t>
            </w:r>
            <w:proofErr w:type="gramStart"/>
            <w:r>
              <w:rPr>
                <w:rFonts w:eastAsia="DFKai-SB"/>
                <w:color w:val="000000"/>
                <w:lang w:eastAsia="zh-TW"/>
              </w:rPr>
              <w:t>an</w:t>
            </w:r>
            <w:proofErr w:type="gramEnd"/>
            <w:r>
              <w:rPr>
                <w:rFonts w:eastAsia="DFKai-SB"/>
                <w:color w:val="000000"/>
                <w:lang w:eastAsia="zh-TW"/>
              </w:rPr>
              <w:t xml:space="preserve"> represent such a wide range, 10 m as the minimum distance is also acceptable in our view.</w:t>
            </w:r>
          </w:p>
        </w:tc>
      </w:tr>
      <w:tr w:rsidR="000E4550"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0E4550" w:rsidRDefault="000E4550" w:rsidP="000E4550">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0E4550" w:rsidRPr="006B1ED2" w:rsidRDefault="000E4550" w:rsidP="000E4550">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0E4550" w:rsidRPr="006B1ED2" w:rsidRDefault="000E4550" w:rsidP="000E4550">
            <w:pPr>
              <w:pStyle w:val="TAC"/>
              <w:spacing w:before="20" w:after="20"/>
              <w:ind w:left="57" w:right="57"/>
              <w:jc w:val="left"/>
              <w:rPr>
                <w:rFonts w:eastAsia="SimSun"/>
                <w:lang w:eastAsia="zh-CN"/>
              </w:rPr>
            </w:pPr>
          </w:p>
        </w:tc>
      </w:tr>
      <w:tr w:rsidR="000E4550"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0E4550" w:rsidRPr="006B1ED2" w:rsidRDefault="000E4550" w:rsidP="000E4550">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0E4550" w:rsidRPr="006B1ED2" w:rsidRDefault="000E4550" w:rsidP="000E4550">
            <w:pPr>
              <w:pStyle w:val="TAC"/>
              <w:spacing w:before="20" w:after="20"/>
              <w:ind w:left="57" w:right="57"/>
              <w:jc w:val="left"/>
              <w:rPr>
                <w:rFonts w:eastAsia="SimSun"/>
                <w:lang w:eastAsia="zh-CN"/>
              </w:rPr>
            </w:pPr>
          </w:p>
        </w:tc>
      </w:tr>
      <w:tr w:rsidR="000E4550"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0E4550" w:rsidRPr="006B1ED2" w:rsidRDefault="000E4550" w:rsidP="000E4550">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0E4550" w:rsidRPr="006B1ED2" w:rsidRDefault="000E4550" w:rsidP="000E4550">
            <w:pPr>
              <w:pStyle w:val="TAC"/>
              <w:spacing w:before="20" w:after="20"/>
              <w:ind w:left="57" w:right="57"/>
              <w:jc w:val="left"/>
              <w:rPr>
                <w:rFonts w:eastAsia="SimSun"/>
                <w:lang w:eastAsia="zh-CN"/>
              </w:rPr>
            </w:pPr>
          </w:p>
        </w:tc>
      </w:tr>
      <w:tr w:rsidR="000E4550"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0E4550" w:rsidRPr="006B1ED2" w:rsidRDefault="000E4550" w:rsidP="000E4550">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0E4550" w:rsidRPr="006B1ED2" w:rsidRDefault="000E4550" w:rsidP="000E4550">
            <w:pPr>
              <w:pStyle w:val="TAC"/>
              <w:spacing w:before="20" w:after="20"/>
              <w:ind w:left="57" w:right="57"/>
              <w:jc w:val="left"/>
              <w:rPr>
                <w:rFonts w:eastAsia="SimSun"/>
                <w:lang w:eastAsia="zh-CN"/>
              </w:rPr>
            </w:pPr>
          </w:p>
        </w:tc>
      </w:tr>
      <w:tr w:rsidR="000E4550"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0E4550" w:rsidRPr="006B1ED2" w:rsidRDefault="000E4550" w:rsidP="000E4550">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0E4550" w:rsidRPr="006B1ED2" w:rsidRDefault="000E4550" w:rsidP="000E4550">
            <w:pPr>
              <w:pStyle w:val="TAC"/>
              <w:spacing w:before="20" w:after="20"/>
              <w:ind w:left="57" w:right="57"/>
              <w:jc w:val="left"/>
              <w:rPr>
                <w:rFonts w:eastAsia="SimSun"/>
                <w:lang w:eastAsia="zh-CN"/>
              </w:rPr>
            </w:pPr>
          </w:p>
        </w:tc>
      </w:tr>
      <w:tr w:rsidR="000E4550"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0E4550" w:rsidRPr="006B1ED2" w:rsidRDefault="000E4550" w:rsidP="000E4550">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0E4550" w:rsidRPr="006B1ED2" w:rsidRDefault="000E4550" w:rsidP="000E4550">
            <w:pPr>
              <w:pStyle w:val="TAC"/>
              <w:spacing w:before="20" w:after="20"/>
              <w:ind w:left="57" w:right="57"/>
              <w:jc w:val="left"/>
              <w:rPr>
                <w:rFonts w:eastAsia="SimSun"/>
                <w:lang w:eastAsia="zh-CN"/>
              </w:rPr>
            </w:pPr>
          </w:p>
        </w:tc>
      </w:tr>
      <w:tr w:rsidR="000E4550"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0E4550" w:rsidRPr="006B1ED2" w:rsidRDefault="000E4550" w:rsidP="000E4550">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0E4550" w:rsidRPr="006B1ED2" w:rsidRDefault="000E4550" w:rsidP="000E4550">
            <w:pPr>
              <w:pStyle w:val="TAC"/>
              <w:spacing w:before="20" w:after="20"/>
              <w:ind w:left="57" w:right="57"/>
              <w:jc w:val="left"/>
              <w:rPr>
                <w:rFonts w:eastAsia="SimSun"/>
                <w:lang w:eastAsia="zh-CN"/>
              </w:rPr>
            </w:pPr>
          </w:p>
        </w:tc>
      </w:tr>
      <w:tr w:rsidR="000E4550"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0E4550" w:rsidRPr="006B1ED2" w:rsidRDefault="000E4550" w:rsidP="000E4550">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0E4550" w:rsidRPr="006B1ED2" w:rsidRDefault="000E4550" w:rsidP="000E4550">
            <w:pPr>
              <w:pStyle w:val="TAC"/>
              <w:spacing w:before="20" w:after="20"/>
              <w:ind w:left="57" w:right="57"/>
              <w:jc w:val="left"/>
              <w:rPr>
                <w:rFonts w:eastAsia="SimSun"/>
                <w:lang w:eastAsia="zh-CN"/>
              </w:rPr>
            </w:pPr>
          </w:p>
        </w:tc>
      </w:tr>
    </w:tbl>
    <w:p w14:paraId="44E341DB" w14:textId="77777777" w:rsidR="007D66F7" w:rsidRDefault="007D66F7" w:rsidP="007D66F7">
      <w:pPr>
        <w:rPr>
          <w:u w:val="single"/>
        </w:rPr>
      </w:pPr>
    </w:p>
    <w:p w14:paraId="4724F275" w14:textId="77777777" w:rsidR="00342710" w:rsidRDefault="00342710" w:rsidP="00AE1A09">
      <w:pPr>
        <w:rPr>
          <w:rFonts w:eastAsia="SimSun"/>
          <w:sz w:val="24"/>
          <w:szCs w:val="24"/>
          <w:lang w:eastAsia="zh-CN"/>
        </w:rPr>
      </w:pPr>
    </w:p>
    <w:p w14:paraId="263DC12E" w14:textId="2E90DD78" w:rsidR="00F87F4D" w:rsidRDefault="00930C48" w:rsidP="00AE1A09">
      <w:r w:rsidRPr="00C27E24">
        <w:rPr>
          <w:rFonts w:eastAsia="SimSun"/>
          <w:b/>
          <w:bCs/>
          <w:sz w:val="24"/>
          <w:szCs w:val="24"/>
          <w:lang w:eastAsia="zh-CN"/>
        </w:rPr>
        <w:t xml:space="preserve">Open issue </w:t>
      </w:r>
      <w:r w:rsidR="00727FF7" w:rsidRPr="00C27E24">
        <w:rPr>
          <w:rFonts w:eastAsia="SimSun"/>
          <w:b/>
          <w:bCs/>
          <w:sz w:val="24"/>
          <w:szCs w:val="24"/>
          <w:lang w:eastAsia="zh-CN"/>
        </w:rPr>
        <w:t>4</w:t>
      </w:r>
      <w:r w:rsidRPr="00C27E24">
        <w:rPr>
          <w:rFonts w:eastAsia="SimSun"/>
          <w:b/>
          <w:bCs/>
          <w:sz w:val="24"/>
          <w:szCs w:val="24"/>
          <w:lang w:eastAsia="zh-CN"/>
        </w:rPr>
        <w:t>:</w:t>
      </w:r>
      <w:r>
        <w:rPr>
          <w:rFonts w:eastAsia="SimSun"/>
          <w:sz w:val="24"/>
          <w:szCs w:val="24"/>
          <w:lang w:eastAsia="zh-CN"/>
        </w:rPr>
        <w:t xml:space="preserve"> Encoding for hysteresis for location is </w:t>
      </w:r>
      <w:r w:rsidR="001A7B34">
        <w:rPr>
          <w:rFonts w:eastAsia="SimSun"/>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sidRPr="0002680C">
        <w:rPr>
          <w:rFonts w:ascii="Arial" w:eastAsia="MS Mincho" w:hAnsi="Arial" w:cs="Times New Roman"/>
          <w:sz w:val="24"/>
          <w:szCs w:val="20"/>
          <w:lang w:val="en-GB" w:eastAsia="ja-JP"/>
        </w:rPr>
        <w:lastRenderedPageBreak/>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3"/>
      <w:bookmarkEnd w:id="4"/>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dB. The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sidRPr="0002680C">
        <w:rPr>
          <w:rFonts w:ascii="Times New Roman" w:eastAsia="Times New Roman" w:hAnsi="Times New Roman" w:cs="Times New Roman"/>
          <w:i/>
          <w:iCs/>
          <w:sz w:val="20"/>
          <w:szCs w:val="20"/>
          <w:lang w:val="en-GB"/>
        </w:rPr>
        <w:t>HysteresisLocation</w:t>
      </w:r>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HysteresisLocation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SimSun" w:hint="eastAsia"/>
                <w:lang w:eastAsia="zh-CN"/>
              </w:rPr>
              <w:t>Hua</w:t>
            </w:r>
            <w:r>
              <w:rPr>
                <w:rFonts w:eastAsia="SimSun"/>
                <w:lang w:eastAsia="zh-CN"/>
              </w:rPr>
              <w:t>wei, HiSilicon</w:t>
            </w:r>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SimSun"/>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PMingLiU"/>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4152ED17" w:rsidR="00855D62"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3A528DE3" w14:textId="47F53213" w:rsidR="00855D62" w:rsidRPr="00950185" w:rsidRDefault="00937BC8" w:rsidP="007B5FED">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C19FD9B" w14:textId="62C13C7A" w:rsidR="00855D62" w:rsidRPr="00950185" w:rsidRDefault="00937BC8" w:rsidP="007B5FED">
            <w:pPr>
              <w:pStyle w:val="TAC"/>
              <w:spacing w:before="20" w:after="20"/>
              <w:ind w:left="57" w:right="57"/>
              <w:jc w:val="left"/>
              <w:rPr>
                <w:rFonts w:eastAsia="PMingLiU"/>
                <w:lang w:eastAsia="zh-TW"/>
              </w:rPr>
            </w:pPr>
            <w:r w:rsidRPr="001D7FDA">
              <w:t>be ”INTEGER (0..32768)” with a granularity of 10 meters, i.e. the actual value is the field value * 10 meters.</w:t>
            </w: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0AEC3F71" w:rsidR="00855D62" w:rsidRDefault="008B6A00" w:rsidP="007B5FED">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6EF2A93" w14:textId="484F0975" w:rsidR="00855D62" w:rsidRPr="00950185" w:rsidRDefault="008B6A00" w:rsidP="007B5FED">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SimSun"/>
                <w:lang w:eastAsia="zh-CN"/>
              </w:rPr>
            </w:pPr>
          </w:p>
        </w:tc>
      </w:tr>
      <w:tr w:rsidR="00892447"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1B686DF9"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8448690" w14:textId="25D23AD3"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92447" w:rsidRPr="00950185" w:rsidRDefault="00892447" w:rsidP="00892447">
            <w:pPr>
              <w:pStyle w:val="TAC"/>
              <w:spacing w:before="20" w:after="20"/>
              <w:ind w:left="57" w:right="57"/>
              <w:jc w:val="left"/>
              <w:rPr>
                <w:rFonts w:eastAsia="SimSun"/>
                <w:lang w:eastAsia="zh-CN"/>
              </w:rPr>
            </w:pPr>
          </w:p>
        </w:tc>
      </w:tr>
      <w:tr w:rsidR="003C1E9D" w14:paraId="7ECCF078" w14:textId="77777777" w:rsidTr="00822FC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6D08F0" w14:textId="77777777" w:rsidR="003C1E9D" w:rsidRPr="002D386E" w:rsidRDefault="003C1E9D" w:rsidP="00822FC2">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FFCD319" w14:textId="77777777" w:rsidR="003C1E9D" w:rsidRPr="00950185" w:rsidRDefault="003C1E9D" w:rsidP="00822FC2">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13B6636" w14:textId="77777777" w:rsidR="003C1E9D" w:rsidRPr="003D3D7F" w:rsidRDefault="003C1E9D" w:rsidP="00822FC2">
            <w:pPr>
              <w:pStyle w:val="TAC"/>
              <w:spacing w:before="20" w:after="20"/>
              <w:ind w:left="57" w:right="57"/>
              <w:jc w:val="left"/>
              <w:rPr>
                <w:rFonts w:eastAsia="SimSun"/>
                <w:color w:val="000000"/>
                <w:lang w:eastAsia="zh-CN"/>
              </w:rPr>
            </w:pPr>
            <w:r>
              <w:rPr>
                <w:rFonts w:eastAsia="SimSun"/>
                <w:color w:val="000000"/>
                <w:lang w:eastAsia="zh-CN"/>
              </w:rPr>
              <w:t>Same granularity should be used for distance threshold and hysteresis, i.e. in Q3 and Q4.</w:t>
            </w: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F784298" w:rsidR="00855D62" w:rsidRDefault="00394D06"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188CE84" w14:textId="2EAE05C3" w:rsidR="00855D62" w:rsidRPr="00394D06" w:rsidRDefault="00394D06" w:rsidP="00394D06">
            <w:pPr>
              <w:pStyle w:val="TAC"/>
              <w:spacing w:before="20" w:after="20"/>
              <w:ind w:left="57" w:right="57"/>
              <w:jc w:val="left"/>
              <w:rPr>
                <w:rFonts w:eastAsia="SimSun"/>
                <w:lang w:eastAsia="zh-CN"/>
              </w:rPr>
            </w:pPr>
            <w:r w:rsidRPr="00394D06">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EA09FD"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32D1D28F" w:rsidR="00EA09FD" w:rsidRPr="00A97805" w:rsidRDefault="00EA09FD" w:rsidP="00EA09FD">
            <w:pPr>
              <w:pStyle w:val="TAC"/>
              <w:spacing w:before="20" w:after="20"/>
              <w:ind w:left="57" w:right="57"/>
              <w:jc w:val="left"/>
              <w:rPr>
                <w:rFonts w:ascii="Times New Roman" w:hAnsi="Times New Roman"/>
                <w:sz w:val="20"/>
                <w:szCs w:val="20"/>
                <w:lang w:val="en-GB"/>
              </w:rPr>
            </w:pPr>
            <w:r w:rsidRPr="009E6737">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3048E1C1" w14:textId="3687776A" w:rsidR="00EA09FD" w:rsidRPr="00394D06" w:rsidRDefault="00EA09FD" w:rsidP="00EA09FD">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EA09FD" w:rsidRPr="00A97805" w:rsidRDefault="00EA09FD" w:rsidP="00EA09FD">
            <w:pPr>
              <w:pStyle w:val="TAC"/>
              <w:spacing w:before="20" w:after="20"/>
              <w:ind w:right="57"/>
              <w:jc w:val="left"/>
              <w:rPr>
                <w:rFonts w:ascii="Times New Roman" w:hAnsi="Times New Roman"/>
                <w:sz w:val="20"/>
                <w:szCs w:val="20"/>
                <w:lang w:val="en-GB"/>
              </w:rPr>
            </w:pPr>
          </w:p>
        </w:tc>
      </w:tr>
      <w:tr w:rsidR="004C7851"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0C580D2B" w:rsidR="004C7851" w:rsidRDefault="004C7851" w:rsidP="004C7851">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05391AFF" w14:textId="28FDE631" w:rsidR="004C7851" w:rsidRPr="00394D06" w:rsidRDefault="004C7851" w:rsidP="004C7851">
            <w:pPr>
              <w:pStyle w:val="TAC"/>
              <w:spacing w:before="20" w:after="20"/>
              <w:ind w:left="57" w:right="57"/>
              <w:jc w:val="left"/>
              <w:rPr>
                <w:rFonts w:eastAsia="SimSun"/>
                <w:lang w:eastAsia="zh-CN"/>
              </w:rPr>
            </w:pPr>
            <w:r>
              <w:rPr>
                <w:lang w:eastAsia="zh-CN"/>
              </w:rPr>
              <w:t>ok</w:t>
            </w: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4C7851" w:rsidRDefault="004C7851" w:rsidP="004C7851">
            <w:pPr>
              <w:pStyle w:val="TAC"/>
              <w:spacing w:before="20" w:after="20"/>
              <w:ind w:left="57" w:right="57"/>
              <w:jc w:val="left"/>
              <w:rPr>
                <w:lang w:eastAsia="zh-CN"/>
              </w:rPr>
            </w:pPr>
          </w:p>
        </w:tc>
      </w:tr>
      <w:tr w:rsidR="00C7463B"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4B31E3AF" w:rsidR="00C7463B" w:rsidRPr="008C1F50" w:rsidRDefault="00C7463B" w:rsidP="00C7463B">
            <w:pPr>
              <w:pStyle w:val="TAC"/>
              <w:spacing w:before="20" w:after="20"/>
              <w:ind w:left="57" w:right="57"/>
              <w:jc w:val="left"/>
              <w:rPr>
                <w:rFonts w:eastAsia="SimSun"/>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C7463B" w:rsidRPr="008C1F50" w:rsidRDefault="00C7463B" w:rsidP="00C7463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3F881CC" w14:textId="77777777" w:rsidR="00C7463B" w:rsidRDefault="00C7463B" w:rsidP="00C7463B">
            <w:r>
              <w:rPr>
                <w:rFonts w:eastAsia="SimSun"/>
                <w:lang w:eastAsia="zh-CN"/>
              </w:rPr>
              <w:t xml:space="preserve">The example granularity and range </w:t>
            </w:r>
            <w:proofErr w:type="gramStart"/>
            <w:r>
              <w:rPr>
                <w:rFonts w:eastAsia="SimSun"/>
                <w:lang w:eastAsia="zh-CN"/>
              </w:rPr>
              <w:t>seems</w:t>
            </w:r>
            <w:proofErr w:type="gramEnd"/>
            <w:r>
              <w:rPr>
                <w:rFonts w:eastAsia="SimSun"/>
                <w:lang w:eastAsia="zh-CN"/>
              </w:rPr>
              <w:t xml:space="preserve"> ok. </w:t>
            </w:r>
            <w:proofErr w:type="gramStart"/>
            <w:r w:rsidRPr="001D7FDA">
              <w:t>be ”INTEGER</w:t>
            </w:r>
            <w:proofErr w:type="gramEnd"/>
            <w:r w:rsidRPr="001D7FDA">
              <w:t xml:space="preserve"> (0..32768)” with a granularity of 10 meters, i.e. the actual value is the field value * 10 meters.</w:t>
            </w:r>
          </w:p>
          <w:p w14:paraId="32199B73" w14:textId="77777777" w:rsidR="00C7463B" w:rsidRPr="008C1F50" w:rsidRDefault="00C7463B" w:rsidP="00C7463B">
            <w:pPr>
              <w:pStyle w:val="TAC"/>
              <w:spacing w:before="20" w:after="20"/>
              <w:ind w:left="57" w:right="57"/>
              <w:jc w:val="left"/>
              <w:rPr>
                <w:rFonts w:eastAsia="SimSun"/>
                <w:lang w:eastAsia="zh-CN"/>
              </w:rPr>
            </w:pPr>
          </w:p>
        </w:tc>
      </w:tr>
      <w:tr w:rsidR="000E4550"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566C9867" w:rsidR="000E4550" w:rsidRDefault="000E4550" w:rsidP="000E4550">
            <w:pPr>
              <w:pStyle w:val="TAC"/>
              <w:spacing w:before="20" w:after="20"/>
              <w:ind w:left="57" w:right="57"/>
              <w:jc w:val="left"/>
              <w:rPr>
                <w:rFonts w:eastAsia="Malgun Gothic"/>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5B9CC909" w14:textId="1F1F8D66" w:rsidR="000E4550" w:rsidRPr="00394D06" w:rsidRDefault="000E4550" w:rsidP="000E4550">
            <w:pPr>
              <w:pStyle w:val="TAC"/>
              <w:spacing w:before="20" w:after="20"/>
              <w:ind w:left="57" w:right="57"/>
              <w:jc w:val="left"/>
              <w:rPr>
                <w:rFonts w:eastAsia="SimSun"/>
                <w:lang w:eastAsia="zh-CN"/>
              </w:rPr>
            </w:pPr>
            <w:r>
              <w:rPr>
                <w:rFonts w:eastAsia="DFKai-SB"/>
                <w:color w:val="000000"/>
                <w:lang w:eastAsia="zh-TW"/>
              </w:rPr>
              <w:t>In principle OK</w:t>
            </w:r>
          </w:p>
        </w:tc>
        <w:tc>
          <w:tcPr>
            <w:tcW w:w="10089" w:type="dxa"/>
            <w:tcBorders>
              <w:top w:val="single" w:sz="4" w:space="0" w:color="auto"/>
              <w:left w:val="single" w:sz="4" w:space="0" w:color="auto"/>
              <w:bottom w:val="single" w:sz="4" w:space="0" w:color="auto"/>
              <w:right w:val="single" w:sz="4" w:space="0" w:color="auto"/>
            </w:tcBorders>
          </w:tcPr>
          <w:p w14:paraId="28D9527C" w14:textId="18803DB3" w:rsidR="000E4550" w:rsidRDefault="000E4550" w:rsidP="000E4550">
            <w:pPr>
              <w:pStyle w:val="TAC"/>
              <w:spacing w:before="20" w:after="20"/>
              <w:ind w:left="57" w:right="57"/>
              <w:jc w:val="left"/>
              <w:rPr>
                <w:rFonts w:eastAsia="Malgun Gothic"/>
              </w:rPr>
            </w:pPr>
            <w:r>
              <w:rPr>
                <w:rFonts w:eastAsia="DFKai-SB"/>
                <w:color w:val="000000"/>
                <w:lang w:eastAsia="zh-TW"/>
              </w:rPr>
              <w:t>But we wonder how the 300 km was calculated, apparently reflecting the maximum hysteresis that may be needed by the operators (in largest GSO cells?)</w:t>
            </w:r>
          </w:p>
        </w:tc>
      </w:tr>
      <w:tr w:rsidR="000E4550"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0E4550" w:rsidRPr="00394D06" w:rsidRDefault="000E4550" w:rsidP="000E455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0E4550" w:rsidRDefault="000E4550" w:rsidP="000E4550">
            <w:pPr>
              <w:pStyle w:val="TAC"/>
              <w:spacing w:before="20" w:after="20"/>
              <w:ind w:left="57" w:right="57"/>
              <w:jc w:val="left"/>
              <w:rPr>
                <w:lang w:eastAsia="zh-CN"/>
              </w:rPr>
            </w:pPr>
          </w:p>
        </w:tc>
      </w:tr>
      <w:tr w:rsidR="000E4550"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0E4550" w:rsidRPr="00394D06" w:rsidRDefault="000E4550" w:rsidP="000E455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0E4550" w:rsidRDefault="000E4550" w:rsidP="000E4550">
            <w:pPr>
              <w:pStyle w:val="TAC"/>
              <w:spacing w:before="20" w:after="20"/>
              <w:ind w:left="57" w:right="57"/>
              <w:jc w:val="left"/>
              <w:rPr>
                <w:lang w:eastAsia="zh-CN"/>
              </w:rPr>
            </w:pPr>
          </w:p>
        </w:tc>
      </w:tr>
      <w:tr w:rsidR="000E4550"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0E4550" w:rsidRPr="00394D06" w:rsidRDefault="000E4550" w:rsidP="000E455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0E4550" w:rsidRDefault="000E4550" w:rsidP="000E4550">
            <w:pPr>
              <w:pStyle w:val="TAC"/>
              <w:spacing w:before="20" w:after="20"/>
              <w:ind w:left="57" w:right="57"/>
              <w:jc w:val="left"/>
              <w:rPr>
                <w:lang w:eastAsia="zh-CN"/>
              </w:rPr>
            </w:pPr>
          </w:p>
        </w:tc>
      </w:tr>
      <w:tr w:rsidR="000E4550"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0E4550" w:rsidRPr="00394D06" w:rsidRDefault="000E4550" w:rsidP="000E455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0E4550" w:rsidRDefault="000E4550" w:rsidP="000E4550">
            <w:pPr>
              <w:pStyle w:val="TAC"/>
              <w:spacing w:before="20" w:after="20"/>
              <w:ind w:left="57" w:right="57"/>
              <w:jc w:val="left"/>
              <w:rPr>
                <w:lang w:eastAsia="zh-CN"/>
              </w:rPr>
            </w:pPr>
          </w:p>
        </w:tc>
      </w:tr>
      <w:tr w:rsidR="000E4550"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0E4550" w:rsidRPr="00394D06" w:rsidRDefault="000E4550" w:rsidP="000E455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0E4550" w:rsidRDefault="000E4550" w:rsidP="000E4550">
            <w:pPr>
              <w:pStyle w:val="TAC"/>
              <w:spacing w:before="20" w:after="20"/>
              <w:ind w:left="57" w:right="57"/>
              <w:jc w:val="left"/>
              <w:rPr>
                <w:lang w:eastAsia="zh-CN"/>
              </w:rPr>
            </w:pPr>
          </w:p>
        </w:tc>
      </w:tr>
      <w:tr w:rsidR="000E4550"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0E4550" w:rsidRPr="00394D06" w:rsidRDefault="000E4550" w:rsidP="000E455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0E4550" w:rsidRDefault="000E4550" w:rsidP="000E4550">
            <w:pPr>
              <w:pStyle w:val="TAC"/>
              <w:spacing w:before="20" w:after="20"/>
              <w:ind w:left="57" w:right="57"/>
              <w:jc w:val="left"/>
              <w:rPr>
                <w:lang w:eastAsia="ja-JP"/>
              </w:rPr>
            </w:pPr>
          </w:p>
        </w:tc>
      </w:tr>
      <w:tr w:rsidR="000E4550"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0E4550" w:rsidRPr="00394D06" w:rsidRDefault="000E4550" w:rsidP="000E455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0E4550" w:rsidRDefault="000E4550" w:rsidP="000E4550">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SimSun"/>
          <w:sz w:val="24"/>
          <w:szCs w:val="24"/>
          <w:lang w:eastAsia="zh-CN"/>
        </w:rPr>
      </w:pPr>
      <w:r w:rsidRPr="00C27E24">
        <w:rPr>
          <w:rFonts w:eastAsia="SimSun"/>
          <w:b/>
          <w:bCs/>
          <w:sz w:val="24"/>
          <w:szCs w:val="24"/>
          <w:lang w:eastAsia="zh-CN"/>
        </w:rPr>
        <w:t xml:space="preserve">Open issue </w:t>
      </w:r>
      <w:r w:rsidR="00727FF7" w:rsidRPr="00C27E24">
        <w:rPr>
          <w:rFonts w:eastAsia="SimSun"/>
          <w:b/>
          <w:bCs/>
          <w:sz w:val="24"/>
          <w:szCs w:val="24"/>
          <w:lang w:eastAsia="zh-CN"/>
        </w:rPr>
        <w:t>5</w:t>
      </w:r>
      <w:r w:rsidRPr="00C27E24">
        <w:rPr>
          <w:rFonts w:eastAsia="SimSun"/>
          <w:b/>
          <w:bCs/>
          <w:sz w:val="24"/>
          <w:szCs w:val="24"/>
          <w:lang w:eastAsia="zh-CN"/>
        </w:rPr>
        <w:t>:</w:t>
      </w:r>
      <w:r>
        <w:rPr>
          <w:rFonts w:eastAsia="SimSun"/>
          <w:sz w:val="24"/>
          <w:szCs w:val="24"/>
          <w:lang w:eastAsia="zh-CN"/>
        </w:rPr>
        <w:t xml:space="preserve"> Leaving condition for location reporting is not discussed</w:t>
      </w:r>
    </w:p>
    <w:p w14:paraId="5965C08B" w14:textId="2F9871A2" w:rsidR="00855D62" w:rsidRDefault="00855D62" w:rsidP="001A7B34">
      <w:pPr>
        <w:keepLines/>
        <w:rPr>
          <w:rFonts w:eastAsia="SimSun"/>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Then one may define that both conditions D2-1 and D2-2 need to be fulfilled to fullfill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 xml:space="preserve">imilar to </w:t>
            </w:r>
            <w:r w:rsidR="00654C65">
              <w:rPr>
                <w:rFonts w:eastAsia="SimSun"/>
                <w:lang w:eastAsia="zh-CN"/>
              </w:rPr>
              <w:t xml:space="preserve">Event </w:t>
            </w:r>
            <w:r>
              <w:rPr>
                <w:rFonts w:eastAsia="SimSun"/>
                <w:lang w:eastAsia="zh-CN"/>
              </w:rPr>
              <w:t>A5</w:t>
            </w:r>
            <w:r w:rsidR="00654C65">
              <w:rPr>
                <w:rFonts w:eastAsia="SimSun"/>
                <w:lang w:eastAsia="zh-CN"/>
              </w:rPr>
              <w:t>, “or” is preferred.</w:t>
            </w:r>
          </w:p>
          <w:p w14:paraId="2D45615C" w14:textId="77777777" w:rsidR="00CA1B46" w:rsidRDefault="00CA1B46" w:rsidP="00CA1B46">
            <w:pPr>
              <w:pStyle w:val="TAC"/>
              <w:spacing w:before="20" w:after="20"/>
              <w:ind w:left="57" w:right="57"/>
              <w:jc w:val="left"/>
              <w:rPr>
                <w:rFonts w:eastAsia="SimSun"/>
                <w:lang w:eastAsia="zh-CN"/>
              </w:rPr>
            </w:pPr>
          </w:p>
          <w:p w14:paraId="170F82D5" w14:textId="1ECA39C1" w:rsidR="00CA1B46" w:rsidRDefault="00CA1B46" w:rsidP="00CA1B4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SimSun"/>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PMingLiU"/>
                <w:lang w:eastAsia="zh-TW"/>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PMingLiU"/>
                <w:lang w:eastAsia="zh-TW"/>
              </w:rPr>
            </w:pPr>
            <w:r>
              <w:rPr>
                <w:rFonts w:eastAsia="SimSun"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suggest giving some modification to Option 2 as following, to keep the way of adding and subtracting an Hys consistent with the in legacy condition </w:t>
            </w:r>
            <w:r>
              <w:rPr>
                <w:rFonts w:eastAsia="SimSun"/>
                <w:color w:val="000000"/>
                <w:lang w:eastAsia="zh-CN"/>
              </w:rPr>
              <w:t>definition</w:t>
            </w:r>
            <w:r>
              <w:rPr>
                <w:rFonts w:eastAsia="SimSun" w:hint="eastAsia"/>
                <w:color w:val="000000"/>
                <w:lang w:eastAsia="zh-CN"/>
              </w:rPr>
              <w:t>:</w:t>
            </w:r>
          </w:p>
          <w:p w14:paraId="544E9988" w14:textId="3EB42C6F" w:rsidR="008976C5" w:rsidRDefault="008976C5" w:rsidP="008976C5">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w:t>
            </w:r>
            <w:r>
              <w:rPr>
                <w:rFonts w:eastAsia="SimSun"/>
                <w:color w:val="000000"/>
                <w:lang w:eastAsia="zh-CN"/>
              </w:rPr>
              <w:t>prefer</w:t>
            </w:r>
            <w:r>
              <w:rPr>
                <w:rFonts w:eastAsia="SimSun"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SimSun"/>
                <w:color w:val="000000"/>
                <w:lang w:eastAsia="zh-CN"/>
              </w:rPr>
            </w:pPr>
          </w:p>
          <w:p w14:paraId="1A4C17F8" w14:textId="7E4C00E0" w:rsidR="008976C5" w:rsidRDefault="008976C5" w:rsidP="008976C5">
            <w:pPr>
              <w:pStyle w:val="TAC"/>
              <w:spacing w:before="20" w:after="20"/>
              <w:ind w:right="57"/>
              <w:jc w:val="left"/>
              <w:rPr>
                <w:rFonts w:eastAsia="SimSun"/>
                <w:color w:val="000000"/>
                <w:lang w:eastAsia="zh-CN"/>
              </w:rPr>
            </w:pPr>
            <w:r>
              <w:rPr>
                <w:rFonts w:eastAsia="SimSun"/>
                <w:color w:val="000000"/>
                <w:lang w:eastAsia="zh-CN"/>
              </w:rPr>
              <w:t>A</w:t>
            </w:r>
            <w:r>
              <w:rPr>
                <w:rFonts w:eastAsia="SimSun" w:hint="eastAsia"/>
                <w:color w:val="000000"/>
                <w:lang w:eastAsia="zh-CN"/>
              </w:rPr>
              <w:t xml:space="preserve">dditionally, </w:t>
            </w:r>
            <w:r w:rsidR="000A5FCA">
              <w:rPr>
                <w:rFonts w:eastAsia="SimSun" w:hint="eastAsia"/>
                <w:color w:val="000000"/>
                <w:lang w:eastAsia="zh-CN"/>
              </w:rPr>
              <w:t xml:space="preserve">we think </w:t>
            </w:r>
            <w:r>
              <w:rPr>
                <w:rFonts w:eastAsia="SimSun" w:hint="eastAsia"/>
                <w:color w:val="000000"/>
                <w:lang w:eastAsia="zh-CN"/>
              </w:rPr>
              <w:t>the</w:t>
            </w:r>
            <w:r>
              <w:t xml:space="preserve"> </w:t>
            </w:r>
            <w:r>
              <w:rPr>
                <w:rFonts w:eastAsia="SimSun"/>
                <w:color w:val="000000"/>
                <w:lang w:eastAsia="zh-CN"/>
              </w:rPr>
              <w:t xml:space="preserve">corresponding </w:t>
            </w:r>
            <w:r>
              <w:rPr>
                <w:rFonts w:eastAsia="SimSun" w:hint="eastAsia"/>
                <w:color w:val="000000"/>
                <w:lang w:eastAsia="zh-CN"/>
              </w:rPr>
              <w:t>entering condition D1-1</w:t>
            </w:r>
            <w:r>
              <w:rPr>
                <w:rFonts w:eastAsia="SimSun"/>
                <w:color w:val="000000"/>
                <w:lang w:eastAsia="zh-CN"/>
              </w:rPr>
              <w:t xml:space="preserve"> also </w:t>
            </w:r>
            <w:r>
              <w:rPr>
                <w:rFonts w:eastAsia="SimSun" w:hint="eastAsia"/>
                <w:color w:val="000000"/>
                <w:lang w:eastAsia="zh-CN"/>
              </w:rPr>
              <w:t xml:space="preserve">need to be </w:t>
            </w:r>
            <w:r>
              <w:rPr>
                <w:rFonts w:eastAsia="SimSun"/>
                <w:color w:val="000000"/>
                <w:lang w:eastAsia="zh-CN"/>
              </w:rPr>
              <w:t>modif</w:t>
            </w:r>
            <w:r>
              <w:rPr>
                <w:rFonts w:eastAsia="SimSun" w:hint="eastAsia"/>
                <w:color w:val="000000"/>
                <w:lang w:eastAsia="zh-CN"/>
              </w:rPr>
              <w:t>ied as:</w:t>
            </w:r>
          </w:p>
          <w:p w14:paraId="74403E7C" w14:textId="77777777" w:rsidR="008976C5" w:rsidRDefault="008976C5" w:rsidP="008976C5">
            <w:r>
              <w:t>Inequality D</w:t>
            </w:r>
            <w:r>
              <w:rPr>
                <w:rFonts w:eastAsia="SimSun" w:hint="eastAsia"/>
                <w:lang w:eastAsia="zh-CN"/>
              </w:rPr>
              <w:t>1</w:t>
            </w:r>
            <w:r>
              <w:t>-1 (</w:t>
            </w:r>
            <w:r>
              <w:rPr>
                <w:rFonts w:eastAsia="SimSun" w:hint="eastAsia"/>
                <w:lang w:eastAsia="zh-CN"/>
              </w:rPr>
              <w:t>Entering</w:t>
            </w:r>
            <w:r>
              <w:t xml:space="preserve"> condition 1)</w:t>
            </w:r>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m:r>
                  <w:del w:id="15" w:author="CATT" w:date="2022-02-11T18:53:00Z">
                    <w:rPr>
                      <w:rFonts w:ascii="Cambria Math"/>
                    </w:rPr>
                    <m:t>+</m:t>
                  </w:del>
                </m:r>
                <m:r>
                  <w:ins w:id="16"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SimSun"/>
                <w:color w:val="000000"/>
                <w:lang w:eastAsia="zh-CN"/>
              </w:rPr>
            </w:pPr>
          </w:p>
          <w:p w14:paraId="7DBCC4CD" w14:textId="3EAB0FA2" w:rsidR="008976C5" w:rsidRPr="00950185" w:rsidRDefault="008976C5" w:rsidP="000A5FCA">
            <w:pPr>
              <w:pStyle w:val="TAC"/>
              <w:spacing w:before="20" w:after="20"/>
              <w:ind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1011FD29" w:rsidR="007D66F7" w:rsidRDefault="00937BC8" w:rsidP="007B5FED">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1E9FFB3D" w14:textId="6E698E5C" w:rsidR="007D66F7" w:rsidRPr="00950185" w:rsidRDefault="00937BC8"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A76220E" w14:textId="76476552" w:rsidR="00937BC8" w:rsidRPr="00950185" w:rsidRDefault="00937BC8" w:rsidP="00937BC8">
            <w:pPr>
              <w:pStyle w:val="TAC"/>
              <w:spacing w:before="20" w:after="20"/>
              <w:ind w:left="57" w:right="57"/>
              <w:jc w:val="left"/>
              <w:rPr>
                <w:rFonts w:eastAsia="SimSun"/>
                <w:lang w:eastAsia="zh-CN"/>
              </w:rPr>
            </w:pPr>
            <w:r>
              <w:rPr>
                <w:rFonts w:eastAsia="SimSun"/>
                <w:lang w:eastAsia="zh-CN"/>
              </w:rPr>
              <w:t>same view with CATT’s wording suggestion</w:t>
            </w: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3888CB72" w:rsidR="007D66F7" w:rsidRPr="009036F0" w:rsidRDefault="008B6A00"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31E5EFF" w14:textId="66DC87AB" w:rsidR="007D66F7" w:rsidRPr="00950185" w:rsidRDefault="008B6A00" w:rsidP="007B5FED">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F2F37D2" w14:textId="629B1016" w:rsidR="007D66F7" w:rsidRPr="00950185" w:rsidRDefault="008B6A00" w:rsidP="007B5FED">
            <w:pPr>
              <w:pStyle w:val="TAC"/>
              <w:spacing w:before="20" w:after="20"/>
              <w:ind w:left="57" w:right="57"/>
              <w:jc w:val="left"/>
              <w:rPr>
                <w:rFonts w:eastAsia="SimSun"/>
                <w:lang w:eastAsia="zh-CN"/>
              </w:rPr>
            </w:pPr>
            <w:r>
              <w:rPr>
                <w:rFonts w:eastAsia="SimSun"/>
                <w:lang w:eastAsia="zh-CN"/>
              </w:rPr>
              <w:t>Agree with CATT as well</w:t>
            </w:r>
          </w:p>
        </w:tc>
      </w:tr>
      <w:tr w:rsidR="0089244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5CD972D" w:rsidR="00892447" w:rsidRDefault="00892447" w:rsidP="00892447">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943FA3" w14:textId="6814B6CB" w:rsidR="00892447" w:rsidRPr="00950185" w:rsidRDefault="00892447" w:rsidP="00892447">
            <w:pPr>
              <w:pStyle w:val="TAC"/>
              <w:spacing w:before="20" w:after="20"/>
              <w:ind w:right="57"/>
              <w:jc w:val="left"/>
              <w:rPr>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892447" w:rsidRPr="00950185" w:rsidRDefault="00892447" w:rsidP="00892447">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6129B51D" w:rsidR="007D66F7" w:rsidRPr="00A97805" w:rsidRDefault="003C1E9D" w:rsidP="007B5FE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OPPO</w:t>
            </w:r>
          </w:p>
        </w:tc>
        <w:tc>
          <w:tcPr>
            <w:tcW w:w="1033" w:type="dxa"/>
            <w:tcBorders>
              <w:top w:val="single" w:sz="4" w:space="0" w:color="auto"/>
              <w:left w:val="single" w:sz="4" w:space="0" w:color="auto"/>
              <w:bottom w:val="single" w:sz="4" w:space="0" w:color="auto"/>
              <w:right w:val="single" w:sz="4" w:space="0" w:color="auto"/>
            </w:tcBorders>
          </w:tcPr>
          <w:p w14:paraId="68B97407" w14:textId="6A144DD7"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sz="4" w:space="0" w:color="auto"/>
              <w:left w:val="single" w:sz="4" w:space="0" w:color="auto"/>
              <w:bottom w:val="single" w:sz="4" w:space="0" w:color="auto"/>
              <w:right w:val="single" w:sz="4" w:space="0" w:color="auto"/>
            </w:tcBorders>
          </w:tcPr>
          <w:p w14:paraId="2DA51F83" w14:textId="3404EFDF"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56DD8BDF" w:rsidR="007D66F7" w:rsidRDefault="006B1ED2" w:rsidP="007B5FED">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35958B1" w14:textId="7CC1D7FC" w:rsidR="007D66F7" w:rsidRPr="006B1ED2" w:rsidRDefault="006B1ED2" w:rsidP="006B1ED2">
            <w:pPr>
              <w:pStyle w:val="TAC"/>
              <w:spacing w:before="20" w:after="20"/>
              <w:ind w:right="57"/>
              <w:jc w:val="left"/>
              <w:rPr>
                <w:rFonts w:eastAsia="SimSun"/>
                <w:color w:val="000000"/>
                <w:lang w:eastAsia="zh-CN"/>
              </w:rPr>
            </w:pPr>
            <w:r w:rsidRPr="006B1ED2">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5AC74C3" w14:textId="4CB9374E" w:rsidR="007D66F7" w:rsidRPr="006B1ED2" w:rsidRDefault="006B1ED2" w:rsidP="006B1ED2">
            <w:pPr>
              <w:pStyle w:val="TAC"/>
              <w:spacing w:before="20" w:after="20"/>
              <w:ind w:right="57"/>
              <w:jc w:val="left"/>
              <w:rPr>
                <w:rFonts w:eastAsia="SimSun"/>
                <w:color w:val="000000"/>
                <w:lang w:eastAsia="zh-CN"/>
              </w:rPr>
            </w:pPr>
            <w:r w:rsidRPr="006B1ED2">
              <w:rPr>
                <w:rFonts w:eastAsia="SimSun"/>
                <w:color w:val="000000"/>
                <w:lang w:eastAsia="zh-CN"/>
              </w:rPr>
              <w:t>Agree with CATT</w:t>
            </w:r>
            <w:r w:rsidR="008230B7">
              <w:rPr>
                <w:rFonts w:eastAsia="SimSun"/>
                <w:color w:val="000000"/>
                <w:lang w:eastAsia="zh-CN"/>
              </w:rPr>
              <w:t>.</w:t>
            </w:r>
          </w:p>
        </w:tc>
      </w:tr>
      <w:tr w:rsidR="00EA09FD"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10A3AEE9" w:rsidR="00EA09FD" w:rsidRPr="008C1F50" w:rsidRDefault="00EA09FD" w:rsidP="00EA09FD">
            <w:pPr>
              <w:pStyle w:val="TAC"/>
              <w:spacing w:before="20" w:after="20"/>
              <w:ind w:left="57" w:right="57"/>
              <w:jc w:val="left"/>
              <w:rPr>
                <w:rFonts w:eastAsia="SimSun"/>
                <w:lang w:eastAsia="zh-CN"/>
              </w:rPr>
            </w:pPr>
            <w:r>
              <w:rPr>
                <w:rFonts w:eastAsia="Malgun Gothic" w:hint="eastAsia"/>
              </w:rPr>
              <w:t>LG</w:t>
            </w:r>
            <w:r>
              <w:rPr>
                <w:rFonts w:eastAsia="Malgun Gothic"/>
              </w:rPr>
              <w:tab/>
            </w:r>
          </w:p>
        </w:tc>
        <w:tc>
          <w:tcPr>
            <w:tcW w:w="1033" w:type="dxa"/>
            <w:tcBorders>
              <w:top w:val="single" w:sz="4" w:space="0" w:color="auto"/>
              <w:left w:val="single" w:sz="4" w:space="0" w:color="auto"/>
              <w:bottom w:val="single" w:sz="4" w:space="0" w:color="auto"/>
              <w:right w:val="single" w:sz="4" w:space="0" w:color="auto"/>
            </w:tcBorders>
          </w:tcPr>
          <w:p w14:paraId="07392BA8" w14:textId="7279E25B" w:rsidR="00EA09FD" w:rsidRPr="008C1F50" w:rsidRDefault="00EA09FD" w:rsidP="00EA09FD">
            <w:pPr>
              <w:pStyle w:val="TAC"/>
              <w:spacing w:before="20" w:after="20"/>
              <w:ind w:left="57" w:right="57"/>
              <w:jc w:val="left"/>
              <w:rPr>
                <w:rFonts w:eastAsia="SimSun"/>
                <w:lang w:eastAsia="zh-CN"/>
              </w:rPr>
            </w:pPr>
            <w:r>
              <w:rPr>
                <w:rFonts w:eastAsia="Malgun Gothic" w:hint="eastAsia"/>
              </w:rPr>
              <w:t>Option 2</w:t>
            </w:r>
          </w:p>
        </w:tc>
        <w:tc>
          <w:tcPr>
            <w:tcW w:w="10089" w:type="dxa"/>
            <w:tcBorders>
              <w:top w:val="single" w:sz="4" w:space="0" w:color="auto"/>
              <w:left w:val="single" w:sz="4" w:space="0" w:color="auto"/>
              <w:bottom w:val="single" w:sz="4" w:space="0" w:color="auto"/>
              <w:right w:val="single" w:sz="4" w:space="0" w:color="auto"/>
            </w:tcBorders>
          </w:tcPr>
          <w:p w14:paraId="374C6F40" w14:textId="48EDA25D" w:rsidR="00EA09FD" w:rsidRPr="008C1F50" w:rsidRDefault="00EA09FD" w:rsidP="00EA09FD">
            <w:pPr>
              <w:pStyle w:val="TAC"/>
              <w:spacing w:before="20" w:after="20"/>
              <w:ind w:left="57" w:right="57"/>
              <w:jc w:val="left"/>
              <w:rPr>
                <w:rFonts w:eastAsia="SimSun"/>
                <w:lang w:eastAsia="zh-CN"/>
              </w:rPr>
            </w:pPr>
            <w:r>
              <w:rPr>
                <w:rFonts w:eastAsia="Malgun Gothic" w:hint="eastAsia"/>
              </w:rPr>
              <w:t xml:space="preserve"> CATT</w:t>
            </w:r>
            <w:r>
              <w:rPr>
                <w:rFonts w:eastAsia="Malgun Gothic"/>
              </w:rPr>
              <w:t>’s suggestion is fine.</w:t>
            </w:r>
          </w:p>
        </w:tc>
      </w:tr>
      <w:tr w:rsidR="0062091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357D2842" w:rsidR="00620917" w:rsidRDefault="00620917" w:rsidP="00620917">
            <w:pPr>
              <w:pStyle w:val="TAC"/>
              <w:spacing w:before="20" w:after="20"/>
              <w:ind w:left="57" w:right="57"/>
              <w:jc w:val="left"/>
              <w:rPr>
                <w:rFonts w:eastAsia="Malgun Gothic"/>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12BF4D24" w14:textId="1D7E40A6" w:rsidR="00620917" w:rsidRDefault="00620917" w:rsidP="00620917">
            <w:pPr>
              <w:pStyle w:val="TAC"/>
              <w:spacing w:before="20" w:after="20"/>
              <w:ind w:left="57" w:right="57"/>
              <w:jc w:val="left"/>
              <w:rPr>
                <w:rFonts w:eastAsia="Malgun Gothic"/>
              </w:rPr>
            </w:pPr>
            <w:r>
              <w:rPr>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620917" w:rsidRDefault="00620917" w:rsidP="00620917">
            <w:pPr>
              <w:pStyle w:val="TAC"/>
              <w:spacing w:before="20" w:after="20"/>
              <w:ind w:left="57" w:right="57"/>
              <w:jc w:val="left"/>
              <w:rPr>
                <w:rFonts w:eastAsia="Malgun Gothic"/>
              </w:rPr>
            </w:pPr>
          </w:p>
        </w:tc>
      </w:tr>
      <w:tr w:rsidR="00C7463B"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266003" w:rsidR="00C7463B" w:rsidRDefault="00C7463B" w:rsidP="00C7463B">
            <w:pPr>
              <w:pStyle w:val="TAC"/>
              <w:spacing w:before="20" w:after="20"/>
              <w:ind w:left="57" w:right="57"/>
              <w:jc w:val="left"/>
              <w:rPr>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4927CF5" w14:textId="163E5638" w:rsidR="00C7463B" w:rsidRDefault="00C7463B" w:rsidP="00C7463B">
            <w:pPr>
              <w:pStyle w:val="TAC"/>
              <w:spacing w:before="20" w:after="20"/>
              <w:ind w:left="57" w:right="57"/>
              <w:jc w:val="left"/>
              <w:rPr>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C7463B" w:rsidRDefault="00C7463B" w:rsidP="00C7463B">
            <w:pPr>
              <w:pStyle w:val="TAC"/>
              <w:spacing w:before="20" w:after="20"/>
              <w:ind w:left="57" w:right="57"/>
              <w:jc w:val="left"/>
              <w:rPr>
                <w:lang w:eastAsia="zh-CN"/>
              </w:rPr>
            </w:pPr>
          </w:p>
        </w:tc>
      </w:tr>
      <w:tr w:rsidR="000E4550"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54449D82" w:rsidR="000E4550" w:rsidRDefault="000E4550" w:rsidP="000E4550">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58F1B01B" w14:textId="675B69FA" w:rsidR="000E4550" w:rsidRDefault="000E4550" w:rsidP="000E4550">
            <w:pPr>
              <w:pStyle w:val="TAC"/>
              <w:spacing w:before="20" w:after="20"/>
              <w:ind w:left="57" w:right="57"/>
              <w:jc w:val="left"/>
              <w:rPr>
                <w:lang w:eastAsia="zh-CN"/>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4AFDDD84" w14:textId="38FD8F49" w:rsidR="000E4550" w:rsidRDefault="000E4550" w:rsidP="000E4550">
            <w:pPr>
              <w:pStyle w:val="TAC"/>
              <w:spacing w:before="20" w:after="20"/>
              <w:ind w:left="57" w:right="57"/>
              <w:jc w:val="left"/>
              <w:rPr>
                <w:lang w:eastAsia="zh-CN"/>
              </w:rPr>
            </w:pPr>
            <w:r>
              <w:rPr>
                <w:rFonts w:eastAsia="DFKai-SB"/>
                <w:color w:val="000000"/>
                <w:lang w:eastAsia="zh-TW"/>
              </w:rPr>
              <w:t>It should be somewhat logical that the leaving condition shall be met if at least one inequality is fulfilled (if both were needed for the entry condition to be met).</w:t>
            </w:r>
          </w:p>
        </w:tc>
      </w:tr>
      <w:tr w:rsidR="000E4550"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0E4550" w:rsidRDefault="000E4550" w:rsidP="000E4550">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0E4550" w:rsidRDefault="000E4550" w:rsidP="000E4550">
            <w:pPr>
              <w:pStyle w:val="TAC"/>
              <w:spacing w:before="20" w:after="20"/>
              <w:ind w:left="57" w:right="57"/>
              <w:jc w:val="left"/>
              <w:rPr>
                <w:lang w:eastAsia="zh-CN"/>
              </w:rPr>
            </w:pPr>
          </w:p>
        </w:tc>
      </w:tr>
      <w:tr w:rsidR="000E4550"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0E4550" w:rsidRDefault="000E4550" w:rsidP="000E4550">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0E4550" w:rsidRDefault="000E4550" w:rsidP="000E4550">
            <w:pPr>
              <w:pStyle w:val="TAC"/>
              <w:spacing w:before="20" w:after="20"/>
              <w:ind w:left="57" w:right="57"/>
              <w:jc w:val="left"/>
              <w:rPr>
                <w:lang w:eastAsia="zh-CN"/>
              </w:rPr>
            </w:pPr>
          </w:p>
        </w:tc>
      </w:tr>
      <w:tr w:rsidR="000E4550"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0E4550" w:rsidRDefault="000E4550" w:rsidP="000E455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0E4550" w:rsidRDefault="000E4550" w:rsidP="000E4550">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0E4550" w:rsidRDefault="000E4550" w:rsidP="000E4550">
            <w:pPr>
              <w:pStyle w:val="TAC"/>
              <w:spacing w:before="20" w:after="20"/>
              <w:ind w:left="57" w:right="57"/>
              <w:jc w:val="left"/>
              <w:rPr>
                <w:lang w:eastAsia="zh-CN"/>
              </w:rPr>
            </w:pPr>
          </w:p>
        </w:tc>
      </w:tr>
      <w:tr w:rsidR="000E4550"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0E4550" w:rsidRDefault="000E4550" w:rsidP="000E4550">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0E4550" w:rsidRDefault="000E4550" w:rsidP="000E4550">
            <w:pPr>
              <w:pStyle w:val="TAC"/>
              <w:spacing w:before="20" w:after="20"/>
              <w:ind w:left="57" w:right="57"/>
              <w:jc w:val="left"/>
              <w:rPr>
                <w:lang w:eastAsia="ja-JP"/>
              </w:rPr>
            </w:pPr>
          </w:p>
        </w:tc>
      </w:tr>
      <w:tr w:rsidR="000E4550"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0E4550" w:rsidRDefault="000E4550" w:rsidP="000E455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0E4550" w:rsidRDefault="000E4550" w:rsidP="000E4550">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0E4550" w:rsidRDefault="000E4550" w:rsidP="000E4550">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Heading1"/>
      </w:pPr>
      <w:r>
        <w:t>4</w:t>
      </w:r>
      <w:r w:rsidR="000A2B5C">
        <w:tab/>
        <w:t>User plane</w:t>
      </w:r>
    </w:p>
    <w:p w14:paraId="336DAA3A" w14:textId="77777777" w:rsidR="000A2B5C" w:rsidRDefault="000A2B5C" w:rsidP="000A2B5C"/>
    <w:p w14:paraId="112847F8" w14:textId="1F179770" w:rsidR="000A2B5C" w:rsidRDefault="007B7F0C" w:rsidP="000A2B5C">
      <w:pPr>
        <w:pStyle w:val="Heading2"/>
      </w:pPr>
      <w:r>
        <w:t>4</w:t>
      </w:r>
      <w:r w:rsidR="000A2B5C">
        <w:t>.</w:t>
      </w:r>
      <w:r>
        <w:t>1</w:t>
      </w:r>
      <w:r w:rsidR="000A2B5C">
        <w:tab/>
        <w:t>event triggered TA reporting</w:t>
      </w:r>
    </w:p>
    <w:p w14:paraId="295F6ECB" w14:textId="407081CA" w:rsidR="00220760" w:rsidRDefault="00950185">
      <w:pPr>
        <w:rPr>
          <w:rFonts w:eastAsia="SimSun"/>
          <w:lang w:eastAsia="zh-CN"/>
        </w:rPr>
      </w:pPr>
      <w:r>
        <w:rPr>
          <w:b/>
          <w:bCs/>
          <w:lang w:eastAsia="ja-JP"/>
        </w:rPr>
        <w:t>Open issue 13:</w:t>
      </w:r>
      <w:r>
        <w:rPr>
          <w:rFonts w:eastAsia="SimSun"/>
          <w:lang w:eastAsia="zh-CN"/>
        </w:rPr>
        <w:t xml:space="preserve"> FFS whether TA reporting is pure MAC or also RRM. If latter: </w:t>
      </w:r>
      <w:r w:rsidR="009036F0">
        <w:rPr>
          <w:rFonts w:eastAsia="SimSun"/>
          <w:lang w:eastAsia="zh-CN"/>
        </w:rPr>
        <w:t>Configuration of TA reporting event and the value range of the offset threshold for TA reporting event</w:t>
      </w:r>
    </w:p>
    <w:p w14:paraId="372FE8F7" w14:textId="4409299E" w:rsidR="00F25324" w:rsidRDefault="00F25324">
      <w:pPr>
        <w:rPr>
          <w:rFonts w:eastAsia="SimSun"/>
          <w:lang w:eastAsia="zh-CN"/>
        </w:rPr>
      </w:pPr>
    </w:p>
    <w:p w14:paraId="2E8E5CBB" w14:textId="26882C9B" w:rsidR="00F25324" w:rsidRDefault="00F25324">
      <w:pPr>
        <w:rPr>
          <w:rFonts w:eastAsia="SimSun"/>
          <w:lang w:eastAsia="zh-CN"/>
        </w:rPr>
      </w:pPr>
    </w:p>
    <w:p w14:paraId="5123F266" w14:textId="6B1726D1" w:rsidR="00F25324" w:rsidRDefault="00F25324">
      <w:pPr>
        <w:rPr>
          <w:rFonts w:eastAsia="SimSun"/>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MAC-CellGroupConfig</w:t>
      </w:r>
      <w:r w:rsidR="0049213C">
        <w:t xml:space="preserve"> where</w:t>
      </w:r>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SimSun"/>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SimSun"/>
                <w:lang w:eastAsia="zh-CN"/>
              </w:rPr>
            </w:pPr>
            <w:r w:rsidRPr="00654C65">
              <w:rPr>
                <w:rFonts w:eastAsia="SimSun"/>
                <w:lang w:eastAsia="zh-CN"/>
              </w:rPr>
              <w:t>The IE should be in MAC-CellGroupConfig.</w:t>
            </w:r>
          </w:p>
          <w:p w14:paraId="1003AD06" w14:textId="59F57913" w:rsidR="00C40099" w:rsidRPr="00950185" w:rsidRDefault="00654C65" w:rsidP="007D5C7D">
            <w:pPr>
              <w:pStyle w:val="TAC"/>
              <w:spacing w:before="20" w:after="20"/>
              <w:ind w:left="57" w:right="57"/>
              <w:jc w:val="left"/>
              <w:rPr>
                <w:rFonts w:eastAsia="SimSun"/>
                <w:lang w:eastAsia="zh-CN"/>
              </w:rPr>
            </w:pPr>
            <w:r w:rsidRPr="00654C65">
              <w:rPr>
                <w:rFonts w:eastAsia="SimSun"/>
                <w:lang w:eastAsia="zh-CN"/>
              </w:rPr>
              <w:t xml:space="preserve">The value range of cell specific K_offset defined by RAN1 is </w:t>
            </w:r>
            <w:r>
              <w:rPr>
                <w:rFonts w:eastAsia="SimSun"/>
                <w:lang w:eastAsia="zh-CN"/>
              </w:rPr>
              <w:t>“</w:t>
            </w:r>
            <w:r w:rsidRPr="00654C65">
              <w:rPr>
                <w:rFonts w:eastAsia="SimSun"/>
                <w:lang w:eastAsia="zh-CN"/>
              </w:rPr>
              <w:t>0 ...1023 ms</w:t>
            </w:r>
            <w:r>
              <w:rPr>
                <w:rFonts w:eastAsia="SimSun"/>
                <w:lang w:eastAsia="zh-CN"/>
              </w:rPr>
              <w:t xml:space="preserve">”. Since TA reporting is also </w:t>
            </w:r>
            <w:r w:rsidR="007D5C7D">
              <w:rPr>
                <w:rFonts w:eastAsia="SimSun"/>
                <w:lang w:eastAsia="zh-CN"/>
              </w:rPr>
              <w:t>use</w:t>
            </w:r>
            <w:r>
              <w:rPr>
                <w:rFonts w:eastAsia="SimSun"/>
                <w:lang w:eastAsia="zh-CN"/>
              </w:rPr>
              <w:t xml:space="preserve">d to </w:t>
            </w:r>
            <w:r w:rsidRPr="00654C65">
              <w:rPr>
                <w:rFonts w:eastAsia="SimSun"/>
                <w:lang w:eastAsia="zh-CN"/>
              </w:rPr>
              <w:t xml:space="preserve">facilitate scheduling, we think </w:t>
            </w:r>
            <w:r>
              <w:rPr>
                <w:rFonts w:eastAsia="SimSun"/>
                <w:lang w:eastAsia="zh-CN"/>
              </w:rPr>
              <w:t>“</w:t>
            </w:r>
            <w:r w:rsidRPr="00654C65">
              <w:rPr>
                <w:rFonts w:eastAsia="SimSun"/>
                <w:lang w:eastAsia="zh-CN"/>
              </w:rPr>
              <w:t>0 ...1023 ms</w:t>
            </w:r>
            <w:r>
              <w:rPr>
                <w:rFonts w:eastAsia="SimSun"/>
                <w:lang w:eastAsia="zh-CN"/>
              </w:rPr>
              <w:t>”</w:t>
            </w:r>
            <w:r w:rsidRPr="00654C65">
              <w:rPr>
                <w:rFonts w:eastAsia="SimSun"/>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SimSun"/>
                <w:lang w:eastAsia="zh-CN"/>
              </w:rPr>
            </w:pPr>
            <w:r>
              <w:rPr>
                <w:rFonts w:eastAsia="SimSun"/>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SimSun"/>
                <w:lang w:eastAsia="zh-CN"/>
              </w:rPr>
            </w:pPr>
            <w:r>
              <w:rPr>
                <w:rFonts w:eastAsia="SimSun"/>
                <w:lang w:eastAsia="zh-CN"/>
              </w:rPr>
              <w:t>MAC-CellGroupConfig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 xml:space="preserve">The IE would be included in </w:t>
            </w:r>
            <w:r>
              <w:rPr>
                <w:rFonts w:eastAsia="SimSun"/>
                <w:i/>
                <w:lang w:eastAsia="zh-CN"/>
              </w:rPr>
              <w:t>MAC-CellGroupConfig</w:t>
            </w:r>
            <w:r>
              <w:rPr>
                <w:rFonts w:eastAsia="SimSun"/>
                <w:lang w:eastAsia="zh-CN"/>
              </w:rPr>
              <w:t xml:space="preserve">. Since the content of the TA report is agreed to be full TA, the value range can be aligned with value of cell specific K_offset.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095EEBB4" w:rsidR="00C40099" w:rsidRDefault="00621AB2"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47176819" w14:textId="5E0D5F55" w:rsidR="00C40099" w:rsidRPr="00950185" w:rsidRDefault="00621AB2" w:rsidP="007B5FED">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41AF3F23" w:rsidR="00C40099" w:rsidRDefault="008B6A00"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7C9DAFA" w14:textId="0334F691" w:rsidR="00C40099" w:rsidRPr="00950185" w:rsidRDefault="00430B51" w:rsidP="007B5FED">
            <w:pPr>
              <w:pStyle w:val="TAC"/>
              <w:spacing w:before="20" w:after="20"/>
              <w:ind w:left="57" w:right="57"/>
              <w:jc w:val="left"/>
              <w:rPr>
                <w:rFonts w:eastAsia="SimSun"/>
                <w:lang w:eastAsia="zh-CN"/>
              </w:rPr>
            </w:pPr>
            <w:r>
              <w:rPr>
                <w:rFonts w:eastAsia="SimSun"/>
                <w:lang w:eastAsia="zh-CN"/>
              </w:rPr>
              <w:t>Agree with Intel</w:t>
            </w:r>
          </w:p>
        </w:tc>
      </w:tr>
      <w:tr w:rsidR="00892447"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2075D784"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50B1E9D" w14:textId="7FBE0BC8"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Agree with CATT.</w:t>
            </w:r>
          </w:p>
        </w:tc>
      </w:tr>
      <w:tr w:rsidR="007554AA" w14:paraId="3F094C61"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C9893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7A2566D" w14:textId="77777777" w:rsidR="007554AA" w:rsidRDefault="007554AA" w:rsidP="00822FC2">
            <w:pPr>
              <w:pStyle w:val="TAC"/>
              <w:spacing w:before="20" w:after="20"/>
              <w:ind w:left="57" w:right="57"/>
              <w:jc w:val="left"/>
              <w:rPr>
                <w:rFonts w:eastAsia="DFKai-SB"/>
                <w:color w:val="000000"/>
                <w:lang w:eastAsia="zh-TW"/>
              </w:rPr>
            </w:pPr>
            <w:r>
              <w:rPr>
                <w:rFonts w:eastAsia="DFKai-SB"/>
                <w:color w:val="000000"/>
                <w:lang w:eastAsia="zh-TW"/>
              </w:rPr>
              <w:t>We are fine to place this IE in MAC-CellGroupConfig.</w:t>
            </w:r>
          </w:p>
          <w:p w14:paraId="29DA8411" w14:textId="77777777" w:rsidR="007554AA" w:rsidRPr="00B22AED" w:rsidRDefault="007554AA" w:rsidP="00822FC2">
            <w:pPr>
              <w:pStyle w:val="TAC"/>
              <w:spacing w:before="20" w:after="20"/>
              <w:ind w:left="57" w:right="57"/>
              <w:jc w:val="left"/>
              <w:rPr>
                <w:rFonts w:eastAsia="SimSun"/>
                <w:color w:val="000000"/>
                <w:lang w:eastAsia="zh-CN"/>
              </w:rPr>
            </w:pPr>
            <w:r>
              <w:rPr>
                <w:rFonts w:eastAsia="DFKai-SB"/>
                <w:color w:val="000000"/>
                <w:lang w:eastAsia="zh-TW"/>
              </w:rPr>
              <w:t>For the value range and unit of the offset threshold, we think we can follow the value range and unit of the reported full TA in TA reporting MAC CE</w:t>
            </w:r>
            <w:r>
              <w:rPr>
                <w:rFonts w:ascii="SimSun" w:eastAsia="SimSun" w:hAnsi="SimSun" w:hint="eastAsia"/>
                <w:color w:val="000000"/>
                <w:lang w:eastAsia="zh-CN"/>
              </w:rPr>
              <w:t>.</w:t>
            </w: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084FE3E3" w:rsidR="00C40099" w:rsidRDefault="00D469C8"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278757" w14:textId="1B66F414" w:rsidR="00C40099" w:rsidRPr="00D469C8" w:rsidRDefault="00D469C8" w:rsidP="00D469C8">
            <w:pPr>
              <w:pStyle w:val="TAC"/>
              <w:spacing w:before="20" w:after="20"/>
              <w:ind w:left="57" w:right="57"/>
              <w:jc w:val="left"/>
              <w:rPr>
                <w:rFonts w:eastAsia="SimSun"/>
                <w:color w:val="000000"/>
                <w:lang w:eastAsia="zh-CN"/>
              </w:rPr>
            </w:pPr>
            <w:r w:rsidRPr="00D469C8">
              <w:rPr>
                <w:rFonts w:eastAsia="SimSun"/>
                <w:color w:val="000000"/>
                <w:lang w:eastAsia="zh-CN"/>
              </w:rPr>
              <w:t>Agree with CATT.</w:t>
            </w:r>
          </w:p>
        </w:tc>
      </w:tr>
      <w:tr w:rsidR="00EA09FD"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6E532AE6" w:rsidR="00EA09FD" w:rsidRPr="00A97805" w:rsidRDefault="00EA09FD" w:rsidP="00EA09FD">
            <w:pPr>
              <w:pStyle w:val="TAC"/>
              <w:spacing w:before="20" w:after="20"/>
              <w:ind w:left="57" w:right="57"/>
              <w:jc w:val="left"/>
              <w:rPr>
                <w:rFonts w:ascii="Times New Roman" w:hAnsi="Times New Roman"/>
                <w:sz w:val="20"/>
                <w:szCs w:val="20"/>
                <w:lang w:val="en-GB"/>
              </w:rPr>
            </w:pPr>
            <w:r w:rsidRPr="00A97CFA">
              <w:rPr>
                <w:rFonts w:eastAsia="SimSun" w:hint="eastAsia"/>
                <w:lang w:eastAsia="zh-CN"/>
              </w:rPr>
              <w:t>LG</w:t>
            </w:r>
          </w:p>
        </w:tc>
        <w:tc>
          <w:tcPr>
            <w:tcW w:w="12650" w:type="dxa"/>
            <w:tcBorders>
              <w:top w:val="single" w:sz="4" w:space="0" w:color="auto"/>
              <w:left w:val="single" w:sz="4" w:space="0" w:color="auto"/>
              <w:bottom w:val="single" w:sz="4" w:space="0" w:color="auto"/>
              <w:right w:val="single" w:sz="4" w:space="0" w:color="auto"/>
            </w:tcBorders>
          </w:tcPr>
          <w:p w14:paraId="299CEA2C" w14:textId="07A1BAF6" w:rsidR="00EA09FD" w:rsidRPr="00D469C8" w:rsidRDefault="00EA09FD" w:rsidP="00EA09FD">
            <w:pPr>
              <w:pStyle w:val="TAC"/>
              <w:spacing w:before="20" w:after="20"/>
              <w:ind w:left="57" w:right="57"/>
              <w:jc w:val="left"/>
              <w:rPr>
                <w:rFonts w:eastAsia="SimSun"/>
                <w:color w:val="000000"/>
                <w:lang w:eastAsia="zh-CN"/>
              </w:rPr>
            </w:pPr>
            <w:r>
              <w:rPr>
                <w:rFonts w:eastAsia="Malgun Gothic" w:hint="eastAsia"/>
              </w:rPr>
              <w:t xml:space="preserve">We </w:t>
            </w:r>
            <w:r>
              <w:rPr>
                <w:rFonts w:eastAsia="Malgun Gothic"/>
              </w:rPr>
              <w:t>prefer</w:t>
            </w:r>
            <w:r>
              <w:rPr>
                <w:rFonts w:eastAsia="Malgun Gothic" w:hint="eastAsia"/>
              </w:rPr>
              <w:t xml:space="preserve"> </w:t>
            </w:r>
            <w:r>
              <w:rPr>
                <w:rFonts w:eastAsia="Malgun Gothic"/>
              </w:rPr>
              <w:t xml:space="preserve">to include the IE in </w:t>
            </w:r>
            <w:r w:rsidRPr="00A97CFA">
              <w:rPr>
                <w:rFonts w:eastAsia="Malgun Gothic"/>
              </w:rPr>
              <w:t>MAC-CellGroupConfig</w:t>
            </w:r>
            <w:r>
              <w:rPr>
                <w:rFonts w:eastAsia="Malgun Gothic"/>
              </w:rPr>
              <w:t>.</w:t>
            </w:r>
          </w:p>
        </w:tc>
      </w:tr>
      <w:tr w:rsidR="00207782"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6CA3D745" w:rsidR="00207782" w:rsidRDefault="00207782" w:rsidP="00207782">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7AB455D0" w14:textId="64867018" w:rsidR="00207782" w:rsidRPr="00D469C8" w:rsidRDefault="00207782" w:rsidP="00207782">
            <w:pPr>
              <w:pStyle w:val="TAC"/>
              <w:spacing w:before="20" w:after="20"/>
              <w:ind w:left="57" w:right="57"/>
              <w:jc w:val="left"/>
              <w:rPr>
                <w:rFonts w:eastAsia="SimSun"/>
                <w:color w:val="000000"/>
                <w:lang w:eastAsia="zh-CN"/>
              </w:rPr>
            </w:pPr>
            <w:r>
              <w:rPr>
                <w:lang w:eastAsia="zh-CN"/>
              </w:rPr>
              <w:t xml:space="preserve">Ok in </w:t>
            </w:r>
            <w:r w:rsidRPr="00654C65">
              <w:rPr>
                <w:rFonts w:eastAsia="SimSun"/>
                <w:lang w:eastAsia="zh-CN"/>
              </w:rPr>
              <w:t>MAC-CellGroupConfig.</w:t>
            </w:r>
          </w:p>
        </w:tc>
      </w:tr>
      <w:tr w:rsidR="00C7463B"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210E2277" w:rsidR="00C7463B" w:rsidRPr="008C1F50" w:rsidRDefault="00C7463B" w:rsidP="00C7463B">
            <w:pPr>
              <w:pStyle w:val="TAC"/>
              <w:spacing w:before="20" w:after="20"/>
              <w:ind w:left="57" w:right="57"/>
              <w:jc w:val="left"/>
              <w:rPr>
                <w:rFonts w:eastAsia="SimSun"/>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364CEF38" w14:textId="77777777" w:rsidR="00C7463B" w:rsidRDefault="00C7463B" w:rsidP="00C7463B">
            <w:pPr>
              <w:pStyle w:val="TAC"/>
              <w:spacing w:before="20" w:after="20"/>
              <w:ind w:left="57" w:right="57"/>
              <w:jc w:val="left"/>
              <w:rPr>
                <w:rFonts w:eastAsia="SimSun"/>
                <w:lang w:eastAsia="zh-CN"/>
              </w:rPr>
            </w:pPr>
            <w:r>
              <w:rPr>
                <w:rFonts w:eastAsia="SimSun"/>
                <w:lang w:eastAsia="zh-CN"/>
              </w:rPr>
              <w:t xml:space="preserve">The range must include values lower than 1 </w:t>
            </w:r>
            <w:proofErr w:type="spellStart"/>
            <w:r>
              <w:rPr>
                <w:rFonts w:eastAsia="SimSun"/>
                <w:lang w:eastAsia="zh-CN"/>
              </w:rPr>
              <w:t>ms</w:t>
            </w:r>
            <w:proofErr w:type="spellEnd"/>
            <w:r>
              <w:rPr>
                <w:rFonts w:eastAsia="SimSun"/>
                <w:lang w:eastAsia="zh-CN"/>
              </w:rPr>
              <w:t xml:space="preserve"> (if frequent reports are wanted more often than the need to change the UE specific </w:t>
            </w:r>
            <w:proofErr w:type="spellStart"/>
            <w:r>
              <w:rPr>
                <w:rFonts w:eastAsia="SimSun"/>
                <w:lang w:eastAsia="zh-CN"/>
              </w:rPr>
              <w:t>Koffset</w:t>
            </w:r>
            <w:proofErr w:type="spellEnd"/>
            <w:r>
              <w:rPr>
                <w:rFonts w:eastAsia="SimSun"/>
                <w:lang w:eastAsia="zh-CN"/>
              </w:rPr>
              <w:t xml:space="preserve">), the value 1 </w:t>
            </w:r>
            <w:proofErr w:type="spellStart"/>
            <w:proofErr w:type="gramStart"/>
            <w:r>
              <w:rPr>
                <w:rFonts w:eastAsia="SimSun"/>
                <w:lang w:eastAsia="zh-CN"/>
              </w:rPr>
              <w:t>ms</w:t>
            </w:r>
            <w:proofErr w:type="spellEnd"/>
            <w:r>
              <w:rPr>
                <w:rFonts w:eastAsia="SimSun"/>
                <w:lang w:eastAsia="zh-CN"/>
              </w:rPr>
              <w:t>,  and</w:t>
            </w:r>
            <w:proofErr w:type="gramEnd"/>
            <w:r>
              <w:rPr>
                <w:rFonts w:eastAsia="SimSun"/>
                <w:lang w:eastAsia="zh-CN"/>
              </w:rPr>
              <w:t xml:space="preserve"> values larger than 1 </w:t>
            </w:r>
            <w:proofErr w:type="spellStart"/>
            <w:r>
              <w:rPr>
                <w:rFonts w:eastAsia="SimSun"/>
                <w:lang w:eastAsia="zh-CN"/>
              </w:rPr>
              <w:t>ms</w:t>
            </w:r>
            <w:proofErr w:type="spellEnd"/>
            <w:r>
              <w:rPr>
                <w:rFonts w:eastAsia="SimSun"/>
                <w:lang w:eastAsia="zh-CN"/>
              </w:rPr>
              <w:t xml:space="preserve"> (in case strategy is to change the </w:t>
            </w:r>
            <w:proofErr w:type="spellStart"/>
            <w:r>
              <w:rPr>
                <w:rFonts w:eastAsia="SimSun"/>
                <w:lang w:eastAsia="zh-CN"/>
              </w:rPr>
              <w:t>Koffset</w:t>
            </w:r>
            <w:proofErr w:type="spellEnd"/>
            <w:r>
              <w:rPr>
                <w:rFonts w:eastAsia="SimSun"/>
                <w:lang w:eastAsia="zh-CN"/>
              </w:rPr>
              <w:t xml:space="preserve"> in steps larger than 1 </w:t>
            </w:r>
            <w:proofErr w:type="spellStart"/>
            <w:r>
              <w:rPr>
                <w:rFonts w:eastAsia="SimSun"/>
                <w:lang w:eastAsia="zh-CN"/>
              </w:rPr>
              <w:t>ms</w:t>
            </w:r>
            <w:proofErr w:type="spellEnd"/>
            <w:r>
              <w:rPr>
                <w:rFonts w:eastAsia="SimSun"/>
                <w:lang w:eastAsia="zh-CN"/>
              </w:rPr>
              <w:t xml:space="preserve">). For example {0.1 </w:t>
            </w:r>
            <w:proofErr w:type="spellStart"/>
            <w:r>
              <w:rPr>
                <w:rFonts w:eastAsia="SimSun"/>
                <w:lang w:eastAsia="zh-CN"/>
              </w:rPr>
              <w:t>ms</w:t>
            </w:r>
            <w:proofErr w:type="spellEnd"/>
            <w:r>
              <w:rPr>
                <w:rFonts w:eastAsia="SimSun"/>
                <w:lang w:eastAsia="zh-CN"/>
              </w:rPr>
              <w:t xml:space="preserve">, 0.3 </w:t>
            </w:r>
            <w:proofErr w:type="spellStart"/>
            <w:r>
              <w:rPr>
                <w:rFonts w:eastAsia="SimSun"/>
                <w:lang w:eastAsia="zh-CN"/>
              </w:rPr>
              <w:t>ms</w:t>
            </w:r>
            <w:proofErr w:type="spellEnd"/>
            <w:r>
              <w:rPr>
                <w:rFonts w:eastAsia="SimSun"/>
                <w:lang w:eastAsia="zh-CN"/>
              </w:rPr>
              <w:t xml:space="preserve">, 0.5ms, 1 </w:t>
            </w:r>
            <w:proofErr w:type="spellStart"/>
            <w:r>
              <w:rPr>
                <w:rFonts w:eastAsia="SimSun"/>
                <w:lang w:eastAsia="zh-CN"/>
              </w:rPr>
              <w:t>ms</w:t>
            </w:r>
            <w:proofErr w:type="spellEnd"/>
            <w:r>
              <w:rPr>
                <w:rFonts w:eastAsia="SimSun"/>
                <w:lang w:eastAsia="zh-CN"/>
              </w:rPr>
              <w:t xml:space="preserve">, 1.5 </w:t>
            </w:r>
            <w:proofErr w:type="spellStart"/>
            <w:r>
              <w:rPr>
                <w:rFonts w:eastAsia="SimSun"/>
                <w:lang w:eastAsia="zh-CN"/>
              </w:rPr>
              <w:t>ms</w:t>
            </w:r>
            <w:proofErr w:type="spellEnd"/>
            <w:r>
              <w:rPr>
                <w:rFonts w:eastAsia="SimSun"/>
                <w:lang w:eastAsia="zh-CN"/>
              </w:rPr>
              <w:t xml:space="preserve">, 2 </w:t>
            </w:r>
            <w:proofErr w:type="spellStart"/>
            <w:r>
              <w:rPr>
                <w:rFonts w:eastAsia="SimSun"/>
                <w:lang w:eastAsia="zh-CN"/>
              </w:rPr>
              <w:t>ms</w:t>
            </w:r>
            <w:proofErr w:type="spellEnd"/>
            <w:r>
              <w:rPr>
                <w:rFonts w:eastAsia="SimSun"/>
                <w:lang w:eastAsia="zh-CN"/>
              </w:rPr>
              <w:t xml:space="preserve">, 2.5 </w:t>
            </w:r>
            <w:proofErr w:type="spellStart"/>
            <w:r>
              <w:rPr>
                <w:rFonts w:eastAsia="SimSun"/>
                <w:lang w:eastAsia="zh-CN"/>
              </w:rPr>
              <w:t>ms</w:t>
            </w:r>
            <w:proofErr w:type="spellEnd"/>
            <w:r>
              <w:rPr>
                <w:rFonts w:eastAsia="SimSun"/>
                <w:lang w:eastAsia="zh-CN"/>
              </w:rPr>
              <w:t xml:space="preserve">, 3 </w:t>
            </w:r>
            <w:proofErr w:type="spellStart"/>
            <w:r>
              <w:rPr>
                <w:rFonts w:eastAsia="SimSun"/>
                <w:lang w:eastAsia="zh-CN"/>
              </w:rPr>
              <w:t>ms</w:t>
            </w:r>
            <w:proofErr w:type="spellEnd"/>
            <w:r>
              <w:rPr>
                <w:rFonts w:eastAsia="SimSun"/>
                <w:lang w:eastAsia="zh-CN"/>
              </w:rPr>
              <w:t xml:space="preserve">} </w:t>
            </w:r>
          </w:p>
          <w:p w14:paraId="408215D4" w14:textId="77777777" w:rsidR="00C7463B" w:rsidRDefault="00C7463B" w:rsidP="00C7463B">
            <w:pPr>
              <w:pStyle w:val="TAC"/>
              <w:spacing w:before="20" w:after="20"/>
              <w:ind w:left="57" w:right="57"/>
              <w:jc w:val="left"/>
            </w:pPr>
            <w:r>
              <w:rPr>
                <w:rFonts w:eastAsia="SimSun"/>
                <w:lang w:eastAsia="zh-CN"/>
              </w:rPr>
              <w:t xml:space="preserve">The config may be in </w:t>
            </w:r>
            <w:r w:rsidRPr="00D27132">
              <w:t>MAC-</w:t>
            </w:r>
            <w:proofErr w:type="spellStart"/>
            <w:r w:rsidRPr="00D27132">
              <w:t>CellGroupConfig</w:t>
            </w:r>
            <w:proofErr w:type="spellEnd"/>
            <w:r>
              <w:t xml:space="preserve"> or better to keep it in TAG-Config. </w:t>
            </w:r>
          </w:p>
          <w:p w14:paraId="34DC2658" w14:textId="598C41BA" w:rsidR="00C7463B" w:rsidRPr="00D469C8" w:rsidRDefault="00C7463B" w:rsidP="00C7463B">
            <w:pPr>
              <w:pStyle w:val="TAC"/>
              <w:spacing w:before="20" w:after="20"/>
              <w:ind w:left="57" w:right="57"/>
              <w:jc w:val="left"/>
              <w:rPr>
                <w:rFonts w:eastAsia="SimSun"/>
                <w:color w:val="000000"/>
                <w:lang w:eastAsia="zh-CN"/>
              </w:rPr>
            </w:pPr>
            <w:r>
              <w:t xml:space="preserve">For forward compatibility, it would be good to not lose the possibility of having multiple TAGs, even though the current requirements on maximum TA difference for CA makes it unlikely to support cells in different satellites. </w:t>
            </w:r>
          </w:p>
        </w:tc>
      </w:tr>
      <w:tr w:rsidR="000E4550"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50780B17" w:rsidR="000E4550" w:rsidRDefault="000E4550" w:rsidP="000E4550">
            <w:pPr>
              <w:pStyle w:val="TAC"/>
              <w:spacing w:before="20" w:after="20"/>
              <w:ind w:left="57" w:right="57"/>
              <w:jc w:val="left"/>
              <w:rPr>
                <w:rFonts w:eastAsia="Malgun Gothic"/>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A618668" w14:textId="284E4CEB" w:rsidR="000E4550" w:rsidRPr="00D469C8" w:rsidRDefault="000E4550" w:rsidP="000E4550">
            <w:pPr>
              <w:pStyle w:val="TAC"/>
              <w:spacing w:before="20" w:after="20"/>
              <w:ind w:left="57" w:right="57"/>
              <w:jc w:val="left"/>
              <w:rPr>
                <w:rFonts w:eastAsia="SimSun"/>
                <w:color w:val="000000"/>
                <w:lang w:eastAsia="zh-CN"/>
              </w:rPr>
            </w:pPr>
            <w:r>
              <w:rPr>
                <w:rFonts w:eastAsia="DFKai-SB"/>
                <w:color w:val="000000"/>
                <w:lang w:eastAsia="zh-TW"/>
              </w:rPr>
              <w:t xml:space="preserve">The offset threshold is to trigger UE report a new MAC CE or UL location for TA reporting purpose if the TA change is larger than the threshold. Since it is not the TA absolute value itself, there is no need to cover the </w:t>
            </w:r>
            <w:proofErr w:type="spellStart"/>
            <w:r>
              <w:rPr>
                <w:rFonts w:eastAsia="DFKai-SB"/>
                <w:color w:val="000000"/>
                <w:lang w:eastAsia="zh-TW"/>
              </w:rPr>
              <w:t>K_offset</w:t>
            </w:r>
            <w:proofErr w:type="spellEnd"/>
            <w:r>
              <w:rPr>
                <w:rFonts w:eastAsia="DFKai-SB"/>
                <w:color w:val="000000"/>
                <w:lang w:eastAsia="zh-TW"/>
              </w:rPr>
              <w:t xml:space="preserve"> value from “0…1023ms”. Instead, the maximum differential delay within a cell is assumed as 10.3 </w:t>
            </w:r>
            <w:proofErr w:type="spellStart"/>
            <w:r>
              <w:rPr>
                <w:rFonts w:eastAsia="DFKai-SB"/>
                <w:color w:val="000000"/>
                <w:lang w:eastAsia="zh-TW"/>
              </w:rPr>
              <w:t>ms</w:t>
            </w:r>
            <w:proofErr w:type="spellEnd"/>
            <w:r>
              <w:rPr>
                <w:rFonts w:eastAsia="DFKai-SB"/>
                <w:color w:val="000000"/>
                <w:lang w:eastAsia="zh-TW"/>
              </w:rPr>
              <w:t xml:space="preserve"> in 38.821, which means the maximum TA due to UE movement within the cell coverage should be less than or equal to 10.3 </w:t>
            </w:r>
            <w:proofErr w:type="spellStart"/>
            <w:r>
              <w:rPr>
                <w:rFonts w:eastAsia="DFKai-SB"/>
                <w:color w:val="000000"/>
                <w:lang w:eastAsia="zh-TW"/>
              </w:rPr>
              <w:t>ms.</w:t>
            </w:r>
            <w:proofErr w:type="spellEnd"/>
            <w:r>
              <w:rPr>
                <w:rFonts w:eastAsia="DFKai-SB"/>
                <w:color w:val="000000"/>
                <w:lang w:eastAsia="zh-TW"/>
              </w:rPr>
              <w:t xml:space="preserve">  Hence the offset threshold value range should be less than 10.3 </w:t>
            </w:r>
            <w:proofErr w:type="spellStart"/>
            <w:r>
              <w:rPr>
                <w:rFonts w:eastAsia="DFKai-SB"/>
                <w:color w:val="000000"/>
                <w:lang w:eastAsia="zh-TW"/>
              </w:rPr>
              <w:t>ms.</w:t>
            </w:r>
            <w:proofErr w:type="spellEnd"/>
            <w:r>
              <w:rPr>
                <w:rFonts w:eastAsia="DFKai-SB"/>
                <w:color w:val="000000"/>
                <w:lang w:eastAsia="zh-TW"/>
              </w:rPr>
              <w:t xml:space="preserve"> Regarding the unit, we think it should be same as unit of </w:t>
            </w:r>
            <w:proofErr w:type="spellStart"/>
            <w:r>
              <w:rPr>
                <w:rFonts w:eastAsia="DFKai-SB"/>
                <w:color w:val="000000"/>
                <w:lang w:eastAsia="zh-TW"/>
              </w:rPr>
              <w:t>K_offset</w:t>
            </w:r>
            <w:proofErr w:type="spellEnd"/>
            <w:r>
              <w:rPr>
                <w:rFonts w:eastAsia="DFKai-SB"/>
                <w:color w:val="000000"/>
                <w:lang w:eastAsia="zh-TW"/>
              </w:rPr>
              <w:t xml:space="preserve"> because the TA reporting is used to configure </w:t>
            </w:r>
            <w:proofErr w:type="spellStart"/>
            <w:r>
              <w:rPr>
                <w:rFonts w:eastAsia="DFKai-SB"/>
                <w:color w:val="000000"/>
                <w:lang w:eastAsia="zh-TW"/>
              </w:rPr>
              <w:t>K_offset</w:t>
            </w:r>
            <w:proofErr w:type="spellEnd"/>
            <w:r>
              <w:rPr>
                <w:rFonts w:eastAsia="DFKai-SB"/>
                <w:color w:val="000000"/>
                <w:lang w:eastAsia="zh-TW"/>
              </w:rPr>
              <w:t xml:space="preserve">.  With above, we think the value range </w:t>
            </w:r>
            <w:r w:rsidRPr="004440FD">
              <w:rPr>
                <w:rFonts w:eastAsia="DFKai-SB"/>
                <w:color w:val="000000"/>
                <w:highlight w:val="yellow"/>
                <w:lang w:eastAsia="zh-TW"/>
              </w:rPr>
              <w:t xml:space="preserve">should be (1…16 </w:t>
            </w:r>
            <w:proofErr w:type="spellStart"/>
            <w:r w:rsidRPr="004440FD">
              <w:rPr>
                <w:rFonts w:eastAsia="DFKai-SB"/>
                <w:color w:val="000000"/>
                <w:highlight w:val="yellow"/>
                <w:lang w:eastAsia="zh-TW"/>
              </w:rPr>
              <w:t>ms</w:t>
            </w:r>
            <w:proofErr w:type="spellEnd"/>
            <w:r w:rsidRPr="004440FD">
              <w:rPr>
                <w:rFonts w:eastAsia="DFKai-SB"/>
                <w:color w:val="000000"/>
                <w:highlight w:val="yellow"/>
                <w:lang w:eastAsia="zh-TW"/>
              </w:rPr>
              <w:t>).</w:t>
            </w:r>
            <w:r>
              <w:rPr>
                <w:rFonts w:eastAsia="DFKai-SB"/>
                <w:color w:val="000000"/>
                <w:lang w:eastAsia="zh-TW"/>
              </w:rPr>
              <w:t xml:space="preserve"> The IE can be included in </w:t>
            </w:r>
            <w:r w:rsidRPr="00654C65">
              <w:rPr>
                <w:rFonts w:eastAsia="SimSun"/>
                <w:lang w:eastAsia="zh-CN"/>
              </w:rPr>
              <w:t>MAC-</w:t>
            </w:r>
            <w:proofErr w:type="spellStart"/>
            <w:r w:rsidRPr="00654C65">
              <w:rPr>
                <w:rFonts w:eastAsia="SimSun"/>
                <w:lang w:eastAsia="zh-CN"/>
              </w:rPr>
              <w:t>CellGroupConfig</w:t>
            </w:r>
            <w:proofErr w:type="spellEnd"/>
            <w:r>
              <w:rPr>
                <w:rFonts w:eastAsia="SimSun"/>
                <w:lang w:eastAsia="zh-CN"/>
              </w:rPr>
              <w:t>.</w:t>
            </w:r>
          </w:p>
        </w:tc>
      </w:tr>
      <w:tr w:rsidR="000E4550"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0E4550" w:rsidRPr="00D469C8" w:rsidRDefault="000E4550" w:rsidP="000E4550">
            <w:pPr>
              <w:pStyle w:val="TAC"/>
              <w:spacing w:before="20" w:after="20"/>
              <w:ind w:left="57" w:right="57"/>
              <w:jc w:val="left"/>
              <w:rPr>
                <w:rFonts w:eastAsia="SimSun"/>
                <w:color w:val="000000"/>
                <w:lang w:eastAsia="zh-CN"/>
              </w:rPr>
            </w:pPr>
          </w:p>
        </w:tc>
      </w:tr>
      <w:tr w:rsidR="000E4550"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0E4550" w:rsidRPr="00D469C8" w:rsidRDefault="000E4550" w:rsidP="000E4550">
            <w:pPr>
              <w:pStyle w:val="TAC"/>
              <w:spacing w:before="20" w:after="20"/>
              <w:ind w:left="57" w:right="57"/>
              <w:jc w:val="left"/>
              <w:rPr>
                <w:rFonts w:eastAsia="SimSun"/>
                <w:color w:val="000000"/>
                <w:lang w:eastAsia="zh-CN"/>
              </w:rPr>
            </w:pPr>
          </w:p>
        </w:tc>
      </w:tr>
      <w:tr w:rsidR="000E4550"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0E4550" w:rsidRPr="00D469C8" w:rsidRDefault="000E4550" w:rsidP="000E4550">
            <w:pPr>
              <w:pStyle w:val="TAC"/>
              <w:spacing w:before="20" w:after="20"/>
              <w:ind w:left="57" w:right="57"/>
              <w:jc w:val="left"/>
              <w:rPr>
                <w:rFonts w:eastAsia="SimSun"/>
                <w:color w:val="000000"/>
                <w:lang w:eastAsia="zh-CN"/>
              </w:rPr>
            </w:pPr>
          </w:p>
        </w:tc>
      </w:tr>
      <w:tr w:rsidR="000E4550"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0E4550" w:rsidRPr="00D469C8" w:rsidRDefault="000E4550" w:rsidP="000E4550">
            <w:pPr>
              <w:pStyle w:val="TAC"/>
              <w:spacing w:before="20" w:after="20"/>
              <w:ind w:left="57" w:right="57"/>
              <w:jc w:val="left"/>
              <w:rPr>
                <w:rFonts w:eastAsia="SimSun"/>
                <w:color w:val="000000"/>
                <w:lang w:eastAsia="zh-CN"/>
              </w:rPr>
            </w:pPr>
          </w:p>
        </w:tc>
      </w:tr>
      <w:tr w:rsidR="000E4550"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0E4550" w:rsidRPr="00D469C8" w:rsidRDefault="000E4550" w:rsidP="000E4550">
            <w:pPr>
              <w:pStyle w:val="TAC"/>
              <w:spacing w:before="20" w:after="20"/>
              <w:ind w:left="57" w:right="57"/>
              <w:jc w:val="left"/>
              <w:rPr>
                <w:rFonts w:eastAsia="SimSun"/>
                <w:color w:val="000000"/>
                <w:lang w:eastAsia="zh-CN"/>
              </w:rPr>
            </w:pPr>
          </w:p>
        </w:tc>
      </w:tr>
      <w:tr w:rsidR="000E4550"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0E4550" w:rsidRPr="00D469C8" w:rsidRDefault="000E4550" w:rsidP="000E4550">
            <w:pPr>
              <w:pStyle w:val="TAC"/>
              <w:spacing w:before="20" w:after="20"/>
              <w:ind w:left="57" w:right="57"/>
              <w:jc w:val="left"/>
              <w:rPr>
                <w:rFonts w:eastAsia="SimSun"/>
                <w:color w:val="000000"/>
                <w:lang w:eastAsia="zh-CN"/>
              </w:rPr>
            </w:pPr>
          </w:p>
        </w:tc>
      </w:tr>
      <w:tr w:rsidR="000E4550"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0E4550" w:rsidRPr="00D469C8" w:rsidRDefault="000E4550" w:rsidP="000E4550">
            <w:pPr>
              <w:pStyle w:val="TAC"/>
              <w:spacing w:before="20" w:after="20"/>
              <w:ind w:left="57" w:right="57"/>
              <w:jc w:val="left"/>
              <w:rPr>
                <w:rFonts w:eastAsia="SimSun"/>
                <w:color w:val="000000"/>
                <w:lang w:eastAsia="zh-CN"/>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Heading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7" w:name="_Hlk95218056"/>
      <w:r w:rsidRPr="00F4089B">
        <w:t>DiscardTimerExt2</w:t>
      </w:r>
      <w:bookmarkEnd w:id="17"/>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8" w:name="_Hlk94002367"/>
      <w:r w:rsidRPr="008F20EB">
        <w:rPr>
          <w:rFonts w:ascii="Courier New" w:eastAsia="Times New Roman" w:hAnsi="Courier New" w:cs="Courier New"/>
          <w:noProof/>
          <w:sz w:val="16"/>
          <w:szCs w:val="20"/>
          <w:lang w:val="en-GB" w:eastAsia="en-GB"/>
        </w:rPr>
        <w:t>DiscardTimerExt2</w:t>
      </w:r>
      <w:bookmarkEnd w:id="18"/>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SimSun"/>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2A1B35C8" w14:textId="77777777" w:rsidR="008A5BE2" w:rsidRPr="008A5BE2" w:rsidRDefault="008A5BE2" w:rsidP="00C7463B">
            <w:pPr>
              <w:widowControl w:val="0"/>
              <w:numPr>
                <w:ilvl w:val="0"/>
                <w:numId w:val="101"/>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SimSun"/>
                <w:lang w:eastAsia="zh-CN"/>
              </w:rPr>
            </w:pPr>
          </w:p>
          <w:p w14:paraId="70EB0242" w14:textId="18F70EA2" w:rsidR="008A5BE2" w:rsidRDefault="008A5BE2" w:rsidP="007B5FED">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C7463B">
            <w:pPr>
              <w:widowControl w:val="0"/>
              <w:numPr>
                <w:ilvl w:val="0"/>
                <w:numId w:val="102"/>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SimSun"/>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47EDD48A" w:rsidR="00E66182" w:rsidRDefault="00621AB2"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04B9A9D" w14:textId="396A5A97" w:rsidR="00CA2314" w:rsidRDefault="00CA2314" w:rsidP="00CA2314">
            <w:pPr>
              <w:pStyle w:val="TAC"/>
              <w:spacing w:before="20" w:after="20"/>
              <w:ind w:left="57" w:right="57"/>
              <w:jc w:val="left"/>
              <w:rPr>
                <w:rFonts w:eastAsia="SimSun"/>
                <w:lang w:eastAsia="zh-CN"/>
              </w:rPr>
            </w:pPr>
            <w:r>
              <w:rPr>
                <w:rFonts w:eastAsia="DFKai-SB"/>
                <w:color w:val="000000"/>
                <w:lang w:eastAsia="zh-TW"/>
              </w:rPr>
              <w:t>agree with Huawei, i.e., a</w:t>
            </w:r>
            <w:r>
              <w:rPr>
                <w:rFonts w:eastAsia="SimSun"/>
                <w:lang w:eastAsia="zh-CN"/>
              </w:rPr>
              <w:t>ccording to the agreement of RAN2 #115, value “2000ms” needs to be added:</w:t>
            </w:r>
          </w:p>
          <w:p w14:paraId="59B532A0" w14:textId="7F775D83" w:rsidR="00E66182" w:rsidRPr="00950185" w:rsidRDefault="00E66182" w:rsidP="008E5EB0">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5DACF83F"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4DEE2E30" w14:textId="706B0A99" w:rsidR="00C40099" w:rsidRPr="008E5EB0" w:rsidRDefault="00430B51" w:rsidP="00430B51">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892447"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53C15065" w:rsidR="00892447" w:rsidRDefault="00892447" w:rsidP="00892447">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4F9A58" w14:textId="67891A7A" w:rsidR="00892447" w:rsidRPr="00950185" w:rsidRDefault="00892447" w:rsidP="00892447">
            <w:pPr>
              <w:pStyle w:val="TAC"/>
              <w:spacing w:before="20" w:after="20"/>
              <w:ind w:right="57"/>
              <w:jc w:val="left"/>
              <w:rPr>
                <w:rFonts w:eastAsia="SimSun"/>
                <w:lang w:eastAsia="zh-CN"/>
              </w:rPr>
            </w:pPr>
            <w:r>
              <w:rPr>
                <w:rFonts w:eastAsia="SimSun"/>
                <w:color w:val="000000"/>
                <w:lang w:eastAsia="zh-CN"/>
              </w:rPr>
              <w:t>Agree with Huawei’s view.</w:t>
            </w:r>
          </w:p>
        </w:tc>
      </w:tr>
      <w:tr w:rsidR="007554AA" w14:paraId="60337686"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54ACE"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123A9BC"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A</w:t>
            </w:r>
            <w:r w:rsidRPr="00017173">
              <w:rPr>
                <w:rFonts w:eastAsia="DFKai-SB"/>
                <w:color w:val="000000"/>
                <w:lang w:eastAsia="zh-TW"/>
              </w:rPr>
              <w:t>gree to introduce a new discardTimer value ms2000 for NTN</w:t>
            </w:r>
            <w:r>
              <w:rPr>
                <w:rFonts w:eastAsia="DFKai-SB"/>
                <w:color w:val="000000"/>
                <w:lang w:eastAsia="zh-TW"/>
              </w:rPr>
              <w:t>.</w:t>
            </w:r>
          </w:p>
        </w:tc>
      </w:tr>
      <w:tr w:rsidR="00EA09FD"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4FF9BDAF" w:rsidR="00EA09FD" w:rsidRPr="009036F0" w:rsidRDefault="00EA09FD" w:rsidP="00EA09FD">
            <w:pPr>
              <w:pStyle w:val="TAC"/>
              <w:spacing w:before="20" w:after="20"/>
              <w:ind w:left="57" w:right="57"/>
              <w:jc w:val="left"/>
              <w:rPr>
                <w:rFonts w:eastAsia="SimSun"/>
                <w:highlight w:val="lightGray"/>
                <w:lang w:eastAsia="zh-CN"/>
              </w:rPr>
            </w:pPr>
            <w:r>
              <w:rPr>
                <w:rFonts w:eastAsia="Malgun Gothic" w:hint="eastAsia"/>
              </w:rPr>
              <w:t>L</w:t>
            </w:r>
            <w:r>
              <w:rPr>
                <w:rFonts w:eastAsia="Malgun Gothic"/>
              </w:rPr>
              <w:t>G</w:t>
            </w:r>
          </w:p>
        </w:tc>
        <w:tc>
          <w:tcPr>
            <w:tcW w:w="12650" w:type="dxa"/>
            <w:tcBorders>
              <w:top w:val="single" w:sz="4" w:space="0" w:color="auto"/>
              <w:left w:val="single" w:sz="4" w:space="0" w:color="auto"/>
              <w:bottom w:val="single" w:sz="4" w:space="0" w:color="auto"/>
              <w:right w:val="single" w:sz="4" w:space="0" w:color="auto"/>
            </w:tcBorders>
          </w:tcPr>
          <w:p w14:paraId="75A398F0" w14:textId="3AEECC26" w:rsidR="00EA09FD" w:rsidRPr="00950185" w:rsidRDefault="00EA09FD" w:rsidP="00EA09FD">
            <w:pPr>
              <w:pStyle w:val="TAC"/>
              <w:spacing w:before="20" w:after="20"/>
              <w:ind w:left="57" w:right="57"/>
              <w:jc w:val="left"/>
              <w:rPr>
                <w:rFonts w:eastAsia="SimSun"/>
                <w:lang w:eastAsia="zh-CN"/>
              </w:rPr>
            </w:pPr>
            <w:r>
              <w:rPr>
                <w:rFonts w:eastAsia="Malgun Gothic" w:hint="eastAsia"/>
              </w:rPr>
              <w:t xml:space="preserve">Agree with </w:t>
            </w:r>
            <w:r>
              <w:rPr>
                <w:rFonts w:eastAsia="PMingLiU"/>
                <w:lang w:eastAsia="zh-TW"/>
              </w:rPr>
              <w:t xml:space="preserve">Huawei </w:t>
            </w:r>
            <w:r>
              <w:rPr>
                <w:rFonts w:eastAsia="Malgun Gothic" w:hint="eastAsia"/>
              </w:rPr>
              <w:t>and Intel</w:t>
            </w:r>
          </w:p>
        </w:tc>
      </w:tr>
      <w:tr w:rsidR="00C7463B"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0D30C1E3" w:rsidR="00C7463B" w:rsidRDefault="00C7463B" w:rsidP="00C7463B">
            <w:pPr>
              <w:pStyle w:val="TAC"/>
              <w:spacing w:before="20" w:after="20"/>
              <w:ind w:left="57" w:right="57"/>
              <w:jc w:val="left"/>
              <w:rPr>
                <w:lang w:eastAsia="zh-CN"/>
              </w:rPr>
            </w:pPr>
            <w:r>
              <w:rPr>
                <w:rFonts w:eastAsia="PMingLiU"/>
                <w:lang w:eastAsia="zh-TW"/>
              </w:rPr>
              <w:lastRenderedPageBreak/>
              <w:t>Ericsson</w:t>
            </w:r>
          </w:p>
        </w:tc>
        <w:tc>
          <w:tcPr>
            <w:tcW w:w="12650" w:type="dxa"/>
            <w:tcBorders>
              <w:top w:val="single" w:sz="4" w:space="0" w:color="auto"/>
              <w:left w:val="single" w:sz="4" w:space="0" w:color="auto"/>
              <w:bottom w:val="single" w:sz="4" w:space="0" w:color="auto"/>
              <w:right w:val="single" w:sz="4" w:space="0" w:color="auto"/>
            </w:tcBorders>
          </w:tcPr>
          <w:p w14:paraId="228ADCF6" w14:textId="77777777" w:rsidR="00C7463B" w:rsidRPr="004805F8" w:rsidRDefault="00C7463B" w:rsidP="00C7463B">
            <w:pPr>
              <w:pStyle w:val="Heading2"/>
            </w:pPr>
            <w:r>
              <w:t>PDCP</w:t>
            </w:r>
            <w:r w:rsidRPr="004805F8">
              <w:t xml:space="preserve"> </w:t>
            </w:r>
            <w:proofErr w:type="spellStart"/>
            <w:r>
              <w:t>discardTimer</w:t>
            </w:r>
            <w:proofErr w:type="spellEnd"/>
          </w:p>
          <w:p w14:paraId="444B8563" w14:textId="77777777" w:rsidR="00C7463B" w:rsidRPr="004805F8" w:rsidRDefault="00C7463B" w:rsidP="00C7463B">
            <w:pPr>
              <w:rPr>
                <w:lang w:val="en-GB"/>
              </w:rPr>
            </w:pPr>
            <w:r w:rsidRPr="004805F8">
              <w:rPr>
                <w:lang w:val="en-GB"/>
              </w:rPr>
              <w:t xml:space="preserve">At RAN2#113bis-e the following agreements concerning PDCP were agreed: </w:t>
            </w:r>
          </w:p>
          <w:p w14:paraId="2048ED66" w14:textId="77777777" w:rsidR="00C7463B" w:rsidRPr="004805F8" w:rsidRDefault="00C7463B" w:rsidP="00C7463B">
            <w:pPr>
              <w:pStyle w:val="Doc-text2"/>
              <w:numPr>
                <w:ilvl w:val="0"/>
                <w:numId w:val="104"/>
              </w:numPr>
              <w:pBdr>
                <w:top w:val="single" w:sz="4" w:space="1" w:color="auto"/>
                <w:left w:val="single" w:sz="4" w:space="4" w:color="auto"/>
                <w:bottom w:val="single" w:sz="4" w:space="1" w:color="auto"/>
                <w:right w:val="single" w:sz="4" w:space="4" w:color="auto"/>
              </w:pBdr>
              <w:autoSpaceDN w:val="0"/>
            </w:pPr>
            <w:r w:rsidRPr="004805F8">
              <w:t xml:space="preserve">The network can configure the values of PDCP </w:t>
            </w:r>
            <w:proofErr w:type="spellStart"/>
            <w:r w:rsidRPr="004805F8">
              <w:t>discardTimer</w:t>
            </w:r>
            <w:proofErr w:type="spellEnd"/>
            <w:r w:rsidRPr="004805F8">
              <w:t xml:space="preserve"> and PDCP t-Reordering timer greater than the RLC t-Reassembly timer.</w:t>
            </w:r>
          </w:p>
          <w:p w14:paraId="28C83201" w14:textId="77777777" w:rsidR="00C7463B" w:rsidRPr="004805F8" w:rsidRDefault="00C7463B" w:rsidP="00C7463B">
            <w:pPr>
              <w:pStyle w:val="Doc-text2"/>
              <w:numPr>
                <w:ilvl w:val="0"/>
                <w:numId w:val="104"/>
              </w:numPr>
              <w:pBdr>
                <w:top w:val="single" w:sz="4" w:space="1" w:color="auto"/>
                <w:left w:val="single" w:sz="4" w:space="4" w:color="auto"/>
                <w:bottom w:val="single" w:sz="4" w:space="1" w:color="auto"/>
                <w:right w:val="single" w:sz="4" w:space="4" w:color="auto"/>
              </w:pBdr>
              <w:autoSpaceDN w:val="0"/>
            </w:pPr>
            <w:r w:rsidRPr="004805F8">
              <w:t xml:space="preserve">Extend the range of the PDCP </w:t>
            </w:r>
            <w:proofErr w:type="spellStart"/>
            <w:r w:rsidRPr="004805F8">
              <w:t>discardTimer</w:t>
            </w:r>
            <w:proofErr w:type="spellEnd"/>
            <w:r w:rsidRPr="004805F8">
              <w:t xml:space="preserve"> and the PDCP t-reordering timer. One option is to enlarge the set of allowed values for the PDCP </w:t>
            </w:r>
            <w:proofErr w:type="spellStart"/>
            <w:r w:rsidRPr="004805F8">
              <w:t>discardTimer</w:t>
            </w:r>
            <w:proofErr w:type="spellEnd"/>
            <w:r w:rsidRPr="004805F8">
              <w:t xml:space="preserve"> and the PDCP t-reordering timer. The exact values FFS</w:t>
            </w:r>
          </w:p>
          <w:p w14:paraId="233322F0" w14:textId="77777777" w:rsidR="00C7463B" w:rsidRDefault="00C7463B" w:rsidP="00C7463B">
            <w:pPr>
              <w:rPr>
                <w:lang w:val="en-GB"/>
              </w:rPr>
            </w:pPr>
          </w:p>
          <w:p w14:paraId="7BD00B1B" w14:textId="77777777" w:rsidR="00C7463B" w:rsidRDefault="00C7463B" w:rsidP="00C7463B">
            <w:pPr>
              <w:rPr>
                <w:lang w:val="en-GB"/>
              </w:rPr>
            </w:pPr>
            <w:r>
              <w:rPr>
                <w:lang w:val="en-GB"/>
              </w:rPr>
              <w:t xml:space="preserve">At RAN2#115e the following was agreed: </w:t>
            </w:r>
          </w:p>
          <w:p w14:paraId="7746F44E" w14:textId="77777777" w:rsidR="00C7463B" w:rsidRDefault="00C7463B" w:rsidP="00C7463B">
            <w:pPr>
              <w:pStyle w:val="Doc-text2"/>
              <w:numPr>
                <w:ilvl w:val="0"/>
                <w:numId w:val="105"/>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8174AF2" w14:textId="77777777" w:rsidR="00C7463B" w:rsidRDefault="00C7463B" w:rsidP="00C7463B">
            <w:pPr>
              <w:pStyle w:val="Doc-text2"/>
              <w:numPr>
                <w:ilvl w:val="0"/>
                <w:numId w:val="105"/>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30A3146F" w14:textId="77777777" w:rsidR="00C7463B" w:rsidRDefault="00C7463B" w:rsidP="00C7463B">
            <w:pPr>
              <w:rPr>
                <w:rFonts w:cs="Arial"/>
                <w:lang w:val="en-GB" w:eastAsia="zh-CN"/>
              </w:rPr>
            </w:pPr>
          </w:p>
          <w:p w14:paraId="7B53BD2A" w14:textId="77777777" w:rsidR="00C7463B" w:rsidRPr="004805F8" w:rsidRDefault="00C7463B" w:rsidP="00C7463B">
            <w:pPr>
              <w:rPr>
                <w:rFonts w:cs="Arial"/>
                <w:lang w:val="en-GB" w:eastAsia="zh-CN"/>
              </w:rPr>
            </w:pPr>
            <w:r w:rsidRPr="004805F8">
              <w:rPr>
                <w:rFonts w:cs="Arial"/>
                <w:lang w:val="en-GB" w:eastAsia="zh-CN"/>
              </w:rPr>
              <w:t xml:space="preserve">PDCP discard timer has the following values in release 16: </w:t>
            </w:r>
          </w:p>
          <w:p w14:paraId="568CE21A" w14:textId="77777777" w:rsidR="00C7463B" w:rsidRPr="004805F8" w:rsidRDefault="00C7463B" w:rsidP="00C7463B">
            <w:pPr>
              <w:pStyle w:val="PL"/>
            </w:pPr>
            <w:r w:rsidRPr="004805F8">
              <w:t xml:space="preserve">        </w:t>
            </w:r>
            <w:proofErr w:type="spellStart"/>
            <w:r w:rsidRPr="004805F8">
              <w:t>discardTimer</w:t>
            </w:r>
            <w:proofErr w:type="spellEnd"/>
            <w:r w:rsidRPr="004805F8">
              <w:t xml:space="preserve">            </w:t>
            </w:r>
            <w:r w:rsidRPr="004805F8">
              <w:rPr>
                <w:color w:val="993366"/>
              </w:rPr>
              <w:t>ENUMERATED</w:t>
            </w:r>
            <w:r w:rsidRPr="004805F8">
              <w:t xml:space="preserve"> {ms10, ms20, ms30, ms40, ms50, ms60, ms75, ms100, </w:t>
            </w:r>
            <w:r w:rsidRPr="004805F8">
              <w:tab/>
            </w:r>
            <w:r w:rsidRPr="004805F8">
              <w:tab/>
            </w:r>
            <w:r w:rsidRPr="004805F8">
              <w:tab/>
            </w:r>
            <w:r w:rsidRPr="004805F8">
              <w:tab/>
            </w:r>
            <w:r w:rsidRPr="004805F8">
              <w:tab/>
            </w:r>
            <w:r w:rsidRPr="004805F8">
              <w:tab/>
            </w:r>
            <w:r w:rsidRPr="004805F8">
              <w:tab/>
            </w:r>
            <w:r w:rsidRPr="004805F8">
              <w:tab/>
              <w:t xml:space="preserve">ms150, ms200, ms250, ms300, ms500, ms750, ms1500, infinity}       </w:t>
            </w:r>
            <w:r w:rsidRPr="004805F8">
              <w:tab/>
            </w:r>
            <w:r w:rsidRPr="004805F8">
              <w:tab/>
            </w:r>
            <w:r w:rsidRPr="004805F8">
              <w:tab/>
            </w:r>
            <w:r w:rsidRPr="004805F8">
              <w:tab/>
            </w:r>
            <w:r w:rsidRPr="004805F8">
              <w:tab/>
            </w:r>
            <w:r w:rsidRPr="004805F8">
              <w:tab/>
            </w:r>
            <w:r w:rsidRPr="004805F8">
              <w:tab/>
            </w:r>
            <w:r w:rsidRPr="004805F8">
              <w:tab/>
            </w:r>
            <w:r w:rsidRPr="004805F8">
              <w:tab/>
            </w:r>
            <w:r w:rsidRPr="004805F8">
              <w:tab/>
            </w:r>
            <w:r w:rsidRPr="004805F8">
              <w:tab/>
            </w:r>
            <w:r w:rsidRPr="004805F8">
              <w:tab/>
            </w:r>
            <w:r w:rsidRPr="004805F8">
              <w:rPr>
                <w:color w:val="993366"/>
              </w:rPr>
              <w:t>OPTIONAL</w:t>
            </w:r>
            <w:r w:rsidRPr="004805F8">
              <w:t xml:space="preserve">, </w:t>
            </w:r>
            <w:r w:rsidRPr="004805F8">
              <w:rPr>
                <w:color w:val="808080"/>
              </w:rPr>
              <w:t>-- Cond Setup</w:t>
            </w:r>
          </w:p>
          <w:p w14:paraId="75CAE45F" w14:textId="77777777" w:rsidR="00C7463B" w:rsidRDefault="00C7463B" w:rsidP="00C7463B">
            <w:pPr>
              <w:rPr>
                <w:rFonts w:cs="Arial"/>
                <w:lang w:val="en-GB" w:eastAsia="zh-CN"/>
              </w:rPr>
            </w:pPr>
          </w:p>
          <w:p w14:paraId="03A8040E" w14:textId="77777777" w:rsidR="00C7463B" w:rsidRPr="004805F8" w:rsidRDefault="00C7463B" w:rsidP="00C7463B">
            <w:pPr>
              <w:rPr>
                <w:rFonts w:cs="Arial"/>
                <w:lang w:val="en-GB" w:eastAsia="zh-CN"/>
              </w:rPr>
            </w:pPr>
            <w:r w:rsidRPr="004805F8">
              <w:rPr>
                <w:rFonts w:cs="Arial"/>
                <w:lang w:val="en-GB" w:eastAsia="zh-CN"/>
              </w:rPr>
              <w:t xml:space="preserve">The largest non-infinity value is 1500ms, which would not be a good value to apply if the PDB is </w:t>
            </w:r>
            <w:r>
              <w:rPr>
                <w:rFonts w:cs="Arial"/>
                <w:lang w:val="en-GB" w:eastAsia="zh-CN"/>
              </w:rPr>
              <w:t>1100</w:t>
            </w:r>
            <w:r w:rsidRPr="004805F8">
              <w:rPr>
                <w:rFonts w:cs="Arial"/>
                <w:lang w:val="en-GB" w:eastAsia="zh-CN"/>
              </w:rPr>
              <w:t xml:space="preserve"> </w:t>
            </w:r>
            <w:proofErr w:type="spellStart"/>
            <w:r w:rsidRPr="004805F8">
              <w:rPr>
                <w:rFonts w:cs="Arial"/>
                <w:lang w:val="en-GB" w:eastAsia="zh-CN"/>
              </w:rPr>
              <w:t>ms</w:t>
            </w:r>
            <w:proofErr w:type="spellEnd"/>
            <w:r>
              <w:rPr>
                <w:rFonts w:cs="Arial"/>
                <w:lang w:val="en-GB" w:eastAsia="zh-CN"/>
              </w:rPr>
              <w:t xml:space="preserve"> (as agreed in SA3) or if the RLC t-Reassembly is in the order of 2000 </w:t>
            </w:r>
            <w:proofErr w:type="spellStart"/>
            <w:r>
              <w:rPr>
                <w:rFonts w:cs="Arial"/>
                <w:lang w:val="en-GB" w:eastAsia="zh-CN"/>
              </w:rPr>
              <w:t>ms</w:t>
            </w:r>
            <w:proofErr w:type="spellEnd"/>
            <w:r w:rsidRPr="004805F8">
              <w:rPr>
                <w:rFonts w:cs="Arial"/>
                <w:lang w:val="en-GB" w:eastAsia="zh-CN"/>
              </w:rPr>
              <w:t xml:space="preserve">. Furthermore, applying 750ms may make it difficult to support either requesting uplink resources and then transmitting the data (combining to 1.5 RTT) or if an SDU needs to be retransmitted (combining to at least 1.5 RTT). One option could for instance be to introduce more granular values at the higher range. </w:t>
            </w:r>
            <w:r>
              <w:rPr>
                <w:rFonts w:cs="Arial"/>
                <w:lang w:val="en-GB" w:eastAsia="zh-CN"/>
              </w:rPr>
              <w:t>H</w:t>
            </w:r>
            <w:r w:rsidRPr="00193959">
              <w:rPr>
                <w:rFonts w:cs="Arial"/>
                <w:lang w:val="en-GB" w:eastAsia="zh-CN"/>
              </w:rPr>
              <w:t xml:space="preserve">igher values than the agreed 2000 </w:t>
            </w:r>
            <w:proofErr w:type="spellStart"/>
            <w:r w:rsidRPr="00193959">
              <w:rPr>
                <w:rFonts w:cs="Arial"/>
                <w:lang w:val="en-GB" w:eastAsia="zh-CN"/>
              </w:rPr>
              <w:t>ms</w:t>
            </w:r>
            <w:proofErr w:type="spellEnd"/>
            <w:r w:rsidRPr="00193959">
              <w:rPr>
                <w:rFonts w:cs="Arial"/>
                <w:lang w:val="en-GB" w:eastAsia="zh-CN"/>
              </w:rPr>
              <w:t xml:space="preserve"> is needed for PDCP discard timer, for example higher than 2200 </w:t>
            </w:r>
            <w:proofErr w:type="spellStart"/>
            <w:r w:rsidRPr="00193959">
              <w:rPr>
                <w:rFonts w:cs="Arial"/>
                <w:lang w:val="en-GB" w:eastAsia="zh-CN"/>
              </w:rPr>
              <w:t>ms</w:t>
            </w:r>
            <w:proofErr w:type="spellEnd"/>
            <w:r w:rsidRPr="00193959">
              <w:rPr>
                <w:rFonts w:cs="Arial"/>
                <w:lang w:val="en-GB" w:eastAsia="zh-CN"/>
              </w:rPr>
              <w:t xml:space="preserve"> as that is the maximum RLC t-Reassembly agreed in NTNs</w:t>
            </w:r>
            <w:r>
              <w:rPr>
                <w:rFonts w:cs="Arial"/>
                <w:lang w:val="en-GB" w:eastAsia="zh-CN"/>
              </w:rPr>
              <w:t>,</w:t>
            </w:r>
            <w:r w:rsidRPr="00193959">
              <w:rPr>
                <w:rFonts w:cs="Arial"/>
                <w:lang w:val="en-GB" w:eastAsia="zh-CN"/>
              </w:rPr>
              <w:t xml:space="preserve"> if infinity is </w:t>
            </w:r>
            <w:r>
              <w:rPr>
                <w:rFonts w:cs="Arial"/>
                <w:lang w:val="en-GB" w:eastAsia="zh-CN"/>
              </w:rPr>
              <w:t xml:space="preserve">not </w:t>
            </w:r>
            <w:r w:rsidRPr="00193959">
              <w:rPr>
                <w:rFonts w:cs="Arial"/>
                <w:lang w:val="en-GB" w:eastAsia="zh-CN"/>
              </w:rPr>
              <w:t xml:space="preserve">sufficient for those </w:t>
            </w:r>
            <w:r>
              <w:rPr>
                <w:rFonts w:cs="Arial"/>
                <w:lang w:val="en-GB" w:eastAsia="zh-CN"/>
              </w:rPr>
              <w:t xml:space="preserve">use </w:t>
            </w:r>
            <w:r w:rsidRPr="00193959">
              <w:rPr>
                <w:rFonts w:cs="Arial"/>
                <w:lang w:val="en-GB" w:eastAsia="zh-CN"/>
              </w:rPr>
              <w:t>cases.</w:t>
            </w:r>
          </w:p>
          <w:p w14:paraId="5FB04428" w14:textId="77777777" w:rsidR="00C7463B" w:rsidRPr="004805F8" w:rsidRDefault="00C7463B" w:rsidP="00C7463B">
            <w:pPr>
              <w:pStyle w:val="Proposal"/>
              <w:numPr>
                <w:ilvl w:val="0"/>
                <w:numId w:val="100"/>
              </w:numPr>
              <w:tabs>
                <w:tab w:val="clear" w:pos="1304"/>
                <w:tab w:val="left" w:pos="1701"/>
              </w:tabs>
              <w:spacing w:before="0" w:after="120" w:line="240" w:lineRule="auto"/>
              <w:ind w:left="1701" w:hanging="1701"/>
              <w:contextualSpacing w:val="0"/>
              <w:rPr>
                <w:rFonts w:cs="Arial"/>
              </w:rPr>
            </w:pPr>
            <w:bookmarkStart w:id="19" w:name="_Toc95126448"/>
            <w:bookmarkStart w:id="20" w:name="_Toc95136160"/>
            <w:bookmarkStart w:id="21" w:name="_Toc95136432"/>
            <w:bookmarkStart w:id="22" w:name="_Toc95136580"/>
            <w:bookmarkStart w:id="23" w:name="_Toc95136668"/>
            <w:bookmarkStart w:id="24" w:name="_Toc95207111"/>
            <w:r>
              <w:rPr>
                <w:rFonts w:cs="Arial"/>
              </w:rPr>
              <w:t>Introduce PDCP discardTimerExt2 with values {2000 2500 3000 3500 4000 4500 spare2 spare1}</w:t>
            </w:r>
            <w:bookmarkEnd w:id="19"/>
            <w:bookmarkEnd w:id="20"/>
            <w:bookmarkEnd w:id="21"/>
            <w:bookmarkEnd w:id="22"/>
            <w:bookmarkEnd w:id="23"/>
            <w:bookmarkEnd w:id="24"/>
            <w:r>
              <w:rPr>
                <w:rFonts w:cs="Arial"/>
              </w:rPr>
              <w:t xml:space="preserve"> </w:t>
            </w:r>
          </w:p>
          <w:p w14:paraId="48947AF1" w14:textId="77777777" w:rsidR="00C7463B" w:rsidRPr="00950185" w:rsidRDefault="00C7463B" w:rsidP="00C7463B">
            <w:pPr>
              <w:pStyle w:val="TAC"/>
              <w:spacing w:before="20" w:after="20"/>
              <w:ind w:left="417" w:right="57"/>
              <w:jc w:val="left"/>
              <w:rPr>
                <w:lang w:eastAsia="zh-CN"/>
              </w:rPr>
            </w:pPr>
          </w:p>
        </w:tc>
      </w:tr>
      <w:tr w:rsidR="000E4550"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54641B06" w:rsidR="000E4550" w:rsidRPr="00A97805" w:rsidRDefault="000E4550" w:rsidP="000E4550">
            <w:pPr>
              <w:pStyle w:val="TAC"/>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21ACACF" w14:textId="1F6D977D" w:rsidR="000E4550" w:rsidRPr="00A97805" w:rsidRDefault="000E4550" w:rsidP="000E4550">
            <w:pPr>
              <w:pStyle w:val="TAC"/>
              <w:spacing w:before="20" w:after="20"/>
              <w:ind w:right="57"/>
              <w:jc w:val="left"/>
              <w:rPr>
                <w:rFonts w:ascii="Times New Roman" w:hAnsi="Times New Roman"/>
                <w:sz w:val="20"/>
                <w:szCs w:val="20"/>
                <w:lang w:val="en-GB"/>
              </w:rPr>
            </w:pPr>
            <w:r>
              <w:rPr>
                <w:rFonts w:ascii="Times New Roman" w:eastAsia="MS Mincho" w:hAnsi="Times New Roman" w:cs="Times New Roman"/>
                <w:sz w:val="20"/>
                <w:szCs w:val="24"/>
                <w:lang w:val="en-GB" w:eastAsia="en-GB"/>
              </w:rPr>
              <w:t>Add n</w:t>
            </w:r>
            <w:r w:rsidRPr="008A5BE2">
              <w:rPr>
                <w:rFonts w:ascii="Times New Roman" w:eastAsia="MS Mincho" w:hAnsi="Times New Roman" w:cs="Times New Roman"/>
                <w:sz w:val="20"/>
                <w:szCs w:val="24"/>
                <w:lang w:val="en-GB" w:eastAsia="en-GB"/>
              </w:rPr>
              <w:t>ew value ms2000 and several spare bits for future extension.</w:t>
            </w:r>
          </w:p>
        </w:tc>
      </w:tr>
      <w:tr w:rsidR="000E4550"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0E4550" w:rsidRDefault="000E4550" w:rsidP="000E4550">
            <w:pPr>
              <w:pStyle w:val="TAC"/>
              <w:spacing w:before="20" w:after="20"/>
              <w:ind w:left="57" w:right="57"/>
              <w:jc w:val="left"/>
              <w:rPr>
                <w:lang w:eastAsia="zh-CN"/>
              </w:rPr>
            </w:pPr>
          </w:p>
        </w:tc>
      </w:tr>
      <w:tr w:rsidR="000E4550"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0E4550" w:rsidRPr="008C1F50" w:rsidRDefault="000E4550" w:rsidP="000E4550">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0E4550" w:rsidRPr="008C1F50" w:rsidRDefault="000E4550" w:rsidP="000E4550">
            <w:pPr>
              <w:pStyle w:val="TAC"/>
              <w:spacing w:before="20" w:after="20"/>
              <w:ind w:left="57" w:right="57"/>
              <w:jc w:val="left"/>
              <w:rPr>
                <w:rFonts w:eastAsia="SimSun"/>
                <w:lang w:eastAsia="zh-CN"/>
              </w:rPr>
            </w:pPr>
          </w:p>
        </w:tc>
      </w:tr>
      <w:tr w:rsidR="000E4550"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0E4550" w:rsidRDefault="000E4550" w:rsidP="000E4550">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0E4550" w:rsidRDefault="000E4550" w:rsidP="000E4550">
            <w:pPr>
              <w:pStyle w:val="TAC"/>
              <w:spacing w:before="20" w:after="20"/>
              <w:ind w:left="57" w:right="57"/>
              <w:jc w:val="left"/>
              <w:rPr>
                <w:rFonts w:eastAsia="Malgun Gothic"/>
              </w:rPr>
            </w:pPr>
          </w:p>
        </w:tc>
      </w:tr>
      <w:tr w:rsidR="000E4550"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0E4550" w:rsidRDefault="000E4550" w:rsidP="000E4550">
            <w:pPr>
              <w:pStyle w:val="TAC"/>
              <w:spacing w:before="20" w:after="20"/>
              <w:ind w:left="57" w:right="57"/>
              <w:jc w:val="left"/>
              <w:rPr>
                <w:lang w:eastAsia="zh-CN"/>
              </w:rPr>
            </w:pPr>
          </w:p>
        </w:tc>
      </w:tr>
      <w:tr w:rsidR="000E4550"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0E4550" w:rsidRDefault="000E4550" w:rsidP="000E4550">
            <w:pPr>
              <w:pStyle w:val="TAC"/>
              <w:spacing w:before="20" w:after="20"/>
              <w:ind w:left="57" w:right="57"/>
              <w:jc w:val="left"/>
              <w:rPr>
                <w:lang w:eastAsia="zh-CN"/>
              </w:rPr>
            </w:pPr>
          </w:p>
        </w:tc>
      </w:tr>
      <w:tr w:rsidR="000E4550"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0E4550" w:rsidRDefault="000E4550" w:rsidP="000E4550">
            <w:pPr>
              <w:pStyle w:val="TAC"/>
              <w:spacing w:before="20" w:after="20"/>
              <w:ind w:left="57" w:right="57"/>
              <w:jc w:val="left"/>
              <w:rPr>
                <w:lang w:eastAsia="zh-CN"/>
              </w:rPr>
            </w:pPr>
          </w:p>
        </w:tc>
      </w:tr>
      <w:tr w:rsidR="000E4550"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0E4550" w:rsidRDefault="000E4550" w:rsidP="000E4550">
            <w:pPr>
              <w:pStyle w:val="TAC"/>
              <w:spacing w:before="20" w:after="20"/>
              <w:ind w:left="57" w:right="57"/>
              <w:jc w:val="left"/>
              <w:rPr>
                <w:lang w:eastAsia="zh-CN"/>
              </w:rPr>
            </w:pPr>
          </w:p>
        </w:tc>
      </w:tr>
      <w:tr w:rsidR="000E4550"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0E4550" w:rsidRDefault="000E4550" w:rsidP="000E4550">
            <w:pPr>
              <w:pStyle w:val="TAC"/>
              <w:spacing w:before="20" w:after="20"/>
              <w:ind w:left="57" w:right="57"/>
              <w:jc w:val="left"/>
              <w:rPr>
                <w:lang w:eastAsia="zh-CN"/>
              </w:rPr>
            </w:pPr>
          </w:p>
        </w:tc>
      </w:tr>
      <w:tr w:rsidR="000E4550"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0E4550" w:rsidRDefault="000E4550" w:rsidP="000E4550">
            <w:pPr>
              <w:pStyle w:val="TAC"/>
              <w:spacing w:before="20" w:after="20"/>
              <w:ind w:left="57" w:right="57"/>
              <w:jc w:val="left"/>
              <w:rPr>
                <w:lang w:eastAsia="ja-JP"/>
              </w:rPr>
            </w:pPr>
          </w:p>
        </w:tc>
      </w:tr>
      <w:tr w:rsidR="000E4550"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0E4550" w:rsidRDefault="000E4550" w:rsidP="000E4550">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Value for sr-ProhibitTimerExt</w:t>
      </w:r>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r w:rsidRPr="00C40099">
        <w:rPr>
          <w:b/>
          <w:bCs/>
          <w:sz w:val="24"/>
          <w:szCs w:val="24"/>
        </w:rPr>
        <w:t>sr-ProhibitTimerExt</w:t>
      </w:r>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SimSun"/>
                <w:lang w:eastAsia="zh-CN"/>
              </w:rPr>
            </w:pPr>
            <w:r w:rsidRPr="0067094A">
              <w:rPr>
                <w:rFonts w:eastAsia="SimSun"/>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SimSun"/>
                <w:lang w:eastAsia="zh-CN"/>
              </w:rPr>
            </w:pPr>
            <w:r w:rsidRPr="0067094A">
              <w:rPr>
                <w:rFonts w:eastAsia="SimSun"/>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1C962644" w:rsidR="00C40099" w:rsidRDefault="00CA2314"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1EF46A5" w14:textId="62740E7F" w:rsidR="00C40099" w:rsidRPr="00950185" w:rsidRDefault="00CA2314" w:rsidP="007B5FED">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36BDF7F2"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751A713B" w14:textId="79119E85" w:rsidR="00C40099" w:rsidRPr="00950185" w:rsidRDefault="00430B51" w:rsidP="007B5FED">
            <w:pPr>
              <w:pStyle w:val="TAC"/>
              <w:spacing w:before="20" w:after="20"/>
              <w:ind w:left="57" w:right="57"/>
              <w:jc w:val="left"/>
              <w:rPr>
                <w:rFonts w:eastAsia="PMingLiU"/>
                <w:lang w:eastAsia="zh-TW"/>
              </w:rPr>
            </w:pPr>
            <w:r>
              <w:rPr>
                <w:rFonts w:eastAsia="PMingLiU"/>
                <w:lang w:eastAsia="zh-TW"/>
              </w:rPr>
              <w:t>Ok with Huawei’s proposal.</w:t>
            </w: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0022B998" w:rsidR="00C40099" w:rsidRDefault="00892447" w:rsidP="007B5FED">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138B921" w14:textId="4C5958A6" w:rsidR="00C40099" w:rsidRPr="00950185" w:rsidRDefault="00892447" w:rsidP="007B5FED">
            <w:pPr>
              <w:pStyle w:val="TAC"/>
              <w:spacing w:before="20" w:after="20"/>
              <w:ind w:left="57" w:right="57"/>
              <w:jc w:val="left"/>
              <w:rPr>
                <w:rFonts w:eastAsia="SimSun"/>
                <w:lang w:eastAsia="zh-CN"/>
              </w:rPr>
            </w:pPr>
            <w:r>
              <w:rPr>
                <w:rFonts w:eastAsia="SimSun"/>
                <w:color w:val="000000"/>
                <w:lang w:eastAsia="zh-CN"/>
              </w:rPr>
              <w:t>Agree with Huawei’s view.</w:t>
            </w:r>
          </w:p>
        </w:tc>
      </w:tr>
      <w:tr w:rsidR="00EA09FD"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05832828" w:rsidR="00EA09FD" w:rsidRPr="009036F0" w:rsidRDefault="00EA09FD" w:rsidP="00EA09FD">
            <w:pPr>
              <w:pStyle w:val="TAC"/>
              <w:spacing w:before="20" w:after="20"/>
              <w:ind w:left="57" w:right="57"/>
              <w:jc w:val="left"/>
              <w:rPr>
                <w:rFonts w:eastAsia="SimSun"/>
                <w:highlight w:val="lightGray"/>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0F1AE5D6" w14:textId="13A84001" w:rsidR="00EA09FD" w:rsidRPr="00950185" w:rsidRDefault="00EA09FD" w:rsidP="00EA09FD">
            <w:pPr>
              <w:pStyle w:val="TAC"/>
              <w:spacing w:before="20" w:after="20"/>
              <w:ind w:left="57" w:right="57"/>
              <w:jc w:val="left"/>
              <w:rPr>
                <w:rFonts w:eastAsia="SimSun"/>
                <w:lang w:eastAsia="zh-CN"/>
              </w:rPr>
            </w:pPr>
            <w:r>
              <w:rPr>
                <w:rFonts w:eastAsia="PMingLiU"/>
                <w:lang w:eastAsia="zh-TW"/>
              </w:rPr>
              <w:t>Ok with Huawei’s proposal</w:t>
            </w:r>
          </w:p>
        </w:tc>
      </w:tr>
      <w:tr w:rsidR="00C7463B"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6740073E" w:rsidR="00C7463B" w:rsidRDefault="00C7463B" w:rsidP="00C7463B">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1E62D31B" w14:textId="77777777" w:rsidR="00C7463B" w:rsidRDefault="00C7463B" w:rsidP="00C7463B">
            <w:pPr>
              <w:rPr>
                <w:lang w:eastAsia="zh-CN"/>
              </w:rPr>
            </w:pPr>
            <w:r>
              <w:rPr>
                <w:lang w:eastAsia="zh-CN"/>
              </w:rPr>
              <w:t xml:space="preserve">To minimize the delay in case that the UE have not received a suitable grant after it sent an SR, the </w:t>
            </w:r>
            <w:proofErr w:type="spellStart"/>
            <w:r>
              <w:rPr>
                <w:lang w:eastAsia="zh-CN"/>
              </w:rPr>
              <w:t>sr-ProhibitTimer</w:t>
            </w:r>
            <w:proofErr w:type="spellEnd"/>
            <w:r>
              <w:rPr>
                <w:lang w:eastAsia="zh-CN"/>
              </w:rPr>
              <w:t xml:space="preserve"> can be adopted according to the current UE-</w:t>
            </w:r>
            <w:proofErr w:type="spellStart"/>
            <w:r>
              <w:rPr>
                <w:lang w:eastAsia="zh-CN"/>
              </w:rPr>
              <w:t>gNB</w:t>
            </w:r>
            <w:proofErr w:type="spellEnd"/>
            <w:r>
              <w:rPr>
                <w:lang w:eastAsia="zh-CN"/>
              </w:rPr>
              <w:t xml:space="preserve"> RTT. Values lower than the UE-</w:t>
            </w:r>
            <w:proofErr w:type="spellStart"/>
            <w:r>
              <w:rPr>
                <w:lang w:eastAsia="zh-CN"/>
              </w:rPr>
              <w:t>gNB</w:t>
            </w:r>
            <w:proofErr w:type="spellEnd"/>
            <w:r>
              <w:rPr>
                <w:lang w:eastAsia="zh-CN"/>
              </w:rPr>
              <w:t xml:space="preserve"> RTT are needed for high priority services with delay requirement that are more important than the overhead from a few extra SRs.</w:t>
            </w:r>
          </w:p>
          <w:p w14:paraId="504976C5" w14:textId="77777777" w:rsidR="00C7463B" w:rsidRDefault="00C7463B" w:rsidP="00C7463B">
            <w:pPr>
              <w:rPr>
                <w:lang w:eastAsia="zh-CN"/>
              </w:rPr>
            </w:pPr>
            <w:r>
              <w:rPr>
                <w:lang w:eastAsia="zh-CN"/>
              </w:rPr>
              <w:t xml:space="preserve">The current prohibit timer supports up to 128 </w:t>
            </w:r>
            <w:proofErr w:type="spellStart"/>
            <w:r>
              <w:rPr>
                <w:lang w:eastAsia="zh-CN"/>
              </w:rPr>
              <w:t>ms</w:t>
            </w:r>
            <w:proofErr w:type="spellEnd"/>
            <w:r>
              <w:rPr>
                <w:lang w:eastAsia="zh-CN"/>
              </w:rPr>
              <w:t xml:space="preserve">, which (if HARQ RTT is 8 </w:t>
            </w:r>
            <w:proofErr w:type="spellStart"/>
            <w:r>
              <w:rPr>
                <w:lang w:eastAsia="zh-CN"/>
              </w:rPr>
              <w:t>ms</w:t>
            </w:r>
            <w:proofErr w:type="spellEnd"/>
            <w:r>
              <w:rPr>
                <w:lang w:eastAsia="zh-CN"/>
              </w:rPr>
              <w:t xml:space="preserve">) is 16 times the HARQ RTT. To support 16 times the RTT in NTNs will incur a too long delay, only a few slots longer than the RTT is sufficient to allow the </w:t>
            </w:r>
            <w:proofErr w:type="spellStart"/>
            <w:r>
              <w:rPr>
                <w:lang w:eastAsia="zh-CN"/>
              </w:rPr>
              <w:t>gNB</w:t>
            </w:r>
            <w:proofErr w:type="spellEnd"/>
            <w:r>
              <w:rPr>
                <w:lang w:eastAsia="zh-CN"/>
              </w:rPr>
              <w:t xml:space="preserve"> scheduling flexibility of replying to the SR. </w:t>
            </w:r>
          </w:p>
          <w:p w14:paraId="2D5E33BE" w14:textId="77777777" w:rsidR="00C7463B" w:rsidRDefault="00C7463B" w:rsidP="00C7463B">
            <w:pPr>
              <w:rPr>
                <w:lang w:eastAsia="zh-CN"/>
              </w:rPr>
            </w:pPr>
            <w:r>
              <w:rPr>
                <w:lang w:eastAsia="zh-CN"/>
              </w:rPr>
              <w:t xml:space="preserve">To avoid that the </w:t>
            </w:r>
            <w:proofErr w:type="spellStart"/>
            <w:r>
              <w:rPr>
                <w:lang w:eastAsia="zh-CN"/>
              </w:rPr>
              <w:t>gNB</w:t>
            </w:r>
            <w:proofErr w:type="spellEnd"/>
            <w:r>
              <w:rPr>
                <w:lang w:eastAsia="zh-CN"/>
              </w:rPr>
              <w:t xml:space="preserve"> shall need to reconfigure the </w:t>
            </w:r>
            <w:proofErr w:type="spellStart"/>
            <w:r>
              <w:rPr>
                <w:lang w:eastAsia="zh-CN"/>
              </w:rPr>
              <w:t>sr-ProhibitTimer</w:t>
            </w:r>
            <w:proofErr w:type="spellEnd"/>
            <w:r>
              <w:rPr>
                <w:lang w:eastAsia="zh-CN"/>
              </w:rPr>
              <w:t xml:space="preserve"> every time the UE-</w:t>
            </w:r>
            <w:proofErr w:type="spellStart"/>
            <w:r>
              <w:rPr>
                <w:lang w:eastAsia="zh-CN"/>
              </w:rPr>
              <w:t>gNB</w:t>
            </w:r>
            <w:proofErr w:type="spellEnd"/>
            <w:r>
              <w:rPr>
                <w:lang w:eastAsia="zh-CN"/>
              </w:rPr>
              <w:t xml:space="preserve"> RTT changes it is convenient to define the extended </w:t>
            </w:r>
            <w:proofErr w:type="spellStart"/>
            <w:r>
              <w:rPr>
                <w:lang w:eastAsia="zh-CN"/>
              </w:rPr>
              <w:t>sr-ProhibitTimer</w:t>
            </w:r>
            <w:proofErr w:type="spellEnd"/>
            <w:r>
              <w:rPr>
                <w:lang w:eastAsia="zh-CN"/>
              </w:rPr>
              <w:t xml:space="preserve"> as a factor times the current UE-</w:t>
            </w:r>
            <w:proofErr w:type="spellStart"/>
            <w:r>
              <w:rPr>
                <w:lang w:eastAsia="zh-CN"/>
              </w:rPr>
              <w:t>gNB</w:t>
            </w:r>
            <w:proofErr w:type="spellEnd"/>
            <w:r>
              <w:rPr>
                <w:lang w:eastAsia="zh-CN"/>
              </w:rPr>
              <w:t xml:space="preserve"> RTT. </w:t>
            </w:r>
          </w:p>
          <w:p w14:paraId="11F3C124" w14:textId="77777777" w:rsidR="00C7463B" w:rsidRPr="00E4058A" w:rsidRDefault="00C7463B" w:rsidP="00C7463B">
            <w:pPr>
              <w:rPr>
                <w:lang w:eastAsia="zh-CN"/>
              </w:rPr>
            </w:pPr>
          </w:p>
          <w:p w14:paraId="4F452FA2" w14:textId="77777777" w:rsidR="00C7463B" w:rsidRPr="00977014" w:rsidRDefault="00C7463B" w:rsidP="00C7463B">
            <w:pPr>
              <w:pStyle w:val="Proposal"/>
              <w:numPr>
                <w:ilvl w:val="0"/>
                <w:numId w:val="100"/>
              </w:numPr>
              <w:tabs>
                <w:tab w:val="num" w:pos="1701"/>
              </w:tabs>
              <w:overflowPunct/>
              <w:autoSpaceDE/>
              <w:autoSpaceDN/>
              <w:adjustRightInd/>
              <w:spacing w:before="0" w:after="160" w:line="259" w:lineRule="auto"/>
              <w:contextualSpacing w:val="0"/>
              <w:textAlignment w:val="auto"/>
              <w:rPr>
                <w:rFonts w:eastAsia="SimSun"/>
                <w:lang w:eastAsia="zh-CN"/>
              </w:rPr>
            </w:pPr>
            <w:bookmarkStart w:id="25" w:name="_Toc90644483"/>
            <w:bookmarkStart w:id="26" w:name="_Toc90644512"/>
            <w:bookmarkStart w:id="27" w:name="_Toc90929531"/>
            <w:bookmarkStart w:id="28" w:name="_Toc90929560"/>
            <w:bookmarkStart w:id="29" w:name="_Toc90929690"/>
            <w:bookmarkStart w:id="30" w:name="_Toc90929719"/>
            <w:bookmarkStart w:id="31" w:name="_Toc90935320"/>
            <w:bookmarkStart w:id="32" w:name="_Toc90935350"/>
            <w:bookmarkStart w:id="33" w:name="_Toc90935418"/>
            <w:bookmarkStart w:id="34" w:name="_Toc90935448"/>
            <w:bookmarkStart w:id="35" w:name="_Toc90940004"/>
            <w:bookmarkStart w:id="36" w:name="_Toc90940035"/>
            <w:bookmarkStart w:id="37" w:name="_Toc91104996"/>
            <w:bookmarkStart w:id="38" w:name="_Toc91105027"/>
            <w:bookmarkStart w:id="39" w:name="_Toc91154693"/>
            <w:bookmarkStart w:id="40" w:name="_Toc91154722"/>
            <w:bookmarkStart w:id="41" w:name="_Toc91154786"/>
            <w:bookmarkStart w:id="42" w:name="_Toc91154815"/>
            <w:bookmarkStart w:id="43" w:name="_Toc91155399"/>
            <w:bookmarkStart w:id="44" w:name="_Toc91155428"/>
            <w:bookmarkStart w:id="45" w:name="_Toc91168108"/>
            <w:bookmarkStart w:id="46" w:name="_Toc91168137"/>
            <w:bookmarkStart w:id="47" w:name="_Toc92745196"/>
            <w:bookmarkStart w:id="48" w:name="_Toc92745225"/>
            <w:bookmarkStart w:id="49" w:name="_Toc92791931"/>
            <w:bookmarkStart w:id="50" w:name="_Toc92791960"/>
            <w:bookmarkStart w:id="51" w:name="_Toc92798168"/>
            <w:bookmarkStart w:id="52" w:name="_Toc92798197"/>
            <w:bookmarkStart w:id="53" w:name="_Toc92798228"/>
            <w:bookmarkStart w:id="54" w:name="_Toc92798257"/>
            <w:r>
              <w:rPr>
                <w:rFonts w:cs="Arial"/>
              </w:rPr>
              <w:t xml:space="preserve">Add a </w:t>
            </w:r>
            <w:proofErr w:type="spellStart"/>
            <w:r w:rsidRPr="00DA16BD">
              <w:rPr>
                <w:i/>
                <w:iCs/>
              </w:rPr>
              <w:t>sr-ProhibitTimerExt</w:t>
            </w:r>
            <w:proofErr w:type="spellEnd"/>
            <w:r>
              <w:t xml:space="preserve"> with values {1/8, 1/4, 1/2, 3/4, 1, 2, 3, spare} where the timer value is </w:t>
            </w:r>
            <w:proofErr w:type="spellStart"/>
            <w:r w:rsidRPr="00DA16BD">
              <w:rPr>
                <w:i/>
                <w:iCs/>
              </w:rPr>
              <w:t>sr-ProhibitTimerExt</w:t>
            </w:r>
            <w:proofErr w:type="spellEnd"/>
            <w:r>
              <w:t xml:space="preserve"> * (UE-</w:t>
            </w:r>
            <w:proofErr w:type="spellStart"/>
            <w:r>
              <w:t>gNB</w:t>
            </w:r>
            <w:proofErr w:type="spellEnd"/>
            <w:r>
              <w:t xml:space="preserve"> RTT)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t xml:space="preserve"> </w:t>
            </w:r>
          </w:p>
          <w:p w14:paraId="4E613A4D" w14:textId="2C41447A" w:rsidR="00C7463B" w:rsidRPr="00950185" w:rsidRDefault="00C7463B" w:rsidP="00C7463B">
            <w:pPr>
              <w:pStyle w:val="TAC"/>
              <w:spacing w:before="20" w:after="20"/>
              <w:ind w:left="417" w:right="57"/>
              <w:jc w:val="left"/>
              <w:rPr>
                <w:lang w:eastAsia="zh-CN"/>
              </w:rPr>
            </w:pPr>
            <w:r>
              <w:rPr>
                <w:rFonts w:eastAsia="SimSun"/>
                <w:lang w:eastAsia="zh-CN"/>
              </w:rPr>
              <w:t>We are also fine to define a few more fixed values if companies do not want to have it dependent on the UE-</w:t>
            </w:r>
            <w:proofErr w:type="spellStart"/>
            <w:r>
              <w:rPr>
                <w:rFonts w:eastAsia="SimSun"/>
                <w:lang w:eastAsia="zh-CN"/>
              </w:rPr>
              <w:t>gNB</w:t>
            </w:r>
            <w:proofErr w:type="spellEnd"/>
            <w:r>
              <w:rPr>
                <w:rFonts w:eastAsia="SimSun"/>
                <w:lang w:eastAsia="zh-CN"/>
              </w:rPr>
              <w:t xml:space="preserve"> RTT. In that case 250, 500, 750, 1000, 1250, 1500, spare2, spare </w:t>
            </w:r>
          </w:p>
        </w:tc>
      </w:tr>
      <w:tr w:rsidR="000E4550"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6D8463D6" w:rsidR="000E4550" w:rsidRPr="00A97805" w:rsidRDefault="000E4550" w:rsidP="000E4550">
            <w:pPr>
              <w:pStyle w:val="TAC"/>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1484C969" w14:textId="0AF6FC96" w:rsidR="000E4550" w:rsidRPr="00A97805" w:rsidRDefault="000E4550" w:rsidP="000E4550">
            <w:pPr>
              <w:pStyle w:val="TAC"/>
              <w:spacing w:before="20" w:after="20"/>
              <w:ind w:right="57"/>
              <w:jc w:val="left"/>
              <w:rPr>
                <w:rFonts w:ascii="Times New Roman" w:hAnsi="Times New Roman"/>
                <w:sz w:val="20"/>
                <w:szCs w:val="20"/>
                <w:lang w:val="en-GB"/>
              </w:rPr>
            </w:pPr>
            <w:r>
              <w:rPr>
                <w:rFonts w:eastAsia="DFKai-SB"/>
                <w:color w:val="000000"/>
                <w:lang w:eastAsia="zh-TW"/>
              </w:rPr>
              <w:t>Fine to follow Huawei’s suggestion.</w:t>
            </w:r>
          </w:p>
        </w:tc>
      </w:tr>
      <w:tr w:rsidR="000E4550"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0E4550" w:rsidRDefault="000E4550" w:rsidP="000E4550">
            <w:pPr>
              <w:pStyle w:val="TAC"/>
              <w:spacing w:before="20" w:after="20"/>
              <w:ind w:left="57" w:right="57"/>
              <w:jc w:val="left"/>
              <w:rPr>
                <w:lang w:eastAsia="zh-CN"/>
              </w:rPr>
            </w:pPr>
          </w:p>
        </w:tc>
      </w:tr>
      <w:tr w:rsidR="000E4550"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0E4550" w:rsidRPr="008C1F50" w:rsidRDefault="000E4550" w:rsidP="000E4550">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0E4550" w:rsidRPr="008C1F50" w:rsidRDefault="000E4550" w:rsidP="000E4550">
            <w:pPr>
              <w:pStyle w:val="TAC"/>
              <w:spacing w:before="20" w:after="20"/>
              <w:ind w:left="57" w:right="57"/>
              <w:jc w:val="left"/>
              <w:rPr>
                <w:rFonts w:eastAsia="SimSun"/>
                <w:lang w:eastAsia="zh-CN"/>
              </w:rPr>
            </w:pPr>
          </w:p>
        </w:tc>
      </w:tr>
      <w:tr w:rsidR="000E4550"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0E4550" w:rsidRDefault="000E4550" w:rsidP="000E4550">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0E4550" w:rsidRDefault="000E4550" w:rsidP="000E4550">
            <w:pPr>
              <w:pStyle w:val="TAC"/>
              <w:spacing w:before="20" w:after="20"/>
              <w:ind w:left="57" w:right="57"/>
              <w:jc w:val="left"/>
              <w:rPr>
                <w:rFonts w:eastAsia="Malgun Gothic"/>
              </w:rPr>
            </w:pPr>
          </w:p>
        </w:tc>
      </w:tr>
      <w:tr w:rsidR="000E4550"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0E4550" w:rsidRDefault="000E4550" w:rsidP="000E4550">
            <w:pPr>
              <w:pStyle w:val="TAC"/>
              <w:spacing w:before="20" w:after="20"/>
              <w:ind w:left="57" w:right="57"/>
              <w:jc w:val="left"/>
              <w:rPr>
                <w:lang w:eastAsia="zh-CN"/>
              </w:rPr>
            </w:pPr>
          </w:p>
        </w:tc>
      </w:tr>
      <w:tr w:rsidR="000E4550"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0E4550" w:rsidRDefault="000E4550" w:rsidP="000E4550">
            <w:pPr>
              <w:pStyle w:val="TAC"/>
              <w:spacing w:before="20" w:after="20"/>
              <w:ind w:left="57" w:right="57"/>
              <w:jc w:val="left"/>
              <w:rPr>
                <w:lang w:eastAsia="zh-CN"/>
              </w:rPr>
            </w:pPr>
          </w:p>
        </w:tc>
      </w:tr>
      <w:tr w:rsidR="000E4550"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0E4550" w:rsidRDefault="000E4550" w:rsidP="000E4550">
            <w:pPr>
              <w:pStyle w:val="TAC"/>
              <w:spacing w:before="20" w:after="20"/>
              <w:ind w:left="57" w:right="57"/>
              <w:jc w:val="left"/>
              <w:rPr>
                <w:lang w:eastAsia="zh-CN"/>
              </w:rPr>
            </w:pPr>
          </w:p>
        </w:tc>
      </w:tr>
      <w:tr w:rsidR="000E4550"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0E4550" w:rsidRDefault="000E4550" w:rsidP="000E4550">
            <w:pPr>
              <w:pStyle w:val="TAC"/>
              <w:spacing w:before="20" w:after="20"/>
              <w:ind w:left="57" w:right="57"/>
              <w:jc w:val="left"/>
              <w:rPr>
                <w:lang w:eastAsia="zh-CN"/>
              </w:rPr>
            </w:pPr>
          </w:p>
        </w:tc>
      </w:tr>
      <w:tr w:rsidR="000E4550"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0E4550" w:rsidRDefault="000E4550" w:rsidP="000E455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0E4550" w:rsidRDefault="000E4550" w:rsidP="000E4550">
            <w:pPr>
              <w:pStyle w:val="TAC"/>
              <w:spacing w:before="20" w:after="20"/>
              <w:ind w:left="57" w:right="57"/>
              <w:jc w:val="left"/>
              <w:rPr>
                <w:lang w:eastAsia="zh-CN"/>
              </w:rPr>
            </w:pPr>
          </w:p>
        </w:tc>
      </w:tr>
      <w:tr w:rsidR="000E4550"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0E4550" w:rsidRDefault="000E4550" w:rsidP="000E4550">
            <w:pPr>
              <w:pStyle w:val="TAC"/>
              <w:spacing w:before="20" w:after="20"/>
              <w:ind w:left="57" w:right="57"/>
              <w:jc w:val="left"/>
              <w:rPr>
                <w:lang w:eastAsia="ja-JP"/>
              </w:rPr>
            </w:pPr>
          </w:p>
        </w:tc>
      </w:tr>
      <w:tr w:rsidR="000E4550"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0E4550" w:rsidRDefault="000E4550" w:rsidP="000E455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0E4550" w:rsidRDefault="000E4550" w:rsidP="000E4550">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SimSun"/>
          <w:lang w:eastAsia="zh-CN"/>
        </w:rPr>
      </w:pPr>
    </w:p>
    <w:p w14:paraId="13D35E84" w14:textId="2E240C94" w:rsidR="009036F0" w:rsidRDefault="009036F0" w:rsidP="009036F0">
      <w:pPr>
        <w:rPr>
          <w:rFonts w:eastAsia="SimSun"/>
          <w:lang w:eastAsia="zh-CN"/>
        </w:rPr>
      </w:pPr>
    </w:p>
    <w:p w14:paraId="725F2204" w14:textId="37BA719A" w:rsidR="00312EC9" w:rsidRDefault="00312EC9" w:rsidP="00C7463B">
      <w:pPr>
        <w:pStyle w:val="Heading2"/>
        <w:numPr>
          <w:ilvl w:val="1"/>
          <w:numId w:val="98"/>
        </w:numPr>
      </w:pPr>
      <w:r>
        <w:t xml:space="preserve"> RRC delay</w:t>
      </w:r>
    </w:p>
    <w:p w14:paraId="3803519F" w14:textId="77777777" w:rsidR="00312EC9" w:rsidRDefault="00312EC9" w:rsidP="009036F0">
      <w:pPr>
        <w:rPr>
          <w:rFonts w:eastAsia="SimSun"/>
          <w:lang w:eastAsia="zh-CN"/>
        </w:rPr>
      </w:pPr>
    </w:p>
    <w:p w14:paraId="07EE45FB" w14:textId="2FE82667" w:rsidR="009036F0" w:rsidRPr="00312EC9" w:rsidRDefault="009036F0" w:rsidP="009036F0">
      <w:pPr>
        <w:rPr>
          <w:rFonts w:eastAsia="SimSun"/>
          <w:lang w:eastAsia="zh-CN"/>
        </w:rPr>
      </w:pPr>
    </w:p>
    <w:p w14:paraId="3BC01235" w14:textId="42DF9798"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8</w:t>
      </w:r>
      <w:r w:rsidRPr="00312EC9">
        <w:rPr>
          <w:rFonts w:eastAsia="SimSun"/>
          <w:b/>
          <w:bCs/>
          <w:lang w:eastAsia="zh-CN"/>
        </w:rPr>
        <w:t>:</w:t>
      </w:r>
      <w:r w:rsidRPr="00312EC9">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SimSun"/>
          <w:lang w:eastAsia="zh-CN"/>
        </w:rPr>
      </w:pPr>
    </w:p>
    <w:p w14:paraId="7E96DCAD" w14:textId="2FF10190" w:rsidR="00AB0273" w:rsidRDefault="0025737D" w:rsidP="00312EC9">
      <w:pPr>
        <w:rPr>
          <w:rFonts w:eastAsia="SimSun"/>
          <w:lang w:eastAsia="zh-CN"/>
        </w:rPr>
      </w:pPr>
      <w:r>
        <w:rPr>
          <w:rFonts w:eastAsia="SimSun"/>
          <w:lang w:eastAsia="zh-CN"/>
        </w:rPr>
        <w:t>Chapter 12 of TS 38.331 specifies</w:t>
      </w:r>
      <w:r w:rsidR="00E0595C">
        <w:rPr>
          <w:rFonts w:eastAsia="SimSun"/>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55" w:name="_Toc60777646"/>
      <w:bookmarkStart w:id="56"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55"/>
      <w:bookmarkEnd w:id="56"/>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AB6AA1"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noProof/>
          <w:sz w:val="16"/>
          <w:szCs w:val="16"/>
          <w:lang w:val="en-GB" w:eastAsia="ja-JP"/>
        </w:rPr>
        <w:object w:dxaOrig="8205" w:dyaOrig="2745" w14:anchorId="407B007B">
          <v:shape id="_x0000_i1027" type="#_x0000_t75" alt="" style="width:412.5pt;height:139.5pt;mso-width-percent:0;mso-height-percent:0;mso-width-percent:0;mso-height-percent:0" o:ole="">
            <v:imagedata r:id="rId16" o:title=""/>
          </v:shape>
          <o:OLEObject Type="Embed" ProgID="Visio.Drawing.11" ShapeID="_x0000_i1027" DrawAspect="Content" ObjectID="_1706340859"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r w:rsidRPr="003D13B1">
              <w:rPr>
                <w:b/>
                <w:sz w:val="16"/>
                <w:szCs w:val="20"/>
                <w:lang w:eastAsia="en-GB"/>
              </w:rPr>
              <w:t>RRC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r w:rsidRPr="003D13B1">
              <w:rPr>
                <w:sz w:val="16"/>
                <w:szCs w:val="20"/>
                <w:lang w:eastAsia="zh-CN"/>
              </w:rPr>
              <w:t>Nseg</w:t>
            </w:r>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r w:rsidRPr="003D13B1">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r w:rsidRPr="003D13B1">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SimSun"/>
                <w:sz w:val="16"/>
                <w:szCs w:val="20"/>
                <w:lang w:eastAsia="zh-CN"/>
              </w:rPr>
            </w:pPr>
            <w:r w:rsidRPr="003D13B1">
              <w:rPr>
                <w:rFonts w:eastAsia="SimSun"/>
                <w:sz w:val="16"/>
                <w:szCs w:val="20"/>
                <w:lang w:eastAsia="zh-CN"/>
              </w:rPr>
              <w:t xml:space="preserve">Value=6 applies for a UE supporting reduced CP latency for the case of </w:t>
            </w:r>
            <w:r w:rsidRPr="003D13B1">
              <w:rPr>
                <w:rFonts w:eastAsia="SimSun"/>
                <w:sz w:val="16"/>
                <w:szCs w:val="20"/>
                <w:lang w:eastAsia="sv-SE"/>
              </w:rPr>
              <w:t>RRCResume</w:t>
            </w:r>
            <w:r w:rsidRPr="003D13B1">
              <w:rPr>
                <w:rFonts w:eastAsia="SimSun"/>
                <w:sz w:val="16"/>
                <w:szCs w:val="20"/>
                <w:lang w:eastAsia="zh-CN"/>
              </w:rPr>
              <w:t xml:space="preserve"> message only including MAC and PHY configuration, </w:t>
            </w:r>
            <w:r w:rsidRPr="003D13B1">
              <w:rPr>
                <w:sz w:val="16"/>
                <w:szCs w:val="20"/>
                <w:lang w:eastAsia="zh-CN"/>
              </w:rPr>
              <w:t xml:space="preserve">reestablishPDCP and reestablishRLC for SRB2 and DRB(s), </w:t>
            </w:r>
            <w:r w:rsidRPr="003D13B1">
              <w:rPr>
                <w:rFonts w:eastAsia="SimSun"/>
                <w:sz w:val="16"/>
                <w:szCs w:val="20"/>
                <w:lang w:eastAsia="zh-CN"/>
              </w:rPr>
              <w:t xml:space="preserve">and no DRX, SPS, configured grant, CA or MIMO re-configuration will be triggered by this message. Further, the UL grant for transmission of </w:t>
            </w:r>
            <w:r w:rsidRPr="003D13B1">
              <w:rPr>
                <w:rFonts w:eastAsia="SimSun"/>
                <w:i/>
                <w:sz w:val="16"/>
                <w:szCs w:val="20"/>
                <w:lang w:eastAsia="zh-CN"/>
              </w:rPr>
              <w:t>RRCResumeComplete</w:t>
            </w:r>
            <w:r w:rsidRPr="003D13B1">
              <w:rPr>
                <w:rFonts w:eastAsia="SimSun"/>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[ms] can extend beyond the reception of the UL grant, up to 7 ms.</w:t>
            </w:r>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r w:rsidRPr="003D13B1">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r w:rsidRPr="003D13B1">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r w:rsidRPr="003D13B1">
              <w:rPr>
                <w:sz w:val="16"/>
                <w:szCs w:val="20"/>
                <w:lang w:eastAsia="zh-CN"/>
              </w:rPr>
              <w:t>Nseg</w:t>
            </w:r>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r w:rsidRPr="003D13B1">
              <w:rPr>
                <w:sz w:val="16"/>
                <w:szCs w:val="20"/>
                <w:lang w:eastAsia="zh-CN"/>
              </w:rPr>
              <w:t>Nseg</w:t>
            </w:r>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r w:rsidRPr="003D13B1">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r w:rsidRPr="003D13B1">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r w:rsidRPr="003D13B1">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r w:rsidRPr="003D13B1">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r w:rsidRPr="003D13B1">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r w:rsidRPr="003D13B1">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r w:rsidRPr="003D13B1">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r w:rsidRPr="003D13B1">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r w:rsidRPr="003D13B1">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r w:rsidRPr="003D13B1">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r w:rsidRPr="003D13B1">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r w:rsidRPr="003D13B1">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The UE shall apply the performance requirements of the RRC message included within the DLInformationTransferMRDC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r w:rsidRPr="003D13B1">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r w:rsidRPr="003D13B1">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r w:rsidRPr="003D13B1">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SimSun"/>
          <w:lang w:eastAsia="zh-CN"/>
        </w:rPr>
      </w:pPr>
    </w:p>
    <w:p w14:paraId="09CE9426" w14:textId="77777777" w:rsidR="002375E2" w:rsidRDefault="002375E2" w:rsidP="00312EC9">
      <w:pPr>
        <w:rPr>
          <w:rFonts w:eastAsia="SimSun"/>
          <w:lang w:eastAsia="zh-CN"/>
        </w:rPr>
      </w:pPr>
    </w:p>
    <w:p w14:paraId="510080E2" w14:textId="77777777" w:rsidR="002375E2" w:rsidRDefault="002375E2" w:rsidP="00312EC9">
      <w:pPr>
        <w:rPr>
          <w:rFonts w:eastAsia="SimSun"/>
          <w:lang w:eastAsia="zh-CN"/>
        </w:rPr>
      </w:pPr>
    </w:p>
    <w:p w14:paraId="64D5AC16" w14:textId="77777777" w:rsidR="002375E2" w:rsidRDefault="002375E2" w:rsidP="00312EC9">
      <w:pPr>
        <w:rPr>
          <w:rFonts w:eastAsia="SimSun"/>
          <w:lang w:eastAsia="zh-CN"/>
        </w:rPr>
      </w:pPr>
    </w:p>
    <w:p w14:paraId="16C78D5E" w14:textId="00871F40" w:rsidR="00C40099" w:rsidRDefault="00C40099" w:rsidP="00312EC9">
      <w:pPr>
        <w:rPr>
          <w:rFonts w:eastAsia="SimSun"/>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SimSun"/>
                <w:lang w:eastAsia="zh-CN"/>
              </w:rPr>
            </w:pPr>
          </w:p>
          <w:p w14:paraId="24D70AC8" w14:textId="68C55878" w:rsidR="00C26C63" w:rsidRDefault="00C26C63" w:rsidP="007B5FED">
            <w:pPr>
              <w:pStyle w:val="TAC"/>
              <w:spacing w:before="20" w:after="20"/>
              <w:ind w:left="57" w:right="57"/>
              <w:jc w:val="left"/>
              <w:rPr>
                <w:rFonts w:eastAsia="SimSun"/>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SimSun"/>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Not needed. The existing RRC processing time table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DFKai-SB"/>
                <w:color w:val="000000"/>
                <w:lang w:eastAsia="zh-TW"/>
              </w:rPr>
            </w:pPr>
            <w:r>
              <w:rPr>
                <w:rFonts w:eastAsia="SimSun"/>
                <w:lang w:eastAsia="zh-CN"/>
              </w:rPr>
              <w:t xml:space="preserve"> As the K_MAC is known by network, how the network to confirm UE has received/executed RRC successfully is based on the NW implementation. </w:t>
            </w:r>
            <w:r w:rsidR="00452190">
              <w:rPr>
                <w:rFonts w:eastAsia="SimSun"/>
                <w:lang w:eastAsia="zh-CN"/>
              </w:rPr>
              <w:t xml:space="preserve">Meanwhile, we agree </w:t>
            </w:r>
            <w:r w:rsidR="00452190">
              <w:rPr>
                <w:rFonts w:eastAsia="SimSun" w:hint="eastAsia"/>
                <w:lang w:eastAsia="zh-CN"/>
              </w:rPr>
              <w:t xml:space="preserve">with </w:t>
            </w:r>
            <w:r>
              <w:rPr>
                <w:rFonts w:eastAsia="SimSun"/>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68BB1BB7" w:rsidR="00C40099" w:rsidRDefault="00CA2314"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1F490ACF" w14:textId="6C4CB06E" w:rsidR="00C40099" w:rsidRPr="00950185" w:rsidRDefault="00CA2314" w:rsidP="007B5FED">
            <w:pPr>
              <w:pStyle w:val="TAC"/>
              <w:spacing w:before="20" w:after="20"/>
              <w:ind w:left="57" w:right="57"/>
              <w:jc w:val="left"/>
              <w:rPr>
                <w:rFonts w:eastAsia="PMingLiU"/>
                <w:lang w:eastAsia="zh-TW"/>
              </w:rPr>
            </w:pPr>
            <w:r>
              <w:rPr>
                <w:rFonts w:eastAsia="PMingLiU"/>
                <w:lang w:eastAsia="zh-TW"/>
              </w:rPr>
              <w:t>Not needed. K_mac is the RTT between GW and gNB in network side, no impact on UE.</w:t>
            </w: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9E217E"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7EF6AD3C" w14:textId="61072071" w:rsidR="00C40099" w:rsidRPr="00950185" w:rsidRDefault="00430B51" w:rsidP="007B5FED">
            <w:pPr>
              <w:pStyle w:val="TAC"/>
              <w:spacing w:before="20" w:after="20"/>
              <w:ind w:left="57" w:right="57"/>
              <w:jc w:val="left"/>
              <w:rPr>
                <w:rFonts w:eastAsia="SimSun"/>
                <w:lang w:eastAsia="zh-CN"/>
              </w:rPr>
            </w:pPr>
            <w:r>
              <w:rPr>
                <w:rFonts w:eastAsia="SimSun"/>
                <w:lang w:eastAsia="zh-CN"/>
              </w:rPr>
              <w:t>No need, agree with views expressed above.</w:t>
            </w:r>
          </w:p>
        </w:tc>
      </w:tr>
      <w:tr w:rsidR="00892447"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5C0BF720"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5BB0A38" w14:textId="1EB1856A"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Not needed.</w:t>
            </w:r>
          </w:p>
        </w:tc>
      </w:tr>
      <w:tr w:rsidR="007554AA" w14:paraId="79660623"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9BB5D"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125922F"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Not needed.</w:t>
            </w: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07717910" w:rsidR="00C40099" w:rsidRDefault="006E2A34"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A47E0CB" w14:textId="5683E1B0" w:rsidR="00C40099" w:rsidRPr="006E2A34" w:rsidRDefault="006E2A34" w:rsidP="006E2A34">
            <w:pPr>
              <w:pStyle w:val="TAC"/>
              <w:spacing w:before="20" w:after="20"/>
              <w:ind w:left="57" w:right="57"/>
              <w:jc w:val="left"/>
              <w:rPr>
                <w:rFonts w:eastAsia="PMingLiU"/>
                <w:lang w:eastAsia="zh-TW"/>
              </w:rPr>
            </w:pPr>
            <w:r w:rsidRPr="006E2A34">
              <w:rPr>
                <w:rFonts w:eastAsia="PMingLiU"/>
                <w:lang w:eastAsia="zh-TW"/>
              </w:rPr>
              <w:t xml:space="preserve">Not needed, as this RRC processing time </w:t>
            </w:r>
            <w:r>
              <w:rPr>
                <w:rFonts w:eastAsia="PMingLiU"/>
                <w:lang w:eastAsia="zh-TW"/>
              </w:rPr>
              <w:t>is purely at the UE side</w:t>
            </w:r>
            <w:r w:rsidRPr="006E2A34">
              <w:rPr>
                <w:rFonts w:eastAsia="PMingLiU"/>
                <w:lang w:eastAsia="zh-TW"/>
              </w:rPr>
              <w:t>.</w:t>
            </w:r>
          </w:p>
        </w:tc>
      </w:tr>
      <w:tr w:rsidR="00EA09FD"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329B676D" w:rsidR="00EA09FD" w:rsidRPr="00A97805" w:rsidRDefault="00EA09FD" w:rsidP="00EA09FD">
            <w:pPr>
              <w:pStyle w:val="TAC"/>
              <w:spacing w:before="20" w:after="20"/>
              <w:ind w:left="57" w:right="57"/>
              <w:jc w:val="left"/>
              <w:rPr>
                <w:rFonts w:ascii="Times New Roman" w:hAnsi="Times New Roman"/>
                <w:sz w:val="20"/>
                <w:szCs w:val="20"/>
                <w:lang w:val="en-GB"/>
              </w:rPr>
            </w:pPr>
            <w:r w:rsidRPr="00053990">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3D35CC3" w14:textId="0EDB8130"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Not necessary.</w:t>
            </w:r>
          </w:p>
        </w:tc>
      </w:tr>
      <w:tr w:rsidR="00BF3F25"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56731F8B" w:rsidR="00BF3F25" w:rsidRDefault="00BF3F25" w:rsidP="00BF3F25">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15A8E021" w14:textId="169C79B6" w:rsidR="00BF3F25" w:rsidRDefault="00BF3F25" w:rsidP="00BF3F25">
            <w:pPr>
              <w:pStyle w:val="TAC"/>
              <w:spacing w:before="20" w:after="20"/>
              <w:ind w:left="57" w:right="57"/>
              <w:jc w:val="left"/>
              <w:rPr>
                <w:lang w:eastAsia="zh-CN"/>
              </w:rPr>
            </w:pPr>
            <w:r>
              <w:rPr>
                <w:lang w:eastAsia="zh-CN"/>
              </w:rPr>
              <w:t xml:space="preserve">In case, the HARQ feedback is enabled, regardless of processing time, the network should be reasonable to provide UL grant after receiving HARQ ACK, not after 15ms. But we </w:t>
            </w:r>
            <w:r w:rsidR="00FD665A">
              <w:rPr>
                <w:lang w:eastAsia="zh-CN"/>
              </w:rPr>
              <w:t xml:space="preserve">are ok it does </w:t>
            </w:r>
            <w:r w:rsidR="00F8481C">
              <w:rPr>
                <w:lang w:eastAsia="zh-CN"/>
              </w:rPr>
              <w:t>not have to change existing RRC processing</w:t>
            </w:r>
            <w:r>
              <w:rPr>
                <w:lang w:eastAsia="zh-CN"/>
              </w:rPr>
              <w:t>.</w:t>
            </w:r>
          </w:p>
        </w:tc>
      </w:tr>
      <w:tr w:rsidR="00C7463B"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60455325" w:rsidR="00C7463B" w:rsidRPr="008C1F50" w:rsidRDefault="00C7463B" w:rsidP="00C7463B">
            <w:pPr>
              <w:pStyle w:val="TAC"/>
              <w:spacing w:before="20" w:after="20"/>
              <w:ind w:left="57" w:right="57"/>
              <w:jc w:val="left"/>
              <w:rPr>
                <w:rFonts w:eastAsia="SimSun"/>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49ABA56E" w14:textId="5E939306" w:rsidR="00C7463B" w:rsidRPr="008C1F50" w:rsidRDefault="00C7463B" w:rsidP="00C7463B">
            <w:pPr>
              <w:pStyle w:val="TAC"/>
              <w:spacing w:before="20" w:after="20"/>
              <w:ind w:left="57" w:right="57"/>
              <w:jc w:val="left"/>
              <w:rPr>
                <w:rFonts w:eastAsia="SimSun"/>
                <w:lang w:eastAsia="zh-CN"/>
              </w:rPr>
            </w:pPr>
            <w:r>
              <w:rPr>
                <w:rFonts w:eastAsia="SimSun"/>
                <w:lang w:eastAsia="zh-CN"/>
              </w:rPr>
              <w:t>In our view the UE-</w:t>
            </w:r>
            <w:proofErr w:type="spellStart"/>
            <w:r>
              <w:rPr>
                <w:rFonts w:eastAsia="SimSun"/>
                <w:lang w:eastAsia="zh-CN"/>
              </w:rPr>
              <w:t>gNB</w:t>
            </w:r>
            <w:proofErr w:type="spellEnd"/>
            <w:r>
              <w:rPr>
                <w:rFonts w:eastAsia="SimSun"/>
                <w:lang w:eastAsia="zh-CN"/>
              </w:rPr>
              <w:t xml:space="preserve"> RTT nor </w:t>
            </w:r>
            <w:proofErr w:type="spellStart"/>
            <w:r>
              <w:rPr>
                <w:rFonts w:eastAsia="SimSun"/>
                <w:lang w:eastAsia="zh-CN"/>
              </w:rPr>
              <w:t>K_mac</w:t>
            </w:r>
            <w:proofErr w:type="spellEnd"/>
            <w:r>
              <w:rPr>
                <w:rFonts w:eastAsia="SimSun"/>
                <w:lang w:eastAsia="zh-CN"/>
              </w:rPr>
              <w:t xml:space="preserve"> will affect the RRC processing time. </w:t>
            </w:r>
          </w:p>
        </w:tc>
      </w:tr>
      <w:tr w:rsidR="00DD01C8"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5056839F" w:rsidR="00DD01C8" w:rsidRDefault="00DD01C8" w:rsidP="00DD01C8">
            <w:pPr>
              <w:pStyle w:val="TAC"/>
              <w:spacing w:before="20" w:after="20"/>
              <w:ind w:left="57" w:right="57"/>
              <w:jc w:val="left"/>
              <w:rPr>
                <w:rFonts w:eastAsia="Malgun Gothic"/>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B02C753" w14:textId="22045BD5" w:rsidR="00DD01C8" w:rsidRDefault="00DD01C8" w:rsidP="00DD01C8">
            <w:pPr>
              <w:pStyle w:val="TAC"/>
              <w:spacing w:before="20" w:after="20"/>
              <w:ind w:left="57" w:right="57"/>
              <w:jc w:val="left"/>
              <w:rPr>
                <w:rFonts w:eastAsia="Malgun Gothic"/>
              </w:rPr>
            </w:pPr>
            <w:r>
              <w:rPr>
                <w:rFonts w:eastAsia="DFKai-SB"/>
                <w:color w:val="000000"/>
                <w:lang w:eastAsia="zh-TW"/>
              </w:rPr>
              <w:t>Not needed, agree with Huawei.</w:t>
            </w:r>
          </w:p>
        </w:tc>
      </w:tr>
      <w:tr w:rsidR="00DD01C8"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DD01C8" w:rsidRDefault="00DD01C8" w:rsidP="00DD01C8">
            <w:pPr>
              <w:pStyle w:val="TAC"/>
              <w:spacing w:before="20" w:after="20"/>
              <w:ind w:left="57" w:right="57"/>
              <w:jc w:val="left"/>
              <w:rPr>
                <w:lang w:eastAsia="zh-CN"/>
              </w:rPr>
            </w:pPr>
          </w:p>
        </w:tc>
      </w:tr>
      <w:tr w:rsidR="00DD01C8"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DD01C8" w:rsidRDefault="00DD01C8" w:rsidP="00DD01C8">
            <w:pPr>
              <w:pStyle w:val="TAC"/>
              <w:spacing w:before="20" w:after="20"/>
              <w:ind w:left="57" w:right="57"/>
              <w:jc w:val="left"/>
              <w:rPr>
                <w:lang w:eastAsia="zh-CN"/>
              </w:rPr>
            </w:pPr>
          </w:p>
        </w:tc>
      </w:tr>
      <w:tr w:rsidR="00DD01C8"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DD01C8" w:rsidRDefault="00DD01C8" w:rsidP="00DD01C8">
            <w:pPr>
              <w:pStyle w:val="TAC"/>
              <w:spacing w:before="20" w:after="20"/>
              <w:ind w:left="57" w:right="57"/>
              <w:jc w:val="left"/>
              <w:rPr>
                <w:lang w:eastAsia="zh-CN"/>
              </w:rPr>
            </w:pPr>
          </w:p>
        </w:tc>
      </w:tr>
      <w:tr w:rsidR="00DD01C8"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DD01C8" w:rsidRDefault="00DD01C8" w:rsidP="00DD01C8">
            <w:pPr>
              <w:pStyle w:val="TAC"/>
              <w:spacing w:before="20" w:after="20"/>
              <w:ind w:left="57" w:right="57"/>
              <w:jc w:val="left"/>
              <w:rPr>
                <w:lang w:eastAsia="zh-CN"/>
              </w:rPr>
            </w:pPr>
          </w:p>
        </w:tc>
      </w:tr>
      <w:tr w:rsidR="00DD01C8"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DD01C8" w:rsidRDefault="00DD01C8" w:rsidP="00DD01C8">
            <w:pPr>
              <w:pStyle w:val="TAC"/>
              <w:spacing w:before="20" w:after="20"/>
              <w:ind w:left="57" w:right="57"/>
              <w:jc w:val="left"/>
              <w:rPr>
                <w:lang w:eastAsia="zh-CN"/>
              </w:rPr>
            </w:pPr>
          </w:p>
        </w:tc>
      </w:tr>
      <w:tr w:rsidR="00DD01C8"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DD01C8" w:rsidRDefault="00DD01C8" w:rsidP="00DD01C8">
            <w:pPr>
              <w:pStyle w:val="TAC"/>
              <w:spacing w:before="20" w:after="20"/>
              <w:ind w:left="57" w:right="57"/>
              <w:jc w:val="left"/>
              <w:rPr>
                <w:lang w:eastAsia="ja-JP"/>
              </w:rPr>
            </w:pPr>
          </w:p>
        </w:tc>
      </w:tr>
      <w:tr w:rsidR="00DD01C8"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DD01C8" w:rsidRDefault="00DD01C8" w:rsidP="00DD01C8">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SimSun"/>
          <w:lang w:eastAsia="zh-CN"/>
        </w:rPr>
      </w:pPr>
    </w:p>
    <w:p w14:paraId="5266AFD8" w14:textId="475F7A82" w:rsidR="00312EC9" w:rsidRDefault="00312EC9" w:rsidP="00312EC9">
      <w:pPr>
        <w:rPr>
          <w:rFonts w:eastAsia="SimSun"/>
          <w:lang w:eastAsia="zh-CN"/>
        </w:rPr>
      </w:pPr>
    </w:p>
    <w:p w14:paraId="1F16F6DB" w14:textId="17D4341A" w:rsidR="00312EC9" w:rsidRDefault="00312EC9" w:rsidP="00C7463B">
      <w:pPr>
        <w:pStyle w:val="Heading2"/>
        <w:numPr>
          <w:ilvl w:val="1"/>
          <w:numId w:val="98"/>
        </w:numPr>
      </w:pPr>
      <w:r>
        <w:t>Other</w:t>
      </w:r>
    </w:p>
    <w:p w14:paraId="4662E7F2" w14:textId="5B690455" w:rsidR="00312EC9" w:rsidRPr="00312EC9" w:rsidRDefault="00312EC9" w:rsidP="00312EC9">
      <w:pPr>
        <w:rPr>
          <w:rFonts w:eastAsia="SimSun"/>
          <w:lang w:eastAsia="zh-CN"/>
        </w:rPr>
      </w:pPr>
    </w:p>
    <w:p w14:paraId="66D80D6A" w14:textId="77777777" w:rsidR="00312EC9" w:rsidRPr="00312EC9" w:rsidRDefault="00312EC9" w:rsidP="00312EC9">
      <w:pPr>
        <w:rPr>
          <w:rFonts w:eastAsia="SimSun"/>
          <w:lang w:eastAsia="zh-CN"/>
        </w:rPr>
      </w:pPr>
    </w:p>
    <w:p w14:paraId="528753D1" w14:textId="7EC39049" w:rsidR="00312EC9" w:rsidRDefault="00312EC9" w:rsidP="00312EC9">
      <w:pPr>
        <w:rPr>
          <w:rFonts w:eastAsia="SimSun"/>
          <w:lang w:eastAsia="zh-CN"/>
        </w:rPr>
      </w:pPr>
      <w:r w:rsidRPr="00312EC9">
        <w:rPr>
          <w:rFonts w:eastAsia="SimSun"/>
          <w:b/>
          <w:bCs/>
          <w:lang w:eastAsia="zh-CN"/>
        </w:rPr>
        <w:t>Open issue 1</w:t>
      </w:r>
      <w:r w:rsidR="00950185">
        <w:rPr>
          <w:rFonts w:eastAsia="SimSun"/>
          <w:b/>
          <w:bCs/>
          <w:lang w:eastAsia="zh-CN"/>
        </w:rPr>
        <w:t>9</w:t>
      </w:r>
      <w:r w:rsidRPr="00312EC9">
        <w:rPr>
          <w:rFonts w:eastAsia="SimSun"/>
          <w:b/>
          <w:bCs/>
          <w:lang w:eastAsia="zh-CN"/>
        </w:rPr>
        <w:t>:</w:t>
      </w:r>
      <w:r w:rsidRPr="00312EC9">
        <w:rPr>
          <w:rFonts w:eastAsia="SimSun"/>
          <w:lang w:eastAsia="zh-CN"/>
        </w:rPr>
        <w:t xml:space="preserve">  HARQ type for SRBs or RRC message may need to be clarified to guarantee the reliability.</w:t>
      </w:r>
    </w:p>
    <w:p w14:paraId="42671735" w14:textId="07F230F6" w:rsidR="00312EC9" w:rsidRDefault="00312EC9" w:rsidP="00312EC9">
      <w:pPr>
        <w:rPr>
          <w:rFonts w:eastAsia="SimSun"/>
          <w:lang w:eastAsia="zh-CN"/>
        </w:rPr>
      </w:pPr>
    </w:p>
    <w:p w14:paraId="148AD764" w14:textId="23CFF6F0" w:rsidR="00117DEB" w:rsidRDefault="00B62063" w:rsidP="00312EC9">
      <w:pPr>
        <w:rPr>
          <w:rFonts w:eastAsia="SimSun"/>
          <w:lang w:eastAsia="zh-CN"/>
        </w:rPr>
      </w:pPr>
      <w:r>
        <w:rPr>
          <w:rFonts w:eastAsia="SimSun"/>
          <w:lang w:eastAsia="zh-CN"/>
        </w:rPr>
        <w:lastRenderedPageBreak/>
        <w:t>T</w:t>
      </w:r>
      <w:r w:rsidR="000F2B03" w:rsidRPr="000F2B03">
        <w:rPr>
          <w:rFonts w:eastAsia="SimSun"/>
          <w:lang w:eastAsia="zh-CN"/>
        </w:rPr>
        <w:t xml:space="preserve">he </w:t>
      </w:r>
      <w:r>
        <w:rPr>
          <w:rFonts w:eastAsia="SimSun"/>
          <w:lang w:eastAsia="zh-CN"/>
        </w:rPr>
        <w:t>open issue</w:t>
      </w:r>
      <w:r w:rsidR="000F2B03" w:rsidRPr="000F2B03">
        <w:rPr>
          <w:rFonts w:eastAsia="SimSun"/>
          <w:lang w:eastAsia="zh-CN"/>
        </w:rPr>
        <w:t xml:space="preserve"> is about the LCP procedure in MAC, where </w:t>
      </w:r>
      <w:r>
        <w:rPr>
          <w:rFonts w:eastAsia="SimSun"/>
          <w:lang w:eastAsia="zh-CN"/>
        </w:rPr>
        <w:t>it is</w:t>
      </w:r>
      <w:r w:rsidR="000F2B03" w:rsidRPr="000F2B03">
        <w:rPr>
          <w:rFonts w:eastAsia="SimSun"/>
          <w:lang w:eastAsia="zh-CN"/>
        </w:rPr>
        <w:t xml:space="preserve"> decided to </w:t>
      </w:r>
      <w:bookmarkStart w:id="57" w:name="_Hlk95294965"/>
      <w:r w:rsidR="000F2B03" w:rsidRPr="000F2B03">
        <w:rPr>
          <w:rFonts w:eastAsia="SimSun"/>
          <w:lang w:eastAsia="zh-CN"/>
        </w:rPr>
        <w:t xml:space="preserve">enable configuring either HARQ mode A or Mode B or none </w:t>
      </w:r>
      <w:bookmarkEnd w:id="57"/>
      <w:r w:rsidR="000F2B03" w:rsidRPr="000F2B03">
        <w:rPr>
          <w:rFonts w:eastAsia="SimSun"/>
          <w:lang w:eastAsia="zh-CN"/>
        </w:rPr>
        <w:t>(any HARQ mode is fine) for each LCH, and then only allow data from that LCH to be transmitted on a HARQ process</w:t>
      </w:r>
      <w:r w:rsidR="00532605">
        <w:rPr>
          <w:rFonts w:eastAsia="SimSun"/>
          <w:lang w:eastAsia="zh-CN"/>
        </w:rPr>
        <w:t xml:space="preserve"> configured</w:t>
      </w:r>
      <w:r w:rsidR="000F2B03" w:rsidRPr="000F2B03">
        <w:rPr>
          <w:rFonts w:eastAsia="SimSun"/>
          <w:lang w:eastAsia="zh-CN"/>
        </w:rPr>
        <w:t xml:space="preserve"> with that HARQ mode. Then the question is</w:t>
      </w:r>
      <w:r w:rsidR="001837B5">
        <w:rPr>
          <w:rFonts w:eastAsia="SimSun"/>
          <w:lang w:eastAsia="zh-CN"/>
        </w:rPr>
        <w:t xml:space="preserve"> about</w:t>
      </w:r>
      <w:r w:rsidR="000F2B03" w:rsidRPr="000F2B03">
        <w:rPr>
          <w:rFonts w:eastAsia="SimSun"/>
          <w:lang w:eastAsia="zh-CN"/>
        </w:rPr>
        <w:t xml:space="preserve"> do we need to enable configuring a HARQ mode also for SRBs</w:t>
      </w:r>
      <w:r w:rsidR="00117DEB">
        <w:rPr>
          <w:rFonts w:eastAsia="SimSun"/>
          <w:lang w:eastAsia="zh-CN"/>
        </w:rPr>
        <w:t xml:space="preserve">. </w:t>
      </w:r>
      <w:r w:rsidR="00117DEB">
        <w:rPr>
          <w:rStyle w:val="Strong"/>
        </w:rPr>
        <w:t>This open issue is moved to [Pre117-e][NTN][103] MAC open issues.</w:t>
      </w:r>
    </w:p>
    <w:p w14:paraId="31FBC5D5" w14:textId="77777777" w:rsidR="00DE31D0" w:rsidRDefault="00DE31D0" w:rsidP="00312EC9">
      <w:pPr>
        <w:rPr>
          <w:rFonts w:eastAsia="SimSun"/>
          <w:lang w:eastAsia="zh-CN"/>
        </w:rPr>
      </w:pPr>
    </w:p>
    <w:p w14:paraId="0FAC27A0" w14:textId="77777777" w:rsidR="00312EC9" w:rsidRDefault="00312EC9" w:rsidP="00312EC9">
      <w:pPr>
        <w:rPr>
          <w:rFonts w:eastAsia="SimSun"/>
          <w:lang w:eastAsia="zh-CN"/>
        </w:rPr>
      </w:pPr>
    </w:p>
    <w:p w14:paraId="4AD2C1C6" w14:textId="1260A29F" w:rsidR="00312EC9" w:rsidRDefault="00312EC9" w:rsidP="00312EC9">
      <w:pPr>
        <w:rPr>
          <w:rFonts w:eastAsia="SimSun"/>
          <w:lang w:eastAsia="zh-CN"/>
        </w:rPr>
      </w:pPr>
    </w:p>
    <w:p w14:paraId="5C69E57C" w14:textId="5DAF999C" w:rsidR="00312EC9" w:rsidRPr="00312EC9" w:rsidRDefault="00950185" w:rsidP="00312EC9">
      <w:pPr>
        <w:rPr>
          <w:rFonts w:eastAsia="SimSun"/>
          <w:lang w:eastAsia="zh-CN"/>
        </w:rPr>
      </w:pPr>
      <w:r w:rsidRPr="00312EC9">
        <w:rPr>
          <w:rFonts w:eastAsia="SimSun"/>
          <w:b/>
          <w:bCs/>
          <w:lang w:eastAsia="zh-CN"/>
        </w:rPr>
        <w:t xml:space="preserve">Open issue </w:t>
      </w:r>
      <w:r>
        <w:rPr>
          <w:rFonts w:eastAsia="SimSun"/>
          <w:b/>
          <w:bCs/>
          <w:lang w:eastAsia="zh-CN"/>
        </w:rPr>
        <w:t>20</w:t>
      </w:r>
      <w:r w:rsidRPr="00312EC9">
        <w:rPr>
          <w:rFonts w:eastAsia="SimSun"/>
          <w:b/>
          <w:bCs/>
          <w:lang w:eastAsia="zh-CN"/>
        </w:rPr>
        <w:t>:</w:t>
      </w:r>
      <w:r w:rsidRPr="00312EC9">
        <w:rPr>
          <w:rFonts w:eastAsia="SimSun"/>
          <w:lang w:eastAsia="zh-CN"/>
        </w:rPr>
        <w:t xml:space="preserve">  </w:t>
      </w:r>
      <w:r w:rsidR="00312EC9">
        <w:rPr>
          <w:rFonts w:eastAsia="SimSun"/>
          <w:lang w:eastAsia="zh-CN"/>
        </w:rPr>
        <w:t xml:space="preserve">Open issue </w:t>
      </w:r>
      <w:r w:rsidR="00312EC9" w:rsidRPr="00312EC9">
        <w:rPr>
          <w:rFonts w:eastAsia="SimSun"/>
          <w:lang w:eastAsia="zh-CN"/>
        </w:rPr>
        <w:t xml:space="preserve">HARQ-feedbackEnablingforSPSactive-r17 </w:t>
      </w:r>
    </w:p>
    <w:p w14:paraId="75A6B097" w14:textId="77777777" w:rsidR="00312EC9" w:rsidRDefault="00312EC9" w:rsidP="00312EC9">
      <w:pPr>
        <w:pStyle w:val="CommentText"/>
      </w:pPr>
    </w:p>
    <w:p w14:paraId="6595A115" w14:textId="58F622ED" w:rsidR="00312EC9" w:rsidRDefault="00312EC9" w:rsidP="00312EC9">
      <w:pPr>
        <w:pStyle w:val="CommentText"/>
      </w:pPr>
      <w:r>
        <w:t>Did we agree that network can enable/disable this? Agreement say this is always enabled.</w:t>
      </w:r>
    </w:p>
    <w:p w14:paraId="38519711" w14:textId="77777777" w:rsidR="00312EC9" w:rsidRDefault="00312EC9" w:rsidP="00C7463B">
      <w:pPr>
        <w:numPr>
          <w:ilvl w:val="0"/>
          <w:numId w:val="97"/>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CommentText"/>
        <w:rPr>
          <w:rFonts w:eastAsia="SimSun"/>
          <w:lang w:eastAsia="zh-CN"/>
        </w:rPr>
      </w:pPr>
    </w:p>
    <w:p w14:paraId="2D1D4B5B" w14:textId="56A8484A" w:rsidR="00312EC9" w:rsidRDefault="00312EC9" w:rsidP="00312EC9">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204B7180" w14:textId="47993A99" w:rsidR="00312EC9" w:rsidRDefault="00312EC9" w:rsidP="00312EC9">
      <w:pPr>
        <w:rPr>
          <w:rFonts w:eastAsia="SimSun"/>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BWP-DownlinkDedicated</w:t>
      </w:r>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SimSun"/>
                <w:lang w:eastAsia="zh-CN"/>
              </w:rPr>
            </w:pPr>
            <w:r>
              <w:rPr>
                <w:rFonts w:eastAsia="SimSun"/>
                <w:lang w:eastAsia="zh-CN"/>
              </w:rPr>
              <w:t xml:space="preserve">According to RAN1 parameter list (R1-2112976), the </w:t>
            </w:r>
            <w:r w:rsidRPr="00C26C63">
              <w:rPr>
                <w:rFonts w:eastAsia="SimSun"/>
                <w:lang w:eastAsia="zh-CN"/>
              </w:rPr>
              <w:t>HARQ-feedbackEnablingforSPSactive-r17</w:t>
            </w:r>
            <w:r>
              <w:rPr>
                <w:rFonts w:eastAsia="SimSun"/>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DFKai-SB"/>
                <w:color w:val="000000"/>
                <w:lang w:eastAsia="zh-TW"/>
              </w:rPr>
            </w:pPr>
            <w:r>
              <w:rPr>
                <w:rFonts w:eastAsia="SimSun"/>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35896C93" w:rsidR="00C40099" w:rsidRDefault="009D15E3"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CA18575" w14:textId="6C1910F4" w:rsidR="00C40099" w:rsidRPr="00950185" w:rsidRDefault="009D15E3" w:rsidP="007B5FED">
            <w:pPr>
              <w:pStyle w:val="TAC"/>
              <w:spacing w:before="20" w:after="20"/>
              <w:ind w:left="57" w:right="57"/>
              <w:jc w:val="left"/>
              <w:rPr>
                <w:rFonts w:eastAsia="PMingLiU"/>
                <w:lang w:eastAsia="zh-TW"/>
              </w:rPr>
            </w:pPr>
            <w:r>
              <w:rPr>
                <w:rFonts w:eastAsia="PMingLiU"/>
                <w:lang w:eastAsia="zh-TW"/>
              </w:rPr>
              <w:t>align with RAN1, i.e., per BWP</w:t>
            </w: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02A80C1F" w:rsidR="00C40099" w:rsidRDefault="00430B51"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C07CA84" w14:textId="478577D9" w:rsidR="00C40099" w:rsidRPr="00950185" w:rsidRDefault="00430B51" w:rsidP="007B5FED">
            <w:pPr>
              <w:pStyle w:val="TAC"/>
              <w:spacing w:before="20" w:after="20"/>
              <w:ind w:left="57" w:right="57"/>
              <w:jc w:val="left"/>
              <w:rPr>
                <w:rFonts w:eastAsia="SimSun"/>
                <w:lang w:eastAsia="zh-CN"/>
              </w:rPr>
            </w:pPr>
            <w:r>
              <w:rPr>
                <w:rFonts w:eastAsia="SimSun"/>
                <w:lang w:eastAsia="zh-CN"/>
              </w:rPr>
              <w:t>Per BWP</w:t>
            </w:r>
          </w:p>
        </w:tc>
      </w:tr>
      <w:tr w:rsidR="00892447"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64C52A5" w:rsidR="00892447" w:rsidRPr="009036F0" w:rsidRDefault="00892447" w:rsidP="00892447">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5CB9515" w14:textId="1C71B140" w:rsidR="00892447" w:rsidRPr="00950185" w:rsidRDefault="00892447" w:rsidP="00892447">
            <w:pPr>
              <w:pStyle w:val="TAC"/>
              <w:spacing w:before="20" w:after="20"/>
              <w:ind w:left="57" w:right="57"/>
              <w:jc w:val="left"/>
              <w:rPr>
                <w:rFonts w:eastAsia="SimSun"/>
                <w:lang w:eastAsia="zh-CN"/>
              </w:rPr>
            </w:pPr>
            <w:r>
              <w:rPr>
                <w:rFonts w:eastAsia="SimSun"/>
                <w:color w:val="000000"/>
                <w:lang w:eastAsia="zh-CN"/>
              </w:rPr>
              <w:t>Per BWP as in RAN1.</w:t>
            </w:r>
          </w:p>
        </w:tc>
      </w:tr>
      <w:tr w:rsidR="007554AA" w14:paraId="7B982CFA"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B14E2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50F00A3" w14:textId="77777777" w:rsidR="007554AA" w:rsidRPr="00950185" w:rsidRDefault="007554AA" w:rsidP="00822FC2">
            <w:pPr>
              <w:pStyle w:val="TAC"/>
              <w:spacing w:before="20" w:after="20"/>
              <w:ind w:left="57" w:right="57"/>
              <w:jc w:val="left"/>
              <w:rPr>
                <w:rFonts w:eastAsia="DFKai-SB"/>
                <w:color w:val="000000"/>
                <w:lang w:eastAsia="zh-TW"/>
              </w:rPr>
            </w:pPr>
            <w:r w:rsidRPr="009E5B1F">
              <w:rPr>
                <w:rFonts w:eastAsia="DFKai-SB"/>
                <w:color w:val="000000"/>
                <w:lang w:eastAsia="zh-TW"/>
              </w:rPr>
              <w:t>HARQ-feedbackEnablingforSPSactive-r17 is for per BWP-DownlinkDedicated</w:t>
            </w:r>
            <w:r>
              <w:rPr>
                <w:rFonts w:eastAsia="DFKai-SB"/>
                <w:color w:val="000000"/>
                <w:lang w:eastAsia="zh-TW"/>
              </w:rPr>
              <w:t xml:space="preserve"> according to RAN1 RRC parameter sheet.</w:t>
            </w: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27E526B4" w:rsidR="00C40099" w:rsidRDefault="008171C9"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161D7F20" w14:textId="3D0C4DE4" w:rsidR="00C40099" w:rsidRPr="008171C9" w:rsidRDefault="008171C9" w:rsidP="008171C9">
            <w:pPr>
              <w:pStyle w:val="TAC"/>
              <w:spacing w:before="20" w:after="20"/>
              <w:ind w:left="57" w:right="57"/>
              <w:jc w:val="left"/>
              <w:rPr>
                <w:rFonts w:eastAsia="SimSun"/>
                <w:lang w:eastAsia="zh-CN"/>
              </w:rPr>
            </w:pPr>
            <w:r w:rsidRPr="008171C9">
              <w:rPr>
                <w:rFonts w:eastAsia="SimSun"/>
                <w:lang w:eastAsia="zh-CN"/>
              </w:rPr>
              <w:t>Should align with RAN1 (per BWP).</w:t>
            </w:r>
          </w:p>
        </w:tc>
      </w:tr>
      <w:tr w:rsidR="0075786E"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5192FB42" w:rsidR="0075786E" w:rsidRPr="00A97805" w:rsidRDefault="0075786E" w:rsidP="0075786E">
            <w:pPr>
              <w:pStyle w:val="TAC"/>
              <w:spacing w:before="20" w:after="20"/>
              <w:ind w:left="57" w:right="57"/>
              <w:jc w:val="left"/>
              <w:rPr>
                <w:rFonts w:ascii="Times New Roman" w:hAnsi="Times New Roman"/>
                <w:sz w:val="20"/>
                <w:szCs w:val="20"/>
                <w:lang w:val="en-GB"/>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391D1C7D" w14:textId="0EBDE76D" w:rsidR="0075786E" w:rsidRPr="00A97805" w:rsidRDefault="0075786E" w:rsidP="0075786E">
            <w:pPr>
              <w:pStyle w:val="TAC"/>
              <w:spacing w:before="20" w:after="20"/>
              <w:ind w:right="57"/>
              <w:jc w:val="left"/>
              <w:rPr>
                <w:rFonts w:ascii="Times New Roman" w:hAnsi="Times New Roman"/>
                <w:sz w:val="20"/>
                <w:szCs w:val="20"/>
                <w:lang w:val="en-GB"/>
              </w:rPr>
            </w:pPr>
            <w:r>
              <w:rPr>
                <w:lang w:eastAsia="zh-CN"/>
              </w:rPr>
              <w:t>Ok to align with RAN1 parameter sheet.</w:t>
            </w:r>
          </w:p>
        </w:tc>
      </w:tr>
      <w:tr w:rsidR="00C7463B"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448AB843" w:rsidR="00C7463B" w:rsidRDefault="00C7463B" w:rsidP="00C7463B">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18CBC014" w14:textId="77777777" w:rsidR="00C7463B" w:rsidRDefault="00C7463B" w:rsidP="00C7463B">
            <w:pPr>
              <w:pStyle w:val="TAC"/>
              <w:spacing w:before="20" w:after="20"/>
              <w:ind w:left="57" w:right="57"/>
              <w:jc w:val="left"/>
              <w:rPr>
                <w:rFonts w:eastAsia="SimSun"/>
                <w:lang w:eastAsia="zh-CN"/>
              </w:rPr>
            </w:pPr>
            <w:r>
              <w:rPr>
                <w:rFonts w:eastAsia="SimSun"/>
                <w:lang w:eastAsia="zh-CN"/>
              </w:rPr>
              <w:t xml:space="preserve">Regarding SPS deactivation, the agreement in RAN2 </w:t>
            </w:r>
          </w:p>
          <w:p w14:paraId="5B947BA8" w14:textId="77777777" w:rsidR="00C7463B" w:rsidRDefault="00C7463B" w:rsidP="00C7463B">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w:t>
            </w:r>
            <w:proofErr w:type="gramStart"/>
            <w:r>
              <w:t>i.e.</w:t>
            </w:r>
            <w:proofErr w:type="gramEnd"/>
            <w:r>
              <w:t xml:space="preserve"> regardless of HARQ feedback enabled/disabled).</w:t>
            </w:r>
          </w:p>
          <w:p w14:paraId="6A58C54E" w14:textId="77777777" w:rsidR="00C7463B" w:rsidRDefault="00C7463B" w:rsidP="00C7463B">
            <w:pPr>
              <w:pStyle w:val="TAC"/>
              <w:spacing w:before="20" w:after="20"/>
              <w:ind w:left="57" w:right="57"/>
              <w:jc w:val="left"/>
              <w:rPr>
                <w:rFonts w:eastAsia="SimSun"/>
                <w:lang w:eastAsia="zh-CN"/>
              </w:rPr>
            </w:pPr>
            <w:r>
              <w:rPr>
                <w:rFonts w:eastAsia="SimSun"/>
                <w:lang w:eastAsia="zh-CN"/>
              </w:rPr>
              <w:t>And the RAN1 agreement</w:t>
            </w:r>
          </w:p>
          <w:p w14:paraId="6A96230A" w14:textId="77777777" w:rsidR="00C7463B" w:rsidRDefault="00C7463B" w:rsidP="00C7463B">
            <w:pPr>
              <w:ind w:left="284"/>
              <w:rPr>
                <w:lang w:eastAsia="x-none"/>
              </w:rPr>
            </w:pPr>
            <w:r w:rsidRPr="00DC62C1">
              <w:rPr>
                <w:highlight w:val="green"/>
                <w:lang w:eastAsia="x-none"/>
              </w:rPr>
              <w:t>Agreement:</w:t>
            </w:r>
          </w:p>
          <w:p w14:paraId="1CCB3171" w14:textId="77777777" w:rsidR="00C7463B" w:rsidRDefault="00C7463B" w:rsidP="00C7463B">
            <w:pPr>
              <w:ind w:left="284"/>
              <w:rPr>
                <w:lang w:eastAsia="x-none"/>
              </w:rPr>
            </w:pPr>
            <w:r>
              <w:rPr>
                <w:lang w:eastAsia="x-none"/>
              </w:rPr>
              <w:t>For DCI indicating SPS PDSCH release, HARQ-ACK report is as in Rel-16.</w:t>
            </w:r>
          </w:p>
          <w:p w14:paraId="3A348ABA" w14:textId="77777777" w:rsidR="00C7463B" w:rsidRDefault="00C7463B" w:rsidP="00C7463B">
            <w:pPr>
              <w:pStyle w:val="TAC"/>
              <w:spacing w:before="20" w:after="20"/>
              <w:ind w:left="57" w:right="57"/>
              <w:jc w:val="left"/>
              <w:rPr>
                <w:rFonts w:eastAsia="SimSun"/>
                <w:lang w:eastAsia="zh-CN"/>
              </w:rPr>
            </w:pPr>
            <w:r>
              <w:rPr>
                <w:rFonts w:eastAsia="SimSun"/>
                <w:lang w:eastAsia="zh-CN"/>
              </w:rPr>
              <w:t xml:space="preserve">Are both based on the observation that the DCI for SPS deactivation is NOT associated with a HARQ process ID, this feedback is always sent according to the current spec. </w:t>
            </w:r>
          </w:p>
          <w:p w14:paraId="0CBAD0C6" w14:textId="77777777" w:rsidR="00C7463B" w:rsidRDefault="00C7463B" w:rsidP="00C7463B">
            <w:pPr>
              <w:pStyle w:val="TAC"/>
              <w:spacing w:before="20" w:after="20"/>
              <w:ind w:left="57" w:right="57"/>
              <w:jc w:val="left"/>
              <w:rPr>
                <w:rFonts w:eastAsia="SimSun"/>
                <w:lang w:eastAsia="zh-CN"/>
              </w:rPr>
            </w:pPr>
          </w:p>
          <w:p w14:paraId="75E7EF2D" w14:textId="77777777" w:rsidR="00C7463B" w:rsidRDefault="00C7463B" w:rsidP="00C7463B">
            <w:pPr>
              <w:pStyle w:val="TAC"/>
              <w:spacing w:before="20" w:after="20"/>
              <w:ind w:left="57" w:right="57"/>
              <w:jc w:val="left"/>
              <w:rPr>
                <w:rFonts w:eastAsia="SimSun"/>
                <w:lang w:eastAsia="zh-CN"/>
              </w:rPr>
            </w:pPr>
            <w:r>
              <w:rPr>
                <w:rFonts w:eastAsia="SimSun"/>
                <w:lang w:eastAsia="zh-CN"/>
              </w:rPr>
              <w:t xml:space="preserve">Regarding SPS activation, we do not see the need to have this per SPS-Config, per BWP is fine or even per UE. </w:t>
            </w:r>
          </w:p>
          <w:p w14:paraId="24BFF0E6" w14:textId="77777777" w:rsidR="00C7463B" w:rsidRDefault="00C7463B" w:rsidP="00C7463B">
            <w:pPr>
              <w:pStyle w:val="TAC"/>
              <w:spacing w:before="20" w:after="20"/>
              <w:ind w:left="57" w:right="57"/>
              <w:jc w:val="left"/>
              <w:rPr>
                <w:lang w:eastAsia="zh-CN"/>
              </w:rPr>
            </w:pPr>
          </w:p>
        </w:tc>
      </w:tr>
      <w:tr w:rsidR="00DD01C8"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2A8A92F4" w:rsidR="00DD01C8" w:rsidRPr="008C1F50" w:rsidRDefault="00DD01C8" w:rsidP="00DD01C8">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134639F" w14:textId="77777777" w:rsidR="00DD01C8" w:rsidRDefault="00DD01C8" w:rsidP="00DD01C8">
            <w:pPr>
              <w:pStyle w:val="TAC"/>
              <w:spacing w:before="20" w:after="20"/>
              <w:ind w:left="57" w:right="57"/>
              <w:jc w:val="left"/>
              <w:rPr>
                <w:rFonts w:eastAsia="DFKai-SB"/>
                <w:color w:val="000000"/>
                <w:lang w:eastAsia="zh-TW"/>
              </w:rPr>
            </w:pPr>
            <w:r>
              <w:rPr>
                <w:rFonts w:eastAsia="DFKai-SB"/>
                <w:color w:val="000000"/>
                <w:lang w:eastAsia="zh-TW"/>
              </w:rPr>
              <w:t>In RAN1, it is agreed “</w:t>
            </w:r>
            <w:r w:rsidRPr="003D2D37">
              <w:rPr>
                <w:rFonts w:eastAsia="DFKai-SB"/>
                <w:color w:val="000000"/>
                <w:lang w:eastAsia="zh-TW"/>
              </w:rPr>
              <w:t xml:space="preserve">HARQ feedback for SPS </w:t>
            </w:r>
            <w:r w:rsidRPr="003D2D37">
              <w:rPr>
                <w:rFonts w:eastAsia="DFKai-SB"/>
                <w:b/>
                <w:bCs/>
                <w:color w:val="000000"/>
                <w:lang w:eastAsia="zh-TW"/>
              </w:rPr>
              <w:t>activation</w:t>
            </w:r>
            <w:r w:rsidRPr="003D2D37">
              <w:rPr>
                <w:rFonts w:eastAsia="DFKai-SB"/>
                <w:color w:val="000000"/>
                <w:lang w:eastAsia="zh-TW"/>
              </w:rPr>
              <w:t xml:space="preserve"> may be additionally enabled by the network by RRC configuration.</w:t>
            </w:r>
            <w:r>
              <w:rPr>
                <w:rFonts w:eastAsia="DFKai-SB"/>
                <w:color w:val="000000"/>
                <w:lang w:eastAsia="zh-TW"/>
              </w:rPr>
              <w:t>”, but RAN2 agreed “</w:t>
            </w:r>
            <w:r w:rsidRPr="003D2D37">
              <w:rPr>
                <w:rFonts w:eastAsia="DFKai-SB"/>
                <w:color w:val="000000"/>
                <w:lang w:eastAsia="zh-TW"/>
              </w:rPr>
              <w:t xml:space="preserve">HARQ feedback shall always be sent for SPS </w:t>
            </w:r>
            <w:r w:rsidRPr="003D2D37">
              <w:rPr>
                <w:rFonts w:eastAsia="DFKai-SB"/>
                <w:b/>
                <w:bCs/>
                <w:color w:val="000000"/>
                <w:lang w:eastAsia="zh-TW"/>
              </w:rPr>
              <w:t>deactivation</w:t>
            </w:r>
            <w:r>
              <w:rPr>
                <w:rFonts w:eastAsia="DFKai-SB"/>
                <w:color w:val="000000"/>
                <w:lang w:eastAsia="zh-TW"/>
              </w:rPr>
              <w:t>”. It seems the HARQ feedback is different for SPS activation and deactivation.</w:t>
            </w:r>
          </w:p>
          <w:p w14:paraId="6766351B" w14:textId="71DEA173" w:rsidR="00DD01C8" w:rsidRPr="008C1F50" w:rsidRDefault="00DD01C8" w:rsidP="00DD01C8">
            <w:pPr>
              <w:pStyle w:val="TAC"/>
              <w:spacing w:before="20" w:after="20"/>
              <w:ind w:left="57" w:right="57"/>
              <w:jc w:val="left"/>
              <w:rPr>
                <w:rFonts w:eastAsia="SimSun"/>
                <w:lang w:eastAsia="zh-CN"/>
              </w:rPr>
            </w:pPr>
            <w:r>
              <w:rPr>
                <w:rFonts w:eastAsia="DFKai-SB"/>
                <w:color w:val="000000"/>
                <w:lang w:eastAsia="zh-TW"/>
              </w:rPr>
              <w:t xml:space="preserve">Following the RAN1 agreement, we agree with Huawei that the </w:t>
            </w:r>
            <w:r w:rsidRPr="00C26C63">
              <w:rPr>
                <w:rFonts w:eastAsia="SimSun"/>
                <w:lang w:eastAsia="zh-CN"/>
              </w:rPr>
              <w:t>HARQ-feedbackEnablingforSPS</w:t>
            </w:r>
            <w:r w:rsidRPr="00561967">
              <w:rPr>
                <w:rFonts w:eastAsia="SimSun"/>
                <w:b/>
                <w:bCs/>
                <w:lang w:eastAsia="zh-CN"/>
              </w:rPr>
              <w:t>active</w:t>
            </w:r>
            <w:r w:rsidRPr="00C26C63">
              <w:rPr>
                <w:rFonts w:eastAsia="SimSun"/>
                <w:lang w:eastAsia="zh-CN"/>
              </w:rPr>
              <w:t>-r17</w:t>
            </w:r>
            <w:r>
              <w:rPr>
                <w:rFonts w:eastAsia="SimSun"/>
                <w:lang w:eastAsia="zh-CN"/>
              </w:rPr>
              <w:t xml:space="preserve"> is for per BWP.</w:t>
            </w:r>
          </w:p>
        </w:tc>
      </w:tr>
      <w:tr w:rsidR="00DD01C8"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DD01C8" w:rsidRDefault="00DD01C8" w:rsidP="00DD01C8">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DD01C8" w:rsidRDefault="00DD01C8" w:rsidP="00DD01C8">
            <w:pPr>
              <w:pStyle w:val="TAC"/>
              <w:spacing w:before="20" w:after="20"/>
              <w:ind w:left="57" w:right="57"/>
              <w:jc w:val="left"/>
              <w:rPr>
                <w:rFonts w:eastAsia="Malgun Gothic"/>
              </w:rPr>
            </w:pPr>
          </w:p>
        </w:tc>
      </w:tr>
      <w:tr w:rsidR="00DD01C8"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DD01C8" w:rsidRDefault="00DD01C8" w:rsidP="00DD01C8">
            <w:pPr>
              <w:pStyle w:val="TAC"/>
              <w:spacing w:before="20" w:after="20"/>
              <w:ind w:left="57" w:right="57"/>
              <w:jc w:val="left"/>
              <w:rPr>
                <w:lang w:eastAsia="zh-CN"/>
              </w:rPr>
            </w:pPr>
          </w:p>
        </w:tc>
      </w:tr>
      <w:tr w:rsidR="00DD01C8"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DD01C8" w:rsidRDefault="00DD01C8" w:rsidP="00DD01C8">
            <w:pPr>
              <w:pStyle w:val="TAC"/>
              <w:spacing w:before="20" w:after="20"/>
              <w:ind w:left="57" w:right="57"/>
              <w:jc w:val="left"/>
              <w:rPr>
                <w:lang w:eastAsia="zh-CN"/>
              </w:rPr>
            </w:pPr>
          </w:p>
        </w:tc>
      </w:tr>
      <w:tr w:rsidR="00DD01C8"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DD01C8" w:rsidRDefault="00DD01C8" w:rsidP="00DD01C8">
            <w:pPr>
              <w:pStyle w:val="TAC"/>
              <w:spacing w:before="20" w:after="20"/>
              <w:ind w:left="57" w:right="57"/>
              <w:jc w:val="left"/>
              <w:rPr>
                <w:lang w:eastAsia="zh-CN"/>
              </w:rPr>
            </w:pPr>
          </w:p>
        </w:tc>
      </w:tr>
      <w:tr w:rsidR="00DD01C8"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DD01C8" w:rsidRDefault="00DD01C8" w:rsidP="00DD01C8">
            <w:pPr>
              <w:pStyle w:val="TAC"/>
              <w:spacing w:before="20" w:after="20"/>
              <w:ind w:left="57" w:right="57"/>
              <w:jc w:val="left"/>
              <w:rPr>
                <w:lang w:eastAsia="zh-CN"/>
              </w:rPr>
            </w:pPr>
          </w:p>
        </w:tc>
      </w:tr>
      <w:tr w:rsidR="00DD01C8"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DD01C8" w:rsidRDefault="00DD01C8" w:rsidP="00DD01C8">
            <w:pPr>
              <w:pStyle w:val="TAC"/>
              <w:spacing w:before="20" w:after="20"/>
              <w:ind w:left="57" w:right="57"/>
              <w:jc w:val="left"/>
              <w:rPr>
                <w:lang w:eastAsia="zh-CN"/>
              </w:rPr>
            </w:pPr>
          </w:p>
        </w:tc>
      </w:tr>
      <w:tr w:rsidR="00DD01C8"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DD01C8" w:rsidRDefault="00DD01C8" w:rsidP="00DD01C8">
            <w:pPr>
              <w:pStyle w:val="TAC"/>
              <w:spacing w:before="20" w:after="20"/>
              <w:ind w:left="57" w:right="57"/>
              <w:jc w:val="left"/>
              <w:rPr>
                <w:lang w:eastAsia="ja-JP"/>
              </w:rPr>
            </w:pPr>
          </w:p>
        </w:tc>
      </w:tr>
      <w:tr w:rsidR="00DD01C8"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DD01C8" w:rsidRDefault="00DD01C8" w:rsidP="00DD01C8">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Heading1"/>
      </w:pPr>
      <w:r>
        <w:lastRenderedPageBreak/>
        <w:t>5</w:t>
      </w:r>
      <w:r>
        <w:tab/>
        <w:t>Broadcast</w:t>
      </w:r>
    </w:p>
    <w:p w14:paraId="16716819" w14:textId="592D0233" w:rsidR="00056954" w:rsidRDefault="00056954" w:rsidP="00056954">
      <w:pPr>
        <w:pStyle w:val="CRCoverPage"/>
        <w:tabs>
          <w:tab w:val="right" w:pos="9639"/>
        </w:tabs>
        <w:spacing w:after="0"/>
        <w:rPr>
          <w:b/>
          <w:i/>
          <w:noProof/>
          <w:sz w:val="28"/>
        </w:rPr>
      </w:pPr>
      <w:r>
        <w:rPr>
          <w:rFonts w:eastAsia="SimSun"/>
          <w:lang w:eastAsia="zh-CN"/>
        </w:rPr>
        <w:t>RAN2 sent to RAN1 the below LS in</w:t>
      </w:r>
      <w:r>
        <w:rPr>
          <w:rFonts w:eastAsia="SimSun" w:hint="eastAsia"/>
          <w:lang w:eastAsia="zh-CN"/>
        </w:rPr>
        <w:t xml:space="preserve"> </w:t>
      </w:r>
      <w:r w:rsidRPr="00056954">
        <w:rPr>
          <w:rFonts w:eastAsia="SimSun"/>
          <w:lang w:eastAsia="zh-CN"/>
        </w:rPr>
        <w:t>R2-2201757</w:t>
      </w:r>
      <w:r>
        <w:rPr>
          <w:rFonts w:eastAsia="SimSun"/>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R</w:t>
      </w:r>
      <w:r w:rsidRPr="00056954">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602FFCB2" w14:textId="77777777" w:rsidR="00056954" w:rsidRPr="00056954" w:rsidRDefault="00056954" w:rsidP="00056954">
      <w:pPr>
        <w:ind w:left="284"/>
        <w:rPr>
          <w:rFonts w:ascii="Arial" w:eastAsia="SimSun" w:hAnsi="Arial" w:cs="Arial"/>
          <w:i/>
          <w:iCs/>
          <w:sz w:val="20"/>
          <w:szCs w:val="20"/>
          <w:lang w:val="en-GB" w:eastAsia="zh-CN"/>
        </w:rPr>
      </w:pPr>
    </w:p>
    <w:p w14:paraId="2BFE3353"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1</w:t>
      </w:r>
      <w:r w:rsidRPr="00056954">
        <w:rPr>
          <w:rFonts w:ascii="Arial" w:eastAsia="SimSun" w:hAnsi="Arial" w:cs="Arial"/>
          <w:i/>
          <w:iCs/>
          <w:sz w:val="20"/>
          <w:szCs w:val="20"/>
          <w:lang w:val="en-GB" w:eastAsia="zh-CN"/>
        </w:rPr>
        <w:t>) Ephemeris;</w:t>
      </w:r>
    </w:p>
    <w:p w14:paraId="5203B7E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4) t-Service (the timing information on when the serving cell is going to stop serving the area);</w:t>
      </w:r>
    </w:p>
    <w:p w14:paraId="4403CCC9"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6) Epoch time;</w:t>
      </w:r>
    </w:p>
    <w:p w14:paraId="41BE3E4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7) K_mac;</w:t>
      </w:r>
    </w:p>
    <w:p w14:paraId="3A67FDB7"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8) Cell-specific Koffset;</w:t>
      </w:r>
    </w:p>
    <w:p w14:paraId="427D19BE"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SimSun" w:hAnsi="Arial" w:cs="Arial"/>
          <w:i/>
          <w:iCs/>
          <w:sz w:val="20"/>
          <w:szCs w:val="20"/>
          <w:lang w:val="en-GB" w:eastAsia="zh-CN"/>
        </w:rPr>
      </w:pPr>
    </w:p>
    <w:p w14:paraId="545153B5" w14:textId="2EBA5644"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hint="eastAsia"/>
          <w:i/>
          <w:iCs/>
          <w:sz w:val="20"/>
          <w:szCs w:val="20"/>
          <w:lang w:val="en-GB" w:eastAsia="zh-CN"/>
        </w:rPr>
        <w:t>N</w:t>
      </w:r>
      <w:r w:rsidRPr="00056954">
        <w:rPr>
          <w:rFonts w:ascii="Arial" w:eastAsia="SimSun" w:hAnsi="Arial" w:cs="Arial"/>
          <w:i/>
          <w:iCs/>
          <w:sz w:val="20"/>
          <w:szCs w:val="20"/>
          <w:lang w:val="en-GB" w:eastAsia="zh-CN"/>
        </w:rPr>
        <w:t>ote that, based on RAN2 agreements so far</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 xml:space="preserve"> 4)  </w:t>
      </w:r>
      <w:r w:rsidRPr="00056954">
        <w:rPr>
          <w:rFonts w:ascii="Arial" w:eastAsia="SimSun" w:hAnsi="Arial" w:cs="Arial" w:hint="eastAsia"/>
          <w:i/>
          <w:iCs/>
          <w:sz w:val="20"/>
          <w:szCs w:val="20"/>
          <w:lang w:val="en-GB" w:eastAsia="zh-CN"/>
        </w:rPr>
        <w:t>can</w:t>
      </w:r>
      <w:r w:rsidRPr="00056954">
        <w:rPr>
          <w:rFonts w:ascii="Arial" w:eastAsia="SimSun" w:hAnsi="Arial" w:cs="Arial"/>
          <w:i/>
          <w:iCs/>
          <w:sz w:val="20"/>
          <w:szCs w:val="20"/>
          <w:lang w:val="en-GB" w:eastAsia="zh-CN"/>
        </w:rPr>
        <w:t xml:space="preserve"> only be </w:t>
      </w:r>
      <w:bookmarkStart w:id="58" w:name="OLE_LINK115"/>
      <w:bookmarkStart w:id="59" w:name="OLE_LINK116"/>
      <w:r w:rsidRPr="00056954">
        <w:rPr>
          <w:rFonts w:ascii="Arial" w:eastAsia="SimSun" w:hAnsi="Arial" w:cs="Arial"/>
          <w:i/>
          <w:iCs/>
          <w:sz w:val="20"/>
          <w:szCs w:val="20"/>
          <w:lang w:val="en-GB" w:eastAsia="zh-CN"/>
        </w:rPr>
        <w:t>broadcast by quasi-earth fixed cells</w:t>
      </w:r>
      <w:bookmarkEnd w:id="58"/>
      <w:bookmarkEnd w:id="59"/>
      <w:r w:rsidRPr="00056954">
        <w:rPr>
          <w:rFonts w:ascii="Arial" w:eastAsia="SimSun" w:hAnsi="Arial" w:cs="Arial"/>
          <w:i/>
          <w:iCs/>
          <w:sz w:val="20"/>
          <w:szCs w:val="20"/>
          <w:lang w:val="en-GB" w:eastAsia="zh-CN"/>
        </w:rPr>
        <w:t xml:space="preserve"> not by earth moving cells</w:t>
      </w:r>
      <w:r w:rsidRPr="00056954">
        <w:rPr>
          <w:rFonts w:ascii="Arial" w:eastAsia="SimSun" w:hAnsi="Arial" w:cs="Arial" w:hint="eastAsia"/>
          <w:i/>
          <w:iCs/>
          <w:sz w:val="20"/>
          <w:szCs w:val="20"/>
          <w:lang w:val="en-GB" w:eastAsia="zh-CN"/>
        </w:rPr>
        <w:t xml:space="preserve">, and 5) can be </w:t>
      </w:r>
      <w:r w:rsidRPr="00056954">
        <w:rPr>
          <w:rFonts w:ascii="Arial" w:eastAsia="SimSun" w:hAnsi="Arial" w:cs="Arial"/>
          <w:i/>
          <w:iCs/>
          <w:sz w:val="20"/>
          <w:szCs w:val="20"/>
          <w:lang w:val="en-GB" w:eastAsia="zh-CN"/>
        </w:rPr>
        <w:t xml:space="preserve">broadcast by quasi-earth fixed cells </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FFS for earth moving cells</w:t>
      </w:r>
      <w:r w:rsidRPr="00056954">
        <w:rPr>
          <w:rFonts w:ascii="Arial" w:eastAsia="SimSun" w:hAnsi="Arial" w:cs="Arial" w:hint="eastAsia"/>
          <w:i/>
          <w:iCs/>
          <w:sz w:val="20"/>
          <w:szCs w:val="20"/>
          <w:lang w:val="en-GB" w:eastAsia="zh-CN"/>
        </w:rPr>
        <w:t>)</w:t>
      </w:r>
      <w:r w:rsidRPr="00056954">
        <w:rPr>
          <w:rFonts w:ascii="Arial" w:eastAsia="SimSun" w:hAnsi="Arial" w:cs="Arial"/>
          <w:i/>
          <w:iCs/>
          <w:sz w:val="20"/>
          <w:szCs w:val="20"/>
          <w:lang w:val="en-GB" w:eastAsia="zh-CN"/>
        </w:rPr>
        <w:t>.</w:t>
      </w:r>
    </w:p>
    <w:p w14:paraId="4F051DBF" w14:textId="77777777" w:rsidR="00056954" w:rsidRPr="00056954" w:rsidRDefault="00056954" w:rsidP="00056954">
      <w:pPr>
        <w:ind w:left="284"/>
        <w:rPr>
          <w:rFonts w:ascii="Arial" w:eastAsia="SimSun" w:hAnsi="Arial" w:cs="Arial"/>
          <w:i/>
          <w:iCs/>
          <w:sz w:val="20"/>
          <w:szCs w:val="20"/>
          <w:lang w:val="en-GB" w:eastAsia="zh-CN"/>
        </w:rPr>
      </w:pPr>
    </w:p>
    <w:p w14:paraId="1252FDCF" w14:textId="77777777" w:rsidR="00056954" w:rsidRPr="00056954" w:rsidRDefault="00056954" w:rsidP="00056954">
      <w:pPr>
        <w:ind w:left="284"/>
        <w:rPr>
          <w:rFonts w:ascii="Arial" w:eastAsia="SimSun" w:hAnsi="Arial" w:cs="Arial"/>
          <w:i/>
          <w:iCs/>
          <w:sz w:val="20"/>
          <w:szCs w:val="20"/>
          <w:lang w:val="en-GB" w:eastAsia="zh-CN"/>
        </w:rPr>
      </w:pPr>
      <w:r w:rsidRPr="00056954">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14DFA460" w14:textId="77777777" w:rsidR="00056954" w:rsidRPr="00056954" w:rsidRDefault="00056954" w:rsidP="00056954">
      <w:pPr>
        <w:ind w:left="284"/>
        <w:rPr>
          <w:rFonts w:ascii="Arial" w:eastAsia="SimSun" w:hAnsi="Arial" w:cs="Arial"/>
          <w:i/>
          <w:iCs/>
          <w:sz w:val="20"/>
          <w:szCs w:val="20"/>
          <w:lang w:val="en-GB" w:eastAsia="zh-CN"/>
        </w:rPr>
      </w:pPr>
    </w:p>
    <w:p w14:paraId="62B1B6DD" w14:textId="77777777" w:rsidR="00056954" w:rsidRPr="00056954" w:rsidRDefault="00056954" w:rsidP="00056954">
      <w:pPr>
        <w:ind w:left="284"/>
        <w:rPr>
          <w:rFonts w:ascii="Arial" w:eastAsia="SimSun" w:hAnsi="Arial" w:cs="Arial"/>
          <w:sz w:val="20"/>
          <w:szCs w:val="20"/>
          <w:lang w:val="en-GB" w:eastAsia="zh-CN"/>
        </w:rPr>
      </w:pPr>
      <w:r w:rsidRPr="00056954">
        <w:rPr>
          <w:rFonts w:ascii="Arial" w:eastAsia="SimSun" w:hAnsi="Arial" w:cs="Arial" w:hint="eastAsia"/>
          <w:i/>
          <w:iCs/>
          <w:sz w:val="20"/>
          <w:szCs w:val="20"/>
          <w:lang w:val="en-GB" w:eastAsia="zh-CN"/>
        </w:rPr>
        <w:t>S</w:t>
      </w:r>
      <w:r w:rsidRPr="00056954">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SimSun"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Current running RRC CR for NTN has SIBxx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60" w:name="OLE_LINK144"/>
      <w:bookmarkStart w:id="61" w:name="OLE_LINK143"/>
      <w:bookmarkStart w:id="62" w:name="OLE_LINK145"/>
      <w:r w:rsidRPr="002E14A1">
        <w:rPr>
          <w:rFonts w:ascii="Courier New" w:eastAsia="Times New Roman" w:hAnsi="Courier New" w:cs="Times New Roman"/>
          <w:sz w:val="16"/>
          <w:szCs w:val="20"/>
          <w:lang w:val="en-GB" w:eastAsia="en-GB"/>
        </w:rPr>
        <w:t>ntn-Config</w:t>
      </w:r>
      <w:bookmarkEnd w:id="60"/>
      <w:bookmarkEnd w:id="61"/>
      <w:bookmarkEnd w:id="62"/>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63" w:name="_Hlk94000021"/>
      <w:r w:rsidRPr="002E14A1">
        <w:rPr>
          <w:rFonts w:ascii="Courier New" w:eastAsia="Times New Roman" w:hAnsi="Courier New" w:cs="Times New Roman"/>
          <w:sz w:val="16"/>
          <w:szCs w:val="20"/>
          <w:lang w:val="en-GB" w:eastAsia="en-GB"/>
        </w:rPr>
        <w:t xml:space="preserve">ReferenceLocation-r17                           </w:t>
      </w:r>
      <w:bookmarkEnd w:id="63"/>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64" w:name="OLE_LINK153"/>
      <w:bookmarkStart w:id="65" w:name="OLE_LINK154"/>
      <w:bookmarkStart w:id="66" w:name="OLE_LINK167"/>
      <w:bookmarkStart w:id="67" w:name="OLE_LINK168"/>
      <w:r w:rsidRPr="002E14A1">
        <w:rPr>
          <w:rFonts w:ascii="Courier New" w:eastAsia="Times New Roman" w:hAnsi="Courier New" w:cs="Times New Roman"/>
          <w:sz w:val="16"/>
          <w:szCs w:val="20"/>
          <w:lang w:val="en-GB" w:eastAsia="en-GB"/>
        </w:rPr>
        <w:t>epochTime</w:t>
      </w:r>
      <w:bookmarkEnd w:id="64"/>
      <w:bookmarkEnd w:id="65"/>
      <w:bookmarkEnd w:id="66"/>
      <w:bookmarkEnd w:id="67"/>
      <w:r w:rsidRPr="002E14A1">
        <w:rPr>
          <w:rFonts w:ascii="Courier New" w:eastAsia="Times New Roman" w:hAnsi="Courier New" w:cs="Times New Roman"/>
          <w:sz w:val="16"/>
          <w:szCs w:val="20"/>
          <w:lang w:val="en-GB" w:eastAsia="en-GB"/>
        </w:rPr>
        <w:t>-r17                         EpochTime-r17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TAInfo-r17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ENUMERATED{rhcp,lhcp,linear}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ENUMERATED{rhcp,lhcp,linear}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EphemerisInfo-r17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Heading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SIBxx(with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PMingLiU"/>
                <w:lang w:eastAsia="zh-TW"/>
              </w:rPr>
            </w:pPr>
            <w:r>
              <w:rPr>
                <w:rFonts w:eastAsia="SimSun"/>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1A9D7EFB"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3475A21" w14:textId="3E8BE0BB" w:rsidR="002E14A1" w:rsidRPr="00950185" w:rsidRDefault="009D15E3" w:rsidP="007B5FED">
            <w:pPr>
              <w:pStyle w:val="TAC"/>
              <w:spacing w:before="20" w:after="20"/>
              <w:ind w:left="57" w:right="57"/>
              <w:jc w:val="left"/>
              <w:rPr>
                <w:rFonts w:eastAsia="SimSun"/>
                <w:lang w:eastAsia="zh-CN"/>
              </w:rPr>
            </w:pPr>
            <w:r>
              <w:rPr>
                <w:rFonts w:eastAsia="SimSun"/>
                <w:lang w:eastAsia="zh-CN"/>
              </w:rPr>
              <w:t>nothing for now</w:t>
            </w: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2C507A7C" w:rsidR="002E14A1" w:rsidRPr="009036F0" w:rsidRDefault="00430B51"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DF144C" w14:textId="0D430DE7" w:rsidR="002E14A1" w:rsidRPr="00950185" w:rsidRDefault="007107D9" w:rsidP="007B5FED">
            <w:pPr>
              <w:pStyle w:val="TAC"/>
              <w:spacing w:before="20" w:after="20"/>
              <w:ind w:left="57" w:right="57"/>
              <w:jc w:val="left"/>
              <w:rPr>
                <w:rFonts w:eastAsia="SimSun"/>
                <w:lang w:eastAsia="zh-CN"/>
              </w:rPr>
            </w:pPr>
            <w:r>
              <w:rPr>
                <w:rFonts w:eastAsia="SimSun"/>
                <w:lang w:eastAsia="zh-CN"/>
              </w:rPr>
              <w:t>Need to wait for RAN1 reply</w:t>
            </w:r>
          </w:p>
        </w:tc>
      </w:tr>
      <w:tr w:rsidR="00892447"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4842419B" w:rsidR="00892447" w:rsidRDefault="00892447" w:rsidP="00892447">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B6C70D5" w14:textId="0F32B266" w:rsidR="00892447" w:rsidRPr="00950185" w:rsidRDefault="00892447" w:rsidP="00892447">
            <w:pPr>
              <w:pStyle w:val="TAC"/>
              <w:spacing w:before="20" w:after="20"/>
              <w:ind w:right="57"/>
              <w:jc w:val="left"/>
              <w:rPr>
                <w:lang w:eastAsia="zh-CN"/>
              </w:rPr>
            </w:pPr>
            <w:r>
              <w:rPr>
                <w:rFonts w:eastAsia="SimSun"/>
                <w:color w:val="000000"/>
                <w:lang w:eastAsia="zh-CN"/>
              </w:rPr>
              <w:t>Wait for RAN1 reply.</w:t>
            </w:r>
          </w:p>
        </w:tc>
      </w:tr>
      <w:tr w:rsidR="007554AA" w14:paraId="46C2B17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E5027F"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29DB202"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From RAN2 perspective, it is sufficient that UE knows whether it is an NTN cell according to the SIB1 scheduling the NTN-specific SIBxx, while it is not necessary to contain any NTN-specific info in SIB1. We are fine to wait for RAN1’s reply.</w:t>
            </w: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F16C88D" w:rsidR="002E14A1" w:rsidRPr="008230B7" w:rsidRDefault="001E6F4D"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72102123" w14:textId="5CEAFF1F" w:rsidR="002E14A1" w:rsidRPr="008230B7" w:rsidRDefault="001E6F4D" w:rsidP="00F3052E">
            <w:pPr>
              <w:pStyle w:val="TAC"/>
              <w:spacing w:before="20" w:after="20"/>
              <w:ind w:right="57"/>
              <w:jc w:val="left"/>
              <w:rPr>
                <w:rFonts w:ascii="Times New Roman" w:hAnsi="Times New Roman"/>
                <w:szCs w:val="18"/>
                <w:lang w:val="en-GB"/>
              </w:rPr>
            </w:pPr>
            <w:r w:rsidRPr="008230B7">
              <w:rPr>
                <w:rFonts w:eastAsia="SimSun"/>
                <w:color w:val="000000"/>
                <w:szCs w:val="18"/>
                <w:lang w:eastAsia="zh-CN"/>
              </w:rPr>
              <w:t xml:space="preserve">Although we think </w:t>
            </w:r>
            <w:r w:rsidR="00F3052E" w:rsidRPr="008230B7">
              <w:rPr>
                <w:rFonts w:eastAsia="SimSun"/>
                <w:color w:val="000000"/>
                <w:szCs w:val="18"/>
                <w:lang w:eastAsia="zh-CN"/>
              </w:rPr>
              <w:t xml:space="preserve">it is better to broadcast </w:t>
            </w:r>
            <w:r w:rsidRPr="008230B7">
              <w:rPr>
                <w:rFonts w:eastAsia="SimSun"/>
                <w:color w:val="000000"/>
                <w:szCs w:val="18"/>
                <w:lang w:eastAsia="zh-CN"/>
              </w:rPr>
              <w:t>the information critical to the initial access (e.g., TA</w:t>
            </w:r>
            <w:r w:rsidR="0080086A" w:rsidRPr="008230B7">
              <w:rPr>
                <w:rFonts w:eastAsia="SimSun"/>
                <w:color w:val="000000"/>
                <w:szCs w:val="18"/>
                <w:lang w:eastAsia="zh-CN"/>
              </w:rPr>
              <w:t>Info</w:t>
            </w:r>
            <w:r w:rsidRPr="008230B7">
              <w:rPr>
                <w:rFonts w:eastAsia="SimSun"/>
                <w:color w:val="000000"/>
                <w:szCs w:val="18"/>
                <w:lang w:eastAsia="zh-CN"/>
              </w:rPr>
              <w:t>, epoch time) in SIB1, we are fine to wait for RAN1’s reply.</w:t>
            </w:r>
          </w:p>
        </w:tc>
      </w:tr>
      <w:tr w:rsidR="00EA09FD"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0F1A2DA2"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51B1AFA" w14:textId="7A55520D" w:rsidR="00EA09FD" w:rsidRDefault="00EA09FD" w:rsidP="00EA09FD">
            <w:pPr>
              <w:pStyle w:val="TAC"/>
              <w:spacing w:before="20" w:after="20"/>
              <w:ind w:left="57" w:right="57"/>
              <w:jc w:val="left"/>
              <w:rPr>
                <w:lang w:eastAsia="zh-CN"/>
              </w:rPr>
            </w:pPr>
            <w:r>
              <w:rPr>
                <w:rFonts w:eastAsia="Malgun Gothic" w:hint="eastAsia"/>
              </w:rPr>
              <w:t>Agree to wait for RAN1 reply.</w:t>
            </w:r>
          </w:p>
        </w:tc>
      </w:tr>
      <w:tr w:rsidR="00EE3669"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2236A86C" w:rsidR="00EE3669" w:rsidRPr="008C1F50" w:rsidRDefault="00EE3669" w:rsidP="00EE3669">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0E1D94E9" w14:textId="25E801CA" w:rsidR="00EE3669" w:rsidRPr="008C1F50" w:rsidRDefault="00EE3669" w:rsidP="00EE3669">
            <w:pPr>
              <w:pStyle w:val="TAC"/>
              <w:spacing w:before="20" w:after="20"/>
              <w:ind w:left="57" w:right="57"/>
              <w:jc w:val="left"/>
              <w:rPr>
                <w:rFonts w:eastAsia="SimSun"/>
                <w:lang w:eastAsia="zh-CN"/>
              </w:rPr>
            </w:pPr>
            <w:r>
              <w:rPr>
                <w:rFonts w:ascii="Times New Roman" w:hAnsi="Times New Roman"/>
                <w:sz w:val="20"/>
                <w:szCs w:val="20"/>
                <w:lang w:val="en-GB"/>
              </w:rPr>
              <w:t xml:space="preserve"> Can TN cell broadcast SIBxx for NTN cell ephemeris? If yes, then it is against the agreement that UE has to know the cell type from SIB1.</w:t>
            </w:r>
          </w:p>
        </w:tc>
      </w:tr>
      <w:tr w:rsidR="00EA09FD"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69DABD1C" w:rsidR="00EA09FD" w:rsidRDefault="00C7463B" w:rsidP="00EA09FD">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524862F6" w14:textId="108D3A13" w:rsidR="00EA09FD" w:rsidRDefault="00C7463B" w:rsidP="00EA09FD">
            <w:pPr>
              <w:pStyle w:val="TAC"/>
              <w:spacing w:before="20" w:after="20"/>
              <w:ind w:left="57" w:right="57"/>
              <w:jc w:val="left"/>
              <w:rPr>
                <w:rFonts w:eastAsia="Malgun Gothic"/>
              </w:rPr>
            </w:pPr>
            <w:r>
              <w:rPr>
                <w:rFonts w:eastAsia="Malgun Gothic"/>
              </w:rPr>
              <w:t>Ok. QC has good question</w:t>
            </w:r>
          </w:p>
        </w:tc>
      </w:tr>
      <w:tr w:rsidR="00DD01C8"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32F83CF2" w:rsidR="00DD01C8" w:rsidRDefault="00DD01C8" w:rsidP="00DD01C8">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05D0A731" w14:textId="7846D6CB" w:rsidR="00DD01C8" w:rsidRDefault="00DD01C8" w:rsidP="00DD01C8">
            <w:pPr>
              <w:pStyle w:val="TAC"/>
              <w:spacing w:before="20" w:after="20"/>
              <w:ind w:left="57" w:right="57"/>
              <w:jc w:val="left"/>
              <w:rPr>
                <w:lang w:eastAsia="zh-CN"/>
              </w:rPr>
            </w:pPr>
            <w:r>
              <w:rPr>
                <w:rFonts w:eastAsia="DFKai-SB"/>
                <w:color w:val="000000"/>
                <w:lang w:eastAsia="zh-TW"/>
              </w:rPr>
              <w:t>Agree with Huawei, RAN1 may respond to our LS first. But in principle we are OK not to have any NTN-specific parameters in SIB1 (other than scheduling info).</w:t>
            </w:r>
          </w:p>
        </w:tc>
      </w:tr>
      <w:tr w:rsidR="00DD01C8"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DD01C8" w:rsidRDefault="00DD01C8" w:rsidP="00DD01C8">
            <w:pPr>
              <w:pStyle w:val="TAC"/>
              <w:spacing w:before="20" w:after="20"/>
              <w:ind w:left="57" w:right="57"/>
              <w:jc w:val="left"/>
              <w:rPr>
                <w:lang w:eastAsia="zh-CN"/>
              </w:rPr>
            </w:pPr>
          </w:p>
        </w:tc>
      </w:tr>
      <w:tr w:rsidR="00DD01C8"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DD01C8" w:rsidRDefault="00DD01C8" w:rsidP="00DD01C8">
            <w:pPr>
              <w:pStyle w:val="TAC"/>
              <w:spacing w:before="20" w:after="20"/>
              <w:ind w:left="57" w:right="57"/>
              <w:jc w:val="left"/>
              <w:rPr>
                <w:lang w:eastAsia="zh-CN"/>
              </w:rPr>
            </w:pPr>
          </w:p>
        </w:tc>
      </w:tr>
      <w:tr w:rsidR="00DD01C8"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DD01C8" w:rsidRDefault="00DD01C8" w:rsidP="00DD01C8">
            <w:pPr>
              <w:pStyle w:val="TAC"/>
              <w:spacing w:before="20" w:after="20"/>
              <w:ind w:left="57" w:right="57"/>
              <w:jc w:val="left"/>
              <w:rPr>
                <w:lang w:eastAsia="zh-CN"/>
              </w:rPr>
            </w:pPr>
          </w:p>
        </w:tc>
      </w:tr>
      <w:tr w:rsidR="00DD01C8"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DD01C8" w:rsidRDefault="00DD01C8" w:rsidP="00DD01C8">
            <w:pPr>
              <w:pStyle w:val="TAC"/>
              <w:spacing w:before="20" w:after="20"/>
              <w:ind w:left="57" w:right="57"/>
              <w:jc w:val="left"/>
              <w:rPr>
                <w:lang w:eastAsia="zh-CN"/>
              </w:rPr>
            </w:pPr>
          </w:p>
        </w:tc>
      </w:tr>
      <w:tr w:rsidR="00DD01C8"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DD01C8" w:rsidRDefault="00DD01C8" w:rsidP="00DD01C8">
            <w:pPr>
              <w:pStyle w:val="TAC"/>
              <w:spacing w:before="20" w:after="20"/>
              <w:ind w:left="57" w:right="57"/>
              <w:jc w:val="left"/>
              <w:rPr>
                <w:lang w:eastAsia="ja-JP"/>
              </w:rPr>
            </w:pPr>
          </w:p>
        </w:tc>
      </w:tr>
      <w:tr w:rsidR="00DD01C8"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DD01C8" w:rsidRDefault="00DD01C8" w:rsidP="00DD01C8">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Heading2"/>
      </w:pPr>
      <w:r>
        <w:t>5</w:t>
      </w:r>
      <w:r w:rsidR="000A2B5C">
        <w:t>.2</w:t>
      </w:r>
      <w:r w:rsidR="000A2B5C">
        <w:tab/>
        <w:t>SIBxx</w:t>
      </w:r>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What information is present in SIBxx?</w:t>
      </w:r>
      <w:r w:rsidR="00EB41B4">
        <w:rPr>
          <w:sz w:val="24"/>
          <w:szCs w:val="24"/>
        </w:rPr>
        <w:t xml:space="preserve"> SIBxx always same schedulingtime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Q13: Please indicate whether SIBxx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Yes for neighbour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Some information about neighbour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6F85E077" w:rsidR="002E14A1" w:rsidRDefault="009D15E3"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0E366689" w14:textId="7132C4B8" w:rsidR="002E14A1" w:rsidRPr="00950185" w:rsidRDefault="009D15E3" w:rsidP="007B5FED">
            <w:pPr>
              <w:pStyle w:val="TAC"/>
              <w:spacing w:before="20" w:after="20"/>
              <w:ind w:left="57" w:right="57"/>
              <w:jc w:val="left"/>
              <w:rPr>
                <w:rFonts w:eastAsia="SimSun"/>
                <w:lang w:eastAsia="zh-CN"/>
              </w:rPr>
            </w:pPr>
            <w:r>
              <w:rPr>
                <w:rFonts w:eastAsia="SimSun"/>
                <w:lang w:eastAsia="zh-CN"/>
              </w:rPr>
              <w:t>neighbour cells’ ephemeris data</w:t>
            </w: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0395259D"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BFC5009" w14:textId="3239263A" w:rsidR="002E14A1" w:rsidRPr="00950185" w:rsidRDefault="007107D9" w:rsidP="007B5FED">
            <w:pPr>
              <w:pStyle w:val="TAC"/>
              <w:spacing w:before="20" w:after="20"/>
              <w:ind w:left="57" w:right="57"/>
              <w:jc w:val="left"/>
              <w:rPr>
                <w:rFonts w:eastAsia="SimSun"/>
                <w:lang w:eastAsia="zh-CN"/>
              </w:rPr>
            </w:pPr>
            <w:r>
              <w:rPr>
                <w:rFonts w:eastAsia="SimSun"/>
                <w:lang w:eastAsia="zh-CN"/>
              </w:rPr>
              <w:t>At least neighbor cell ephemeris</w:t>
            </w: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44FA0BF1" w:rsidR="002E14A1"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68322C" w14:textId="77777777" w:rsidR="002E14A1" w:rsidRDefault="00892447" w:rsidP="00892447">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sidR="00107E81">
              <w:rPr>
                <w:rFonts w:eastAsia="SimSun"/>
                <w:lang w:eastAsia="zh-CN"/>
              </w:rPr>
              <w:t>.</w:t>
            </w:r>
          </w:p>
          <w:p w14:paraId="77E61156" w14:textId="57599A40" w:rsidR="00107E81" w:rsidRPr="00950185" w:rsidRDefault="00107E81" w:rsidP="00892447">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7554AA" w14:paraId="3F00B662"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DC9F1"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26A91112"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 xml:space="preserve">Share the same view as Huawei. </w:t>
            </w: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3130F29D" w:rsidR="002E14A1" w:rsidRPr="008230B7" w:rsidRDefault="00AA3245"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3226B06C" w14:textId="6723ED59" w:rsidR="002E14A1" w:rsidRPr="008230B7" w:rsidRDefault="000B3F5B" w:rsidP="00D54F45">
            <w:pPr>
              <w:pStyle w:val="TAC"/>
              <w:spacing w:before="20" w:after="20"/>
              <w:ind w:right="57"/>
              <w:jc w:val="left"/>
              <w:rPr>
                <w:rFonts w:cs="Arial"/>
                <w:szCs w:val="18"/>
                <w:lang w:val="en-GB"/>
              </w:rPr>
            </w:pPr>
            <w:r w:rsidRPr="008230B7">
              <w:rPr>
                <w:rFonts w:cs="Arial"/>
                <w:szCs w:val="18"/>
              </w:rPr>
              <w:t xml:space="preserve">The ephemeris </w:t>
            </w:r>
            <w:r w:rsidRPr="008230B7">
              <w:rPr>
                <w:rFonts w:cs="Arial"/>
                <w:szCs w:val="18"/>
                <w:lang w:val="en-GB"/>
              </w:rPr>
              <w:t xml:space="preserve">and reference location information </w:t>
            </w:r>
            <w:r w:rsidR="00D54F45" w:rsidRPr="008230B7">
              <w:rPr>
                <w:rFonts w:cs="Arial"/>
                <w:szCs w:val="18"/>
                <w:lang w:val="en-GB"/>
              </w:rPr>
              <w:t>of</w:t>
            </w:r>
            <w:r w:rsidR="00AA3245" w:rsidRPr="008230B7">
              <w:rPr>
                <w:rFonts w:cs="Arial"/>
                <w:szCs w:val="18"/>
                <w:lang w:val="en-GB"/>
              </w:rPr>
              <w:t xml:space="preserve"> neighbour cells can be optionally provided in SIBxx. </w:t>
            </w:r>
          </w:p>
        </w:tc>
      </w:tr>
      <w:tr w:rsidR="00EA09FD"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52BAAC49"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7289EC06" w14:textId="5E7045AF" w:rsidR="00EA09FD" w:rsidRDefault="00EA09FD" w:rsidP="00EA09FD">
            <w:pPr>
              <w:pStyle w:val="TAC"/>
              <w:spacing w:before="20" w:after="20"/>
              <w:ind w:left="57" w:right="57"/>
              <w:jc w:val="left"/>
              <w:rPr>
                <w:lang w:eastAsia="zh-CN"/>
              </w:rPr>
            </w:pPr>
            <w:r>
              <w:rPr>
                <w:rFonts w:eastAsia="Malgun Gothic" w:hint="eastAsia"/>
              </w:rPr>
              <w:t xml:space="preserve">We agree to include </w:t>
            </w:r>
            <w:r>
              <w:rPr>
                <w:rFonts w:eastAsia="Malgun Gothic"/>
              </w:rPr>
              <w:t>neighbor</w:t>
            </w:r>
            <w:r>
              <w:rPr>
                <w:rFonts w:eastAsia="Malgun Gothic" w:hint="eastAsia"/>
              </w:rPr>
              <w:t xml:space="preserve"> </w:t>
            </w:r>
            <w:r>
              <w:rPr>
                <w:rFonts w:eastAsia="Malgun Gothic"/>
              </w:rPr>
              <w:t>cell ephemeris information.</w:t>
            </w:r>
          </w:p>
        </w:tc>
      </w:tr>
      <w:tr w:rsidR="00FC2E24"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46114DBC" w:rsidR="00FC2E24" w:rsidRPr="008C1F50" w:rsidRDefault="00FC2E24" w:rsidP="00FC2E24">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7BC03931" w14:textId="20DFEFED" w:rsidR="00FC2E24" w:rsidRPr="008C1F50" w:rsidRDefault="00FC2E24" w:rsidP="00FC2E24">
            <w:pPr>
              <w:pStyle w:val="TAC"/>
              <w:spacing w:before="20" w:after="20"/>
              <w:ind w:left="57" w:right="57"/>
              <w:jc w:val="left"/>
              <w:rPr>
                <w:rFonts w:eastAsia="SimSun"/>
                <w:lang w:eastAsia="zh-CN"/>
              </w:rPr>
            </w:pPr>
            <w:r>
              <w:rPr>
                <w:rFonts w:ascii="Times New Roman" w:hAnsi="Times New Roman"/>
                <w:sz w:val="20"/>
                <w:szCs w:val="20"/>
                <w:lang w:val="en-GB"/>
              </w:rPr>
              <w:t>Yes neighbor satellite information.</w:t>
            </w:r>
          </w:p>
        </w:tc>
      </w:tr>
      <w:tr w:rsidR="00EA09FD"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4D6C3F4A" w:rsidR="00EA09FD" w:rsidRDefault="00C7463B" w:rsidP="00EA09FD">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680E827D" w14:textId="34F2BDC7" w:rsidR="00EA09FD" w:rsidRDefault="00C7463B" w:rsidP="00EA09FD">
            <w:pPr>
              <w:pStyle w:val="TAC"/>
              <w:spacing w:before="20" w:after="20"/>
              <w:ind w:left="57" w:right="57"/>
              <w:jc w:val="left"/>
              <w:rPr>
                <w:rFonts w:eastAsia="Malgun Gothic"/>
              </w:rPr>
            </w:pPr>
            <w:r>
              <w:rPr>
                <w:rFonts w:eastAsia="Malgun Gothic"/>
              </w:rPr>
              <w:t>no</w:t>
            </w:r>
          </w:p>
        </w:tc>
      </w:tr>
      <w:tr w:rsidR="00DD01C8"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3A03490A" w:rsidR="00DD01C8" w:rsidRDefault="00DD01C8" w:rsidP="00DD01C8">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553AFF2" w14:textId="2B15DBDA" w:rsidR="00DD01C8" w:rsidRDefault="00DD01C8" w:rsidP="00DD01C8">
            <w:pPr>
              <w:pStyle w:val="TAC"/>
              <w:spacing w:before="20" w:after="20"/>
              <w:ind w:left="57" w:right="57"/>
              <w:jc w:val="left"/>
              <w:rPr>
                <w:lang w:eastAsia="zh-CN"/>
              </w:rPr>
            </w:pPr>
            <w:r>
              <w:rPr>
                <w:rFonts w:eastAsia="DFKai-SB"/>
                <w:color w:val="000000"/>
                <w:lang w:eastAsia="zh-TW"/>
              </w:rPr>
              <w:t>Agree with vivo, probably it does not yet reflect the content of L1 parameters list from RAN1.</w:t>
            </w:r>
          </w:p>
        </w:tc>
      </w:tr>
      <w:tr w:rsidR="00DD01C8"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DD01C8" w:rsidRDefault="00DD01C8" w:rsidP="00DD01C8">
            <w:pPr>
              <w:pStyle w:val="TAC"/>
              <w:spacing w:before="20" w:after="20"/>
              <w:ind w:left="57" w:right="57"/>
              <w:jc w:val="left"/>
              <w:rPr>
                <w:lang w:eastAsia="zh-CN"/>
              </w:rPr>
            </w:pPr>
          </w:p>
        </w:tc>
      </w:tr>
      <w:tr w:rsidR="00DD01C8"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DD01C8" w:rsidRDefault="00DD01C8" w:rsidP="00DD01C8">
            <w:pPr>
              <w:pStyle w:val="TAC"/>
              <w:spacing w:before="20" w:after="20"/>
              <w:ind w:left="57" w:right="57"/>
              <w:jc w:val="left"/>
              <w:rPr>
                <w:lang w:eastAsia="zh-CN"/>
              </w:rPr>
            </w:pPr>
          </w:p>
        </w:tc>
      </w:tr>
      <w:tr w:rsidR="00DD01C8"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DD01C8" w:rsidRDefault="00DD01C8" w:rsidP="00DD01C8">
            <w:pPr>
              <w:pStyle w:val="TAC"/>
              <w:spacing w:before="20" w:after="20"/>
              <w:ind w:left="57" w:right="57"/>
              <w:jc w:val="left"/>
              <w:rPr>
                <w:lang w:eastAsia="zh-CN"/>
              </w:rPr>
            </w:pPr>
          </w:p>
        </w:tc>
      </w:tr>
      <w:tr w:rsidR="00DD01C8"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DD01C8" w:rsidRDefault="00DD01C8" w:rsidP="00DD01C8">
            <w:pPr>
              <w:pStyle w:val="TAC"/>
              <w:spacing w:before="20" w:after="20"/>
              <w:ind w:left="57" w:right="57"/>
              <w:jc w:val="left"/>
              <w:rPr>
                <w:lang w:eastAsia="zh-CN"/>
              </w:rPr>
            </w:pPr>
          </w:p>
        </w:tc>
      </w:tr>
      <w:tr w:rsidR="00DD01C8"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DD01C8" w:rsidRDefault="00DD01C8" w:rsidP="00DD01C8">
            <w:pPr>
              <w:pStyle w:val="TAC"/>
              <w:spacing w:before="20" w:after="20"/>
              <w:ind w:left="57" w:right="57"/>
              <w:jc w:val="left"/>
              <w:rPr>
                <w:lang w:eastAsia="ja-JP"/>
              </w:rPr>
            </w:pPr>
          </w:p>
        </w:tc>
      </w:tr>
      <w:tr w:rsidR="00DD01C8"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DD01C8" w:rsidRDefault="00DD01C8" w:rsidP="00DD01C8">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Q14: Should the content of SIBxx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593840F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D813B15" w14:textId="52053E5C" w:rsidR="002E14A1" w:rsidRPr="00950185" w:rsidRDefault="00A50479" w:rsidP="007B5FED">
            <w:pPr>
              <w:pStyle w:val="TAC"/>
              <w:spacing w:before="20" w:after="20"/>
              <w:ind w:left="57" w:right="57"/>
              <w:jc w:val="left"/>
              <w:rPr>
                <w:rFonts w:eastAsia="SimSun"/>
                <w:lang w:eastAsia="zh-CN"/>
              </w:rPr>
            </w:pPr>
            <w:r>
              <w:rPr>
                <w:rFonts w:eastAsia="SimSun"/>
                <w:lang w:eastAsia="zh-CN"/>
              </w:rPr>
              <w:t>ok to wait for RAN1’s reply</w:t>
            </w: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A5217B6" w:rsidR="002E14A1" w:rsidRPr="009036F0" w:rsidRDefault="007107D9"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A9881AF" w14:textId="7E705CAE" w:rsidR="007107D9" w:rsidRPr="00950185" w:rsidRDefault="007107D9" w:rsidP="00154C66">
            <w:pPr>
              <w:pStyle w:val="TAC"/>
              <w:spacing w:before="20" w:after="20"/>
              <w:ind w:left="57" w:right="57"/>
              <w:jc w:val="left"/>
              <w:rPr>
                <w:rFonts w:eastAsia="SimSun"/>
                <w:lang w:eastAsia="zh-CN"/>
              </w:rPr>
            </w:pPr>
            <w:r>
              <w:rPr>
                <w:rFonts w:eastAsia="SimSun"/>
                <w:lang w:eastAsia="zh-CN"/>
              </w:rPr>
              <w:t xml:space="preserve">Depends on RAN1 reply. But we think that information for parameters needed for </w:t>
            </w:r>
            <w:r w:rsidR="00154C66">
              <w:rPr>
                <w:rFonts w:eastAsia="SimSun"/>
                <w:lang w:eastAsia="zh-CN"/>
              </w:rPr>
              <w:t>pre-compensation (TA parameters)</w:t>
            </w:r>
            <w:r>
              <w:rPr>
                <w:rFonts w:eastAsia="SimSun"/>
                <w:lang w:eastAsia="zh-CN"/>
              </w:rPr>
              <w:t xml:space="preserve"> will vary faster than parameters for cell reselection (</w:t>
            </w:r>
            <w:r w:rsidR="00154C66">
              <w:rPr>
                <w:rFonts w:eastAsia="SimSun"/>
                <w:lang w:eastAsia="zh-CN"/>
              </w:rPr>
              <w:t xml:space="preserve">e.g., </w:t>
            </w:r>
            <w:r>
              <w:rPr>
                <w:rFonts w:eastAsia="SimSun"/>
                <w:lang w:eastAsia="zh-CN"/>
              </w:rPr>
              <w:t>t-Service</w:t>
            </w:r>
            <w:r w:rsidR="00154C66">
              <w:rPr>
                <w:rFonts w:eastAsia="SimSun"/>
                <w:lang w:eastAsia="zh-CN"/>
              </w:rPr>
              <w:t>), so it does make sense to split the information in different SIBs. Whether the split is with a new SIB or with SIB1 can be discussed. But OK to wait for RAN1 reply.</w:t>
            </w: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1B0FECE" w:rsidR="002E14A1" w:rsidRDefault="00892447" w:rsidP="007B5FED">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E1F6008" w14:textId="24A38148" w:rsidR="002E14A1" w:rsidRPr="00892447" w:rsidRDefault="00892447" w:rsidP="00892447">
            <w:pPr>
              <w:pStyle w:val="TAC"/>
              <w:spacing w:before="20" w:after="20"/>
              <w:ind w:right="57"/>
              <w:jc w:val="left"/>
              <w:rPr>
                <w:rFonts w:eastAsia="SimSun"/>
                <w:lang w:eastAsia="zh-CN"/>
              </w:rPr>
            </w:pPr>
            <w:r>
              <w:rPr>
                <w:rFonts w:eastAsia="SimSun" w:hint="eastAsia"/>
                <w:lang w:eastAsia="zh-CN"/>
              </w:rPr>
              <w:t>W</w:t>
            </w:r>
            <w:r>
              <w:rPr>
                <w:rFonts w:eastAsia="SimSun"/>
                <w:lang w:eastAsia="zh-CN"/>
              </w:rPr>
              <w:t>ait for RAN1 reply.</w:t>
            </w:r>
          </w:p>
        </w:tc>
      </w:tr>
      <w:tr w:rsidR="007554AA" w14:paraId="49ADCC69"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00721" w14:textId="77777777" w:rsidR="007554AA"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A1E5BA0"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Up to RAN1.</w:t>
            </w: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119F110" w:rsidR="002E14A1" w:rsidRPr="008230B7" w:rsidRDefault="005E15E4" w:rsidP="007B5FED">
            <w:pPr>
              <w:pStyle w:val="TAC"/>
              <w:spacing w:before="20" w:after="20"/>
              <w:ind w:left="57" w:right="57"/>
              <w:jc w:val="left"/>
              <w:rPr>
                <w:rFonts w:cs="Arial"/>
                <w:szCs w:val="18"/>
                <w:lang w:val="en-GB"/>
              </w:rPr>
            </w:pPr>
            <w:r w:rsidRPr="008230B7">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2843CA63" w14:textId="06D4C7A4" w:rsidR="002E14A1" w:rsidRPr="008230B7" w:rsidRDefault="00D562B0" w:rsidP="007B5FED">
            <w:pPr>
              <w:pStyle w:val="TAC"/>
              <w:spacing w:before="20" w:after="20"/>
              <w:ind w:right="57"/>
              <w:jc w:val="left"/>
              <w:rPr>
                <w:rFonts w:cs="Arial"/>
                <w:szCs w:val="18"/>
                <w:lang w:val="en-GB"/>
              </w:rPr>
            </w:pPr>
            <w:r w:rsidRPr="008230B7">
              <w:rPr>
                <w:rFonts w:cs="Arial"/>
                <w:szCs w:val="18"/>
                <w:lang w:val="en-GB"/>
              </w:rPr>
              <w:t>Not really needed, but we can wait for RAN1’s reply.</w:t>
            </w:r>
          </w:p>
        </w:tc>
      </w:tr>
      <w:tr w:rsidR="00EA09FD"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1694580D"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0F86C543" w14:textId="54029EDF" w:rsidR="00EA09FD" w:rsidRDefault="00EA09FD" w:rsidP="00EA09FD">
            <w:pPr>
              <w:pStyle w:val="TAC"/>
              <w:spacing w:before="20" w:after="20"/>
              <w:ind w:left="57" w:right="57"/>
              <w:jc w:val="left"/>
              <w:rPr>
                <w:lang w:eastAsia="zh-CN"/>
              </w:rPr>
            </w:pPr>
            <w:r>
              <w:rPr>
                <w:rFonts w:eastAsia="Malgun Gothic"/>
              </w:rPr>
              <w:t xml:space="preserve"> We do not see any necessity for this.</w:t>
            </w:r>
          </w:p>
        </w:tc>
      </w:tr>
      <w:tr w:rsidR="00BF1F72"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18924095" w:rsidR="00BF1F72" w:rsidRPr="008C1F50" w:rsidRDefault="00BF1F72" w:rsidP="00BF1F72">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47E8EF1B" w14:textId="3DC44116" w:rsidR="00BF1F72" w:rsidRPr="008C1F50" w:rsidRDefault="00BF1F72" w:rsidP="00BF1F72">
            <w:pPr>
              <w:pStyle w:val="TAC"/>
              <w:spacing w:before="20" w:after="20"/>
              <w:ind w:left="57" w:right="57"/>
              <w:jc w:val="left"/>
              <w:rPr>
                <w:rFonts w:eastAsia="SimSun"/>
                <w:lang w:eastAsia="zh-CN"/>
              </w:rPr>
            </w:pPr>
            <w:r>
              <w:rPr>
                <w:rFonts w:ascii="Times New Roman" w:hAnsi="Times New Roman"/>
                <w:sz w:val="20"/>
                <w:szCs w:val="20"/>
                <w:lang w:val="en-GB"/>
              </w:rPr>
              <w:t>It is not good idea to broadcast statis parameters like Kmac together with continuously changing ephemeris. Its better to make TBS size smaller for frequently transmitting SIBX.</w:t>
            </w:r>
          </w:p>
        </w:tc>
      </w:tr>
      <w:tr w:rsidR="00C7463B"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0CBAC027" w:rsidR="00C7463B" w:rsidRDefault="00C7463B" w:rsidP="00C7463B">
            <w:pPr>
              <w:pStyle w:val="TAC"/>
              <w:spacing w:before="20" w:after="20"/>
              <w:ind w:left="57" w:right="57"/>
              <w:jc w:val="left"/>
              <w:rPr>
                <w:rFonts w:eastAsia="Malgun Gothic"/>
              </w:rPr>
            </w:pPr>
            <w:proofErr w:type="spellStart"/>
            <w:r>
              <w:rPr>
                <w:rFonts w:eastAsia="PMingLiU"/>
                <w:lang w:eastAsia="zh-TW"/>
              </w:rPr>
              <w:t>Ëricsson</w:t>
            </w:r>
            <w:proofErr w:type="spellEnd"/>
          </w:p>
        </w:tc>
        <w:tc>
          <w:tcPr>
            <w:tcW w:w="12650" w:type="dxa"/>
            <w:tcBorders>
              <w:top w:val="single" w:sz="4" w:space="0" w:color="auto"/>
              <w:left w:val="single" w:sz="4" w:space="0" w:color="auto"/>
              <w:bottom w:val="single" w:sz="4" w:space="0" w:color="auto"/>
              <w:right w:val="single" w:sz="4" w:space="0" w:color="auto"/>
            </w:tcBorders>
          </w:tcPr>
          <w:p w14:paraId="42433402" w14:textId="736A5EE6" w:rsidR="00C7463B" w:rsidRDefault="00C7463B" w:rsidP="00C7463B">
            <w:pPr>
              <w:pStyle w:val="TAC"/>
              <w:spacing w:before="20" w:after="20"/>
              <w:ind w:left="57" w:right="57"/>
              <w:jc w:val="left"/>
              <w:rPr>
                <w:rFonts w:eastAsia="Malgun Gothic"/>
              </w:rPr>
            </w:pPr>
            <w:r>
              <w:rPr>
                <w:rFonts w:eastAsia="SimSun"/>
                <w:lang w:eastAsia="zh-CN"/>
              </w:rPr>
              <w:t>This is what we have been proposing since beginning of the WI, to categorize SI based on how often it should be sent and the plan SIBs accordingly.</w:t>
            </w:r>
          </w:p>
        </w:tc>
      </w:tr>
      <w:tr w:rsidR="00DD01C8"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0DCA8BA7" w:rsidR="00DD01C8" w:rsidRDefault="00DD01C8" w:rsidP="00DD01C8">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ADD5FF3" w14:textId="2E5C3061" w:rsidR="00DD01C8" w:rsidRDefault="00DD01C8" w:rsidP="00DD01C8">
            <w:pPr>
              <w:pStyle w:val="TAC"/>
              <w:spacing w:before="20" w:after="20"/>
              <w:ind w:left="57" w:right="57"/>
              <w:jc w:val="left"/>
              <w:rPr>
                <w:lang w:eastAsia="zh-CN"/>
              </w:rPr>
            </w:pPr>
            <w:r>
              <w:rPr>
                <w:rFonts w:eastAsia="DFKai-SB"/>
                <w:color w:val="000000"/>
                <w:lang w:eastAsia="zh-TW"/>
              </w:rPr>
              <w:t xml:space="preserve">We had been somewhat positive towards such </w:t>
            </w:r>
            <w:proofErr w:type="gramStart"/>
            <w:r>
              <w:rPr>
                <w:rFonts w:eastAsia="DFKai-SB"/>
                <w:color w:val="000000"/>
                <w:lang w:eastAsia="zh-TW"/>
              </w:rPr>
              <w:t>split, but</w:t>
            </w:r>
            <w:proofErr w:type="gramEnd"/>
            <w:r>
              <w:rPr>
                <w:rFonts w:eastAsia="DFKai-SB"/>
                <w:color w:val="000000"/>
                <w:lang w:eastAsia="zh-TW"/>
              </w:rPr>
              <w:t xml:space="preserve"> considering how frequently some parameters will have to change and how often the SIB-NTN will be sent, we think such differentiation is not essential. </w:t>
            </w:r>
          </w:p>
        </w:tc>
      </w:tr>
      <w:tr w:rsidR="00DD01C8"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DD01C8" w:rsidRDefault="00DD01C8" w:rsidP="00DD01C8">
            <w:pPr>
              <w:pStyle w:val="TAC"/>
              <w:spacing w:before="20" w:after="20"/>
              <w:ind w:left="57" w:right="57"/>
              <w:jc w:val="left"/>
              <w:rPr>
                <w:lang w:eastAsia="zh-CN"/>
              </w:rPr>
            </w:pPr>
          </w:p>
        </w:tc>
      </w:tr>
      <w:tr w:rsidR="00DD01C8"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DD01C8" w:rsidRDefault="00DD01C8" w:rsidP="00DD01C8">
            <w:pPr>
              <w:pStyle w:val="TAC"/>
              <w:spacing w:before="20" w:after="20"/>
              <w:ind w:left="57" w:right="57"/>
              <w:jc w:val="left"/>
              <w:rPr>
                <w:lang w:eastAsia="zh-CN"/>
              </w:rPr>
            </w:pPr>
          </w:p>
        </w:tc>
      </w:tr>
      <w:tr w:rsidR="00DD01C8"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DD01C8" w:rsidRDefault="00DD01C8" w:rsidP="00DD01C8">
            <w:pPr>
              <w:pStyle w:val="TAC"/>
              <w:spacing w:before="20" w:after="20"/>
              <w:ind w:left="57" w:right="57"/>
              <w:jc w:val="left"/>
              <w:rPr>
                <w:lang w:eastAsia="zh-CN"/>
              </w:rPr>
            </w:pPr>
          </w:p>
        </w:tc>
      </w:tr>
      <w:tr w:rsidR="00DD01C8"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DD01C8" w:rsidRDefault="00DD01C8" w:rsidP="00DD01C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DD01C8" w:rsidRDefault="00DD01C8" w:rsidP="00DD01C8">
            <w:pPr>
              <w:pStyle w:val="TAC"/>
              <w:spacing w:before="20" w:after="20"/>
              <w:ind w:left="57" w:right="57"/>
              <w:jc w:val="left"/>
              <w:rPr>
                <w:lang w:eastAsia="zh-CN"/>
              </w:rPr>
            </w:pPr>
          </w:p>
        </w:tc>
      </w:tr>
      <w:tr w:rsidR="00DD01C8"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DD01C8" w:rsidRDefault="00DD01C8" w:rsidP="00DD01C8">
            <w:pPr>
              <w:pStyle w:val="TAC"/>
              <w:spacing w:before="20" w:after="20"/>
              <w:ind w:left="57" w:right="57"/>
              <w:jc w:val="left"/>
              <w:rPr>
                <w:lang w:eastAsia="ja-JP"/>
              </w:rPr>
            </w:pPr>
          </w:p>
        </w:tc>
      </w:tr>
      <w:tr w:rsidR="00DD01C8"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DD01C8" w:rsidRDefault="00DD01C8" w:rsidP="00DD01C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DD01C8" w:rsidRDefault="00DD01C8" w:rsidP="00DD01C8">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Heading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eighbor cell ephemeris and feederlink delay (common TA + K_mac), for autonomous SMTC adjustment by Idle/Inactive mode UEs.</w:t>
            </w:r>
          </w:p>
          <w:p w14:paraId="113092C9" w14:textId="0B580DB2" w:rsidR="00C26C63" w:rsidRPr="00950185" w:rsidRDefault="00C26C63" w:rsidP="007B5FED">
            <w:pPr>
              <w:pStyle w:val="TAC"/>
              <w:spacing w:before="20" w:after="20"/>
              <w:ind w:left="57" w:right="57"/>
              <w:jc w:val="left"/>
              <w:rPr>
                <w:rFonts w:eastAsia="SimSun"/>
                <w:lang w:eastAsia="zh-CN"/>
              </w:rPr>
            </w:pPr>
            <w:r>
              <w:rPr>
                <w:rFonts w:eastAsia="SimSun"/>
                <w:lang w:eastAsia="zh-CN"/>
              </w:rPr>
              <w:t>Neighbor cell reference location (</w:t>
            </w:r>
            <w:r w:rsidR="00334A88">
              <w:rPr>
                <w:rFonts w:eastAsia="SimSun"/>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r>
              <w:rPr>
                <w:rFonts w:eastAsia="DFKai-SB"/>
                <w:color w:val="000000"/>
                <w:lang w:eastAsia="zh-TW"/>
              </w:rPr>
              <w:t>Neighbour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PMingLiU"/>
                <w:lang w:eastAsia="zh-TW"/>
              </w:rPr>
            </w:pPr>
            <w:r>
              <w:rPr>
                <w:rFonts w:eastAsia="SimSun"/>
                <w:color w:val="000000"/>
                <w:lang w:eastAsia="zh-CN"/>
              </w:rPr>
              <w:t>The neighbour cells ephemeris which is used for SMTC adjustment, and neighbour cells reference location used for</w:t>
            </w:r>
            <w:r>
              <w:rPr>
                <w:rStyle w:val="CommentReference"/>
                <w:rFonts w:ascii="Calibri" w:hAnsi="Calibri"/>
              </w:rPr>
              <w:annotationRef/>
            </w:r>
            <w:r>
              <w:rPr>
                <w:rFonts w:eastAsia="SimSun"/>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EC3A723" w:rsidR="002E14A1" w:rsidRDefault="00A50479" w:rsidP="007B5FED">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48FE248" w14:textId="70ECF0C3" w:rsidR="002E14A1" w:rsidRPr="00950185" w:rsidRDefault="00A50479" w:rsidP="007B5FED">
            <w:pPr>
              <w:pStyle w:val="TAC"/>
              <w:spacing w:before="20" w:after="20"/>
              <w:ind w:left="57" w:right="57"/>
              <w:jc w:val="left"/>
              <w:rPr>
                <w:rFonts w:eastAsia="SimSun"/>
                <w:lang w:eastAsia="zh-CN"/>
              </w:rPr>
            </w:pPr>
            <w:r>
              <w:rPr>
                <w:rFonts w:eastAsia="SimSun"/>
                <w:lang w:eastAsia="zh-CN"/>
              </w:rPr>
              <w:t>agree with CATT</w:t>
            </w: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29290CF4" w:rsidR="002E14A1" w:rsidRPr="009036F0" w:rsidRDefault="00154C66" w:rsidP="007B5FED">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019C90" w14:textId="62371121" w:rsidR="002E14A1" w:rsidRPr="00950185" w:rsidRDefault="00A8442E" w:rsidP="007B5FED">
            <w:pPr>
              <w:pStyle w:val="TAC"/>
              <w:spacing w:before="20" w:after="20"/>
              <w:ind w:left="57" w:right="57"/>
              <w:jc w:val="left"/>
              <w:rPr>
                <w:rFonts w:eastAsia="SimSun"/>
                <w:lang w:eastAsia="zh-CN"/>
              </w:rPr>
            </w:pPr>
            <w:r>
              <w:rPr>
                <w:rFonts w:eastAsia="SimSun"/>
                <w:lang w:eastAsia="zh-CN"/>
              </w:rPr>
              <w:t>Neighbor cell ephemeris and neighbor cell reference location are likely needed. Whether the entire epehermis or some coarser version to reduce overhead can be discussed.</w:t>
            </w:r>
          </w:p>
        </w:tc>
      </w:tr>
      <w:tr w:rsidR="00892447"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36C49733" w:rsidR="00892447" w:rsidRDefault="00892447" w:rsidP="00892447">
            <w:pPr>
              <w:pStyle w:val="TAC"/>
              <w:spacing w:before="20" w:after="20"/>
              <w:ind w:left="57" w:right="57"/>
              <w:jc w:val="left"/>
              <w:rPr>
                <w:lang w:eastAsia="zh-CN"/>
              </w:rPr>
            </w:pPr>
            <w:r w:rsidRPr="003F4AF5">
              <w:rPr>
                <w:rFonts w:eastAsia="SimSun" w:hint="eastAsia"/>
                <w:lang w:eastAsia="zh-CN"/>
              </w:rPr>
              <w:t>L</w:t>
            </w:r>
            <w:r w:rsidRPr="003F4AF5">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CD1F4BB" w14:textId="13C010B9" w:rsidR="00892447" w:rsidRDefault="00892447" w:rsidP="00892447">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Pr>
                <w:rFonts w:eastAsia="SimSun" w:hint="eastAsia"/>
                <w:lang w:eastAsia="zh-CN"/>
              </w:rPr>
              <w:t>,</w:t>
            </w:r>
            <w:r>
              <w:rPr>
                <w:rFonts w:eastAsia="SimSun"/>
                <w:lang w:eastAsia="zh-CN"/>
              </w:rPr>
              <w:t xml:space="preserve"> in the same SIBXX as the serving ephemeris</w:t>
            </w:r>
          </w:p>
          <w:p w14:paraId="039D18D4" w14:textId="01499AA8" w:rsidR="00892447" w:rsidRPr="00950185" w:rsidRDefault="00892447" w:rsidP="00892447">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r w:rsidR="00107E81">
              <w:rPr>
                <w:rFonts w:eastAsia="SimSun"/>
                <w:lang w:eastAsia="zh-CN"/>
              </w:rPr>
              <w:t>.</w:t>
            </w:r>
          </w:p>
        </w:tc>
      </w:tr>
      <w:tr w:rsidR="007554AA" w14:paraId="459C5C24"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4F07AA"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0E5EC76" w14:textId="77777777" w:rsidR="007554AA" w:rsidRPr="00C60435" w:rsidRDefault="007554AA" w:rsidP="00822FC2">
            <w:pPr>
              <w:pStyle w:val="TAC"/>
              <w:spacing w:before="20" w:after="20"/>
              <w:ind w:right="57"/>
              <w:jc w:val="left"/>
              <w:rPr>
                <w:rFonts w:eastAsia="DFKai-SB"/>
                <w:color w:val="000000"/>
                <w:lang w:eastAsia="zh-TW"/>
              </w:rPr>
            </w:pPr>
            <w:r w:rsidRPr="00C60435">
              <w:rPr>
                <w:rFonts w:eastAsia="DFKai-SB"/>
                <w:color w:val="000000"/>
                <w:lang w:eastAsia="zh-TW"/>
              </w:rPr>
              <w:t>Following information needs to be broadcasted for Idle/Inactive UE measurements and mobility.</w:t>
            </w:r>
          </w:p>
          <w:p w14:paraId="0FAD2D55"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 Ephemeris information. </w:t>
            </w:r>
          </w:p>
          <w:p w14:paraId="01B0CDC8"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Validity timer information for neighbour cell’s ephemeris information.</w:t>
            </w:r>
          </w:p>
          <w:p w14:paraId="76D31D99" w14:textId="77777777" w:rsidR="007554AA" w:rsidRPr="00C6043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DL polarization information.</w:t>
            </w:r>
          </w:p>
          <w:p w14:paraId="1C237807" w14:textId="77777777" w:rsidR="007554AA" w:rsidRDefault="007554AA" w:rsidP="00822FC2">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cell’s feeder link delay</w:t>
            </w:r>
          </w:p>
          <w:p w14:paraId="17C053AD" w14:textId="77777777" w:rsidR="007554AA" w:rsidRDefault="007554AA" w:rsidP="00822FC2">
            <w:pPr>
              <w:pStyle w:val="TAC"/>
              <w:spacing w:before="20" w:after="20"/>
              <w:ind w:left="57" w:right="57"/>
              <w:jc w:val="left"/>
              <w:rPr>
                <w:rFonts w:eastAsia="DFKai-SB"/>
                <w:color w:val="000000"/>
                <w:lang w:eastAsia="zh-TW"/>
              </w:rPr>
            </w:pPr>
          </w:p>
          <w:p w14:paraId="4856D0FD"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In our understanding, if assuming no SIB segments, all NTN-specific SI can be placed in one SIB.</w:t>
            </w: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5BB2304B" w:rsidR="002E14A1" w:rsidRPr="008230B7" w:rsidRDefault="005F4049" w:rsidP="007B5FED">
            <w:pPr>
              <w:pStyle w:val="TAC"/>
              <w:spacing w:before="20" w:after="20"/>
              <w:ind w:left="57" w:right="57"/>
              <w:jc w:val="left"/>
              <w:rPr>
                <w:rFonts w:cs="Arial"/>
                <w:szCs w:val="18"/>
              </w:rPr>
            </w:pPr>
            <w:r w:rsidRPr="008230B7">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2AC06A7A" w14:textId="7FDCAAC6" w:rsidR="002E14A1" w:rsidRPr="008230B7" w:rsidRDefault="005F4049" w:rsidP="0036306B">
            <w:pPr>
              <w:pStyle w:val="TAC"/>
              <w:spacing w:before="20" w:after="20"/>
              <w:ind w:right="57"/>
              <w:jc w:val="left"/>
              <w:rPr>
                <w:rFonts w:cs="Arial"/>
                <w:szCs w:val="18"/>
                <w:lang w:val="en-GB"/>
              </w:rPr>
            </w:pPr>
            <w:r w:rsidRPr="008230B7">
              <w:rPr>
                <w:rFonts w:cs="Arial"/>
                <w:szCs w:val="18"/>
                <w:lang w:val="en-GB"/>
              </w:rPr>
              <w:t>The ephemeris and reference location information of neighbour cell</w:t>
            </w:r>
            <w:r w:rsidR="0036306B" w:rsidRPr="008230B7">
              <w:rPr>
                <w:rFonts w:cs="Arial"/>
                <w:szCs w:val="18"/>
                <w:lang w:val="en-GB"/>
              </w:rPr>
              <w:t>s</w:t>
            </w:r>
            <w:r w:rsidRPr="008230B7">
              <w:rPr>
                <w:rFonts w:cs="Arial"/>
                <w:szCs w:val="18"/>
                <w:lang w:val="en-GB"/>
              </w:rPr>
              <w:t xml:space="preserve"> can be broadcasted in SIBxx.</w:t>
            </w:r>
          </w:p>
        </w:tc>
      </w:tr>
      <w:tr w:rsidR="00EA09FD"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2751A010" w:rsidR="00EA09FD" w:rsidRDefault="00EA09FD" w:rsidP="00EA09FD">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721705C" w14:textId="01764C40" w:rsidR="00EA09FD" w:rsidRDefault="00EA09FD" w:rsidP="00EA09FD">
            <w:pPr>
              <w:pStyle w:val="TAC"/>
              <w:spacing w:before="20" w:after="20"/>
              <w:ind w:left="57" w:right="57"/>
              <w:jc w:val="left"/>
              <w:rPr>
                <w:lang w:eastAsia="zh-CN"/>
              </w:rPr>
            </w:pPr>
            <w:r>
              <w:rPr>
                <w:rFonts w:eastAsia="Malgun Gothic"/>
              </w:rPr>
              <w:t xml:space="preserve"> Neighbor cell ephemeris information is needed.</w:t>
            </w:r>
          </w:p>
        </w:tc>
      </w:tr>
      <w:tr w:rsidR="0074643D"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06E80924" w:rsidR="0074643D" w:rsidRPr="008C1F50" w:rsidRDefault="0074643D" w:rsidP="0074643D">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0EB367E6" w14:textId="77777777" w:rsidR="0074643D" w:rsidRDefault="0074643D" w:rsidP="0074643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 xml:space="preserve"> LS has already been sent on this. </w:t>
            </w:r>
          </w:p>
          <w:p w14:paraId="13A5906A" w14:textId="77777777" w:rsidR="0074643D"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Neighbour cell Ephemeris information. </w:t>
            </w:r>
          </w:p>
          <w:p w14:paraId="51A1EC47"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 epoch time (optional)</w:t>
            </w:r>
          </w:p>
          <w:p w14:paraId="4BF23B5B" w14:textId="77777777" w:rsidR="0074643D"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Validity timer information for neighbour cell’s ephemeris information</w:t>
            </w:r>
            <w:r>
              <w:rPr>
                <w:rFonts w:eastAsia="DFKai-SB"/>
                <w:color w:val="000000"/>
                <w:lang w:eastAsia="zh-TW"/>
              </w:rPr>
              <w:t xml:space="preserve"> (optional)</w:t>
            </w:r>
            <w:r w:rsidRPr="00C60435">
              <w:rPr>
                <w:rFonts w:eastAsia="DFKai-SB"/>
                <w:color w:val="000000"/>
                <w:lang w:eastAsia="zh-TW"/>
              </w:rPr>
              <w:t>.</w:t>
            </w:r>
          </w:p>
          <w:p w14:paraId="26DBEA8D"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 common TA parameters (optional)</w:t>
            </w:r>
          </w:p>
          <w:p w14:paraId="5DC1EA8E" w14:textId="77777777" w:rsidR="0074643D" w:rsidRPr="00C60435" w:rsidRDefault="0074643D" w:rsidP="0074643D">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DL polarization information.</w:t>
            </w:r>
          </w:p>
          <w:p w14:paraId="744CD1FF" w14:textId="77777777" w:rsidR="0074643D" w:rsidRPr="008C1F50" w:rsidRDefault="0074643D" w:rsidP="0074643D">
            <w:pPr>
              <w:pStyle w:val="TAC"/>
              <w:spacing w:before="20" w:after="20"/>
              <w:ind w:left="57" w:right="57"/>
              <w:jc w:val="left"/>
              <w:rPr>
                <w:rFonts w:eastAsia="SimSun"/>
                <w:lang w:eastAsia="zh-CN"/>
              </w:rPr>
            </w:pPr>
          </w:p>
        </w:tc>
      </w:tr>
      <w:tr w:rsidR="00C7463B"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297E2F59" w:rsidR="00C7463B" w:rsidRDefault="00C7463B" w:rsidP="00C7463B">
            <w:pPr>
              <w:pStyle w:val="TAC"/>
              <w:spacing w:before="20" w:after="20"/>
              <w:ind w:left="57" w:right="57"/>
              <w:jc w:val="left"/>
              <w:rPr>
                <w:rFonts w:eastAsia="Malgun Gothic"/>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021C2782" w14:textId="68EB3C6D" w:rsidR="00C7463B" w:rsidRDefault="00C7463B" w:rsidP="00C7463B">
            <w:pPr>
              <w:pStyle w:val="TAC"/>
              <w:spacing w:before="20" w:after="20"/>
              <w:ind w:left="57" w:right="57"/>
              <w:jc w:val="left"/>
              <w:rPr>
                <w:rFonts w:eastAsia="Malgun Gothic"/>
              </w:rPr>
            </w:pPr>
            <w:r>
              <w:rPr>
                <w:rFonts w:eastAsia="SimSun"/>
                <w:lang w:eastAsia="zh-CN"/>
              </w:rPr>
              <w:t xml:space="preserve">Neighbor cell SI should be given in corresponding SIBs, SIB3 and SIB4, not in </w:t>
            </w:r>
            <w:proofErr w:type="spellStart"/>
            <w:r>
              <w:rPr>
                <w:rFonts w:eastAsia="SimSun"/>
                <w:lang w:eastAsia="zh-CN"/>
              </w:rPr>
              <w:t>SIBxx</w:t>
            </w:r>
            <w:proofErr w:type="spellEnd"/>
          </w:p>
        </w:tc>
      </w:tr>
      <w:tr w:rsidR="005E62D7"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831661A" w:rsidR="005E62D7" w:rsidRDefault="005E62D7" w:rsidP="005E62D7">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9A7479C" w14:textId="1A26E544" w:rsidR="005E62D7" w:rsidRDefault="005E62D7" w:rsidP="005E62D7">
            <w:pPr>
              <w:pStyle w:val="TAC"/>
              <w:spacing w:before="20" w:after="20"/>
              <w:ind w:left="57" w:right="57"/>
              <w:jc w:val="left"/>
              <w:rPr>
                <w:lang w:eastAsia="zh-CN"/>
              </w:rPr>
            </w:pPr>
            <w:proofErr w:type="spellStart"/>
            <w:r>
              <w:rPr>
                <w:rFonts w:eastAsia="DFKai-SB"/>
                <w:color w:val="000000"/>
                <w:lang w:eastAsia="zh-TW"/>
              </w:rPr>
              <w:t>Neighbour</w:t>
            </w:r>
            <w:proofErr w:type="spellEnd"/>
            <w:r>
              <w:rPr>
                <w:rFonts w:eastAsia="DFKai-SB"/>
                <w:color w:val="000000"/>
                <w:lang w:eastAsia="zh-TW"/>
              </w:rPr>
              <w:t xml:space="preserve"> cell ephemeris (in </w:t>
            </w:r>
            <w:proofErr w:type="spellStart"/>
            <w:r>
              <w:rPr>
                <w:rFonts w:eastAsia="DFKai-SB"/>
                <w:color w:val="000000"/>
                <w:lang w:eastAsia="zh-TW"/>
              </w:rPr>
              <w:t>SIBx</w:t>
            </w:r>
            <w:proofErr w:type="spellEnd"/>
            <w:r>
              <w:rPr>
                <w:rFonts w:eastAsia="DFKai-SB"/>
                <w:color w:val="000000"/>
                <w:lang w:eastAsia="zh-TW"/>
              </w:rPr>
              <w:t xml:space="preserve">) and assistance info for SMTC measurements. Nothing on the reference location or cell stop time for the </w:t>
            </w:r>
            <w:proofErr w:type="spellStart"/>
            <w:r>
              <w:rPr>
                <w:rFonts w:eastAsia="DFKai-SB"/>
                <w:color w:val="000000"/>
                <w:lang w:eastAsia="zh-TW"/>
              </w:rPr>
              <w:t>neighbours</w:t>
            </w:r>
            <w:proofErr w:type="spellEnd"/>
            <w:r>
              <w:rPr>
                <w:rFonts w:eastAsia="DFKai-SB"/>
                <w:color w:val="000000"/>
                <w:lang w:eastAsia="zh-TW"/>
              </w:rPr>
              <w:t>.</w:t>
            </w:r>
          </w:p>
        </w:tc>
      </w:tr>
      <w:tr w:rsidR="005E62D7"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5E62D7" w:rsidRDefault="005E62D7" w:rsidP="005E62D7">
            <w:pPr>
              <w:pStyle w:val="TAC"/>
              <w:spacing w:before="20" w:after="20"/>
              <w:ind w:left="57" w:right="57"/>
              <w:jc w:val="left"/>
              <w:rPr>
                <w:lang w:eastAsia="zh-CN"/>
              </w:rPr>
            </w:pPr>
          </w:p>
        </w:tc>
      </w:tr>
      <w:tr w:rsidR="005E62D7"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5E62D7" w:rsidRDefault="005E62D7" w:rsidP="005E62D7">
            <w:pPr>
              <w:pStyle w:val="TAC"/>
              <w:spacing w:before="20" w:after="20"/>
              <w:ind w:left="57" w:right="57"/>
              <w:jc w:val="left"/>
              <w:rPr>
                <w:lang w:eastAsia="zh-CN"/>
              </w:rPr>
            </w:pPr>
          </w:p>
        </w:tc>
      </w:tr>
      <w:tr w:rsidR="005E62D7"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5E62D7" w:rsidRDefault="005E62D7" w:rsidP="005E62D7">
            <w:pPr>
              <w:pStyle w:val="TAC"/>
              <w:spacing w:before="20" w:after="20"/>
              <w:ind w:left="57" w:right="57"/>
              <w:jc w:val="left"/>
              <w:rPr>
                <w:lang w:eastAsia="zh-CN"/>
              </w:rPr>
            </w:pPr>
          </w:p>
        </w:tc>
      </w:tr>
      <w:tr w:rsidR="005E62D7"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5E62D7" w:rsidRDefault="005E62D7" w:rsidP="005E62D7">
            <w:pPr>
              <w:pStyle w:val="TAC"/>
              <w:spacing w:before="20" w:after="20"/>
              <w:ind w:left="57" w:right="57"/>
              <w:jc w:val="left"/>
              <w:rPr>
                <w:lang w:eastAsia="zh-CN"/>
              </w:rPr>
            </w:pPr>
          </w:p>
        </w:tc>
      </w:tr>
      <w:tr w:rsidR="005E62D7"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5E62D7" w:rsidRDefault="005E62D7" w:rsidP="005E62D7">
            <w:pPr>
              <w:pStyle w:val="TAC"/>
              <w:spacing w:before="20" w:after="20"/>
              <w:ind w:left="57" w:right="57"/>
              <w:jc w:val="left"/>
              <w:rPr>
                <w:lang w:eastAsia="ja-JP"/>
              </w:rPr>
            </w:pPr>
          </w:p>
        </w:tc>
      </w:tr>
      <w:tr w:rsidR="005E62D7"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5E62D7" w:rsidRDefault="005E62D7" w:rsidP="005E62D7">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Heading2"/>
      </w:pPr>
      <w:r>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C7463B">
      <w:pPr>
        <w:pStyle w:val="Doc-text2"/>
        <w:numPr>
          <w:ilvl w:val="0"/>
          <w:numId w:val="95"/>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C7463B">
      <w:pPr>
        <w:pStyle w:val="Doc-text2"/>
        <w:numPr>
          <w:ilvl w:val="0"/>
          <w:numId w:val="95"/>
        </w:numPr>
        <w:pBdr>
          <w:top w:val="single" w:sz="4" w:space="1" w:color="auto"/>
          <w:left w:val="single" w:sz="4" w:space="4" w:color="auto"/>
          <w:bottom w:val="single" w:sz="4" w:space="1" w:color="auto"/>
          <w:right w:val="single" w:sz="4" w:space="4" w:color="auto"/>
        </w:pBdr>
      </w:pPr>
      <w:r>
        <w:t xml:space="preserve">The ntnUlSyncValidityDuration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68" w:name="_Hlk95219659"/>
      <w:r w:rsidR="00E17333">
        <w:rPr>
          <w:sz w:val="24"/>
          <w:szCs w:val="24"/>
        </w:rPr>
        <w:t>how to capture rules for SI notification for different NTN SI and general SI related procedural text</w:t>
      </w:r>
      <w:bookmarkEnd w:id="68"/>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SimSun"/>
                <w:lang w:eastAsia="zh-CN"/>
              </w:rPr>
            </w:pPr>
            <w:r>
              <w:rPr>
                <w:rFonts w:eastAsia="SimSun" w:hint="eastAsia"/>
                <w:lang w:eastAsia="zh-CN"/>
              </w:rPr>
              <w:t xml:space="preserve">We </w:t>
            </w:r>
            <w:r>
              <w:rPr>
                <w:rFonts w:eastAsia="SimSun"/>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DFKai-SB"/>
                <w:color w:val="000000"/>
                <w:lang w:eastAsia="zh-TW"/>
              </w:rPr>
            </w:pPr>
            <w:r>
              <w:rPr>
                <w:rFonts w:eastAsia="SimSun"/>
                <w:color w:val="000000"/>
                <w:lang w:eastAsia="zh-CN"/>
              </w:rPr>
              <w:t xml:space="preserve">The update of NTN SIBX should be clarified in the relevant chapters of system information update, and the timer </w:t>
            </w:r>
            <w:r>
              <w:t>ntnUlSyncValidityDuration</w:t>
            </w:r>
            <w:r>
              <w:rPr>
                <w:rFonts w:eastAsia="SimSun"/>
                <w:color w:val="000000"/>
                <w:lang w:eastAsia="zh-CN"/>
              </w:rPr>
              <w:t xml:space="preserve"> behavior also need to be specified when the timer is</w:t>
            </w:r>
            <w:r>
              <w:rPr>
                <w:lang w:eastAsia="en-GB"/>
              </w:rPr>
              <w:t xml:space="preserve"> expiry</w:t>
            </w:r>
            <w:r>
              <w:rPr>
                <w:rFonts w:eastAsia="SimSun"/>
                <w:color w:val="000000"/>
                <w:lang w:eastAsia="zh-CN"/>
              </w:rPr>
              <w:t>.</w:t>
            </w:r>
            <w:r>
              <w:rPr>
                <w:rFonts w:eastAsia="DFKai-SB"/>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690C09F6" w:rsidR="00C40099"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CADBA9B" w14:textId="77777777" w:rsidR="00C40099" w:rsidRDefault="00A50479" w:rsidP="007B5FED">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6EAA37B6" w14:textId="77777777" w:rsidR="00A50479" w:rsidRDefault="00A50479" w:rsidP="007B5FED">
            <w:pPr>
              <w:pStyle w:val="TAC"/>
              <w:spacing w:before="20" w:after="20"/>
              <w:ind w:left="57" w:right="57"/>
              <w:jc w:val="left"/>
              <w:rPr>
                <w:lang w:eastAsia="en-US"/>
              </w:rPr>
            </w:pPr>
            <w:r>
              <w:rPr>
                <w:lang w:eastAsia="en-US"/>
              </w:rPr>
              <w:t>“</w:t>
            </w:r>
            <w:r w:rsidRPr="00D27132">
              <w:rPr>
                <w:lang w:eastAsia="en-US"/>
              </w:rPr>
              <w:t xml:space="preserve">This field is excluded when determining changes in system information, i.e. changes of </w:t>
            </w:r>
            <w:r>
              <w:rPr>
                <w:i/>
                <w:lang w:eastAsia="sv-SE"/>
              </w:rPr>
              <w:t>XXX</w:t>
            </w:r>
            <w:r w:rsidRPr="00D27132">
              <w:rPr>
                <w:lang w:eastAsia="en-US"/>
              </w:rPr>
              <w:t xml:space="preserve"> should neither result in system information change notifications nor in a modification of </w:t>
            </w:r>
            <w:r w:rsidRPr="00D27132">
              <w:rPr>
                <w:i/>
                <w:lang w:eastAsia="sv-SE"/>
              </w:rPr>
              <w:t>valueTag</w:t>
            </w:r>
            <w:r w:rsidRPr="00D27132">
              <w:rPr>
                <w:lang w:eastAsia="en-US"/>
              </w:rPr>
              <w:t xml:space="preserve"> in </w:t>
            </w:r>
            <w:r w:rsidRPr="00D27132">
              <w:rPr>
                <w:i/>
                <w:lang w:eastAsia="sv-SE"/>
              </w:rPr>
              <w:t>SIB1</w:t>
            </w:r>
            <w:r w:rsidRPr="00D27132">
              <w:rPr>
                <w:lang w:eastAsia="en-US"/>
              </w:rPr>
              <w:t>.</w:t>
            </w:r>
            <w:r>
              <w:rPr>
                <w:lang w:eastAsia="en-US"/>
              </w:rPr>
              <w:t>”</w:t>
            </w:r>
          </w:p>
          <w:p w14:paraId="3F609D4E" w14:textId="33766F23" w:rsidR="00A50479" w:rsidRPr="00950185" w:rsidRDefault="00A50479" w:rsidP="007B5FED">
            <w:pPr>
              <w:pStyle w:val="TAC"/>
              <w:spacing w:before="20" w:after="20"/>
              <w:ind w:left="57" w:right="57"/>
              <w:jc w:val="left"/>
              <w:rPr>
                <w:rFonts w:eastAsia="PMingLiU"/>
                <w:lang w:eastAsia="zh-TW"/>
              </w:rPr>
            </w:pPr>
            <w:r>
              <w:rPr>
                <w:lang w:eastAsia="en-US"/>
              </w:rPr>
              <w:t xml:space="preserve">and we also need to capture specific UE behaviour for </w:t>
            </w:r>
            <w:r>
              <w:t xml:space="preserve">ntnUlSyncValidityDuration in </w:t>
            </w:r>
            <w:r w:rsidRPr="00A50479">
              <w:t>general SI related procedural text</w:t>
            </w:r>
            <w:r>
              <w:t>.</w:t>
            </w: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3DE133D2" w:rsidR="00C40099"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74BBD5" w14:textId="7D8A1872" w:rsidR="00C40099" w:rsidRPr="00950185" w:rsidRDefault="00A8442E" w:rsidP="007B5FED">
            <w:pPr>
              <w:pStyle w:val="TAC"/>
              <w:spacing w:before="20" w:after="20"/>
              <w:ind w:left="57" w:right="57"/>
              <w:jc w:val="left"/>
              <w:rPr>
                <w:rFonts w:eastAsia="SimSun"/>
                <w:lang w:eastAsia="zh-CN"/>
              </w:rPr>
            </w:pPr>
            <w:r>
              <w:rPr>
                <w:rFonts w:eastAsia="SimSun"/>
                <w:lang w:eastAsia="zh-CN"/>
              </w:rPr>
              <w:t>Same view as Intel</w:t>
            </w: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5DC5124D" w:rsidR="00C40099" w:rsidRPr="009036F0" w:rsidRDefault="00107E81"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3FFFD59" w14:textId="6E981E2C" w:rsidR="00C40099" w:rsidRPr="00950185" w:rsidRDefault="00107E81" w:rsidP="007B5FE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Intel’s view.</w:t>
            </w:r>
          </w:p>
        </w:tc>
      </w:tr>
      <w:tr w:rsidR="007554AA" w14:paraId="57F7474B"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0527C7"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5D3C346" w14:textId="77777777" w:rsidR="007554AA" w:rsidRPr="00950185" w:rsidRDefault="007554AA" w:rsidP="00822FC2">
            <w:pPr>
              <w:pStyle w:val="TAC"/>
              <w:spacing w:before="20" w:after="20"/>
              <w:ind w:left="57" w:right="57"/>
              <w:jc w:val="left"/>
              <w:rPr>
                <w:rFonts w:eastAsia="DFKai-SB"/>
                <w:color w:val="000000"/>
                <w:lang w:eastAsia="zh-TW"/>
              </w:rPr>
            </w:pPr>
            <w:r>
              <w:rPr>
                <w:rFonts w:eastAsia="DFKai-SB"/>
                <w:color w:val="000000"/>
                <w:lang w:eastAsia="zh-TW"/>
              </w:rPr>
              <w:t>Whether to have different NTN SI is still FFS.</w:t>
            </w: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4A34AA07" w:rsidR="00C40099" w:rsidRDefault="008D24E6" w:rsidP="007B5FED">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6D23D5BB" w14:textId="6781B437" w:rsidR="00C40099" w:rsidRPr="00950185" w:rsidRDefault="008D24E6" w:rsidP="008D24E6">
            <w:pPr>
              <w:pStyle w:val="TAC"/>
              <w:spacing w:before="20" w:after="20"/>
              <w:ind w:left="57" w:right="57"/>
              <w:jc w:val="left"/>
              <w:rPr>
                <w:lang w:eastAsia="zh-CN"/>
              </w:rPr>
            </w:pPr>
            <w:r w:rsidRPr="008D24E6">
              <w:rPr>
                <w:rFonts w:eastAsia="SimSun"/>
                <w:lang w:eastAsia="zh-CN"/>
              </w:rPr>
              <w:t>Agree with Intel</w:t>
            </w:r>
            <w:r>
              <w:rPr>
                <w:rFonts w:eastAsia="SimSun"/>
                <w:lang w:eastAsia="zh-CN"/>
              </w:rPr>
              <w:t>.</w:t>
            </w:r>
          </w:p>
        </w:tc>
      </w:tr>
      <w:tr w:rsidR="00EA09FD"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D8E2ECC" w:rsidR="00EA09FD" w:rsidRPr="00A97805" w:rsidRDefault="00EA09FD" w:rsidP="00EA09FD">
            <w:pPr>
              <w:pStyle w:val="TAC"/>
              <w:spacing w:before="20" w:after="20"/>
              <w:ind w:left="57" w:right="57"/>
              <w:jc w:val="left"/>
              <w:rPr>
                <w:rFonts w:ascii="Times New Roman" w:hAnsi="Times New Roman"/>
                <w:sz w:val="20"/>
                <w:szCs w:val="20"/>
                <w:lang w:val="en-GB"/>
              </w:rPr>
            </w:pPr>
            <w:r w:rsidRPr="00C36817">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35F0B9A0" w14:textId="52A63162"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Intel</w:t>
            </w:r>
            <w:r>
              <w:rPr>
                <w:rFonts w:eastAsia="Malgun Gothic"/>
              </w:rPr>
              <w:t>’s view is agreeable.</w:t>
            </w:r>
          </w:p>
        </w:tc>
      </w:tr>
      <w:tr w:rsidR="00F17DDE"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3B58F7BC" w:rsidR="00F17DDE" w:rsidRDefault="00F17DDE" w:rsidP="00F17DDE">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21570DF3" w14:textId="5F24B153" w:rsidR="00F17DDE" w:rsidRDefault="00F17DDE" w:rsidP="00F17DDE">
            <w:pPr>
              <w:pStyle w:val="TAC"/>
              <w:spacing w:before="20" w:after="20"/>
              <w:ind w:left="57" w:right="57"/>
              <w:jc w:val="left"/>
              <w:rPr>
                <w:lang w:eastAsia="zh-CN"/>
              </w:rPr>
            </w:pPr>
            <w:r>
              <w:rPr>
                <w:lang w:eastAsia="zh-CN"/>
              </w:rPr>
              <w:t>Except for the ephemeris and common TA parameters, the change of other parameters in SIBx should trigger SI change notification procedure.</w:t>
            </w:r>
          </w:p>
        </w:tc>
      </w:tr>
      <w:tr w:rsidR="005E62D7"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538FEF58" w:rsidR="005E62D7" w:rsidRPr="008C1F50" w:rsidRDefault="005E62D7" w:rsidP="005E62D7">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B275E07" w14:textId="36A9F2D5" w:rsidR="005E62D7" w:rsidRPr="008C1F50" w:rsidRDefault="005E62D7" w:rsidP="005E62D7">
            <w:pPr>
              <w:pStyle w:val="TAC"/>
              <w:spacing w:before="20" w:after="20"/>
              <w:ind w:left="57" w:right="57"/>
              <w:jc w:val="left"/>
              <w:rPr>
                <w:rFonts w:eastAsia="SimSun"/>
                <w:lang w:eastAsia="zh-CN"/>
              </w:rPr>
            </w:pPr>
            <w:r>
              <w:rPr>
                <w:rFonts w:eastAsia="DFKai-SB"/>
                <w:color w:val="000000"/>
                <w:lang w:eastAsia="zh-TW"/>
              </w:rPr>
              <w:t>Agree with vivo regarding Agreement 1, this may be captured just in Stage-2</w:t>
            </w:r>
            <w:r>
              <w:rPr>
                <w:rFonts w:eastAsia="DFKai-SB"/>
                <w:color w:val="000000"/>
                <w:lang w:eastAsia="zh-TW"/>
              </w:rPr>
              <w:t xml:space="preserve"> if it does not change the legacy modification/value tag mechanism</w:t>
            </w:r>
            <w:r>
              <w:rPr>
                <w:rFonts w:eastAsia="DFKai-SB"/>
                <w:color w:val="000000"/>
                <w:lang w:eastAsia="zh-TW"/>
              </w:rPr>
              <w:t xml:space="preserve">. On the other hand, we have some concerns if it is indeed a desirable behavior that there is no value tag change in such case (while we respect what the majority wanted). </w:t>
            </w:r>
          </w:p>
        </w:tc>
      </w:tr>
      <w:tr w:rsidR="005E62D7"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5E62D7" w:rsidRDefault="005E62D7" w:rsidP="005E62D7">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5E62D7" w:rsidRDefault="005E62D7" w:rsidP="005E62D7">
            <w:pPr>
              <w:pStyle w:val="TAC"/>
              <w:spacing w:before="20" w:after="20"/>
              <w:ind w:left="57" w:right="57"/>
              <w:jc w:val="left"/>
              <w:rPr>
                <w:rFonts w:eastAsia="Malgun Gothic"/>
              </w:rPr>
            </w:pPr>
          </w:p>
        </w:tc>
      </w:tr>
      <w:tr w:rsidR="005E62D7"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5E62D7" w:rsidRDefault="005E62D7" w:rsidP="005E62D7">
            <w:pPr>
              <w:pStyle w:val="TAC"/>
              <w:spacing w:before="20" w:after="20"/>
              <w:ind w:left="57" w:right="57"/>
              <w:jc w:val="left"/>
              <w:rPr>
                <w:lang w:eastAsia="zh-CN"/>
              </w:rPr>
            </w:pPr>
          </w:p>
        </w:tc>
      </w:tr>
      <w:tr w:rsidR="005E62D7"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5E62D7" w:rsidRDefault="005E62D7" w:rsidP="005E62D7">
            <w:pPr>
              <w:pStyle w:val="TAC"/>
              <w:spacing w:before="20" w:after="20"/>
              <w:ind w:left="57" w:right="57"/>
              <w:jc w:val="left"/>
              <w:rPr>
                <w:lang w:eastAsia="zh-CN"/>
              </w:rPr>
            </w:pPr>
          </w:p>
        </w:tc>
      </w:tr>
      <w:tr w:rsidR="005E62D7"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5E62D7" w:rsidRDefault="005E62D7" w:rsidP="005E62D7">
            <w:pPr>
              <w:pStyle w:val="TAC"/>
              <w:spacing w:before="20" w:after="20"/>
              <w:ind w:left="57" w:right="57"/>
              <w:jc w:val="left"/>
              <w:rPr>
                <w:lang w:eastAsia="zh-CN"/>
              </w:rPr>
            </w:pPr>
          </w:p>
        </w:tc>
      </w:tr>
      <w:tr w:rsidR="005E62D7"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5E62D7" w:rsidRDefault="005E62D7" w:rsidP="005E62D7">
            <w:pPr>
              <w:pStyle w:val="TAC"/>
              <w:spacing w:before="20" w:after="20"/>
              <w:ind w:left="57" w:right="57"/>
              <w:jc w:val="left"/>
              <w:rPr>
                <w:lang w:eastAsia="zh-CN"/>
              </w:rPr>
            </w:pPr>
          </w:p>
        </w:tc>
      </w:tr>
      <w:tr w:rsidR="005E62D7"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5E62D7" w:rsidRDefault="005E62D7" w:rsidP="005E62D7">
            <w:pPr>
              <w:pStyle w:val="TAC"/>
              <w:spacing w:before="20" w:after="20"/>
              <w:ind w:left="57" w:right="57"/>
              <w:jc w:val="left"/>
              <w:rPr>
                <w:lang w:eastAsia="zh-CN"/>
              </w:rPr>
            </w:pPr>
          </w:p>
        </w:tc>
      </w:tr>
      <w:tr w:rsidR="005E62D7"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5E62D7" w:rsidRDefault="005E62D7" w:rsidP="005E62D7">
            <w:pPr>
              <w:pStyle w:val="TAC"/>
              <w:spacing w:before="20" w:after="20"/>
              <w:ind w:left="57" w:right="57"/>
              <w:jc w:val="left"/>
              <w:rPr>
                <w:lang w:eastAsia="ja-JP"/>
              </w:rPr>
            </w:pPr>
          </w:p>
        </w:tc>
      </w:tr>
      <w:tr w:rsidR="005E62D7"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5E62D7" w:rsidRDefault="005E62D7" w:rsidP="005E62D7">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r w:rsidRPr="002E14A1">
        <w:rPr>
          <w:b/>
          <w:bCs/>
          <w:sz w:val="24"/>
          <w:szCs w:val="24"/>
        </w:rPr>
        <w:t>ntnUlSyncValidityDuration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SimSun"/>
                <w:lang w:eastAsia="zh-CN"/>
              </w:rPr>
            </w:pPr>
          </w:p>
          <w:p w14:paraId="44F5C8D1" w14:textId="7422CB19" w:rsidR="00334A88" w:rsidRPr="00950185" w:rsidRDefault="00334A88" w:rsidP="00334A88">
            <w:pPr>
              <w:pStyle w:val="TAC"/>
              <w:spacing w:before="20" w:after="20"/>
              <w:ind w:left="57" w:right="57"/>
              <w:jc w:val="left"/>
              <w:rPr>
                <w:rFonts w:eastAsia="SimSun"/>
                <w:lang w:eastAsia="zh-CN"/>
              </w:rPr>
            </w:pPr>
            <w:r>
              <w:rPr>
                <w:rFonts w:eastAsia="SimSun"/>
                <w:lang w:eastAsia="zh-CN"/>
              </w:rPr>
              <w:t>However, considering that RAN2 has agreed autonomous SMTC adjustment for Idle/Inactive UEs, the Idle/Inactive UEs also need the up-to-date ephemeris information.</w:t>
            </w:r>
            <w:r w:rsidR="00766364">
              <w:rPr>
                <w:rFonts w:eastAsia="SimSun"/>
                <w:lang w:eastAsia="zh-CN"/>
              </w:rPr>
              <w:t xml:space="preserve"> So </w:t>
            </w:r>
            <w:r w:rsidR="00766364" w:rsidRPr="00766364">
              <w:rPr>
                <w:rFonts w:eastAsia="SimSun"/>
                <w:lang w:eastAsia="zh-CN"/>
              </w:rPr>
              <w:t>ntnUlSyncValidityDuration applies</w:t>
            </w:r>
            <w:r w:rsidR="00766364">
              <w:rPr>
                <w:rFonts w:eastAsia="SimSun"/>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DFKai-SB"/>
                <w:color w:val="000000"/>
                <w:lang w:eastAsia="zh-TW"/>
              </w:rPr>
            </w:pPr>
            <w:r>
              <w:rPr>
                <w:rFonts w:eastAsia="DFKai-SB"/>
                <w:color w:val="000000"/>
                <w:lang w:eastAsia="zh-TW"/>
              </w:rPr>
              <w:t>ntnUlSyncValidityDuration</w:t>
            </w:r>
            <w:r>
              <w:rPr>
                <w:rFonts w:eastAsia="SimSun"/>
                <w:color w:val="000000"/>
                <w:lang w:eastAsia="zh-CN"/>
              </w:rPr>
              <w:t xml:space="preserve"> also</w:t>
            </w:r>
            <w:r>
              <w:rPr>
                <w:rFonts w:eastAsia="DFKai-SB"/>
                <w:color w:val="000000"/>
                <w:lang w:eastAsia="zh-TW"/>
              </w:rPr>
              <w:t xml:space="preserve"> applies to idle mode</w:t>
            </w:r>
            <w:r>
              <w:rPr>
                <w:rFonts w:eastAsia="SimSun"/>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375E5FD0" w:rsidR="002E14A1"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A46B719" w14:textId="0DCAE349" w:rsidR="002E14A1" w:rsidRPr="00950185" w:rsidRDefault="00A50479" w:rsidP="007B5FED">
            <w:pPr>
              <w:pStyle w:val="TAC"/>
              <w:spacing w:before="20" w:after="20"/>
              <w:ind w:left="57" w:right="57"/>
              <w:jc w:val="left"/>
              <w:rPr>
                <w:rFonts w:eastAsia="PMingLiU"/>
                <w:lang w:eastAsia="zh-TW"/>
              </w:rPr>
            </w:pPr>
            <w:r>
              <w:rPr>
                <w:rFonts w:eastAsia="PMingLiU"/>
                <w:lang w:eastAsia="zh-TW"/>
              </w:rPr>
              <w:t xml:space="preserve">since the corresponding UE behaviour is UE goes back to idle when </w:t>
            </w:r>
            <w:r w:rsidRPr="00A50479">
              <w:rPr>
                <w:rFonts w:eastAsia="PMingLiU"/>
                <w:lang w:eastAsia="zh-TW"/>
              </w:rPr>
              <w:t>ntnUlSyncValidityDuration</w:t>
            </w:r>
            <w:r>
              <w:rPr>
                <w:rFonts w:eastAsia="PMingLiU"/>
                <w:lang w:eastAsia="zh-TW"/>
              </w:rPr>
              <w:t xml:space="preserve"> expires, it seems not needed to capture it for idle. And we can further discuss it in idle AI.</w:t>
            </w: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6AB5DADC" w:rsidR="002E14A1" w:rsidRDefault="00A8442E" w:rsidP="007B5FED">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8535CF1" w14:textId="38C0D9DD" w:rsidR="002E14A1" w:rsidRPr="00950185" w:rsidRDefault="00A8442E" w:rsidP="007B5FED">
            <w:pPr>
              <w:pStyle w:val="TAC"/>
              <w:spacing w:before="20" w:after="20"/>
              <w:ind w:left="57" w:right="57"/>
              <w:jc w:val="left"/>
              <w:rPr>
                <w:rFonts w:eastAsia="SimSun"/>
                <w:lang w:eastAsia="zh-CN"/>
              </w:rPr>
            </w:pPr>
            <w:r>
              <w:rPr>
                <w:rFonts w:eastAsia="SimSun"/>
                <w:lang w:eastAsia="zh-CN"/>
              </w:rPr>
              <w:t xml:space="preserve">SIBx contains information that is used in idle/inactive states as well, so it is needed in both. But </w:t>
            </w:r>
            <w:r w:rsidR="00600A82">
              <w:rPr>
                <w:rFonts w:eastAsia="SimSun"/>
                <w:lang w:eastAsia="zh-CN"/>
              </w:rPr>
              <w:t>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SIBx when it performs cell selection/reselection and not while camping. We need to be careful that the UE in idle mode does not expending unnecessary power just to read SIBx.</w:t>
            </w: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063F6DBD" w:rsidR="002E14A1" w:rsidRPr="009036F0" w:rsidRDefault="00107E81" w:rsidP="007B5FED">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905441" w14:textId="1E337ECC" w:rsidR="002E14A1" w:rsidRPr="00950185" w:rsidRDefault="00107E81" w:rsidP="007B5FED">
            <w:pPr>
              <w:pStyle w:val="TAC"/>
              <w:spacing w:before="20" w:after="20"/>
              <w:ind w:left="57" w:right="57"/>
              <w:jc w:val="left"/>
              <w:rPr>
                <w:rFonts w:eastAsia="SimSun"/>
                <w:lang w:eastAsia="zh-CN"/>
              </w:rPr>
            </w:pPr>
            <w:r>
              <w:rPr>
                <w:rFonts w:eastAsia="SimSun"/>
                <w:lang w:eastAsia="zh-CN"/>
              </w:rPr>
              <w:t>We think there is no need to restrict only in CONNECTED.</w:t>
            </w:r>
          </w:p>
        </w:tc>
      </w:tr>
      <w:tr w:rsidR="007554AA" w14:paraId="2D6667E8" w14:textId="77777777" w:rsidTr="00822FC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0FFD1C" w14:textId="77777777" w:rsidR="007554AA" w:rsidRPr="002D386E" w:rsidRDefault="007554AA" w:rsidP="00822FC2">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76DE13B" w14:textId="77777777" w:rsidR="007554AA" w:rsidRPr="00950185" w:rsidRDefault="007554AA" w:rsidP="00822FC2">
            <w:pPr>
              <w:pStyle w:val="TAC"/>
              <w:spacing w:before="20" w:after="20"/>
              <w:ind w:left="57" w:right="57"/>
              <w:jc w:val="left"/>
              <w:rPr>
                <w:rFonts w:eastAsia="DFKai-SB"/>
                <w:color w:val="000000"/>
                <w:lang w:eastAsia="zh-TW"/>
              </w:rPr>
            </w:pPr>
            <w:r w:rsidRPr="00B6180E">
              <w:rPr>
                <w:rFonts w:eastAsia="DFKai-SB"/>
                <w:color w:val="000000"/>
                <w:lang w:eastAsia="zh-TW"/>
              </w:rPr>
              <w:t xml:space="preserve">ntnUlSyncValidityDuration </w:t>
            </w:r>
            <w:r>
              <w:rPr>
                <w:rFonts w:eastAsia="DFKai-SB"/>
                <w:color w:val="000000"/>
                <w:lang w:eastAsia="zh-TW"/>
              </w:rPr>
              <w:t xml:space="preserve">also </w:t>
            </w:r>
            <w:r w:rsidRPr="00B6180E">
              <w:rPr>
                <w:rFonts w:eastAsia="DFKai-SB"/>
                <w:color w:val="000000"/>
                <w:lang w:eastAsia="zh-TW"/>
              </w:rPr>
              <w:t>applies to idle</w:t>
            </w:r>
            <w:r>
              <w:rPr>
                <w:rFonts w:eastAsia="DFKai-SB"/>
                <w:color w:val="000000"/>
                <w:lang w:eastAsia="zh-TW"/>
              </w:rPr>
              <w:t>/inactive</w:t>
            </w:r>
            <w:r w:rsidRPr="00B6180E">
              <w:rPr>
                <w:rFonts w:eastAsia="DFKai-SB"/>
                <w:color w:val="000000"/>
                <w:lang w:eastAsia="zh-TW"/>
              </w:rPr>
              <w:t xml:space="preserve"> mode</w:t>
            </w:r>
            <w:r>
              <w:rPr>
                <w:rFonts w:eastAsia="DFKai-SB"/>
                <w:color w:val="000000"/>
                <w:lang w:eastAsia="zh-TW"/>
              </w:rPr>
              <w:t>.</w:t>
            </w: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624B1DC6" w:rsidR="002E14A1" w:rsidRPr="00932893" w:rsidRDefault="00932893" w:rsidP="007B5FED">
            <w:pPr>
              <w:pStyle w:val="TAC"/>
              <w:spacing w:before="20" w:after="20"/>
              <w:ind w:left="57" w:right="57"/>
              <w:jc w:val="left"/>
              <w:rPr>
                <w:rFonts w:eastAsia="DFKai-SB"/>
                <w:color w:val="000000"/>
                <w:lang w:eastAsia="zh-TW"/>
              </w:rPr>
            </w:pPr>
            <w:r w:rsidRPr="00932893">
              <w:rPr>
                <w:rFonts w:eastAsia="DFKai-SB"/>
                <w:color w:val="000000"/>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24916B33" w14:textId="422ABAC7" w:rsidR="002E14A1" w:rsidRPr="00932893" w:rsidRDefault="00932893" w:rsidP="00A417CC">
            <w:pPr>
              <w:pStyle w:val="TAC"/>
              <w:spacing w:before="20" w:after="20"/>
              <w:ind w:left="57" w:right="57"/>
              <w:jc w:val="left"/>
              <w:rPr>
                <w:rFonts w:eastAsia="SimSun"/>
                <w:lang w:eastAsia="zh-CN"/>
              </w:rPr>
            </w:pPr>
            <w:r w:rsidRPr="00932893">
              <w:rPr>
                <w:rFonts w:eastAsia="SimSun"/>
                <w:lang w:eastAsia="zh-CN"/>
              </w:rPr>
              <w:t>ntnUlSyncValidityDuration</w:t>
            </w:r>
            <w:r>
              <w:rPr>
                <w:rFonts w:eastAsia="SimSun"/>
                <w:lang w:eastAsia="zh-CN"/>
              </w:rPr>
              <w:t xml:space="preserve"> is mainly for connected UEs, and whether it is applicable </w:t>
            </w:r>
            <w:r w:rsidR="00351D62">
              <w:rPr>
                <w:rFonts w:eastAsia="SimSun"/>
                <w:lang w:eastAsia="zh-CN"/>
              </w:rPr>
              <w:t xml:space="preserve">to idle/inactive UE needs more discussion (depending on the </w:t>
            </w:r>
            <w:r w:rsidR="00A417CC">
              <w:rPr>
                <w:rFonts w:eastAsia="SimSun"/>
                <w:lang w:eastAsia="zh-CN"/>
              </w:rPr>
              <w:t>SMTC progress</w:t>
            </w:r>
            <w:r w:rsidR="00351D62">
              <w:rPr>
                <w:rFonts w:eastAsia="SimSun"/>
                <w:lang w:eastAsia="zh-CN"/>
              </w:rPr>
              <w:t xml:space="preserve"> of another pre-meeting discussion [102]).</w:t>
            </w:r>
            <w:r>
              <w:rPr>
                <w:rFonts w:eastAsia="SimSun"/>
                <w:lang w:eastAsia="zh-CN"/>
              </w:rPr>
              <w:t xml:space="preserve"> </w:t>
            </w:r>
          </w:p>
        </w:tc>
      </w:tr>
      <w:tr w:rsidR="00EA09FD"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25D44DDD" w:rsidR="00EA09FD" w:rsidRPr="00A97805" w:rsidRDefault="00EA09FD" w:rsidP="00EA09FD">
            <w:pPr>
              <w:pStyle w:val="TAC"/>
              <w:spacing w:before="20" w:after="20"/>
              <w:ind w:left="57" w:right="57"/>
              <w:jc w:val="left"/>
              <w:rPr>
                <w:rFonts w:ascii="Times New Roman" w:hAnsi="Times New Roman"/>
                <w:sz w:val="20"/>
                <w:szCs w:val="20"/>
                <w:lang w:val="en-GB"/>
              </w:rPr>
            </w:pPr>
            <w:r w:rsidRPr="00EA09FD">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9F249F2" w14:textId="5CBBD95F" w:rsidR="00EA09FD" w:rsidRPr="00A97805" w:rsidRDefault="00EA09FD" w:rsidP="00EA09FD">
            <w:pPr>
              <w:pStyle w:val="TAC"/>
              <w:spacing w:before="20" w:after="20"/>
              <w:ind w:right="57"/>
              <w:jc w:val="left"/>
              <w:rPr>
                <w:rFonts w:ascii="Times New Roman" w:hAnsi="Times New Roman"/>
                <w:sz w:val="20"/>
                <w:szCs w:val="20"/>
                <w:lang w:val="en-GB"/>
              </w:rPr>
            </w:pPr>
            <w:r>
              <w:rPr>
                <w:rFonts w:eastAsia="Malgun Gothic" w:hint="eastAsia"/>
              </w:rPr>
              <w:t xml:space="preserve">We thinik the </w:t>
            </w:r>
            <w:r>
              <w:rPr>
                <w:rFonts w:eastAsia="Malgun Gothic"/>
              </w:rPr>
              <w:t>parameter should be applied to both idle and connected mode, because the ephemeris information can be used for location-based CHO triggering condition.</w:t>
            </w:r>
          </w:p>
        </w:tc>
      </w:tr>
      <w:tr w:rsidR="00884165"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1B1D8D88" w:rsidR="00884165" w:rsidRDefault="00884165" w:rsidP="00884165">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285EAF3A" w14:textId="57CB5C31" w:rsidR="00884165" w:rsidRDefault="00884165" w:rsidP="00884165">
            <w:pPr>
              <w:pStyle w:val="TAC"/>
              <w:spacing w:before="20" w:after="20"/>
              <w:ind w:left="57" w:right="57"/>
              <w:jc w:val="left"/>
              <w:rPr>
                <w:lang w:eastAsia="zh-CN"/>
              </w:rPr>
            </w:pPr>
            <w:r>
              <w:rPr>
                <w:lang w:eastAsia="zh-CN"/>
              </w:rPr>
              <w:t>For IDLE mode, the validity duration can be longer as UL synchronization is not needed.</w:t>
            </w:r>
          </w:p>
        </w:tc>
      </w:tr>
      <w:tr w:rsidR="005E62D7"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35ACE5EC" w:rsidR="005E62D7" w:rsidRPr="008C1F50" w:rsidRDefault="005E62D7" w:rsidP="005E62D7">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62F53BD" w14:textId="44FD61E8" w:rsidR="005E62D7" w:rsidRPr="008C1F50" w:rsidRDefault="005E62D7" w:rsidP="005E62D7">
            <w:pPr>
              <w:pStyle w:val="TAC"/>
              <w:spacing w:before="20" w:after="20"/>
              <w:ind w:left="57" w:right="57"/>
              <w:jc w:val="left"/>
              <w:rPr>
                <w:rFonts w:eastAsia="SimSun"/>
                <w:lang w:eastAsia="zh-CN"/>
              </w:rPr>
            </w:pPr>
            <w:r>
              <w:rPr>
                <w:rFonts w:eastAsia="DFKai-SB"/>
                <w:color w:val="000000"/>
                <w:lang w:eastAsia="zh-TW"/>
              </w:rPr>
              <w:t xml:space="preserve">Our understanding was aligned with the first part of Huawei’s response, </w:t>
            </w:r>
            <w:proofErr w:type="gramStart"/>
            <w:r>
              <w:rPr>
                <w:rFonts w:eastAsia="DFKai-SB"/>
                <w:color w:val="000000"/>
                <w:lang w:eastAsia="zh-TW"/>
              </w:rPr>
              <w:t>i.e.</w:t>
            </w:r>
            <w:proofErr w:type="gramEnd"/>
            <w:r>
              <w:rPr>
                <w:rFonts w:eastAsia="DFKai-SB"/>
                <w:color w:val="000000"/>
                <w:lang w:eastAsia="zh-TW"/>
              </w:rPr>
              <w:t xml:space="preserve"> CONNECTED only. But we also agree that it depends what ultimately goes into that SIB: if some frequently changing parameters for adapting the SMTC in IDLE, then maybe the timer should apply to SIB for UEs in IDLE as well.   </w:t>
            </w:r>
          </w:p>
        </w:tc>
      </w:tr>
      <w:tr w:rsidR="005E62D7"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5E62D7" w:rsidRDefault="005E62D7" w:rsidP="005E62D7">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5E62D7" w:rsidRDefault="005E62D7" w:rsidP="005E62D7">
            <w:pPr>
              <w:pStyle w:val="TAC"/>
              <w:spacing w:before="20" w:after="20"/>
              <w:ind w:left="57" w:right="57"/>
              <w:jc w:val="left"/>
              <w:rPr>
                <w:rFonts w:eastAsia="Malgun Gothic"/>
              </w:rPr>
            </w:pPr>
          </w:p>
        </w:tc>
      </w:tr>
      <w:tr w:rsidR="005E62D7"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5E62D7" w:rsidRDefault="005E62D7" w:rsidP="005E62D7">
            <w:pPr>
              <w:pStyle w:val="TAC"/>
              <w:spacing w:before="20" w:after="20"/>
              <w:ind w:left="57" w:right="57"/>
              <w:jc w:val="left"/>
              <w:rPr>
                <w:lang w:eastAsia="zh-CN"/>
              </w:rPr>
            </w:pPr>
          </w:p>
        </w:tc>
      </w:tr>
      <w:tr w:rsidR="005E62D7"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5E62D7" w:rsidRDefault="005E62D7" w:rsidP="005E62D7">
            <w:pPr>
              <w:pStyle w:val="TAC"/>
              <w:spacing w:before="20" w:after="20"/>
              <w:ind w:left="57" w:right="57"/>
              <w:jc w:val="left"/>
              <w:rPr>
                <w:lang w:eastAsia="zh-CN"/>
              </w:rPr>
            </w:pPr>
          </w:p>
        </w:tc>
      </w:tr>
      <w:tr w:rsidR="005E62D7"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5E62D7" w:rsidRDefault="005E62D7" w:rsidP="005E62D7">
            <w:pPr>
              <w:pStyle w:val="TAC"/>
              <w:spacing w:before="20" w:after="20"/>
              <w:ind w:left="57" w:right="57"/>
              <w:jc w:val="left"/>
              <w:rPr>
                <w:lang w:eastAsia="zh-CN"/>
              </w:rPr>
            </w:pPr>
          </w:p>
        </w:tc>
      </w:tr>
      <w:tr w:rsidR="005E62D7"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5E62D7" w:rsidRDefault="005E62D7" w:rsidP="005E62D7">
            <w:pPr>
              <w:pStyle w:val="TAC"/>
              <w:spacing w:before="20" w:after="20"/>
              <w:ind w:left="57" w:right="57"/>
              <w:jc w:val="left"/>
              <w:rPr>
                <w:lang w:eastAsia="zh-CN"/>
              </w:rPr>
            </w:pPr>
          </w:p>
        </w:tc>
      </w:tr>
      <w:tr w:rsidR="005E62D7"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5E62D7" w:rsidRDefault="005E62D7" w:rsidP="005E62D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5E62D7" w:rsidRDefault="005E62D7" w:rsidP="005E62D7">
            <w:pPr>
              <w:pStyle w:val="TAC"/>
              <w:spacing w:before="20" w:after="20"/>
              <w:ind w:left="57" w:right="57"/>
              <w:jc w:val="left"/>
              <w:rPr>
                <w:lang w:eastAsia="zh-CN"/>
              </w:rPr>
            </w:pPr>
          </w:p>
        </w:tc>
      </w:tr>
      <w:tr w:rsidR="005E62D7"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5E62D7" w:rsidRDefault="005E62D7" w:rsidP="005E62D7">
            <w:pPr>
              <w:pStyle w:val="TAC"/>
              <w:spacing w:before="20" w:after="20"/>
              <w:ind w:left="57" w:right="57"/>
              <w:jc w:val="left"/>
              <w:rPr>
                <w:lang w:eastAsia="ja-JP"/>
              </w:rPr>
            </w:pPr>
          </w:p>
        </w:tc>
      </w:tr>
      <w:tr w:rsidR="005E62D7"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5E62D7" w:rsidRDefault="005E62D7" w:rsidP="005E62D7">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5E62D7" w:rsidRDefault="005E62D7" w:rsidP="005E62D7">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Heading1"/>
      </w:pPr>
      <w:r>
        <w:lastRenderedPageBreak/>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Heading8"/>
        <w:rPr>
          <w:rFonts w:eastAsia="Times New Roman"/>
          <w:iCs/>
          <w:lang w:eastAsia="ja-JP"/>
        </w:rPr>
      </w:pPr>
      <w:r>
        <w:rPr>
          <w:iCs/>
        </w:rPr>
        <w:t>Annex agreements</w:t>
      </w:r>
    </w:p>
    <w:p w14:paraId="353FD0D4" w14:textId="77777777" w:rsidR="00DA437A" w:rsidRDefault="00DA437A" w:rsidP="00DA437A">
      <w:pPr>
        <w:pStyle w:val="BodyText"/>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Heading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02D14602"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31776C2E"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D7DF60E" w14:textId="77777777" w:rsidR="00DA437A" w:rsidRDefault="00DA437A" w:rsidP="00C7463B">
      <w:pPr>
        <w:pStyle w:val="Doc-text2"/>
        <w:numPr>
          <w:ilvl w:val="0"/>
          <w:numId w:val="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C7463B">
      <w:pPr>
        <w:pStyle w:val="Doc-text2"/>
        <w:numPr>
          <w:ilvl w:val="0"/>
          <w:numId w:val="5"/>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C7463B">
      <w:pPr>
        <w:pStyle w:val="Doc-comment"/>
        <w:numPr>
          <w:ilvl w:val="0"/>
          <w:numId w:val="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C7463B">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lastRenderedPageBreak/>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33506333"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DFA7CA3"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7D8C3C46" w14:textId="77777777" w:rsidR="00DA437A" w:rsidRDefault="00DA437A" w:rsidP="00C7463B">
      <w:pPr>
        <w:pStyle w:val="Doc-comment"/>
        <w:numPr>
          <w:ilvl w:val="0"/>
          <w:numId w:val="8"/>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C7463B">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C7463B">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27437CBF" w14:textId="77777777" w:rsidR="00DA437A" w:rsidRDefault="00DA437A" w:rsidP="00C7463B">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C7463B">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4829BBD5" w14:textId="77777777" w:rsidR="00DA437A" w:rsidRDefault="00DA437A" w:rsidP="00C7463B">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C7463B">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C7463B">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t-PollRetransmit Timer in NR-NTN.</w:t>
      </w:r>
    </w:p>
    <w:p w14:paraId="50B0F8C7"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3044D8BD"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C7463B">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C7463B">
      <w:pPr>
        <w:pStyle w:val="EmailDiscussion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C7463B">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C7463B">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C7463B">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C7463B">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0E1335DB"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C7463B">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Heading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7F010146"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C7463B">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C7463B">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34CDEC4B" w14:textId="77777777" w:rsidR="00DA437A" w:rsidRDefault="00DA437A" w:rsidP="00C7463B">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C7463B">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C7463B">
      <w:pPr>
        <w:pStyle w:val="Doc-text2"/>
        <w:numPr>
          <w:ilvl w:val="0"/>
          <w:numId w:val="20"/>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C7463B">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yellow"/>
        </w:rPr>
      </w:pPr>
      <w:commentRangeStart w:id="69"/>
      <w:r>
        <w:rPr>
          <w:highlight w:val="yellow"/>
        </w:rPr>
        <w:t xml:space="preserve">The </w:t>
      </w:r>
      <w:commentRangeEnd w:id="69"/>
      <w:r>
        <w:rPr>
          <w:rStyle w:val="CommentReference"/>
          <w:rFonts w:eastAsia="Times New Roman" w:cs="Arial"/>
          <w:lang w:val="en-GB" w:eastAsia="ja-JP"/>
        </w:rPr>
        <w:commentReference w:id="69"/>
      </w:r>
      <w:r>
        <w:rPr>
          <w:highlight w:val="yellow"/>
        </w:rPr>
        <w:t xml:space="preserve">NTN ephemeris is divided into serving cell’s ephemeris and neighbour’s ephemeris. FFS how would they differ regarding e.g. the required accuracy or signalling impact.    </w:t>
      </w:r>
    </w:p>
    <w:p w14:paraId="29769DF8" w14:textId="77777777" w:rsidR="00DA437A" w:rsidRDefault="00DA437A" w:rsidP="00C7463B">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C7463B">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C7463B">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C7463B">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C7463B">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C7463B">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C7463B">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C7463B">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C7463B">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C7463B">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C7463B">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C7463B">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C7463B">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C7463B">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C7463B">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76C65F8D" w14:textId="77777777" w:rsidR="00DA437A" w:rsidRDefault="00DA437A" w:rsidP="00C7463B">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70"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2CB6F8A0"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26C4FE7E" w14:textId="77777777" w:rsidR="00DA437A" w:rsidRDefault="00DA437A" w:rsidP="00C7463B">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Extend the range of the PDCP discardTimer and the PDCP t-reordering timer. One option is to enlarge the set of allowed values for the PDCP discardTimer and the PDCP t-reordering timer. The exact values FFS</w:t>
      </w:r>
    </w:p>
    <w:bookmarkEnd w:id="70"/>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Agreements:</w:t>
      </w:r>
    </w:p>
    <w:p w14:paraId="61A94646" w14:textId="77777777" w:rsidR="00DA437A" w:rsidRDefault="00DA437A" w:rsidP="00C7463B">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C7463B">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C7463B">
      <w:pPr>
        <w:pStyle w:val="Doc-text2"/>
        <w:numPr>
          <w:ilvl w:val="0"/>
          <w:numId w:val="33"/>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C7463B">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C7463B">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C7463B">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lastRenderedPageBreak/>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C7463B">
      <w:pPr>
        <w:pStyle w:val="Doc-text2"/>
        <w:numPr>
          <w:ilvl w:val="0"/>
          <w:numId w:val="35"/>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C7463B">
      <w:pPr>
        <w:pStyle w:val="Doc-text2"/>
        <w:numPr>
          <w:ilvl w:val="0"/>
          <w:numId w:val="36"/>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C7463B">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78BDC429" w14:textId="77777777" w:rsidR="00DA437A" w:rsidRDefault="00DA437A" w:rsidP="00C7463B">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1E7BBB58"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C7463B">
      <w:pPr>
        <w:pStyle w:val="Doc-text2"/>
        <w:numPr>
          <w:ilvl w:val="0"/>
          <w:numId w:val="38"/>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C7463B">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C7463B">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C7463B">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C7463B">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C7463B">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commentRangeStart w:id="71"/>
      <w:r>
        <w:rPr>
          <w:highlight w:val="yellow"/>
        </w:rPr>
        <w:t>The</w:t>
      </w:r>
      <w:commentRangeEnd w:id="71"/>
      <w:r>
        <w:rPr>
          <w:rStyle w:val="CommentReference"/>
          <w:rFonts w:eastAsia="Times New Roman" w:cs="Arial"/>
          <w:lang w:val="en-GB" w:eastAsia="ja-JP"/>
        </w:rPr>
        <w:commentReference w:id="71"/>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C7463B">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C7463B">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C7463B">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C7463B">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C7463B">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C7463B">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A9D881" w14:textId="77777777" w:rsidR="00DA437A" w:rsidRDefault="00DA437A" w:rsidP="00C7463B">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C7463B">
      <w:pPr>
        <w:pStyle w:val="Doc-text2"/>
        <w:numPr>
          <w:ilvl w:val="0"/>
          <w:numId w:val="46"/>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D871514"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C7463B">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C7463B">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via email - from offline 106 third round:</w:t>
      </w:r>
    </w:p>
    <w:p w14:paraId="58CB0815" w14:textId="77777777" w:rsidR="00DA437A" w:rsidRDefault="00DA437A" w:rsidP="00C7463B">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C7463B">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C7463B">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C7463B">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617A5EA4"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2E8D9A3D"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No new LCP restrictions are introduced for exisiting UL MAC CEs (if new MAC CEs will be introduced we can revisit this)</w:t>
      </w:r>
    </w:p>
    <w:p w14:paraId="0962D5C7" w14:textId="77777777" w:rsidR="00DA437A" w:rsidRDefault="00DA437A" w:rsidP="00C7463B">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2FAFEEF0" w14:textId="77777777" w:rsidR="00DA437A" w:rsidRDefault="00DA437A" w:rsidP="00C7463B">
      <w:pPr>
        <w:pStyle w:val="Comments"/>
        <w:numPr>
          <w:ilvl w:val="0"/>
          <w:numId w:val="52"/>
        </w:numPr>
        <w:spacing w:line="254" w:lineRule="auto"/>
      </w:pPr>
    </w:p>
    <w:p w14:paraId="0B6E3725"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631DC22F"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07AF7253"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2.</w:t>
      </w:r>
      <w:r>
        <w:rPr>
          <w:highlight w:val="yellow"/>
        </w:rPr>
        <w:tab/>
        <w:t>Configuration of UL HARQ retransmission state is semi-static, signalled via RRC, and the decision and criteria to configure UL HARQ retransmission state is under network control.</w:t>
      </w:r>
    </w:p>
    <w:p w14:paraId="70C1872E"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4B6BF648"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7D40AB1"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6CAAD64E"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70EC5C67" w14:textId="77777777" w:rsidR="00DA437A" w:rsidRDefault="00DA437A" w:rsidP="00C7463B">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C7463B">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An UL HARQ retransmission state is configured per HARQ process to support new LCH mapping restriction and proper configuration of drx-HARQ-RTT-TimerUL behaviour.</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C7463B">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708231FF" w14:textId="77777777" w:rsidR="00DA437A" w:rsidRDefault="00DA437A" w:rsidP="00C7463B">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72"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C7463B">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C7463B">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C7463B">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72"/>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C7463B">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C7463B">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0AEB192C"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04238BA0" w14:textId="77777777" w:rsidR="00DA437A" w:rsidRDefault="00DA437A" w:rsidP="00C7463B">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C7463B">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C7463B">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C7463B">
      <w:pPr>
        <w:pStyle w:val="Doc-text2"/>
        <w:numPr>
          <w:ilvl w:val="0"/>
          <w:numId w:val="60"/>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4831D95D" w14:textId="77777777" w:rsidR="00DA437A" w:rsidRDefault="00DA437A" w:rsidP="00C7463B">
      <w:pPr>
        <w:pStyle w:val="Doc-text2"/>
        <w:numPr>
          <w:ilvl w:val="0"/>
          <w:numId w:val="60"/>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C7463B">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C7463B">
      <w:pPr>
        <w:pStyle w:val="Doc-text2"/>
        <w:numPr>
          <w:ilvl w:val="0"/>
          <w:numId w:val="61"/>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C7463B">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C7463B">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commentRangeStart w:id="73"/>
      <w:r>
        <w:rPr>
          <w:highlight w:val="yellow"/>
        </w:rPr>
        <w:t xml:space="preserve">For </w:t>
      </w:r>
      <w:commentRangeEnd w:id="73"/>
      <w:r>
        <w:rPr>
          <w:rStyle w:val="CommentReference"/>
          <w:rFonts w:eastAsia="Times New Roman" w:cs="Arial"/>
          <w:lang w:val="en-GB" w:eastAsia="ja-JP"/>
        </w:rPr>
        <w:commentReference w:id="73"/>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C7463B">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6B365055" w14:textId="77777777" w:rsidR="00DA437A" w:rsidRDefault="00DA437A" w:rsidP="00C7463B">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C7463B">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C7463B">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C7463B">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C7463B">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commentRangeStart w:id="74"/>
      <w:r>
        <w:rPr>
          <w:highlight w:val="yellow"/>
        </w:rPr>
        <w:t>Sp</w:t>
      </w:r>
      <w:commentRangeEnd w:id="74"/>
      <w:r>
        <w:rPr>
          <w:rStyle w:val="CommentReference"/>
          <w:rFonts w:eastAsia="Times New Roman" w:cs="Arial"/>
          <w:lang w:val="en-GB" w:eastAsia="ja-JP"/>
        </w:rPr>
        <w:commentReference w:id="74"/>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75" w:name="_Hlk82785196"/>
      <w:r>
        <w:rPr>
          <w:highlight w:val="green"/>
        </w:rPr>
        <w:t>Agreements via email - from offline 103:</w:t>
      </w:r>
    </w:p>
    <w:p w14:paraId="44BAEB24"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following event is supported: condEvent L4: Distance between UE and the PCell’s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F2F6A18"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4A15A38D"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C7463B">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C7463B">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75"/>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C7463B">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7220813A" w14:textId="77777777" w:rsidR="00DA437A" w:rsidRDefault="00DA437A" w:rsidP="00C7463B">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C7463B">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C7463B">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w:t>
      </w:r>
    </w:p>
    <w:p w14:paraId="796B75D6" w14:textId="77777777" w:rsidR="00DA437A" w:rsidRDefault="00DA437A" w:rsidP="00C7463B">
      <w:pPr>
        <w:pStyle w:val="Doc-text2"/>
        <w:numPr>
          <w:ilvl w:val="0"/>
          <w:numId w:val="70"/>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Hyperlink"/>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069F2BA3"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C7463B">
      <w:pPr>
        <w:pStyle w:val="Doc-text2"/>
        <w:numPr>
          <w:ilvl w:val="0"/>
          <w:numId w:val="71"/>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C7463B">
      <w:pPr>
        <w:pStyle w:val="Doc-text2"/>
        <w:numPr>
          <w:ilvl w:val="0"/>
          <w:numId w:val="72"/>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C7463B">
      <w:pPr>
        <w:pStyle w:val="Doc-text2"/>
        <w:numPr>
          <w:ilvl w:val="0"/>
          <w:numId w:val="73"/>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C7463B">
      <w:pPr>
        <w:pStyle w:val="Doc-text2"/>
        <w:numPr>
          <w:ilvl w:val="0"/>
          <w:numId w:val="73"/>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C7463B">
      <w:pPr>
        <w:pStyle w:val="Doc-text2"/>
        <w:numPr>
          <w:ilvl w:val="0"/>
          <w:numId w:val="73"/>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1B39B7F7"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yellow"/>
        </w:rPr>
      </w:pPr>
      <w:r>
        <w:rPr>
          <w:highlight w:val="green"/>
        </w:rPr>
        <w:lastRenderedPageBreak/>
        <w:t>RRC parameter “allowedHARQ-DRX-LCP” is included in LogicalChannelConfig (FFS on the actual name of the parameter)</w:t>
      </w:r>
    </w:p>
    <w:p w14:paraId="10533309"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62D98B80"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4EC9A649"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green"/>
        </w:rPr>
      </w:pPr>
      <w:r>
        <w:rPr>
          <w:highlight w:val="green"/>
        </w:rPr>
        <w:t>The SPS-Config shall allow up to 32 for nrofHARQ-Processes, and up to 31 in harq-ProcID-Offset.</w:t>
      </w:r>
    </w:p>
    <w:p w14:paraId="28FD10DE" w14:textId="77777777" w:rsidR="00DA437A" w:rsidRDefault="00DA437A" w:rsidP="00C7463B">
      <w:pPr>
        <w:pStyle w:val="Doc-text2"/>
        <w:numPr>
          <w:ilvl w:val="0"/>
          <w:numId w:val="74"/>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024EF9B"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C7463B">
      <w:pPr>
        <w:pStyle w:val="Doc-text2"/>
        <w:numPr>
          <w:ilvl w:val="0"/>
          <w:numId w:val="75"/>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C7463B">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C7463B">
      <w:pPr>
        <w:pStyle w:val="Doc-text2"/>
        <w:numPr>
          <w:ilvl w:val="0"/>
          <w:numId w:val="77"/>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C7463B">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C7463B">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C7463B">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For quasi-earth fixed cell, same as legacy, UE shall perform neighbour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C7463B">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C7463B">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C7463B">
      <w:pPr>
        <w:pStyle w:val="Doc-text2"/>
        <w:numPr>
          <w:ilvl w:val="0"/>
          <w:numId w:val="81"/>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C7463B">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ED246CB"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C7463B">
      <w:pPr>
        <w:pStyle w:val="Doc-text2"/>
        <w:numPr>
          <w:ilvl w:val="0"/>
          <w:numId w:val="83"/>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lastRenderedPageBreak/>
        <w:t>Agreements via email - from offline 103 (second round):</w:t>
      </w:r>
    </w:p>
    <w:p w14:paraId="6763BA3A" w14:textId="77777777" w:rsidR="00DA437A" w:rsidRDefault="00DA437A" w:rsidP="00C7463B">
      <w:pPr>
        <w:pStyle w:val="Doc-text2"/>
        <w:numPr>
          <w:ilvl w:val="0"/>
          <w:numId w:val="84"/>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77EC25D3" w14:textId="77777777" w:rsidR="00DA437A" w:rsidRDefault="00DA437A" w:rsidP="00C7463B">
      <w:pPr>
        <w:pStyle w:val="Doc-text2"/>
        <w:numPr>
          <w:ilvl w:val="0"/>
          <w:numId w:val="84"/>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C7463B">
      <w:pPr>
        <w:pStyle w:val="Doc-text2"/>
        <w:numPr>
          <w:ilvl w:val="0"/>
          <w:numId w:val="84"/>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C7463B">
      <w:pPr>
        <w:pStyle w:val="Doc-text2"/>
        <w:numPr>
          <w:ilvl w:val="0"/>
          <w:numId w:val="85"/>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7C5E44C1"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4780A795"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2DA9E88E" w14:textId="77777777" w:rsidR="00DA437A" w:rsidRDefault="00DA437A" w:rsidP="00C7463B">
      <w:pPr>
        <w:pStyle w:val="Doc-text2"/>
        <w:numPr>
          <w:ilvl w:val="0"/>
          <w:numId w:val="86"/>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C7463B">
      <w:pPr>
        <w:pStyle w:val="Doc-text2"/>
        <w:numPr>
          <w:ilvl w:val="0"/>
          <w:numId w:val="87"/>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C7463B">
      <w:pPr>
        <w:pStyle w:val="Doc-text2"/>
        <w:numPr>
          <w:ilvl w:val="0"/>
          <w:numId w:val="87"/>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C7463B">
      <w:pPr>
        <w:pStyle w:val="Doc-text2"/>
        <w:numPr>
          <w:ilvl w:val="0"/>
          <w:numId w:val="87"/>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C7463B">
      <w:pPr>
        <w:pStyle w:val="Doc-text2"/>
        <w:numPr>
          <w:ilvl w:val="0"/>
          <w:numId w:val="88"/>
        </w:numPr>
        <w:pBdr>
          <w:top w:val="single" w:sz="4" w:space="1" w:color="auto"/>
          <w:left w:val="single" w:sz="4" w:space="4" w:color="auto"/>
          <w:bottom w:val="single" w:sz="4" w:space="1" w:color="auto"/>
          <w:right w:val="single" w:sz="4" w:space="4" w:color="auto"/>
        </w:pBdr>
      </w:pPr>
      <w:r>
        <w:lastRenderedPageBreak/>
        <w:t>uplinkHARQ-DRX-Mode-r17 controls the DRX behaviour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27E19572" w14:textId="77777777" w:rsidR="00DA437A" w:rsidRDefault="00DA437A" w:rsidP="00C7463B">
      <w:pPr>
        <w:pStyle w:val="Doc-text2"/>
        <w:numPr>
          <w:ilvl w:val="0"/>
          <w:numId w:val="89"/>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C7463B">
      <w:pPr>
        <w:pStyle w:val="Doc-text2"/>
        <w:numPr>
          <w:ilvl w:val="0"/>
          <w:numId w:val="90"/>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C7463B">
      <w:pPr>
        <w:pStyle w:val="Doc-text2"/>
        <w:numPr>
          <w:ilvl w:val="0"/>
          <w:numId w:val="90"/>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A new NTN-specific SIB is introduced (SIBx), scheduled by SIB1</w:t>
      </w:r>
    </w:p>
    <w:p w14:paraId="292BFDC8"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3D3091E5"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54EBF4E8" w14:textId="77777777" w:rsidR="00DA437A" w:rsidRDefault="00DA437A" w:rsidP="00C7463B">
      <w:pPr>
        <w:pStyle w:val="Doc-text2"/>
        <w:numPr>
          <w:ilvl w:val="0"/>
          <w:numId w:val="92"/>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C7463B">
      <w:pPr>
        <w:pStyle w:val="Doc-text2"/>
        <w:numPr>
          <w:ilvl w:val="0"/>
          <w:numId w:val="92"/>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C7463B">
      <w:pPr>
        <w:pStyle w:val="Doc-text2"/>
        <w:numPr>
          <w:ilvl w:val="0"/>
          <w:numId w:val="92"/>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C7463B">
      <w:pPr>
        <w:pStyle w:val="Doc-text2"/>
        <w:numPr>
          <w:ilvl w:val="0"/>
          <w:numId w:val="93"/>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C7463B">
      <w:pPr>
        <w:pStyle w:val="Doc-text2"/>
        <w:numPr>
          <w:ilvl w:val="0"/>
          <w:numId w:val="93"/>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C7463B">
      <w:pPr>
        <w:pStyle w:val="Doc-text2"/>
        <w:numPr>
          <w:ilvl w:val="0"/>
          <w:numId w:val="93"/>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the timer extension to accommodate long RTT for other MAC timers (e.g., extended sr-ProhibitTimer);</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C7463B">
      <w:pPr>
        <w:pStyle w:val="Doc-text2"/>
        <w:numPr>
          <w:ilvl w:val="0"/>
          <w:numId w:val="91"/>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C7463B">
      <w:pPr>
        <w:pStyle w:val="Doc-text2"/>
        <w:numPr>
          <w:ilvl w:val="0"/>
          <w:numId w:val="94"/>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9" w:author="RAN2_115" w:date="2022-01-25T01:32:00Z" w:initials="ER">
    <w:p w14:paraId="7C5FFE32" w14:textId="77777777" w:rsidR="00822FC2" w:rsidRDefault="00822FC2" w:rsidP="00DA437A">
      <w:pPr>
        <w:pStyle w:val="CommentText"/>
      </w:pPr>
      <w:r>
        <w:t>waits RAN1 and further RAN2 progress</w:t>
      </w:r>
    </w:p>
  </w:comment>
  <w:comment w:id="71" w:author="RAN2_115" w:date="2022-01-25T01:32:00Z" w:initials="ER">
    <w:p w14:paraId="09A7CF3C" w14:textId="77777777" w:rsidR="00822FC2" w:rsidRDefault="00822FC2" w:rsidP="00DA437A">
      <w:pPr>
        <w:pStyle w:val="CommentText"/>
      </w:pPr>
      <w:r>
        <w:t>waiting RAN1 input on ephemeris</w:t>
      </w:r>
    </w:p>
  </w:comment>
  <w:comment w:id="73" w:author="RAN2_115" w:date="2022-01-25T01:32:00Z" w:initials="ER">
    <w:p w14:paraId="05C5E912" w14:textId="77777777" w:rsidR="00822FC2" w:rsidRDefault="00822FC2" w:rsidP="00DA437A">
      <w:pPr>
        <w:pStyle w:val="CommentText"/>
      </w:pPr>
      <w:r>
        <w:t>waiting for RAN1 input on ephemeris</w:t>
      </w:r>
    </w:p>
  </w:comment>
  <w:comment w:id="74" w:author="RAN2_115" w:date="2022-01-25T01:32:00Z" w:initials="ER">
    <w:p w14:paraId="148B1AD4" w14:textId="77777777" w:rsidR="00822FC2" w:rsidRDefault="00822FC2" w:rsidP="00DA437A">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9089F" w14:textId="77777777" w:rsidR="001E7BB0" w:rsidRDefault="001E7BB0" w:rsidP="00F329CD">
      <w:r>
        <w:separator/>
      </w:r>
    </w:p>
  </w:endnote>
  <w:endnote w:type="continuationSeparator" w:id="0">
    <w:p w14:paraId="522192B9" w14:textId="77777777" w:rsidR="001E7BB0" w:rsidRDefault="001E7BB0" w:rsidP="00F329CD">
      <w:r>
        <w:continuationSeparator/>
      </w:r>
    </w:p>
  </w:endnote>
  <w:endnote w:type="continuationNotice" w:id="1">
    <w:p w14:paraId="300BDAD2" w14:textId="77777777" w:rsidR="001E7BB0" w:rsidRDefault="001E7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標楷體"/>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0C004E" w14:textId="77777777" w:rsidR="001E7BB0" w:rsidRDefault="001E7BB0" w:rsidP="00F329CD">
      <w:r>
        <w:separator/>
      </w:r>
    </w:p>
  </w:footnote>
  <w:footnote w:type="continuationSeparator" w:id="0">
    <w:p w14:paraId="041B7617" w14:textId="77777777" w:rsidR="001E7BB0" w:rsidRDefault="001E7BB0" w:rsidP="00F329CD">
      <w:r>
        <w:continuationSeparator/>
      </w:r>
    </w:p>
  </w:footnote>
  <w:footnote w:type="continuationNotice" w:id="1">
    <w:p w14:paraId="6115DE74" w14:textId="77777777" w:rsidR="001E7BB0" w:rsidRDefault="001E7B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62D8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6"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F2AE4"/>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hybridMultilevel"/>
    <w:tmpl w:val="44783F7E"/>
    <w:lvl w:ilvl="0" w:tplc="1428A13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4"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4" w15:restartNumberingAfterBreak="0">
    <w:nsid w:val="5FB733C8"/>
    <w:multiLevelType w:val="multilevel"/>
    <w:tmpl w:val="6BFA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6"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7"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4"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3"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6"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0"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B91365C"/>
    <w:multiLevelType w:val="hybridMultilevel"/>
    <w:tmpl w:val="597A196E"/>
    <w:lvl w:ilvl="0" w:tplc="8506BD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2"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abstractNumId w:val="65"/>
  </w:num>
  <w:num w:numId="2">
    <w:abstractNumId w:val="89"/>
  </w:num>
  <w:num w:numId="3">
    <w:abstractNumId w:val="47"/>
  </w:num>
  <w:num w:numId="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3"/>
  </w:num>
  <w:num w:numId="1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5"/>
  </w:num>
  <w:num w:numId="96">
    <w:abstractNumId w:val="80"/>
  </w:num>
  <w:num w:numId="97">
    <w:abstractNumId w:val="5"/>
  </w:num>
  <w:num w:numId="98">
    <w:abstractNumId w:val="52"/>
  </w:num>
  <w:num w:numId="99">
    <w:abstractNumId w:val="0"/>
  </w:num>
  <w:num w:numId="100">
    <w:abstractNumId w:val="48"/>
  </w:num>
  <w:num w:numId="101">
    <w:abstractNumId w:val="67"/>
  </w:num>
  <w:num w:numId="102">
    <w:abstractNumId w:val="24"/>
  </w:num>
  <w:num w:numId="103">
    <w:abstractNumId w:val="74"/>
  </w:num>
  <w:num w:numId="104">
    <w:abstractNumId w:val="20"/>
  </w:num>
  <w:num w:numId="105">
    <w:abstractNumId w:val="101"/>
  </w:num>
  <w:num w:numId="106">
    <w:abstractNumId w:val="12"/>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0BC5"/>
    <w:rsid w:val="000545FD"/>
    <w:rsid w:val="00055CB0"/>
    <w:rsid w:val="00056954"/>
    <w:rsid w:val="000570BA"/>
    <w:rsid w:val="00063112"/>
    <w:rsid w:val="0009244D"/>
    <w:rsid w:val="00092475"/>
    <w:rsid w:val="000A2B5C"/>
    <w:rsid w:val="000A53C7"/>
    <w:rsid w:val="000A5FCA"/>
    <w:rsid w:val="000B197B"/>
    <w:rsid w:val="000B31F4"/>
    <w:rsid w:val="000B3F5B"/>
    <w:rsid w:val="000C1284"/>
    <w:rsid w:val="000C6364"/>
    <w:rsid w:val="000C76B4"/>
    <w:rsid w:val="000D3A9C"/>
    <w:rsid w:val="000E08DE"/>
    <w:rsid w:val="000E2B64"/>
    <w:rsid w:val="000E4550"/>
    <w:rsid w:val="000F2B03"/>
    <w:rsid w:val="00103C25"/>
    <w:rsid w:val="00104A93"/>
    <w:rsid w:val="00107E81"/>
    <w:rsid w:val="00110C19"/>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E6F4D"/>
    <w:rsid w:val="001E7BB0"/>
    <w:rsid w:val="001F5DDF"/>
    <w:rsid w:val="002051D4"/>
    <w:rsid w:val="00207782"/>
    <w:rsid w:val="00210D6F"/>
    <w:rsid w:val="00220760"/>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1125"/>
    <w:rsid w:val="002820F0"/>
    <w:rsid w:val="002869F4"/>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51D62"/>
    <w:rsid w:val="0036306B"/>
    <w:rsid w:val="0036358D"/>
    <w:rsid w:val="00370FD2"/>
    <w:rsid w:val="0037147A"/>
    <w:rsid w:val="00373145"/>
    <w:rsid w:val="00382575"/>
    <w:rsid w:val="003828F7"/>
    <w:rsid w:val="00386300"/>
    <w:rsid w:val="0039280F"/>
    <w:rsid w:val="00394D06"/>
    <w:rsid w:val="00395C00"/>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C7851"/>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C0F0C"/>
    <w:rsid w:val="005D3269"/>
    <w:rsid w:val="005E15E4"/>
    <w:rsid w:val="005E4E8F"/>
    <w:rsid w:val="005E54D7"/>
    <w:rsid w:val="005E62D7"/>
    <w:rsid w:val="005F0EBB"/>
    <w:rsid w:val="005F1584"/>
    <w:rsid w:val="005F185A"/>
    <w:rsid w:val="005F1A6E"/>
    <w:rsid w:val="005F4049"/>
    <w:rsid w:val="005F4F7C"/>
    <w:rsid w:val="00600A82"/>
    <w:rsid w:val="00603219"/>
    <w:rsid w:val="00603B71"/>
    <w:rsid w:val="006047BA"/>
    <w:rsid w:val="0060734B"/>
    <w:rsid w:val="00610E80"/>
    <w:rsid w:val="0061106F"/>
    <w:rsid w:val="0061201A"/>
    <w:rsid w:val="006124A7"/>
    <w:rsid w:val="0062091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E1DA0"/>
    <w:rsid w:val="006E2A34"/>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4643D"/>
    <w:rsid w:val="00750240"/>
    <w:rsid w:val="00751D76"/>
    <w:rsid w:val="007554AA"/>
    <w:rsid w:val="00756999"/>
    <w:rsid w:val="0075786E"/>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086A"/>
    <w:rsid w:val="00804CA2"/>
    <w:rsid w:val="00816522"/>
    <w:rsid w:val="008171C9"/>
    <w:rsid w:val="008214A5"/>
    <w:rsid w:val="00822FC2"/>
    <w:rsid w:val="008230B7"/>
    <w:rsid w:val="00823DD9"/>
    <w:rsid w:val="00840F64"/>
    <w:rsid w:val="00847539"/>
    <w:rsid w:val="00850201"/>
    <w:rsid w:val="00855D62"/>
    <w:rsid w:val="00855FE0"/>
    <w:rsid w:val="00875245"/>
    <w:rsid w:val="00884165"/>
    <w:rsid w:val="00892447"/>
    <w:rsid w:val="00892ADC"/>
    <w:rsid w:val="008976C5"/>
    <w:rsid w:val="008A396B"/>
    <w:rsid w:val="008A5BE2"/>
    <w:rsid w:val="008A60E2"/>
    <w:rsid w:val="008B178B"/>
    <w:rsid w:val="008B3F07"/>
    <w:rsid w:val="008B6A00"/>
    <w:rsid w:val="008C1F50"/>
    <w:rsid w:val="008C412D"/>
    <w:rsid w:val="008C5D36"/>
    <w:rsid w:val="008D24E6"/>
    <w:rsid w:val="008D7871"/>
    <w:rsid w:val="008E5EB0"/>
    <w:rsid w:val="008E60C8"/>
    <w:rsid w:val="008F20EB"/>
    <w:rsid w:val="008F3303"/>
    <w:rsid w:val="009036F0"/>
    <w:rsid w:val="0091433C"/>
    <w:rsid w:val="00921E02"/>
    <w:rsid w:val="009230E1"/>
    <w:rsid w:val="00930C48"/>
    <w:rsid w:val="00931034"/>
    <w:rsid w:val="00932893"/>
    <w:rsid w:val="00937BC8"/>
    <w:rsid w:val="00937F30"/>
    <w:rsid w:val="00950185"/>
    <w:rsid w:val="009523EC"/>
    <w:rsid w:val="0095246F"/>
    <w:rsid w:val="00957D96"/>
    <w:rsid w:val="009644DF"/>
    <w:rsid w:val="00964936"/>
    <w:rsid w:val="00965006"/>
    <w:rsid w:val="00976D7B"/>
    <w:rsid w:val="00977861"/>
    <w:rsid w:val="00983ECB"/>
    <w:rsid w:val="00984831"/>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3B6A"/>
    <w:rsid w:val="009D4BE2"/>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417CC"/>
    <w:rsid w:val="00A500F3"/>
    <w:rsid w:val="00A50479"/>
    <w:rsid w:val="00A506F1"/>
    <w:rsid w:val="00A557C9"/>
    <w:rsid w:val="00A67461"/>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BF1F72"/>
    <w:rsid w:val="00BF3F25"/>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7463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7F3"/>
    <w:rsid w:val="00D368D3"/>
    <w:rsid w:val="00D442D0"/>
    <w:rsid w:val="00D4571C"/>
    <w:rsid w:val="00D469C8"/>
    <w:rsid w:val="00D54F45"/>
    <w:rsid w:val="00D562B0"/>
    <w:rsid w:val="00D57C0E"/>
    <w:rsid w:val="00D62A41"/>
    <w:rsid w:val="00D74317"/>
    <w:rsid w:val="00D8240F"/>
    <w:rsid w:val="00D83F84"/>
    <w:rsid w:val="00D87D72"/>
    <w:rsid w:val="00D91BEA"/>
    <w:rsid w:val="00D95F5B"/>
    <w:rsid w:val="00DA437A"/>
    <w:rsid w:val="00DA5565"/>
    <w:rsid w:val="00DB5DC4"/>
    <w:rsid w:val="00DC743A"/>
    <w:rsid w:val="00DD01C8"/>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108A"/>
    <w:rsid w:val="00E95CDA"/>
    <w:rsid w:val="00E97D56"/>
    <w:rsid w:val="00EA09FD"/>
    <w:rsid w:val="00EA31C7"/>
    <w:rsid w:val="00EA76B9"/>
    <w:rsid w:val="00EB41B4"/>
    <w:rsid w:val="00EB5E02"/>
    <w:rsid w:val="00EB76D3"/>
    <w:rsid w:val="00EB7C27"/>
    <w:rsid w:val="00EC0E8D"/>
    <w:rsid w:val="00EC1601"/>
    <w:rsid w:val="00ED6BD1"/>
    <w:rsid w:val="00EE3669"/>
    <w:rsid w:val="00EE438E"/>
    <w:rsid w:val="00EE6D39"/>
    <w:rsid w:val="00EE7F71"/>
    <w:rsid w:val="00EF07B6"/>
    <w:rsid w:val="00EF37AD"/>
    <w:rsid w:val="00EF78D6"/>
    <w:rsid w:val="00F00FF9"/>
    <w:rsid w:val="00F10D17"/>
    <w:rsid w:val="00F11579"/>
    <w:rsid w:val="00F12723"/>
    <w:rsid w:val="00F17DDE"/>
    <w:rsid w:val="00F228FD"/>
    <w:rsid w:val="00F25324"/>
    <w:rsid w:val="00F3002B"/>
    <w:rsid w:val="00F3052E"/>
    <w:rsid w:val="00F329CD"/>
    <w:rsid w:val="00F4089B"/>
    <w:rsid w:val="00F47020"/>
    <w:rsid w:val="00F525E5"/>
    <w:rsid w:val="00F530A5"/>
    <w:rsid w:val="00F56A53"/>
    <w:rsid w:val="00F56BAB"/>
    <w:rsid w:val="00F635A2"/>
    <w:rsid w:val="00F64DB7"/>
    <w:rsid w:val="00F66C5E"/>
    <w:rsid w:val="00F710A3"/>
    <w:rsid w:val="00F7190D"/>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253A475F-FD88-42F8-A389-D3FA271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00"/>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DefaultParagraphFont"/>
    <w:qFormat/>
    <w:rsid w:val="00DA437A"/>
  </w:style>
  <w:style w:type="paragraph" w:customStyle="1" w:styleId="Proposal">
    <w:name w:val="Proposal"/>
    <w:basedOn w:val="ListParagraph"/>
    <w:link w:val="ProposalChar"/>
    <w:qFormat/>
    <w:rsid w:val="002F5A0C"/>
    <w:pPr>
      <w:numPr>
        <w:numId w:val="96"/>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ListBullet">
    <w:name w:val="List Bullet"/>
    <w:basedOn w:val="Normal"/>
    <w:rsid w:val="003E3F70"/>
    <w:pPr>
      <w:numPr>
        <w:numId w:val="99"/>
      </w:numPr>
      <w:contextualSpacing/>
    </w:pPr>
  </w:style>
  <w:style w:type="character" w:customStyle="1" w:styleId="B1Char">
    <w:name w:val="B1 Char"/>
    <w:basedOn w:val="DefaultParagraphFont"/>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BFCE9-FC52-4B79-96F7-1E140A1E867C}">
  <ds:schemaRefs>
    <ds:schemaRef ds:uri="http://schemas.openxmlformats.org/officeDocument/2006/bibliography"/>
  </ds:schemaRefs>
</ds:datastoreItem>
</file>

<file path=customXml/itemProps2.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61</Pages>
  <Words>14082</Words>
  <Characters>80269</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94163</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Stanczak, Jedrzej (Nokia - PL/Wroclaw)</cp:lastModifiedBy>
  <cp:revision>6</cp:revision>
  <dcterms:created xsi:type="dcterms:W3CDTF">2022-02-14T09:34:00Z</dcterms:created>
  <dcterms:modified xsi:type="dcterms:W3CDTF">2022-02-14T09:43:00Z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