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r>
              <w:rPr>
                <w:rFonts w:eastAsia="SimSun"/>
                <w:lang w:eastAsia="zh-CN"/>
              </w:rPr>
              <w:t>X</w:t>
            </w:r>
            <w:r>
              <w:rPr>
                <w:rFonts w:eastAsia="SimSun"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1C8C84B4" w:rsidR="00220760" w:rsidRPr="000D3A9C" w:rsidRDefault="00A67461">
            <w:pPr>
              <w:pStyle w:val="TAC"/>
              <w:spacing w:before="20" w:after="20"/>
              <w:ind w:left="57" w:right="57"/>
              <w:jc w:val="left"/>
              <w:rPr>
                <w:rFonts w:eastAsia="SimSun"/>
                <w:lang w:eastAsia="zh-CN"/>
              </w:rPr>
            </w:pPr>
            <w:r>
              <w:rPr>
                <w:rFonts w:eastAsia="SimSun"/>
                <w:lang w:eastAsia="zh-CN"/>
              </w:rPr>
              <w:t>Google</w:t>
            </w:r>
            <w:r w:rsidR="005C0F0C">
              <w:rPr>
                <w:rFonts w:eastAsia="SimSun"/>
                <w:lang w:eastAsia="zh-CN"/>
              </w:rPr>
              <w:t xml:space="preserve"> Inc.</w:t>
            </w:r>
          </w:p>
        </w:tc>
        <w:tc>
          <w:tcPr>
            <w:tcW w:w="3118" w:type="dxa"/>
            <w:tcBorders>
              <w:top w:val="single" w:sz="4" w:space="0" w:color="auto"/>
              <w:left w:val="single" w:sz="4" w:space="0" w:color="auto"/>
              <w:bottom w:val="single" w:sz="4" w:space="0" w:color="auto"/>
              <w:right w:val="single" w:sz="4" w:space="0" w:color="auto"/>
            </w:tcBorders>
          </w:tcPr>
          <w:p w14:paraId="78B4F4AD" w14:textId="52B92519" w:rsidR="00220760" w:rsidRPr="000D3A9C" w:rsidRDefault="00A67461">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511B7926" w14:textId="0CBCF7EE" w:rsidR="00220760" w:rsidRPr="000D3A9C" w:rsidRDefault="00A67461">
            <w:pPr>
              <w:pStyle w:val="TAC"/>
              <w:spacing w:before="20" w:after="20"/>
              <w:ind w:left="57" w:right="57"/>
              <w:jc w:val="left"/>
              <w:rPr>
                <w:rFonts w:eastAsia="SimSun"/>
                <w:lang w:eastAsia="zh-CN"/>
              </w:rPr>
            </w:pPr>
            <w:r>
              <w:rPr>
                <w:rFonts w:eastAsia="SimSun"/>
                <w:lang w:eastAsia="zh-CN"/>
              </w:rPr>
              <w:t>mhtao@google.com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r w:rsidRPr="00681798">
              <w:rPr>
                <w:rFonts w:eastAsia="SimSun"/>
                <w:i/>
                <w:lang w:eastAsia="zh-CN"/>
              </w:rPr>
              <w:t>LocationInfo</w:t>
            </w:r>
            <w:r>
              <w:rPr>
                <w:rFonts w:eastAsia="SimSun"/>
                <w:lang w:eastAsia="zh-CN"/>
              </w:rPr>
              <w:t xml:space="preserve"> in 38.331 </w:t>
            </w:r>
            <w:r w:rsidR="00E36BFA">
              <w:rPr>
                <w:rFonts w:eastAsia="SimSun"/>
                <w:lang w:eastAsia="zh-CN"/>
              </w:rPr>
              <w:t>which</w:t>
            </w:r>
            <w:r>
              <w:rPr>
                <w:rFonts w:eastAsia="SimSun"/>
                <w:lang w:eastAsia="zh-CN"/>
              </w:rPr>
              <w:t xml:space="preserve"> contains </w:t>
            </w:r>
            <w:r w:rsidRPr="00681798">
              <w:rPr>
                <w:rFonts w:eastAsia="SimSun"/>
                <w:i/>
                <w:lang w:eastAsia="zh-CN"/>
              </w:rPr>
              <w:t>CommonLocationInfo</w:t>
            </w:r>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LocationInfo</w:t>
            </w:r>
            <w:r>
              <w:rPr>
                <w:rFonts w:eastAsia="SimSun"/>
                <w:lang w:eastAsia="zh-CN"/>
              </w:rPr>
              <w:t xml:space="preserve"> in 36.331, the</w:t>
            </w:r>
            <w:r w:rsidRPr="00681798">
              <w:rPr>
                <w:rFonts w:eastAsia="SimSun"/>
                <w:i/>
                <w:lang w:eastAsia="zh-CN"/>
              </w:rPr>
              <w:t xml:space="preserve"> CommonLocationInfo</w:t>
            </w:r>
            <w:r>
              <w:rPr>
                <w:rFonts w:eastAsia="SimSun"/>
                <w:lang w:eastAsia="zh-CN"/>
              </w:rPr>
              <w:t xml:space="preserve"> in 38.331 includes several additional parameters (locationTimestamp, locationError, locationSource). Why don’t we reuse the</w:t>
            </w:r>
            <w:r w:rsidRPr="00681798">
              <w:rPr>
                <w:rFonts w:eastAsia="SimSun"/>
                <w:i/>
                <w:lang w:eastAsia="zh-CN"/>
              </w:rPr>
              <w:t xml:space="preserve"> CommonLocationInfo</w:t>
            </w:r>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ine to reuse LocationInfo IE in LTE. But, same question as Huawei</w:t>
            </w:r>
            <w:r>
              <w:rPr>
                <w:rFonts w:eastAsia="SimSun" w:hint="eastAsia"/>
                <w:lang w:eastAsia="zh-CN"/>
              </w:rPr>
              <w:t>,</w:t>
            </w:r>
            <w:r>
              <w:rPr>
                <w:rFonts w:eastAsia="SimSun"/>
                <w:lang w:eastAsia="zh-CN"/>
              </w:rPr>
              <w:t xml:space="preserve"> HiSilicon: just wonder why not reuse the CommonLocationInfo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r w:rsidRPr="00681798">
              <w:rPr>
                <w:rFonts w:eastAsia="SimSun"/>
                <w:i/>
                <w:lang w:eastAsia="zh-CN"/>
              </w:rPr>
              <w:t>CommonLocationInfo</w:t>
            </w:r>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CommonLocationInfo</w:t>
            </w:r>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CommonLocationInfo</w:t>
            </w:r>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SimSun"/>
                <w:iCs/>
                <w:lang w:eastAsia="zh-CN"/>
              </w:rPr>
            </w:pPr>
            <w:r>
              <w:rPr>
                <w:rFonts w:eastAsia="SimSun"/>
                <w:lang w:eastAsia="zh-CN"/>
              </w:rPr>
              <w:t xml:space="preserve">Ok to use </w:t>
            </w:r>
            <w:r>
              <w:rPr>
                <w:rFonts w:eastAsia="SimSun"/>
                <w:i/>
                <w:lang w:eastAsia="zh-CN"/>
              </w:rPr>
              <w:t>CommonLocationInfo</w:t>
            </w:r>
            <w:r>
              <w:rPr>
                <w:rFonts w:eastAsia="SimSun"/>
                <w:iCs/>
                <w:lang w:eastAsia="zh-CN"/>
              </w:rPr>
              <w:t>, but of couse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r>
              <w:rPr>
                <w:rFonts w:eastAsia="SimSun"/>
                <w:i/>
                <w:lang w:eastAsia="zh-CN"/>
              </w:rPr>
              <w:t>CommonLocationInfo</w:t>
            </w:r>
            <w:r>
              <w:rPr>
                <w:rFonts w:eastAsia="SimSun"/>
                <w:iCs/>
                <w:lang w:eastAsia="zh-CN"/>
              </w:rPr>
              <w:t xml:space="preserve"> if user consent is available.</w:t>
            </w:r>
          </w:p>
        </w:tc>
      </w:tr>
      <w:tr w:rsidR="003C1E9D" w14:paraId="2630DC6F"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822FC2">
            <w:pPr>
              <w:pStyle w:val="TAC"/>
              <w:spacing w:before="20" w:after="20"/>
              <w:ind w:left="57" w:right="57"/>
              <w:jc w:val="left"/>
              <w:rPr>
                <w:rFonts w:eastAsia="DFKai-SB"/>
                <w:color w:val="000000"/>
                <w:lang w:eastAsia="zh-TW"/>
              </w:rPr>
            </w:pPr>
            <w:r>
              <w:rPr>
                <w:rFonts w:eastAsia="DFKai-SB"/>
                <w:color w:val="000000"/>
                <w:lang w:eastAsia="zh-TW"/>
              </w:rPr>
              <w:t>Same view as Huawei, reusing CommonLocationInfo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5D75550" w:rsidR="00931034" w:rsidRPr="008230B7" w:rsidRDefault="006A3CAC" w:rsidP="007B5FED">
            <w:pPr>
              <w:pStyle w:val="TAC"/>
              <w:spacing w:before="20" w:after="20"/>
              <w:ind w:left="57" w:right="57"/>
              <w:jc w:val="left"/>
              <w:rPr>
                <w:rFonts w:cs="Arial"/>
                <w:szCs w:val="18"/>
              </w:rPr>
            </w:pPr>
            <w:r w:rsidRPr="008230B7">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8230B7" w:rsidRDefault="00931034" w:rsidP="007B5FED">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3AA0511C" w:rsidR="00931034" w:rsidRPr="008230B7" w:rsidRDefault="006A3CAC" w:rsidP="006A3CAC">
            <w:pPr>
              <w:pStyle w:val="TAC"/>
              <w:spacing w:before="20" w:after="20"/>
              <w:ind w:right="57"/>
              <w:jc w:val="left"/>
              <w:rPr>
                <w:rFonts w:cs="Arial"/>
                <w:szCs w:val="18"/>
                <w:lang w:val="en-GB"/>
              </w:rPr>
            </w:pPr>
            <w:r w:rsidRPr="008230B7">
              <w:rPr>
                <w:rFonts w:cs="Arial"/>
                <w:szCs w:val="18"/>
                <w:lang w:val="en-GB"/>
              </w:rPr>
              <w:t>Prefer to reuse the CommonLocationInfo in 38.331 (instead of that in 36.331).</w:t>
            </w:r>
          </w:p>
        </w:tc>
      </w:tr>
      <w:tr w:rsidR="00EA09FD"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077385FD" w:rsidR="00EA09FD" w:rsidRDefault="00EA09FD" w:rsidP="00EA09FD">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75E7F7AD" w:rsidR="00EA09FD" w:rsidRDefault="00EA09FD" w:rsidP="00EA09FD">
            <w:pPr>
              <w:pStyle w:val="TAC"/>
              <w:spacing w:before="20" w:after="20"/>
              <w:ind w:left="57" w:right="57"/>
              <w:jc w:val="left"/>
              <w:rPr>
                <w:lang w:eastAsia="zh-CN"/>
              </w:rPr>
            </w:pPr>
            <w:r>
              <w:rPr>
                <w:rFonts w:eastAsia="Malgun Gothic" w:hint="eastAsia"/>
              </w:rPr>
              <w:t xml:space="preserve">We agree to reuse CommonLocationInfo in </w:t>
            </w:r>
            <w:r>
              <w:rPr>
                <w:rFonts w:eastAsia="Malgun Gothic"/>
              </w:rPr>
              <w:t>38.331</w:t>
            </w:r>
          </w:p>
        </w:tc>
      </w:tr>
      <w:tr w:rsidR="00984831"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330DE386" w:rsidR="00984831" w:rsidRPr="008C1F50" w:rsidRDefault="00984831" w:rsidP="00984831">
            <w:pPr>
              <w:pStyle w:val="TAC"/>
              <w:spacing w:before="20" w:after="20"/>
              <w:ind w:left="57" w:right="57"/>
              <w:jc w:val="left"/>
              <w:rPr>
                <w:rFonts w:eastAsia="SimSun"/>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49942BA1" w14:textId="08E17F6B" w:rsidR="00984831" w:rsidRPr="008C1F50" w:rsidRDefault="00984831" w:rsidP="00984831">
            <w:pPr>
              <w:pStyle w:val="TAC"/>
              <w:spacing w:before="20" w:after="20"/>
              <w:ind w:left="57" w:right="57"/>
              <w:jc w:val="left"/>
              <w:rPr>
                <w:rFonts w:eastAsia="SimSun"/>
                <w:lang w:eastAsia="zh-CN"/>
              </w:rPr>
            </w:pPr>
            <w:r>
              <w:rPr>
                <w:rFonts w:ascii="Times New Roman" w:hAnsi="Times New Roman"/>
                <w:sz w:val="20"/>
                <w:szCs w:val="20"/>
                <w:lang w:val="en-GB"/>
              </w:rPr>
              <w:t>Yes as per NR</w:t>
            </w: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84831" w:rsidRPr="008C1F50" w:rsidRDefault="00984831" w:rsidP="00984831">
            <w:pPr>
              <w:pStyle w:val="TAC"/>
              <w:spacing w:before="20" w:after="20"/>
              <w:ind w:left="57" w:right="57"/>
              <w:jc w:val="left"/>
              <w:rPr>
                <w:rFonts w:eastAsia="SimSun"/>
                <w:lang w:eastAsia="zh-CN"/>
              </w:rPr>
            </w:pPr>
          </w:p>
        </w:tc>
      </w:tr>
      <w:tr w:rsidR="00EA09FD"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EA09FD" w:rsidRDefault="00EA09FD" w:rsidP="00EA09F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EA09FD" w:rsidRDefault="00EA09FD" w:rsidP="00EA09FD">
            <w:pPr>
              <w:pStyle w:val="TAC"/>
              <w:spacing w:before="20" w:after="20"/>
              <w:ind w:left="57" w:right="57"/>
              <w:jc w:val="left"/>
              <w:rPr>
                <w:rFonts w:eastAsia="Malgun Gothic"/>
              </w:rPr>
            </w:pPr>
          </w:p>
        </w:tc>
      </w:tr>
      <w:tr w:rsidR="00EA09FD"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EA09FD" w:rsidRDefault="00EA09FD" w:rsidP="00EA09FD">
            <w:pPr>
              <w:pStyle w:val="TAC"/>
              <w:spacing w:before="20" w:after="20"/>
              <w:ind w:left="57" w:right="57"/>
              <w:jc w:val="left"/>
              <w:rPr>
                <w:lang w:eastAsia="zh-CN"/>
              </w:rPr>
            </w:pPr>
          </w:p>
        </w:tc>
      </w:tr>
      <w:tr w:rsidR="00EA09FD"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EA09FD" w:rsidRDefault="00EA09FD" w:rsidP="00EA09FD">
            <w:pPr>
              <w:pStyle w:val="TAC"/>
              <w:spacing w:before="20" w:after="20"/>
              <w:ind w:left="57" w:right="57"/>
              <w:jc w:val="left"/>
              <w:rPr>
                <w:lang w:eastAsia="zh-CN"/>
              </w:rPr>
            </w:pPr>
          </w:p>
        </w:tc>
      </w:tr>
      <w:tr w:rsidR="00EA09FD"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EA09FD" w:rsidRDefault="00EA09FD" w:rsidP="00EA09FD">
            <w:pPr>
              <w:pStyle w:val="TAC"/>
              <w:spacing w:before="20" w:after="20"/>
              <w:ind w:left="57" w:right="57"/>
              <w:jc w:val="left"/>
              <w:rPr>
                <w:lang w:eastAsia="zh-CN"/>
              </w:rPr>
            </w:pPr>
          </w:p>
        </w:tc>
      </w:tr>
      <w:tr w:rsidR="00EA09FD"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EA09FD" w:rsidRDefault="00EA09FD" w:rsidP="00EA09FD">
            <w:pPr>
              <w:pStyle w:val="TAC"/>
              <w:spacing w:before="20" w:after="20"/>
              <w:ind w:left="57" w:right="57"/>
              <w:jc w:val="left"/>
              <w:rPr>
                <w:lang w:eastAsia="zh-CN"/>
              </w:rPr>
            </w:pPr>
          </w:p>
        </w:tc>
      </w:tr>
      <w:tr w:rsidR="00EA09FD"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EA09FD" w:rsidRDefault="00EA09FD" w:rsidP="00EA09FD">
            <w:pPr>
              <w:pStyle w:val="TAC"/>
              <w:spacing w:before="20" w:after="20"/>
              <w:ind w:left="57" w:right="57"/>
              <w:jc w:val="left"/>
              <w:rPr>
                <w:lang w:eastAsia="zh-CN"/>
              </w:rPr>
            </w:pPr>
          </w:p>
        </w:tc>
      </w:tr>
      <w:tr w:rsidR="00EA09FD"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EA09FD" w:rsidRDefault="00EA09FD" w:rsidP="00EA09FD">
            <w:pPr>
              <w:pStyle w:val="TAC"/>
              <w:spacing w:before="20" w:after="20"/>
              <w:ind w:left="57" w:right="57"/>
              <w:jc w:val="left"/>
              <w:rPr>
                <w:lang w:eastAsia="ja-JP"/>
              </w:rPr>
            </w:pPr>
          </w:p>
        </w:tc>
      </w:tr>
      <w:tr w:rsidR="00EA09FD"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EA09FD" w:rsidRDefault="00EA09FD" w:rsidP="00EA09F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3C1E9D" w14:paraId="6466B6E2"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7982E454" w14:textId="77777777" w:rsidR="003C1E9D" w:rsidRPr="007D66F7" w:rsidRDefault="003C1E9D" w:rsidP="00822FC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822FC2">
            <w:pPr>
              <w:pStyle w:val="TAC"/>
              <w:spacing w:before="20" w:after="20"/>
              <w:ind w:left="57" w:right="57"/>
              <w:jc w:val="left"/>
              <w:rPr>
                <w:rFonts w:eastAsia="DFKai-SB"/>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2A85DC06" w:rsidR="007D66F7" w:rsidRPr="008230B7" w:rsidRDefault="00822FC2" w:rsidP="007B5FED">
            <w:pPr>
              <w:pStyle w:val="TAC"/>
              <w:spacing w:before="20" w:after="20"/>
              <w:ind w:left="57" w:right="57"/>
              <w:jc w:val="left"/>
              <w:rPr>
                <w:szCs w:val="18"/>
                <w:lang w:eastAsia="zh-CN"/>
              </w:rPr>
            </w:pPr>
            <w:r w:rsidRPr="008230B7">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8DD6BB7" w14:textId="65F17571" w:rsidR="007D66F7" w:rsidRPr="008230B7" w:rsidRDefault="00822FC2" w:rsidP="00822FC2">
            <w:pPr>
              <w:pStyle w:val="TAC"/>
              <w:spacing w:before="20" w:after="20"/>
              <w:ind w:left="57" w:right="57"/>
              <w:jc w:val="left"/>
              <w:rPr>
                <w:rFonts w:eastAsia="PMingLiU"/>
                <w:szCs w:val="18"/>
                <w:lang w:eastAsia="zh-TW"/>
              </w:rPr>
            </w:pPr>
            <w:r w:rsidRPr="008230B7">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EA09FD"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5D6CF2CC" w:rsidR="00EA09FD" w:rsidRPr="00A97805" w:rsidRDefault="00EA09FD" w:rsidP="00EA09FD">
            <w:pPr>
              <w:pStyle w:val="TAC"/>
              <w:spacing w:before="20" w:after="20"/>
              <w:ind w:left="57" w:right="57"/>
              <w:jc w:val="left"/>
              <w:rPr>
                <w:rFonts w:ascii="Times New Roman" w:hAnsi="Times New Roman"/>
                <w:sz w:val="20"/>
                <w:szCs w:val="20"/>
                <w:lang w:val="en-GB"/>
              </w:rPr>
            </w:pPr>
            <w:r w:rsidRPr="009E024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BEF3874" w14:textId="37AB6D07" w:rsidR="00EA09FD" w:rsidRPr="006B1ED2" w:rsidRDefault="00EA09FD" w:rsidP="00EA09FD">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670E56"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01A5609D" w:rsidR="00670E56" w:rsidRDefault="00670E56" w:rsidP="00670E5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843B9E1" w14:textId="40781BA3" w:rsidR="00670E56" w:rsidRPr="006B1ED2" w:rsidRDefault="00670E56" w:rsidP="00670E5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670E56" w:rsidRDefault="00670E56" w:rsidP="00670E56">
            <w:pPr>
              <w:pStyle w:val="TAC"/>
              <w:spacing w:before="20" w:after="20"/>
              <w:ind w:left="57" w:right="57"/>
              <w:jc w:val="left"/>
              <w:rPr>
                <w:lang w:eastAsia="zh-CN"/>
              </w:rPr>
            </w:pPr>
          </w:p>
        </w:tc>
      </w:tr>
      <w:tr w:rsidR="00EA09FD"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EA09FD" w:rsidRPr="008C1F50" w:rsidRDefault="00EA09FD" w:rsidP="00EA09FD">
            <w:pPr>
              <w:pStyle w:val="TAC"/>
              <w:spacing w:before="20" w:after="20"/>
              <w:ind w:left="57" w:right="57"/>
              <w:jc w:val="left"/>
              <w:rPr>
                <w:rFonts w:eastAsia="SimSun"/>
                <w:lang w:eastAsia="zh-CN"/>
              </w:rPr>
            </w:pPr>
          </w:p>
        </w:tc>
      </w:tr>
      <w:tr w:rsidR="00EA09FD"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EA09FD" w:rsidRDefault="00EA09FD" w:rsidP="00EA09FD">
            <w:pPr>
              <w:pStyle w:val="TAC"/>
              <w:spacing w:before="20" w:after="20"/>
              <w:ind w:left="57" w:right="57"/>
              <w:jc w:val="left"/>
              <w:rPr>
                <w:rFonts w:eastAsia="Malgun Gothic"/>
              </w:rPr>
            </w:pPr>
          </w:p>
        </w:tc>
      </w:tr>
      <w:tr w:rsidR="00EA09FD"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EA09FD" w:rsidRDefault="00EA09FD" w:rsidP="00EA09FD">
            <w:pPr>
              <w:pStyle w:val="TAC"/>
              <w:spacing w:before="20" w:after="20"/>
              <w:ind w:left="57" w:right="57"/>
              <w:jc w:val="left"/>
              <w:rPr>
                <w:lang w:eastAsia="zh-CN"/>
              </w:rPr>
            </w:pPr>
          </w:p>
        </w:tc>
      </w:tr>
      <w:tr w:rsidR="00EA09FD"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EA09FD" w:rsidRDefault="00EA09FD" w:rsidP="00EA09FD">
            <w:pPr>
              <w:pStyle w:val="TAC"/>
              <w:spacing w:before="20" w:after="20"/>
              <w:ind w:left="57" w:right="57"/>
              <w:jc w:val="left"/>
              <w:rPr>
                <w:lang w:eastAsia="zh-CN"/>
              </w:rPr>
            </w:pPr>
          </w:p>
        </w:tc>
      </w:tr>
      <w:tr w:rsidR="00EA09FD"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EA09FD" w:rsidRDefault="00EA09FD" w:rsidP="00EA09FD">
            <w:pPr>
              <w:pStyle w:val="TAC"/>
              <w:spacing w:before="20" w:after="20"/>
              <w:ind w:left="57" w:right="57"/>
              <w:jc w:val="left"/>
              <w:rPr>
                <w:lang w:eastAsia="zh-CN"/>
              </w:rPr>
            </w:pPr>
          </w:p>
        </w:tc>
      </w:tr>
      <w:tr w:rsidR="00EA09FD"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EA09FD" w:rsidRDefault="00EA09FD" w:rsidP="00EA09FD">
            <w:pPr>
              <w:pStyle w:val="TAC"/>
              <w:spacing w:before="20" w:after="20"/>
              <w:ind w:left="57" w:right="57"/>
              <w:jc w:val="left"/>
              <w:rPr>
                <w:lang w:eastAsia="zh-CN"/>
              </w:rPr>
            </w:pPr>
          </w:p>
        </w:tc>
      </w:tr>
      <w:tr w:rsidR="00EA09FD"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EA09FD" w:rsidRDefault="00EA09FD" w:rsidP="00EA09FD">
            <w:pPr>
              <w:pStyle w:val="TAC"/>
              <w:spacing w:before="20" w:after="20"/>
              <w:ind w:left="57" w:right="57"/>
              <w:jc w:val="left"/>
              <w:rPr>
                <w:lang w:eastAsia="zh-CN"/>
              </w:rPr>
            </w:pPr>
          </w:p>
        </w:tc>
      </w:tr>
      <w:tr w:rsidR="00EA09FD"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EA09FD" w:rsidRDefault="00EA09FD" w:rsidP="00EA09FD">
            <w:pPr>
              <w:pStyle w:val="TAC"/>
              <w:spacing w:before="20" w:after="20"/>
              <w:ind w:left="57" w:right="57"/>
              <w:jc w:val="left"/>
              <w:rPr>
                <w:lang w:eastAsia="ja-JP"/>
              </w:rPr>
            </w:pPr>
          </w:p>
        </w:tc>
      </w:tr>
      <w:tr w:rsidR="00EA09FD"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EA09FD" w:rsidRDefault="00EA09FD" w:rsidP="00EA09F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45pt;height:18.8pt;mso-width-percent:0;mso-height-percent:0;mso-width-percent:0;mso-height-percent:0" o:ole="">
            <v:imagedata r:id="rId13" o:title=""/>
          </v:shape>
          <o:OLEObject Type="Embed" ProgID="Equation.3" ShapeID="_x0000_i1025" DrawAspect="Content" ObjectID="_1706310714"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C</w:t>
      </w:r>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45pt;height:18.8pt;mso-width-percent:0;mso-height-percent:0;mso-width-percent:0;mso-height-percent:0" o:ole="">
            <v:imagedata r:id="rId13" o:title=""/>
          </v:shape>
          <o:OLEObject Type="Embed" ProgID="Equation.3" ShapeID="_x0000_i1026" DrawAspect="Content" ObjectID="_1706310715"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w:t>
            </w:r>
            <w:r w:rsidR="008B6A00">
              <w:rPr>
                <w:rFonts w:eastAsia="SimSun"/>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3C1E9D" w:rsidRPr="000F4032" w14:paraId="3FB8003C"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822FC2">
            <w:pPr>
              <w:pStyle w:val="TAC"/>
              <w:spacing w:before="20" w:after="20"/>
              <w:ind w:left="57" w:right="57"/>
              <w:jc w:val="left"/>
              <w:rPr>
                <w:rFonts w:ascii="Times New Roman" w:eastAsia="Times New Roman" w:hAnsi="Times New Roman" w:cs="Times New Roman"/>
                <w:noProof/>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822FC2">
            <w:pPr>
              <w:numPr>
                <w:ilvl w:val="0"/>
                <w:numId w:val="118"/>
              </w:numPr>
              <w:shd w:val="clear" w:color="auto" w:fill="FFFFFF"/>
              <w:ind w:left="0" w:right="-15"/>
              <w:textAlignment w:val="baseline"/>
              <w:rPr>
                <w:rFonts w:eastAsia="DFKai-SB"/>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4F299D11" w:rsidR="007D66F7" w:rsidRDefault="00977861"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3F4003D" w14:textId="166FC961" w:rsidR="007D66F7" w:rsidRPr="00977861" w:rsidRDefault="00977861" w:rsidP="00977861">
            <w:pPr>
              <w:pStyle w:val="TAC"/>
              <w:spacing w:before="20" w:after="20"/>
              <w:ind w:left="57" w:right="57"/>
              <w:jc w:val="left"/>
              <w:rPr>
                <w:rFonts w:eastAsia="SimSun"/>
                <w:color w:val="000000"/>
                <w:lang w:eastAsia="zh-CN"/>
              </w:rPr>
            </w:pPr>
            <w:r w:rsidRPr="00977861">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6B1ED2" w:rsidRDefault="007D66F7" w:rsidP="006B1ED2">
            <w:pPr>
              <w:pStyle w:val="TAC"/>
              <w:spacing w:before="20" w:after="20"/>
              <w:ind w:left="57" w:right="57"/>
              <w:jc w:val="left"/>
              <w:rPr>
                <w:rFonts w:eastAsia="SimSun"/>
                <w:lang w:eastAsia="zh-CN"/>
              </w:rPr>
            </w:pPr>
          </w:p>
        </w:tc>
      </w:tr>
      <w:tr w:rsidR="00EC1601"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6ADFE382" w:rsidR="00EC1601" w:rsidRPr="00A97805" w:rsidRDefault="00EC1601" w:rsidP="00EC1601">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086A3D4" w14:textId="2A27EC5D" w:rsidR="00EC1601" w:rsidRPr="006B1ED2" w:rsidRDefault="00EC1601" w:rsidP="00EC1601">
            <w:pPr>
              <w:pStyle w:val="TAC"/>
              <w:spacing w:before="20" w:after="20"/>
              <w:ind w:left="57" w:right="57"/>
              <w:jc w:val="left"/>
              <w:rPr>
                <w:rFonts w:eastAsia="SimSun"/>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5847EDC1" w14:textId="58A36242" w:rsidR="00EC1601" w:rsidRPr="006B1ED2" w:rsidRDefault="00EC1601" w:rsidP="00EC1601">
            <w:pPr>
              <w:pStyle w:val="TAC"/>
              <w:spacing w:before="20" w:after="20"/>
              <w:ind w:left="57" w:right="57"/>
              <w:jc w:val="left"/>
              <w:rPr>
                <w:rFonts w:eastAsia="SimSun"/>
                <w:lang w:eastAsia="zh-CN"/>
              </w:rPr>
            </w:pPr>
            <w:r>
              <w:rPr>
                <w:lang w:eastAsia="zh-CN"/>
              </w:rPr>
              <w:t>This is just for trigger, we are also not sure 10m granularity is necessary. It may be ok in the unit of km.</w:t>
            </w:r>
          </w:p>
        </w:tc>
      </w:tr>
      <w:tr w:rsidR="00EA09FD"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EA09FD" w:rsidRPr="006B1ED2" w:rsidRDefault="00EA09FD" w:rsidP="00EA09FD">
            <w:pPr>
              <w:pStyle w:val="TAC"/>
              <w:spacing w:before="20" w:after="20"/>
              <w:ind w:left="57" w:right="57"/>
              <w:jc w:val="left"/>
              <w:rPr>
                <w:rFonts w:eastAsia="SimSun"/>
                <w:lang w:eastAsia="zh-CN"/>
              </w:rPr>
            </w:pPr>
          </w:p>
        </w:tc>
      </w:tr>
      <w:tr w:rsidR="00EA09FD"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EA09FD" w:rsidRPr="008C1F50" w:rsidRDefault="00EA09FD" w:rsidP="00EA09FD">
            <w:pPr>
              <w:pStyle w:val="TAC"/>
              <w:spacing w:before="20" w:after="20"/>
              <w:ind w:left="57" w:right="57"/>
              <w:jc w:val="left"/>
              <w:rPr>
                <w:rFonts w:eastAsia="SimSun"/>
                <w:lang w:eastAsia="zh-CN"/>
              </w:rPr>
            </w:pPr>
          </w:p>
        </w:tc>
      </w:tr>
      <w:tr w:rsidR="00EA09FD"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EA09FD" w:rsidRPr="006B1ED2" w:rsidRDefault="00EA09FD" w:rsidP="00EA09FD">
            <w:pPr>
              <w:pStyle w:val="TAC"/>
              <w:spacing w:before="20" w:after="20"/>
              <w:ind w:left="57" w:right="57"/>
              <w:jc w:val="left"/>
              <w:rPr>
                <w:rFonts w:eastAsia="SimSun"/>
                <w:lang w:eastAsia="zh-CN"/>
              </w:rPr>
            </w:pPr>
          </w:p>
        </w:tc>
      </w:tr>
      <w:tr w:rsidR="00EA09FD"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EA09FD" w:rsidRPr="006B1ED2" w:rsidRDefault="00EA09FD" w:rsidP="00EA09FD">
            <w:pPr>
              <w:pStyle w:val="TAC"/>
              <w:spacing w:before="20" w:after="20"/>
              <w:ind w:left="57" w:right="57"/>
              <w:jc w:val="left"/>
              <w:rPr>
                <w:rFonts w:eastAsia="SimSun"/>
                <w:lang w:eastAsia="zh-CN"/>
              </w:rPr>
            </w:pPr>
          </w:p>
        </w:tc>
      </w:tr>
      <w:tr w:rsidR="00EA09FD"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EA09FD" w:rsidRPr="006B1ED2" w:rsidRDefault="00EA09FD" w:rsidP="00EA09FD">
            <w:pPr>
              <w:pStyle w:val="TAC"/>
              <w:spacing w:before="20" w:after="20"/>
              <w:ind w:left="57" w:right="57"/>
              <w:jc w:val="left"/>
              <w:rPr>
                <w:rFonts w:eastAsia="SimSun"/>
                <w:lang w:eastAsia="zh-CN"/>
              </w:rPr>
            </w:pPr>
          </w:p>
        </w:tc>
      </w:tr>
      <w:tr w:rsidR="00EA09FD"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EA09FD" w:rsidRPr="006B1ED2" w:rsidRDefault="00EA09FD" w:rsidP="00EA09FD">
            <w:pPr>
              <w:pStyle w:val="TAC"/>
              <w:spacing w:before="20" w:after="20"/>
              <w:ind w:left="57" w:right="57"/>
              <w:jc w:val="left"/>
              <w:rPr>
                <w:rFonts w:eastAsia="SimSun"/>
                <w:lang w:eastAsia="zh-CN"/>
              </w:rPr>
            </w:pPr>
          </w:p>
        </w:tc>
      </w:tr>
      <w:tr w:rsidR="00EA09FD"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EA09FD" w:rsidRPr="006B1ED2" w:rsidRDefault="00EA09FD" w:rsidP="00EA09FD">
            <w:pPr>
              <w:pStyle w:val="TAC"/>
              <w:spacing w:before="20" w:after="20"/>
              <w:ind w:left="57" w:right="57"/>
              <w:jc w:val="left"/>
              <w:rPr>
                <w:rFonts w:eastAsia="SimSun"/>
                <w:lang w:eastAsia="zh-CN"/>
              </w:rPr>
            </w:pPr>
          </w:p>
        </w:tc>
      </w:tr>
      <w:tr w:rsidR="00EA09FD"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EA09FD" w:rsidRPr="006B1ED2" w:rsidRDefault="00EA09FD" w:rsidP="00EA09FD">
            <w:pPr>
              <w:pStyle w:val="TAC"/>
              <w:spacing w:before="20" w:after="20"/>
              <w:ind w:left="57" w:right="57"/>
              <w:jc w:val="left"/>
              <w:rPr>
                <w:rFonts w:eastAsia="SimSun"/>
                <w:lang w:eastAsia="zh-CN"/>
              </w:rPr>
            </w:pPr>
          </w:p>
        </w:tc>
      </w:tr>
      <w:tr w:rsidR="00EA09FD"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EA09FD" w:rsidRPr="006B1ED2" w:rsidRDefault="00EA09FD" w:rsidP="00EA09FD">
            <w:pPr>
              <w:pStyle w:val="TAC"/>
              <w:spacing w:before="20" w:after="20"/>
              <w:ind w:left="57" w:right="57"/>
              <w:jc w:val="left"/>
              <w:rPr>
                <w:rFonts w:eastAsia="SimSun"/>
                <w:lang w:eastAsia="zh-CN"/>
              </w:rPr>
            </w:pPr>
          </w:p>
        </w:tc>
      </w:tr>
      <w:tr w:rsidR="00EA09FD"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EA09FD" w:rsidRPr="006B1ED2" w:rsidRDefault="00EA09FD" w:rsidP="00EA09FD">
            <w:pPr>
              <w:pStyle w:val="TAC"/>
              <w:spacing w:before="20" w:after="20"/>
              <w:ind w:left="57" w:right="57"/>
              <w:jc w:val="left"/>
              <w:rPr>
                <w:rFonts w:eastAsia="SimSun"/>
                <w:lang w:eastAsia="zh-CN"/>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lastRenderedPageBreak/>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SimSun"/>
                <w:lang w:eastAsia="zh-CN"/>
              </w:rPr>
            </w:pPr>
          </w:p>
        </w:tc>
      </w:tr>
      <w:tr w:rsidR="003C1E9D" w14:paraId="7ECCF078"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822FC2">
            <w:pPr>
              <w:pStyle w:val="TAC"/>
              <w:spacing w:before="20" w:after="20"/>
              <w:ind w:left="57" w:right="57"/>
              <w:jc w:val="left"/>
              <w:rPr>
                <w:rFonts w:eastAsia="SimSun"/>
                <w:color w:val="000000"/>
                <w:lang w:eastAsia="zh-CN"/>
              </w:rPr>
            </w:pPr>
            <w:r>
              <w:rPr>
                <w:rFonts w:eastAsia="SimSun"/>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F784298" w:rsidR="00855D62" w:rsidRDefault="00394D06"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188CE84" w14:textId="2EAE05C3" w:rsidR="00855D62" w:rsidRPr="00394D06" w:rsidRDefault="00394D06" w:rsidP="00394D06">
            <w:pPr>
              <w:pStyle w:val="TAC"/>
              <w:spacing w:before="20" w:after="20"/>
              <w:ind w:left="57" w:right="57"/>
              <w:jc w:val="left"/>
              <w:rPr>
                <w:rFonts w:eastAsia="SimSun"/>
                <w:lang w:eastAsia="zh-CN"/>
              </w:rPr>
            </w:pPr>
            <w:r w:rsidRPr="00394D06">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EA09FD"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32D1D28F" w:rsidR="00EA09FD" w:rsidRPr="00A97805" w:rsidRDefault="00EA09FD" w:rsidP="00EA09FD">
            <w:pPr>
              <w:pStyle w:val="TAC"/>
              <w:spacing w:before="20" w:after="20"/>
              <w:ind w:left="57" w:right="57"/>
              <w:jc w:val="left"/>
              <w:rPr>
                <w:rFonts w:ascii="Times New Roman" w:hAnsi="Times New Roman"/>
                <w:sz w:val="20"/>
                <w:szCs w:val="20"/>
                <w:lang w:val="en-GB"/>
              </w:rPr>
            </w:pPr>
            <w:r w:rsidRPr="009E673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3048E1C1" w14:textId="3687776A" w:rsidR="00EA09FD" w:rsidRPr="00394D06" w:rsidRDefault="00EA09FD" w:rsidP="00EA09FD">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4C7851"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0C580D2B" w:rsidR="004C7851" w:rsidRDefault="004C7851" w:rsidP="004C7851">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05391AFF" w14:textId="28FDE631" w:rsidR="004C7851" w:rsidRPr="00394D06" w:rsidRDefault="004C7851" w:rsidP="004C7851">
            <w:pPr>
              <w:pStyle w:val="TAC"/>
              <w:spacing w:before="20" w:after="20"/>
              <w:ind w:left="57" w:right="57"/>
              <w:jc w:val="left"/>
              <w:rPr>
                <w:rFonts w:eastAsia="SimSun"/>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4C7851" w:rsidRDefault="004C7851" w:rsidP="004C7851">
            <w:pPr>
              <w:pStyle w:val="TAC"/>
              <w:spacing w:before="20" w:after="20"/>
              <w:ind w:left="57" w:right="57"/>
              <w:jc w:val="left"/>
              <w:rPr>
                <w:lang w:eastAsia="zh-CN"/>
              </w:rPr>
            </w:pPr>
          </w:p>
        </w:tc>
      </w:tr>
      <w:tr w:rsidR="00EA09FD"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EA09FD" w:rsidRPr="008C1F50"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EA09FD" w:rsidRPr="008C1F50" w:rsidRDefault="00EA09FD" w:rsidP="00EA09FD">
            <w:pPr>
              <w:pStyle w:val="TAC"/>
              <w:spacing w:before="20" w:after="20"/>
              <w:ind w:left="57" w:right="57"/>
              <w:jc w:val="left"/>
              <w:rPr>
                <w:rFonts w:eastAsia="SimSun"/>
                <w:lang w:eastAsia="zh-CN"/>
              </w:rPr>
            </w:pPr>
          </w:p>
        </w:tc>
      </w:tr>
      <w:tr w:rsidR="00EA09FD"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EA09FD" w:rsidRDefault="00EA09FD" w:rsidP="00EA09FD">
            <w:pPr>
              <w:pStyle w:val="TAC"/>
              <w:spacing w:before="20" w:after="20"/>
              <w:ind w:left="57" w:right="57"/>
              <w:jc w:val="left"/>
              <w:rPr>
                <w:rFonts w:eastAsia="Malgun Gothic"/>
              </w:rPr>
            </w:pPr>
          </w:p>
        </w:tc>
      </w:tr>
      <w:tr w:rsidR="00EA09FD"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EA09FD" w:rsidRDefault="00EA09FD" w:rsidP="00EA09FD">
            <w:pPr>
              <w:pStyle w:val="TAC"/>
              <w:spacing w:before="20" w:after="20"/>
              <w:ind w:left="57" w:right="57"/>
              <w:jc w:val="left"/>
              <w:rPr>
                <w:lang w:eastAsia="zh-CN"/>
              </w:rPr>
            </w:pPr>
          </w:p>
        </w:tc>
      </w:tr>
      <w:tr w:rsidR="00EA09FD"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EA09FD" w:rsidRDefault="00EA09FD" w:rsidP="00EA09FD">
            <w:pPr>
              <w:pStyle w:val="TAC"/>
              <w:spacing w:before="20" w:after="20"/>
              <w:ind w:left="57" w:right="57"/>
              <w:jc w:val="left"/>
              <w:rPr>
                <w:lang w:eastAsia="zh-CN"/>
              </w:rPr>
            </w:pPr>
          </w:p>
        </w:tc>
      </w:tr>
      <w:tr w:rsidR="00EA09FD"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EA09FD" w:rsidRDefault="00EA09FD" w:rsidP="00EA09FD">
            <w:pPr>
              <w:pStyle w:val="TAC"/>
              <w:spacing w:before="20" w:after="20"/>
              <w:ind w:left="57" w:right="57"/>
              <w:jc w:val="left"/>
              <w:rPr>
                <w:lang w:eastAsia="zh-CN"/>
              </w:rPr>
            </w:pPr>
          </w:p>
        </w:tc>
      </w:tr>
      <w:tr w:rsidR="00EA09FD"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EA09FD" w:rsidRDefault="00EA09FD" w:rsidP="00EA09FD">
            <w:pPr>
              <w:pStyle w:val="TAC"/>
              <w:spacing w:before="20" w:after="20"/>
              <w:ind w:left="57" w:right="57"/>
              <w:jc w:val="left"/>
              <w:rPr>
                <w:lang w:eastAsia="zh-CN"/>
              </w:rPr>
            </w:pPr>
          </w:p>
        </w:tc>
      </w:tr>
      <w:tr w:rsidR="00EA09FD"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EA09FD" w:rsidRDefault="00EA09FD" w:rsidP="00EA09FD">
            <w:pPr>
              <w:pStyle w:val="TAC"/>
              <w:spacing w:before="20" w:after="20"/>
              <w:ind w:left="57" w:right="57"/>
              <w:jc w:val="left"/>
              <w:rPr>
                <w:lang w:eastAsia="zh-CN"/>
              </w:rPr>
            </w:pPr>
          </w:p>
        </w:tc>
      </w:tr>
      <w:tr w:rsidR="00EA09FD"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EA09FD" w:rsidRDefault="00EA09FD" w:rsidP="00EA09FD">
            <w:pPr>
              <w:pStyle w:val="TAC"/>
              <w:spacing w:before="20" w:after="20"/>
              <w:ind w:left="57" w:right="57"/>
              <w:jc w:val="left"/>
              <w:rPr>
                <w:lang w:eastAsia="ja-JP"/>
              </w:rPr>
            </w:pPr>
          </w:p>
        </w:tc>
      </w:tr>
      <w:tr w:rsidR="00EA09FD"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EA09FD" w:rsidRDefault="00EA09FD" w:rsidP="00EA09F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SimSun"/>
                <w:lang w:eastAsia="zh-CN"/>
              </w:rPr>
            </w:pPr>
            <w:r>
              <w:rPr>
                <w:rFonts w:eastAsia="SimSun"/>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56DD8BDF" w:rsidR="007D66F7" w:rsidRDefault="006B1ED2"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35958B1" w14:textId="7CC1D7FC"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5AC74C3" w14:textId="4CB9374E"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Agree with CATT</w:t>
            </w:r>
            <w:r w:rsidR="008230B7">
              <w:rPr>
                <w:rFonts w:eastAsia="SimSun"/>
                <w:color w:val="000000"/>
                <w:lang w:eastAsia="zh-CN"/>
              </w:rPr>
              <w:t>.</w:t>
            </w:r>
          </w:p>
        </w:tc>
      </w:tr>
      <w:tr w:rsidR="00EA09FD"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10A3AEE9" w:rsidR="00EA09FD" w:rsidRPr="008C1F50" w:rsidRDefault="00EA09FD" w:rsidP="00EA09FD">
            <w:pPr>
              <w:pStyle w:val="TAC"/>
              <w:spacing w:before="20" w:after="20"/>
              <w:ind w:left="57" w:right="57"/>
              <w:jc w:val="left"/>
              <w:rPr>
                <w:rFonts w:eastAsia="SimSun"/>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7392BA8" w14:textId="7279E25B" w:rsidR="00EA09FD" w:rsidRPr="008C1F50" w:rsidRDefault="00EA09FD" w:rsidP="00EA09FD">
            <w:pPr>
              <w:pStyle w:val="TAC"/>
              <w:spacing w:before="20" w:after="20"/>
              <w:ind w:left="57" w:right="57"/>
              <w:jc w:val="left"/>
              <w:rPr>
                <w:rFonts w:eastAsia="SimSun"/>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374C6F40" w14:textId="48EDA25D" w:rsidR="00EA09FD" w:rsidRPr="008C1F50" w:rsidRDefault="00EA09FD" w:rsidP="00EA09FD">
            <w:pPr>
              <w:pStyle w:val="TAC"/>
              <w:spacing w:before="20" w:after="20"/>
              <w:ind w:left="57" w:right="57"/>
              <w:jc w:val="left"/>
              <w:rPr>
                <w:rFonts w:eastAsia="SimSun"/>
                <w:lang w:eastAsia="zh-CN"/>
              </w:rPr>
            </w:pPr>
            <w:r>
              <w:rPr>
                <w:rFonts w:eastAsia="Malgun Gothic" w:hint="eastAsia"/>
              </w:rPr>
              <w:t xml:space="preserve"> CATT</w:t>
            </w:r>
            <w:r>
              <w:rPr>
                <w:rFonts w:eastAsia="Malgun Gothic"/>
              </w:rPr>
              <w:t>’s suggestion is fine.</w:t>
            </w:r>
          </w:p>
        </w:tc>
      </w:tr>
      <w:tr w:rsidR="0062091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357D2842" w:rsidR="00620917" w:rsidRDefault="00620917" w:rsidP="00620917">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12BF4D24" w14:textId="1D7E40A6" w:rsidR="00620917" w:rsidRDefault="00620917" w:rsidP="00620917">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620917" w:rsidRDefault="00620917" w:rsidP="00620917">
            <w:pPr>
              <w:pStyle w:val="TAC"/>
              <w:spacing w:before="20" w:after="20"/>
              <w:ind w:left="57" w:right="57"/>
              <w:jc w:val="left"/>
              <w:rPr>
                <w:rFonts w:eastAsia="Malgun Gothic"/>
              </w:rPr>
            </w:pPr>
          </w:p>
        </w:tc>
      </w:tr>
      <w:tr w:rsidR="00EA09FD"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EA09FD" w:rsidRDefault="00EA09FD" w:rsidP="00EA09FD">
            <w:pPr>
              <w:pStyle w:val="TAC"/>
              <w:spacing w:before="20" w:after="20"/>
              <w:ind w:left="57" w:right="57"/>
              <w:jc w:val="left"/>
              <w:rPr>
                <w:lang w:eastAsia="zh-CN"/>
              </w:rPr>
            </w:pPr>
          </w:p>
        </w:tc>
      </w:tr>
      <w:tr w:rsidR="00EA09FD"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EA09FD" w:rsidRDefault="00EA09FD" w:rsidP="00EA09FD">
            <w:pPr>
              <w:pStyle w:val="TAC"/>
              <w:spacing w:before="20" w:after="20"/>
              <w:ind w:left="57" w:right="57"/>
              <w:jc w:val="left"/>
              <w:rPr>
                <w:lang w:eastAsia="zh-CN"/>
              </w:rPr>
            </w:pPr>
          </w:p>
        </w:tc>
      </w:tr>
      <w:tr w:rsidR="00EA09FD"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EA09FD" w:rsidRDefault="00EA09FD" w:rsidP="00EA09FD">
            <w:pPr>
              <w:pStyle w:val="TAC"/>
              <w:spacing w:before="20" w:after="20"/>
              <w:ind w:left="57" w:right="57"/>
              <w:jc w:val="left"/>
              <w:rPr>
                <w:lang w:eastAsia="zh-CN"/>
              </w:rPr>
            </w:pPr>
          </w:p>
        </w:tc>
      </w:tr>
      <w:tr w:rsidR="00EA09FD"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EA09FD" w:rsidRDefault="00EA09FD" w:rsidP="00EA09FD">
            <w:pPr>
              <w:pStyle w:val="TAC"/>
              <w:spacing w:before="20" w:after="20"/>
              <w:ind w:left="57" w:right="57"/>
              <w:jc w:val="left"/>
              <w:rPr>
                <w:lang w:eastAsia="zh-CN"/>
              </w:rPr>
            </w:pPr>
          </w:p>
        </w:tc>
      </w:tr>
      <w:tr w:rsidR="00EA09FD"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EA09FD" w:rsidRDefault="00EA09FD" w:rsidP="00EA09FD">
            <w:pPr>
              <w:pStyle w:val="TAC"/>
              <w:spacing w:before="20" w:after="20"/>
              <w:ind w:left="57" w:right="57"/>
              <w:jc w:val="left"/>
              <w:rPr>
                <w:lang w:eastAsia="zh-CN"/>
              </w:rPr>
            </w:pPr>
          </w:p>
        </w:tc>
      </w:tr>
      <w:tr w:rsidR="00EA09FD"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EA09FD" w:rsidRDefault="00EA09FD" w:rsidP="00EA09FD">
            <w:pPr>
              <w:pStyle w:val="TAC"/>
              <w:spacing w:before="20" w:after="20"/>
              <w:ind w:left="57" w:right="57"/>
              <w:jc w:val="left"/>
              <w:rPr>
                <w:lang w:eastAsia="ja-JP"/>
              </w:rPr>
            </w:pPr>
          </w:p>
        </w:tc>
      </w:tr>
      <w:tr w:rsidR="00EA09FD"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EA09FD" w:rsidRDefault="00EA09FD" w:rsidP="00EA09F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K_offset defined by RAN1 is </w:t>
            </w:r>
            <w:r>
              <w:rPr>
                <w:rFonts w:eastAsia="SimSun"/>
                <w:lang w:eastAsia="zh-CN"/>
              </w:rPr>
              <w:t>“</w:t>
            </w:r>
            <w:r w:rsidRPr="00654C65">
              <w:rPr>
                <w:rFonts w:eastAsia="SimSun"/>
                <w:lang w:eastAsia="zh-CN"/>
              </w:rPr>
              <w:t>0 ...1023 ms</w:t>
            </w:r>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0 ...1023 ms</w:t>
            </w:r>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SimSun"/>
                <w:lang w:eastAsia="zh-CN"/>
              </w:rPr>
            </w:pPr>
            <w:r>
              <w:rPr>
                <w:rFonts w:eastAsia="SimSun"/>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Agree with CATT.</w:t>
            </w:r>
          </w:p>
        </w:tc>
      </w:tr>
      <w:tr w:rsidR="007554AA" w14:paraId="3F094C61"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14:paraId="29DA8411" w14:textId="77777777" w:rsidR="007554AA" w:rsidRPr="00B22AED" w:rsidRDefault="007554AA" w:rsidP="00822FC2">
            <w:pPr>
              <w:pStyle w:val="TAC"/>
              <w:spacing w:before="20" w:after="20"/>
              <w:ind w:left="57" w:right="57"/>
              <w:jc w:val="left"/>
              <w:rPr>
                <w:rFonts w:eastAsia="SimSun"/>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084FE3E3" w:rsidR="00C40099" w:rsidRDefault="00D469C8"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278757" w14:textId="1B66F414" w:rsidR="00C40099" w:rsidRPr="00D469C8" w:rsidRDefault="00D469C8" w:rsidP="00D469C8">
            <w:pPr>
              <w:pStyle w:val="TAC"/>
              <w:spacing w:before="20" w:after="20"/>
              <w:ind w:left="57" w:right="57"/>
              <w:jc w:val="left"/>
              <w:rPr>
                <w:rFonts w:eastAsia="SimSun"/>
                <w:color w:val="000000"/>
                <w:lang w:eastAsia="zh-CN"/>
              </w:rPr>
            </w:pPr>
            <w:r w:rsidRPr="00D469C8">
              <w:rPr>
                <w:rFonts w:eastAsia="SimSun"/>
                <w:color w:val="000000"/>
                <w:lang w:eastAsia="zh-CN"/>
              </w:rPr>
              <w:t>Agree with CATT.</w:t>
            </w:r>
          </w:p>
        </w:tc>
      </w:tr>
      <w:tr w:rsidR="00EA09FD"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6E532AE6" w:rsidR="00EA09FD" w:rsidRPr="00A97805" w:rsidRDefault="00EA09FD" w:rsidP="00EA09FD">
            <w:pPr>
              <w:pStyle w:val="TAC"/>
              <w:spacing w:before="20" w:after="20"/>
              <w:ind w:left="57" w:right="57"/>
              <w:jc w:val="left"/>
              <w:rPr>
                <w:rFonts w:ascii="Times New Roman" w:hAnsi="Times New Roman"/>
                <w:sz w:val="20"/>
                <w:szCs w:val="20"/>
                <w:lang w:val="en-GB"/>
              </w:rPr>
            </w:pPr>
            <w:r w:rsidRPr="00A97CFA">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299CEA2C" w14:textId="07A1BAF6" w:rsidR="00EA09FD" w:rsidRPr="00D469C8" w:rsidRDefault="00EA09FD" w:rsidP="00EA09FD">
            <w:pPr>
              <w:pStyle w:val="TAC"/>
              <w:spacing w:before="20" w:after="20"/>
              <w:ind w:left="57" w:right="57"/>
              <w:jc w:val="left"/>
              <w:rPr>
                <w:rFonts w:eastAsia="SimSun"/>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 xml:space="preserve">to include the IE in </w:t>
            </w:r>
            <w:r w:rsidRPr="00A97CFA">
              <w:rPr>
                <w:rFonts w:eastAsia="Malgun Gothic"/>
              </w:rPr>
              <w:t>MAC-CellGroupConfig</w:t>
            </w:r>
            <w:r>
              <w:rPr>
                <w:rFonts w:eastAsia="Malgun Gothic"/>
              </w:rPr>
              <w:t>.</w:t>
            </w:r>
          </w:p>
        </w:tc>
      </w:tr>
      <w:tr w:rsidR="00207782"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6CA3D745" w:rsidR="00207782" w:rsidRDefault="00207782" w:rsidP="00207782">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AB455D0" w14:textId="64867018" w:rsidR="00207782" w:rsidRPr="00D469C8" w:rsidRDefault="00207782" w:rsidP="00207782">
            <w:pPr>
              <w:pStyle w:val="TAC"/>
              <w:spacing w:before="20" w:after="20"/>
              <w:ind w:left="57" w:right="57"/>
              <w:jc w:val="left"/>
              <w:rPr>
                <w:rFonts w:eastAsia="SimSun"/>
                <w:color w:val="000000"/>
                <w:lang w:eastAsia="zh-CN"/>
              </w:rPr>
            </w:pPr>
            <w:r>
              <w:rPr>
                <w:lang w:eastAsia="zh-CN"/>
              </w:rPr>
              <w:t xml:space="preserve">Ok in </w:t>
            </w:r>
            <w:r w:rsidRPr="00654C65">
              <w:rPr>
                <w:rFonts w:eastAsia="SimSun"/>
                <w:lang w:eastAsia="zh-CN"/>
              </w:rPr>
              <w:t>MAC-CellGroupConfig.</w:t>
            </w:r>
          </w:p>
        </w:tc>
      </w:tr>
      <w:tr w:rsidR="00EA09FD"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EA09FD" w:rsidRPr="00D469C8" w:rsidRDefault="00EA09FD" w:rsidP="00EA09FD">
            <w:pPr>
              <w:pStyle w:val="TAC"/>
              <w:spacing w:before="20" w:after="20"/>
              <w:ind w:left="57" w:right="57"/>
              <w:jc w:val="left"/>
              <w:rPr>
                <w:rFonts w:eastAsia="SimSun"/>
                <w:color w:val="000000"/>
                <w:lang w:eastAsia="zh-CN"/>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SimSun"/>
                <w:lang w:eastAsia="zh-CN"/>
              </w:rPr>
            </w:pPr>
            <w:r>
              <w:rPr>
                <w:rFonts w:eastAsia="SimSun"/>
                <w:color w:val="000000"/>
                <w:lang w:eastAsia="zh-CN"/>
              </w:rPr>
              <w:t>Agree with Huawei’s view.</w:t>
            </w:r>
          </w:p>
        </w:tc>
      </w:tr>
      <w:tr w:rsidR="007554AA" w14:paraId="60337686"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A</w:t>
            </w:r>
            <w:r w:rsidRPr="00017173">
              <w:rPr>
                <w:rFonts w:eastAsia="DFKai-SB"/>
                <w:color w:val="000000"/>
                <w:lang w:eastAsia="zh-TW"/>
              </w:rPr>
              <w:t>gree to introduce a new discardTimer value ms2000 for NTN</w:t>
            </w:r>
            <w:r>
              <w:rPr>
                <w:rFonts w:eastAsia="DFKai-SB"/>
                <w:color w:val="000000"/>
                <w:lang w:eastAsia="zh-TW"/>
              </w:rPr>
              <w:t>.</w:t>
            </w:r>
          </w:p>
        </w:tc>
      </w:tr>
      <w:tr w:rsidR="00EA09FD"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4FF9BDAF" w:rsidR="00EA09FD" w:rsidRPr="009036F0" w:rsidRDefault="00EA09FD" w:rsidP="00EA09FD">
            <w:pPr>
              <w:pStyle w:val="TAC"/>
              <w:spacing w:before="20" w:after="20"/>
              <w:ind w:left="57" w:right="57"/>
              <w:jc w:val="left"/>
              <w:rPr>
                <w:rFonts w:eastAsia="SimSun"/>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75A398F0" w14:textId="3AEECC26" w:rsidR="00EA09FD" w:rsidRPr="00950185" w:rsidRDefault="00EA09FD" w:rsidP="00EA09FD">
            <w:pPr>
              <w:pStyle w:val="TAC"/>
              <w:spacing w:before="20" w:after="20"/>
              <w:ind w:left="57" w:right="57"/>
              <w:jc w:val="left"/>
              <w:rPr>
                <w:rFonts w:eastAsia="SimSun"/>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EA09FD"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EA09FD" w:rsidRPr="00950185" w:rsidRDefault="00EA09FD" w:rsidP="00EA09FD">
            <w:pPr>
              <w:pStyle w:val="TAC"/>
              <w:spacing w:before="20" w:after="20"/>
              <w:ind w:left="417" w:right="57"/>
              <w:jc w:val="left"/>
              <w:rPr>
                <w:lang w:eastAsia="zh-CN"/>
              </w:rPr>
            </w:pPr>
          </w:p>
        </w:tc>
      </w:tr>
      <w:tr w:rsidR="00EA09FD"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EA09FD" w:rsidRDefault="00EA09FD" w:rsidP="00EA09FD">
            <w:pPr>
              <w:pStyle w:val="TAC"/>
              <w:spacing w:before="20" w:after="20"/>
              <w:ind w:left="57" w:right="57"/>
              <w:jc w:val="left"/>
              <w:rPr>
                <w:lang w:eastAsia="zh-CN"/>
              </w:rPr>
            </w:pPr>
          </w:p>
        </w:tc>
      </w:tr>
      <w:tr w:rsidR="00EA09FD"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EA09FD" w:rsidRPr="008C1F50" w:rsidRDefault="00EA09FD" w:rsidP="00EA09FD">
            <w:pPr>
              <w:pStyle w:val="TAC"/>
              <w:spacing w:before="20" w:after="20"/>
              <w:ind w:left="57" w:right="57"/>
              <w:jc w:val="left"/>
              <w:rPr>
                <w:rFonts w:eastAsia="SimSun"/>
                <w:lang w:eastAsia="zh-CN"/>
              </w:rPr>
            </w:pPr>
          </w:p>
        </w:tc>
      </w:tr>
      <w:tr w:rsidR="00EA09FD"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EA09FD" w:rsidRDefault="00EA09FD" w:rsidP="00EA09FD">
            <w:pPr>
              <w:pStyle w:val="TAC"/>
              <w:spacing w:before="20" w:after="20"/>
              <w:ind w:left="57" w:right="57"/>
              <w:jc w:val="left"/>
              <w:rPr>
                <w:rFonts w:eastAsia="Malgun Gothic"/>
              </w:rPr>
            </w:pPr>
          </w:p>
        </w:tc>
      </w:tr>
      <w:tr w:rsidR="00EA09FD"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EA09FD" w:rsidRDefault="00EA09FD" w:rsidP="00EA09FD">
            <w:pPr>
              <w:pStyle w:val="TAC"/>
              <w:spacing w:before="20" w:after="20"/>
              <w:ind w:left="57" w:right="57"/>
              <w:jc w:val="left"/>
              <w:rPr>
                <w:lang w:eastAsia="zh-CN"/>
              </w:rPr>
            </w:pPr>
          </w:p>
        </w:tc>
      </w:tr>
      <w:tr w:rsidR="00EA09FD"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EA09FD" w:rsidRDefault="00EA09FD" w:rsidP="00EA09FD">
            <w:pPr>
              <w:pStyle w:val="TAC"/>
              <w:spacing w:before="20" w:after="20"/>
              <w:ind w:left="57" w:right="57"/>
              <w:jc w:val="left"/>
              <w:rPr>
                <w:lang w:eastAsia="zh-CN"/>
              </w:rPr>
            </w:pPr>
          </w:p>
        </w:tc>
      </w:tr>
      <w:tr w:rsidR="00EA09FD"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EA09FD" w:rsidRDefault="00EA09FD" w:rsidP="00EA09FD">
            <w:pPr>
              <w:pStyle w:val="TAC"/>
              <w:spacing w:before="20" w:after="20"/>
              <w:ind w:left="57" w:right="57"/>
              <w:jc w:val="left"/>
              <w:rPr>
                <w:lang w:eastAsia="zh-CN"/>
              </w:rPr>
            </w:pPr>
          </w:p>
        </w:tc>
      </w:tr>
      <w:tr w:rsidR="00EA09FD"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EA09FD" w:rsidRDefault="00EA09FD" w:rsidP="00EA09FD">
            <w:pPr>
              <w:pStyle w:val="TAC"/>
              <w:spacing w:before="20" w:after="20"/>
              <w:ind w:left="57" w:right="57"/>
              <w:jc w:val="left"/>
              <w:rPr>
                <w:lang w:eastAsia="zh-CN"/>
              </w:rPr>
            </w:pPr>
          </w:p>
        </w:tc>
      </w:tr>
      <w:tr w:rsidR="00EA09FD"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EA09FD" w:rsidRDefault="00EA09FD" w:rsidP="00EA09FD">
            <w:pPr>
              <w:pStyle w:val="TAC"/>
              <w:spacing w:before="20" w:after="20"/>
              <w:ind w:left="57" w:right="57"/>
              <w:jc w:val="left"/>
              <w:rPr>
                <w:lang w:eastAsia="zh-CN"/>
              </w:rPr>
            </w:pPr>
          </w:p>
        </w:tc>
      </w:tr>
      <w:tr w:rsidR="00EA09FD"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EA09FD" w:rsidRDefault="00EA09FD" w:rsidP="00EA09FD">
            <w:pPr>
              <w:pStyle w:val="TAC"/>
              <w:spacing w:before="20" w:after="20"/>
              <w:ind w:left="57" w:right="57"/>
              <w:jc w:val="left"/>
              <w:rPr>
                <w:lang w:eastAsia="ja-JP"/>
              </w:rPr>
            </w:pPr>
          </w:p>
        </w:tc>
      </w:tr>
      <w:tr w:rsidR="00EA09FD"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EA09FD" w:rsidRDefault="00EA09FD" w:rsidP="00EA09F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SimSun"/>
                <w:lang w:eastAsia="zh-CN"/>
              </w:rPr>
            </w:pPr>
            <w:r>
              <w:rPr>
                <w:rFonts w:eastAsia="SimSun"/>
                <w:color w:val="000000"/>
                <w:lang w:eastAsia="zh-CN"/>
              </w:rPr>
              <w:t>Agree with Huawei’s view.</w:t>
            </w:r>
          </w:p>
        </w:tc>
      </w:tr>
      <w:tr w:rsidR="00EA09FD"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05832828" w:rsidR="00EA09FD" w:rsidRPr="009036F0" w:rsidRDefault="00EA09FD" w:rsidP="00EA09FD">
            <w:pPr>
              <w:pStyle w:val="TAC"/>
              <w:spacing w:before="20" w:after="20"/>
              <w:ind w:left="57" w:right="57"/>
              <w:jc w:val="left"/>
              <w:rPr>
                <w:rFonts w:eastAsia="SimSun"/>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1AE5D6" w14:textId="13A84001" w:rsidR="00EA09FD" w:rsidRPr="00950185" w:rsidRDefault="00EA09FD" w:rsidP="00EA09FD">
            <w:pPr>
              <w:pStyle w:val="TAC"/>
              <w:spacing w:before="20" w:after="20"/>
              <w:ind w:left="57" w:right="57"/>
              <w:jc w:val="left"/>
              <w:rPr>
                <w:rFonts w:eastAsia="SimSun"/>
                <w:lang w:eastAsia="zh-CN"/>
              </w:rPr>
            </w:pPr>
            <w:r>
              <w:rPr>
                <w:rFonts w:eastAsia="PMingLiU"/>
                <w:lang w:eastAsia="zh-TW"/>
              </w:rPr>
              <w:t>Ok with Huawei’s proposal</w:t>
            </w:r>
          </w:p>
        </w:tc>
      </w:tr>
      <w:tr w:rsidR="00EA09FD"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EA09FD" w:rsidRPr="00950185" w:rsidRDefault="00EA09FD" w:rsidP="00EA09FD">
            <w:pPr>
              <w:pStyle w:val="TAC"/>
              <w:spacing w:before="20" w:after="20"/>
              <w:ind w:left="417" w:right="57"/>
              <w:jc w:val="left"/>
              <w:rPr>
                <w:lang w:eastAsia="zh-CN"/>
              </w:rPr>
            </w:pPr>
          </w:p>
        </w:tc>
      </w:tr>
      <w:tr w:rsidR="00EA09FD"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EA09FD" w:rsidRDefault="00EA09FD" w:rsidP="00EA09FD">
            <w:pPr>
              <w:pStyle w:val="TAC"/>
              <w:spacing w:before="20" w:after="20"/>
              <w:ind w:left="57" w:right="57"/>
              <w:jc w:val="left"/>
              <w:rPr>
                <w:lang w:eastAsia="zh-CN"/>
              </w:rPr>
            </w:pPr>
          </w:p>
        </w:tc>
      </w:tr>
      <w:tr w:rsidR="00EA09FD"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EA09FD" w:rsidRPr="008C1F50" w:rsidRDefault="00EA09FD" w:rsidP="00EA09FD">
            <w:pPr>
              <w:pStyle w:val="TAC"/>
              <w:spacing w:before="20" w:after="20"/>
              <w:ind w:left="57" w:right="57"/>
              <w:jc w:val="left"/>
              <w:rPr>
                <w:rFonts w:eastAsia="SimSun"/>
                <w:lang w:eastAsia="zh-CN"/>
              </w:rPr>
            </w:pPr>
          </w:p>
        </w:tc>
      </w:tr>
      <w:tr w:rsidR="00EA09FD"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EA09FD" w:rsidRDefault="00EA09FD" w:rsidP="00EA09FD">
            <w:pPr>
              <w:pStyle w:val="TAC"/>
              <w:spacing w:before="20" w:after="20"/>
              <w:ind w:left="57" w:right="57"/>
              <w:jc w:val="left"/>
              <w:rPr>
                <w:rFonts w:eastAsia="Malgun Gothic"/>
              </w:rPr>
            </w:pPr>
          </w:p>
        </w:tc>
      </w:tr>
      <w:tr w:rsidR="00EA09FD"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EA09FD" w:rsidRDefault="00EA09FD" w:rsidP="00EA09FD">
            <w:pPr>
              <w:pStyle w:val="TAC"/>
              <w:spacing w:before="20" w:after="20"/>
              <w:ind w:left="57" w:right="57"/>
              <w:jc w:val="left"/>
              <w:rPr>
                <w:lang w:eastAsia="zh-CN"/>
              </w:rPr>
            </w:pPr>
          </w:p>
        </w:tc>
      </w:tr>
      <w:tr w:rsidR="00EA09FD"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EA09FD" w:rsidRDefault="00EA09FD" w:rsidP="00EA09FD">
            <w:pPr>
              <w:pStyle w:val="TAC"/>
              <w:spacing w:before="20" w:after="20"/>
              <w:ind w:left="57" w:right="57"/>
              <w:jc w:val="left"/>
              <w:rPr>
                <w:lang w:eastAsia="zh-CN"/>
              </w:rPr>
            </w:pPr>
          </w:p>
        </w:tc>
      </w:tr>
      <w:tr w:rsidR="00EA09FD"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EA09FD" w:rsidRDefault="00EA09FD" w:rsidP="00EA09FD">
            <w:pPr>
              <w:pStyle w:val="TAC"/>
              <w:spacing w:before="20" w:after="20"/>
              <w:ind w:left="57" w:right="57"/>
              <w:jc w:val="left"/>
              <w:rPr>
                <w:lang w:eastAsia="zh-CN"/>
              </w:rPr>
            </w:pPr>
          </w:p>
        </w:tc>
      </w:tr>
      <w:tr w:rsidR="00EA09FD"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EA09FD" w:rsidRDefault="00EA09FD" w:rsidP="00EA09FD">
            <w:pPr>
              <w:pStyle w:val="TAC"/>
              <w:spacing w:before="20" w:after="20"/>
              <w:ind w:left="57" w:right="57"/>
              <w:jc w:val="left"/>
              <w:rPr>
                <w:lang w:eastAsia="zh-CN"/>
              </w:rPr>
            </w:pPr>
          </w:p>
        </w:tc>
      </w:tr>
      <w:tr w:rsidR="00EA09FD"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EA09FD" w:rsidRDefault="00EA09FD" w:rsidP="00EA09FD">
            <w:pPr>
              <w:pStyle w:val="TAC"/>
              <w:spacing w:before="20" w:after="20"/>
              <w:ind w:left="57" w:right="57"/>
              <w:jc w:val="left"/>
              <w:rPr>
                <w:lang w:eastAsia="zh-CN"/>
              </w:rPr>
            </w:pPr>
          </w:p>
        </w:tc>
      </w:tr>
      <w:tr w:rsidR="00EA09FD"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EA09FD" w:rsidRDefault="00EA09FD" w:rsidP="00EA09FD">
            <w:pPr>
              <w:pStyle w:val="TAC"/>
              <w:spacing w:before="20" w:after="20"/>
              <w:ind w:left="57" w:right="57"/>
              <w:jc w:val="left"/>
              <w:rPr>
                <w:lang w:eastAsia="ja-JP"/>
              </w:rPr>
            </w:pPr>
          </w:p>
        </w:tc>
      </w:tr>
      <w:tr w:rsidR="00EA09FD"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EA09FD" w:rsidRDefault="00EA09FD" w:rsidP="00EA09F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9" w:name="_Toc60777646"/>
      <w:bookmarkStart w:id="20"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9"/>
      <w:bookmarkEnd w:id="20"/>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2.1pt;height:139.7pt;mso-width-percent:0;mso-height-percent:0;mso-width-percent:0;mso-height-percent:0" o:ole="">
            <v:imagedata r:id="rId16" o:title=""/>
          </v:shape>
          <o:OLEObject Type="Embed" ProgID="Visio.Drawing.11" ShapeID="_x0000_i1027" DrawAspect="Content" ObjectID="_1706310716"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SimSun"/>
                <w:lang w:eastAsia="zh-CN"/>
              </w:rPr>
            </w:pPr>
            <w:r>
              <w:rPr>
                <w:rFonts w:eastAsia="SimSun"/>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Not needed.</w:t>
            </w:r>
          </w:p>
        </w:tc>
      </w:tr>
      <w:tr w:rsidR="007554AA" w14:paraId="79660623"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07717910" w:rsidR="00C40099" w:rsidRDefault="006E2A34"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47E0CB" w14:textId="5683E1B0" w:rsidR="00C40099" w:rsidRPr="006E2A34" w:rsidRDefault="006E2A34" w:rsidP="006E2A34">
            <w:pPr>
              <w:pStyle w:val="TAC"/>
              <w:spacing w:before="20" w:after="20"/>
              <w:ind w:left="57" w:right="57"/>
              <w:jc w:val="left"/>
              <w:rPr>
                <w:rFonts w:eastAsia="PMingLiU"/>
                <w:lang w:eastAsia="zh-TW"/>
              </w:rPr>
            </w:pPr>
            <w:r w:rsidRPr="006E2A34">
              <w:rPr>
                <w:rFonts w:eastAsia="PMingLiU"/>
                <w:lang w:eastAsia="zh-TW"/>
              </w:rPr>
              <w:t xml:space="preserve">Not needed, as this RRC processing time </w:t>
            </w:r>
            <w:r>
              <w:rPr>
                <w:rFonts w:eastAsia="PMingLiU"/>
                <w:lang w:eastAsia="zh-TW"/>
              </w:rPr>
              <w:t>is purely at the UE side</w:t>
            </w:r>
            <w:r w:rsidRPr="006E2A34">
              <w:rPr>
                <w:rFonts w:eastAsia="PMingLiU"/>
                <w:lang w:eastAsia="zh-TW"/>
              </w:rPr>
              <w:t>.</w:t>
            </w:r>
          </w:p>
        </w:tc>
      </w:tr>
      <w:tr w:rsidR="00EA09FD"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329B676D" w:rsidR="00EA09FD" w:rsidRPr="00A97805" w:rsidRDefault="00EA09FD" w:rsidP="00EA09FD">
            <w:pPr>
              <w:pStyle w:val="TAC"/>
              <w:spacing w:before="20" w:after="20"/>
              <w:ind w:left="57" w:right="57"/>
              <w:jc w:val="left"/>
              <w:rPr>
                <w:rFonts w:ascii="Times New Roman" w:hAnsi="Times New Roman"/>
                <w:sz w:val="20"/>
                <w:szCs w:val="20"/>
                <w:lang w:val="en-GB"/>
              </w:rPr>
            </w:pPr>
            <w:r w:rsidRPr="00053990">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3D35CC3" w14:textId="0EDB8130"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BF3F25"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56731F8B" w:rsidR="00BF3F25" w:rsidRDefault="00BF3F25" w:rsidP="00BF3F2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15A8E021" w14:textId="169C79B6" w:rsidR="00BF3F25" w:rsidRDefault="00BF3F25" w:rsidP="00BF3F25">
            <w:pPr>
              <w:pStyle w:val="TAC"/>
              <w:spacing w:before="20" w:after="20"/>
              <w:ind w:left="57" w:right="57"/>
              <w:jc w:val="left"/>
              <w:rPr>
                <w:lang w:eastAsia="zh-CN"/>
              </w:rPr>
            </w:pPr>
            <w:r>
              <w:rPr>
                <w:lang w:eastAsia="zh-CN"/>
              </w:rPr>
              <w:t xml:space="preserve">In case, the HARQ feedback is enabled, regardless of processing time, the network should be reasonable to provide UL grant after receiving HARQ ACK, not after 15ms. But we </w:t>
            </w:r>
            <w:r w:rsidR="00FD665A">
              <w:rPr>
                <w:lang w:eastAsia="zh-CN"/>
              </w:rPr>
              <w:t xml:space="preserve">are ok it does </w:t>
            </w:r>
            <w:r w:rsidR="00F8481C">
              <w:rPr>
                <w:lang w:eastAsia="zh-CN"/>
              </w:rPr>
              <w:t>not have to change existing RRC processing</w:t>
            </w:r>
            <w:r>
              <w:rPr>
                <w:lang w:eastAsia="zh-CN"/>
              </w:rPr>
              <w:t>.</w:t>
            </w:r>
          </w:p>
        </w:tc>
      </w:tr>
      <w:tr w:rsidR="00EA09FD"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EA09FD" w:rsidRPr="008C1F50" w:rsidRDefault="00EA09FD" w:rsidP="00EA09FD">
            <w:pPr>
              <w:pStyle w:val="TAC"/>
              <w:spacing w:before="20" w:after="20"/>
              <w:ind w:left="57" w:right="57"/>
              <w:jc w:val="left"/>
              <w:rPr>
                <w:rFonts w:eastAsia="SimSun"/>
                <w:lang w:eastAsia="zh-CN"/>
              </w:rPr>
            </w:pPr>
          </w:p>
        </w:tc>
      </w:tr>
      <w:tr w:rsidR="00EA09FD"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EA09FD" w:rsidRDefault="00EA09FD" w:rsidP="00EA09FD">
            <w:pPr>
              <w:pStyle w:val="TAC"/>
              <w:spacing w:before="20" w:after="20"/>
              <w:ind w:left="57" w:right="57"/>
              <w:jc w:val="left"/>
              <w:rPr>
                <w:rFonts w:eastAsia="Malgun Gothic"/>
              </w:rPr>
            </w:pPr>
          </w:p>
        </w:tc>
      </w:tr>
      <w:tr w:rsidR="00EA09FD"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EA09FD" w:rsidRDefault="00EA09FD" w:rsidP="00EA09FD">
            <w:pPr>
              <w:pStyle w:val="TAC"/>
              <w:spacing w:before="20" w:after="20"/>
              <w:ind w:left="57" w:right="57"/>
              <w:jc w:val="left"/>
              <w:rPr>
                <w:lang w:eastAsia="zh-CN"/>
              </w:rPr>
            </w:pPr>
          </w:p>
        </w:tc>
      </w:tr>
      <w:tr w:rsidR="00EA09FD"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EA09FD" w:rsidRDefault="00EA09FD" w:rsidP="00EA09FD">
            <w:pPr>
              <w:pStyle w:val="TAC"/>
              <w:spacing w:before="20" w:after="20"/>
              <w:ind w:left="57" w:right="57"/>
              <w:jc w:val="left"/>
              <w:rPr>
                <w:lang w:eastAsia="zh-CN"/>
              </w:rPr>
            </w:pPr>
          </w:p>
        </w:tc>
      </w:tr>
      <w:tr w:rsidR="00EA09FD"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EA09FD" w:rsidRDefault="00EA09FD" w:rsidP="00EA09FD">
            <w:pPr>
              <w:pStyle w:val="TAC"/>
              <w:spacing w:before="20" w:after="20"/>
              <w:ind w:left="57" w:right="57"/>
              <w:jc w:val="left"/>
              <w:rPr>
                <w:lang w:eastAsia="zh-CN"/>
              </w:rPr>
            </w:pPr>
          </w:p>
        </w:tc>
      </w:tr>
      <w:tr w:rsidR="00EA09FD"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EA09FD" w:rsidRDefault="00EA09FD" w:rsidP="00EA09FD">
            <w:pPr>
              <w:pStyle w:val="TAC"/>
              <w:spacing w:before="20" w:after="20"/>
              <w:ind w:left="57" w:right="57"/>
              <w:jc w:val="left"/>
              <w:rPr>
                <w:lang w:eastAsia="zh-CN"/>
              </w:rPr>
            </w:pPr>
          </w:p>
        </w:tc>
      </w:tr>
      <w:tr w:rsidR="00EA09FD"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EA09FD" w:rsidRDefault="00EA09FD" w:rsidP="00EA09FD">
            <w:pPr>
              <w:pStyle w:val="TAC"/>
              <w:spacing w:before="20" w:after="20"/>
              <w:ind w:left="57" w:right="57"/>
              <w:jc w:val="left"/>
              <w:rPr>
                <w:lang w:eastAsia="zh-CN"/>
              </w:rPr>
            </w:pPr>
          </w:p>
        </w:tc>
      </w:tr>
      <w:tr w:rsidR="00EA09FD"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EA09FD" w:rsidRDefault="00EA09FD" w:rsidP="00EA09FD">
            <w:pPr>
              <w:pStyle w:val="TAC"/>
              <w:spacing w:before="20" w:after="20"/>
              <w:ind w:left="57" w:right="57"/>
              <w:jc w:val="left"/>
              <w:rPr>
                <w:lang w:eastAsia="ja-JP"/>
              </w:rPr>
            </w:pPr>
          </w:p>
        </w:tc>
      </w:tr>
      <w:tr w:rsidR="00EA09FD"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EA09FD" w:rsidRDefault="00EA09FD" w:rsidP="00EA09F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lastRenderedPageBreak/>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21" w:name="_Hlk95294965"/>
      <w:r w:rsidR="000F2B03" w:rsidRPr="000F2B03">
        <w:rPr>
          <w:rFonts w:eastAsia="SimSun"/>
          <w:lang w:eastAsia="zh-CN"/>
        </w:rPr>
        <w:t xml:space="preserve">enable configuring either HARQ mode A or Mode B or none </w:t>
      </w:r>
      <w:bookmarkEnd w:id="21"/>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SimSun"/>
                <w:lang w:eastAsia="zh-CN"/>
              </w:rPr>
            </w:pPr>
            <w:r>
              <w:rPr>
                <w:rFonts w:eastAsia="SimSun"/>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Per BWP as in RAN1.</w:t>
            </w:r>
          </w:p>
        </w:tc>
      </w:tr>
      <w:tr w:rsidR="007554AA" w14:paraId="7B982CFA"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822FC2">
            <w:pPr>
              <w:pStyle w:val="TAC"/>
              <w:spacing w:before="20" w:after="20"/>
              <w:ind w:left="57" w:right="57"/>
              <w:jc w:val="left"/>
              <w:rPr>
                <w:rFonts w:eastAsia="DFKai-SB"/>
                <w:color w:val="000000"/>
                <w:lang w:eastAsia="zh-TW"/>
              </w:rPr>
            </w:pPr>
            <w:r w:rsidRPr="009E5B1F">
              <w:rPr>
                <w:rFonts w:eastAsia="DFKai-SB"/>
                <w:color w:val="000000"/>
                <w:lang w:eastAsia="zh-TW"/>
              </w:rPr>
              <w:t>HARQ-feedbackEnablingforSPSactive-r17 is for per BWP-DownlinkDedicated</w:t>
            </w:r>
            <w:r>
              <w:rPr>
                <w:rFonts w:eastAsia="DFKai-SB"/>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27E526B4" w:rsidR="00C40099" w:rsidRDefault="008171C9"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61D7F20" w14:textId="3D0C4DE4" w:rsidR="00C40099" w:rsidRPr="008171C9" w:rsidRDefault="008171C9" w:rsidP="008171C9">
            <w:pPr>
              <w:pStyle w:val="TAC"/>
              <w:spacing w:before="20" w:after="20"/>
              <w:ind w:left="57" w:right="57"/>
              <w:jc w:val="left"/>
              <w:rPr>
                <w:rFonts w:eastAsia="SimSun"/>
                <w:lang w:eastAsia="zh-CN"/>
              </w:rPr>
            </w:pPr>
            <w:r w:rsidRPr="008171C9">
              <w:rPr>
                <w:rFonts w:eastAsia="SimSun"/>
                <w:lang w:eastAsia="zh-CN"/>
              </w:rPr>
              <w:t>Should align with RAN1 (per BWP).</w:t>
            </w:r>
          </w:p>
        </w:tc>
      </w:tr>
      <w:tr w:rsidR="0075786E"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5192FB42" w:rsidR="0075786E" w:rsidRPr="00A97805" w:rsidRDefault="0075786E" w:rsidP="0075786E">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391D1C7D" w14:textId="0EBDE76D" w:rsidR="0075786E" w:rsidRPr="00A97805" w:rsidRDefault="0075786E" w:rsidP="0075786E">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lastRenderedPageBreak/>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22" w:name="OLE_LINK115"/>
      <w:bookmarkStart w:id="23" w:name="OLE_LINK116"/>
      <w:r w:rsidRPr="00056954">
        <w:rPr>
          <w:rFonts w:ascii="Arial" w:eastAsia="SimSun" w:hAnsi="Arial" w:cs="Arial"/>
          <w:i/>
          <w:iCs/>
          <w:sz w:val="20"/>
          <w:szCs w:val="20"/>
          <w:lang w:val="en-GB" w:eastAsia="zh-CN"/>
        </w:rPr>
        <w:t>broadcast by quasi-earth fixed cells</w:t>
      </w:r>
      <w:bookmarkEnd w:id="22"/>
      <w:bookmarkEnd w:id="23"/>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4" w:name="OLE_LINK144"/>
      <w:bookmarkStart w:id="25" w:name="OLE_LINK143"/>
      <w:bookmarkStart w:id="26" w:name="OLE_LINK145"/>
      <w:r w:rsidRPr="002E14A1">
        <w:rPr>
          <w:rFonts w:ascii="Courier New" w:eastAsia="Times New Roman" w:hAnsi="Courier New" w:cs="Times New Roman"/>
          <w:sz w:val="16"/>
          <w:szCs w:val="20"/>
          <w:lang w:val="en-GB" w:eastAsia="en-GB"/>
        </w:rPr>
        <w:t>ntn-Config</w:t>
      </w:r>
      <w:bookmarkEnd w:id="24"/>
      <w:bookmarkEnd w:id="25"/>
      <w:bookmarkEnd w:id="26"/>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7" w:name="_Hlk94000021"/>
      <w:r w:rsidRPr="002E14A1">
        <w:rPr>
          <w:rFonts w:ascii="Courier New" w:eastAsia="Times New Roman" w:hAnsi="Courier New" w:cs="Times New Roman"/>
          <w:sz w:val="16"/>
          <w:szCs w:val="20"/>
          <w:lang w:val="en-GB" w:eastAsia="en-GB"/>
        </w:rPr>
        <w:t xml:space="preserve">ReferenceLocation-r17                           </w:t>
      </w:r>
      <w:bookmarkEnd w:id="27"/>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lastRenderedPageBreak/>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8" w:name="OLE_LINK153"/>
      <w:bookmarkStart w:id="29" w:name="OLE_LINK154"/>
      <w:bookmarkStart w:id="30" w:name="OLE_LINK167"/>
      <w:bookmarkStart w:id="31" w:name="OLE_LINK168"/>
      <w:r w:rsidRPr="002E14A1">
        <w:rPr>
          <w:rFonts w:ascii="Courier New" w:eastAsia="Times New Roman" w:hAnsi="Courier New" w:cs="Times New Roman"/>
          <w:sz w:val="16"/>
          <w:szCs w:val="20"/>
          <w:lang w:val="en-GB" w:eastAsia="en-GB"/>
        </w:rPr>
        <w:t>epochTime</w:t>
      </w:r>
      <w:bookmarkEnd w:id="28"/>
      <w:bookmarkEnd w:id="29"/>
      <w:bookmarkEnd w:id="30"/>
      <w:bookmarkEnd w:id="31"/>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SimSun"/>
                <w:lang w:eastAsia="zh-CN"/>
              </w:rPr>
            </w:pPr>
            <w:r>
              <w:rPr>
                <w:rFonts w:eastAsia="SimSun"/>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SimSun"/>
                <w:color w:val="000000"/>
                <w:lang w:eastAsia="zh-CN"/>
              </w:rPr>
              <w:t>Wait for RAN1 reply.</w:t>
            </w:r>
          </w:p>
        </w:tc>
      </w:tr>
      <w:tr w:rsidR="007554AA" w14:paraId="46C2B17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F16C88D" w:rsidR="002E14A1" w:rsidRPr="008230B7" w:rsidRDefault="001E6F4D"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72102123" w14:textId="5CEAFF1F" w:rsidR="002E14A1" w:rsidRPr="008230B7" w:rsidRDefault="001E6F4D" w:rsidP="00F3052E">
            <w:pPr>
              <w:pStyle w:val="TAC"/>
              <w:spacing w:before="20" w:after="20"/>
              <w:ind w:right="57"/>
              <w:jc w:val="left"/>
              <w:rPr>
                <w:rFonts w:ascii="Times New Roman" w:hAnsi="Times New Roman"/>
                <w:szCs w:val="18"/>
                <w:lang w:val="en-GB"/>
              </w:rPr>
            </w:pPr>
            <w:r w:rsidRPr="008230B7">
              <w:rPr>
                <w:rFonts w:eastAsia="SimSun"/>
                <w:color w:val="000000"/>
                <w:szCs w:val="18"/>
                <w:lang w:eastAsia="zh-CN"/>
              </w:rPr>
              <w:t xml:space="preserve">Although we think </w:t>
            </w:r>
            <w:r w:rsidR="00F3052E" w:rsidRPr="008230B7">
              <w:rPr>
                <w:rFonts w:eastAsia="SimSun"/>
                <w:color w:val="000000"/>
                <w:szCs w:val="18"/>
                <w:lang w:eastAsia="zh-CN"/>
              </w:rPr>
              <w:t xml:space="preserve">it is better to broadcast </w:t>
            </w:r>
            <w:r w:rsidRPr="008230B7">
              <w:rPr>
                <w:rFonts w:eastAsia="SimSun"/>
                <w:color w:val="000000"/>
                <w:szCs w:val="18"/>
                <w:lang w:eastAsia="zh-CN"/>
              </w:rPr>
              <w:t>the information critical to the initial access (e.g., TA</w:t>
            </w:r>
            <w:r w:rsidR="0080086A" w:rsidRPr="008230B7">
              <w:rPr>
                <w:rFonts w:eastAsia="SimSun"/>
                <w:color w:val="000000"/>
                <w:szCs w:val="18"/>
                <w:lang w:eastAsia="zh-CN"/>
              </w:rPr>
              <w:t>Info</w:t>
            </w:r>
            <w:r w:rsidRPr="008230B7">
              <w:rPr>
                <w:rFonts w:eastAsia="SimSun"/>
                <w:color w:val="000000"/>
                <w:szCs w:val="18"/>
                <w:lang w:eastAsia="zh-CN"/>
              </w:rPr>
              <w:t>, epoch time) in SIB1, we are fine to wait for RAN1’s reply.</w:t>
            </w:r>
          </w:p>
        </w:tc>
      </w:tr>
      <w:tr w:rsidR="00EA09FD"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0F1A2DA2"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51B1AFA" w14:textId="7A55520D" w:rsidR="00EA09FD" w:rsidRDefault="00EA09FD" w:rsidP="00EA09FD">
            <w:pPr>
              <w:pStyle w:val="TAC"/>
              <w:spacing w:before="20" w:after="20"/>
              <w:ind w:left="57" w:right="57"/>
              <w:jc w:val="left"/>
              <w:rPr>
                <w:lang w:eastAsia="zh-CN"/>
              </w:rPr>
            </w:pPr>
            <w:r>
              <w:rPr>
                <w:rFonts w:eastAsia="Malgun Gothic" w:hint="eastAsia"/>
              </w:rPr>
              <w:t>Agree to wait for RAN1 reply.</w:t>
            </w:r>
          </w:p>
        </w:tc>
      </w:tr>
      <w:tr w:rsidR="00EE3669"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2236A86C" w:rsidR="00EE3669" w:rsidRPr="008C1F50" w:rsidRDefault="00EE3669" w:rsidP="00EE3669">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0E1D94E9" w14:textId="25E801CA" w:rsidR="00EE3669" w:rsidRPr="008C1F50" w:rsidRDefault="00EE3669" w:rsidP="00EE3669">
            <w:pPr>
              <w:pStyle w:val="TAC"/>
              <w:spacing w:before="20" w:after="20"/>
              <w:ind w:left="57" w:right="57"/>
              <w:jc w:val="left"/>
              <w:rPr>
                <w:rFonts w:eastAsia="SimSun"/>
                <w:lang w:eastAsia="zh-CN"/>
              </w:rPr>
            </w:pPr>
            <w:r>
              <w:rPr>
                <w:rFonts w:ascii="Times New Roman" w:hAnsi="Times New Roman"/>
                <w:sz w:val="20"/>
                <w:szCs w:val="20"/>
                <w:lang w:val="en-GB"/>
              </w:rPr>
              <w:t xml:space="preserve"> Can TN cell broadcast SIBxx for NTN cell ephemeris? If yes, then it is against the agreement that UE has to know the cell type from SIB1.</w:t>
            </w:r>
          </w:p>
        </w:tc>
      </w:tr>
      <w:tr w:rsidR="00EA09FD"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EA09FD" w:rsidRDefault="00EA09FD" w:rsidP="00EA09FD">
            <w:pPr>
              <w:pStyle w:val="TAC"/>
              <w:spacing w:before="20" w:after="20"/>
              <w:ind w:left="57" w:right="57"/>
              <w:jc w:val="left"/>
              <w:rPr>
                <w:rFonts w:eastAsia="Malgun Gothic"/>
              </w:rPr>
            </w:pPr>
          </w:p>
        </w:tc>
      </w:tr>
      <w:tr w:rsidR="00EA09FD"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EA09FD" w:rsidRDefault="00EA09FD" w:rsidP="00EA09FD">
            <w:pPr>
              <w:pStyle w:val="TAC"/>
              <w:spacing w:before="20" w:after="20"/>
              <w:ind w:left="57" w:right="57"/>
              <w:jc w:val="left"/>
              <w:rPr>
                <w:lang w:eastAsia="zh-CN"/>
              </w:rPr>
            </w:pPr>
          </w:p>
        </w:tc>
      </w:tr>
      <w:tr w:rsidR="00EA09FD"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EA09FD" w:rsidRDefault="00EA09FD" w:rsidP="00EA09FD">
            <w:pPr>
              <w:pStyle w:val="TAC"/>
              <w:spacing w:before="20" w:after="20"/>
              <w:ind w:left="57" w:right="57"/>
              <w:jc w:val="left"/>
              <w:rPr>
                <w:lang w:eastAsia="zh-CN"/>
              </w:rPr>
            </w:pPr>
          </w:p>
        </w:tc>
      </w:tr>
      <w:tr w:rsidR="00EA09FD"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EA09FD" w:rsidRDefault="00EA09FD" w:rsidP="00EA09FD">
            <w:pPr>
              <w:pStyle w:val="TAC"/>
              <w:spacing w:before="20" w:after="20"/>
              <w:ind w:left="57" w:right="57"/>
              <w:jc w:val="left"/>
              <w:rPr>
                <w:lang w:eastAsia="zh-CN"/>
              </w:rPr>
            </w:pPr>
          </w:p>
        </w:tc>
      </w:tr>
      <w:tr w:rsidR="00EA09FD"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EA09FD" w:rsidRDefault="00EA09FD" w:rsidP="00EA09FD">
            <w:pPr>
              <w:pStyle w:val="TAC"/>
              <w:spacing w:before="20" w:after="20"/>
              <w:ind w:left="57" w:right="57"/>
              <w:jc w:val="left"/>
              <w:rPr>
                <w:lang w:eastAsia="zh-CN"/>
              </w:rPr>
            </w:pPr>
          </w:p>
        </w:tc>
      </w:tr>
      <w:tr w:rsidR="00EA09FD"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EA09FD" w:rsidRDefault="00EA09FD" w:rsidP="00EA09FD">
            <w:pPr>
              <w:pStyle w:val="TAC"/>
              <w:spacing w:before="20" w:after="20"/>
              <w:ind w:left="57" w:right="57"/>
              <w:jc w:val="left"/>
              <w:rPr>
                <w:lang w:eastAsia="zh-CN"/>
              </w:rPr>
            </w:pPr>
          </w:p>
        </w:tc>
      </w:tr>
      <w:tr w:rsidR="00EA09FD"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EA09FD" w:rsidRDefault="00EA09FD" w:rsidP="00EA09FD">
            <w:pPr>
              <w:pStyle w:val="TAC"/>
              <w:spacing w:before="20" w:after="20"/>
              <w:ind w:left="57" w:right="57"/>
              <w:jc w:val="left"/>
              <w:rPr>
                <w:lang w:eastAsia="ja-JP"/>
              </w:rPr>
            </w:pPr>
          </w:p>
        </w:tc>
      </w:tr>
      <w:tr w:rsidR="00EA09FD"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EA09FD" w:rsidRDefault="00EA09FD" w:rsidP="00EA09F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r>
              <w:rPr>
                <w:rFonts w:eastAsia="SimSun"/>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SimSun"/>
                <w:lang w:eastAsia="zh-CN"/>
              </w:rPr>
            </w:pPr>
            <w:r>
              <w:rPr>
                <w:rFonts w:eastAsia="SimSun"/>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sidR="00107E81">
              <w:rPr>
                <w:rFonts w:eastAsia="SimSun"/>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7554AA" w14:paraId="3F00B662"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3130F29D" w:rsidR="002E14A1" w:rsidRPr="008230B7" w:rsidRDefault="00AA3245"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226B06C" w14:textId="6723ED59" w:rsidR="002E14A1" w:rsidRPr="008230B7" w:rsidRDefault="000B3F5B" w:rsidP="00D54F45">
            <w:pPr>
              <w:pStyle w:val="TAC"/>
              <w:spacing w:before="20" w:after="20"/>
              <w:ind w:right="57"/>
              <w:jc w:val="left"/>
              <w:rPr>
                <w:rFonts w:cs="Arial"/>
                <w:szCs w:val="18"/>
                <w:lang w:val="en-GB"/>
              </w:rPr>
            </w:pPr>
            <w:r w:rsidRPr="008230B7">
              <w:rPr>
                <w:rFonts w:cs="Arial"/>
                <w:szCs w:val="18"/>
              </w:rPr>
              <w:t xml:space="preserve">The ephemeris </w:t>
            </w:r>
            <w:r w:rsidRPr="008230B7">
              <w:rPr>
                <w:rFonts w:cs="Arial"/>
                <w:szCs w:val="18"/>
                <w:lang w:val="en-GB"/>
              </w:rPr>
              <w:t xml:space="preserve">and reference location information </w:t>
            </w:r>
            <w:r w:rsidR="00D54F45" w:rsidRPr="008230B7">
              <w:rPr>
                <w:rFonts w:cs="Arial"/>
                <w:szCs w:val="18"/>
                <w:lang w:val="en-GB"/>
              </w:rPr>
              <w:t>of</w:t>
            </w:r>
            <w:r w:rsidR="00AA3245" w:rsidRPr="008230B7">
              <w:rPr>
                <w:rFonts w:cs="Arial"/>
                <w:szCs w:val="18"/>
                <w:lang w:val="en-GB"/>
              </w:rPr>
              <w:t xml:space="preserve"> neighbour cells can be optionally provided in SIBxx. </w:t>
            </w:r>
          </w:p>
        </w:tc>
      </w:tr>
      <w:tr w:rsidR="00EA09FD"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52BAAC49"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289EC06" w14:textId="5E7045AF" w:rsidR="00EA09FD" w:rsidRDefault="00EA09FD" w:rsidP="00EA09FD">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FC2E24"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46114DBC" w:rsidR="00FC2E24" w:rsidRPr="008C1F50" w:rsidRDefault="00FC2E24" w:rsidP="00FC2E24">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BC03931" w14:textId="20DFEFED" w:rsidR="00FC2E24" w:rsidRPr="008C1F50" w:rsidRDefault="00FC2E24" w:rsidP="00FC2E24">
            <w:pPr>
              <w:pStyle w:val="TAC"/>
              <w:spacing w:before="20" w:after="20"/>
              <w:ind w:left="57" w:right="57"/>
              <w:jc w:val="left"/>
              <w:rPr>
                <w:rFonts w:eastAsia="SimSun"/>
                <w:lang w:eastAsia="zh-CN"/>
              </w:rPr>
            </w:pPr>
            <w:r>
              <w:rPr>
                <w:rFonts w:ascii="Times New Roman" w:hAnsi="Times New Roman"/>
                <w:sz w:val="20"/>
                <w:szCs w:val="20"/>
                <w:lang w:val="en-GB"/>
              </w:rPr>
              <w:t>Yes neighbor satellite information.</w:t>
            </w:r>
          </w:p>
        </w:tc>
      </w:tr>
      <w:tr w:rsidR="00EA09FD"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EA09FD" w:rsidRDefault="00EA09FD" w:rsidP="00EA09FD">
            <w:pPr>
              <w:pStyle w:val="TAC"/>
              <w:spacing w:before="20" w:after="20"/>
              <w:ind w:left="57" w:right="57"/>
              <w:jc w:val="left"/>
              <w:rPr>
                <w:rFonts w:eastAsia="Malgun Gothic"/>
              </w:rPr>
            </w:pPr>
          </w:p>
        </w:tc>
      </w:tr>
      <w:tr w:rsidR="00EA09FD"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EA09FD" w:rsidRDefault="00EA09FD" w:rsidP="00EA09FD">
            <w:pPr>
              <w:pStyle w:val="TAC"/>
              <w:spacing w:before="20" w:after="20"/>
              <w:ind w:left="57" w:right="57"/>
              <w:jc w:val="left"/>
              <w:rPr>
                <w:lang w:eastAsia="zh-CN"/>
              </w:rPr>
            </w:pPr>
          </w:p>
        </w:tc>
      </w:tr>
      <w:tr w:rsidR="00EA09FD"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EA09FD" w:rsidRDefault="00EA09FD" w:rsidP="00EA09FD">
            <w:pPr>
              <w:pStyle w:val="TAC"/>
              <w:spacing w:before="20" w:after="20"/>
              <w:ind w:left="57" w:right="57"/>
              <w:jc w:val="left"/>
              <w:rPr>
                <w:lang w:eastAsia="zh-CN"/>
              </w:rPr>
            </w:pPr>
          </w:p>
        </w:tc>
      </w:tr>
      <w:tr w:rsidR="00EA09FD"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EA09FD" w:rsidRDefault="00EA09FD" w:rsidP="00EA09FD">
            <w:pPr>
              <w:pStyle w:val="TAC"/>
              <w:spacing w:before="20" w:after="20"/>
              <w:ind w:left="57" w:right="57"/>
              <w:jc w:val="left"/>
              <w:rPr>
                <w:lang w:eastAsia="zh-CN"/>
              </w:rPr>
            </w:pPr>
          </w:p>
        </w:tc>
      </w:tr>
      <w:tr w:rsidR="00EA09FD"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EA09FD" w:rsidRDefault="00EA09FD" w:rsidP="00EA09FD">
            <w:pPr>
              <w:pStyle w:val="TAC"/>
              <w:spacing w:before="20" w:after="20"/>
              <w:ind w:left="57" w:right="57"/>
              <w:jc w:val="left"/>
              <w:rPr>
                <w:lang w:eastAsia="zh-CN"/>
              </w:rPr>
            </w:pPr>
          </w:p>
        </w:tc>
      </w:tr>
      <w:tr w:rsidR="00EA09FD"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EA09FD" w:rsidRDefault="00EA09FD" w:rsidP="00EA09FD">
            <w:pPr>
              <w:pStyle w:val="TAC"/>
              <w:spacing w:before="20" w:after="20"/>
              <w:ind w:left="57" w:right="57"/>
              <w:jc w:val="left"/>
              <w:rPr>
                <w:lang w:eastAsia="zh-CN"/>
              </w:rPr>
            </w:pPr>
          </w:p>
        </w:tc>
      </w:tr>
      <w:tr w:rsidR="00EA09FD"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EA09FD" w:rsidRDefault="00EA09FD" w:rsidP="00EA09FD">
            <w:pPr>
              <w:pStyle w:val="TAC"/>
              <w:spacing w:before="20" w:after="20"/>
              <w:ind w:left="57" w:right="57"/>
              <w:jc w:val="left"/>
              <w:rPr>
                <w:lang w:eastAsia="ja-JP"/>
              </w:rPr>
            </w:pPr>
          </w:p>
        </w:tc>
      </w:tr>
      <w:tr w:rsidR="00EA09FD"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EA09FD" w:rsidRDefault="00EA09FD" w:rsidP="00EA09F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SimSun"/>
                <w:lang w:eastAsia="zh-CN"/>
              </w:rPr>
            </w:pPr>
            <w:r>
              <w:rPr>
                <w:rFonts w:eastAsia="SimSun"/>
                <w:lang w:eastAsia="zh-CN"/>
              </w:rPr>
              <w:t xml:space="preserve">Depends on RAN1 reply. But we think that information for parameters needed for </w:t>
            </w:r>
            <w:r w:rsidR="00154C66">
              <w:rPr>
                <w:rFonts w:eastAsia="SimSun"/>
                <w:lang w:eastAsia="zh-CN"/>
              </w:rPr>
              <w:t>pre-compensation (TA parameters)</w:t>
            </w:r>
            <w:r>
              <w:rPr>
                <w:rFonts w:eastAsia="SimSun"/>
                <w:lang w:eastAsia="zh-CN"/>
              </w:rPr>
              <w:t xml:space="preserve"> will vary faster than parameters for cell reselection (</w:t>
            </w:r>
            <w:r w:rsidR="00154C66">
              <w:rPr>
                <w:rFonts w:eastAsia="SimSun"/>
                <w:lang w:eastAsia="zh-CN"/>
              </w:rPr>
              <w:t xml:space="preserve">e.g., </w:t>
            </w:r>
            <w:r>
              <w:rPr>
                <w:rFonts w:eastAsia="SimSun"/>
                <w:lang w:eastAsia="zh-CN"/>
              </w:rPr>
              <w:t>t-Service</w:t>
            </w:r>
            <w:r w:rsidR="00154C66">
              <w:rPr>
                <w:rFonts w:eastAsia="SimSun"/>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7554AA" w14:paraId="49ADCC69"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119F110" w:rsidR="002E14A1" w:rsidRPr="008230B7" w:rsidRDefault="005E15E4"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2843CA63" w14:textId="06D4C7A4" w:rsidR="002E14A1" w:rsidRPr="008230B7" w:rsidRDefault="00D562B0" w:rsidP="007B5FED">
            <w:pPr>
              <w:pStyle w:val="TAC"/>
              <w:spacing w:before="20" w:after="20"/>
              <w:ind w:right="57"/>
              <w:jc w:val="left"/>
              <w:rPr>
                <w:rFonts w:cs="Arial"/>
                <w:szCs w:val="18"/>
                <w:lang w:val="en-GB"/>
              </w:rPr>
            </w:pPr>
            <w:r w:rsidRPr="008230B7">
              <w:rPr>
                <w:rFonts w:cs="Arial"/>
                <w:szCs w:val="18"/>
                <w:lang w:val="en-GB"/>
              </w:rPr>
              <w:t>Not really needed, but we can wait for RAN1’s reply.</w:t>
            </w:r>
          </w:p>
        </w:tc>
      </w:tr>
      <w:tr w:rsidR="00EA09FD"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1694580D"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86C543" w14:textId="54029EDF" w:rsidR="00EA09FD" w:rsidRDefault="00EA09FD" w:rsidP="00EA09FD">
            <w:pPr>
              <w:pStyle w:val="TAC"/>
              <w:spacing w:before="20" w:after="20"/>
              <w:ind w:left="57" w:right="57"/>
              <w:jc w:val="left"/>
              <w:rPr>
                <w:lang w:eastAsia="zh-CN"/>
              </w:rPr>
            </w:pPr>
            <w:r>
              <w:rPr>
                <w:rFonts w:eastAsia="Malgun Gothic"/>
              </w:rPr>
              <w:t xml:space="preserve"> We do not see any necessity for this.</w:t>
            </w:r>
          </w:p>
        </w:tc>
      </w:tr>
      <w:tr w:rsidR="00BF1F72"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18924095" w:rsidR="00BF1F72" w:rsidRPr="008C1F50" w:rsidRDefault="00BF1F72" w:rsidP="00BF1F72">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47E8EF1B" w14:textId="3DC44116" w:rsidR="00BF1F72" w:rsidRPr="008C1F50" w:rsidRDefault="00BF1F72" w:rsidP="00BF1F72">
            <w:pPr>
              <w:pStyle w:val="TAC"/>
              <w:spacing w:before="20" w:after="20"/>
              <w:ind w:left="57" w:right="57"/>
              <w:jc w:val="left"/>
              <w:rPr>
                <w:rFonts w:eastAsia="SimSun"/>
                <w:lang w:eastAsia="zh-CN"/>
              </w:rPr>
            </w:pPr>
            <w:r>
              <w:rPr>
                <w:rFonts w:ascii="Times New Roman" w:hAnsi="Times New Roman"/>
                <w:sz w:val="20"/>
                <w:szCs w:val="20"/>
                <w:lang w:val="en-GB"/>
              </w:rPr>
              <w:t>It is not good idea to broadcast statis parameters like Kmac together with continuously changing ephemeris. Its better to make TBS size smaller for frequently transmitting SIBX.</w:t>
            </w:r>
          </w:p>
        </w:tc>
      </w:tr>
      <w:tr w:rsidR="00EA09FD"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EA09FD" w:rsidRDefault="00EA09FD" w:rsidP="00EA09FD">
            <w:pPr>
              <w:pStyle w:val="TAC"/>
              <w:spacing w:before="20" w:after="20"/>
              <w:ind w:left="57" w:right="57"/>
              <w:jc w:val="left"/>
              <w:rPr>
                <w:rFonts w:eastAsia="Malgun Gothic"/>
              </w:rPr>
            </w:pPr>
          </w:p>
        </w:tc>
      </w:tr>
      <w:tr w:rsidR="00EA09FD"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EA09FD" w:rsidRDefault="00EA09FD" w:rsidP="00EA09FD">
            <w:pPr>
              <w:pStyle w:val="TAC"/>
              <w:spacing w:before="20" w:after="20"/>
              <w:ind w:left="57" w:right="57"/>
              <w:jc w:val="left"/>
              <w:rPr>
                <w:lang w:eastAsia="zh-CN"/>
              </w:rPr>
            </w:pPr>
          </w:p>
        </w:tc>
      </w:tr>
      <w:tr w:rsidR="00EA09FD"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EA09FD" w:rsidRDefault="00EA09FD" w:rsidP="00EA09FD">
            <w:pPr>
              <w:pStyle w:val="TAC"/>
              <w:spacing w:before="20" w:after="20"/>
              <w:ind w:left="57" w:right="57"/>
              <w:jc w:val="left"/>
              <w:rPr>
                <w:lang w:eastAsia="zh-CN"/>
              </w:rPr>
            </w:pPr>
          </w:p>
        </w:tc>
      </w:tr>
      <w:tr w:rsidR="00EA09FD"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EA09FD" w:rsidRDefault="00EA09FD" w:rsidP="00EA09FD">
            <w:pPr>
              <w:pStyle w:val="TAC"/>
              <w:spacing w:before="20" w:after="20"/>
              <w:ind w:left="57" w:right="57"/>
              <w:jc w:val="left"/>
              <w:rPr>
                <w:lang w:eastAsia="zh-CN"/>
              </w:rPr>
            </w:pPr>
          </w:p>
        </w:tc>
      </w:tr>
      <w:tr w:rsidR="00EA09FD"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EA09FD" w:rsidRDefault="00EA09FD" w:rsidP="00EA09FD">
            <w:pPr>
              <w:pStyle w:val="TAC"/>
              <w:spacing w:before="20" w:after="20"/>
              <w:ind w:left="57" w:right="57"/>
              <w:jc w:val="left"/>
              <w:rPr>
                <w:lang w:eastAsia="zh-CN"/>
              </w:rPr>
            </w:pPr>
          </w:p>
        </w:tc>
      </w:tr>
      <w:tr w:rsidR="00EA09FD"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EA09FD" w:rsidRDefault="00EA09FD" w:rsidP="00EA09FD">
            <w:pPr>
              <w:pStyle w:val="TAC"/>
              <w:spacing w:before="20" w:after="20"/>
              <w:ind w:left="57" w:right="57"/>
              <w:jc w:val="left"/>
              <w:rPr>
                <w:lang w:eastAsia="zh-CN"/>
              </w:rPr>
            </w:pPr>
          </w:p>
        </w:tc>
      </w:tr>
      <w:tr w:rsidR="00EA09FD"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EA09FD" w:rsidRDefault="00EA09FD" w:rsidP="00EA09FD">
            <w:pPr>
              <w:pStyle w:val="TAC"/>
              <w:spacing w:before="20" w:after="20"/>
              <w:ind w:left="57" w:right="57"/>
              <w:jc w:val="left"/>
              <w:rPr>
                <w:lang w:eastAsia="ja-JP"/>
              </w:rPr>
            </w:pPr>
          </w:p>
        </w:tc>
      </w:tr>
      <w:tr w:rsidR="00EA09FD"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EA09FD" w:rsidRDefault="00EA09FD" w:rsidP="00EA09F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The neighbour cells ephemeris which is used for SMTC adjustment, and neighbour cells reference location used for</w:t>
            </w:r>
            <w:r>
              <w:rPr>
                <w:rStyle w:val="CommentReference"/>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SimSun"/>
                <w:lang w:eastAsia="zh-CN"/>
              </w:rPr>
            </w:pPr>
            <w:r>
              <w:rPr>
                <w:rFonts w:eastAsia="SimSun"/>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SimSun" w:hint="eastAsia"/>
                <w:lang w:eastAsia="zh-CN"/>
              </w:rPr>
              <w:t>L</w:t>
            </w:r>
            <w:r w:rsidRPr="003F4AF5">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r w:rsidR="00107E81">
              <w:rPr>
                <w:rFonts w:eastAsia="SimSun"/>
                <w:lang w:eastAsia="zh-CN"/>
              </w:rPr>
              <w:t>.</w:t>
            </w:r>
          </w:p>
        </w:tc>
      </w:tr>
      <w:tr w:rsidR="007554AA" w14:paraId="459C5C24"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822FC2">
            <w:pPr>
              <w:pStyle w:val="TAC"/>
              <w:spacing w:before="20" w:after="20"/>
              <w:ind w:right="57"/>
              <w:jc w:val="left"/>
              <w:rPr>
                <w:rFonts w:eastAsia="DFKai-SB"/>
                <w:color w:val="000000"/>
                <w:lang w:eastAsia="zh-TW"/>
              </w:rPr>
            </w:pPr>
            <w:r w:rsidRPr="00C60435">
              <w:rPr>
                <w:rFonts w:eastAsia="DFKai-SB"/>
                <w:color w:val="000000"/>
                <w:lang w:eastAsia="zh-TW"/>
              </w:rPr>
              <w:t>Following information needs to be broadcasted for Idle/Inactive UE measurements and mobility.</w:t>
            </w:r>
          </w:p>
          <w:p w14:paraId="0FAD2D55"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01B0CDC8"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p>
          <w:p w14:paraId="76D31D99"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1C237807"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cell’s feeder link delay</w:t>
            </w:r>
          </w:p>
          <w:p w14:paraId="17C053AD" w14:textId="77777777" w:rsidR="007554AA" w:rsidRDefault="007554AA" w:rsidP="00822FC2">
            <w:pPr>
              <w:pStyle w:val="TAC"/>
              <w:spacing w:before="20" w:after="20"/>
              <w:ind w:left="57" w:right="57"/>
              <w:jc w:val="left"/>
              <w:rPr>
                <w:rFonts w:eastAsia="DFKai-SB"/>
                <w:color w:val="000000"/>
                <w:lang w:eastAsia="zh-TW"/>
              </w:rPr>
            </w:pPr>
          </w:p>
          <w:p w14:paraId="4856D0FD"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5BB2304B" w:rsidR="002E14A1" w:rsidRPr="008230B7" w:rsidRDefault="005F4049"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2AC06A7A" w14:textId="7FDCAAC6" w:rsidR="002E14A1" w:rsidRPr="008230B7" w:rsidRDefault="005F4049" w:rsidP="0036306B">
            <w:pPr>
              <w:pStyle w:val="TAC"/>
              <w:spacing w:before="20" w:after="20"/>
              <w:ind w:right="57"/>
              <w:jc w:val="left"/>
              <w:rPr>
                <w:rFonts w:cs="Arial"/>
                <w:szCs w:val="18"/>
                <w:lang w:val="en-GB"/>
              </w:rPr>
            </w:pPr>
            <w:r w:rsidRPr="008230B7">
              <w:rPr>
                <w:rFonts w:cs="Arial"/>
                <w:szCs w:val="18"/>
                <w:lang w:val="en-GB"/>
              </w:rPr>
              <w:t>The ephemeris and reference location information of neighbour cell</w:t>
            </w:r>
            <w:r w:rsidR="0036306B" w:rsidRPr="008230B7">
              <w:rPr>
                <w:rFonts w:cs="Arial"/>
                <w:szCs w:val="18"/>
                <w:lang w:val="en-GB"/>
              </w:rPr>
              <w:t>s</w:t>
            </w:r>
            <w:r w:rsidRPr="008230B7">
              <w:rPr>
                <w:rFonts w:cs="Arial"/>
                <w:szCs w:val="18"/>
                <w:lang w:val="en-GB"/>
              </w:rPr>
              <w:t xml:space="preserve"> can be broadcasted in SIBxx.</w:t>
            </w:r>
          </w:p>
        </w:tc>
      </w:tr>
      <w:tr w:rsidR="00EA09FD"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2751A010"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721705C" w14:textId="01764C40" w:rsidR="00EA09FD" w:rsidRDefault="00EA09FD" w:rsidP="00EA09FD">
            <w:pPr>
              <w:pStyle w:val="TAC"/>
              <w:spacing w:before="20" w:after="20"/>
              <w:ind w:left="57" w:right="57"/>
              <w:jc w:val="left"/>
              <w:rPr>
                <w:lang w:eastAsia="zh-CN"/>
              </w:rPr>
            </w:pPr>
            <w:r>
              <w:rPr>
                <w:rFonts w:eastAsia="Malgun Gothic"/>
              </w:rPr>
              <w:t xml:space="preserve"> Neighbor cell ephemeris information is needed.</w:t>
            </w:r>
          </w:p>
        </w:tc>
      </w:tr>
      <w:tr w:rsidR="0074643D"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06E80924" w:rsidR="0074643D" w:rsidRPr="008C1F50" w:rsidRDefault="0074643D" w:rsidP="0074643D">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0EB367E6" w14:textId="77777777" w:rsidR="0074643D" w:rsidRDefault="0074643D" w:rsidP="0074643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13A5906A"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51A1EC47"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4BF23B5B"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r>
              <w:rPr>
                <w:rFonts w:eastAsia="DFKai-SB"/>
                <w:color w:val="000000"/>
                <w:lang w:eastAsia="zh-TW"/>
              </w:rPr>
              <w:t xml:space="preserve"> (optional)</w:t>
            </w:r>
            <w:r w:rsidRPr="00C60435">
              <w:rPr>
                <w:rFonts w:eastAsia="DFKai-SB"/>
                <w:color w:val="000000"/>
                <w:lang w:eastAsia="zh-TW"/>
              </w:rPr>
              <w:t>.</w:t>
            </w:r>
          </w:p>
          <w:p w14:paraId="26DBEA8D"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common TA parameters (optional)</w:t>
            </w:r>
          </w:p>
          <w:p w14:paraId="5DC1EA8E"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744CD1FF" w14:textId="77777777" w:rsidR="0074643D" w:rsidRPr="008C1F50" w:rsidRDefault="0074643D" w:rsidP="0074643D">
            <w:pPr>
              <w:pStyle w:val="TAC"/>
              <w:spacing w:before="20" w:after="20"/>
              <w:ind w:left="57" w:right="57"/>
              <w:jc w:val="left"/>
              <w:rPr>
                <w:rFonts w:eastAsia="SimSun"/>
                <w:lang w:eastAsia="zh-CN"/>
              </w:rPr>
            </w:pPr>
          </w:p>
        </w:tc>
      </w:tr>
      <w:tr w:rsidR="00EA09FD"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EA09FD" w:rsidRDefault="00EA09FD" w:rsidP="00EA09FD">
            <w:pPr>
              <w:pStyle w:val="TAC"/>
              <w:spacing w:before="20" w:after="20"/>
              <w:ind w:left="57" w:right="57"/>
              <w:jc w:val="left"/>
              <w:rPr>
                <w:rFonts w:eastAsia="Malgun Gothic"/>
              </w:rPr>
            </w:pPr>
          </w:p>
        </w:tc>
      </w:tr>
      <w:tr w:rsidR="00EA09FD"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EA09FD" w:rsidRDefault="00EA09FD" w:rsidP="00EA09FD">
            <w:pPr>
              <w:pStyle w:val="TAC"/>
              <w:spacing w:before="20" w:after="20"/>
              <w:ind w:left="57" w:right="57"/>
              <w:jc w:val="left"/>
              <w:rPr>
                <w:lang w:eastAsia="zh-CN"/>
              </w:rPr>
            </w:pPr>
          </w:p>
        </w:tc>
      </w:tr>
      <w:tr w:rsidR="00EA09FD"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EA09FD" w:rsidRDefault="00EA09FD" w:rsidP="00EA09FD">
            <w:pPr>
              <w:pStyle w:val="TAC"/>
              <w:spacing w:before="20" w:after="20"/>
              <w:ind w:left="57" w:right="57"/>
              <w:jc w:val="left"/>
              <w:rPr>
                <w:lang w:eastAsia="zh-CN"/>
              </w:rPr>
            </w:pPr>
          </w:p>
        </w:tc>
      </w:tr>
      <w:tr w:rsidR="00EA09FD"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EA09FD" w:rsidRDefault="00EA09FD" w:rsidP="00EA09FD">
            <w:pPr>
              <w:pStyle w:val="TAC"/>
              <w:spacing w:before="20" w:after="20"/>
              <w:ind w:left="57" w:right="57"/>
              <w:jc w:val="left"/>
              <w:rPr>
                <w:lang w:eastAsia="zh-CN"/>
              </w:rPr>
            </w:pPr>
          </w:p>
        </w:tc>
      </w:tr>
      <w:tr w:rsidR="00EA09FD"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EA09FD" w:rsidRDefault="00EA09FD" w:rsidP="00EA09FD">
            <w:pPr>
              <w:pStyle w:val="TAC"/>
              <w:spacing w:before="20" w:after="20"/>
              <w:ind w:left="57" w:right="57"/>
              <w:jc w:val="left"/>
              <w:rPr>
                <w:lang w:eastAsia="zh-CN"/>
              </w:rPr>
            </w:pPr>
          </w:p>
        </w:tc>
      </w:tr>
      <w:tr w:rsidR="00EA09FD"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EA09FD" w:rsidRDefault="00EA09FD" w:rsidP="00EA09FD">
            <w:pPr>
              <w:pStyle w:val="TAC"/>
              <w:spacing w:before="20" w:after="20"/>
              <w:ind w:left="57" w:right="57"/>
              <w:jc w:val="left"/>
              <w:rPr>
                <w:lang w:eastAsia="zh-CN"/>
              </w:rPr>
            </w:pPr>
          </w:p>
        </w:tc>
      </w:tr>
      <w:tr w:rsidR="00EA09FD"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EA09FD" w:rsidRDefault="00EA09FD" w:rsidP="00EA09FD">
            <w:pPr>
              <w:pStyle w:val="TAC"/>
              <w:spacing w:before="20" w:after="20"/>
              <w:ind w:left="57" w:right="57"/>
              <w:jc w:val="left"/>
              <w:rPr>
                <w:lang w:eastAsia="ja-JP"/>
              </w:rPr>
            </w:pPr>
          </w:p>
        </w:tc>
      </w:tr>
      <w:tr w:rsidR="00EA09FD"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EA09FD" w:rsidRDefault="00EA09FD" w:rsidP="00EA09F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2" w:name="_Hlk95219659"/>
      <w:r w:rsidR="00E17333">
        <w:rPr>
          <w:sz w:val="24"/>
          <w:szCs w:val="24"/>
        </w:rPr>
        <w:t>how to capture rules for SI notification for different NTN SI and general SI related procedural text</w:t>
      </w:r>
      <w:bookmarkEnd w:id="32"/>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SimSun"/>
                <w:lang w:eastAsia="zh-CN"/>
              </w:rPr>
            </w:pPr>
            <w:r>
              <w:rPr>
                <w:rFonts w:eastAsia="SimSun"/>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7554AA" w14:paraId="57F7474B"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4A34AA07" w:rsidR="00C40099" w:rsidRDefault="008D24E6"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6D23D5BB" w14:textId="6781B437" w:rsidR="00C40099" w:rsidRPr="00950185" w:rsidRDefault="008D24E6" w:rsidP="008D24E6">
            <w:pPr>
              <w:pStyle w:val="TAC"/>
              <w:spacing w:before="20" w:after="20"/>
              <w:ind w:left="57" w:right="57"/>
              <w:jc w:val="left"/>
              <w:rPr>
                <w:lang w:eastAsia="zh-CN"/>
              </w:rPr>
            </w:pPr>
            <w:r w:rsidRPr="008D24E6">
              <w:rPr>
                <w:rFonts w:eastAsia="SimSun"/>
                <w:lang w:eastAsia="zh-CN"/>
              </w:rPr>
              <w:t>Agree with Intel</w:t>
            </w:r>
            <w:r>
              <w:rPr>
                <w:rFonts w:eastAsia="SimSun"/>
                <w:lang w:eastAsia="zh-CN"/>
              </w:rPr>
              <w:t>.</w:t>
            </w:r>
          </w:p>
        </w:tc>
      </w:tr>
      <w:tr w:rsidR="00EA09FD"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D8E2ECC" w:rsidR="00EA09FD" w:rsidRPr="00A97805" w:rsidRDefault="00EA09FD" w:rsidP="00EA09FD">
            <w:pPr>
              <w:pStyle w:val="TAC"/>
              <w:spacing w:before="20" w:after="20"/>
              <w:ind w:left="57" w:right="57"/>
              <w:jc w:val="left"/>
              <w:rPr>
                <w:rFonts w:ascii="Times New Roman" w:hAnsi="Times New Roman"/>
                <w:sz w:val="20"/>
                <w:szCs w:val="20"/>
                <w:lang w:val="en-GB"/>
              </w:rPr>
            </w:pPr>
            <w:r w:rsidRPr="00C36817">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35F0B9A0" w14:textId="52A63162"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F17DDE"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3B58F7BC" w:rsidR="00F17DDE" w:rsidRDefault="00F17DDE" w:rsidP="00F17DDE">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1570DF3" w14:textId="5F24B153" w:rsidR="00F17DDE" w:rsidRDefault="00F17DDE" w:rsidP="00F17DDE">
            <w:pPr>
              <w:pStyle w:val="TAC"/>
              <w:spacing w:before="20" w:after="20"/>
              <w:ind w:left="57" w:right="57"/>
              <w:jc w:val="left"/>
              <w:rPr>
                <w:lang w:eastAsia="zh-CN"/>
              </w:rPr>
            </w:pPr>
            <w:r>
              <w:rPr>
                <w:lang w:eastAsia="zh-CN"/>
              </w:rPr>
              <w:t>Except for the ephemeris and common TA parameters, the change of other parameters in SIBx should trigger SI change notification procedure.</w:t>
            </w:r>
          </w:p>
        </w:tc>
      </w:tr>
      <w:tr w:rsidR="00EA09FD"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EA09FD" w:rsidRPr="008C1F50" w:rsidRDefault="00EA09FD" w:rsidP="00EA09FD">
            <w:pPr>
              <w:pStyle w:val="TAC"/>
              <w:spacing w:before="20" w:after="20"/>
              <w:ind w:left="57" w:right="57"/>
              <w:jc w:val="left"/>
              <w:rPr>
                <w:rFonts w:eastAsia="SimSun"/>
                <w:lang w:eastAsia="zh-CN"/>
              </w:rPr>
            </w:pPr>
          </w:p>
        </w:tc>
      </w:tr>
      <w:tr w:rsidR="00EA09FD"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EA09FD" w:rsidRDefault="00EA09FD" w:rsidP="00EA09FD">
            <w:pPr>
              <w:pStyle w:val="TAC"/>
              <w:spacing w:before="20" w:after="20"/>
              <w:ind w:left="57" w:right="57"/>
              <w:jc w:val="left"/>
              <w:rPr>
                <w:rFonts w:eastAsia="Malgun Gothic"/>
              </w:rPr>
            </w:pPr>
          </w:p>
        </w:tc>
      </w:tr>
      <w:tr w:rsidR="00EA09FD"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EA09FD" w:rsidRDefault="00EA09FD" w:rsidP="00EA09FD">
            <w:pPr>
              <w:pStyle w:val="TAC"/>
              <w:spacing w:before="20" w:after="20"/>
              <w:ind w:left="57" w:right="57"/>
              <w:jc w:val="left"/>
              <w:rPr>
                <w:lang w:eastAsia="zh-CN"/>
              </w:rPr>
            </w:pPr>
          </w:p>
        </w:tc>
      </w:tr>
      <w:tr w:rsidR="00EA09FD"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EA09FD" w:rsidRDefault="00EA09FD" w:rsidP="00EA09FD">
            <w:pPr>
              <w:pStyle w:val="TAC"/>
              <w:spacing w:before="20" w:after="20"/>
              <w:ind w:left="57" w:right="57"/>
              <w:jc w:val="left"/>
              <w:rPr>
                <w:lang w:eastAsia="zh-CN"/>
              </w:rPr>
            </w:pPr>
          </w:p>
        </w:tc>
      </w:tr>
      <w:tr w:rsidR="00EA09FD"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EA09FD" w:rsidRDefault="00EA09FD" w:rsidP="00EA09FD">
            <w:pPr>
              <w:pStyle w:val="TAC"/>
              <w:spacing w:before="20" w:after="20"/>
              <w:ind w:left="57" w:right="57"/>
              <w:jc w:val="left"/>
              <w:rPr>
                <w:lang w:eastAsia="zh-CN"/>
              </w:rPr>
            </w:pPr>
          </w:p>
        </w:tc>
      </w:tr>
      <w:tr w:rsidR="00EA09FD"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EA09FD" w:rsidRDefault="00EA09FD" w:rsidP="00EA09FD">
            <w:pPr>
              <w:pStyle w:val="TAC"/>
              <w:spacing w:before="20" w:after="20"/>
              <w:ind w:left="57" w:right="57"/>
              <w:jc w:val="left"/>
              <w:rPr>
                <w:lang w:eastAsia="zh-CN"/>
              </w:rPr>
            </w:pPr>
          </w:p>
        </w:tc>
      </w:tr>
      <w:tr w:rsidR="00EA09FD"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EA09FD" w:rsidRDefault="00EA09FD" w:rsidP="00EA09FD">
            <w:pPr>
              <w:pStyle w:val="TAC"/>
              <w:spacing w:before="20" w:after="20"/>
              <w:ind w:left="57" w:right="57"/>
              <w:jc w:val="left"/>
              <w:rPr>
                <w:lang w:eastAsia="zh-CN"/>
              </w:rPr>
            </w:pPr>
          </w:p>
        </w:tc>
      </w:tr>
      <w:tr w:rsidR="00EA09FD"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EA09FD" w:rsidRDefault="00EA09FD" w:rsidP="00EA09FD">
            <w:pPr>
              <w:pStyle w:val="TAC"/>
              <w:spacing w:before="20" w:after="20"/>
              <w:ind w:left="57" w:right="57"/>
              <w:jc w:val="left"/>
              <w:rPr>
                <w:lang w:eastAsia="ja-JP"/>
              </w:rPr>
            </w:pPr>
          </w:p>
        </w:tc>
      </w:tr>
      <w:tr w:rsidR="00EA09FD"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EA09FD" w:rsidRDefault="00EA09FD" w:rsidP="00EA09F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r w:rsidR="00766364" w:rsidRPr="00766364">
              <w:rPr>
                <w:rFonts w:eastAsia="SimSun"/>
                <w:lang w:eastAsia="zh-CN"/>
              </w:rPr>
              <w:t>ntnUlSyncValidityDuration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SimSun"/>
                <w:lang w:eastAsia="zh-CN"/>
              </w:rPr>
            </w:pPr>
            <w:r>
              <w:rPr>
                <w:rFonts w:eastAsia="SimSun"/>
                <w:lang w:eastAsia="zh-CN"/>
              </w:rPr>
              <w:t xml:space="preserve">SIBx contains information that is used in idle/inactive states as well, so it is needed in both. But </w:t>
            </w:r>
            <w:r w:rsidR="00600A82">
              <w:rPr>
                <w:rFonts w:eastAsia="SimSun"/>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7554AA" w14:paraId="2D6667E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822FC2">
            <w:pPr>
              <w:pStyle w:val="TAC"/>
              <w:spacing w:before="20" w:after="20"/>
              <w:ind w:left="57" w:right="57"/>
              <w:jc w:val="left"/>
              <w:rPr>
                <w:rFonts w:eastAsia="DFKai-SB"/>
                <w:color w:val="000000"/>
                <w:lang w:eastAsia="zh-TW"/>
              </w:rPr>
            </w:pPr>
            <w:r w:rsidRPr="00B6180E">
              <w:rPr>
                <w:rFonts w:eastAsia="DFKai-SB"/>
                <w:color w:val="000000"/>
                <w:lang w:eastAsia="zh-TW"/>
              </w:rPr>
              <w:t xml:space="preserve">ntnUlSyncValidityDuration </w:t>
            </w:r>
            <w:r>
              <w:rPr>
                <w:rFonts w:eastAsia="DFKai-SB"/>
                <w:color w:val="000000"/>
                <w:lang w:eastAsia="zh-TW"/>
              </w:rPr>
              <w:t xml:space="preserve">also </w:t>
            </w:r>
            <w:r w:rsidRPr="00B6180E">
              <w:rPr>
                <w:rFonts w:eastAsia="DFKai-SB"/>
                <w:color w:val="000000"/>
                <w:lang w:eastAsia="zh-TW"/>
              </w:rPr>
              <w:t>applies to idle</w:t>
            </w:r>
            <w:r>
              <w:rPr>
                <w:rFonts w:eastAsia="DFKai-SB"/>
                <w:color w:val="000000"/>
                <w:lang w:eastAsia="zh-TW"/>
              </w:rPr>
              <w:t>/inactive</w:t>
            </w:r>
            <w:r w:rsidRPr="00B6180E">
              <w:rPr>
                <w:rFonts w:eastAsia="DFKai-SB"/>
                <w:color w:val="000000"/>
                <w:lang w:eastAsia="zh-TW"/>
              </w:rPr>
              <w:t xml:space="preserve"> mode</w:t>
            </w:r>
            <w:r>
              <w:rPr>
                <w:rFonts w:eastAsia="DFKai-SB"/>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624B1DC6" w:rsidR="002E14A1" w:rsidRPr="00932893" w:rsidRDefault="00932893" w:rsidP="007B5FED">
            <w:pPr>
              <w:pStyle w:val="TAC"/>
              <w:spacing w:before="20" w:after="20"/>
              <w:ind w:left="57" w:right="57"/>
              <w:jc w:val="left"/>
              <w:rPr>
                <w:rFonts w:eastAsia="DFKai-SB"/>
                <w:color w:val="000000"/>
                <w:lang w:eastAsia="zh-TW"/>
              </w:rPr>
            </w:pPr>
            <w:r w:rsidRPr="00932893">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24916B33" w14:textId="422ABAC7" w:rsidR="002E14A1" w:rsidRPr="00932893" w:rsidRDefault="00932893" w:rsidP="00A417CC">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w:t>
            </w:r>
            <w:r w:rsidR="00351D62">
              <w:rPr>
                <w:rFonts w:eastAsia="SimSun"/>
                <w:lang w:eastAsia="zh-CN"/>
              </w:rPr>
              <w:t xml:space="preserve">to idle/inactive UE needs more discussion (depending on the </w:t>
            </w:r>
            <w:r w:rsidR="00A417CC">
              <w:rPr>
                <w:rFonts w:eastAsia="SimSun"/>
                <w:lang w:eastAsia="zh-CN"/>
              </w:rPr>
              <w:t>SMTC progress</w:t>
            </w:r>
            <w:r w:rsidR="00351D62">
              <w:rPr>
                <w:rFonts w:eastAsia="SimSun"/>
                <w:lang w:eastAsia="zh-CN"/>
              </w:rPr>
              <w:t xml:space="preserve"> of another pre-meeting discussion [102]).</w:t>
            </w:r>
            <w:r>
              <w:rPr>
                <w:rFonts w:eastAsia="SimSun"/>
                <w:lang w:eastAsia="zh-CN"/>
              </w:rPr>
              <w:t xml:space="preserve"> </w:t>
            </w:r>
          </w:p>
        </w:tc>
      </w:tr>
      <w:tr w:rsidR="00EA09FD"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25D44DDD" w:rsidR="00EA09FD" w:rsidRPr="00A97805" w:rsidRDefault="00EA09FD" w:rsidP="00EA09FD">
            <w:pPr>
              <w:pStyle w:val="TAC"/>
              <w:spacing w:before="20" w:after="20"/>
              <w:ind w:left="57" w:right="57"/>
              <w:jc w:val="left"/>
              <w:rPr>
                <w:rFonts w:ascii="Times New Roman" w:hAnsi="Times New Roman"/>
                <w:sz w:val="20"/>
                <w:szCs w:val="20"/>
                <w:lang w:val="en-GB"/>
              </w:rPr>
            </w:pPr>
            <w:r w:rsidRPr="00EA09FD">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9F249F2" w14:textId="5CBBD95F"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 xml:space="preserve">We thinik the </w:t>
            </w:r>
            <w:r>
              <w:rPr>
                <w:rFonts w:eastAsia="Malgun Gothic"/>
              </w:rPr>
              <w:t>parameter should be applied to both idle and connected mode, because the ephemeris information can be used for location-based CHO triggering condition.</w:t>
            </w:r>
          </w:p>
        </w:tc>
      </w:tr>
      <w:tr w:rsidR="00884165"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1B1D8D88" w:rsidR="00884165" w:rsidRDefault="00884165" w:rsidP="0088416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85EAF3A" w14:textId="57CB5C31" w:rsidR="00884165" w:rsidRDefault="00884165" w:rsidP="00884165">
            <w:pPr>
              <w:pStyle w:val="TAC"/>
              <w:spacing w:before="20" w:after="20"/>
              <w:ind w:left="57" w:right="57"/>
              <w:jc w:val="left"/>
              <w:rPr>
                <w:lang w:eastAsia="zh-CN"/>
              </w:rPr>
            </w:pPr>
            <w:r>
              <w:rPr>
                <w:lang w:eastAsia="zh-CN"/>
              </w:rPr>
              <w:t>For IDLE mode, the validity duration can be longer as UL synchronization is not needed.</w:t>
            </w:r>
          </w:p>
        </w:tc>
      </w:tr>
      <w:tr w:rsidR="00EA09FD"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EA09FD" w:rsidRPr="008C1F50" w:rsidRDefault="00EA09FD" w:rsidP="00EA09FD">
            <w:pPr>
              <w:pStyle w:val="TAC"/>
              <w:spacing w:before="20" w:after="20"/>
              <w:ind w:left="57" w:right="57"/>
              <w:jc w:val="left"/>
              <w:rPr>
                <w:rFonts w:eastAsia="SimSun"/>
                <w:lang w:eastAsia="zh-CN"/>
              </w:rPr>
            </w:pPr>
          </w:p>
        </w:tc>
      </w:tr>
      <w:tr w:rsidR="00EA09FD"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EA09FD" w:rsidRDefault="00EA09FD" w:rsidP="00EA09FD">
            <w:pPr>
              <w:pStyle w:val="TAC"/>
              <w:spacing w:before="20" w:after="20"/>
              <w:ind w:left="57" w:right="57"/>
              <w:jc w:val="left"/>
              <w:rPr>
                <w:rFonts w:eastAsia="Malgun Gothic"/>
              </w:rPr>
            </w:pPr>
          </w:p>
        </w:tc>
      </w:tr>
      <w:tr w:rsidR="00EA09FD"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EA09FD" w:rsidRDefault="00EA09FD" w:rsidP="00EA09FD">
            <w:pPr>
              <w:pStyle w:val="TAC"/>
              <w:spacing w:before="20" w:after="20"/>
              <w:ind w:left="57" w:right="57"/>
              <w:jc w:val="left"/>
              <w:rPr>
                <w:lang w:eastAsia="zh-CN"/>
              </w:rPr>
            </w:pPr>
          </w:p>
        </w:tc>
      </w:tr>
      <w:tr w:rsidR="00EA09FD"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EA09FD" w:rsidRDefault="00EA09FD" w:rsidP="00EA09FD">
            <w:pPr>
              <w:pStyle w:val="TAC"/>
              <w:spacing w:before="20" w:after="20"/>
              <w:ind w:left="57" w:right="57"/>
              <w:jc w:val="left"/>
              <w:rPr>
                <w:lang w:eastAsia="zh-CN"/>
              </w:rPr>
            </w:pPr>
          </w:p>
        </w:tc>
      </w:tr>
      <w:tr w:rsidR="00EA09FD"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EA09FD" w:rsidRDefault="00EA09FD" w:rsidP="00EA09FD">
            <w:pPr>
              <w:pStyle w:val="TAC"/>
              <w:spacing w:before="20" w:after="20"/>
              <w:ind w:left="57" w:right="57"/>
              <w:jc w:val="left"/>
              <w:rPr>
                <w:lang w:eastAsia="zh-CN"/>
              </w:rPr>
            </w:pPr>
          </w:p>
        </w:tc>
      </w:tr>
      <w:tr w:rsidR="00EA09FD"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EA09FD" w:rsidRDefault="00EA09FD" w:rsidP="00EA09FD">
            <w:pPr>
              <w:pStyle w:val="TAC"/>
              <w:spacing w:before="20" w:after="20"/>
              <w:ind w:left="57" w:right="57"/>
              <w:jc w:val="left"/>
              <w:rPr>
                <w:lang w:eastAsia="zh-CN"/>
              </w:rPr>
            </w:pPr>
          </w:p>
        </w:tc>
      </w:tr>
      <w:tr w:rsidR="00EA09FD"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EA09FD" w:rsidRDefault="00EA09FD" w:rsidP="00EA09FD">
            <w:pPr>
              <w:pStyle w:val="TAC"/>
              <w:spacing w:before="20" w:after="20"/>
              <w:ind w:left="57" w:right="57"/>
              <w:jc w:val="left"/>
              <w:rPr>
                <w:lang w:eastAsia="zh-CN"/>
              </w:rPr>
            </w:pPr>
          </w:p>
        </w:tc>
      </w:tr>
      <w:tr w:rsidR="00EA09FD"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EA09FD" w:rsidRDefault="00EA09FD" w:rsidP="00EA09FD">
            <w:pPr>
              <w:pStyle w:val="TAC"/>
              <w:spacing w:before="20" w:after="20"/>
              <w:ind w:left="57" w:right="57"/>
              <w:jc w:val="left"/>
              <w:rPr>
                <w:lang w:eastAsia="ja-JP"/>
              </w:rPr>
            </w:pPr>
          </w:p>
        </w:tc>
      </w:tr>
      <w:tr w:rsidR="00EA09FD"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EA09FD" w:rsidRDefault="00EA09FD" w:rsidP="00EA09F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lastRenderedPageBreak/>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lastRenderedPageBreak/>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The </w:t>
      </w:r>
      <w:commentRangeEnd w:id="33"/>
      <w:r>
        <w:rPr>
          <w:rStyle w:val="CommentReference"/>
          <w:rFonts w:eastAsia="Times New Roman" w:cs="Arial"/>
          <w:lang w:val="en-GB" w:eastAsia="ja-JP"/>
        </w:rPr>
        <w:commentReference w:id="33"/>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4"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Extend the range of the PDCP discardTimer and the PDCP t-reordering timer. One option is to enlarge the set of allowed values for the PDCP discardTimer and the PDCP t-reordering timer. The exact values FFS</w:t>
      </w:r>
    </w:p>
    <w:bookmarkEnd w:id="34"/>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The</w:t>
      </w:r>
      <w:commentRangeEnd w:id="35"/>
      <w:r>
        <w:rPr>
          <w:rStyle w:val="CommentReference"/>
          <w:rFonts w:eastAsia="Times New Roman" w:cs="Arial"/>
          <w:lang w:val="en-GB" w:eastAsia="ja-JP"/>
        </w:rPr>
        <w:commentReference w:id="35"/>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6"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6"/>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7"/>
      <w:r>
        <w:rPr>
          <w:highlight w:val="yellow"/>
        </w:rPr>
        <w:t xml:space="preserve">For </w:t>
      </w:r>
      <w:commentRangeEnd w:id="37"/>
      <w:r>
        <w:rPr>
          <w:rStyle w:val="CommentReference"/>
          <w:rFonts w:eastAsia="Times New Roman" w:cs="Arial"/>
          <w:lang w:val="en-GB" w:eastAsia="ja-JP"/>
        </w:rPr>
        <w:commentReference w:id="37"/>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Sp</w:t>
      </w:r>
      <w:commentRangeEnd w:id="38"/>
      <w:r>
        <w:rPr>
          <w:rStyle w:val="CommentReference"/>
          <w:rFonts w:eastAsia="Times New Roman" w:cs="Arial"/>
          <w:lang w:val="en-GB" w:eastAsia="ja-JP"/>
        </w:rPr>
        <w:commentReference w:id="38"/>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9"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9"/>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lastRenderedPageBreak/>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lastRenderedPageBreak/>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AN2_115" w:date="2022-01-25T01:32:00Z" w:initials="ER">
    <w:p w14:paraId="7C5FFE32" w14:textId="77777777" w:rsidR="00822FC2" w:rsidRDefault="00822FC2" w:rsidP="00DA437A">
      <w:pPr>
        <w:pStyle w:val="CommentText"/>
      </w:pPr>
      <w:r>
        <w:t>waits RAN1 and further RAN2 progress</w:t>
      </w:r>
    </w:p>
  </w:comment>
  <w:comment w:id="35" w:author="RAN2_115" w:date="2022-01-25T01:32:00Z" w:initials="ER">
    <w:p w14:paraId="09A7CF3C" w14:textId="77777777" w:rsidR="00822FC2" w:rsidRDefault="00822FC2" w:rsidP="00DA437A">
      <w:pPr>
        <w:pStyle w:val="CommentText"/>
      </w:pPr>
      <w:r>
        <w:t>waiting RAN1 input on ephemeris</w:t>
      </w:r>
    </w:p>
  </w:comment>
  <w:comment w:id="37" w:author="RAN2_115" w:date="2022-01-25T01:32:00Z" w:initials="ER">
    <w:p w14:paraId="05C5E912" w14:textId="77777777" w:rsidR="00822FC2" w:rsidRDefault="00822FC2" w:rsidP="00DA437A">
      <w:pPr>
        <w:pStyle w:val="CommentText"/>
      </w:pPr>
      <w:r>
        <w:t>waiting for RAN1 input on ephemeris</w:t>
      </w:r>
    </w:p>
  </w:comment>
  <w:comment w:id="38" w:author="RAN2_115" w:date="2022-01-25T01:32:00Z" w:initials="ER">
    <w:p w14:paraId="148B1AD4" w14:textId="77777777" w:rsidR="00822FC2" w:rsidRDefault="00822FC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C22D" w14:textId="77777777" w:rsidR="00281125" w:rsidRDefault="00281125" w:rsidP="00F329CD">
      <w:r>
        <w:separator/>
      </w:r>
    </w:p>
  </w:endnote>
  <w:endnote w:type="continuationSeparator" w:id="0">
    <w:p w14:paraId="33DC32EE" w14:textId="77777777" w:rsidR="00281125" w:rsidRDefault="00281125" w:rsidP="00F329CD">
      <w:r>
        <w:continuationSeparator/>
      </w:r>
    </w:p>
  </w:endnote>
  <w:endnote w:type="continuationNotice" w:id="1">
    <w:p w14:paraId="451ADD49" w14:textId="77777777" w:rsidR="00281125" w:rsidRDefault="00281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0" w:usb1="080E0000" w:usb2="00000016" w:usb3="00000000" w:csb0="0010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285D" w14:textId="77777777" w:rsidR="00281125" w:rsidRDefault="00281125" w:rsidP="00F329CD">
      <w:r>
        <w:separator/>
      </w:r>
    </w:p>
  </w:footnote>
  <w:footnote w:type="continuationSeparator" w:id="0">
    <w:p w14:paraId="03719C8E" w14:textId="77777777" w:rsidR="00281125" w:rsidRDefault="00281125" w:rsidP="00F329CD">
      <w:r>
        <w:continuationSeparator/>
      </w:r>
    </w:p>
  </w:footnote>
  <w:footnote w:type="continuationNotice" w:id="1">
    <w:p w14:paraId="7B19F632" w14:textId="77777777" w:rsidR="00281125" w:rsidRDefault="002811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1"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6"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0"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1"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5"/>
  </w:num>
  <w:num w:numId="3">
    <w:abstractNumId w:val="50"/>
  </w:num>
  <w:num w:numId="4">
    <w:abstractNumId w:val="112"/>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5"/>
  </w:num>
  <w:num w:numId="100">
    <w:abstractNumId w:val="38"/>
  </w:num>
  <w:num w:numId="101">
    <w:abstractNumId w:val="100"/>
  </w:num>
  <w:num w:numId="102">
    <w:abstractNumId w:val="84"/>
  </w:num>
  <w:num w:numId="103">
    <w:abstractNumId w:val="66"/>
  </w:num>
  <w:num w:numId="104">
    <w:abstractNumId w:val="19"/>
  </w:num>
  <w:num w:numId="105">
    <w:abstractNumId w:val="111"/>
  </w:num>
  <w:num w:numId="106">
    <w:abstractNumId w:val="6"/>
  </w:num>
  <w:num w:numId="107">
    <w:abstractNumId w:val="89"/>
  </w:num>
  <w:num w:numId="108">
    <w:abstractNumId w:val="56"/>
  </w:num>
  <w:num w:numId="109">
    <w:abstractNumId w:val="99"/>
  </w:num>
  <w:num w:numId="110">
    <w:abstractNumId w:val="2"/>
  </w:num>
  <w:num w:numId="111">
    <w:abstractNumId w:val="0"/>
  </w:num>
  <w:num w:numId="112">
    <w:abstractNumId w:val="51"/>
  </w:num>
  <w:num w:numId="113">
    <w:abstractNumId w:val="101"/>
  </w:num>
  <w:num w:numId="114">
    <w:abstractNumId w:val="17"/>
  </w:num>
  <w:num w:numId="115">
    <w:abstractNumId w:val="71"/>
  </w:num>
  <w:num w:numId="116">
    <w:abstractNumId w:val="4"/>
  </w:num>
  <w:num w:numId="117">
    <w:abstractNumId w:val="27"/>
  </w:num>
  <w:num w:numId="118">
    <w:abstractNumId w:val="78"/>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F5DDF"/>
    <w:rsid w:val="002051D4"/>
    <w:rsid w:val="00207782"/>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6300"/>
    <w:rsid w:val="0039280F"/>
    <w:rsid w:val="00394D06"/>
    <w:rsid w:val="00395C00"/>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0ABFCE9-FC52-4B79-96F7-1E140A1E867C}">
  <ds:schemaRefs>
    <ds:schemaRef ds:uri="http://schemas.openxmlformats.org/officeDocument/2006/bibliography"/>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59</Pages>
  <Words>13278</Words>
  <Characters>73247</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86353</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Qualcomm-Bharat</cp:lastModifiedBy>
  <cp:revision>42</cp:revision>
  <dcterms:created xsi:type="dcterms:W3CDTF">2022-02-14T03:06:00Z</dcterms:created>
  <dcterms:modified xsi:type="dcterms:W3CDTF">2022-02-14T07:33:00Z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