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w:t>
      </w:r>
      <w:proofErr w:type="gramStart"/>
      <w:r w:rsidR="00855FE0">
        <w:rPr>
          <w:rFonts w:ascii="Arial" w:hAnsi="Arial" w:cs="Arial"/>
          <w:b/>
          <w:bCs/>
        </w:rPr>
        <w:t>e][</w:t>
      </w:r>
      <w:proofErr w:type="gramEnd"/>
      <w:r w:rsidR="00855FE0">
        <w:rPr>
          <w:rFonts w:ascii="Arial" w:hAnsi="Arial" w:cs="Arial"/>
          <w:b/>
          <w:bCs/>
        </w:rPr>
        <w:t>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w:t>
      </w:r>
      <w:proofErr w:type="gramStart"/>
      <w:r>
        <w:rPr>
          <w:rFonts w:ascii="Arial" w:hAnsi="Arial" w:cs="Arial"/>
          <w:b/>
          <w:bCs/>
        </w:rPr>
        <w:t>e][</w:t>
      </w:r>
      <w:proofErr w:type="gramEnd"/>
      <w:r>
        <w:rPr>
          <w:rFonts w:ascii="Arial" w:hAnsi="Arial" w:cs="Arial"/>
          <w:b/>
          <w:bCs/>
        </w:rPr>
        <w:t>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w:t>
      </w:r>
      <w:proofErr w:type="gramStart"/>
      <w:r>
        <w:rPr>
          <w:rFonts w:ascii="Arial" w:hAnsi="Arial" w:cs="Arial"/>
        </w:rPr>
        <w:t>e][</w:t>
      </w:r>
      <w:proofErr w:type="gramEnd"/>
      <w:r>
        <w:rPr>
          <w:rFonts w:ascii="Arial" w:hAnsi="Arial" w:cs="Arial"/>
        </w:rPr>
        <w:t>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w:t>
      </w:r>
      <w:proofErr w:type="gramStart"/>
      <w:r w:rsidR="00644AE5">
        <w:rPr>
          <w:rStyle w:val="Strong"/>
        </w:rPr>
        <w:t>e][</w:t>
      </w:r>
      <w:proofErr w:type="gramEnd"/>
      <w:r w:rsidR="00644AE5">
        <w:rPr>
          <w:rStyle w:val="Strong"/>
        </w:rPr>
        <w:t>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w:t>
            </w:r>
            <w:proofErr w:type="spellStart"/>
            <w:r>
              <w:rPr>
                <w:rFonts w:eastAsia="SimSun"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proofErr w:type="spellStart"/>
            <w:r>
              <w:rPr>
                <w:rFonts w:eastAsia="SimSun"/>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698CF5B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ACF4A73" w14:textId="1CF7CD55" w:rsidR="00220760"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2D67FEB3" w14:textId="54CECF69" w:rsidR="00220760" w:rsidRDefault="00220760">
            <w:pPr>
              <w:pStyle w:val="TAC"/>
              <w:spacing w:before="20" w:after="20"/>
              <w:ind w:left="57" w:right="57"/>
              <w:jc w:val="left"/>
              <w:rPr>
                <w:rFonts w:eastAsia="SimSun"/>
                <w:lang w:eastAsia="zh-CN"/>
              </w:rPr>
            </w:pP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366D93D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B151CC" w14:textId="33073449"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9BB129" w14:textId="5FBB6464" w:rsidR="00220760" w:rsidRDefault="00220760">
            <w:pPr>
              <w:pStyle w:val="TAC"/>
              <w:spacing w:before="20" w:after="20"/>
              <w:ind w:left="57" w:right="57"/>
              <w:jc w:val="left"/>
              <w:rPr>
                <w:lang w:eastAsia="zh-CN"/>
              </w:rPr>
            </w:pP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SimSun"/>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 xml:space="preserve">Connected </w:t>
      </w:r>
      <w:proofErr w:type="gramStart"/>
      <w:r w:rsidR="00EB76D3">
        <w:t>mode</w:t>
      </w:r>
      <w:proofErr w:type="gramEnd"/>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w:t>
      </w:r>
      <w:proofErr w:type="gramStart"/>
      <w:r w:rsidR="00A23DD1">
        <w:t>mode(</w:t>
      </w:r>
      <w:proofErr w:type="gramEnd"/>
      <w:r w:rsidR="00A23DD1">
        <w:t>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 xml:space="preserve">consider the entering condition for this event to be satisfied when both condition D1-1 and conditionD1-2, as specified below, is </w:t>
      </w:r>
      <w:proofErr w:type="gramStart"/>
      <w:r>
        <w:t>fulfilled;</w:t>
      </w:r>
      <w:proofErr w:type="gramEnd"/>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proofErr w:type="gramStart"/>
      <w:r>
        <w:t>).</w:t>
      </w:r>
      <w:r>
        <w:rPr>
          <w:b/>
          <w:i/>
        </w:rPr>
        <w:t>Thresh</w:t>
      </w:r>
      <w:proofErr w:type="gramEnd"/>
      <w:r>
        <w:rPr>
          <w:b/>
          <w:i/>
        </w:rPr>
        <w:t>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 xml:space="preserve">eporting of the UE’s location is already specified for LTE, where the fields that may be reported are defined in the </w:t>
      </w:r>
      <w:proofErr w:type="spellStart"/>
      <w:r w:rsidRPr="00A250DB">
        <w:rPr>
          <w:rFonts w:eastAsia="SimSun"/>
          <w:sz w:val="24"/>
          <w:szCs w:val="24"/>
          <w:lang w:eastAsia="zh-CN"/>
        </w:rPr>
        <w:t>LocationInfo</w:t>
      </w:r>
      <w:proofErr w:type="spellEnd"/>
      <w:r w:rsidRPr="00A250DB">
        <w:rPr>
          <w:rFonts w:eastAsia="SimSun"/>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proofErr w:type="spellStart"/>
            <w:r w:rsidRPr="00681798">
              <w:rPr>
                <w:rFonts w:eastAsia="SimSun"/>
                <w:i/>
                <w:lang w:eastAsia="zh-CN"/>
              </w:rPr>
              <w:t>LocationInfo</w:t>
            </w:r>
            <w:proofErr w:type="spellEnd"/>
            <w:r>
              <w:rPr>
                <w:rFonts w:eastAsia="SimSun"/>
                <w:lang w:eastAsia="zh-CN"/>
              </w:rPr>
              <w:t xml:space="preserve"> in 38.331 </w:t>
            </w:r>
            <w:r w:rsidR="00E36BFA">
              <w:rPr>
                <w:rFonts w:eastAsia="SimSun"/>
                <w:lang w:eastAsia="zh-CN"/>
              </w:rPr>
              <w:t>which</w:t>
            </w:r>
            <w:r>
              <w:rPr>
                <w:rFonts w:eastAsia="SimSun"/>
                <w:lang w:eastAsia="zh-CN"/>
              </w:rPr>
              <w:t xml:space="preserve"> contains </w:t>
            </w:r>
            <w:proofErr w:type="spellStart"/>
            <w:r w:rsidRPr="00681798">
              <w:rPr>
                <w:rFonts w:eastAsia="SimSun"/>
                <w:i/>
                <w:lang w:eastAsia="zh-CN"/>
              </w:rPr>
              <w:t>CommonLocationInfo</w:t>
            </w:r>
            <w:proofErr w:type="spellEnd"/>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w:t>
            </w:r>
            <w:proofErr w:type="spellStart"/>
            <w:r w:rsidRPr="00681798">
              <w:rPr>
                <w:rFonts w:eastAsia="SimSun"/>
                <w:i/>
                <w:lang w:eastAsia="zh-CN"/>
              </w:rPr>
              <w:t>LocationInfo</w:t>
            </w:r>
            <w:proofErr w:type="spellEnd"/>
            <w:r>
              <w:rPr>
                <w:rFonts w:eastAsia="SimSun"/>
                <w:lang w:eastAsia="zh-CN"/>
              </w:rPr>
              <w:t xml:space="preserve"> in 36.331,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 includes several additional parameters (</w:t>
            </w:r>
            <w:proofErr w:type="spellStart"/>
            <w:r>
              <w:rPr>
                <w:rFonts w:eastAsia="SimSun"/>
                <w:lang w:eastAsia="zh-CN"/>
              </w:rPr>
              <w:t>locationTimestamp</w:t>
            </w:r>
            <w:proofErr w:type="spellEnd"/>
            <w:r>
              <w:rPr>
                <w:rFonts w:eastAsia="SimSun"/>
                <w:lang w:eastAsia="zh-CN"/>
              </w:rPr>
              <w:t xml:space="preserve">, </w:t>
            </w:r>
            <w:proofErr w:type="spellStart"/>
            <w:r>
              <w:rPr>
                <w:rFonts w:eastAsia="SimSun"/>
                <w:lang w:eastAsia="zh-CN"/>
              </w:rPr>
              <w:t>locationError</w:t>
            </w:r>
            <w:proofErr w:type="spellEnd"/>
            <w:r>
              <w:rPr>
                <w:rFonts w:eastAsia="SimSun"/>
                <w:lang w:eastAsia="zh-CN"/>
              </w:rPr>
              <w:t xml:space="preserve">, </w:t>
            </w:r>
            <w:proofErr w:type="spellStart"/>
            <w:r>
              <w:rPr>
                <w:rFonts w:eastAsia="SimSun"/>
                <w:lang w:eastAsia="zh-CN"/>
              </w:rPr>
              <w:t>locationSource</w:t>
            </w:r>
            <w:proofErr w:type="spellEnd"/>
            <w:r>
              <w:rPr>
                <w:rFonts w:eastAsia="SimSun"/>
                <w:lang w:eastAsia="zh-CN"/>
              </w:rPr>
              <w:t>). Why don’t we reuse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ine to reuse </w:t>
            </w:r>
            <w:proofErr w:type="spellStart"/>
            <w:r>
              <w:rPr>
                <w:rFonts w:eastAsia="SimSun"/>
                <w:lang w:eastAsia="zh-CN"/>
              </w:rPr>
              <w:t>LocationInfo</w:t>
            </w:r>
            <w:proofErr w:type="spellEnd"/>
            <w:r>
              <w:rPr>
                <w:rFonts w:eastAsia="SimSun"/>
                <w:lang w:eastAsia="zh-CN"/>
              </w:rPr>
              <w:t xml:space="preserve"> IE in LTE. </w:t>
            </w:r>
            <w:proofErr w:type="gramStart"/>
            <w:r>
              <w:rPr>
                <w:rFonts w:eastAsia="SimSun"/>
                <w:lang w:eastAsia="zh-CN"/>
              </w:rPr>
              <w:t>But,</w:t>
            </w:r>
            <w:proofErr w:type="gramEnd"/>
            <w:r>
              <w:rPr>
                <w:rFonts w:eastAsia="SimSun"/>
                <w:lang w:eastAsia="zh-CN"/>
              </w:rPr>
              <w:t xml:space="preserve"> same question as Huawei</w:t>
            </w:r>
            <w:r>
              <w:rPr>
                <w:rFonts w:eastAsia="SimSun" w:hint="eastAsia"/>
                <w:lang w:eastAsia="zh-CN"/>
              </w:rPr>
              <w:t>,</w:t>
            </w:r>
            <w:r>
              <w:rPr>
                <w:rFonts w:eastAsia="SimSun"/>
                <w:lang w:eastAsia="zh-CN"/>
              </w:rPr>
              <w:t xml:space="preserve"> </w:t>
            </w:r>
            <w:proofErr w:type="spellStart"/>
            <w:r>
              <w:rPr>
                <w:rFonts w:eastAsia="SimSun"/>
                <w:lang w:eastAsia="zh-CN"/>
              </w:rPr>
              <w:t>HiSilicon</w:t>
            </w:r>
            <w:proofErr w:type="spellEnd"/>
            <w:r>
              <w:rPr>
                <w:rFonts w:eastAsia="SimSun"/>
                <w:lang w:eastAsia="zh-CN"/>
              </w:rPr>
              <w:t xml:space="preserve">: just wonder why not reuse the </w:t>
            </w:r>
            <w:proofErr w:type="spellStart"/>
            <w:r>
              <w:rPr>
                <w:rFonts w:eastAsia="SimSun"/>
                <w:lang w:eastAsia="zh-CN"/>
              </w:rPr>
              <w:t>CommonLocationInfo</w:t>
            </w:r>
            <w:proofErr w:type="spellEnd"/>
            <w:r>
              <w:rPr>
                <w:rFonts w:eastAsia="SimSun"/>
                <w:lang w:eastAsia="zh-CN"/>
              </w:rPr>
              <w:t xml:space="preserve">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sidRPr="00681798">
              <w:rPr>
                <w:rFonts w:eastAsia="SimSun"/>
                <w:i/>
                <w:lang w:eastAsia="zh-CN"/>
              </w:rPr>
              <w:t>CommonLocationInfo</w:t>
            </w:r>
            <w:proofErr w:type="spellEnd"/>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SimSun"/>
                <w:iCs/>
                <w:lang w:eastAsia="zh-CN"/>
              </w:rPr>
            </w:pPr>
            <w:r>
              <w:rPr>
                <w:rFonts w:eastAsia="SimSun"/>
                <w:lang w:eastAsia="zh-CN"/>
              </w:rPr>
              <w:t xml:space="preserve">Ok to use </w:t>
            </w:r>
            <w:proofErr w:type="spellStart"/>
            <w:r>
              <w:rPr>
                <w:rFonts w:eastAsia="SimSun"/>
                <w:i/>
                <w:lang w:eastAsia="zh-CN"/>
              </w:rPr>
              <w:t>CommonLocationInfo</w:t>
            </w:r>
            <w:proofErr w:type="spellEnd"/>
            <w:r>
              <w:rPr>
                <w:rFonts w:eastAsia="SimSun"/>
                <w:iCs/>
                <w:lang w:eastAsia="zh-CN"/>
              </w:rPr>
              <w:t xml:space="preserve">, but of </w:t>
            </w:r>
            <w:proofErr w:type="spellStart"/>
            <w:r>
              <w:rPr>
                <w:rFonts w:eastAsia="SimSun"/>
                <w:iCs/>
                <w:lang w:eastAsia="zh-CN"/>
              </w:rPr>
              <w:t>couse</w:t>
            </w:r>
            <w:proofErr w:type="spellEnd"/>
            <w:r>
              <w:rPr>
                <w:rFonts w:eastAsia="SimSun"/>
                <w:iCs/>
                <w:lang w:eastAsia="zh-CN"/>
              </w:rPr>
              <w:t xml:space="preserv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950185" w:rsidRDefault="00931034"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0086758" w:rsidR="00931034" w:rsidRPr="00950185" w:rsidRDefault="00931034" w:rsidP="007B5FED">
            <w:pPr>
              <w:pStyle w:val="TAC"/>
              <w:spacing w:before="20" w:after="20"/>
              <w:ind w:left="417" w:right="57"/>
              <w:jc w:val="left"/>
              <w:rPr>
                <w:lang w:eastAsia="zh-CN"/>
              </w:rPr>
            </w:pP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A97805" w:rsidRDefault="00931034"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SimSun"/>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lastRenderedPageBreak/>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proofErr w:type="gramStart"/>
      <w:r w:rsidRPr="007D66F7">
        <w:rPr>
          <w:rFonts w:ascii="Arial" w:eastAsia="Calibri" w:hAnsi="Arial" w:cs="Arial"/>
          <w:b/>
          <w:bCs/>
          <w:i/>
          <w:iCs/>
          <w:lang w:val="en-GB" w:eastAsia="zh-CN"/>
        </w:rPr>
        <w:t>ellipsoid</w:t>
      </w:r>
      <w:proofErr w:type="gramEnd"/>
      <w:r w:rsidRPr="007D66F7">
        <w:rPr>
          <w:rFonts w:ascii="Arial" w:eastAsia="Calibri" w:hAnsi="Arial" w:cs="Arial"/>
          <w:b/>
          <w:bCs/>
          <w:i/>
          <w:iCs/>
          <w:lang w:val="en-GB" w:eastAsia="zh-CN"/>
        </w:rPr>
        <w:t>-Point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1EE40DC4"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SimSun"/>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lastRenderedPageBreak/>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w:t>
      </w:r>
      <w:proofErr w:type="gramStart"/>
      <w:r>
        <w:t>is may be</w:t>
      </w:r>
      <w:proofErr w:type="gramEnd"/>
      <w:r>
        <w:t xml:space="preserv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85.5pt;height:18.85pt;mso-width-percent:0;mso-height-percent:0;mso-width-percent:0;mso-height-percent:0" o:ole="">
            <v:imagedata r:id="rId13" o:title=""/>
          </v:shape>
          <o:OLEObject Type="Embed" ProgID="Equation.3" ShapeID="_x0000_i1027" DrawAspect="Content" ObjectID="_1706257309"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w:t>
      </w:r>
      <w:proofErr w:type="gramStart"/>
      <w:r w:rsidR="009C0877" w:rsidRPr="00702933">
        <w:rPr>
          <w:i/>
          <w:iCs/>
        </w:rPr>
        <w:t>C</w:t>
      </w:r>
      <w:proofErr w:type="gramEnd"/>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w:t>
      </w:r>
      <w:proofErr w:type="gramStart"/>
      <w:r w:rsidR="009C0877">
        <w:t>maximum )</w:t>
      </w:r>
      <w:proofErr w:type="gramEnd"/>
      <w:r w:rsidR="009C0877">
        <w:t>,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w:t>
      </w:r>
      <w:proofErr w:type="gramStart"/>
      <w:r w:rsidR="009C0877" w:rsidRPr="00855D62">
        <w:rPr>
          <w:rFonts w:ascii="Arial" w:eastAsia="Calibri" w:hAnsi="Arial" w:cs="Arial"/>
          <w:b/>
          <w:bCs/>
          <w:lang w:val="en-GB" w:eastAsia="zh-CN"/>
        </w:rPr>
        <w:t>0..</w:t>
      </w:r>
      <w:proofErr w:type="gramEnd"/>
      <w:r w:rsidR="009C0877" w:rsidRPr="00855D62">
        <w:rPr>
          <w:rFonts w:ascii="Arial" w:eastAsia="Calibri" w:hAnsi="Arial" w:cs="Arial"/>
          <w:b/>
          <w:bCs/>
          <w:lang w:val="en-GB" w:eastAsia="zh-CN"/>
        </w:rPr>
        <w:t>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5pt;height:18.85pt;mso-width-percent:0;mso-height-percent:0;mso-width-percent:0;mso-height-percent:0" o:ole="">
            <v:imagedata r:id="rId13" o:title=""/>
          </v:shape>
          <o:OLEObject Type="Embed" ProgID="Equation.3" ShapeID="_x0000_i1026" DrawAspect="Content" ObjectID="_1706257310"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w:t>
            </w:r>
            <w:r w:rsidR="008B6A00">
              <w:rPr>
                <w:rFonts w:eastAsia="SimSun"/>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7777777" w:rsidR="007D66F7" w:rsidRPr="009036F0" w:rsidRDefault="007D66F7"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29BEEA7F" w14:textId="77777777" w:rsidR="007D66F7" w:rsidRPr="00950185"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SimSun"/>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w:t>
      </w:r>
      <w:proofErr w:type="gramStart"/>
      <w:r w:rsidRPr="0002680C">
        <w:rPr>
          <w:rFonts w:ascii="Times New Roman" w:eastAsia="Times New Roman" w:hAnsi="Times New Roman" w:cs="Times New Roman"/>
          <w:sz w:val="20"/>
          <w:szCs w:val="20"/>
          <w:lang w:val="en-GB"/>
        </w:rPr>
        <w:t>location based</w:t>
      </w:r>
      <w:proofErr w:type="gramEnd"/>
      <w:r w:rsidRPr="0002680C">
        <w:rPr>
          <w:rFonts w:ascii="Times New Roman" w:eastAsia="Times New Roman" w:hAnsi="Times New Roman" w:cs="Times New Roman"/>
          <w:sz w:val="20"/>
          <w:szCs w:val="20"/>
          <w:lang w:val="en-GB"/>
        </w:rPr>
        <w:t xml:space="preserve">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w:t>
      </w:r>
      <w:proofErr w:type="spellStart"/>
      <w:r w:rsidR="001D7FDA" w:rsidRPr="001D7FDA">
        <w:t>HysteresisLocation</w:t>
      </w:r>
      <w:proofErr w:type="spellEnd"/>
      <w:r w:rsidR="001D7FDA" w:rsidRPr="001D7FDA">
        <w:t xml:space="preserve"> IE (in the context of location-based trigger conditions) </w:t>
      </w:r>
      <w:r w:rsidR="00DD5C83">
        <w:t>is</w:t>
      </w:r>
      <w:r w:rsidR="001D7FDA" w:rsidRPr="001D7FDA">
        <w:t xml:space="preserve"> </w:t>
      </w:r>
      <w:proofErr w:type="gramStart"/>
      <w:r w:rsidR="001D7FDA" w:rsidRPr="001D7FDA">
        <w:t>be ”INTEGER</w:t>
      </w:r>
      <w:proofErr w:type="gramEnd"/>
      <w:r w:rsidR="001D7FDA" w:rsidRPr="001D7FDA">
        <w:t xml:space="preserve">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proofErr w:type="gramStart"/>
            <w:r w:rsidRPr="001D7FDA">
              <w:t>be ”INTEGER</w:t>
            </w:r>
            <w:proofErr w:type="gramEnd"/>
            <w:r w:rsidRPr="001D7FDA">
              <w:t xml:space="preserve">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55D62"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77777777" w:rsidR="00855D62" w:rsidRPr="009036F0" w:rsidRDefault="00855D62" w:rsidP="007B5FED">
            <w:pPr>
              <w:pStyle w:val="TAC"/>
              <w:spacing w:before="20" w:after="20"/>
              <w:ind w:left="57" w:right="57"/>
              <w:jc w:val="left"/>
              <w:rPr>
                <w:rFonts w:eastAsia="SimSun"/>
                <w:highlight w:val="lightGray"/>
                <w:lang w:eastAsia="zh-CN"/>
              </w:rPr>
            </w:pPr>
          </w:p>
        </w:tc>
        <w:tc>
          <w:tcPr>
            <w:tcW w:w="1033" w:type="dxa"/>
            <w:tcBorders>
              <w:top w:val="single" w:sz="4" w:space="0" w:color="auto"/>
              <w:left w:val="single" w:sz="4" w:space="0" w:color="auto"/>
              <w:bottom w:val="single" w:sz="4" w:space="0" w:color="auto"/>
              <w:right w:val="single" w:sz="4" w:space="0" w:color="auto"/>
            </w:tcBorders>
          </w:tcPr>
          <w:p w14:paraId="78448690" w14:textId="77777777" w:rsidR="00855D62" w:rsidRPr="00950185"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55D62" w:rsidRPr="00950185" w:rsidRDefault="00855D62" w:rsidP="007B5FED">
            <w:pPr>
              <w:pStyle w:val="TAC"/>
              <w:spacing w:before="20" w:after="20"/>
              <w:ind w:left="57" w:right="57"/>
              <w:jc w:val="left"/>
              <w:rPr>
                <w:rFonts w:eastAsia="SimSun"/>
                <w:lang w:eastAsia="zh-CN"/>
              </w:rPr>
            </w:pP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SimSun"/>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 xml:space="preserve">-2 and D2-2 are </w:t>
      </w:r>
      <w:proofErr w:type="gramStart"/>
      <w:r>
        <w:t>fulfilled;</w:t>
      </w:r>
      <w:proofErr w:type="gramEnd"/>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 xml:space="preserve">-2 is </w:t>
      </w:r>
      <w:proofErr w:type="gramStart"/>
      <w:r>
        <w:t>fulfilled;</w:t>
      </w:r>
      <w:proofErr w:type="gramEnd"/>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w:t>
            </w:r>
            <w:proofErr w:type="spellStart"/>
            <w:r>
              <w:rPr>
                <w:rFonts w:eastAsia="SimSun" w:hint="eastAsia"/>
                <w:color w:val="000000"/>
                <w:lang w:eastAsia="zh-CN"/>
              </w:rPr>
              <w:t>Hys</w:t>
            </w:r>
            <w:proofErr w:type="spellEnd"/>
            <w:r>
              <w:rPr>
                <w:rFonts w:eastAsia="SimSun" w:hint="eastAsia"/>
                <w:color w:val="000000"/>
                <w:lang w:eastAsia="zh-CN"/>
              </w:rPr>
              <w:t xml:space="preserve">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SimSun"/>
                <w:lang w:eastAsia="zh-CN"/>
              </w:rPr>
            </w:pPr>
            <w:r>
              <w:rPr>
                <w:rFonts w:eastAsia="SimSun"/>
                <w:lang w:eastAsia="zh-CN"/>
              </w:rPr>
              <w:t>Agree with CATT as well</w:t>
            </w:r>
          </w:p>
        </w:tc>
      </w:tr>
      <w:tr w:rsidR="007D66F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E943FA3"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7D66F7" w:rsidRPr="00950185" w:rsidRDefault="007D66F7" w:rsidP="007B5FED">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68B97407"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2DA51F83"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SimSun"/>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w:t>
      </w:r>
      <w:proofErr w:type="spellStart"/>
      <w:r w:rsidR="0049213C" w:rsidRPr="00D27132">
        <w:t>CellGroupConfig</w:t>
      </w:r>
      <w:proofErr w:type="spellEnd"/>
      <w:r w:rsidR="0049213C">
        <w:t xml:space="preserve"> </w:t>
      </w:r>
      <w:proofErr w:type="spellStart"/>
      <w:r w:rsidR="0049213C">
        <w:t>where</w:t>
      </w:r>
      <w:proofErr w:type="spellEnd"/>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w:t>
            </w:r>
            <w:proofErr w:type="spellStart"/>
            <w:r w:rsidRPr="00654C65">
              <w:rPr>
                <w:rFonts w:eastAsia="SimSun"/>
                <w:lang w:eastAsia="zh-CN"/>
              </w:rPr>
              <w:t>CellGroupConfig</w:t>
            </w:r>
            <w:proofErr w:type="spellEnd"/>
            <w:r w:rsidRPr="00654C65">
              <w:rPr>
                <w:rFonts w:eastAsia="SimSun"/>
                <w:lang w:eastAsia="zh-CN"/>
              </w:rPr>
              <w:t>.</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w:t>
            </w:r>
            <w:proofErr w:type="spellStart"/>
            <w:r w:rsidRPr="00654C65">
              <w:rPr>
                <w:rFonts w:eastAsia="SimSun"/>
                <w:lang w:eastAsia="zh-CN"/>
              </w:rPr>
              <w:t>K_offset</w:t>
            </w:r>
            <w:proofErr w:type="spellEnd"/>
            <w:r w:rsidRPr="00654C65">
              <w:rPr>
                <w:rFonts w:eastAsia="SimSun"/>
                <w:lang w:eastAsia="zh-CN"/>
              </w:rPr>
              <w:t xml:space="preserve"> defined by RAN1 is </w:t>
            </w:r>
            <w:r>
              <w:rPr>
                <w:rFonts w:eastAsia="SimSun"/>
                <w:lang w:eastAsia="zh-CN"/>
              </w:rPr>
              <w:t>“</w:t>
            </w:r>
            <w:r w:rsidRPr="00654C65">
              <w:rPr>
                <w:rFonts w:eastAsia="SimSun"/>
                <w:lang w:eastAsia="zh-CN"/>
              </w:rPr>
              <w:t xml:space="preserve">0 ...1023 </w:t>
            </w:r>
            <w:proofErr w:type="spellStart"/>
            <w:r w:rsidRPr="00654C65">
              <w:rPr>
                <w:rFonts w:eastAsia="SimSun"/>
                <w:lang w:eastAsia="zh-CN"/>
              </w:rPr>
              <w:t>ms</w:t>
            </w:r>
            <w:proofErr w:type="spellEnd"/>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 xml:space="preserve">0 ...1023 </w:t>
            </w:r>
            <w:proofErr w:type="spellStart"/>
            <w:r w:rsidRPr="00654C65">
              <w:rPr>
                <w:rFonts w:eastAsia="SimSun"/>
                <w:lang w:eastAsia="zh-CN"/>
              </w:rPr>
              <w:t>ms</w:t>
            </w:r>
            <w:proofErr w:type="spellEnd"/>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w:t>
            </w:r>
            <w:proofErr w:type="spellStart"/>
            <w:r>
              <w:rPr>
                <w:rFonts w:eastAsia="SimSun"/>
                <w:lang w:eastAsia="zh-CN"/>
              </w:rPr>
              <w:t>CellGroupConfig</w:t>
            </w:r>
            <w:proofErr w:type="spellEnd"/>
            <w:r>
              <w:rPr>
                <w:rFonts w:eastAsia="SimSun"/>
                <w:lang w:eastAsia="zh-CN"/>
              </w:rPr>
              <w:t xml:space="preserve">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w:t>
            </w:r>
            <w:proofErr w:type="spellStart"/>
            <w:r>
              <w:rPr>
                <w:rFonts w:eastAsia="SimSun"/>
                <w:i/>
                <w:lang w:eastAsia="zh-CN"/>
              </w:rPr>
              <w:t>CellGroupConfig</w:t>
            </w:r>
            <w:proofErr w:type="spellEnd"/>
            <w:r>
              <w:rPr>
                <w:rFonts w:eastAsia="SimSun"/>
                <w:lang w:eastAsia="zh-CN"/>
              </w:rPr>
              <w:t xml:space="preserve">. Since the content of the TA report is agreed to be full TA, the value range can be aligned with value of cell specific </w:t>
            </w:r>
            <w:proofErr w:type="spellStart"/>
            <w:r>
              <w:rPr>
                <w:rFonts w:eastAsia="SimSun"/>
                <w:lang w:eastAsia="zh-CN"/>
              </w:rPr>
              <w:t>K_offset</w:t>
            </w:r>
            <w:proofErr w:type="spellEnd"/>
            <w:r>
              <w:rPr>
                <w:rFonts w:eastAsia="SimSun"/>
                <w:lang w:eastAsia="zh-CN"/>
              </w:rPr>
              <w:t xml:space="preserve">.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SimSun"/>
                <w:lang w:eastAsia="zh-CN"/>
              </w:rPr>
            </w:pPr>
            <w:r>
              <w:rPr>
                <w:rFonts w:eastAsia="SimSun"/>
                <w:lang w:eastAsia="zh-CN"/>
              </w:rPr>
              <w:t>Agree with Intel</w:t>
            </w:r>
          </w:p>
        </w:tc>
      </w:tr>
      <w:tr w:rsidR="00C40099"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50B1E9D" w14:textId="77777777" w:rsidR="00C40099" w:rsidRPr="00950185" w:rsidRDefault="00C40099" w:rsidP="007B5FED">
            <w:pPr>
              <w:pStyle w:val="TAC"/>
              <w:spacing w:before="20" w:after="20"/>
              <w:ind w:left="57" w:right="57"/>
              <w:jc w:val="left"/>
              <w:rPr>
                <w:rFonts w:eastAsia="SimSun"/>
                <w:lang w:eastAsia="zh-CN"/>
              </w:rPr>
            </w:pP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SimSun"/>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w:t>
      </w:r>
      <w:proofErr w:type="gramStart"/>
      <w:r>
        <w:rPr>
          <w:b/>
          <w:bCs/>
          <w:sz w:val="24"/>
          <w:szCs w:val="24"/>
        </w:rPr>
        <w:t xml:space="preserve">for  </w:t>
      </w:r>
      <w:r w:rsidRPr="00C40099">
        <w:rPr>
          <w:b/>
          <w:bCs/>
          <w:sz w:val="24"/>
          <w:szCs w:val="24"/>
        </w:rPr>
        <w:t>DiscardTimerExt</w:t>
      </w:r>
      <w:proofErr w:type="gramEnd"/>
      <w:r w:rsidRPr="00C40099">
        <w:rPr>
          <w:b/>
          <w:bCs/>
          <w:sz w:val="24"/>
          <w:szCs w:val="24"/>
        </w:rPr>
        <w: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esides, the following agreement from RAN2 #115 also needs to be addressed? I.e., RAN2 needs to determine whether a new value of 4400ms is </w:t>
            </w:r>
            <w:proofErr w:type="gramStart"/>
            <w:r>
              <w:rPr>
                <w:rFonts w:eastAsia="SimSun"/>
                <w:lang w:eastAsia="zh-CN"/>
              </w:rPr>
              <w:t>needed</w:t>
            </w:r>
            <w:proofErr w:type="gramEnd"/>
            <w:r>
              <w:rPr>
                <w:rFonts w:eastAsia="SimSun"/>
                <w:lang w:eastAsia="zh-CN"/>
              </w:rPr>
              <w:t xml:space="preserve">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C40099"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334F9A58" w14:textId="77777777" w:rsidR="00C40099" w:rsidRPr="00950185" w:rsidRDefault="00C40099" w:rsidP="007B5FED">
            <w:pPr>
              <w:pStyle w:val="TAC"/>
              <w:spacing w:before="20" w:after="20"/>
              <w:ind w:left="57" w:right="57"/>
              <w:jc w:val="left"/>
              <w:rPr>
                <w:rFonts w:eastAsia="SimSun"/>
                <w:lang w:eastAsia="zh-CN"/>
              </w:rPr>
            </w:pP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SimSun"/>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SimSun"/>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lastRenderedPageBreak/>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proofErr w:type="spellStart"/>
      <w:r w:rsidRPr="00C40099">
        <w:rPr>
          <w:b/>
          <w:bCs/>
          <w:sz w:val="24"/>
          <w:szCs w:val="24"/>
        </w:rPr>
        <w:t>sr-ProhibitTimerExt</w:t>
      </w:r>
      <w:proofErr w:type="spellEnd"/>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w:t>
            </w:r>
            <w:proofErr w:type="spellStart"/>
            <w:r w:rsidRPr="0067094A">
              <w:rPr>
                <w:rFonts w:eastAsia="SimSun"/>
                <w:lang w:eastAsia="zh-CN"/>
              </w:rPr>
              <w:t>sr-ProhibitTimer</w:t>
            </w:r>
            <w:proofErr w:type="spellEnd"/>
            <w:r w:rsidRPr="0067094A">
              <w:rPr>
                <w:rFonts w:eastAsia="SimSun"/>
                <w:lang w:eastAsia="zh-CN"/>
              </w:rPr>
              <w:t xml:space="preserve"> is: {ms1, ms2, ms4, ms8, ms16, ms32, ms64, ms128} in 38.331. Considering that the maximum round trip delay in NTN is 541.46 </w:t>
            </w:r>
            <w:proofErr w:type="spellStart"/>
            <w:r w:rsidRPr="0067094A">
              <w:rPr>
                <w:rFonts w:eastAsia="SimSun"/>
                <w:lang w:eastAsia="zh-CN"/>
              </w:rPr>
              <w:t>ms</w:t>
            </w:r>
            <w:proofErr w:type="spellEnd"/>
            <w:r w:rsidRPr="0067094A">
              <w:rPr>
                <w:rFonts w:eastAsia="SimSun"/>
                <w:lang w:eastAsia="zh-CN"/>
              </w:rPr>
              <w:t xml:space="preserve">,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77777777" w:rsidR="00C40099"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138B921" w14:textId="77777777" w:rsidR="00C40099" w:rsidRPr="00950185" w:rsidRDefault="00C40099" w:rsidP="007B5FED">
            <w:pPr>
              <w:pStyle w:val="TAC"/>
              <w:spacing w:before="20" w:after="20"/>
              <w:ind w:left="57" w:right="57"/>
              <w:jc w:val="left"/>
              <w:rPr>
                <w:rFonts w:eastAsia="SimSun"/>
                <w:lang w:eastAsia="zh-CN"/>
              </w:rPr>
            </w:pP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SimSun"/>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SimSun"/>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950185">
      <w:pPr>
        <w:pStyle w:val="Heading2"/>
        <w:numPr>
          <w:ilvl w:val="1"/>
          <w:numId w:val="108"/>
        </w:numPr>
      </w:pPr>
      <w:r>
        <w:lastRenderedPageBreak/>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9" w:name="_Toc60777646"/>
      <w:bookmarkStart w:id="20"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19"/>
      <w:bookmarkEnd w:id="20"/>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sidRPr="00723B96">
        <w:rPr>
          <w:rFonts w:ascii="Times New Roman" w:eastAsia="Times New Roman" w:hAnsi="Times New Roman" w:cs="Times New Roman"/>
          <w:sz w:val="16"/>
          <w:szCs w:val="16"/>
          <w:lang w:val="en-GB" w:eastAsia="ja-JP"/>
        </w:rPr>
        <w:t>ms</w:t>
      </w:r>
      <w:proofErr w:type="spellEnd"/>
      <w:r w:rsidRPr="00723B96">
        <w:rPr>
          <w:rFonts w:ascii="Times New Roman" w:eastAsia="Times New Roman" w:hAnsi="Times New Roman" w:cs="Times New Roman"/>
          <w:sz w:val="16"/>
          <w:szCs w:val="16"/>
          <w:lang w:val="en-GB" w:eastAsia="ja-JP"/>
        </w:rPr>
        <w:t xml:space="preserve">]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w:t>
      </w:r>
      <w:proofErr w:type="gramStart"/>
      <w:r w:rsidRPr="00723B96">
        <w:rPr>
          <w:rFonts w:ascii="Times New Roman" w:eastAsia="Times New Roman" w:hAnsi="Times New Roman" w:cs="Times New Roman"/>
          <w:sz w:val="16"/>
          <w:szCs w:val="16"/>
          <w:lang w:val="en-GB" w:eastAsia="ja-JP"/>
        </w:rPr>
        <w:t>random access</w:t>
      </w:r>
      <w:proofErr w:type="gramEnd"/>
      <w:r w:rsidRPr="00723B96">
        <w:rPr>
          <w:rFonts w:ascii="Times New Roman" w:eastAsia="Times New Roman" w:hAnsi="Times New Roman" w:cs="Times New Roman"/>
          <w:sz w:val="16"/>
          <w:szCs w:val="16"/>
          <w:lang w:val="en-GB" w:eastAsia="ja-JP"/>
        </w:rPr>
        <w:t xml:space="preserve">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5" type="#_x0000_t75" alt="" style="width:412pt;height:139.4pt;mso-width-percent:0;mso-height-percent:0;mso-width-percent:0;mso-height-percent:0" o:ole="">
            <v:imagedata r:id="rId16" o:title=""/>
          </v:shape>
          <o:OLEObject Type="Embed" ProgID="Visio.Drawing.11" ShapeID="_x0000_i1025" DrawAspect="Content" ObjectID="_1706257311"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w:t>
            </w:r>
            <w:proofErr w:type="spellStart"/>
            <w:r w:rsidRPr="003D13B1">
              <w:rPr>
                <w:sz w:val="16"/>
                <w:szCs w:val="20"/>
                <w:lang w:eastAsia="sv-SE"/>
              </w:rPr>
              <w:t>ms</w:t>
            </w:r>
            <w:proofErr w:type="spellEnd"/>
            <w:r w:rsidRPr="003D13B1">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w:t>
            </w:r>
            <w:proofErr w:type="spellStart"/>
            <w:r w:rsidRPr="003D13B1">
              <w:rPr>
                <w:sz w:val="16"/>
                <w:szCs w:val="20"/>
                <w:lang w:eastAsia="en-GB"/>
              </w:rPr>
              <w:t>scell</w:t>
            </w:r>
            <w:proofErr w:type="spellEnd"/>
            <w:r w:rsidRPr="003D13B1">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proofErr w:type="gramStart"/>
            <w:r w:rsidRPr="003D13B1">
              <w:rPr>
                <w:sz w:val="16"/>
                <w:szCs w:val="20"/>
                <w:lang w:eastAsia="zh-CN"/>
              </w:rPr>
              <w:t>+</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roofErr w:type="gramEnd"/>
          </w:p>
          <w:p w14:paraId="279A36BB" w14:textId="77777777" w:rsidR="003D13B1" w:rsidRPr="003D13B1" w:rsidRDefault="003D13B1" w:rsidP="004A360B">
            <w:pPr>
              <w:pStyle w:val="TAL"/>
              <w:rPr>
                <w:sz w:val="16"/>
                <w:szCs w:val="20"/>
                <w:lang w:eastAsia="en-GB"/>
              </w:rPr>
            </w:pPr>
            <w:r w:rsidRPr="003D13B1">
              <w:rPr>
                <w:sz w:val="16"/>
                <w:szCs w:val="20"/>
                <w:lang w:eastAsia="zh-CN"/>
              </w:rPr>
              <w:t>-</w:t>
            </w:r>
            <w:proofErr w:type="gramStart"/>
            <w:r w:rsidRPr="003D13B1">
              <w:rPr>
                <w:sz w:val="16"/>
                <w:szCs w:val="20"/>
                <w:lang w:eastAsia="en-GB"/>
              </w:rPr>
              <w:t>1)*</w:t>
            </w:r>
            <w:proofErr w:type="gramEnd"/>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proofErr w:type="spellStart"/>
            <w:r w:rsidRPr="003D13B1">
              <w:rPr>
                <w:rFonts w:eastAsia="SimSun"/>
                <w:sz w:val="16"/>
                <w:szCs w:val="20"/>
                <w:lang w:eastAsia="sv-SE"/>
              </w:rPr>
              <w:t>RRCResume</w:t>
            </w:r>
            <w:proofErr w:type="spellEnd"/>
            <w:r w:rsidRPr="003D13B1">
              <w:rPr>
                <w:rFonts w:eastAsia="SimSun"/>
                <w:sz w:val="16"/>
                <w:szCs w:val="20"/>
                <w:lang w:eastAsia="zh-CN"/>
              </w:rPr>
              <w:t xml:space="preserve"> message only including MAC and PHY configuration, </w:t>
            </w:r>
            <w:proofErr w:type="spellStart"/>
            <w:r w:rsidRPr="003D13B1">
              <w:rPr>
                <w:sz w:val="16"/>
                <w:szCs w:val="20"/>
                <w:lang w:eastAsia="zh-CN"/>
              </w:rPr>
              <w:t>reestablishPDCP</w:t>
            </w:r>
            <w:proofErr w:type="spellEnd"/>
            <w:r w:rsidRPr="003D13B1">
              <w:rPr>
                <w:sz w:val="16"/>
                <w:szCs w:val="20"/>
                <w:lang w:eastAsia="zh-CN"/>
              </w:rPr>
              <w:t xml:space="preserve"> and </w:t>
            </w:r>
            <w:proofErr w:type="spellStart"/>
            <w:r w:rsidRPr="003D13B1">
              <w:rPr>
                <w:sz w:val="16"/>
                <w:szCs w:val="20"/>
                <w:lang w:eastAsia="zh-CN"/>
              </w:rPr>
              <w:t>reestablishRLC</w:t>
            </w:r>
            <w:proofErr w:type="spellEnd"/>
            <w:r w:rsidRPr="003D13B1">
              <w:rPr>
                <w:sz w:val="16"/>
                <w:szCs w:val="20"/>
                <w:lang w:eastAsia="zh-CN"/>
              </w:rPr>
              <w:t xml:space="preserve">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proofErr w:type="spellStart"/>
            <w:r w:rsidRPr="003D13B1">
              <w:rPr>
                <w:rFonts w:eastAsia="SimSun"/>
                <w:i/>
                <w:sz w:val="16"/>
                <w:szCs w:val="20"/>
                <w:lang w:eastAsia="zh-CN"/>
              </w:rPr>
              <w:t>RRCResumeComplete</w:t>
            </w:r>
            <w:proofErr w:type="spellEnd"/>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w:t>
            </w:r>
            <w:proofErr w:type="spellStart"/>
            <w:r w:rsidRPr="003D13B1">
              <w:rPr>
                <w:sz w:val="16"/>
                <w:szCs w:val="20"/>
                <w:lang w:eastAsia="sv-SE"/>
              </w:rPr>
              <w:t>ms</w:t>
            </w:r>
            <w:proofErr w:type="spellEnd"/>
            <w:r w:rsidRPr="003D13B1">
              <w:rPr>
                <w:sz w:val="16"/>
                <w:szCs w:val="20"/>
                <w:lang w:eastAsia="sv-SE"/>
              </w:rPr>
              <w:t xml:space="preserve">] can extend beyond the reception of the UL grant, up to 7 </w:t>
            </w:r>
            <w:proofErr w:type="spellStart"/>
            <w:r w:rsidRPr="003D13B1">
              <w:rPr>
                <w:sz w:val="16"/>
                <w:szCs w:val="20"/>
                <w:lang w:eastAsia="sv-SE"/>
              </w:rPr>
              <w:t>ms.</w:t>
            </w:r>
            <w:proofErr w:type="spellEnd"/>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 xml:space="preserve">RRC resume (MCG </w:t>
            </w:r>
            <w:proofErr w:type="spellStart"/>
            <w:r w:rsidRPr="003D13B1">
              <w:rPr>
                <w:sz w:val="16"/>
                <w:szCs w:val="20"/>
                <w:lang w:eastAsia="en-GB"/>
              </w:rPr>
              <w:t>SCell</w:t>
            </w:r>
            <w:proofErr w:type="spellEnd"/>
            <w:r w:rsidRPr="003D13B1">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proofErr w:type="gramStart"/>
            <w:r w:rsidRPr="003D13B1">
              <w:rPr>
                <w:sz w:val="16"/>
                <w:szCs w:val="20"/>
                <w:lang w:eastAsia="zh-CN"/>
              </w:rPr>
              <w:t>+</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roofErr w:type="gramEnd"/>
          </w:p>
          <w:p w14:paraId="04ABE537" w14:textId="77777777" w:rsidR="003D13B1" w:rsidRPr="003D13B1" w:rsidRDefault="003D13B1" w:rsidP="004A360B">
            <w:pPr>
              <w:pStyle w:val="TAL"/>
              <w:rPr>
                <w:sz w:val="16"/>
                <w:szCs w:val="20"/>
                <w:lang w:eastAsia="en-GB"/>
              </w:rPr>
            </w:pPr>
            <w:r w:rsidRPr="003D13B1">
              <w:rPr>
                <w:sz w:val="16"/>
                <w:szCs w:val="20"/>
                <w:lang w:eastAsia="zh-CN"/>
              </w:rPr>
              <w:t>-</w:t>
            </w:r>
            <w:proofErr w:type="gramStart"/>
            <w:r w:rsidRPr="003D13B1">
              <w:rPr>
                <w:sz w:val="16"/>
                <w:szCs w:val="20"/>
                <w:lang w:eastAsia="en-GB"/>
              </w:rPr>
              <w:t>1)*</w:t>
            </w:r>
            <w:proofErr w:type="gramEnd"/>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proofErr w:type="spellStart"/>
            <w:r w:rsidRPr="003D13B1">
              <w:rPr>
                <w:i/>
                <w:sz w:val="16"/>
                <w:szCs w:val="20"/>
                <w:lang w:eastAsia="en-GB"/>
              </w:rPr>
              <w:t>SecurityModeComplete</w:t>
            </w:r>
            <w:proofErr w:type="spellEnd"/>
            <w:r w:rsidRPr="003D13B1">
              <w:rPr>
                <w:i/>
                <w:sz w:val="16"/>
                <w:szCs w:val="20"/>
                <w:lang w:eastAsia="en-GB"/>
              </w:rPr>
              <w:t>/</w:t>
            </w:r>
            <w:proofErr w:type="spellStart"/>
            <w:r w:rsidRPr="003D13B1">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w:t>
            </w:r>
            <w:proofErr w:type="spellEnd"/>
            <w:r w:rsidRPr="003D13B1">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proofErr w:type="spellStart"/>
            <w:r w:rsidRPr="003D13B1">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proofErr w:type="spellStart"/>
            <w:r w:rsidRPr="003D13B1">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 xml:space="preserve">The UE shall apply the performance requirements of the RRC message included within the </w:t>
            </w:r>
            <w:proofErr w:type="spellStart"/>
            <w:r w:rsidRPr="003D13B1">
              <w:rPr>
                <w:sz w:val="16"/>
                <w:szCs w:val="20"/>
                <w:lang w:eastAsia="en-GB"/>
              </w:rPr>
              <w:t>DLInformationTransferMRDC</w:t>
            </w:r>
            <w:proofErr w:type="spellEnd"/>
            <w:r w:rsidRPr="003D13B1">
              <w:rPr>
                <w:sz w:val="16"/>
                <w:szCs w:val="20"/>
                <w:lang w:eastAsia="en-GB"/>
              </w:rPr>
              <w:t xml:space="preserve">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proofErr w:type="spellStart"/>
            <w:r w:rsidRPr="003D13B1">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proofErr w:type="spellStart"/>
            <w:r w:rsidRPr="003D13B1">
              <w:rPr>
                <w:sz w:val="16"/>
                <w:szCs w:val="20"/>
                <w:lang w:eastAsia="en-GB"/>
              </w:rPr>
              <w:t>Sidelink</w:t>
            </w:r>
            <w:proofErr w:type="spellEnd"/>
            <w:r w:rsidRPr="003D13B1">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proofErr w:type="spellStart"/>
            <w:r w:rsidRPr="003D13B1">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w:t>
            </w:r>
            <w:proofErr w:type="gramStart"/>
            <w:r>
              <w:rPr>
                <w:rFonts w:eastAsia="SimSun"/>
                <w:lang w:eastAsia="zh-CN"/>
              </w:rPr>
              <w:t>time table</w:t>
            </w:r>
            <w:proofErr w:type="gramEnd"/>
            <w:r>
              <w:rPr>
                <w:rFonts w:eastAsia="SimSun"/>
                <w:lang w:eastAsia="zh-CN"/>
              </w:rPr>
              <w:t xml:space="preserv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 xml:space="preserve">Not needed. </w:t>
            </w:r>
            <w:proofErr w:type="spellStart"/>
            <w:r>
              <w:rPr>
                <w:rFonts w:eastAsia="PMingLiU"/>
                <w:lang w:eastAsia="zh-TW"/>
              </w:rPr>
              <w:t>K_mac</w:t>
            </w:r>
            <w:proofErr w:type="spellEnd"/>
            <w:r>
              <w:rPr>
                <w:rFonts w:eastAsia="PMingLiU"/>
                <w:lang w:eastAsia="zh-TW"/>
              </w:rPr>
              <w:t xml:space="preserve">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SimSun"/>
                <w:lang w:eastAsia="zh-CN"/>
              </w:rPr>
            </w:pPr>
            <w:r>
              <w:rPr>
                <w:rFonts w:eastAsia="SimSun"/>
                <w:lang w:eastAsia="zh-CN"/>
              </w:rPr>
              <w:t>No need, agree with views expressed above.</w:t>
            </w:r>
          </w:p>
        </w:tc>
      </w:tr>
      <w:tr w:rsidR="00C40099"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5BB0A38" w14:textId="77777777" w:rsidR="00C40099" w:rsidRPr="00950185" w:rsidRDefault="00C40099" w:rsidP="007B5FED">
            <w:pPr>
              <w:pStyle w:val="TAC"/>
              <w:spacing w:before="20" w:after="20"/>
              <w:ind w:left="57" w:right="57"/>
              <w:jc w:val="left"/>
              <w:rPr>
                <w:rFonts w:eastAsia="SimSun"/>
                <w:lang w:eastAsia="zh-CN"/>
              </w:rPr>
            </w:pP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SimSun"/>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950185">
      <w:pPr>
        <w:pStyle w:val="Heading2"/>
        <w:numPr>
          <w:ilvl w:val="1"/>
          <w:numId w:val="10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21" w:name="_Hlk95294965"/>
      <w:r w:rsidR="000F2B03" w:rsidRPr="000F2B03">
        <w:rPr>
          <w:rFonts w:eastAsia="SimSun"/>
          <w:lang w:eastAsia="zh-CN"/>
        </w:rPr>
        <w:t xml:space="preserve">enable configuring either HARQ mode A or Mode B or none </w:t>
      </w:r>
      <w:bookmarkEnd w:id="21"/>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w:t>
      </w:r>
      <w:proofErr w:type="gramStart"/>
      <w:r w:rsidR="00117DEB">
        <w:rPr>
          <w:rStyle w:val="Strong"/>
        </w:rPr>
        <w:t>e][</w:t>
      </w:r>
      <w:proofErr w:type="gramEnd"/>
      <w:r w:rsidR="00117DEB">
        <w:rPr>
          <w:rStyle w:val="Strong"/>
        </w:rPr>
        <w:t>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 xml:space="preserve">Did we agree that network can enable/disable this? Agreement </w:t>
      </w:r>
      <w:proofErr w:type="gramStart"/>
      <w:r>
        <w:t>say</w:t>
      </w:r>
      <w:proofErr w:type="gramEnd"/>
      <w:r>
        <w:t xml:space="preserve">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w:t>
      </w:r>
      <w:proofErr w:type="spellStart"/>
      <w:r w:rsidRPr="00C40099">
        <w:rPr>
          <w:b/>
          <w:bCs/>
          <w:sz w:val="24"/>
          <w:szCs w:val="24"/>
        </w:rPr>
        <w:t>DownlinkDedicated</w:t>
      </w:r>
      <w:proofErr w:type="spellEnd"/>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SimSun"/>
                <w:lang w:eastAsia="zh-CN"/>
              </w:rPr>
            </w:pPr>
            <w:r>
              <w:rPr>
                <w:rFonts w:eastAsia="SimSun"/>
                <w:lang w:eastAsia="zh-CN"/>
              </w:rPr>
              <w:t>Per BWP</w:t>
            </w:r>
          </w:p>
        </w:tc>
      </w:tr>
      <w:tr w:rsidR="00C40099"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5CB9515" w14:textId="77777777" w:rsidR="00C40099" w:rsidRPr="00950185" w:rsidRDefault="00C40099" w:rsidP="007B5FED">
            <w:pPr>
              <w:pStyle w:val="TAC"/>
              <w:spacing w:before="20" w:after="20"/>
              <w:ind w:left="57" w:right="57"/>
              <w:jc w:val="left"/>
              <w:rPr>
                <w:rFonts w:eastAsia="SimSun"/>
                <w:lang w:eastAsia="zh-CN"/>
              </w:rPr>
            </w:pP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SimSun"/>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xml:space="preserve">) </w:t>
      </w:r>
      <w:proofErr w:type="gramStart"/>
      <w:r w:rsidRPr="00056954">
        <w:rPr>
          <w:rFonts w:ascii="Arial" w:eastAsia="SimSun" w:hAnsi="Arial" w:cs="Arial"/>
          <w:i/>
          <w:iCs/>
          <w:sz w:val="20"/>
          <w:szCs w:val="20"/>
          <w:lang w:val="en-GB" w:eastAsia="zh-CN"/>
        </w:rPr>
        <w:t>Ephemeris;</w:t>
      </w:r>
      <w:proofErr w:type="gramEnd"/>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2) Common TA </w:t>
      </w:r>
      <w:proofErr w:type="gramStart"/>
      <w:r w:rsidRPr="00056954">
        <w:rPr>
          <w:rFonts w:ascii="Arial" w:eastAsia="SimSun" w:hAnsi="Arial" w:cs="Arial"/>
          <w:i/>
          <w:iCs/>
          <w:sz w:val="20"/>
          <w:szCs w:val="20"/>
          <w:lang w:val="en-GB" w:eastAsia="zh-CN"/>
        </w:rPr>
        <w:t>parameters;</w:t>
      </w:r>
      <w:proofErr w:type="gramEnd"/>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3) Validity duration for UL sync </w:t>
      </w:r>
      <w:proofErr w:type="gramStart"/>
      <w:r w:rsidRPr="00056954">
        <w:rPr>
          <w:rFonts w:ascii="Arial" w:eastAsia="SimSun" w:hAnsi="Arial" w:cs="Arial"/>
          <w:i/>
          <w:iCs/>
          <w:sz w:val="20"/>
          <w:szCs w:val="20"/>
          <w:lang w:val="en-GB" w:eastAsia="zh-CN"/>
        </w:rPr>
        <w:t>information;</w:t>
      </w:r>
      <w:proofErr w:type="gramEnd"/>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roofErr w:type="gramStart"/>
      <w:r w:rsidRPr="00056954">
        <w:rPr>
          <w:rFonts w:ascii="Arial" w:eastAsia="SimSun" w:hAnsi="Arial" w:cs="Arial"/>
          <w:i/>
          <w:iCs/>
          <w:sz w:val="20"/>
          <w:szCs w:val="20"/>
          <w:lang w:val="en-GB" w:eastAsia="zh-CN"/>
        </w:rPr>
        <w:t>);</w:t>
      </w:r>
      <w:proofErr w:type="gramEnd"/>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5) Cell reference </w:t>
      </w:r>
      <w:proofErr w:type="gramStart"/>
      <w:r w:rsidRPr="00056954">
        <w:rPr>
          <w:rFonts w:ascii="Arial" w:eastAsia="SimSun" w:hAnsi="Arial" w:cs="Arial"/>
          <w:i/>
          <w:iCs/>
          <w:sz w:val="20"/>
          <w:szCs w:val="20"/>
          <w:lang w:val="en-GB" w:eastAsia="zh-CN"/>
        </w:rPr>
        <w:t>location;</w:t>
      </w:r>
      <w:proofErr w:type="gramEnd"/>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6) Epoch </w:t>
      </w:r>
      <w:proofErr w:type="gramStart"/>
      <w:r w:rsidRPr="00056954">
        <w:rPr>
          <w:rFonts w:ascii="Arial" w:eastAsia="SimSun" w:hAnsi="Arial" w:cs="Arial"/>
          <w:i/>
          <w:iCs/>
          <w:sz w:val="20"/>
          <w:szCs w:val="20"/>
          <w:lang w:val="en-GB" w:eastAsia="zh-CN"/>
        </w:rPr>
        <w:t>time;</w:t>
      </w:r>
      <w:proofErr w:type="gramEnd"/>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7) </w:t>
      </w:r>
      <w:proofErr w:type="spellStart"/>
      <w:r w:rsidRPr="00056954">
        <w:rPr>
          <w:rFonts w:ascii="Arial" w:eastAsia="SimSun" w:hAnsi="Arial" w:cs="Arial"/>
          <w:i/>
          <w:iCs/>
          <w:sz w:val="20"/>
          <w:szCs w:val="20"/>
          <w:lang w:val="en-GB" w:eastAsia="zh-CN"/>
        </w:rPr>
        <w:t>K_</w:t>
      </w:r>
      <w:proofErr w:type="gramStart"/>
      <w:r w:rsidRPr="00056954">
        <w:rPr>
          <w:rFonts w:ascii="Arial" w:eastAsia="SimSun" w:hAnsi="Arial" w:cs="Arial"/>
          <w:i/>
          <w:iCs/>
          <w:sz w:val="20"/>
          <w:szCs w:val="20"/>
          <w:lang w:val="en-GB" w:eastAsia="zh-CN"/>
        </w:rPr>
        <w:t>mac</w:t>
      </w:r>
      <w:proofErr w:type="spellEnd"/>
      <w:r w:rsidRPr="00056954">
        <w:rPr>
          <w:rFonts w:ascii="Arial" w:eastAsia="SimSun" w:hAnsi="Arial" w:cs="Arial"/>
          <w:i/>
          <w:iCs/>
          <w:sz w:val="20"/>
          <w:szCs w:val="20"/>
          <w:lang w:val="en-GB" w:eastAsia="zh-CN"/>
        </w:rPr>
        <w:t>;</w:t>
      </w:r>
      <w:proofErr w:type="gramEnd"/>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8) Cell-specific </w:t>
      </w:r>
      <w:proofErr w:type="spellStart"/>
      <w:proofErr w:type="gramStart"/>
      <w:r w:rsidRPr="00056954">
        <w:rPr>
          <w:rFonts w:ascii="Arial" w:eastAsia="SimSun" w:hAnsi="Arial" w:cs="Arial"/>
          <w:i/>
          <w:iCs/>
          <w:sz w:val="20"/>
          <w:szCs w:val="20"/>
          <w:lang w:val="en-GB" w:eastAsia="zh-CN"/>
        </w:rPr>
        <w:t>Koffset</w:t>
      </w:r>
      <w:proofErr w:type="spellEnd"/>
      <w:r w:rsidRPr="00056954">
        <w:rPr>
          <w:rFonts w:ascii="Arial" w:eastAsia="SimSun" w:hAnsi="Arial" w:cs="Arial"/>
          <w:i/>
          <w:iCs/>
          <w:sz w:val="20"/>
          <w:szCs w:val="20"/>
          <w:lang w:val="en-GB" w:eastAsia="zh-CN"/>
        </w:rPr>
        <w:t>;</w:t>
      </w:r>
      <w:proofErr w:type="gramEnd"/>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w:t>
      </w:r>
      <w:proofErr w:type="gramStart"/>
      <w:r w:rsidRPr="00056954">
        <w:rPr>
          <w:rFonts w:ascii="Arial" w:eastAsia="SimSun" w:hAnsi="Arial" w:cs="Arial"/>
          <w:i/>
          <w:iCs/>
          <w:sz w:val="20"/>
          <w:szCs w:val="20"/>
          <w:lang w:val="en-GB" w:eastAsia="zh-CN"/>
        </w:rPr>
        <w:t xml:space="preserve">)  </w:t>
      </w:r>
      <w:r w:rsidRPr="00056954">
        <w:rPr>
          <w:rFonts w:ascii="Arial" w:eastAsia="SimSun" w:hAnsi="Arial" w:cs="Arial" w:hint="eastAsia"/>
          <w:i/>
          <w:iCs/>
          <w:sz w:val="20"/>
          <w:szCs w:val="20"/>
          <w:lang w:val="en-GB" w:eastAsia="zh-CN"/>
        </w:rPr>
        <w:t>can</w:t>
      </w:r>
      <w:proofErr w:type="gramEnd"/>
      <w:r w:rsidRPr="00056954">
        <w:rPr>
          <w:rFonts w:ascii="Arial" w:eastAsia="SimSun" w:hAnsi="Arial" w:cs="Arial"/>
          <w:i/>
          <w:iCs/>
          <w:sz w:val="20"/>
          <w:szCs w:val="20"/>
          <w:lang w:val="en-GB" w:eastAsia="zh-CN"/>
        </w:rPr>
        <w:t xml:space="preserve"> only be </w:t>
      </w:r>
      <w:bookmarkStart w:id="22" w:name="OLE_LINK115"/>
      <w:bookmarkStart w:id="23" w:name="OLE_LINK116"/>
      <w:r w:rsidRPr="00056954">
        <w:rPr>
          <w:rFonts w:ascii="Arial" w:eastAsia="SimSun" w:hAnsi="Arial" w:cs="Arial"/>
          <w:i/>
          <w:iCs/>
          <w:sz w:val="20"/>
          <w:szCs w:val="20"/>
          <w:lang w:val="en-GB" w:eastAsia="zh-CN"/>
        </w:rPr>
        <w:t>broadcast by quasi-earth fixed cells</w:t>
      </w:r>
      <w:bookmarkEnd w:id="22"/>
      <w:bookmarkEnd w:id="23"/>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 xml:space="preserve">RAN2 also agreed that the validity duration for UL sync information applies to the whole </w:t>
      </w:r>
      <w:proofErr w:type="spellStart"/>
      <w:proofErr w:type="gramStart"/>
      <w:r w:rsidRPr="00056954">
        <w:rPr>
          <w:rFonts w:ascii="Arial" w:eastAsia="SimSun" w:hAnsi="Arial" w:cs="Arial"/>
          <w:i/>
          <w:iCs/>
          <w:sz w:val="20"/>
          <w:szCs w:val="20"/>
          <w:lang w:val="en-GB" w:eastAsia="zh-CN"/>
        </w:rPr>
        <w:t>SIBx</w:t>
      </w:r>
      <w:proofErr w:type="spellEnd"/>
      <w:proofErr w:type="gramEnd"/>
      <w:r w:rsidRPr="00056954">
        <w:rPr>
          <w:rFonts w:ascii="Arial" w:eastAsia="SimSun" w:hAnsi="Arial" w:cs="Arial"/>
          <w:i/>
          <w:iCs/>
          <w:sz w:val="20"/>
          <w:szCs w:val="20"/>
          <w:lang w:val="en-GB" w:eastAsia="zh-CN"/>
        </w:rPr>
        <w:t xml:space="preserve"> and UE acquires the updated </w:t>
      </w:r>
      <w:proofErr w:type="spellStart"/>
      <w:r w:rsidRPr="00056954">
        <w:rPr>
          <w:rFonts w:ascii="Arial" w:eastAsia="SimSun" w:hAnsi="Arial" w:cs="Arial"/>
          <w:i/>
          <w:iCs/>
          <w:sz w:val="20"/>
          <w:szCs w:val="20"/>
          <w:lang w:val="en-GB" w:eastAsia="zh-CN"/>
        </w:rPr>
        <w:t>SIBx</w:t>
      </w:r>
      <w:proofErr w:type="spellEnd"/>
      <w:r w:rsidRPr="00056954">
        <w:rPr>
          <w:rFonts w:ascii="Arial" w:eastAsia="SimSun" w:hAnsi="Arial" w:cs="Arial"/>
          <w:i/>
          <w:iCs/>
          <w:sz w:val="20"/>
          <w:szCs w:val="20"/>
          <w:lang w:val="en-GB" w:eastAsia="zh-CN"/>
        </w:rPr>
        <w:t xml:space="preserve">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 xml:space="preserve">Current running RRC CR for NTN has </w:t>
      </w:r>
      <w:proofErr w:type="spellStart"/>
      <w:r>
        <w:t>SIBxx</w:t>
      </w:r>
      <w:proofErr w:type="spellEnd"/>
      <w:r>
        <w:t xml:space="preserve">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w:t>
      </w:r>
      <w:proofErr w:type="gramStart"/>
      <w:r w:rsidRPr="002E14A1">
        <w:rPr>
          <w:rFonts w:ascii="Courier New" w:eastAsia="Times New Roman" w:hAnsi="Courier New" w:cs="Times New Roman"/>
          <w:sz w:val="16"/>
          <w:szCs w:val="20"/>
          <w:lang w:val="en-GB" w:eastAsia="en-GB"/>
        </w:rPr>
        <w:t>17 ::=</w:t>
      </w:r>
      <w:proofErr w:type="gramEnd"/>
      <w:r w:rsidRPr="002E14A1">
        <w:rPr>
          <w:rFonts w:ascii="Courier New" w:eastAsia="Times New Roman" w:hAnsi="Courier New" w:cs="Times New Roman"/>
          <w:sz w:val="16"/>
          <w:szCs w:val="20"/>
          <w:lang w:val="en-GB" w:eastAsia="en-GB"/>
        </w:rPr>
        <w:t xml:space="preserve">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4" w:name="OLE_LINK144"/>
      <w:bookmarkStart w:id="25" w:name="OLE_LINK143"/>
      <w:bookmarkStart w:id="26" w:name="OLE_LINK145"/>
      <w:proofErr w:type="spellStart"/>
      <w:r w:rsidRPr="002E14A1">
        <w:rPr>
          <w:rFonts w:ascii="Courier New" w:eastAsia="Times New Roman" w:hAnsi="Courier New" w:cs="Times New Roman"/>
          <w:sz w:val="16"/>
          <w:szCs w:val="20"/>
          <w:lang w:val="en-GB" w:eastAsia="en-GB"/>
        </w:rPr>
        <w:t>ntn</w:t>
      </w:r>
      <w:proofErr w:type="spellEnd"/>
      <w:r w:rsidRPr="002E14A1">
        <w:rPr>
          <w:rFonts w:ascii="Courier New" w:eastAsia="Times New Roman" w:hAnsi="Courier New" w:cs="Times New Roman"/>
          <w:sz w:val="16"/>
          <w:szCs w:val="20"/>
          <w:lang w:val="en-GB" w:eastAsia="en-GB"/>
        </w:rPr>
        <w:t>-Config</w:t>
      </w:r>
      <w:bookmarkEnd w:id="24"/>
      <w:bookmarkEnd w:id="25"/>
      <w:bookmarkEnd w:id="26"/>
      <w:r w:rsidRPr="002E14A1">
        <w:rPr>
          <w:rFonts w:ascii="Courier New" w:eastAsia="Times New Roman" w:hAnsi="Courier New" w:cs="Times New Roman"/>
          <w:sz w:val="16"/>
          <w:szCs w:val="20"/>
          <w:lang w:val="en-GB" w:eastAsia="en-GB"/>
        </w:rPr>
        <w:t xml:space="preserve">                               NTN-Config                                      </w:t>
      </w:r>
      <w:proofErr w:type="gramStart"/>
      <w:r w:rsidRPr="002E14A1">
        <w:rPr>
          <w:rFonts w:ascii="Courier New" w:eastAsia="Times New Roman" w:hAnsi="Courier New" w:cs="Times New Roman"/>
          <w:sz w:val="16"/>
          <w:szCs w:val="20"/>
          <w:lang w:val="en-GB" w:eastAsia="en-GB"/>
        </w:rPr>
        <w:t xml:space="preserve">OPTIONAL,   </w:t>
      </w:r>
      <w:proofErr w:type="gramEnd"/>
      <w:r w:rsidRPr="002E14A1">
        <w:rPr>
          <w:rFonts w:ascii="Courier New" w:eastAsia="Times New Roman" w:hAnsi="Courier New" w:cs="Times New Roman"/>
          <w:sz w:val="16"/>
          <w:szCs w:val="20"/>
          <w:lang w:val="en-GB" w:eastAsia="en-GB"/>
        </w:rPr>
        <w:t xml:space="preserve">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w:t>
      </w:r>
      <w:proofErr w:type="gramStart"/>
      <w:r w:rsidRPr="002E14A1">
        <w:rPr>
          <w:rFonts w:ascii="Courier New" w:eastAsia="Times New Roman" w:hAnsi="Courier New" w:cs="Times New Roman"/>
          <w:sz w:val="16"/>
          <w:szCs w:val="20"/>
          <w:lang w:val="en-GB" w:eastAsia="en-GB"/>
        </w:rPr>
        <w:t>0..</w:t>
      </w:r>
      <w:proofErr w:type="gramEnd"/>
      <w:r w:rsidRPr="002E14A1">
        <w:rPr>
          <w:rFonts w:ascii="Courier New" w:eastAsia="Times New Roman" w:hAnsi="Courier New" w:cs="Times New Roman"/>
          <w:sz w:val="16"/>
          <w:szCs w:val="20"/>
          <w:lang w:val="en-GB" w:eastAsia="en-GB"/>
        </w:rPr>
        <w:t>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7" w:name="_Hlk94000021"/>
      <w:proofErr w:type="spellStart"/>
      <w:r w:rsidRPr="002E14A1">
        <w:rPr>
          <w:rFonts w:ascii="Courier New" w:eastAsia="Times New Roman" w:hAnsi="Courier New" w:cs="Times New Roman"/>
          <w:sz w:val="16"/>
          <w:szCs w:val="20"/>
          <w:lang w:val="en-GB" w:eastAsia="en-GB"/>
        </w:rPr>
        <w:t>ReferenceLocation-r17</w:t>
      </w:r>
      <w:proofErr w:type="spellEnd"/>
      <w:r w:rsidRPr="002E14A1">
        <w:rPr>
          <w:rFonts w:ascii="Courier New" w:eastAsia="Times New Roman" w:hAnsi="Courier New" w:cs="Times New Roman"/>
          <w:sz w:val="16"/>
          <w:szCs w:val="20"/>
          <w:lang w:val="en-GB" w:eastAsia="en-GB"/>
        </w:rPr>
        <w:t xml:space="preserve">                           </w:t>
      </w:r>
      <w:bookmarkEnd w:id="27"/>
      <w:proofErr w:type="gramStart"/>
      <w:r w:rsidRPr="002E14A1">
        <w:rPr>
          <w:rFonts w:ascii="Courier New" w:eastAsia="Times New Roman" w:hAnsi="Courier New" w:cs="Times New Roman"/>
          <w:sz w:val="16"/>
          <w:szCs w:val="20"/>
          <w:lang w:val="en-GB" w:eastAsia="en-GB"/>
        </w:rPr>
        <w:t xml:space="preserve">OPTIONAL,   </w:t>
      </w:r>
      <w:proofErr w:type="gramEnd"/>
      <w:r w:rsidRPr="002E14A1">
        <w:rPr>
          <w:rFonts w:ascii="Courier New" w:eastAsia="Times New Roman" w:hAnsi="Courier New" w:cs="Times New Roman"/>
          <w:sz w:val="16"/>
          <w:szCs w:val="20"/>
          <w:lang w:val="en-GB" w:eastAsia="en-GB"/>
        </w:rPr>
        <w:t xml:space="preserve">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w:t>
      </w:r>
      <w:proofErr w:type="gramStart"/>
      <w:r w:rsidRPr="002E14A1">
        <w:rPr>
          <w:rFonts w:ascii="Courier New" w:eastAsia="Times New Roman" w:hAnsi="Courier New" w:cs="Times New Roman"/>
          <w:sz w:val="16"/>
          <w:szCs w:val="20"/>
          <w:lang w:val="en-GB" w:eastAsia="en-GB"/>
        </w:rPr>
        <w:t xml:space="preserve">enabled}   </w:t>
      </w:r>
      <w:proofErr w:type="gramEnd"/>
      <w:r w:rsidRPr="002E14A1">
        <w:rPr>
          <w:rFonts w:ascii="Courier New" w:eastAsia="Times New Roman" w:hAnsi="Courier New" w:cs="Times New Roman"/>
          <w:sz w:val="16"/>
          <w:szCs w:val="20"/>
          <w:lang w:val="en-GB" w:eastAsia="en-GB"/>
        </w:rPr>
        <w:t xml:space="preserve">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w:t>
      </w:r>
      <w:proofErr w:type="gramStart"/>
      <w:r w:rsidRPr="002E14A1">
        <w:rPr>
          <w:rFonts w:ascii="Courier New" w:eastAsia="Times New Roman" w:hAnsi="Courier New" w:cs="Times New Roman"/>
          <w:sz w:val="16"/>
          <w:szCs w:val="20"/>
          <w:lang w:val="en-GB" w:eastAsia="en-GB"/>
        </w:rPr>
        <w:t>17 ::=</w:t>
      </w:r>
      <w:proofErr w:type="gramEnd"/>
      <w:r w:rsidRPr="002E14A1">
        <w:rPr>
          <w:rFonts w:ascii="Courier New" w:eastAsia="Times New Roman" w:hAnsi="Courier New" w:cs="Times New Roman"/>
          <w:sz w:val="16"/>
          <w:szCs w:val="20"/>
          <w:lang w:val="en-GB" w:eastAsia="en-GB"/>
        </w:rPr>
        <w:t xml:space="preserve">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8" w:name="OLE_LINK153"/>
      <w:bookmarkStart w:id="29" w:name="OLE_LINK154"/>
      <w:bookmarkStart w:id="30" w:name="OLE_LINK167"/>
      <w:bookmarkStart w:id="31" w:name="OLE_LINK168"/>
      <w:r w:rsidRPr="002E14A1">
        <w:rPr>
          <w:rFonts w:ascii="Courier New" w:eastAsia="Times New Roman" w:hAnsi="Courier New" w:cs="Times New Roman"/>
          <w:sz w:val="16"/>
          <w:szCs w:val="20"/>
          <w:lang w:val="en-GB" w:eastAsia="en-GB"/>
        </w:rPr>
        <w:t>epochTime</w:t>
      </w:r>
      <w:bookmarkEnd w:id="28"/>
      <w:bookmarkEnd w:id="29"/>
      <w:bookmarkEnd w:id="30"/>
      <w:bookmarkEnd w:id="31"/>
      <w:r w:rsidRPr="002E14A1">
        <w:rPr>
          <w:rFonts w:ascii="Courier New" w:eastAsia="Times New Roman" w:hAnsi="Courier New" w:cs="Times New Roman"/>
          <w:sz w:val="16"/>
          <w:szCs w:val="20"/>
          <w:lang w:val="en-GB" w:eastAsia="en-GB"/>
        </w:rPr>
        <w:t xml:space="preserve">-r17                         </w:t>
      </w:r>
      <w:proofErr w:type="spellStart"/>
      <w:r w:rsidRPr="002E14A1">
        <w:rPr>
          <w:rFonts w:ascii="Courier New" w:eastAsia="Times New Roman" w:hAnsi="Courier New" w:cs="Times New Roman"/>
          <w:sz w:val="16"/>
          <w:szCs w:val="20"/>
          <w:lang w:val="en-GB" w:eastAsia="en-GB"/>
        </w:rPr>
        <w:t>EpochTime-r17</w:t>
      </w:r>
      <w:proofErr w:type="spellEnd"/>
      <w:r w:rsidRPr="002E14A1">
        <w:rPr>
          <w:rFonts w:ascii="Courier New" w:eastAsia="Times New Roman" w:hAnsi="Courier New" w:cs="Times New Roman"/>
          <w:sz w:val="16"/>
          <w:szCs w:val="20"/>
          <w:lang w:val="en-GB" w:eastAsia="en-GB"/>
        </w:rPr>
        <w:t xml:space="preserve">                                                    </w:t>
      </w:r>
      <w:proofErr w:type="gramStart"/>
      <w:r w:rsidRPr="002E14A1">
        <w:rPr>
          <w:rFonts w:ascii="Courier New" w:eastAsia="Times New Roman" w:hAnsi="Courier New" w:cs="Times New Roman"/>
          <w:sz w:val="16"/>
          <w:szCs w:val="20"/>
          <w:lang w:val="en-GB" w:eastAsia="en-GB"/>
        </w:rPr>
        <w:t>OPTIONAL,  --</w:t>
      </w:r>
      <w:proofErr w:type="gramEnd"/>
      <w:r w:rsidRPr="002E14A1">
        <w:rPr>
          <w:rFonts w:ascii="Courier New" w:eastAsia="Times New Roman" w:hAnsi="Courier New" w:cs="Times New Roman"/>
          <w:sz w:val="16"/>
          <w:szCs w:val="20"/>
          <w:lang w:val="en-GB" w:eastAsia="en-GB"/>
        </w:rPr>
        <w:t xml:space="preserve">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w:t>
      </w:r>
      <w:proofErr w:type="gramStart"/>
      <w:r w:rsidRPr="002E14A1">
        <w:rPr>
          <w:rFonts w:ascii="Courier New" w:eastAsia="Times New Roman" w:hAnsi="Courier New" w:cs="Times New Roman"/>
          <w:sz w:val="16"/>
          <w:szCs w:val="20"/>
          <w:lang w:val="en-GB" w:eastAsia="en-GB"/>
        </w:rPr>
        <w:t>ENUMERATED{</w:t>
      </w:r>
      <w:proofErr w:type="gramEnd"/>
      <w:r w:rsidRPr="002E14A1">
        <w:rPr>
          <w:rFonts w:ascii="Courier New" w:eastAsia="Times New Roman" w:hAnsi="Courier New" w:cs="Times New Roman"/>
          <w:sz w:val="16"/>
          <w:szCs w:val="20"/>
          <w:lang w:val="en-GB" w:eastAsia="en-GB"/>
        </w:rPr>
        <w:t>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w:t>
      </w:r>
      <w:proofErr w:type="gramStart"/>
      <w:r w:rsidRPr="002E14A1">
        <w:rPr>
          <w:rFonts w:ascii="Courier New" w:eastAsia="Times New Roman" w:hAnsi="Courier New" w:cs="Times New Roman"/>
          <w:sz w:val="16"/>
          <w:szCs w:val="20"/>
          <w:lang w:val="en-GB" w:eastAsia="en-GB"/>
        </w:rPr>
        <w:t>OPTIONAL,  --</w:t>
      </w:r>
      <w:proofErr w:type="gramEnd"/>
      <w:r w:rsidRPr="002E14A1">
        <w:rPr>
          <w:rFonts w:ascii="Courier New" w:eastAsia="Times New Roman" w:hAnsi="Courier New" w:cs="Times New Roman"/>
          <w:sz w:val="16"/>
          <w:szCs w:val="20"/>
          <w:lang w:val="en-GB" w:eastAsia="en-GB"/>
        </w:rPr>
        <w:t xml:space="preserve">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w:t>
      </w:r>
      <w:proofErr w:type="spellStart"/>
      <w:r w:rsidRPr="002E14A1">
        <w:rPr>
          <w:rFonts w:ascii="Courier New" w:eastAsia="Times New Roman" w:hAnsi="Courier New" w:cs="Times New Roman"/>
          <w:sz w:val="16"/>
          <w:szCs w:val="20"/>
          <w:lang w:val="en-GB" w:eastAsia="en-GB"/>
        </w:rPr>
        <w:t>TAInfo-r17</w:t>
      </w:r>
      <w:proofErr w:type="spellEnd"/>
      <w:r w:rsidRPr="002E14A1">
        <w:rPr>
          <w:rFonts w:ascii="Courier New" w:eastAsia="Times New Roman" w:hAnsi="Courier New" w:cs="Times New Roman"/>
          <w:sz w:val="16"/>
          <w:szCs w:val="20"/>
          <w:lang w:val="en-GB" w:eastAsia="en-GB"/>
        </w:rPr>
        <w:t xml:space="preserve">                                                       </w:t>
      </w:r>
      <w:proofErr w:type="gramStart"/>
      <w:r w:rsidRPr="002E14A1">
        <w:rPr>
          <w:rFonts w:ascii="Courier New" w:eastAsia="Times New Roman" w:hAnsi="Courier New" w:cs="Times New Roman"/>
          <w:sz w:val="16"/>
          <w:szCs w:val="20"/>
          <w:lang w:val="en-GB" w:eastAsia="en-GB"/>
        </w:rPr>
        <w:t>OPTIONAL,  --</w:t>
      </w:r>
      <w:proofErr w:type="gramEnd"/>
      <w:r w:rsidRPr="002E14A1">
        <w:rPr>
          <w:rFonts w:ascii="Courier New" w:eastAsia="Times New Roman" w:hAnsi="Courier New" w:cs="Times New Roman"/>
          <w:sz w:val="16"/>
          <w:szCs w:val="20"/>
          <w:lang w:val="en-GB" w:eastAsia="en-GB"/>
        </w:rPr>
        <w:t xml:space="preserve">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 xml:space="preserve">ntnPolarizationDL-r17                 </w:t>
      </w:r>
      <w:proofErr w:type="gramStart"/>
      <w:r w:rsidRPr="002E14A1">
        <w:rPr>
          <w:rFonts w:ascii="Courier New" w:eastAsia="Times New Roman" w:hAnsi="Courier New" w:cs="Times New Roman"/>
          <w:sz w:val="16"/>
          <w:szCs w:val="20"/>
          <w:highlight w:val="yellow"/>
          <w:lang w:val="en-GB" w:eastAsia="en-GB"/>
        </w:rPr>
        <w:t>ENUMERATED{</w:t>
      </w:r>
      <w:proofErr w:type="spellStart"/>
      <w:proofErr w:type="gramEnd"/>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w:t>
      </w:r>
      <w:proofErr w:type="gramStart"/>
      <w:r w:rsidRPr="002E14A1">
        <w:rPr>
          <w:rFonts w:ascii="Courier New" w:eastAsia="Times New Roman" w:hAnsi="Courier New" w:cs="Times New Roman"/>
          <w:sz w:val="16"/>
          <w:szCs w:val="20"/>
          <w:highlight w:val="yellow"/>
          <w:lang w:val="en-GB" w:eastAsia="en-GB"/>
        </w:rPr>
        <w:t>ENUMERATED{</w:t>
      </w:r>
      <w:proofErr w:type="spellStart"/>
      <w:proofErr w:type="gramEnd"/>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w:t>
      </w:r>
      <w:proofErr w:type="spellStart"/>
      <w:r w:rsidRPr="002E14A1">
        <w:rPr>
          <w:rFonts w:ascii="Courier New" w:eastAsia="Times New Roman" w:hAnsi="Courier New" w:cs="Times New Roman"/>
          <w:sz w:val="16"/>
          <w:szCs w:val="20"/>
          <w:lang w:val="en-GB" w:eastAsia="en-GB"/>
        </w:rPr>
        <w:t>EphemerisInfo-r17</w:t>
      </w:r>
      <w:proofErr w:type="spellEnd"/>
      <w:r w:rsidRPr="002E14A1">
        <w:rPr>
          <w:rFonts w:ascii="Courier New" w:eastAsia="Times New Roman" w:hAnsi="Courier New" w:cs="Times New Roman"/>
          <w:sz w:val="16"/>
          <w:szCs w:val="20"/>
          <w:lang w:val="en-GB" w:eastAsia="en-GB"/>
        </w:rPr>
        <w:t xml:space="preserve">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w:t>
      </w:r>
      <w:proofErr w:type="gramStart"/>
      <w:r w:rsidRPr="002E14A1">
        <w:rPr>
          <w:rFonts w:ascii="Courier New" w:eastAsia="Times New Roman" w:hAnsi="Courier New" w:cs="Times New Roman"/>
          <w:sz w:val="16"/>
          <w:szCs w:val="20"/>
          <w:lang w:val="en-GB" w:eastAsia="en-GB"/>
        </w:rPr>
        <w:t>17 ::=</w:t>
      </w:r>
      <w:proofErr w:type="gramEnd"/>
      <w:r w:rsidRPr="002E14A1">
        <w:rPr>
          <w:rFonts w:ascii="Courier New" w:eastAsia="Times New Roman" w:hAnsi="Courier New" w:cs="Times New Roman"/>
          <w:sz w:val="16"/>
          <w:szCs w:val="20"/>
          <w:lang w:val="en-GB" w:eastAsia="en-GB"/>
        </w:rPr>
        <w:t xml:space="preserve">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 xml:space="preserve">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 xml:space="preserve">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w:t>
      </w:r>
      <w:proofErr w:type="gramStart"/>
      <w:r w:rsidRPr="002E14A1">
        <w:rPr>
          <w:rFonts w:ascii="Courier New" w:eastAsia="Times New Roman" w:hAnsi="Courier New" w:cs="Times New Roman"/>
          <w:sz w:val="16"/>
          <w:szCs w:val="20"/>
          <w:lang w:val="en-GB" w:eastAsia="en-GB"/>
        </w:rPr>
        <w:t>17 ::=</w:t>
      </w:r>
      <w:proofErr w:type="gramEnd"/>
      <w:r w:rsidRPr="002E14A1">
        <w:rPr>
          <w:rFonts w:ascii="Courier New" w:eastAsia="Times New Roman" w:hAnsi="Courier New" w:cs="Times New Roman"/>
          <w:sz w:val="16"/>
          <w:szCs w:val="20"/>
          <w:lang w:val="en-GB" w:eastAsia="en-GB"/>
        </w:rPr>
        <w:t xml:space="preserve">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w:t>
      </w:r>
      <w:proofErr w:type="gramStart"/>
      <w:r w:rsidRPr="002E14A1">
        <w:rPr>
          <w:rFonts w:ascii="Courier New" w:eastAsia="Times New Roman" w:hAnsi="Courier New" w:cs="Times New Roman"/>
          <w:sz w:val="16"/>
          <w:szCs w:val="20"/>
          <w:lang w:val="en-GB" w:eastAsia="en-GB"/>
        </w:rPr>
        <w:t>INTEGER(</w:t>
      </w:r>
      <w:proofErr w:type="gramEnd"/>
      <w:r w:rsidRPr="002E14A1">
        <w:rPr>
          <w:rFonts w:ascii="Courier New" w:eastAsia="Times New Roman" w:hAnsi="Courier New" w:cs="Times New Roman"/>
          <w:sz w:val="16"/>
          <w:szCs w:val="20"/>
          <w:lang w:val="en-GB" w:eastAsia="en-GB"/>
        </w:rPr>
        <w:t>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w:t>
      </w:r>
      <w:proofErr w:type="spellStart"/>
      <w:proofErr w:type="gramStart"/>
      <w:r>
        <w:rPr>
          <w:b/>
          <w:bCs/>
          <w:sz w:val="24"/>
          <w:szCs w:val="24"/>
        </w:rPr>
        <w:t>SIBxx</w:t>
      </w:r>
      <w:proofErr w:type="spellEnd"/>
      <w:r>
        <w:rPr>
          <w:b/>
          <w:bCs/>
          <w:sz w:val="24"/>
          <w:szCs w:val="24"/>
        </w:rPr>
        <w:t>(</w:t>
      </w:r>
      <w:proofErr w:type="gramEnd"/>
      <w:r>
        <w:rPr>
          <w:b/>
          <w:bCs/>
          <w:sz w:val="24"/>
          <w:szCs w:val="24"/>
        </w:rPr>
        <w:t>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SimSun"/>
                <w:lang w:eastAsia="zh-CN"/>
              </w:rPr>
            </w:pPr>
            <w:r>
              <w:rPr>
                <w:rFonts w:eastAsia="SimSun"/>
                <w:lang w:eastAsia="zh-CN"/>
              </w:rPr>
              <w:t>Need to wait for RAN1 reply</w:t>
            </w:r>
          </w:p>
        </w:tc>
      </w:tr>
      <w:tr w:rsidR="002E14A1"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B6C70D5" w14:textId="77777777" w:rsidR="002E14A1" w:rsidRPr="00950185" w:rsidRDefault="002E14A1" w:rsidP="007B5FED">
            <w:pPr>
              <w:pStyle w:val="TAC"/>
              <w:spacing w:before="20" w:after="20"/>
              <w:ind w:left="417" w:right="57"/>
              <w:jc w:val="left"/>
              <w:rPr>
                <w:lang w:eastAsia="zh-CN"/>
              </w:rPr>
            </w:pP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SimSun"/>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r>
      <w:proofErr w:type="spellStart"/>
      <w:r w:rsidR="000A2B5C">
        <w:t>SIBxx</w:t>
      </w:r>
      <w:proofErr w:type="spellEnd"/>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w:t>
            </w:r>
            <w:proofErr w:type="gramStart"/>
            <w:r>
              <w:rPr>
                <w:rFonts w:eastAsia="SimSun"/>
                <w:lang w:eastAsia="zh-CN"/>
              </w:rPr>
              <w:t>Pre-117</w:t>
            </w:r>
            <w:proofErr w:type="gramEnd"/>
            <w:r>
              <w:rPr>
                <w:rFonts w:eastAsia="SimSun"/>
                <w:lang w:eastAsia="zh-CN"/>
              </w:rPr>
              <w:t>]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for </w:t>
            </w:r>
            <w:proofErr w:type="spellStart"/>
            <w:r>
              <w:rPr>
                <w:rFonts w:eastAsia="DFKai-SB"/>
                <w:color w:val="000000"/>
                <w:lang w:eastAsia="zh-TW"/>
              </w:rPr>
              <w:t>neighbour</w:t>
            </w:r>
            <w:proofErr w:type="spellEnd"/>
            <w:r>
              <w:rPr>
                <w:rFonts w:eastAsia="DFKai-SB"/>
                <w:color w:val="000000"/>
                <w:lang w:eastAsia="zh-TW"/>
              </w:rPr>
              <w:t xml:space="preserve">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 xml:space="preserve">Some information about </w:t>
            </w:r>
            <w:proofErr w:type="spellStart"/>
            <w:r>
              <w:rPr>
                <w:rFonts w:eastAsia="SimSun"/>
                <w:color w:val="000000"/>
                <w:lang w:eastAsia="zh-CN"/>
              </w:rPr>
              <w:t>neighbour</w:t>
            </w:r>
            <w:proofErr w:type="spellEnd"/>
            <w:r>
              <w:rPr>
                <w:rFonts w:eastAsia="SimSun"/>
                <w:color w:val="000000"/>
                <w:lang w:eastAsia="zh-CN"/>
              </w:rPr>
              <w:t xml:space="preserve">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proofErr w:type="spellStart"/>
            <w:r>
              <w:rPr>
                <w:rFonts w:eastAsia="SimSun"/>
                <w:lang w:eastAsia="zh-CN"/>
              </w:rPr>
              <w:t>neighbour</w:t>
            </w:r>
            <w:proofErr w:type="spellEnd"/>
            <w:r>
              <w:rPr>
                <w:rFonts w:eastAsia="SimSun"/>
                <w:lang w:eastAsia="zh-CN"/>
              </w:rPr>
              <w:t xml:space="preserve">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SimSun"/>
                <w:lang w:eastAsia="zh-CN"/>
              </w:rPr>
            </w:pPr>
            <w:r>
              <w:rPr>
                <w:rFonts w:eastAsia="SimSun"/>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E61156" w14:textId="77777777" w:rsidR="002E14A1" w:rsidRPr="00950185" w:rsidRDefault="002E14A1" w:rsidP="007B5FED">
            <w:pPr>
              <w:pStyle w:val="TAC"/>
              <w:spacing w:before="20" w:after="20"/>
              <w:ind w:left="417" w:right="57"/>
              <w:jc w:val="left"/>
              <w:rPr>
                <w:lang w:eastAsia="zh-CN"/>
              </w:rPr>
            </w:pP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SimSun"/>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SimSun"/>
                <w:lang w:eastAsia="zh-CN"/>
              </w:rPr>
            </w:pPr>
            <w:r>
              <w:rPr>
                <w:rFonts w:eastAsia="SimSun"/>
                <w:lang w:eastAsia="zh-CN"/>
              </w:rPr>
              <w:t xml:space="preserve">Depends on RAN1 reply. But we think that information for parameters needed for </w:t>
            </w:r>
            <w:r w:rsidR="00154C66">
              <w:rPr>
                <w:rFonts w:eastAsia="SimSun"/>
                <w:lang w:eastAsia="zh-CN"/>
              </w:rPr>
              <w:t>pre-compensation (TA parameters)</w:t>
            </w:r>
            <w:r>
              <w:rPr>
                <w:rFonts w:eastAsia="SimSun"/>
                <w:lang w:eastAsia="zh-CN"/>
              </w:rPr>
              <w:t xml:space="preserve"> will vary faster than parameters for cell reselection (</w:t>
            </w:r>
            <w:r w:rsidR="00154C66">
              <w:rPr>
                <w:rFonts w:eastAsia="SimSun"/>
                <w:lang w:eastAsia="zh-CN"/>
              </w:rPr>
              <w:t xml:space="preserve">e.g., </w:t>
            </w:r>
            <w:r>
              <w:rPr>
                <w:rFonts w:eastAsia="SimSun"/>
                <w:lang w:eastAsia="zh-CN"/>
              </w:rPr>
              <w:t>t-Service</w:t>
            </w:r>
            <w:r w:rsidR="00154C66">
              <w:rPr>
                <w:rFonts w:eastAsia="SimSun"/>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F6008" w14:textId="77777777" w:rsidR="002E14A1" w:rsidRPr="00950185" w:rsidRDefault="002E14A1" w:rsidP="007B5FED">
            <w:pPr>
              <w:pStyle w:val="TAC"/>
              <w:spacing w:before="20" w:after="20"/>
              <w:ind w:left="417" w:right="57"/>
              <w:jc w:val="left"/>
              <w:rPr>
                <w:lang w:eastAsia="zh-CN"/>
              </w:rPr>
            </w:pP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SimSun"/>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 xml:space="preserve">eighbor cell ephemeris and </w:t>
            </w:r>
            <w:proofErr w:type="spellStart"/>
            <w:r>
              <w:rPr>
                <w:rFonts w:eastAsia="SimSun"/>
                <w:lang w:eastAsia="zh-CN"/>
              </w:rPr>
              <w:t>feederlink</w:t>
            </w:r>
            <w:proofErr w:type="spellEnd"/>
            <w:r>
              <w:rPr>
                <w:rFonts w:eastAsia="SimSun"/>
                <w:lang w:eastAsia="zh-CN"/>
              </w:rPr>
              <w:t xml:space="preserve"> delay (common TA + </w:t>
            </w:r>
            <w:proofErr w:type="spellStart"/>
            <w:r>
              <w:rPr>
                <w:rFonts w:eastAsia="SimSun"/>
                <w:lang w:eastAsia="zh-CN"/>
              </w:rPr>
              <w:t>K_mac</w:t>
            </w:r>
            <w:proofErr w:type="spellEnd"/>
            <w:r>
              <w:rPr>
                <w:rFonts w:eastAsia="SimSun"/>
                <w:lang w:eastAsia="zh-CN"/>
              </w:rPr>
              <w:t>),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w:t>
            </w:r>
            <w:proofErr w:type="gramStart"/>
            <w:r>
              <w:rPr>
                <w:rFonts w:eastAsia="SimSun"/>
                <w:lang w:eastAsia="zh-CN"/>
              </w:rPr>
              <w:t>Pre-117</w:t>
            </w:r>
            <w:proofErr w:type="gramEnd"/>
            <w:r>
              <w:rPr>
                <w:rFonts w:eastAsia="SimSun"/>
                <w:lang w:eastAsia="zh-CN"/>
              </w:rPr>
              <w:t xml:space="preserve">]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proofErr w:type="spellStart"/>
            <w:r>
              <w:rPr>
                <w:rFonts w:eastAsia="DFKai-SB"/>
                <w:color w:val="000000"/>
                <w:lang w:eastAsia="zh-TW"/>
              </w:rPr>
              <w:t>Neighbour</w:t>
            </w:r>
            <w:proofErr w:type="spellEnd"/>
            <w:r>
              <w:rPr>
                <w:rFonts w:eastAsia="DFKai-SB"/>
                <w:color w:val="000000"/>
                <w:lang w:eastAsia="zh-TW"/>
              </w:rPr>
              <w:t xml:space="preserve">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 xml:space="preserve">The </w:t>
            </w:r>
            <w:proofErr w:type="spellStart"/>
            <w:r>
              <w:rPr>
                <w:rFonts w:eastAsia="SimSun"/>
                <w:color w:val="000000"/>
                <w:lang w:eastAsia="zh-CN"/>
              </w:rPr>
              <w:t>neighbour</w:t>
            </w:r>
            <w:proofErr w:type="spellEnd"/>
            <w:r>
              <w:rPr>
                <w:rFonts w:eastAsia="SimSun"/>
                <w:color w:val="000000"/>
                <w:lang w:eastAsia="zh-CN"/>
              </w:rPr>
              <w:t xml:space="preserve"> cells ephemeris which is used for SMTC adjustment, and </w:t>
            </w:r>
            <w:proofErr w:type="spellStart"/>
            <w:r>
              <w:rPr>
                <w:rFonts w:eastAsia="SimSun"/>
                <w:color w:val="000000"/>
                <w:lang w:eastAsia="zh-CN"/>
              </w:rPr>
              <w:t>neighbour</w:t>
            </w:r>
            <w:proofErr w:type="spellEnd"/>
            <w:r>
              <w:rPr>
                <w:rFonts w:eastAsia="SimSun"/>
                <w:color w:val="000000"/>
                <w:lang w:eastAsia="zh-CN"/>
              </w:rPr>
              <w:t xml:space="preserve"> cells reference location used for</w:t>
            </w:r>
            <w:r>
              <w:rPr>
                <w:rStyle w:val="CommentReference"/>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SimSun"/>
                <w:lang w:eastAsia="zh-CN"/>
              </w:rPr>
            </w:pPr>
            <w:r>
              <w:rPr>
                <w:rFonts w:eastAsia="SimSun"/>
                <w:lang w:eastAsia="zh-CN"/>
              </w:rPr>
              <w:t xml:space="preserve">Neighbor cell ephemeris and neighbor cell reference location are likely needed. Whether the entire </w:t>
            </w:r>
            <w:proofErr w:type="spellStart"/>
            <w:r>
              <w:rPr>
                <w:rFonts w:eastAsia="SimSun"/>
                <w:lang w:eastAsia="zh-CN"/>
              </w:rPr>
              <w:t>epehermis</w:t>
            </w:r>
            <w:proofErr w:type="spellEnd"/>
            <w:r>
              <w:rPr>
                <w:rFonts w:eastAsia="SimSun"/>
                <w:lang w:eastAsia="zh-CN"/>
              </w:rPr>
              <w:t xml:space="preserve"> or some coarser version to reduce overhead can be discussed.</w:t>
            </w:r>
          </w:p>
        </w:tc>
      </w:tr>
      <w:tr w:rsidR="002E14A1"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D18D4" w14:textId="77777777" w:rsidR="002E14A1" w:rsidRPr="00950185" w:rsidRDefault="002E14A1" w:rsidP="007B5FED">
            <w:pPr>
              <w:pStyle w:val="TAC"/>
              <w:spacing w:before="20" w:after="20"/>
              <w:ind w:left="417" w:right="57"/>
              <w:jc w:val="left"/>
              <w:rPr>
                <w:lang w:eastAsia="zh-CN"/>
              </w:rPr>
            </w:pP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SimSun"/>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2" w:name="_Hlk95219659"/>
      <w:r w:rsidR="00E17333">
        <w:rPr>
          <w:sz w:val="24"/>
          <w:szCs w:val="24"/>
        </w:rPr>
        <w:t>how to capture rules for SI notification for different NTN SI and general SI related procedural text</w:t>
      </w:r>
      <w:bookmarkEnd w:id="32"/>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lastRenderedPageBreak/>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proofErr w:type="spellStart"/>
            <w:r>
              <w:t>ntnUlSyncValidityDuration</w:t>
            </w:r>
            <w:proofErr w:type="spellEnd"/>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proofErr w:type="spellStart"/>
            <w:r w:rsidRPr="00D27132">
              <w:rPr>
                <w:i/>
                <w:lang w:eastAsia="sv-SE"/>
              </w:rPr>
              <w:t>valueTag</w:t>
            </w:r>
            <w:proofErr w:type="spellEnd"/>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w:t>
            </w:r>
            <w:proofErr w:type="spellStart"/>
            <w:r>
              <w:rPr>
                <w:lang w:eastAsia="en-US"/>
              </w:rPr>
              <w:t>behaviour</w:t>
            </w:r>
            <w:proofErr w:type="spellEnd"/>
            <w:r>
              <w:rPr>
                <w:lang w:eastAsia="en-US"/>
              </w:rPr>
              <w:t xml:space="preserve"> for </w:t>
            </w:r>
            <w:proofErr w:type="spellStart"/>
            <w:r>
              <w:t>ntnUlSyncValidityDuration</w:t>
            </w:r>
            <w:proofErr w:type="spellEnd"/>
            <w:r>
              <w:t xml:space="preserve">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SimSun"/>
                <w:lang w:eastAsia="zh-CN"/>
              </w:rPr>
            </w:pPr>
            <w:r>
              <w:rPr>
                <w:rFonts w:eastAsia="SimSun"/>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77777777" w:rsidR="00C40099" w:rsidRPr="009036F0" w:rsidRDefault="00C40099"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43FFFD59" w14:textId="77777777" w:rsidR="00C40099" w:rsidRPr="00950185" w:rsidRDefault="00C40099" w:rsidP="007B5FED">
            <w:pPr>
              <w:pStyle w:val="TAC"/>
              <w:spacing w:before="20" w:after="20"/>
              <w:ind w:left="57" w:right="57"/>
              <w:jc w:val="left"/>
              <w:rPr>
                <w:rFonts w:eastAsia="SimSun"/>
                <w:lang w:eastAsia="zh-CN"/>
              </w:rPr>
            </w:pP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SimSun"/>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proofErr w:type="spellStart"/>
      <w:r w:rsidRPr="002E14A1">
        <w:rPr>
          <w:b/>
          <w:bCs/>
          <w:sz w:val="24"/>
          <w:szCs w:val="24"/>
        </w:rPr>
        <w:t>ntnUlSyncValidityDuration</w:t>
      </w:r>
      <w:proofErr w:type="spellEnd"/>
      <w:r w:rsidRPr="002E14A1">
        <w:rPr>
          <w:b/>
          <w:bCs/>
          <w:sz w:val="24"/>
          <w:szCs w:val="24"/>
        </w:rPr>
        <w:t xml:space="preserve">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w:t>
            </w:r>
            <w:proofErr w:type="gramStart"/>
            <w:r>
              <w:rPr>
                <w:rFonts w:eastAsia="SimSun"/>
                <w:lang w:eastAsia="zh-CN"/>
              </w:rPr>
              <w:t xml:space="preserve"> ..</w:t>
            </w:r>
            <w:proofErr w:type="gramEnd"/>
            <w:r>
              <w:rPr>
                <w:rFonts w:eastAsia="SimSun"/>
                <w:lang w:eastAsia="zh-CN"/>
              </w:rPr>
              <w:t xml:space="preserve">)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access. As for t-Service and reference location in </w:t>
            </w:r>
            <w:proofErr w:type="spellStart"/>
            <w:r>
              <w:rPr>
                <w:rFonts w:eastAsia="SimSun"/>
                <w:lang w:eastAsia="zh-CN"/>
              </w:rPr>
              <w:t>SIBx</w:t>
            </w:r>
            <w:proofErr w:type="spellEnd"/>
            <w:r>
              <w:rPr>
                <w:rFonts w:eastAsia="SimSun"/>
                <w:lang w:eastAsia="zh-CN"/>
              </w:rPr>
              <w:t xml:space="preserve">, </w:t>
            </w:r>
            <w:proofErr w:type="gramStart"/>
            <w:r>
              <w:rPr>
                <w:rFonts w:eastAsia="SimSun"/>
                <w:lang w:eastAsia="zh-CN"/>
              </w:rPr>
              <w:t>these information</w:t>
            </w:r>
            <w:proofErr w:type="gramEnd"/>
            <w:r>
              <w:rPr>
                <w:rFonts w:eastAsia="SimSun"/>
                <w:lang w:eastAsia="zh-CN"/>
              </w:rPr>
              <w:t xml:space="preserve">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proofErr w:type="spellStart"/>
            <w:r w:rsidR="00766364" w:rsidRPr="00766364">
              <w:rPr>
                <w:rFonts w:eastAsia="SimSun"/>
                <w:lang w:eastAsia="zh-CN"/>
              </w:rPr>
              <w:t>ntnUlSyncValidityDuration</w:t>
            </w:r>
            <w:proofErr w:type="spellEnd"/>
            <w:r w:rsidR="00766364" w:rsidRPr="00766364">
              <w:rPr>
                <w:rFonts w:eastAsia="SimSun"/>
                <w:lang w:eastAsia="zh-CN"/>
              </w:rPr>
              <w:t xml:space="preserve">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proofErr w:type="spellStart"/>
            <w:r>
              <w:rPr>
                <w:rFonts w:eastAsia="DFKai-SB"/>
                <w:color w:val="000000"/>
                <w:lang w:eastAsia="zh-TW"/>
              </w:rPr>
              <w:t>ntnUlSyncValidityDuration</w:t>
            </w:r>
            <w:proofErr w:type="spellEnd"/>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w:t>
            </w:r>
            <w:proofErr w:type="spellStart"/>
            <w:r>
              <w:rPr>
                <w:rFonts w:eastAsia="PMingLiU"/>
                <w:lang w:eastAsia="zh-TW"/>
              </w:rPr>
              <w:t>behaviour</w:t>
            </w:r>
            <w:proofErr w:type="spellEnd"/>
            <w:r>
              <w:rPr>
                <w:rFonts w:eastAsia="PMingLiU"/>
                <w:lang w:eastAsia="zh-TW"/>
              </w:rPr>
              <w:t xml:space="preserve"> is UE goes back to idle when </w:t>
            </w:r>
            <w:proofErr w:type="spellStart"/>
            <w:r w:rsidRPr="00A50479">
              <w:rPr>
                <w:rFonts w:eastAsia="PMingLiU"/>
                <w:lang w:eastAsia="zh-TW"/>
              </w:rPr>
              <w:t>ntnUlSyncValidityDuration</w:t>
            </w:r>
            <w:proofErr w:type="spellEnd"/>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SimSun"/>
                <w:lang w:eastAsia="zh-CN"/>
              </w:rPr>
            </w:pPr>
            <w:proofErr w:type="spellStart"/>
            <w:r>
              <w:rPr>
                <w:rFonts w:eastAsia="SimSun"/>
                <w:lang w:eastAsia="zh-CN"/>
              </w:rPr>
              <w:t>SIBx</w:t>
            </w:r>
            <w:proofErr w:type="spellEnd"/>
            <w:r>
              <w:rPr>
                <w:rFonts w:eastAsia="SimSun"/>
                <w:lang w:eastAsia="zh-CN"/>
              </w:rPr>
              <w:t xml:space="preserve"> contains information that is used in idle/inactive states as well, so it is needed in both. But </w:t>
            </w:r>
            <w:r w:rsidR="00600A82">
              <w:rPr>
                <w:rFonts w:eastAsia="SimSun"/>
                <w:lang w:eastAsia="zh-CN"/>
              </w:rPr>
              <w:t xml:space="preserve">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w:t>
            </w:r>
            <w:proofErr w:type="spellStart"/>
            <w:r w:rsidR="00600A82">
              <w:rPr>
                <w:rFonts w:eastAsia="SimSun"/>
                <w:lang w:eastAsia="zh-CN"/>
              </w:rPr>
              <w:t>SIBx</w:t>
            </w:r>
            <w:proofErr w:type="spellEnd"/>
            <w:r w:rsidR="00600A82">
              <w:rPr>
                <w:rFonts w:eastAsia="SimSun"/>
                <w:lang w:eastAsia="zh-CN"/>
              </w:rPr>
              <w:t xml:space="preserve">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77777777" w:rsidR="002E14A1" w:rsidRPr="009036F0" w:rsidRDefault="002E14A1" w:rsidP="007B5FED">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2B905441" w14:textId="77777777" w:rsidR="002E14A1" w:rsidRPr="00950185" w:rsidRDefault="002E14A1" w:rsidP="007B5FED">
            <w:pPr>
              <w:pStyle w:val="TAC"/>
              <w:spacing w:before="20" w:after="20"/>
              <w:ind w:left="57" w:right="57"/>
              <w:jc w:val="left"/>
              <w:rPr>
                <w:rFonts w:eastAsia="SimSun"/>
                <w:lang w:eastAsia="zh-CN"/>
              </w:rPr>
            </w:pP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SimSun"/>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lastRenderedPageBreak/>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UE-gNB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lastRenderedPageBreak/>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 xml:space="preserve">The existing measurement framework (e.g. measurement configuration, </w:t>
      </w:r>
      <w:proofErr w:type="gramStart"/>
      <w:r>
        <w:rPr>
          <w:i w:val="0"/>
          <w:highlight w:val="lightGray"/>
        </w:rPr>
        <w:t>execution</w:t>
      </w:r>
      <w:proofErr w:type="gramEnd"/>
      <w:r>
        <w:rPr>
          <w:i w:val="0"/>
          <w:highlight w:val="lightGray"/>
        </w:rPr>
        <w:t xml:space="preserve">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3"/>
      <w:r>
        <w:rPr>
          <w:highlight w:val="yellow"/>
        </w:rPr>
        <w:t xml:space="preserve">The </w:t>
      </w:r>
      <w:commentRangeEnd w:id="33"/>
      <w:r>
        <w:rPr>
          <w:rStyle w:val="CommentReference"/>
          <w:rFonts w:eastAsia="Times New Roman" w:cs="Arial"/>
          <w:lang w:val="en-GB" w:eastAsia="ja-JP"/>
        </w:rPr>
        <w:commentReference w:id="33"/>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4"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4"/>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The</w:t>
      </w:r>
      <w:commentRangeEnd w:id="35"/>
      <w:r>
        <w:rPr>
          <w:rStyle w:val="CommentReference"/>
          <w:rFonts w:eastAsia="Times New Roman" w:cs="Arial"/>
          <w:lang w:val="en-GB" w:eastAsia="ja-JP"/>
        </w:rPr>
        <w:commentReference w:id="35"/>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UE-gNB RTT (i.e.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6"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6"/>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gNB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7"/>
      <w:r>
        <w:rPr>
          <w:highlight w:val="yellow"/>
        </w:rPr>
        <w:t xml:space="preserve">For </w:t>
      </w:r>
      <w:commentRangeEnd w:id="37"/>
      <w:r>
        <w:rPr>
          <w:rStyle w:val="CommentReference"/>
          <w:rFonts w:eastAsia="Times New Roman" w:cs="Arial"/>
          <w:lang w:val="en-GB" w:eastAsia="ja-JP"/>
        </w:rPr>
        <w:commentReference w:id="37"/>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Sp</w:t>
      </w:r>
      <w:commentRangeEnd w:id="38"/>
      <w:r>
        <w:rPr>
          <w:rStyle w:val="CommentReference"/>
          <w:rFonts w:eastAsia="Times New Roman" w:cs="Arial"/>
          <w:lang w:val="en-GB" w:eastAsia="ja-JP"/>
        </w:rPr>
        <w:commentReference w:id="38"/>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39"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lastRenderedPageBreak/>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9"/>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lastRenderedPageBreak/>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DRX HARQ RTT timer </w:t>
      </w:r>
      <w:proofErr w:type="gramStart"/>
      <w:r>
        <w:t>extension;</w:t>
      </w:r>
      <w:proofErr w:type="gramEnd"/>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proofErr w:type="gramStart"/>
      <w:r>
        <w:t>);</w:t>
      </w:r>
      <w:proofErr w:type="gramEnd"/>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 xml:space="preserve">location based cell reselection </w:t>
      </w:r>
      <w:proofErr w:type="gramStart"/>
      <w:r>
        <w:t>criteria;</w:t>
      </w:r>
      <w:proofErr w:type="gramEnd"/>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RAN2_115" w:date="2022-01-25T01:32:00Z" w:initials="ER">
    <w:p w14:paraId="7C5FFE32" w14:textId="77777777" w:rsidR="00370FD2" w:rsidRDefault="00370FD2" w:rsidP="00DA437A">
      <w:pPr>
        <w:pStyle w:val="CommentText"/>
      </w:pPr>
      <w:r>
        <w:t>waits RAN1 and further RAN2 progress</w:t>
      </w:r>
    </w:p>
  </w:comment>
  <w:comment w:id="35" w:author="RAN2_115" w:date="2022-01-25T01:32:00Z" w:initials="ER">
    <w:p w14:paraId="09A7CF3C" w14:textId="77777777" w:rsidR="00370FD2" w:rsidRDefault="00370FD2" w:rsidP="00DA437A">
      <w:pPr>
        <w:pStyle w:val="CommentText"/>
      </w:pPr>
      <w:r>
        <w:t>waiting RAN1 input on ephemeris</w:t>
      </w:r>
    </w:p>
  </w:comment>
  <w:comment w:id="37" w:author="RAN2_115" w:date="2022-01-25T01:32:00Z" w:initials="ER">
    <w:p w14:paraId="05C5E912" w14:textId="77777777" w:rsidR="00370FD2" w:rsidRDefault="00370FD2" w:rsidP="00DA437A">
      <w:pPr>
        <w:pStyle w:val="CommentText"/>
      </w:pPr>
      <w:r>
        <w:t>waiting for RAN1 input on ephemeris</w:t>
      </w:r>
    </w:p>
  </w:comment>
  <w:comment w:id="38" w:author="RAN2_115" w:date="2022-01-25T01:32:00Z" w:initials="ER">
    <w:p w14:paraId="148B1AD4" w14:textId="77777777" w:rsidR="00370FD2" w:rsidRDefault="00370FD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45AC" w14:textId="77777777" w:rsidR="00AB6AA1" w:rsidRDefault="00AB6AA1" w:rsidP="00F329CD">
      <w:r>
        <w:separator/>
      </w:r>
    </w:p>
  </w:endnote>
  <w:endnote w:type="continuationSeparator" w:id="0">
    <w:p w14:paraId="666500AF" w14:textId="77777777" w:rsidR="00AB6AA1" w:rsidRDefault="00AB6AA1" w:rsidP="00F329CD">
      <w:r>
        <w:continuationSeparator/>
      </w:r>
    </w:p>
  </w:endnote>
  <w:endnote w:type="continuationNotice" w:id="1">
    <w:p w14:paraId="411939DF" w14:textId="77777777" w:rsidR="00AB6AA1" w:rsidRDefault="00AB6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JhengHei Light"/>
    <w:panose1 w:val="020B0604020202020204"/>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ECEAB" w14:textId="77777777" w:rsidR="00AB6AA1" w:rsidRDefault="00AB6AA1" w:rsidP="00F329CD">
      <w:r>
        <w:separator/>
      </w:r>
    </w:p>
  </w:footnote>
  <w:footnote w:type="continuationSeparator" w:id="0">
    <w:p w14:paraId="3072E5D9" w14:textId="77777777" w:rsidR="00AB6AA1" w:rsidRDefault="00AB6AA1" w:rsidP="00F329CD">
      <w:r>
        <w:continuationSeparator/>
      </w:r>
    </w:p>
  </w:footnote>
  <w:footnote w:type="continuationNotice" w:id="1">
    <w:p w14:paraId="6F8063C8" w14:textId="77777777" w:rsidR="00AB6AA1" w:rsidRDefault="00AB6A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9"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5"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8"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9"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4"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5"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8"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9"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0" w15:restartNumberingAfterBreak="0">
    <w:nsid w:val="7CA803C7"/>
    <w:multiLevelType w:val="hybridMultilevel"/>
    <w:tmpl w:val="6F3CDCB0"/>
    <w:lvl w:ilvl="0" w:tplc="D02E0D2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4"/>
  </w:num>
  <w:num w:numId="3">
    <w:abstractNumId w:val="50"/>
  </w:num>
  <w:num w:numId="4">
    <w:abstractNumId w:val="111"/>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7"/>
  </w:num>
  <w:num w:numId="1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38"/>
  </w:num>
  <w:num w:numId="101">
    <w:abstractNumId w:val="99"/>
  </w:num>
  <w:num w:numId="102">
    <w:abstractNumId w:val="83"/>
  </w:num>
  <w:num w:numId="103">
    <w:abstractNumId w:val="66"/>
  </w:num>
  <w:num w:numId="104">
    <w:abstractNumId w:val="19"/>
  </w:num>
  <w:num w:numId="105">
    <w:abstractNumId w:val="110"/>
  </w:num>
  <w:num w:numId="106">
    <w:abstractNumId w:val="6"/>
  </w:num>
  <w:num w:numId="107">
    <w:abstractNumId w:val="88"/>
  </w:num>
  <w:num w:numId="108">
    <w:abstractNumId w:val="56"/>
  </w:num>
  <w:num w:numId="109">
    <w:abstractNumId w:val="98"/>
  </w:num>
  <w:num w:numId="110">
    <w:abstractNumId w:val="2"/>
  </w:num>
  <w:num w:numId="111">
    <w:abstractNumId w:val="0"/>
  </w:num>
  <w:num w:numId="112">
    <w:abstractNumId w:val="51"/>
  </w:num>
  <w:num w:numId="113">
    <w:abstractNumId w:val="100"/>
  </w:num>
  <w:num w:numId="114">
    <w:abstractNumId w:val="17"/>
  </w:num>
  <w:num w:numId="115">
    <w:abstractNumId w:val="71"/>
  </w:num>
  <w:num w:numId="116">
    <w:abstractNumId w:val="4"/>
  </w:num>
  <w:num w:numId="117">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1656E"/>
    <w:rsid w:val="00020228"/>
    <w:rsid w:val="000211A0"/>
    <w:rsid w:val="00022C7D"/>
    <w:rsid w:val="00022F0D"/>
    <w:rsid w:val="0002680C"/>
    <w:rsid w:val="000351BA"/>
    <w:rsid w:val="00040855"/>
    <w:rsid w:val="000417EB"/>
    <w:rsid w:val="000545FD"/>
    <w:rsid w:val="00055CB0"/>
    <w:rsid w:val="00056954"/>
    <w:rsid w:val="000570BA"/>
    <w:rsid w:val="00063112"/>
    <w:rsid w:val="0009244D"/>
    <w:rsid w:val="00092475"/>
    <w:rsid w:val="000A2B5C"/>
    <w:rsid w:val="000A53C7"/>
    <w:rsid w:val="000A5FCA"/>
    <w:rsid w:val="000B197B"/>
    <w:rsid w:val="000B31F4"/>
    <w:rsid w:val="000C6364"/>
    <w:rsid w:val="000C76B4"/>
    <w:rsid w:val="000D3A9C"/>
    <w:rsid w:val="000E08DE"/>
    <w:rsid w:val="000E2B64"/>
    <w:rsid w:val="000F2B03"/>
    <w:rsid w:val="00103C25"/>
    <w:rsid w:val="00104A93"/>
    <w:rsid w:val="00110C19"/>
    <w:rsid w:val="00111DA0"/>
    <w:rsid w:val="00117DEB"/>
    <w:rsid w:val="00126F8A"/>
    <w:rsid w:val="0013011A"/>
    <w:rsid w:val="001309E8"/>
    <w:rsid w:val="001325EB"/>
    <w:rsid w:val="00142637"/>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0FD2"/>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D3269"/>
    <w:rsid w:val="005E4E8F"/>
    <w:rsid w:val="005E54D7"/>
    <w:rsid w:val="005F0EBB"/>
    <w:rsid w:val="005F1584"/>
    <w:rsid w:val="005F185A"/>
    <w:rsid w:val="005F1A6E"/>
    <w:rsid w:val="005F4F7C"/>
    <w:rsid w:val="00600A82"/>
    <w:rsid w:val="00603219"/>
    <w:rsid w:val="00603B71"/>
    <w:rsid w:val="006047BA"/>
    <w:rsid w:val="0060734B"/>
    <w:rsid w:val="00610E80"/>
    <w:rsid w:val="0061106F"/>
    <w:rsid w:val="0061201A"/>
    <w:rsid w:val="006124A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5F73"/>
    <w:rsid w:val="0069298A"/>
    <w:rsid w:val="00692E48"/>
    <w:rsid w:val="006A36BE"/>
    <w:rsid w:val="006A60EA"/>
    <w:rsid w:val="006B4DE8"/>
    <w:rsid w:val="006B6ECA"/>
    <w:rsid w:val="006D08D5"/>
    <w:rsid w:val="006E1DA0"/>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50240"/>
    <w:rsid w:val="00751D76"/>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4CA2"/>
    <w:rsid w:val="00816522"/>
    <w:rsid w:val="008214A5"/>
    <w:rsid w:val="00823DD9"/>
    <w:rsid w:val="00840F64"/>
    <w:rsid w:val="00847539"/>
    <w:rsid w:val="00850201"/>
    <w:rsid w:val="00855D62"/>
    <w:rsid w:val="00855FE0"/>
    <w:rsid w:val="00875245"/>
    <w:rsid w:val="00892ADC"/>
    <w:rsid w:val="008976C5"/>
    <w:rsid w:val="008A396B"/>
    <w:rsid w:val="008A5BE2"/>
    <w:rsid w:val="008A60E2"/>
    <w:rsid w:val="008B178B"/>
    <w:rsid w:val="008B3F07"/>
    <w:rsid w:val="008B6A00"/>
    <w:rsid w:val="008C1F50"/>
    <w:rsid w:val="008C412D"/>
    <w:rsid w:val="008C5D36"/>
    <w:rsid w:val="008D7871"/>
    <w:rsid w:val="008E5EB0"/>
    <w:rsid w:val="008E60C8"/>
    <w:rsid w:val="008F20EB"/>
    <w:rsid w:val="008F3303"/>
    <w:rsid w:val="009036F0"/>
    <w:rsid w:val="0091433C"/>
    <w:rsid w:val="00921E02"/>
    <w:rsid w:val="009230E1"/>
    <w:rsid w:val="00930C48"/>
    <w:rsid w:val="00931034"/>
    <w:rsid w:val="00937BC8"/>
    <w:rsid w:val="00937F30"/>
    <w:rsid w:val="00950185"/>
    <w:rsid w:val="009523EC"/>
    <w:rsid w:val="0095246F"/>
    <w:rsid w:val="00957D96"/>
    <w:rsid w:val="009644DF"/>
    <w:rsid w:val="00964936"/>
    <w:rsid w:val="00965006"/>
    <w:rsid w:val="00976D7B"/>
    <w:rsid w:val="00983ECB"/>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500F3"/>
    <w:rsid w:val="00A50479"/>
    <w:rsid w:val="00A506F1"/>
    <w:rsid w:val="00A557C9"/>
    <w:rsid w:val="00A70F59"/>
    <w:rsid w:val="00A71AC2"/>
    <w:rsid w:val="00A75B18"/>
    <w:rsid w:val="00A75CF0"/>
    <w:rsid w:val="00A805CA"/>
    <w:rsid w:val="00A8265A"/>
    <w:rsid w:val="00A8442E"/>
    <w:rsid w:val="00A853FC"/>
    <w:rsid w:val="00A96A65"/>
    <w:rsid w:val="00A97805"/>
    <w:rsid w:val="00A978F8"/>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111"/>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D224DEC-CE25-45E0-834E-957EDDE74414}">
  <ds:schemaRefs>
    <ds:schemaRef ds:uri="http://schemas.openxmlformats.org/officeDocument/2006/bibliography"/>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54</Pages>
  <Words>11987</Words>
  <Characters>68332</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80159</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Pavan Nuggehalli</cp:lastModifiedBy>
  <cp:revision>2</cp:revision>
  <dcterms:created xsi:type="dcterms:W3CDTF">2022-02-13T19:35:00Z</dcterms:created>
  <dcterms:modified xsi:type="dcterms:W3CDTF">2022-02-13T19:35:00Z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