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6A63" w14:textId="408AD55D" w:rsidR="00220760" w:rsidRPr="009F52B0" w:rsidRDefault="008B3F07">
      <w:pPr>
        <w:pStyle w:val="a9"/>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a9"/>
        <w:rPr>
          <w:bCs/>
          <w:sz w:val="24"/>
        </w:rPr>
      </w:pPr>
    </w:p>
    <w:p w14:paraId="599B92AD" w14:textId="77777777" w:rsidR="00220760" w:rsidRDefault="00220760">
      <w:pPr>
        <w:pStyle w:val="a9"/>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a"/>
        <w:rPr>
          <w:sz w:val="22"/>
          <w:szCs w:val="22"/>
          <w:lang w:eastAsia="fi-FI"/>
        </w:rPr>
      </w:pPr>
      <w:r>
        <w:t> </w:t>
      </w:r>
    </w:p>
    <w:p w14:paraId="57CFEF56" w14:textId="77777777" w:rsidR="00855FE0" w:rsidRDefault="00855FE0" w:rsidP="00855FE0">
      <w:pPr>
        <w:pStyle w:val="aa"/>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3" w:tgtFrame="_blank" w:tooltip="C:Data3GPPRAN2InboxR2-2201896.zip" w:history="1">
        <w:r>
          <w:rPr>
            <w:rStyle w:val="af0"/>
            <w:rFonts w:ascii="Arial" w:hAnsi="Arial" w:cs="Arial"/>
            <w:color w:val="337AB7"/>
          </w:rPr>
          <w:t>R2-2201896</w:t>
        </w:r>
      </w:hyperlink>
      <w:r>
        <w:rPr>
          <w:rFonts w:ascii="Arial" w:hAnsi="Arial" w:cs="Arial"/>
        </w:rPr>
        <w:t>:</w:t>
      </w:r>
    </w:p>
    <w:p w14:paraId="5F1D88AA"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d"/>
        </w:rPr>
        <w:t>[Pre117-e][NTN][103] MAC open issues</w:t>
      </w:r>
      <w:r w:rsidR="00E01E0D">
        <w:rPr>
          <w:rStyle w:val="ad"/>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宋体"/>
                <w:lang w:eastAsia="zh-CN"/>
              </w:rPr>
            </w:pPr>
            <w:r>
              <w:rPr>
                <w:rFonts w:eastAsia="宋体"/>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w:t>
            </w:r>
            <w:proofErr w:type="spellStart"/>
            <w:r>
              <w:rPr>
                <w:rFonts w:eastAsia="宋体"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宋体"/>
                <w:lang w:eastAsia="zh-CN"/>
              </w:rPr>
            </w:pPr>
            <w:r>
              <w:rPr>
                <w:rFonts w:eastAsia="宋体"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Pr="002D386E"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 xml:space="preserve">eporting of the UE’s location is already specified for LTE, where the fields that may be reported are defined in the </w:t>
      </w:r>
      <w:proofErr w:type="spellStart"/>
      <w:r w:rsidRPr="00A250DB">
        <w:rPr>
          <w:rFonts w:eastAsia="宋体"/>
          <w:sz w:val="24"/>
          <w:szCs w:val="24"/>
          <w:lang w:eastAsia="zh-CN"/>
        </w:rPr>
        <w:t>LocationInfo</w:t>
      </w:r>
      <w:proofErr w:type="spellEnd"/>
      <w:r w:rsidRPr="00A250DB">
        <w:rPr>
          <w:rFonts w:eastAsia="宋体"/>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proofErr w:type="spellStart"/>
            <w:r w:rsidRPr="00681798">
              <w:rPr>
                <w:rFonts w:eastAsia="宋体"/>
                <w:i/>
                <w:lang w:eastAsia="zh-CN"/>
              </w:rPr>
              <w:t>LocationInfo</w:t>
            </w:r>
            <w:proofErr w:type="spellEnd"/>
            <w:r>
              <w:rPr>
                <w:rFonts w:eastAsia="宋体"/>
                <w:lang w:eastAsia="zh-CN"/>
              </w:rPr>
              <w:t xml:space="preserve"> in 38.331 </w:t>
            </w:r>
            <w:r w:rsidR="00E36BFA">
              <w:rPr>
                <w:rFonts w:eastAsia="宋体"/>
                <w:lang w:eastAsia="zh-CN"/>
              </w:rPr>
              <w:t>which</w:t>
            </w:r>
            <w:r>
              <w:rPr>
                <w:rFonts w:eastAsia="宋体"/>
                <w:lang w:eastAsia="zh-CN"/>
              </w:rPr>
              <w:t xml:space="preserve"> contains </w:t>
            </w:r>
            <w:proofErr w:type="spellStart"/>
            <w:r w:rsidRPr="00681798">
              <w:rPr>
                <w:rFonts w:eastAsia="宋体"/>
                <w:i/>
                <w:lang w:eastAsia="zh-CN"/>
              </w:rPr>
              <w:t>CommonLocationInfo</w:t>
            </w:r>
            <w:proofErr w:type="spellEnd"/>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w:t>
            </w:r>
            <w:proofErr w:type="spellStart"/>
            <w:r w:rsidRPr="00681798">
              <w:rPr>
                <w:rFonts w:eastAsia="宋体"/>
                <w:i/>
                <w:lang w:eastAsia="zh-CN"/>
              </w:rPr>
              <w:t>LocationInfo</w:t>
            </w:r>
            <w:proofErr w:type="spellEnd"/>
            <w:r>
              <w:rPr>
                <w:rFonts w:eastAsia="宋体"/>
                <w:lang w:eastAsia="zh-CN"/>
              </w:rPr>
              <w:t xml:space="preserve"> in 36.331,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 includes several additional parameters (</w:t>
            </w:r>
            <w:proofErr w:type="spellStart"/>
            <w:r>
              <w:rPr>
                <w:rFonts w:eastAsia="宋体"/>
                <w:lang w:eastAsia="zh-CN"/>
              </w:rPr>
              <w:t>locationTimestamp</w:t>
            </w:r>
            <w:proofErr w:type="spellEnd"/>
            <w:r>
              <w:rPr>
                <w:rFonts w:eastAsia="宋体"/>
                <w:lang w:eastAsia="zh-CN"/>
              </w:rPr>
              <w:t xml:space="preserve">, </w:t>
            </w:r>
            <w:proofErr w:type="spellStart"/>
            <w:r>
              <w:rPr>
                <w:rFonts w:eastAsia="宋体"/>
                <w:lang w:eastAsia="zh-CN"/>
              </w:rPr>
              <w:t>locationError</w:t>
            </w:r>
            <w:proofErr w:type="spellEnd"/>
            <w:r>
              <w:rPr>
                <w:rFonts w:eastAsia="宋体"/>
                <w:lang w:eastAsia="zh-CN"/>
              </w:rPr>
              <w:t xml:space="preserve">, </w:t>
            </w:r>
            <w:proofErr w:type="spellStart"/>
            <w:r>
              <w:rPr>
                <w:rFonts w:eastAsia="宋体"/>
                <w:lang w:eastAsia="zh-CN"/>
              </w:rPr>
              <w:t>locationSource</w:t>
            </w:r>
            <w:proofErr w:type="spellEnd"/>
            <w:r>
              <w:rPr>
                <w:rFonts w:eastAsia="宋体"/>
                <w:lang w:eastAsia="zh-CN"/>
              </w:rPr>
              <w:t>). Why don’t we reuse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Yes</w:t>
            </w:r>
            <w:r>
              <w:rPr>
                <w:rFonts w:eastAsia="宋体" w:hint="eastAsia"/>
                <w:lang w:eastAsia="zh-CN"/>
              </w:rPr>
              <w:t>,</w:t>
            </w:r>
            <w:r>
              <w:rPr>
                <w:rFonts w:eastAsia="宋体"/>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ine to reuse </w:t>
            </w:r>
            <w:proofErr w:type="spellStart"/>
            <w:r>
              <w:rPr>
                <w:rFonts w:eastAsia="宋体"/>
                <w:lang w:eastAsia="zh-CN"/>
              </w:rPr>
              <w:t>LocationInfo</w:t>
            </w:r>
            <w:proofErr w:type="spellEnd"/>
            <w:r>
              <w:rPr>
                <w:rFonts w:eastAsia="宋体"/>
                <w:lang w:eastAsia="zh-CN"/>
              </w:rPr>
              <w:t xml:space="preserve"> IE in LTE. But, same question as 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r>
              <w:rPr>
                <w:rFonts w:eastAsia="宋体"/>
                <w:lang w:eastAsia="zh-CN"/>
              </w:rPr>
              <w:t xml:space="preserve">: just wonder why not reuse the </w:t>
            </w:r>
            <w:proofErr w:type="spellStart"/>
            <w:r>
              <w:rPr>
                <w:rFonts w:eastAsia="宋体"/>
                <w:lang w:eastAsia="zh-CN"/>
              </w:rPr>
              <w:t>CommonLocationInfo</w:t>
            </w:r>
            <w:proofErr w:type="spellEnd"/>
            <w:r>
              <w:rPr>
                <w:rFonts w:eastAsia="宋体"/>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宋体"/>
                <w:i/>
                <w:lang w:eastAsia="zh-CN"/>
              </w:rPr>
              <w:t>CommonLocationInfo</w:t>
            </w:r>
            <w:proofErr w:type="spellEnd"/>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宋体"/>
                <w:lang w:eastAsia="zh-CN"/>
              </w:rPr>
              <w:t>Reuse the</w:t>
            </w:r>
            <w:r>
              <w:rPr>
                <w:rFonts w:eastAsia="宋体"/>
                <w:i/>
                <w:lang w:eastAsia="zh-CN"/>
              </w:rPr>
              <w:t xml:space="preserve"> </w:t>
            </w:r>
            <w:proofErr w:type="spellStart"/>
            <w:r>
              <w:rPr>
                <w:rFonts w:eastAsia="宋体"/>
                <w:i/>
                <w:lang w:eastAsia="zh-CN"/>
              </w:rPr>
              <w:t>CommonLocationInfo</w:t>
            </w:r>
            <w:proofErr w:type="spellEnd"/>
            <w:r>
              <w:rPr>
                <w:rFonts w:eastAsia="宋体"/>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B5FED">
            <w:pPr>
              <w:pStyle w:val="TAC"/>
              <w:spacing w:before="20" w:after="20"/>
              <w:ind w:left="57" w:right="57"/>
              <w:jc w:val="left"/>
              <w:rPr>
                <w:rFonts w:eastAsia="宋体"/>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宋体"/>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宋体"/>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 xml:space="preserve">n IE </w:t>
      </w:r>
      <w:proofErr w:type="spellStart"/>
      <w:r w:rsidR="006F5CAB" w:rsidRPr="00A75B18">
        <w:rPr>
          <w:rFonts w:eastAsia="宋体"/>
          <w:sz w:val="24"/>
          <w:szCs w:val="24"/>
          <w:lang w:eastAsia="zh-CN"/>
        </w:rPr>
        <w:t>ReportConfigNR</w:t>
      </w:r>
      <w:proofErr w:type="spellEnd"/>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lastRenderedPageBreak/>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宋体"/>
                <w:lang w:eastAsia="zh-CN"/>
              </w:rPr>
            </w:pPr>
            <w:r>
              <w:rPr>
                <w:rFonts w:eastAsia="宋体"/>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宋体"/>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lastRenderedPageBreak/>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pt;height:19pt" o:ole="">
            <v:imagedata r:id="rId14" o:title=""/>
          </v:shape>
          <o:OLEObject Type="Embed" ProgID="Equation.3" ShapeID="_x0000_i1025" DrawAspect="Content" ObjectID="_1706204145" r:id="rId15"/>
        </w:object>
      </w:r>
      <w:r w:rsidR="00855D62">
        <w:t xml:space="preserve"> </w:t>
      </w:r>
      <w:proofErr w:type="gramStart"/>
      <w:r>
        <w:t>where</w:t>
      </w:r>
      <w:proofErr w:type="gramEnd"/>
      <w:r>
        <w:t xml:space="preserve"> </w:t>
      </w:r>
      <w:r w:rsidRPr="00702933">
        <w:rPr>
          <w:i/>
          <w:iCs/>
        </w:rPr>
        <w:t>r</w:t>
      </w:r>
      <w:r>
        <w:t xml:space="preserve"> is the distance and</w:t>
      </w:r>
      <w:r w:rsidRPr="00702933">
        <w:rPr>
          <w:i/>
          <w:iCs/>
        </w:rPr>
        <w:t xml:space="preserve"> C</w:t>
      </w:r>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w:t>
      </w:r>
      <w:proofErr w:type="gramStart"/>
      <w:r>
        <w:t>maximum )</w:t>
      </w:r>
      <w:proofErr w:type="gramEnd"/>
      <w:r>
        <w:t>,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5.6pt;height:19pt" o:ole="">
            <v:imagedata r:id="rId14" o:title=""/>
          </v:shape>
          <o:OLEObject Type="Embed" ProgID="Equation.3" ShapeID="_x0000_i1026" DrawAspect="Content" ObjectID="_1706204146" r:id="rId16"/>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宋体"/>
                <w:lang w:eastAsia="zh-CN"/>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宋体"/>
                <w:lang w:eastAsia="zh-CN"/>
              </w:rPr>
            </w:pPr>
            <w:r>
              <w:rPr>
                <w:rFonts w:eastAsia="宋体"/>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宋体" w:hint="eastAsia"/>
                <w:lang w:eastAsia="zh-CN"/>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宋体" w:hint="eastAsia"/>
                <w:color w:val="000000"/>
                <w:lang w:eastAsia="zh-CN"/>
              </w:rPr>
            </w:pPr>
            <w:r>
              <w:rPr>
                <w:rFonts w:eastAsia="宋体" w:hint="eastAsia"/>
                <w:color w:val="000000"/>
                <w:lang w:eastAsia="zh-CN"/>
              </w:rPr>
              <w:t>No</w:t>
            </w:r>
            <w:r w:rsidR="006E1DA0">
              <w:rPr>
                <w:rFonts w:eastAsia="宋体"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宋体"/>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宋体"/>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w:t>
      </w:r>
      <w:proofErr w:type="spellStart"/>
      <w:r w:rsidR="001D7FDA" w:rsidRPr="001D7FDA">
        <w:t>HysteresisLocation</w:t>
      </w:r>
      <w:proofErr w:type="spellEnd"/>
      <w:r w:rsidR="001D7FDA" w:rsidRPr="001D7FDA">
        <w:t xml:space="preserve">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 xml:space="preserve">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B5FED">
            <w:pPr>
              <w:pStyle w:val="TAC"/>
              <w:spacing w:before="20" w:after="20"/>
              <w:ind w:left="57" w:right="57"/>
              <w:jc w:val="left"/>
              <w:rPr>
                <w:rFonts w:eastAsia="PMingLiU"/>
                <w:lang w:eastAsia="zh-TW"/>
              </w:rPr>
            </w:pP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宋体"/>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宋体"/>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宋体"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宋体" w:hint="eastAsia"/>
                <w:color w:val="000000"/>
                <w:lang w:eastAsia="zh-CN"/>
              </w:rPr>
            </w:pPr>
            <w:r>
              <w:rPr>
                <w:rFonts w:eastAsia="宋体"/>
                <w:color w:val="000000"/>
                <w:lang w:eastAsia="zh-CN"/>
              </w:rPr>
              <w:t>W</w:t>
            </w:r>
            <w:r>
              <w:rPr>
                <w:rFonts w:eastAsia="宋体" w:hint="eastAsia"/>
                <w:color w:val="000000"/>
                <w:lang w:eastAsia="zh-CN"/>
              </w:rPr>
              <w:t xml:space="preserve">e suggest giving some modification to Option 2 as following, to keep the way of adding and subtracting an </w:t>
            </w:r>
            <w:proofErr w:type="spellStart"/>
            <w:r>
              <w:rPr>
                <w:rFonts w:eastAsia="宋体" w:hint="eastAsia"/>
                <w:color w:val="000000"/>
                <w:lang w:eastAsia="zh-CN"/>
              </w:rPr>
              <w:t>Hys</w:t>
            </w:r>
            <w:proofErr w:type="spellEnd"/>
            <w:r>
              <w:rPr>
                <w:rFonts w:eastAsia="宋体" w:hint="eastAsia"/>
                <w:color w:val="000000"/>
                <w:lang w:eastAsia="zh-CN"/>
              </w:rPr>
              <w:t xml:space="preserve"> consistent with the in legacy condition </w:t>
            </w:r>
            <w:r>
              <w:rPr>
                <w:rFonts w:eastAsia="宋体"/>
                <w:color w:val="000000"/>
                <w:lang w:eastAsia="zh-CN"/>
              </w:rPr>
              <w:t>definition</w:t>
            </w:r>
            <w:r>
              <w:rPr>
                <w:rFonts w:eastAsia="宋体" w:hint="eastAsia"/>
                <w:color w:val="000000"/>
                <w:lang w:eastAsia="zh-CN"/>
              </w:rPr>
              <w:t>:</w:t>
            </w:r>
          </w:p>
          <w:p w14:paraId="544E9988" w14:textId="3EB42C6F" w:rsidR="008976C5" w:rsidRDefault="008976C5"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w:t>
            </w:r>
            <w:r>
              <w:rPr>
                <w:rFonts w:eastAsia="宋体"/>
                <w:color w:val="000000"/>
                <w:lang w:eastAsia="zh-CN"/>
              </w:rPr>
              <w:t>prefer</w:t>
            </w:r>
            <w:r>
              <w:rPr>
                <w:rFonts w:eastAsia="宋体"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宋体"/>
                <w:color w:val="000000"/>
                <w:lang w:eastAsia="zh-CN"/>
              </w:rPr>
            </w:pPr>
          </w:p>
          <w:p w14:paraId="1A4C17F8" w14:textId="7E4C00E0" w:rsidR="008976C5" w:rsidRDefault="008976C5" w:rsidP="008976C5">
            <w:pPr>
              <w:pStyle w:val="TAC"/>
              <w:spacing w:before="20" w:after="20"/>
              <w:ind w:right="57"/>
              <w:jc w:val="left"/>
              <w:rPr>
                <w:rFonts w:eastAsia="宋体"/>
                <w:color w:val="000000"/>
                <w:lang w:eastAsia="zh-CN"/>
              </w:rPr>
            </w:pPr>
            <w:r>
              <w:rPr>
                <w:rFonts w:eastAsia="宋体"/>
                <w:color w:val="000000"/>
                <w:lang w:eastAsia="zh-CN"/>
              </w:rPr>
              <w:t>A</w:t>
            </w:r>
            <w:r>
              <w:rPr>
                <w:rFonts w:eastAsia="宋体" w:hint="eastAsia"/>
                <w:color w:val="000000"/>
                <w:lang w:eastAsia="zh-CN"/>
              </w:rPr>
              <w:t xml:space="preserve">dditionally, </w:t>
            </w:r>
            <w:r w:rsidR="000A5FCA">
              <w:rPr>
                <w:rFonts w:eastAsia="宋体" w:hint="eastAsia"/>
                <w:color w:val="000000"/>
                <w:lang w:eastAsia="zh-CN"/>
              </w:rPr>
              <w:t xml:space="preserve">we think </w:t>
            </w:r>
            <w:r>
              <w:rPr>
                <w:rFonts w:eastAsia="宋体" w:hint="eastAsia"/>
                <w:color w:val="000000"/>
                <w:lang w:eastAsia="zh-CN"/>
              </w:rPr>
              <w:t>the</w:t>
            </w:r>
            <w:r>
              <w:t xml:space="preserve"> </w:t>
            </w:r>
            <w:r>
              <w:rPr>
                <w:rFonts w:eastAsia="宋体"/>
                <w:color w:val="000000"/>
                <w:lang w:eastAsia="zh-CN"/>
              </w:rPr>
              <w:t xml:space="preserve">corresponding </w:t>
            </w:r>
            <w:r>
              <w:rPr>
                <w:rFonts w:eastAsia="宋体" w:hint="eastAsia"/>
                <w:color w:val="000000"/>
                <w:lang w:eastAsia="zh-CN"/>
              </w:rPr>
              <w:t>entering condition D1-1</w:t>
            </w:r>
            <w:r>
              <w:rPr>
                <w:rFonts w:eastAsia="宋体"/>
                <w:color w:val="000000"/>
                <w:lang w:eastAsia="zh-CN"/>
              </w:rPr>
              <w:t xml:space="preserve"> also </w:t>
            </w:r>
            <w:r>
              <w:rPr>
                <w:rFonts w:eastAsia="宋体" w:hint="eastAsia"/>
                <w:color w:val="000000"/>
                <w:lang w:eastAsia="zh-CN"/>
              </w:rPr>
              <w:t xml:space="preserve">need to be </w:t>
            </w:r>
            <w:r>
              <w:rPr>
                <w:rFonts w:eastAsia="宋体"/>
                <w:color w:val="000000"/>
                <w:lang w:eastAsia="zh-CN"/>
              </w:rPr>
              <w:t>modif</w:t>
            </w:r>
            <w:r>
              <w:rPr>
                <w:rFonts w:eastAsia="宋体" w:hint="eastAsia"/>
                <w:color w:val="000000"/>
                <w:lang w:eastAsia="zh-CN"/>
              </w:rPr>
              <w:t>ied as:</w:t>
            </w:r>
          </w:p>
          <w:p w14:paraId="74403E7C" w14:textId="77777777" w:rsidR="008976C5" w:rsidRDefault="008976C5" w:rsidP="008976C5">
            <w:r>
              <w:t>Inequality D</w:t>
            </w:r>
            <w:r>
              <w:rPr>
                <w:rFonts w:eastAsia="宋体" w:hint="eastAsia"/>
                <w:lang w:eastAsia="zh-CN"/>
              </w:rPr>
              <w:t>1</w:t>
            </w:r>
            <w:r>
              <w:t>-1 (</w:t>
            </w:r>
            <w:r>
              <w:rPr>
                <w:rFonts w:eastAsia="宋体" w:hint="eastAsia"/>
                <w:lang w:eastAsia="zh-CN"/>
              </w:rPr>
              <w:t>Entering</w:t>
            </w:r>
            <w:r>
              <w:t xml:space="preserve"> condition 1)</w:t>
            </w:r>
            <w:bookmarkStart w:id="15" w:name="_GoBack"/>
            <w:bookmarkEnd w:id="15"/>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6" w:author="CATT" w:date="2022-02-11T18:53:00Z">
                    <w:rPr>
                      <w:rFonts w:ascii="Cambria Math"/>
                    </w:rPr>
                    <m:t>+</m:t>
                  </w:del>
                </m:r>
                <m:r>
                  <w:ins w:id="17"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宋体"/>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B5FED">
            <w:pPr>
              <w:pStyle w:val="TAC"/>
              <w:spacing w:before="20" w:after="20"/>
              <w:ind w:left="57" w:right="57"/>
              <w:jc w:val="left"/>
              <w:rPr>
                <w:rFonts w:eastAsia="宋体"/>
                <w:lang w:eastAsia="zh-CN"/>
              </w:rPr>
            </w:pP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宋体"/>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宋体"/>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w:t>
      </w:r>
      <w:proofErr w:type="spellStart"/>
      <w:r w:rsidR="0049213C" w:rsidRPr="00D27132">
        <w:t>CellGroupConfig</w:t>
      </w:r>
      <w:proofErr w:type="spellEnd"/>
      <w:r w:rsidR="0049213C">
        <w:t xml:space="preserve"> </w:t>
      </w:r>
      <w:proofErr w:type="spellStart"/>
      <w:r w:rsidR="0049213C">
        <w:t>where</w:t>
      </w:r>
      <w:proofErr w:type="spellEnd"/>
      <w:r w:rsidR="003B55A4">
        <w:t xml:space="preserve"> also</w:t>
      </w:r>
      <w:r w:rsidR="003828F7">
        <w:t xml:space="preserve"> PHR-</w:t>
      </w:r>
      <w:proofErr w:type="spellStart"/>
      <w:r w:rsidR="003828F7">
        <w:t>Config</w:t>
      </w:r>
      <w:proofErr w:type="spellEnd"/>
      <w:r w:rsidR="003828F7">
        <w:t>.</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w:t>
            </w:r>
            <w:proofErr w:type="spellStart"/>
            <w:r w:rsidRPr="00654C65">
              <w:rPr>
                <w:rFonts w:eastAsia="宋体"/>
                <w:lang w:eastAsia="zh-CN"/>
              </w:rPr>
              <w:t>CellGroupConfig</w:t>
            </w:r>
            <w:proofErr w:type="spellEnd"/>
            <w:r w:rsidRPr="00654C65">
              <w:rPr>
                <w:rFonts w:eastAsia="宋体"/>
                <w:lang w:eastAsia="zh-CN"/>
              </w:rPr>
              <w:t>.</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w:t>
            </w:r>
            <w:proofErr w:type="spellStart"/>
            <w:r w:rsidRPr="00654C65">
              <w:rPr>
                <w:rFonts w:eastAsia="宋体"/>
                <w:lang w:eastAsia="zh-CN"/>
              </w:rPr>
              <w:t>K_offset</w:t>
            </w:r>
            <w:proofErr w:type="spellEnd"/>
            <w:r w:rsidRPr="00654C65">
              <w:rPr>
                <w:rFonts w:eastAsia="宋体"/>
                <w:lang w:eastAsia="zh-CN"/>
              </w:rPr>
              <w:t xml:space="preserve"> defined by RAN1 is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 xml:space="preserve">”. Since TA reporting is also </w:t>
            </w:r>
            <w:r w:rsidR="007D5C7D">
              <w:rPr>
                <w:rFonts w:eastAsia="宋体"/>
                <w:lang w:eastAsia="zh-CN"/>
              </w:rPr>
              <w:t>use</w:t>
            </w:r>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w:t>
            </w:r>
            <w:r w:rsidRPr="00654C65">
              <w:rPr>
                <w:rFonts w:eastAsia="宋体"/>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宋体"/>
                <w:lang w:eastAsia="zh-CN"/>
              </w:rPr>
            </w:pPr>
            <w:r>
              <w:rPr>
                <w:rFonts w:eastAsia="宋体"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宋体"/>
                <w:lang w:eastAsia="zh-CN"/>
              </w:rPr>
            </w:pPr>
            <w:r>
              <w:rPr>
                <w:rFonts w:eastAsia="宋体"/>
                <w:lang w:eastAsia="zh-CN"/>
              </w:rPr>
              <w:t>MAC-</w:t>
            </w:r>
            <w:proofErr w:type="spellStart"/>
            <w:r>
              <w:rPr>
                <w:rFonts w:eastAsia="宋体"/>
                <w:lang w:eastAsia="zh-CN"/>
              </w:rPr>
              <w:t>CellGroupConfig</w:t>
            </w:r>
            <w:proofErr w:type="spellEnd"/>
            <w:r>
              <w:rPr>
                <w:rFonts w:eastAsia="宋体"/>
                <w:lang w:eastAsia="zh-CN"/>
              </w:rPr>
              <w:t xml:space="preserve">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 xml:space="preserve">The IE would be included in </w:t>
            </w:r>
            <w:r>
              <w:rPr>
                <w:rFonts w:eastAsia="宋体"/>
                <w:i/>
                <w:lang w:eastAsia="zh-CN"/>
              </w:rPr>
              <w:t>MAC-</w:t>
            </w:r>
            <w:proofErr w:type="spellStart"/>
            <w:r>
              <w:rPr>
                <w:rFonts w:eastAsia="宋体"/>
                <w:i/>
                <w:lang w:eastAsia="zh-CN"/>
              </w:rPr>
              <w:t>CellGroupConfig</w:t>
            </w:r>
            <w:proofErr w:type="spellEnd"/>
            <w:r>
              <w:rPr>
                <w:rFonts w:eastAsia="宋体"/>
                <w:lang w:eastAsia="zh-CN"/>
              </w:rPr>
              <w:t xml:space="preserve">. Since the content of the TA report is agreed to be full TA, the value range can be aligned with value of cell specific </w:t>
            </w:r>
            <w:proofErr w:type="spellStart"/>
            <w:r>
              <w:rPr>
                <w:rFonts w:eastAsia="宋体"/>
                <w:lang w:eastAsia="zh-CN"/>
              </w:rPr>
              <w:t>K_offset</w:t>
            </w:r>
            <w:proofErr w:type="spellEnd"/>
            <w:r>
              <w:rPr>
                <w:rFonts w:eastAsia="宋体"/>
                <w:lang w:eastAsia="zh-CN"/>
              </w:rPr>
              <w:t xml:space="preserve">.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B5FED">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宋体"/>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宋体"/>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宋体"/>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8" w:name="_Hlk95218056"/>
      <w:r w:rsidRPr="00F4089B">
        <w:t>DiscardTimerExt2</w:t>
      </w:r>
      <w:bookmarkEnd w:id="18"/>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9" w:name="_Hlk94002367"/>
      <w:r w:rsidRPr="008F20EB">
        <w:rPr>
          <w:rFonts w:ascii="Courier New" w:eastAsia="Times New Roman" w:hAnsi="Courier New" w:cs="Courier New"/>
          <w:noProof/>
          <w:sz w:val="16"/>
          <w:szCs w:val="20"/>
          <w:lang w:val="en-GB" w:eastAsia="en-GB"/>
        </w:rPr>
        <w:t>DiscardTimerExt2</w:t>
      </w:r>
      <w:bookmarkEnd w:id="19"/>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3059F181" w:rsidR="00E66182" w:rsidRDefault="00E66182"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07D2783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8E5EB0"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宋体"/>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宋体"/>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宋体"/>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lastRenderedPageBreak/>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w:t>
            </w:r>
            <w:proofErr w:type="spellStart"/>
            <w:r w:rsidRPr="0067094A">
              <w:rPr>
                <w:rFonts w:eastAsia="宋体"/>
                <w:lang w:eastAsia="zh-CN"/>
              </w:rPr>
              <w:t>sr-ProhibitTimer</w:t>
            </w:r>
            <w:proofErr w:type="spellEnd"/>
            <w:r w:rsidRPr="0067094A">
              <w:rPr>
                <w:rFonts w:eastAsia="宋体"/>
                <w:lang w:eastAsia="zh-CN"/>
              </w:rPr>
              <w:t xml:space="preserve"> is: {ms1, ms2, ms4, ms8, ms16, ms32, ms64, ms128} in 38.331. Considering that the maximum round trip delay in NTN is 541.46 </w:t>
            </w:r>
            <w:proofErr w:type="spellStart"/>
            <w:r w:rsidRPr="0067094A">
              <w:rPr>
                <w:rFonts w:eastAsia="宋体"/>
                <w:lang w:eastAsia="zh-CN"/>
              </w:rPr>
              <w:t>ms</w:t>
            </w:r>
            <w:proofErr w:type="spellEnd"/>
            <w:r w:rsidRPr="0067094A">
              <w:rPr>
                <w:rFonts w:eastAsia="宋体"/>
                <w:lang w:eastAsia="zh-CN"/>
              </w:rPr>
              <w:t xml:space="preserve">,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宋体"/>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宋体"/>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宋体"/>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20" w:name="_Toc60777646"/>
      <w:bookmarkStart w:id="21"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20"/>
      <w:bookmarkEnd w:id="21"/>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w:t>
      </w:r>
      <w:proofErr w:type="spellStart"/>
      <w:r w:rsidRPr="00723B96">
        <w:rPr>
          <w:rFonts w:ascii="Times New Roman" w:eastAsia="Times New Roman" w:hAnsi="Times New Roman" w:cs="Times New Roman"/>
          <w:sz w:val="16"/>
          <w:szCs w:val="16"/>
          <w:lang w:val="en-GB" w:eastAsia="ja-JP"/>
        </w:rPr>
        <w:t>ms</w:t>
      </w:r>
      <w:proofErr w:type="spellEnd"/>
      <w:r w:rsidRPr="00723B96">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6pt;height:139.25pt" o:ole="">
            <v:imagedata r:id="rId17" o:title=""/>
          </v:shape>
          <o:OLEObject Type="Embed" ProgID="Visio.Drawing.11" ShapeID="_x0000_i1027" DrawAspect="Content" ObjectID="_1706204147" r:id="rId18"/>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w:t>
            </w:r>
            <w:proofErr w:type="spellStart"/>
            <w:r w:rsidRPr="003D13B1">
              <w:rPr>
                <w:sz w:val="16"/>
                <w:szCs w:val="20"/>
                <w:lang w:eastAsia="sv-SE"/>
              </w:rPr>
              <w:t>ms</w:t>
            </w:r>
            <w:proofErr w:type="spellEnd"/>
            <w:r w:rsidRPr="003D13B1">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w:t>
            </w:r>
            <w:proofErr w:type="spellStart"/>
            <w:r w:rsidRPr="003D13B1">
              <w:rPr>
                <w:sz w:val="16"/>
                <w:szCs w:val="20"/>
                <w:lang w:eastAsia="en-GB"/>
              </w:rPr>
              <w:t>scell</w:t>
            </w:r>
            <w:proofErr w:type="spellEnd"/>
            <w:r w:rsidRPr="003D13B1">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proofErr w:type="spellStart"/>
            <w:r w:rsidRPr="003D13B1">
              <w:rPr>
                <w:rFonts w:eastAsia="宋体"/>
                <w:sz w:val="16"/>
                <w:szCs w:val="20"/>
                <w:lang w:eastAsia="sv-SE"/>
              </w:rPr>
              <w:t>RRCResume</w:t>
            </w:r>
            <w:proofErr w:type="spellEnd"/>
            <w:r w:rsidRPr="003D13B1">
              <w:rPr>
                <w:rFonts w:eastAsia="宋体"/>
                <w:sz w:val="16"/>
                <w:szCs w:val="20"/>
                <w:lang w:eastAsia="zh-CN"/>
              </w:rPr>
              <w:t xml:space="preserve"> message only including MAC and PHY configuration, </w:t>
            </w:r>
            <w:proofErr w:type="spellStart"/>
            <w:r w:rsidRPr="003D13B1">
              <w:rPr>
                <w:sz w:val="16"/>
                <w:szCs w:val="20"/>
                <w:lang w:eastAsia="zh-CN"/>
              </w:rPr>
              <w:t>reestablishPDCP</w:t>
            </w:r>
            <w:proofErr w:type="spellEnd"/>
            <w:r w:rsidRPr="003D13B1">
              <w:rPr>
                <w:sz w:val="16"/>
                <w:szCs w:val="20"/>
                <w:lang w:eastAsia="zh-CN"/>
              </w:rPr>
              <w:t xml:space="preserve"> and </w:t>
            </w:r>
            <w:proofErr w:type="spellStart"/>
            <w:r w:rsidRPr="003D13B1">
              <w:rPr>
                <w:sz w:val="16"/>
                <w:szCs w:val="20"/>
                <w:lang w:eastAsia="zh-CN"/>
              </w:rPr>
              <w:t>reestablishRLC</w:t>
            </w:r>
            <w:proofErr w:type="spellEnd"/>
            <w:r w:rsidRPr="003D13B1">
              <w:rPr>
                <w:sz w:val="16"/>
                <w:szCs w:val="20"/>
                <w:lang w:eastAsia="zh-CN"/>
              </w:rPr>
              <w:t xml:space="preserve">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proofErr w:type="spellStart"/>
            <w:r w:rsidRPr="003D13B1">
              <w:rPr>
                <w:rFonts w:eastAsia="宋体"/>
                <w:i/>
                <w:sz w:val="16"/>
                <w:szCs w:val="20"/>
                <w:lang w:eastAsia="zh-CN"/>
              </w:rPr>
              <w:t>RRCResumeComplete</w:t>
            </w:r>
            <w:proofErr w:type="spellEnd"/>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w:t>
            </w:r>
            <w:proofErr w:type="spellStart"/>
            <w:r w:rsidRPr="003D13B1">
              <w:rPr>
                <w:sz w:val="16"/>
                <w:szCs w:val="20"/>
                <w:lang w:eastAsia="sv-SE"/>
              </w:rPr>
              <w:t>ms</w:t>
            </w:r>
            <w:proofErr w:type="spellEnd"/>
            <w:r w:rsidRPr="003D13B1">
              <w:rPr>
                <w:sz w:val="16"/>
                <w:szCs w:val="20"/>
                <w:lang w:eastAsia="sv-SE"/>
              </w:rPr>
              <w:t xml:space="preserve">] can extend beyond the reception of the UL grant, up to 7 </w:t>
            </w:r>
            <w:proofErr w:type="spellStart"/>
            <w:r w:rsidRPr="003D13B1">
              <w:rPr>
                <w:sz w:val="16"/>
                <w:szCs w:val="20"/>
                <w:lang w:eastAsia="sv-SE"/>
              </w:rPr>
              <w:t>ms.</w:t>
            </w:r>
            <w:proofErr w:type="spellEnd"/>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 xml:space="preserve">RRC resume (MCG </w:t>
            </w:r>
            <w:proofErr w:type="spellStart"/>
            <w:r w:rsidRPr="003D13B1">
              <w:rPr>
                <w:sz w:val="16"/>
                <w:szCs w:val="20"/>
                <w:lang w:eastAsia="en-GB"/>
              </w:rPr>
              <w:t>SCell</w:t>
            </w:r>
            <w:proofErr w:type="spellEnd"/>
            <w:r w:rsidRPr="003D13B1">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proofErr w:type="spellStart"/>
            <w:r w:rsidRPr="003D13B1">
              <w:rPr>
                <w:i/>
                <w:sz w:val="16"/>
                <w:szCs w:val="20"/>
                <w:lang w:eastAsia="en-GB"/>
              </w:rPr>
              <w:t>SecurityModeComplete</w:t>
            </w:r>
            <w:proofErr w:type="spellEnd"/>
            <w:r w:rsidRPr="003D13B1">
              <w:rPr>
                <w:i/>
                <w:sz w:val="16"/>
                <w:szCs w:val="20"/>
                <w:lang w:eastAsia="en-GB"/>
              </w:rPr>
              <w:t>/</w:t>
            </w:r>
            <w:proofErr w:type="spellStart"/>
            <w:r w:rsidRPr="003D13B1">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w:t>
            </w:r>
            <w:proofErr w:type="spellEnd"/>
            <w:r w:rsidRPr="003D13B1">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proofErr w:type="spellStart"/>
            <w:r w:rsidRPr="003D13B1">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proofErr w:type="spellStart"/>
            <w:r w:rsidRPr="003D13B1">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 xml:space="preserve">The UE shall apply the performance requirements of the RRC message included within the </w:t>
            </w:r>
            <w:proofErr w:type="spellStart"/>
            <w:r w:rsidRPr="003D13B1">
              <w:rPr>
                <w:sz w:val="16"/>
                <w:szCs w:val="20"/>
                <w:lang w:eastAsia="en-GB"/>
              </w:rPr>
              <w:t>DLInformationTransferMRDC</w:t>
            </w:r>
            <w:proofErr w:type="spellEnd"/>
            <w:r w:rsidRPr="003D13B1">
              <w:rPr>
                <w:sz w:val="16"/>
                <w:szCs w:val="20"/>
                <w:lang w:eastAsia="en-GB"/>
              </w:rPr>
              <w:t xml:space="preserve">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proofErr w:type="spellStart"/>
            <w:r w:rsidRPr="003D13B1">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proofErr w:type="spellStart"/>
            <w:r w:rsidRPr="003D13B1">
              <w:rPr>
                <w:sz w:val="16"/>
                <w:szCs w:val="20"/>
                <w:lang w:eastAsia="en-GB"/>
              </w:rPr>
              <w:t>Sidelink</w:t>
            </w:r>
            <w:proofErr w:type="spellEnd"/>
            <w:r w:rsidRPr="003D13B1">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proofErr w:type="spellStart"/>
            <w:r w:rsidRPr="003D13B1">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宋体"/>
                <w:lang w:eastAsia="zh-CN"/>
              </w:rPr>
              <w:t xml:space="preserve"> As the K_MAC is known by network, how the network to confirm UE has received/executed RRC successfully is based on the NW implementation. </w:t>
            </w:r>
            <w:r w:rsidR="00452190">
              <w:rPr>
                <w:rFonts w:eastAsia="宋体"/>
                <w:lang w:eastAsia="zh-CN"/>
              </w:rPr>
              <w:t xml:space="preserve">Meanwhile, we agree </w:t>
            </w:r>
            <w:r w:rsidR="00452190">
              <w:rPr>
                <w:rFonts w:eastAsia="宋体" w:hint="eastAsia"/>
                <w:lang w:eastAsia="zh-CN"/>
              </w:rPr>
              <w:t xml:space="preserve">with </w:t>
            </w:r>
            <w:r>
              <w:rPr>
                <w:rFonts w:eastAsia="宋体"/>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B5FED">
            <w:pPr>
              <w:pStyle w:val="TAC"/>
              <w:spacing w:before="20" w:after="20"/>
              <w:ind w:left="57" w:right="57"/>
              <w:jc w:val="left"/>
              <w:rPr>
                <w:rFonts w:eastAsia="PMingLiU"/>
                <w:lang w:eastAsia="zh-TW"/>
              </w:rPr>
            </w:pP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宋体"/>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宋体"/>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宋体"/>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22" w:name="_Hlk95294965"/>
      <w:r w:rsidR="000F2B03" w:rsidRPr="000F2B03">
        <w:rPr>
          <w:rFonts w:eastAsia="宋体"/>
          <w:lang w:eastAsia="zh-CN"/>
        </w:rPr>
        <w:t xml:space="preserve">enable configuring either HARQ mode A or Mode B or none </w:t>
      </w:r>
      <w:bookmarkEnd w:id="22"/>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d"/>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5"/>
      </w:pPr>
    </w:p>
    <w:p w14:paraId="6595A115" w14:textId="58F622ED" w:rsidR="00312EC9" w:rsidRDefault="00312EC9" w:rsidP="00312EC9">
      <w:pPr>
        <w:pStyle w:val="a5"/>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5"/>
        <w:rPr>
          <w:rFonts w:eastAsia="宋体"/>
          <w:lang w:eastAsia="zh-CN"/>
        </w:rPr>
      </w:pPr>
    </w:p>
    <w:p w14:paraId="2D1D4B5B" w14:textId="56A8484A" w:rsidR="00312EC9" w:rsidRDefault="00312EC9" w:rsidP="00312EC9">
      <w:pPr>
        <w:pStyle w:val="a5"/>
      </w:pPr>
      <w:r>
        <w:rPr>
          <w:rFonts w:eastAsia="宋体" w:hint="eastAsia"/>
          <w:lang w:eastAsia="zh-CN"/>
        </w:rPr>
        <w:t>We understand this is agreed in RAN1 for SPS activation. But it is not confirmed in RAN1 that the configuration is per SPS or not. So it is ffs whether to include it in SPS-</w:t>
      </w:r>
      <w:proofErr w:type="spellStart"/>
      <w:r>
        <w:rPr>
          <w:rFonts w:eastAsia="宋体" w:hint="eastAsia"/>
          <w:lang w:eastAsia="zh-CN"/>
        </w:rPr>
        <w:t>Config</w:t>
      </w:r>
      <w:proofErr w:type="spellEnd"/>
      <w:r>
        <w:rPr>
          <w:rFonts w:eastAsia="宋体" w:hint="eastAsia"/>
          <w:lang w:eastAsia="zh-CN"/>
        </w:rPr>
        <w:t xml:space="preserve"> or in </w:t>
      </w:r>
      <w:r>
        <w:rPr>
          <w:i/>
        </w:rPr>
        <w:t>BWP-</w:t>
      </w:r>
      <w:proofErr w:type="spellStart"/>
      <w:r>
        <w:rPr>
          <w:i/>
        </w:rPr>
        <w:t>DownlinkDedicated</w:t>
      </w:r>
      <w:proofErr w:type="spellEnd"/>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w:t>
      </w:r>
      <w:proofErr w:type="spellStart"/>
      <w:r>
        <w:rPr>
          <w:b/>
          <w:bCs/>
          <w:sz w:val="24"/>
          <w:szCs w:val="24"/>
        </w:rPr>
        <w:t>Config</w:t>
      </w:r>
      <w:proofErr w:type="spellEnd"/>
      <w:r>
        <w:rPr>
          <w:b/>
          <w:bCs/>
          <w:sz w:val="24"/>
          <w:szCs w:val="24"/>
        </w:rPr>
        <w:t xml:space="preserve">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B5FED">
            <w:pPr>
              <w:pStyle w:val="TAC"/>
              <w:spacing w:before="20" w:after="20"/>
              <w:ind w:left="57" w:right="57"/>
              <w:jc w:val="left"/>
              <w:rPr>
                <w:rFonts w:eastAsia="PMingLiU"/>
                <w:lang w:eastAsia="zh-TW"/>
              </w:rPr>
            </w:pP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宋体"/>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宋体"/>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宋体"/>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7) </w:t>
      </w:r>
      <w:proofErr w:type="spellStart"/>
      <w:r w:rsidRPr="00056954">
        <w:rPr>
          <w:rFonts w:ascii="Arial" w:eastAsia="宋体" w:hAnsi="Arial" w:cs="Arial"/>
          <w:i/>
          <w:iCs/>
          <w:sz w:val="20"/>
          <w:szCs w:val="20"/>
          <w:lang w:val="en-GB" w:eastAsia="zh-CN"/>
        </w:rPr>
        <w:t>K_mac</w:t>
      </w:r>
      <w:proofErr w:type="spellEnd"/>
      <w:r w:rsidRPr="00056954">
        <w:rPr>
          <w:rFonts w:ascii="Arial" w:eastAsia="宋体" w:hAnsi="Arial" w:cs="Arial"/>
          <w:i/>
          <w:iCs/>
          <w:sz w:val="20"/>
          <w:szCs w:val="20"/>
          <w:lang w:val="en-GB" w:eastAsia="zh-CN"/>
        </w:rPr>
        <w:t>;</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8) Cell-specific </w:t>
      </w:r>
      <w:proofErr w:type="spellStart"/>
      <w:r w:rsidRPr="00056954">
        <w:rPr>
          <w:rFonts w:ascii="Arial" w:eastAsia="宋体" w:hAnsi="Arial" w:cs="Arial"/>
          <w:i/>
          <w:iCs/>
          <w:sz w:val="20"/>
          <w:szCs w:val="20"/>
          <w:lang w:val="en-GB" w:eastAsia="zh-CN"/>
        </w:rPr>
        <w:t>Koffset</w:t>
      </w:r>
      <w:proofErr w:type="spellEnd"/>
      <w:r w:rsidRPr="00056954">
        <w:rPr>
          <w:rFonts w:ascii="Arial" w:eastAsia="宋体" w:hAnsi="Arial" w:cs="Arial"/>
          <w:i/>
          <w:iCs/>
          <w:sz w:val="20"/>
          <w:szCs w:val="20"/>
          <w:lang w:val="en-GB" w:eastAsia="zh-CN"/>
        </w:rPr>
        <w: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23" w:name="OLE_LINK115"/>
      <w:bookmarkStart w:id="24" w:name="OLE_LINK116"/>
      <w:r w:rsidRPr="00056954">
        <w:rPr>
          <w:rFonts w:ascii="Arial" w:eastAsia="宋体" w:hAnsi="Arial" w:cs="Arial"/>
          <w:i/>
          <w:iCs/>
          <w:sz w:val="20"/>
          <w:szCs w:val="20"/>
          <w:lang w:val="en-GB" w:eastAsia="zh-CN"/>
        </w:rPr>
        <w:t>broadcast by quasi-earth fixed cells</w:t>
      </w:r>
      <w:bookmarkEnd w:id="23"/>
      <w:bookmarkEnd w:id="24"/>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RAN2 also agreed that the validity duration for UL sync information applies to the whole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and UE acquires the updated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5" w:name="OLE_LINK144"/>
      <w:bookmarkStart w:id="26" w:name="OLE_LINK143"/>
      <w:bookmarkStart w:id="27" w:name="OLE_LINK145"/>
      <w:proofErr w:type="spellStart"/>
      <w:r w:rsidRPr="002E14A1">
        <w:rPr>
          <w:rFonts w:ascii="Courier New" w:eastAsia="Times New Roman" w:hAnsi="Courier New" w:cs="Times New Roman"/>
          <w:sz w:val="16"/>
          <w:szCs w:val="20"/>
          <w:lang w:val="en-GB" w:eastAsia="en-GB"/>
        </w:rPr>
        <w:t>ntn-Config</w:t>
      </w:r>
      <w:bookmarkEnd w:id="25"/>
      <w:bookmarkEnd w:id="26"/>
      <w:bookmarkEnd w:id="27"/>
      <w:proofErr w:type="spellEnd"/>
      <w:r w:rsidRPr="002E14A1">
        <w:rPr>
          <w:rFonts w:ascii="Courier New" w:eastAsia="Times New Roman" w:hAnsi="Courier New" w:cs="Times New Roman"/>
          <w:sz w:val="16"/>
          <w:szCs w:val="20"/>
          <w:lang w:val="en-GB" w:eastAsia="en-GB"/>
        </w:rPr>
        <w:t xml:space="preserve">                               NTN-</w:t>
      </w:r>
      <w:proofErr w:type="spellStart"/>
      <w:r w:rsidRPr="002E14A1">
        <w:rPr>
          <w:rFonts w:ascii="Courier New" w:eastAsia="Times New Roman" w:hAnsi="Courier New" w:cs="Times New Roman"/>
          <w:sz w:val="16"/>
          <w:szCs w:val="20"/>
          <w:lang w:val="en-GB" w:eastAsia="en-GB"/>
        </w:rPr>
        <w:t>Config</w:t>
      </w:r>
      <w:proofErr w:type="spellEnd"/>
      <w:r w:rsidRPr="002E14A1">
        <w:rPr>
          <w:rFonts w:ascii="Courier New" w:eastAsia="Times New Roman" w:hAnsi="Courier New" w:cs="Times New Roman"/>
          <w:sz w:val="16"/>
          <w:szCs w:val="20"/>
          <w:lang w:val="en-GB" w:eastAsia="en-GB"/>
        </w:rPr>
        <w:t xml:space="preserve">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8"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28"/>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9" w:name="OLE_LINK153"/>
      <w:bookmarkStart w:id="30" w:name="OLE_LINK154"/>
      <w:bookmarkStart w:id="31" w:name="OLE_LINK167"/>
      <w:bookmarkStart w:id="32" w:name="OLE_LINK168"/>
      <w:r w:rsidRPr="002E14A1">
        <w:rPr>
          <w:rFonts w:ascii="Courier New" w:eastAsia="Times New Roman" w:hAnsi="Courier New" w:cs="Times New Roman"/>
          <w:sz w:val="16"/>
          <w:szCs w:val="20"/>
          <w:lang w:val="en-GB" w:eastAsia="en-GB"/>
        </w:rPr>
        <w:t>epochTime</w:t>
      </w:r>
      <w:bookmarkEnd w:id="29"/>
      <w:bookmarkEnd w:id="30"/>
      <w:bookmarkEnd w:id="31"/>
      <w:bookmarkEnd w:id="32"/>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w:t>
      </w:r>
      <w:proofErr w:type="spellStart"/>
      <w:r>
        <w:rPr>
          <w:b/>
          <w:bCs/>
          <w:sz w:val="24"/>
          <w:szCs w:val="24"/>
        </w:rPr>
        <w:t>SIBxx</w:t>
      </w:r>
      <w:proofErr w:type="spell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宋体"/>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B5FED">
            <w:pPr>
              <w:pStyle w:val="TAC"/>
              <w:spacing w:before="20" w:after="20"/>
              <w:ind w:left="57" w:right="57"/>
              <w:jc w:val="left"/>
              <w:rPr>
                <w:rFonts w:eastAsia="宋体"/>
                <w:lang w:eastAsia="zh-CN"/>
              </w:rPr>
            </w:pP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宋体"/>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宋体"/>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 xml:space="preserve">Yes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 xml:space="preserve">Some information about </w:t>
            </w:r>
            <w:proofErr w:type="spellStart"/>
            <w:r>
              <w:rPr>
                <w:rFonts w:eastAsia="宋体"/>
                <w:color w:val="000000"/>
                <w:lang w:eastAsia="zh-CN"/>
              </w:rPr>
              <w:t>neighbour</w:t>
            </w:r>
            <w:proofErr w:type="spellEnd"/>
            <w:r>
              <w:rPr>
                <w:rFonts w:eastAsia="宋体"/>
                <w:color w:val="000000"/>
                <w:lang w:eastAsia="zh-CN"/>
              </w:rPr>
              <w:t xml:space="preserve">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B5FED">
            <w:pPr>
              <w:pStyle w:val="TAC"/>
              <w:spacing w:before="20" w:after="20"/>
              <w:ind w:left="57" w:right="57"/>
              <w:jc w:val="left"/>
              <w:rPr>
                <w:rFonts w:eastAsia="宋体"/>
                <w:lang w:eastAsia="zh-CN"/>
              </w:rPr>
            </w:pP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宋体"/>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宋体"/>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B5FED">
            <w:pPr>
              <w:pStyle w:val="TAC"/>
              <w:spacing w:before="20" w:after="20"/>
              <w:ind w:left="57" w:right="57"/>
              <w:jc w:val="left"/>
              <w:rPr>
                <w:rFonts w:eastAsia="宋体"/>
                <w:lang w:eastAsia="zh-CN"/>
              </w:rPr>
            </w:pP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宋体"/>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宋体"/>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eighbor cell ephemeris and </w:t>
            </w:r>
            <w:proofErr w:type="spellStart"/>
            <w:r>
              <w:rPr>
                <w:rFonts w:eastAsia="宋体"/>
                <w:lang w:eastAsia="zh-CN"/>
              </w:rPr>
              <w:t>feederlink</w:t>
            </w:r>
            <w:proofErr w:type="spellEnd"/>
            <w:r>
              <w:rPr>
                <w:rFonts w:eastAsia="宋体"/>
                <w:lang w:eastAsia="zh-CN"/>
              </w:rPr>
              <w:t xml:space="preserve"> delay (common TA + </w:t>
            </w:r>
            <w:proofErr w:type="spellStart"/>
            <w:r>
              <w:rPr>
                <w:rFonts w:eastAsia="宋体"/>
                <w:lang w:eastAsia="zh-CN"/>
              </w:rPr>
              <w:t>K_mac</w:t>
            </w:r>
            <w:proofErr w:type="spellEnd"/>
            <w:r>
              <w:rPr>
                <w:rFonts w:eastAsia="宋体"/>
                <w:lang w:eastAsia="zh-CN"/>
              </w:rPr>
              <w:t>),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We see perhaps only Neighbor cell ephemeris is needed so far (for SMTC adjustment). </w:t>
            </w:r>
            <w:r>
              <w:rPr>
                <w:rFonts w:eastAsia="宋体" w:hint="eastAsia"/>
                <w:lang w:eastAsia="zh-CN"/>
              </w:rPr>
              <w:t>This</w:t>
            </w:r>
            <w:r>
              <w:rPr>
                <w:rFonts w:eastAsia="宋体"/>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 xml:space="preserve">The </w:t>
            </w:r>
            <w:proofErr w:type="spellStart"/>
            <w:r>
              <w:rPr>
                <w:rFonts w:eastAsia="宋体"/>
                <w:color w:val="000000"/>
                <w:lang w:eastAsia="zh-CN"/>
              </w:rPr>
              <w:t>neighbour</w:t>
            </w:r>
            <w:proofErr w:type="spellEnd"/>
            <w:r>
              <w:rPr>
                <w:rFonts w:eastAsia="宋体"/>
                <w:color w:val="000000"/>
                <w:lang w:eastAsia="zh-CN"/>
              </w:rPr>
              <w:t xml:space="preserve"> cells ephemeris which is used for SMTC adjustment, and </w:t>
            </w:r>
            <w:proofErr w:type="spellStart"/>
            <w:r>
              <w:rPr>
                <w:rFonts w:eastAsia="宋体"/>
                <w:color w:val="000000"/>
                <w:lang w:eastAsia="zh-CN"/>
              </w:rPr>
              <w:t>neighbour</w:t>
            </w:r>
            <w:proofErr w:type="spellEnd"/>
            <w:r>
              <w:rPr>
                <w:rFonts w:eastAsia="宋体"/>
                <w:color w:val="000000"/>
                <w:lang w:eastAsia="zh-CN"/>
              </w:rPr>
              <w:t xml:space="preserve"> cells reference location used for</w:t>
            </w:r>
            <w:r>
              <w:rPr>
                <w:rStyle w:val="af1"/>
                <w:rFonts w:ascii="Calibri" w:hAnsi="Calibri"/>
              </w:rPr>
              <w:annotationRef/>
            </w:r>
            <w:r>
              <w:rPr>
                <w:rFonts w:eastAsia="宋体"/>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B5FED">
            <w:pPr>
              <w:pStyle w:val="TAC"/>
              <w:spacing w:before="20" w:after="20"/>
              <w:ind w:left="57" w:right="57"/>
              <w:jc w:val="left"/>
              <w:rPr>
                <w:rFonts w:eastAsia="宋体"/>
                <w:lang w:eastAsia="zh-CN"/>
              </w:rPr>
            </w:pP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宋体"/>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宋体"/>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3" w:name="_Hlk95219659"/>
      <w:r w:rsidR="00E17333">
        <w:rPr>
          <w:sz w:val="24"/>
          <w:szCs w:val="24"/>
        </w:rPr>
        <w:t>how to capture rules for SI notification for different NTN SI and general SI related procedural text</w:t>
      </w:r>
      <w:bookmarkEnd w:id="33"/>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lastRenderedPageBreak/>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宋体"/>
                <w:color w:val="000000"/>
                <w:lang w:eastAsia="zh-CN"/>
              </w:rPr>
              <w:t xml:space="preserve">The update of NTN SIBX should be clarified in the relevant chapters of system information update, and the timer </w:t>
            </w:r>
            <w:proofErr w:type="spellStart"/>
            <w:r>
              <w:t>ntnUlSyncValidityDuration</w:t>
            </w:r>
            <w:proofErr w:type="spellEnd"/>
            <w:r>
              <w:rPr>
                <w:rFonts w:eastAsia="宋体"/>
                <w:color w:val="000000"/>
                <w:lang w:eastAsia="zh-CN"/>
              </w:rPr>
              <w:t xml:space="preserve"> behavior also need to be specified when the timer is</w:t>
            </w:r>
            <w:r>
              <w:rPr>
                <w:lang w:eastAsia="en-GB"/>
              </w:rPr>
              <w:t xml:space="preserve"> expiry</w:t>
            </w:r>
            <w:r>
              <w:rPr>
                <w:rFonts w:eastAsia="宋体"/>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B5FED">
            <w:pPr>
              <w:pStyle w:val="TAC"/>
              <w:spacing w:before="20" w:after="20"/>
              <w:ind w:left="57" w:right="57"/>
              <w:jc w:val="left"/>
              <w:rPr>
                <w:rFonts w:eastAsia="PMingLiU"/>
                <w:lang w:eastAsia="zh-TW"/>
              </w:rPr>
            </w:pP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宋体"/>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宋体"/>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宋体"/>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 xml:space="preserve">ur original understanding is that it applies only to connected mode since the </w:t>
            </w:r>
            <w:proofErr w:type="spellStart"/>
            <w:r>
              <w:rPr>
                <w:rFonts w:eastAsia="宋体"/>
                <w:lang w:eastAsia="zh-CN"/>
              </w:rPr>
              <w:t>SIBx</w:t>
            </w:r>
            <w:proofErr w:type="spellEnd"/>
            <w:r>
              <w:rPr>
                <w:rFonts w:eastAsia="宋体"/>
                <w:lang w:eastAsia="zh-CN"/>
              </w:rPr>
              <w:t xml:space="preserve"> mainly includes pre-compensation information (ephemeris, common TA ..) and Idle mode UE does not need to re-acquire it whenever the timer expires, the Idle mode UE only needs to re-acquire </w:t>
            </w:r>
            <w:proofErr w:type="spellStart"/>
            <w:r>
              <w:rPr>
                <w:rFonts w:eastAsia="宋体"/>
                <w:lang w:eastAsia="zh-CN"/>
              </w:rPr>
              <w:t>SIBx</w:t>
            </w:r>
            <w:proofErr w:type="spellEnd"/>
            <w:r>
              <w:rPr>
                <w:rFonts w:eastAsia="宋体"/>
                <w:lang w:eastAsia="zh-CN"/>
              </w:rPr>
              <w:t xml:space="preserve"> before initial access. As for t-Service and reference location in </w:t>
            </w:r>
            <w:proofErr w:type="spellStart"/>
            <w:r>
              <w:rPr>
                <w:rFonts w:eastAsia="宋体"/>
                <w:lang w:eastAsia="zh-CN"/>
              </w:rPr>
              <w:t>SIBx</w:t>
            </w:r>
            <w:proofErr w:type="spellEnd"/>
            <w:r>
              <w:rPr>
                <w:rFonts w:eastAsia="宋体"/>
                <w:lang w:eastAsia="zh-CN"/>
              </w:rPr>
              <w:t>,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proofErr w:type="spellStart"/>
            <w:r w:rsidR="00766364" w:rsidRPr="00766364">
              <w:rPr>
                <w:rFonts w:eastAsia="宋体"/>
                <w:lang w:eastAsia="zh-CN"/>
              </w:rPr>
              <w:t>ntnUlSyncValidityDuration</w:t>
            </w:r>
            <w:proofErr w:type="spellEnd"/>
            <w:r w:rsidR="00766364" w:rsidRPr="00766364">
              <w:rPr>
                <w:rFonts w:eastAsia="宋体"/>
                <w:lang w:eastAsia="zh-CN"/>
              </w:rPr>
              <w:t xml:space="preserve"> applies</w:t>
            </w:r>
            <w:r w:rsidR="00766364">
              <w:rPr>
                <w:rFonts w:eastAsia="宋体"/>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proofErr w:type="spellStart"/>
            <w:proofErr w:type="gramStart"/>
            <w:r>
              <w:rPr>
                <w:rFonts w:eastAsia="DFKai-SB"/>
                <w:color w:val="000000"/>
                <w:lang w:eastAsia="zh-TW"/>
              </w:rPr>
              <w:t>ntnUlSyncValidityDuration</w:t>
            </w:r>
            <w:proofErr w:type="spellEnd"/>
            <w:proofErr w:type="gramEnd"/>
            <w:r>
              <w:rPr>
                <w:rFonts w:eastAsia="宋体"/>
                <w:color w:val="000000"/>
                <w:lang w:eastAsia="zh-CN"/>
              </w:rPr>
              <w:t xml:space="preserve"> also</w:t>
            </w:r>
            <w:r>
              <w:rPr>
                <w:rFonts w:eastAsia="DFKai-SB"/>
                <w:color w:val="000000"/>
                <w:lang w:eastAsia="zh-TW"/>
              </w:rPr>
              <w:t xml:space="preserve"> applies to idle mode</w:t>
            </w:r>
            <w:r>
              <w:rPr>
                <w:rFonts w:eastAsia="宋体"/>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B5FED">
            <w:pPr>
              <w:pStyle w:val="TAC"/>
              <w:spacing w:before="20" w:after="20"/>
              <w:ind w:left="57" w:right="57"/>
              <w:jc w:val="left"/>
              <w:rPr>
                <w:rFonts w:eastAsia="PMingLiU"/>
                <w:lang w:eastAsia="zh-TW"/>
              </w:rPr>
            </w:pP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宋体"/>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宋体"/>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宋体"/>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lastRenderedPageBreak/>
        <w:t>Annex agreements</w:t>
      </w:r>
    </w:p>
    <w:p w14:paraId="353FD0D4" w14:textId="77777777" w:rsidR="00DA437A" w:rsidRDefault="00DA437A" w:rsidP="00DA437A">
      <w:pPr>
        <w:pStyle w:val="a6"/>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offset is applied to the start of </w:t>
      </w:r>
      <w:proofErr w:type="spellStart"/>
      <w:r>
        <w:rPr>
          <w:highlight w:val="yellow"/>
        </w:rPr>
        <w:t>ra-ResponseWindow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offset to the start of the </w:t>
      </w:r>
      <w:proofErr w:type="spellStart"/>
      <w:r>
        <w:rPr>
          <w:highlight w:val="yellow"/>
        </w:rPr>
        <w:t>ra-ContentionResolutionTimer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If the start of the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proofErr w:type="spellStart"/>
      <w:r>
        <w:rPr>
          <w:highlight w:val="lightGray"/>
        </w:rPr>
        <w:t>ra-ContentionResolutionTimer</w:t>
      </w:r>
      <w:proofErr w:type="spellEnd"/>
      <w:r>
        <w:rPr>
          <w:highlight w:val="lightGray"/>
        </w:rPr>
        <w:t xml:space="preserv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 xml:space="preserve">The </w:t>
      </w:r>
      <w:commentRangeEnd w:id="34"/>
      <w:r>
        <w:rPr>
          <w:rStyle w:val="af1"/>
          <w:rFonts w:eastAsia="Times New Roman" w:cs="Arial"/>
          <w:lang w:val="en-GB" w:eastAsia="ja-JP"/>
        </w:rPr>
        <w:commentReference w:id="3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5"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5"/>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6"/>
      <w:r>
        <w:rPr>
          <w:highlight w:val="yellow"/>
        </w:rPr>
        <w:t>The</w:t>
      </w:r>
      <w:commentRangeEnd w:id="36"/>
      <w:r>
        <w:rPr>
          <w:rStyle w:val="af1"/>
          <w:rFonts w:eastAsia="Times New Roman" w:cs="Arial"/>
          <w:lang w:val="en-GB" w:eastAsia="ja-JP"/>
        </w:rPr>
        <w:commentReference w:id="36"/>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7"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7"/>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 xml:space="preserve">For </w:t>
      </w:r>
      <w:commentRangeEnd w:id="38"/>
      <w:r>
        <w:rPr>
          <w:rStyle w:val="af1"/>
          <w:rFonts w:eastAsia="Times New Roman" w:cs="Arial"/>
          <w:lang w:val="en-GB" w:eastAsia="ja-JP"/>
        </w:rPr>
        <w:commentReference w:id="38"/>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9"/>
      <w:r>
        <w:rPr>
          <w:highlight w:val="yellow"/>
        </w:rPr>
        <w:t>Sp</w:t>
      </w:r>
      <w:commentRangeEnd w:id="39"/>
      <w:r>
        <w:rPr>
          <w:rStyle w:val="af1"/>
          <w:rFonts w:eastAsia="Times New Roman" w:cs="Arial"/>
          <w:lang w:val="en-GB" w:eastAsia="ja-JP"/>
        </w:rPr>
        <w:commentReference w:id="39"/>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40"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40"/>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0"/>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RAN2_115" w:date="2022-01-25T01:32:00Z" w:initials="ER">
    <w:p w14:paraId="7C5FFE32" w14:textId="77777777" w:rsidR="00E66182" w:rsidRDefault="00E66182" w:rsidP="00DA437A">
      <w:pPr>
        <w:pStyle w:val="a5"/>
      </w:pPr>
      <w:r>
        <w:t>waits RAN1 and further RAN2 progress</w:t>
      </w:r>
    </w:p>
  </w:comment>
  <w:comment w:id="36" w:author="RAN2_115" w:date="2022-01-25T01:32:00Z" w:initials="ER">
    <w:p w14:paraId="09A7CF3C" w14:textId="77777777" w:rsidR="00E66182" w:rsidRDefault="00E66182" w:rsidP="00DA437A">
      <w:pPr>
        <w:pStyle w:val="a5"/>
      </w:pPr>
      <w:r>
        <w:t>waiting RAN1 input on ephemeris</w:t>
      </w:r>
    </w:p>
  </w:comment>
  <w:comment w:id="38" w:author="RAN2_115" w:date="2022-01-25T01:32:00Z" w:initials="ER">
    <w:p w14:paraId="05C5E912" w14:textId="77777777" w:rsidR="00E66182" w:rsidRDefault="00E66182" w:rsidP="00DA437A">
      <w:pPr>
        <w:pStyle w:val="a5"/>
      </w:pPr>
      <w:r>
        <w:t>waiting for RAN1 input on ephemeris</w:t>
      </w:r>
    </w:p>
  </w:comment>
  <w:comment w:id="39" w:author="RAN2_115" w:date="2022-01-25T01:32:00Z" w:initials="ER">
    <w:p w14:paraId="148B1AD4" w14:textId="77777777" w:rsidR="00E66182" w:rsidRDefault="00E66182" w:rsidP="00DA437A">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6D47" w14:textId="77777777" w:rsidR="00661287" w:rsidRDefault="00661287" w:rsidP="00F329CD">
      <w:r>
        <w:separator/>
      </w:r>
    </w:p>
  </w:endnote>
  <w:endnote w:type="continuationSeparator" w:id="0">
    <w:p w14:paraId="547107FB" w14:textId="77777777" w:rsidR="00661287" w:rsidRDefault="00661287" w:rsidP="00F329CD">
      <w:r>
        <w:continuationSeparator/>
      </w:r>
    </w:p>
  </w:endnote>
  <w:endnote w:type="continuationNotice" w:id="1">
    <w:p w14:paraId="74C7F163" w14:textId="77777777" w:rsidR="00661287" w:rsidRDefault="00661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85D7A" w14:textId="77777777" w:rsidR="00661287" w:rsidRDefault="00661287" w:rsidP="00F329CD">
      <w:r>
        <w:separator/>
      </w:r>
    </w:p>
  </w:footnote>
  <w:footnote w:type="continuationSeparator" w:id="0">
    <w:p w14:paraId="7EED1052" w14:textId="77777777" w:rsidR="00661287" w:rsidRDefault="00661287" w:rsidP="00F329CD">
      <w:r>
        <w:continuationSeparator/>
      </w:r>
    </w:p>
  </w:footnote>
  <w:footnote w:type="continuationNotice" w:id="1">
    <w:p w14:paraId="4ED411EB" w14:textId="77777777" w:rsidR="00661287" w:rsidRDefault="006612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A5FCA"/>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5730B"/>
    <w:rsid w:val="0025737D"/>
    <w:rsid w:val="00260BD7"/>
    <w:rsid w:val="00260CF4"/>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5F73"/>
    <w:rsid w:val="0069298A"/>
    <w:rsid w:val="00692E48"/>
    <w:rsid w:val="006A36BE"/>
    <w:rsid w:val="006A60EA"/>
    <w:rsid w:val="006B4DE8"/>
    <w:rsid w:val="006B6ECA"/>
    <w:rsid w:val="006D08D5"/>
    <w:rsid w:val="006E1DA0"/>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F1CC0"/>
    <w:rsid w:val="0080046D"/>
    <w:rsid w:val="008007AF"/>
    <w:rsid w:val="00804CA2"/>
    <w:rsid w:val="00816522"/>
    <w:rsid w:val="008214A5"/>
    <w:rsid w:val="00823DD9"/>
    <w:rsid w:val="00840F64"/>
    <w:rsid w:val="00847539"/>
    <w:rsid w:val="00850201"/>
    <w:rsid w:val="00855D62"/>
    <w:rsid w:val="00855FE0"/>
    <w:rsid w:val="00875245"/>
    <w:rsid w:val="00892ADC"/>
    <w:rsid w:val="008976C5"/>
    <w:rsid w:val="008A396B"/>
    <w:rsid w:val="008A5BE2"/>
    <w:rsid w:val="008A60E2"/>
    <w:rsid w:val="008B178B"/>
    <w:rsid w:val="008B3F07"/>
    <w:rsid w:val="008C1F50"/>
    <w:rsid w:val="008C412D"/>
    <w:rsid w:val="008C5D36"/>
    <w:rsid w:val="008D7871"/>
    <w:rsid w:val="008E5EB0"/>
    <w:rsid w:val="008E60C8"/>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76D7B"/>
    <w:rsid w:val="00984F52"/>
    <w:rsid w:val="009942D4"/>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6F1"/>
    <w:rsid w:val="00A557C9"/>
    <w:rsid w:val="00A70F59"/>
    <w:rsid w:val="00A71AC2"/>
    <w:rsid w:val="00A75B18"/>
    <w:rsid w:val="00A75CF0"/>
    <w:rsid w:val="00A805CA"/>
    <w:rsid w:val="00A8265A"/>
    <w:rsid w:val="00A853FC"/>
    <w:rsid w:val="00A96A65"/>
    <w:rsid w:val="00A97805"/>
    <w:rsid w:val="00A978F8"/>
    <w:rsid w:val="00AA4BDB"/>
    <w:rsid w:val="00AB0273"/>
    <w:rsid w:val="00AB23E3"/>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093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3">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2"/>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3">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2"/>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201896.zip"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D224DEC-CE25-45E0-834E-957EDDE7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53</Pages>
  <Words>11496</Words>
  <Characters>65529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76872</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14</cp:revision>
  <dcterms:created xsi:type="dcterms:W3CDTF">2022-02-12T02:12:00Z</dcterms:created>
  <dcterms:modified xsi:type="dcterms:W3CDTF">2022-02-12T12:09:00Z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