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6A63" w14:textId="408AD55D" w:rsidR="00220760" w:rsidRPr="009F52B0" w:rsidRDefault="008B3F07">
      <w:pPr>
        <w:pStyle w:val="Header"/>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855FE0">
        <w:rPr>
          <w:sz w:val="24"/>
        </w:rPr>
        <w:t>February</w:t>
      </w:r>
      <w:r>
        <w:rPr>
          <w:sz w:val="24"/>
        </w:rPr>
        <w:t xml:space="preserve">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57CFEF56" w14:textId="77777777" w:rsidR="00855FE0" w:rsidRDefault="00855FE0" w:rsidP="00855FE0">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Hyperlink"/>
            <w:rFonts w:ascii="Arial" w:hAnsi="Arial" w:cs="Arial"/>
            <w:color w:val="337AB7"/>
          </w:rPr>
          <w:t>R2-2201896</w:t>
        </w:r>
      </w:hyperlink>
      <w:r>
        <w:rPr>
          <w:rFonts w:ascii="Arial" w:hAnsi="Arial" w:cs="Arial"/>
        </w:rPr>
        <w:t>:</w:t>
      </w:r>
    </w:p>
    <w:p w14:paraId="5F1D88AA"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Strong"/>
        </w:rPr>
        <w:t>[Pre117-e][NTN][103] MAC open issues</w:t>
      </w:r>
      <w:r w:rsidR="00E01E0D">
        <w:rPr>
          <w:rStyle w:val="Strong"/>
        </w:rPr>
        <w:t>.</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SimSun"/>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SimSun"/>
                <w:lang w:eastAsia="zh-CN"/>
              </w:rPr>
            </w:pPr>
            <w:r>
              <w:rPr>
                <w:rFonts w:eastAsia="SimSun"/>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4F1F9883" w:rsidR="00220760" w:rsidRPr="005B70D3"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3083E61C" w:rsidR="00220760" w:rsidRPr="005B70D3"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31C0121E" w:rsidR="00220760" w:rsidRPr="005B70D3" w:rsidRDefault="00220760">
            <w:pPr>
              <w:pStyle w:val="TAC"/>
              <w:spacing w:before="20" w:after="20"/>
              <w:ind w:left="57" w:right="57"/>
              <w:jc w:val="left"/>
              <w:rPr>
                <w:rFonts w:eastAsia="SimSun"/>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Pr="002D386E"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Connected mode</w:t>
      </w:r>
    </w:p>
    <w:p w14:paraId="6F355048" w14:textId="77777777" w:rsidR="00220760" w:rsidRDefault="00220760"/>
    <w:p w14:paraId="6B55BA5D" w14:textId="44CB160A" w:rsidR="00220760" w:rsidRDefault="008B3F07">
      <w:pPr>
        <w:pStyle w:val="Heading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Heading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637C37E1" w14:textId="77777777" w:rsidR="00A250DB" w:rsidRDefault="00A250DB" w:rsidP="00A250DB">
      <w:pPr>
        <w:pStyle w:val="B1"/>
        <w:ind w:left="1136"/>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proofErr w:type="spellStart"/>
      <w:r>
        <w:rPr>
          <w:b/>
          <w:i/>
        </w:rPr>
        <w:t>Hys</w:t>
      </w:r>
      <w:proofErr w:type="spellEnd"/>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 xml:space="preserve">The definition of Event D1 also applies to </w:t>
      </w:r>
      <w:proofErr w:type="spellStart"/>
      <w:r>
        <w:t>CondEvent</w:t>
      </w:r>
      <w:proofErr w:type="spellEnd"/>
      <w:r>
        <w:t xml:space="preserve">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 xml:space="preserve">eporting of the UE’s location is already specified for LTE, where the fields that may be reported are defined in the </w:t>
      </w:r>
      <w:proofErr w:type="spellStart"/>
      <w:r w:rsidRPr="00A250DB">
        <w:rPr>
          <w:rFonts w:eastAsia="SimSun"/>
          <w:sz w:val="24"/>
          <w:szCs w:val="24"/>
          <w:lang w:eastAsia="zh-CN"/>
        </w:rPr>
        <w:t>LocationInfo</w:t>
      </w:r>
      <w:proofErr w:type="spellEnd"/>
      <w:r w:rsidRPr="00A250DB">
        <w:rPr>
          <w:rFonts w:eastAsia="SimSun"/>
          <w:sz w:val="24"/>
          <w:szCs w:val="24"/>
          <w:lang w:eastAsia="zh-CN"/>
        </w:rPr>
        <w:t xml:space="preserve">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proofErr w:type="spellStart"/>
      <w:r w:rsidR="00A250DB" w:rsidRPr="00A250DB">
        <w:rPr>
          <w:rFonts w:ascii="Arial" w:eastAsia="Calibri" w:hAnsi="Arial" w:cs="Arial"/>
          <w:b/>
          <w:bCs/>
          <w:i/>
          <w:iCs/>
          <w:lang w:val="en-GB" w:eastAsia="zh-CN"/>
        </w:rPr>
        <w:t>LocationInfo</w:t>
      </w:r>
      <w:proofErr w:type="spellEnd"/>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proofErr w:type="spellStart"/>
            <w:r w:rsidRPr="00681798">
              <w:rPr>
                <w:rFonts w:eastAsia="SimSun"/>
                <w:i/>
                <w:lang w:eastAsia="zh-CN"/>
              </w:rPr>
              <w:t>LocationInfo</w:t>
            </w:r>
            <w:proofErr w:type="spellEnd"/>
            <w:r>
              <w:rPr>
                <w:rFonts w:eastAsia="SimSun"/>
                <w:lang w:eastAsia="zh-CN"/>
              </w:rPr>
              <w:t xml:space="preserve"> in 38.331 </w:t>
            </w:r>
            <w:r w:rsidR="00E36BFA">
              <w:rPr>
                <w:rFonts w:eastAsia="SimSun"/>
                <w:lang w:eastAsia="zh-CN"/>
              </w:rPr>
              <w:t>which</w:t>
            </w:r>
            <w:r>
              <w:rPr>
                <w:rFonts w:eastAsia="SimSun"/>
                <w:lang w:eastAsia="zh-CN"/>
              </w:rPr>
              <w:t xml:space="preserve"> contains </w:t>
            </w:r>
            <w:proofErr w:type="spellStart"/>
            <w:r w:rsidRPr="00681798">
              <w:rPr>
                <w:rFonts w:eastAsia="SimSun"/>
                <w:i/>
                <w:lang w:eastAsia="zh-CN"/>
              </w:rPr>
              <w:t>CommonLocationInfo</w:t>
            </w:r>
            <w:proofErr w:type="spellEnd"/>
            <w:r>
              <w:rPr>
                <w:rFonts w:eastAsia="SimSun"/>
                <w:lang w:eastAsia="zh-CN"/>
              </w:rPr>
              <w:t xml:space="preserve"> as below:</w:t>
            </w:r>
          </w:p>
          <w:p w14:paraId="05E2E631" w14:textId="77777777" w:rsidR="00681798" w:rsidRDefault="00681798" w:rsidP="007B5FED">
            <w:pPr>
              <w:pStyle w:val="TAC"/>
              <w:spacing w:before="20" w:after="20"/>
              <w:ind w:left="57" w:right="57"/>
              <w:jc w:val="left"/>
              <w:rPr>
                <w:rFonts w:eastAsia="SimSun"/>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SimSun"/>
                <w:lang w:eastAsia="zh-CN"/>
              </w:rPr>
            </w:pPr>
          </w:p>
          <w:p w14:paraId="269C4153" w14:textId="550B8862" w:rsidR="00681798" w:rsidRDefault="00681798" w:rsidP="007B5FED">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SimSun"/>
                <w:lang w:eastAsia="zh-CN"/>
              </w:rPr>
            </w:pPr>
            <w:r>
              <w:rPr>
                <w:rFonts w:eastAsia="SimSun"/>
                <w:lang w:eastAsia="zh-CN"/>
              </w:rPr>
              <w:t>Compared with the parameters of</w:t>
            </w:r>
            <w:r w:rsidRPr="00681798">
              <w:rPr>
                <w:rFonts w:eastAsia="SimSun"/>
                <w:i/>
                <w:lang w:eastAsia="zh-CN"/>
              </w:rPr>
              <w:t xml:space="preserve"> </w:t>
            </w:r>
            <w:proofErr w:type="spellStart"/>
            <w:r w:rsidRPr="00681798">
              <w:rPr>
                <w:rFonts w:eastAsia="SimSun"/>
                <w:i/>
                <w:lang w:eastAsia="zh-CN"/>
              </w:rPr>
              <w:t>LocationInfo</w:t>
            </w:r>
            <w:proofErr w:type="spellEnd"/>
            <w:r>
              <w:rPr>
                <w:rFonts w:eastAsia="SimSun"/>
                <w:lang w:eastAsia="zh-CN"/>
              </w:rPr>
              <w:t xml:space="preserve"> in 36.331, the</w:t>
            </w:r>
            <w:r w:rsidRPr="00681798">
              <w:rPr>
                <w:rFonts w:eastAsia="SimSun"/>
                <w:i/>
                <w:lang w:eastAsia="zh-CN"/>
              </w:rPr>
              <w:t xml:space="preserve"> </w:t>
            </w:r>
            <w:proofErr w:type="spellStart"/>
            <w:r w:rsidRPr="00681798">
              <w:rPr>
                <w:rFonts w:eastAsia="SimSun"/>
                <w:i/>
                <w:lang w:eastAsia="zh-CN"/>
              </w:rPr>
              <w:t>CommonLocationInfo</w:t>
            </w:r>
            <w:proofErr w:type="spellEnd"/>
            <w:r>
              <w:rPr>
                <w:rFonts w:eastAsia="SimSun"/>
                <w:lang w:eastAsia="zh-CN"/>
              </w:rPr>
              <w:t xml:space="preserve"> in 38.331 includes several additional parameters (</w:t>
            </w:r>
            <w:proofErr w:type="spellStart"/>
            <w:r>
              <w:rPr>
                <w:rFonts w:eastAsia="SimSun"/>
                <w:lang w:eastAsia="zh-CN"/>
              </w:rPr>
              <w:t>locationTimestamp</w:t>
            </w:r>
            <w:proofErr w:type="spellEnd"/>
            <w:r>
              <w:rPr>
                <w:rFonts w:eastAsia="SimSun"/>
                <w:lang w:eastAsia="zh-CN"/>
              </w:rPr>
              <w:t xml:space="preserve">, </w:t>
            </w:r>
            <w:proofErr w:type="spellStart"/>
            <w:r>
              <w:rPr>
                <w:rFonts w:eastAsia="SimSun"/>
                <w:lang w:eastAsia="zh-CN"/>
              </w:rPr>
              <w:t>locationError</w:t>
            </w:r>
            <w:proofErr w:type="spellEnd"/>
            <w:r>
              <w:rPr>
                <w:rFonts w:eastAsia="SimSun"/>
                <w:lang w:eastAsia="zh-CN"/>
              </w:rPr>
              <w:t xml:space="preserve">, </w:t>
            </w:r>
            <w:proofErr w:type="spellStart"/>
            <w:r>
              <w:rPr>
                <w:rFonts w:eastAsia="SimSun"/>
                <w:lang w:eastAsia="zh-CN"/>
              </w:rPr>
              <w:t>locationSource</w:t>
            </w:r>
            <w:proofErr w:type="spellEnd"/>
            <w:r>
              <w:rPr>
                <w:rFonts w:eastAsia="SimSun"/>
                <w:lang w:eastAsia="zh-CN"/>
              </w:rPr>
              <w:t>). Why don’t we reuse the</w:t>
            </w:r>
            <w:r w:rsidRPr="00681798">
              <w:rPr>
                <w:rFonts w:eastAsia="SimSun"/>
                <w:i/>
                <w:lang w:eastAsia="zh-CN"/>
              </w:rPr>
              <w:t xml:space="preserve"> </w:t>
            </w:r>
            <w:proofErr w:type="spellStart"/>
            <w:r w:rsidRPr="00681798">
              <w:rPr>
                <w:rFonts w:eastAsia="SimSun"/>
                <w:i/>
                <w:lang w:eastAsia="zh-CN"/>
              </w:rPr>
              <w:t>CommonLocationInfo</w:t>
            </w:r>
            <w:proofErr w:type="spellEnd"/>
            <w:r>
              <w:rPr>
                <w:rFonts w:eastAsia="SimSun"/>
                <w:lang w:eastAsia="zh-CN"/>
              </w:rPr>
              <w:t xml:space="preserve"> in 38.331?</w:t>
            </w:r>
          </w:p>
        </w:tc>
      </w:tr>
      <w:tr w:rsidR="002D386E" w14:paraId="42407528"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442B83">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442B8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ine to reuse </w:t>
            </w:r>
            <w:proofErr w:type="spellStart"/>
            <w:r>
              <w:rPr>
                <w:rFonts w:eastAsia="SimSun"/>
                <w:lang w:eastAsia="zh-CN"/>
              </w:rPr>
              <w:t>LocationInfo</w:t>
            </w:r>
            <w:proofErr w:type="spellEnd"/>
            <w:r>
              <w:rPr>
                <w:rFonts w:eastAsia="SimSun"/>
                <w:lang w:eastAsia="zh-CN"/>
              </w:rPr>
              <w:t xml:space="preserve"> IE in LTE. But, same question as 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r>
              <w:rPr>
                <w:rFonts w:eastAsia="SimSun"/>
                <w:lang w:eastAsia="zh-CN"/>
              </w:rPr>
              <w:t xml:space="preserve">: just wonder why not reuse the </w:t>
            </w:r>
            <w:proofErr w:type="spellStart"/>
            <w:r>
              <w:rPr>
                <w:rFonts w:eastAsia="SimSun"/>
                <w:lang w:eastAsia="zh-CN"/>
              </w:rPr>
              <w:t>CommonLocationInfo</w:t>
            </w:r>
            <w:proofErr w:type="spellEnd"/>
            <w:r>
              <w:rPr>
                <w:rFonts w:eastAsia="SimSun"/>
                <w:lang w:eastAsia="zh-CN"/>
              </w:rPr>
              <w:t xml:space="preserve">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proofErr w:type="spellStart"/>
            <w:r w:rsidRPr="00681798">
              <w:rPr>
                <w:rFonts w:eastAsia="SimSun"/>
                <w:i/>
                <w:lang w:eastAsia="zh-CN"/>
              </w:rPr>
              <w:t>CommonLocationInfo</w:t>
            </w:r>
            <w:proofErr w:type="spellEnd"/>
          </w:p>
        </w:tc>
      </w:tr>
      <w:tr w:rsidR="00931034"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77777777" w:rsidR="00931034" w:rsidRDefault="00931034"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931034" w:rsidRPr="00950185" w:rsidRDefault="00931034"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14A2A51" w:rsidR="00931034" w:rsidRPr="00950185" w:rsidRDefault="00931034" w:rsidP="007B5FED">
            <w:pPr>
              <w:pStyle w:val="TAC"/>
              <w:spacing w:before="20" w:after="20"/>
              <w:ind w:left="57" w:right="57"/>
              <w:jc w:val="left"/>
              <w:rPr>
                <w:rFonts w:eastAsia="PMingLiU"/>
                <w:lang w:eastAsia="zh-TW"/>
              </w:rPr>
            </w:pP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77777777" w:rsidR="00931034" w:rsidRDefault="00931034"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4B7B7B81" w:rsidR="00931034" w:rsidRPr="00950185" w:rsidRDefault="00931034" w:rsidP="007B5FED">
            <w:pPr>
              <w:pStyle w:val="TAC"/>
              <w:spacing w:before="20" w:after="20"/>
              <w:ind w:left="57" w:right="57"/>
              <w:jc w:val="left"/>
              <w:rPr>
                <w:rFonts w:eastAsia="SimSun"/>
                <w:lang w:eastAsia="zh-CN"/>
              </w:rPr>
            </w:pP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77777777" w:rsidR="00931034" w:rsidRPr="009036F0" w:rsidRDefault="00931034"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727CF0E2" w:rsidR="00931034" w:rsidRPr="00950185" w:rsidRDefault="00931034" w:rsidP="007B5FED">
            <w:pPr>
              <w:pStyle w:val="TAC"/>
              <w:spacing w:before="20" w:after="20"/>
              <w:ind w:left="57" w:right="57"/>
              <w:jc w:val="left"/>
              <w:rPr>
                <w:rFonts w:eastAsia="SimSun"/>
                <w:lang w:eastAsia="zh-CN"/>
              </w:rPr>
            </w:pP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950185" w:rsidRDefault="00931034"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0086758" w:rsidR="00931034" w:rsidRPr="00950185" w:rsidRDefault="00931034" w:rsidP="007B5FED">
            <w:pPr>
              <w:pStyle w:val="TAC"/>
              <w:spacing w:before="20" w:after="20"/>
              <w:ind w:left="417" w:right="57"/>
              <w:jc w:val="left"/>
              <w:rPr>
                <w:lang w:eastAsia="zh-CN"/>
              </w:rPr>
            </w:pP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A97805" w:rsidRDefault="00931034"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B5FED">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SimSun"/>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 xml:space="preserve">n IE </w:t>
      </w:r>
      <w:proofErr w:type="spellStart"/>
      <w:r w:rsidR="006F5CAB" w:rsidRPr="00A75B18">
        <w:rPr>
          <w:rFonts w:eastAsia="SimSun"/>
          <w:sz w:val="24"/>
          <w:szCs w:val="24"/>
          <w:lang w:eastAsia="zh-CN"/>
        </w:rPr>
        <w:t>ReportConfigNR</w:t>
      </w:r>
      <w:proofErr w:type="spellEnd"/>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lastRenderedPageBreak/>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SimSun"/>
                <w:lang w:eastAsia="zh-CN"/>
              </w:rPr>
            </w:pPr>
          </w:p>
        </w:tc>
      </w:tr>
      <w:tr w:rsidR="002D386E" w14:paraId="0D31E3EC"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442B8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442B83">
            <w:pPr>
              <w:pStyle w:val="TAC"/>
              <w:spacing w:before="20" w:after="20"/>
              <w:ind w:right="57"/>
              <w:jc w:val="left"/>
              <w:rPr>
                <w:rFonts w:eastAsia="SimSun"/>
                <w:lang w:eastAsia="zh-CN"/>
              </w:rPr>
            </w:pPr>
            <w:r>
              <w:rPr>
                <w:rFonts w:eastAsia="SimSun"/>
                <w:lang w:eastAsia="zh-CN"/>
              </w:rPr>
              <w:t>We share Rapp’s view of having a 2-D reference point.</w:t>
            </w:r>
          </w:p>
        </w:tc>
      </w:tr>
      <w:tr w:rsidR="007D66F7"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77777777" w:rsidR="007D66F7" w:rsidRPr="002D386E"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43043D"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4F71E7C1"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77777777" w:rsidR="007D66F7"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1F881DC"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SimSun"/>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EE40DC4"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SimSun"/>
                <w:lang w:eastAsia="zh-CN"/>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SimSun"/>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lastRenderedPageBreak/>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9C0877" w:rsidP="009C0877">
      <w:r>
        <w:rPr>
          <w:position w:val="-10"/>
        </w:rPr>
        <w:object w:dxaOrig="1719" w:dyaOrig="380" w14:anchorId="0B69D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19.2pt" o:ole="">
            <v:imagedata r:id="rId13" o:title=""/>
          </v:shape>
          <o:OLEObject Type="Embed" ProgID="Equation.3" ShapeID="_x0000_i1025" DrawAspect="Content" ObjectID="_1706096277" r:id="rId14"/>
        </w:object>
      </w:r>
      <w:r w:rsidR="00855D62">
        <w:t xml:space="preserve"> </w:t>
      </w:r>
      <w:r>
        <w:t xml:space="preserve">where </w:t>
      </w:r>
      <w:r w:rsidRPr="00702933">
        <w:rPr>
          <w:i/>
          <w:iCs/>
        </w:rPr>
        <w:t>r</w:t>
      </w:r>
      <w:r>
        <w:t xml:space="preserve"> is the distance and</w:t>
      </w:r>
      <w:r w:rsidRPr="00702933">
        <w:rPr>
          <w:i/>
          <w:iCs/>
        </w:rPr>
        <w:t xml:space="preserve"> </w:t>
      </w:r>
      <w:proofErr w:type="gramStart"/>
      <w:r w:rsidRPr="00702933">
        <w:rPr>
          <w:i/>
          <w:iCs/>
        </w:rPr>
        <w:t>C</w:t>
      </w:r>
      <w:proofErr w:type="gramEnd"/>
      <w:r>
        <w:t xml:space="preserve"> and </w:t>
      </w:r>
      <w:r w:rsidRPr="00702933">
        <w:rPr>
          <w:i/>
          <w:iCs/>
        </w:rPr>
        <w:t>x</w:t>
      </w:r>
      <w:r>
        <w:t xml:space="preserve"> are constants respectively specified to </w:t>
      </w:r>
      <w:r w:rsidRPr="00702933">
        <w:rPr>
          <w:i/>
          <w:iCs/>
        </w:rPr>
        <w:t>C</w:t>
      </w:r>
      <w:r>
        <w:t xml:space="preserve"> = 100 and </w:t>
      </w:r>
      <w:r w:rsidRPr="00702933">
        <w:rPr>
          <w:i/>
          <w:iCs/>
        </w:rPr>
        <w:t>x</w:t>
      </w:r>
      <w:r>
        <w:t xml:space="preserve"> = 0.1. This definition allows a very large range (</w:t>
      </w:r>
      <w:proofErr w:type="gramStart"/>
      <w:r>
        <w:t>maximum )</w:t>
      </w:r>
      <w:proofErr w:type="gramEnd"/>
      <w:r>
        <w:t>,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w:t>
      </w:r>
      <w:proofErr w:type="gramStart"/>
      <w:r w:rsidR="009C0877" w:rsidRPr="00855D62">
        <w:rPr>
          <w:rFonts w:ascii="Arial" w:eastAsia="Calibri" w:hAnsi="Arial" w:cs="Arial"/>
          <w:b/>
          <w:bCs/>
          <w:lang w:val="en-GB" w:eastAsia="zh-CN"/>
        </w:rPr>
        <w:t>0..</w:t>
      </w:r>
      <w:proofErr w:type="gramEnd"/>
      <w:r w:rsidR="009C0877" w:rsidRPr="00855D62">
        <w:rPr>
          <w:rFonts w:ascii="Arial" w:eastAsia="Calibri" w:hAnsi="Arial" w:cs="Arial"/>
          <w:b/>
          <w:bCs/>
          <w:lang w:val="en-GB" w:eastAsia="zh-CN"/>
        </w:rPr>
        <w:t>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9C0877" w:rsidRPr="00855D62">
        <w:rPr>
          <w:rFonts w:ascii="Arial" w:eastAsia="Calibri" w:hAnsi="Arial" w:cs="Arial"/>
          <w:b/>
          <w:bCs/>
          <w:lang w:val="en-GB" w:eastAsia="zh-CN"/>
        </w:rPr>
        <w:object w:dxaOrig="1719" w:dyaOrig="380" w14:anchorId="7561908B">
          <v:shape id="_x0000_i1026" type="#_x0000_t75" style="width:85.8pt;height:19.2pt" o:ole="">
            <v:imagedata r:id="rId13" o:title=""/>
          </v:shape>
          <o:OLEObject Type="Embed" ProgID="Equation.3" ShapeID="_x0000_i1026" DrawAspect="Content" ObjectID="_1706096278"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w:t>
            </w:r>
            <w:r w:rsidR="005E54D7">
              <w:rPr>
                <w:rFonts w:eastAsia="SimSun"/>
                <w:lang w:eastAsia="zh-CN"/>
              </w:rPr>
              <w:t xml:space="preserve"> alternative</w:t>
            </w:r>
            <w:r>
              <w:rPr>
                <w:rFonts w:eastAsia="SimSun"/>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442B83">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442B8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442B83">
            <w:pPr>
              <w:pStyle w:val="TAC"/>
              <w:spacing w:before="20" w:after="20"/>
              <w:ind w:left="57" w:right="57"/>
              <w:jc w:val="left"/>
              <w:rPr>
                <w:rFonts w:eastAsia="SimSun"/>
                <w:lang w:eastAsia="zh-CN"/>
              </w:rPr>
            </w:pPr>
            <w:r>
              <w:rPr>
                <w:rFonts w:eastAsia="SimSun"/>
                <w:lang w:eastAsia="zh-CN"/>
              </w:rPr>
              <w:t xml:space="preserve">Can understand Rapp’s intention to save bits. </w:t>
            </w:r>
            <w:proofErr w:type="gramStart"/>
            <w:r>
              <w:rPr>
                <w:rFonts w:eastAsia="SimSun"/>
                <w:lang w:eastAsia="zh-CN"/>
              </w:rPr>
              <w:t>Also</w:t>
            </w:r>
            <w:proofErr w:type="gramEnd"/>
            <w:r>
              <w:rPr>
                <w:rFonts w:eastAsia="SimSun"/>
                <w:lang w:eastAsia="zh-CN"/>
              </w:rPr>
              <w:t xml:space="preserve">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77777777" w:rsidR="007D66F7" w:rsidRPr="002D386E"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B69229"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DE2CEB4"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77777777" w:rsidR="007D66F7"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02DC489"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6D99996" w14:textId="77777777" w:rsidR="007D66F7" w:rsidRPr="00950185" w:rsidRDefault="007D66F7" w:rsidP="007B5FED">
            <w:pPr>
              <w:pStyle w:val="TAC"/>
              <w:spacing w:before="20" w:after="20"/>
              <w:ind w:left="57" w:right="57"/>
              <w:jc w:val="left"/>
              <w:rPr>
                <w:rFonts w:eastAsia="SimSun"/>
                <w:lang w:eastAsia="zh-CN"/>
              </w:rPr>
            </w:pP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9BEEA7F"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SimSun"/>
                <w:lang w:eastAsia="zh-CN"/>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B5FED">
            <w:pPr>
              <w:pStyle w:val="TAC"/>
              <w:spacing w:before="20" w:after="20"/>
              <w:ind w:left="417" w:right="57"/>
              <w:jc w:val="left"/>
              <w:rPr>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B5FED">
            <w:pPr>
              <w:pStyle w:val="TAC"/>
              <w:spacing w:before="20" w:after="20"/>
              <w:ind w:left="57" w:right="57"/>
              <w:jc w:val="left"/>
              <w:rPr>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SimSun"/>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B5FED">
            <w:pPr>
              <w:pStyle w:val="TAC"/>
              <w:spacing w:before="20" w:after="20"/>
              <w:ind w:left="57" w:right="57"/>
              <w:jc w:val="left"/>
              <w:rPr>
                <w:rFonts w:eastAsia="Malgun Gothic"/>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B5FED">
            <w:pPr>
              <w:pStyle w:val="TAC"/>
              <w:spacing w:before="20" w:after="20"/>
              <w:ind w:left="57" w:right="57"/>
              <w:jc w:val="left"/>
              <w:rPr>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B5FED">
            <w:pPr>
              <w:pStyle w:val="TAC"/>
              <w:spacing w:before="20" w:after="20"/>
              <w:ind w:left="57" w:right="57"/>
              <w:jc w:val="left"/>
              <w:rPr>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B5FED">
            <w:pPr>
              <w:pStyle w:val="TAC"/>
              <w:spacing w:before="20" w:after="20"/>
              <w:ind w:left="57" w:right="57"/>
              <w:jc w:val="left"/>
              <w:rPr>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B5FED">
            <w:pPr>
              <w:pStyle w:val="TAC"/>
              <w:spacing w:before="20" w:after="20"/>
              <w:ind w:left="57" w:right="57"/>
              <w:jc w:val="left"/>
              <w:rPr>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B5FED">
            <w:pPr>
              <w:pStyle w:val="TAC"/>
              <w:spacing w:before="20" w:after="20"/>
              <w:ind w:left="57" w:right="57"/>
              <w:jc w:val="left"/>
              <w:rPr>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B5FED">
            <w:pPr>
              <w:pStyle w:val="TAC"/>
              <w:spacing w:before="20" w:after="20"/>
              <w:ind w:left="57" w:right="57"/>
              <w:jc w:val="left"/>
              <w:rPr>
                <w:lang w:eastAsia="ja-JP"/>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B5FED">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w:t>
      </w:r>
      <w:proofErr w:type="spellStart"/>
      <w:r w:rsidRPr="0002680C">
        <w:rPr>
          <w:rFonts w:ascii="Times New Roman" w:eastAsia="Times New Roman" w:hAnsi="Times New Roman" w:cs="Times New Roman"/>
          <w:sz w:val="20"/>
          <w:szCs w:val="20"/>
          <w:lang w:val="en-GB"/>
        </w:rPr>
        <w:t>dB.</w:t>
      </w:r>
      <w:proofErr w:type="spellEnd"/>
      <w:r w:rsidRPr="0002680C">
        <w:rPr>
          <w:rFonts w:ascii="Times New Roman" w:eastAsia="Times New Roman" w:hAnsi="Times New Roman" w:cs="Times New Roman"/>
          <w:sz w:val="20"/>
          <w:szCs w:val="20"/>
          <w:lang w:val="en-GB"/>
        </w:rPr>
        <w:t xml:space="preserve"> The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w:t>
      </w:r>
      <w:proofErr w:type="spellStart"/>
      <w:r w:rsidR="001D7FDA" w:rsidRPr="001D7FDA">
        <w:t>HysteresisLocation</w:t>
      </w:r>
      <w:proofErr w:type="spellEnd"/>
      <w:r w:rsidR="001D7FDA" w:rsidRPr="001D7FDA">
        <w:t xml:space="preserve">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 xml:space="preserve">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SimSun"/>
                <w:lang w:eastAsia="zh-CN"/>
              </w:rPr>
            </w:pPr>
          </w:p>
        </w:tc>
      </w:tr>
      <w:tr w:rsidR="002D386E" w14:paraId="1EC3AAB4"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442B83">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442B8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442B83">
            <w:pPr>
              <w:pStyle w:val="TAC"/>
              <w:spacing w:before="20" w:after="20"/>
              <w:ind w:left="57" w:right="57"/>
              <w:jc w:val="left"/>
              <w:rPr>
                <w:rFonts w:eastAsia="SimSun"/>
                <w:lang w:eastAsia="zh-CN"/>
              </w:rPr>
            </w:pPr>
            <w:r>
              <w:rPr>
                <w:rFonts w:eastAsia="SimSun"/>
                <w:lang w:eastAsia="zh-CN"/>
              </w:rPr>
              <w:t>Similar comments as to above Q3.</w:t>
            </w:r>
          </w:p>
        </w:tc>
      </w:tr>
      <w:tr w:rsidR="00855D6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77777777" w:rsidR="00855D62" w:rsidRPr="002D386E"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E84221" w14:textId="77777777" w:rsidR="00855D62" w:rsidRPr="00950185" w:rsidRDefault="00855D62"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855D62" w:rsidRPr="00950185" w:rsidRDefault="00855D6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77777777" w:rsidR="00855D62" w:rsidRDefault="00855D62"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A528DE3" w14:textId="77777777" w:rsidR="00855D62" w:rsidRPr="00950185" w:rsidRDefault="00855D62"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C19FD9B" w14:textId="77777777" w:rsidR="00855D62" w:rsidRPr="00950185" w:rsidRDefault="00855D62" w:rsidP="007B5FED">
            <w:pPr>
              <w:pStyle w:val="TAC"/>
              <w:spacing w:before="20" w:after="20"/>
              <w:ind w:left="57" w:right="57"/>
              <w:jc w:val="left"/>
              <w:rPr>
                <w:rFonts w:eastAsia="PMingLiU"/>
                <w:lang w:eastAsia="zh-TW"/>
              </w:rPr>
            </w:pP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77777777" w:rsidR="00855D62" w:rsidRDefault="00855D62"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6EF2A93" w14:textId="77777777" w:rsidR="00855D62" w:rsidRPr="00950185"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SimSun"/>
                <w:lang w:eastAsia="zh-CN"/>
              </w:rPr>
            </w:pPr>
          </w:p>
        </w:tc>
      </w:tr>
      <w:tr w:rsidR="00855D62"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77777777" w:rsidR="00855D62" w:rsidRPr="009036F0" w:rsidRDefault="00855D62"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78448690" w14:textId="77777777" w:rsidR="00855D62" w:rsidRPr="00950185"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55D62" w:rsidRPr="00950185" w:rsidRDefault="00855D62" w:rsidP="007B5FED">
            <w:pPr>
              <w:pStyle w:val="TAC"/>
              <w:spacing w:before="20" w:after="20"/>
              <w:ind w:left="57" w:right="57"/>
              <w:jc w:val="left"/>
              <w:rPr>
                <w:rFonts w:eastAsia="SimSun"/>
                <w:lang w:eastAsia="zh-CN"/>
              </w:rPr>
            </w:pP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SimSun"/>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 xml:space="preserve">imilar to </w:t>
            </w:r>
            <w:r w:rsidR="00654C65">
              <w:rPr>
                <w:rFonts w:eastAsia="SimSun"/>
                <w:lang w:eastAsia="zh-CN"/>
              </w:rPr>
              <w:t xml:space="preserve">Event </w:t>
            </w:r>
            <w:r>
              <w:rPr>
                <w:rFonts w:eastAsia="SimSun"/>
                <w:lang w:eastAsia="zh-CN"/>
              </w:rPr>
              <w:t>A5</w:t>
            </w:r>
            <w:r w:rsidR="00654C65">
              <w:rPr>
                <w:rFonts w:eastAsia="SimSun"/>
                <w:lang w:eastAsia="zh-CN"/>
              </w:rPr>
              <w:t>, “or” is preferred.</w:t>
            </w:r>
          </w:p>
          <w:p w14:paraId="2D45615C" w14:textId="77777777" w:rsidR="00CA1B46" w:rsidRDefault="00CA1B46" w:rsidP="00CA1B46">
            <w:pPr>
              <w:pStyle w:val="TAC"/>
              <w:spacing w:before="20" w:after="20"/>
              <w:ind w:left="57" w:right="57"/>
              <w:jc w:val="left"/>
              <w:rPr>
                <w:rFonts w:eastAsia="SimSun"/>
                <w:lang w:eastAsia="zh-CN"/>
              </w:rPr>
            </w:pPr>
          </w:p>
          <w:p w14:paraId="170F82D5" w14:textId="1ECA39C1" w:rsidR="00CA1B46" w:rsidRDefault="00CA1B46" w:rsidP="00CA1B4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SimSun"/>
                <w:lang w:eastAsia="zh-CN"/>
              </w:rPr>
            </w:pPr>
          </w:p>
        </w:tc>
      </w:tr>
      <w:tr w:rsidR="002D386E" w14:paraId="0574224B"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442B83">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442B83">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7D66F7"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47E562E"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DBCC4CD" w14:textId="77777777" w:rsidR="007D66F7" w:rsidRPr="00950185" w:rsidRDefault="007D66F7" w:rsidP="007B5FED">
            <w:pPr>
              <w:pStyle w:val="TAC"/>
              <w:spacing w:before="20" w:after="20"/>
              <w:ind w:left="57"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77777777" w:rsidR="007D66F7"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E9FFB3D"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A76220E" w14:textId="77777777" w:rsidR="007D66F7" w:rsidRPr="00950185" w:rsidRDefault="007D66F7" w:rsidP="007B5FED">
            <w:pPr>
              <w:pStyle w:val="TAC"/>
              <w:spacing w:before="20" w:after="20"/>
              <w:ind w:left="57" w:right="57"/>
              <w:jc w:val="left"/>
              <w:rPr>
                <w:rFonts w:eastAsia="SimSun"/>
                <w:lang w:eastAsia="zh-CN"/>
              </w:rPr>
            </w:pP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31E5EFF"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F2F37D2" w14:textId="77777777" w:rsidR="007D66F7" w:rsidRPr="00950185" w:rsidRDefault="007D66F7" w:rsidP="007B5FED">
            <w:pPr>
              <w:pStyle w:val="TAC"/>
              <w:spacing w:before="20" w:after="20"/>
              <w:ind w:left="57" w:right="57"/>
              <w:jc w:val="left"/>
              <w:rPr>
                <w:rFonts w:eastAsia="SimSun"/>
                <w:lang w:eastAsia="zh-CN"/>
              </w:rPr>
            </w:pPr>
          </w:p>
        </w:tc>
      </w:tr>
      <w:tr w:rsidR="007D66F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E943FA3"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7D66F7" w:rsidRPr="00950185" w:rsidRDefault="007D66F7" w:rsidP="007B5FED">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8B97407"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2DA51F83"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B5FED">
            <w:pPr>
              <w:pStyle w:val="TAC"/>
              <w:spacing w:before="20" w:after="20"/>
              <w:ind w:left="57" w:right="57"/>
              <w:jc w:val="left"/>
              <w:rPr>
                <w:lang w:eastAsia="zh-CN"/>
              </w:rPr>
            </w:pP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SimSun"/>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lastRenderedPageBreak/>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w:t>
      </w:r>
      <w:proofErr w:type="spellStart"/>
      <w:r w:rsidR="0049213C" w:rsidRPr="00D27132">
        <w:t>CellGroupConfig</w:t>
      </w:r>
      <w:proofErr w:type="spellEnd"/>
      <w:r w:rsidR="0049213C">
        <w:t xml:space="preserve"> </w:t>
      </w:r>
      <w:proofErr w:type="spellStart"/>
      <w:r w:rsidR="0049213C">
        <w:t>where</w:t>
      </w:r>
      <w:proofErr w:type="spellEnd"/>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SimSun"/>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SimSun"/>
                <w:lang w:eastAsia="zh-CN"/>
              </w:rPr>
            </w:pPr>
            <w:r w:rsidRPr="00654C65">
              <w:rPr>
                <w:rFonts w:eastAsia="SimSun"/>
                <w:lang w:eastAsia="zh-CN"/>
              </w:rPr>
              <w:t>The IE should be in MAC-</w:t>
            </w:r>
            <w:proofErr w:type="spellStart"/>
            <w:r w:rsidRPr="00654C65">
              <w:rPr>
                <w:rFonts w:eastAsia="SimSun"/>
                <w:lang w:eastAsia="zh-CN"/>
              </w:rPr>
              <w:t>CellGroupConfig</w:t>
            </w:r>
            <w:proofErr w:type="spellEnd"/>
            <w:r w:rsidRPr="00654C65">
              <w:rPr>
                <w:rFonts w:eastAsia="SimSun"/>
                <w:lang w:eastAsia="zh-CN"/>
              </w:rPr>
              <w:t>.</w:t>
            </w:r>
          </w:p>
          <w:p w14:paraId="1003AD06" w14:textId="59F57913" w:rsidR="00C40099" w:rsidRPr="00950185" w:rsidRDefault="00654C65" w:rsidP="007D5C7D">
            <w:pPr>
              <w:pStyle w:val="TAC"/>
              <w:spacing w:before="20" w:after="20"/>
              <w:ind w:left="57" w:right="57"/>
              <w:jc w:val="left"/>
              <w:rPr>
                <w:rFonts w:eastAsia="SimSun"/>
                <w:lang w:eastAsia="zh-CN"/>
              </w:rPr>
            </w:pPr>
            <w:r w:rsidRPr="00654C65">
              <w:rPr>
                <w:rFonts w:eastAsia="SimSun"/>
                <w:lang w:eastAsia="zh-CN"/>
              </w:rPr>
              <w:t xml:space="preserve">The value range of cell specific </w:t>
            </w:r>
            <w:proofErr w:type="spellStart"/>
            <w:r w:rsidRPr="00654C65">
              <w:rPr>
                <w:rFonts w:eastAsia="SimSun"/>
                <w:lang w:eastAsia="zh-CN"/>
              </w:rPr>
              <w:t>K_offset</w:t>
            </w:r>
            <w:proofErr w:type="spellEnd"/>
            <w:r w:rsidRPr="00654C65">
              <w:rPr>
                <w:rFonts w:eastAsia="SimSun"/>
                <w:lang w:eastAsia="zh-CN"/>
              </w:rPr>
              <w:t xml:space="preserve"> defined by RAN1 is </w:t>
            </w:r>
            <w:r>
              <w:rPr>
                <w:rFonts w:eastAsia="SimSun"/>
                <w:lang w:eastAsia="zh-CN"/>
              </w:rPr>
              <w:t>“</w:t>
            </w:r>
            <w:r w:rsidRPr="00654C65">
              <w:rPr>
                <w:rFonts w:eastAsia="SimSun"/>
                <w:lang w:eastAsia="zh-CN"/>
              </w:rPr>
              <w:t xml:space="preserve">0 ...1023 </w:t>
            </w:r>
            <w:proofErr w:type="spellStart"/>
            <w:r w:rsidRPr="00654C65">
              <w:rPr>
                <w:rFonts w:eastAsia="SimSun"/>
                <w:lang w:eastAsia="zh-CN"/>
              </w:rPr>
              <w:t>ms</w:t>
            </w:r>
            <w:proofErr w:type="spellEnd"/>
            <w:r>
              <w:rPr>
                <w:rFonts w:eastAsia="SimSun"/>
                <w:lang w:eastAsia="zh-CN"/>
              </w:rPr>
              <w:t xml:space="preserve">”. Since TA reporting is also </w:t>
            </w:r>
            <w:r w:rsidR="007D5C7D">
              <w:rPr>
                <w:rFonts w:eastAsia="SimSun"/>
                <w:lang w:eastAsia="zh-CN"/>
              </w:rPr>
              <w:t>use</w:t>
            </w:r>
            <w:r>
              <w:rPr>
                <w:rFonts w:eastAsia="SimSun"/>
                <w:lang w:eastAsia="zh-CN"/>
              </w:rPr>
              <w:t xml:space="preserve">d to </w:t>
            </w:r>
            <w:r w:rsidRPr="00654C65">
              <w:rPr>
                <w:rFonts w:eastAsia="SimSun"/>
                <w:lang w:eastAsia="zh-CN"/>
              </w:rPr>
              <w:t xml:space="preserve">facilitate scheduling, we think </w:t>
            </w:r>
            <w:r>
              <w:rPr>
                <w:rFonts w:eastAsia="SimSun"/>
                <w:lang w:eastAsia="zh-CN"/>
              </w:rPr>
              <w:t>“</w:t>
            </w:r>
            <w:r w:rsidRPr="00654C65">
              <w:rPr>
                <w:rFonts w:eastAsia="SimSun"/>
                <w:lang w:eastAsia="zh-CN"/>
              </w:rPr>
              <w:t xml:space="preserve">0 ...1023 </w:t>
            </w:r>
            <w:proofErr w:type="spellStart"/>
            <w:r w:rsidRPr="00654C65">
              <w:rPr>
                <w:rFonts w:eastAsia="SimSun"/>
                <w:lang w:eastAsia="zh-CN"/>
              </w:rPr>
              <w:t>ms</w:t>
            </w:r>
            <w:proofErr w:type="spellEnd"/>
            <w:r>
              <w:rPr>
                <w:rFonts w:eastAsia="SimSun"/>
                <w:lang w:eastAsia="zh-CN"/>
              </w:rPr>
              <w:t>”</w:t>
            </w:r>
            <w:r w:rsidRPr="00654C65">
              <w:rPr>
                <w:rFonts w:eastAsia="SimSun"/>
                <w:lang w:eastAsia="zh-CN"/>
              </w:rPr>
              <w:t xml:space="preserve"> is ok, or RAN1 can be consulted.</w:t>
            </w:r>
          </w:p>
        </w:tc>
      </w:tr>
      <w:tr w:rsidR="002D386E" w14:paraId="03C2A7F7"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442B83">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442B83">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442B83">
            <w:pPr>
              <w:pStyle w:val="TAC"/>
              <w:spacing w:before="20" w:after="20"/>
              <w:ind w:left="57" w:right="57"/>
              <w:jc w:val="left"/>
              <w:rPr>
                <w:rFonts w:eastAsia="SimSun"/>
                <w:lang w:eastAsia="zh-CN"/>
              </w:rPr>
            </w:pPr>
            <w:r>
              <w:rPr>
                <w:rFonts w:eastAsia="SimSun"/>
                <w:lang w:eastAsia="zh-CN"/>
              </w:rPr>
              <w:t>MAC-</w:t>
            </w:r>
            <w:proofErr w:type="spellStart"/>
            <w:r>
              <w:rPr>
                <w:rFonts w:eastAsia="SimSun"/>
                <w:lang w:eastAsia="zh-CN"/>
              </w:rPr>
              <w:t>CellGroupConfig</w:t>
            </w:r>
            <w:proofErr w:type="spellEnd"/>
            <w:r>
              <w:rPr>
                <w:rFonts w:eastAsia="SimSun"/>
                <w:lang w:eastAsia="zh-CN"/>
              </w:rPr>
              <w:t xml:space="preserve"> would be a proper place to include this offset threshold, or perhaps more specifically put it in TAG-Config along with other TA related configurations (no strong view though).</w:t>
            </w:r>
          </w:p>
        </w:tc>
      </w:tr>
      <w:tr w:rsidR="00C40099"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77777777" w:rsidR="00C40099" w:rsidRPr="002D386E"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3B04B"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7176819" w14:textId="77777777" w:rsidR="00C40099" w:rsidRPr="00950185" w:rsidRDefault="00C40099" w:rsidP="007B5FED">
            <w:pPr>
              <w:pStyle w:val="TAC"/>
              <w:spacing w:before="20" w:after="20"/>
              <w:ind w:left="57" w:right="57"/>
              <w:jc w:val="left"/>
              <w:rPr>
                <w:rFonts w:eastAsia="PMingLiU"/>
                <w:lang w:eastAsia="zh-TW"/>
              </w:rPr>
            </w:pP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7C9DAFA" w14:textId="77777777" w:rsidR="00C40099" w:rsidRPr="00950185" w:rsidRDefault="00C40099" w:rsidP="007B5FED">
            <w:pPr>
              <w:pStyle w:val="TAC"/>
              <w:spacing w:before="20" w:after="20"/>
              <w:ind w:left="57" w:right="57"/>
              <w:jc w:val="left"/>
              <w:rPr>
                <w:rFonts w:eastAsia="SimSun"/>
                <w:lang w:eastAsia="zh-CN"/>
              </w:rPr>
            </w:pPr>
          </w:p>
        </w:tc>
      </w:tr>
      <w:tr w:rsidR="00C40099"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50B1E9D" w14:textId="77777777" w:rsidR="00C40099" w:rsidRPr="00950185" w:rsidRDefault="00C40099" w:rsidP="007B5FED">
            <w:pPr>
              <w:pStyle w:val="TAC"/>
              <w:spacing w:before="20" w:after="20"/>
              <w:ind w:left="57" w:right="57"/>
              <w:jc w:val="left"/>
              <w:rPr>
                <w:rFonts w:eastAsia="SimSun"/>
                <w:lang w:eastAsia="zh-CN"/>
              </w:rPr>
            </w:pP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B5FED">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B5FED">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B5FED">
            <w:pPr>
              <w:pStyle w:val="TAC"/>
              <w:spacing w:before="20" w:after="20"/>
              <w:ind w:left="57" w:right="57"/>
              <w:jc w:val="left"/>
              <w:rPr>
                <w:rFonts w:eastAsia="SimSun"/>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B5FED">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B5FED">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B5FED">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B5FED">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B5FED">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B5FED">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B5FED">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B5FED">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9" w:name="_Hlk95218056"/>
      <w:r w:rsidRPr="00F4089B">
        <w:t>DiscardTimerExt2</w:t>
      </w:r>
      <w:bookmarkEnd w:id="9"/>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0" w:name="_Hlk94002367"/>
      <w:r w:rsidRPr="008F20EB">
        <w:rPr>
          <w:rFonts w:ascii="Courier New" w:eastAsia="Times New Roman" w:hAnsi="Courier New" w:cs="Courier New"/>
          <w:noProof/>
          <w:sz w:val="16"/>
          <w:szCs w:val="20"/>
          <w:lang w:val="en-GB" w:eastAsia="en-GB"/>
        </w:rPr>
        <w:lastRenderedPageBreak/>
        <w:t>DiscardTimerExt2</w:t>
      </w:r>
      <w:bookmarkEnd w:id="10"/>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SimSun"/>
                <w:lang w:eastAsia="zh-CN"/>
              </w:rPr>
            </w:pPr>
          </w:p>
          <w:p w14:paraId="70EB0242" w14:textId="18F70EA2" w:rsidR="008A5BE2" w:rsidRDefault="008A5BE2" w:rsidP="007B5FED">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SimSun"/>
                <w:lang w:eastAsia="zh-CN"/>
              </w:rPr>
            </w:pPr>
          </w:p>
        </w:tc>
      </w:tr>
      <w:tr w:rsidR="00C40099"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B532A0"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DEE2E30" w14:textId="77777777" w:rsidR="00C40099" w:rsidRPr="00950185" w:rsidRDefault="00C40099" w:rsidP="007B5FED">
            <w:pPr>
              <w:pStyle w:val="TAC"/>
              <w:spacing w:before="20" w:after="20"/>
              <w:ind w:left="57" w:right="57"/>
              <w:jc w:val="left"/>
              <w:rPr>
                <w:rFonts w:eastAsia="PMingLiU"/>
                <w:lang w:eastAsia="zh-TW"/>
              </w:rPr>
            </w:pPr>
          </w:p>
        </w:tc>
      </w:tr>
      <w:tr w:rsidR="00C40099"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34F9A58" w14:textId="77777777" w:rsidR="00C40099" w:rsidRPr="00950185" w:rsidRDefault="00C40099" w:rsidP="007B5FED">
            <w:pPr>
              <w:pStyle w:val="TAC"/>
              <w:spacing w:before="20" w:after="20"/>
              <w:ind w:left="57" w:right="57"/>
              <w:jc w:val="left"/>
              <w:rPr>
                <w:rFonts w:eastAsia="SimSun"/>
                <w:lang w:eastAsia="zh-CN"/>
              </w:rPr>
            </w:pP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SimSun"/>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SimSun"/>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 xml:space="preserve">Value for </w:t>
      </w:r>
      <w:proofErr w:type="spellStart"/>
      <w:r w:rsidR="00D12B3A" w:rsidRPr="00D12B3A">
        <w:t>sr-ProhibitTimerExt</w:t>
      </w:r>
      <w:proofErr w:type="spellEnd"/>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proofErr w:type="spellStart"/>
      <w:r w:rsidRPr="00C40099">
        <w:rPr>
          <w:b/>
          <w:bCs/>
          <w:sz w:val="24"/>
          <w:szCs w:val="24"/>
        </w:rPr>
        <w:t>sr-ProhibitTimerExt</w:t>
      </w:r>
      <w:proofErr w:type="spellEnd"/>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Currently the value range for the </w:t>
            </w:r>
            <w:proofErr w:type="spellStart"/>
            <w:r w:rsidRPr="0067094A">
              <w:rPr>
                <w:rFonts w:eastAsia="SimSun"/>
                <w:lang w:eastAsia="zh-CN"/>
              </w:rPr>
              <w:t>sr-ProhibitTimer</w:t>
            </w:r>
            <w:proofErr w:type="spellEnd"/>
            <w:r w:rsidRPr="0067094A">
              <w:rPr>
                <w:rFonts w:eastAsia="SimSun"/>
                <w:lang w:eastAsia="zh-CN"/>
              </w:rPr>
              <w:t xml:space="preserve"> is: {ms1, ms2, ms4, ms8, ms16, ms32, ms64, ms128} in 38.331. Considering that the maximum round trip delay in NTN is 541.46 </w:t>
            </w:r>
            <w:proofErr w:type="spellStart"/>
            <w:r w:rsidRPr="0067094A">
              <w:rPr>
                <w:rFonts w:eastAsia="SimSun"/>
                <w:lang w:eastAsia="zh-CN"/>
              </w:rPr>
              <w:t>ms</w:t>
            </w:r>
            <w:proofErr w:type="spellEnd"/>
            <w:r w:rsidRPr="0067094A">
              <w:rPr>
                <w:rFonts w:eastAsia="SimSun"/>
                <w:lang w:eastAsia="zh-CN"/>
              </w:rPr>
              <w:t xml:space="preserve">,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SimSun"/>
                <w:lang w:eastAsia="zh-CN"/>
              </w:rPr>
            </w:pPr>
            <w:r w:rsidRPr="0067094A">
              <w:rPr>
                <w:rFonts w:eastAsia="SimSun"/>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EF46A5"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51A713B" w14:textId="77777777" w:rsidR="00C40099" w:rsidRPr="00950185" w:rsidRDefault="00C40099" w:rsidP="007B5FED">
            <w:pPr>
              <w:pStyle w:val="TAC"/>
              <w:spacing w:before="20" w:after="20"/>
              <w:ind w:left="57" w:right="57"/>
              <w:jc w:val="left"/>
              <w:rPr>
                <w:rFonts w:eastAsia="PMingLiU"/>
                <w:lang w:eastAsia="zh-TW"/>
              </w:rPr>
            </w:pP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138B921" w14:textId="77777777" w:rsidR="00C40099" w:rsidRPr="00950185" w:rsidRDefault="00C40099" w:rsidP="007B5FED">
            <w:pPr>
              <w:pStyle w:val="TAC"/>
              <w:spacing w:before="20" w:after="20"/>
              <w:ind w:left="57" w:right="57"/>
              <w:jc w:val="left"/>
              <w:rPr>
                <w:rFonts w:eastAsia="SimSun"/>
                <w:lang w:eastAsia="zh-CN"/>
              </w:rPr>
            </w:pP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SimSun"/>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SimSun"/>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950185">
      <w:pPr>
        <w:pStyle w:val="Heading2"/>
        <w:numPr>
          <w:ilvl w:val="1"/>
          <w:numId w:val="108"/>
        </w:numPr>
      </w:pPr>
      <w:r>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lastRenderedPageBreak/>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SimSun"/>
          <w:lang w:eastAsia="zh-CN"/>
        </w:rPr>
      </w:pPr>
    </w:p>
    <w:p w14:paraId="7E96DCAD" w14:textId="2FF10190" w:rsidR="00AB0273" w:rsidRDefault="0025737D" w:rsidP="00312EC9">
      <w:pPr>
        <w:rPr>
          <w:rFonts w:eastAsia="SimSun"/>
          <w:lang w:eastAsia="zh-CN"/>
        </w:rPr>
      </w:pPr>
      <w:r>
        <w:rPr>
          <w:rFonts w:eastAsia="SimSun"/>
          <w:lang w:eastAsia="zh-CN"/>
        </w:rPr>
        <w:t>Chapter 12 of TS 38.331 specifies</w:t>
      </w:r>
      <w:r w:rsidR="00E0595C">
        <w:rPr>
          <w:rFonts w:eastAsia="SimSun"/>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1" w:name="_Toc60777646"/>
      <w:bookmarkStart w:id="12"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11"/>
      <w:bookmarkEnd w:id="12"/>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 xml:space="preserve">The UE performance requirements for </w:t>
      </w:r>
      <w:smartTag w:uri="urn:schemas-microsoft-com:office:smarttags" w:element="stockticker">
        <w:r w:rsidRPr="00723B96">
          <w:rPr>
            <w:rFonts w:ascii="Times New Roman" w:eastAsia="Times New Roman" w:hAnsi="Times New Roman" w:cs="Times New Roman"/>
            <w:sz w:val="16"/>
            <w:szCs w:val="16"/>
            <w:lang w:val="en-GB" w:eastAsia="ja-JP"/>
          </w:rPr>
          <w:t>RRC</w:t>
        </w:r>
      </w:smartTag>
      <w:r w:rsidRPr="00723B96">
        <w:rPr>
          <w:rFonts w:ascii="Times New Roman" w:eastAsia="Times New Roman" w:hAnsi="Times New Roman" w:cs="Times New Roman"/>
          <w:sz w:val="16"/>
          <w:szCs w:val="16"/>
          <w:lang w:val="en-GB" w:eastAsia="ja-JP"/>
        </w:rPr>
        <w:t xml:space="preserve"> procedures are specified in the following tables. The performance requirement is expressed as the time in [</w:t>
      </w:r>
      <w:proofErr w:type="spellStart"/>
      <w:r w:rsidRPr="00723B96">
        <w:rPr>
          <w:rFonts w:ascii="Times New Roman" w:eastAsia="Times New Roman" w:hAnsi="Times New Roman" w:cs="Times New Roman"/>
          <w:sz w:val="16"/>
          <w:szCs w:val="16"/>
          <w:lang w:val="en-GB" w:eastAsia="ja-JP"/>
        </w:rPr>
        <w:t>ms</w:t>
      </w:r>
      <w:proofErr w:type="spellEnd"/>
      <w:r w:rsidRPr="00723B96">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723B96"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object w:dxaOrig="8205" w:dyaOrig="2745" w14:anchorId="0AD2C57C">
          <v:shape id="_x0000_i1027" type="#_x0000_t75" style="width:411.6pt;height:139.2pt" o:ole="">
            <v:imagedata r:id="rId16" o:title=""/>
          </v:shape>
          <o:OLEObject Type="Embed" ProgID="Visio.Drawing.11" ShapeID="_x0000_i1027" DrawAspect="Content" ObjectID="_1706096279"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 xml:space="preserve">Table 12.1-1: UE performance requirements for </w:t>
      </w:r>
      <w:smartTag w:uri="urn:schemas-microsoft-com:office:smarttags" w:element="stockticker">
        <w:r w:rsidRPr="00723B96">
          <w:rPr>
            <w:rFonts w:ascii="Arial" w:eastAsia="Times New Roman" w:hAnsi="Arial" w:cs="Times New Roman"/>
            <w:b/>
            <w:sz w:val="16"/>
            <w:szCs w:val="16"/>
            <w:lang w:val="en-GB" w:eastAsia="ja-JP"/>
          </w:rPr>
          <w:t>RRC</w:t>
        </w:r>
      </w:smartTag>
      <w:r w:rsidRPr="00723B96">
        <w:rPr>
          <w:rFonts w:ascii="Arial" w:eastAsia="Times New Roman" w:hAnsi="Arial" w:cs="Times New Roman"/>
          <w:b/>
          <w:sz w:val="16"/>
          <w:szCs w:val="16"/>
          <w:lang w:val="en-GB" w:eastAsia="ja-JP"/>
        </w:rPr>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w:t>
            </w:r>
            <w:proofErr w:type="spellStart"/>
            <w:r w:rsidRPr="003D13B1">
              <w:rPr>
                <w:sz w:val="16"/>
                <w:szCs w:val="20"/>
                <w:lang w:eastAsia="sv-SE"/>
              </w:rPr>
              <w:t>ms</w:t>
            </w:r>
            <w:proofErr w:type="spellEnd"/>
            <w:r w:rsidRPr="003D13B1">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smartTag w:uri="urn:schemas-microsoft-com:office:smarttags" w:element="stockticker">
              <w:r w:rsidRPr="003D13B1">
                <w:rPr>
                  <w:b/>
                  <w:sz w:val="16"/>
                  <w:szCs w:val="20"/>
                  <w:lang w:eastAsia="en-GB"/>
                </w:rPr>
                <w:t>RRC</w:t>
              </w:r>
            </w:smartTag>
            <w:r w:rsidRPr="003D13B1">
              <w:rPr>
                <w:b/>
                <w:sz w:val="16"/>
                <w:szCs w:val="20"/>
                <w:lang w:eastAsia="en-GB"/>
              </w:rPr>
              <w:t xml:space="preserve">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w:t>
            </w:r>
            <w:proofErr w:type="spellStart"/>
            <w:r w:rsidRPr="003D13B1">
              <w:rPr>
                <w:sz w:val="16"/>
                <w:szCs w:val="20"/>
                <w:lang w:eastAsia="en-GB"/>
              </w:rPr>
              <w:t>scell</w:t>
            </w:r>
            <w:proofErr w:type="spellEnd"/>
            <w:r w:rsidRPr="003D13B1">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SimSun"/>
                <w:sz w:val="16"/>
                <w:szCs w:val="20"/>
                <w:lang w:eastAsia="zh-CN"/>
              </w:rPr>
            </w:pPr>
            <w:r w:rsidRPr="003D13B1">
              <w:rPr>
                <w:rFonts w:eastAsia="SimSun"/>
                <w:sz w:val="16"/>
                <w:szCs w:val="20"/>
                <w:lang w:eastAsia="zh-CN"/>
              </w:rPr>
              <w:t xml:space="preserve">Value=6 applies for a UE supporting reduced CP latency for the case of </w:t>
            </w:r>
            <w:proofErr w:type="spellStart"/>
            <w:r w:rsidRPr="003D13B1">
              <w:rPr>
                <w:rFonts w:eastAsia="SimSun"/>
                <w:sz w:val="16"/>
                <w:szCs w:val="20"/>
                <w:lang w:eastAsia="sv-SE"/>
              </w:rPr>
              <w:t>RRCResume</w:t>
            </w:r>
            <w:proofErr w:type="spellEnd"/>
            <w:r w:rsidRPr="003D13B1">
              <w:rPr>
                <w:rFonts w:eastAsia="SimSun"/>
                <w:sz w:val="16"/>
                <w:szCs w:val="20"/>
                <w:lang w:eastAsia="zh-CN"/>
              </w:rPr>
              <w:t xml:space="preserve"> message only including MAC and PHY configuration, </w:t>
            </w:r>
            <w:proofErr w:type="spellStart"/>
            <w:r w:rsidRPr="003D13B1">
              <w:rPr>
                <w:sz w:val="16"/>
                <w:szCs w:val="20"/>
                <w:lang w:eastAsia="zh-CN"/>
              </w:rPr>
              <w:t>reestablishPDCP</w:t>
            </w:r>
            <w:proofErr w:type="spellEnd"/>
            <w:r w:rsidRPr="003D13B1">
              <w:rPr>
                <w:sz w:val="16"/>
                <w:szCs w:val="20"/>
                <w:lang w:eastAsia="zh-CN"/>
              </w:rPr>
              <w:t xml:space="preserve"> and </w:t>
            </w:r>
            <w:proofErr w:type="spellStart"/>
            <w:r w:rsidRPr="003D13B1">
              <w:rPr>
                <w:sz w:val="16"/>
                <w:szCs w:val="20"/>
                <w:lang w:eastAsia="zh-CN"/>
              </w:rPr>
              <w:t>reestablishRLC</w:t>
            </w:r>
            <w:proofErr w:type="spellEnd"/>
            <w:r w:rsidRPr="003D13B1">
              <w:rPr>
                <w:sz w:val="16"/>
                <w:szCs w:val="20"/>
                <w:lang w:eastAsia="zh-CN"/>
              </w:rPr>
              <w:t xml:space="preserve"> for SRB2 and DRB(s), </w:t>
            </w:r>
            <w:r w:rsidRPr="003D13B1">
              <w:rPr>
                <w:rFonts w:eastAsia="SimSun"/>
                <w:sz w:val="16"/>
                <w:szCs w:val="20"/>
                <w:lang w:eastAsia="zh-CN"/>
              </w:rPr>
              <w:t xml:space="preserve">and no DRX, SPS, configured grant, CA or MIMO re-configuration will be triggered by this message. Further, the UL grant for transmission of </w:t>
            </w:r>
            <w:proofErr w:type="spellStart"/>
            <w:r w:rsidRPr="003D13B1">
              <w:rPr>
                <w:rFonts w:eastAsia="SimSun"/>
                <w:i/>
                <w:sz w:val="16"/>
                <w:szCs w:val="20"/>
                <w:lang w:eastAsia="zh-CN"/>
              </w:rPr>
              <w:t>RRCResumeComplete</w:t>
            </w:r>
            <w:proofErr w:type="spellEnd"/>
            <w:r w:rsidRPr="003D13B1">
              <w:rPr>
                <w:rFonts w:eastAsia="SimSun"/>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w:t>
            </w:r>
            <w:proofErr w:type="spellStart"/>
            <w:r w:rsidRPr="003D13B1">
              <w:rPr>
                <w:sz w:val="16"/>
                <w:szCs w:val="20"/>
                <w:lang w:eastAsia="sv-SE"/>
              </w:rPr>
              <w:t>ms</w:t>
            </w:r>
            <w:proofErr w:type="spellEnd"/>
            <w:r w:rsidRPr="003D13B1">
              <w:rPr>
                <w:sz w:val="16"/>
                <w:szCs w:val="20"/>
                <w:lang w:eastAsia="sv-SE"/>
              </w:rPr>
              <w:t xml:space="preserve">] can extend beyond the reception of the UL grant, up to 7 </w:t>
            </w:r>
            <w:proofErr w:type="spellStart"/>
            <w:r w:rsidRPr="003D13B1">
              <w:rPr>
                <w:sz w:val="16"/>
                <w:szCs w:val="20"/>
                <w:lang w:eastAsia="sv-SE"/>
              </w:rPr>
              <w:t>ms.</w:t>
            </w:r>
            <w:proofErr w:type="spellEnd"/>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 xml:space="preserve">RRC resume (MCG </w:t>
            </w:r>
            <w:proofErr w:type="spellStart"/>
            <w:r w:rsidRPr="003D13B1">
              <w:rPr>
                <w:sz w:val="16"/>
                <w:szCs w:val="20"/>
                <w:lang w:eastAsia="en-GB"/>
              </w:rPr>
              <w:t>SCell</w:t>
            </w:r>
            <w:proofErr w:type="spellEnd"/>
            <w:r w:rsidRPr="003D13B1">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proofErr w:type="spellStart"/>
            <w:r w:rsidRPr="003D13B1">
              <w:rPr>
                <w:i/>
                <w:sz w:val="16"/>
                <w:szCs w:val="20"/>
                <w:lang w:eastAsia="en-GB"/>
              </w:rPr>
              <w:t>SecurityModeComplete</w:t>
            </w:r>
            <w:proofErr w:type="spellEnd"/>
            <w:r w:rsidRPr="003D13B1">
              <w:rPr>
                <w:i/>
                <w:sz w:val="16"/>
                <w:szCs w:val="20"/>
                <w:lang w:eastAsia="en-GB"/>
              </w:rPr>
              <w:t>/</w:t>
            </w:r>
            <w:proofErr w:type="spellStart"/>
            <w:r w:rsidRPr="003D13B1">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w:t>
            </w:r>
            <w:proofErr w:type="spellEnd"/>
            <w:r w:rsidRPr="003D13B1">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proofErr w:type="spellStart"/>
            <w:r w:rsidRPr="003D13B1">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proofErr w:type="spellStart"/>
            <w:r w:rsidRPr="003D13B1">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 xml:space="preserve">The UE shall apply the performance requirements of the RRC message included within the </w:t>
            </w:r>
            <w:proofErr w:type="spellStart"/>
            <w:r w:rsidRPr="003D13B1">
              <w:rPr>
                <w:sz w:val="16"/>
                <w:szCs w:val="20"/>
                <w:lang w:eastAsia="en-GB"/>
              </w:rPr>
              <w:t>DLInformationTransferMRDC</w:t>
            </w:r>
            <w:proofErr w:type="spellEnd"/>
            <w:r w:rsidRPr="003D13B1">
              <w:rPr>
                <w:sz w:val="16"/>
                <w:szCs w:val="20"/>
                <w:lang w:eastAsia="en-GB"/>
              </w:rPr>
              <w:t xml:space="preserve">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proofErr w:type="spellStart"/>
            <w:r w:rsidRPr="003D13B1">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proofErr w:type="spellStart"/>
            <w:r w:rsidRPr="003D13B1">
              <w:rPr>
                <w:sz w:val="16"/>
                <w:szCs w:val="20"/>
                <w:lang w:eastAsia="en-GB"/>
              </w:rPr>
              <w:t>Sidelink</w:t>
            </w:r>
            <w:proofErr w:type="spellEnd"/>
            <w:r w:rsidRPr="003D13B1">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proofErr w:type="spellStart"/>
            <w:r w:rsidRPr="003D13B1">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SimSun"/>
          <w:lang w:eastAsia="zh-CN"/>
        </w:rPr>
      </w:pPr>
    </w:p>
    <w:p w14:paraId="09CE9426" w14:textId="77777777" w:rsidR="002375E2" w:rsidRDefault="002375E2" w:rsidP="00312EC9">
      <w:pPr>
        <w:rPr>
          <w:rFonts w:eastAsia="SimSun"/>
          <w:lang w:eastAsia="zh-CN"/>
        </w:rPr>
      </w:pPr>
    </w:p>
    <w:p w14:paraId="510080E2" w14:textId="77777777" w:rsidR="002375E2" w:rsidRDefault="002375E2" w:rsidP="00312EC9">
      <w:pPr>
        <w:rPr>
          <w:rFonts w:eastAsia="SimSun"/>
          <w:lang w:eastAsia="zh-CN"/>
        </w:rPr>
      </w:pPr>
    </w:p>
    <w:p w14:paraId="64D5AC16" w14:textId="77777777" w:rsidR="002375E2" w:rsidRDefault="002375E2" w:rsidP="00312EC9">
      <w:pPr>
        <w:rPr>
          <w:rFonts w:eastAsia="SimSun"/>
          <w:lang w:eastAsia="zh-CN"/>
        </w:rPr>
      </w:pPr>
    </w:p>
    <w:p w14:paraId="16C78D5E" w14:textId="00871F40" w:rsidR="00C40099" w:rsidRDefault="00C40099" w:rsidP="00312EC9">
      <w:pPr>
        <w:rPr>
          <w:rFonts w:eastAsia="SimSun"/>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SimSun"/>
                <w:lang w:eastAsia="zh-CN"/>
              </w:rPr>
            </w:pPr>
          </w:p>
          <w:p w14:paraId="24D70AC8" w14:textId="68C55878" w:rsidR="00C26C63" w:rsidRDefault="00C26C63" w:rsidP="007B5FED">
            <w:pPr>
              <w:pStyle w:val="TAC"/>
              <w:spacing w:before="20" w:after="20"/>
              <w:ind w:left="57" w:right="57"/>
              <w:jc w:val="left"/>
              <w:rPr>
                <w:rFonts w:eastAsia="SimSun"/>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SimSun"/>
                <w:lang w:eastAsia="zh-CN"/>
              </w:rPr>
            </w:pPr>
          </w:p>
        </w:tc>
      </w:tr>
      <w:tr w:rsidR="002D386E" w14:paraId="0905538A"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442B83">
            <w:pPr>
              <w:pStyle w:val="TAC"/>
              <w:spacing w:before="20" w:after="20"/>
              <w:ind w:left="57" w:right="57"/>
              <w:jc w:val="left"/>
              <w:rPr>
                <w:rFonts w:eastAsia="SimSun"/>
                <w:lang w:eastAsia="zh-CN"/>
              </w:rPr>
            </w:pPr>
            <w:r>
              <w:rPr>
                <w:rFonts w:eastAsia="SimSun"/>
                <w:lang w:eastAsia="zh-CN"/>
              </w:rPr>
              <w:t xml:space="preserve">Not needed. The existing RRC processing time table is sufficient for NTN.  </w:t>
            </w:r>
          </w:p>
        </w:tc>
      </w:tr>
      <w:tr w:rsidR="00C40099"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77777777" w:rsidR="00C40099" w:rsidRPr="002D386E"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9F71686"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F490ACF" w14:textId="77777777" w:rsidR="00C40099" w:rsidRPr="00950185" w:rsidRDefault="00C40099" w:rsidP="007B5FED">
            <w:pPr>
              <w:pStyle w:val="TAC"/>
              <w:spacing w:before="20" w:after="20"/>
              <w:ind w:left="57" w:right="57"/>
              <w:jc w:val="left"/>
              <w:rPr>
                <w:rFonts w:eastAsia="PMingLiU"/>
                <w:lang w:eastAsia="zh-TW"/>
              </w:rPr>
            </w:pP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EF6AD3C" w14:textId="77777777" w:rsidR="00C40099" w:rsidRPr="00950185" w:rsidRDefault="00C40099" w:rsidP="007B5FED">
            <w:pPr>
              <w:pStyle w:val="TAC"/>
              <w:spacing w:before="20" w:after="20"/>
              <w:ind w:left="57" w:right="57"/>
              <w:jc w:val="left"/>
              <w:rPr>
                <w:rFonts w:eastAsia="SimSun"/>
                <w:lang w:eastAsia="zh-CN"/>
              </w:rPr>
            </w:pPr>
          </w:p>
        </w:tc>
      </w:tr>
      <w:tr w:rsidR="00C40099"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5BB0A38" w14:textId="77777777" w:rsidR="00C40099" w:rsidRPr="00950185" w:rsidRDefault="00C40099" w:rsidP="007B5FED">
            <w:pPr>
              <w:pStyle w:val="TAC"/>
              <w:spacing w:before="20" w:after="20"/>
              <w:ind w:left="57" w:right="57"/>
              <w:jc w:val="left"/>
              <w:rPr>
                <w:rFonts w:eastAsia="SimSun"/>
                <w:lang w:eastAsia="zh-CN"/>
              </w:rPr>
            </w:pP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B5FED">
            <w:pPr>
              <w:pStyle w:val="TAC"/>
              <w:spacing w:before="20" w:after="20"/>
              <w:ind w:left="417" w:right="57"/>
              <w:jc w:val="left"/>
              <w:rPr>
                <w:lang w:eastAsia="zh-CN"/>
              </w:rPr>
            </w:pP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SimSun"/>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950185">
      <w:pPr>
        <w:pStyle w:val="Heading2"/>
        <w:numPr>
          <w:ilvl w:val="1"/>
          <w:numId w:val="10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r w:rsidRPr="00312EC9">
        <w:rPr>
          <w:rFonts w:eastAsia="SimSun"/>
          <w:b/>
          <w:bCs/>
          <w:lang w:eastAsia="zh-CN"/>
        </w:rPr>
        <w:t>:</w:t>
      </w:r>
      <w:r w:rsidRPr="00312EC9">
        <w:rPr>
          <w:rFonts w:eastAsia="SimSun"/>
          <w:lang w:eastAsia="zh-CN"/>
        </w:rPr>
        <w:t xml:space="preserve">  HARQ type for SRBs or RRC message may need to be clarified to guarantee the reliability.</w:t>
      </w:r>
    </w:p>
    <w:p w14:paraId="42671735" w14:textId="07F230F6" w:rsidR="00312EC9" w:rsidRDefault="00312EC9" w:rsidP="00312EC9">
      <w:pPr>
        <w:rPr>
          <w:rFonts w:eastAsia="SimSun"/>
          <w:lang w:eastAsia="zh-CN"/>
        </w:rPr>
      </w:pPr>
    </w:p>
    <w:p w14:paraId="148AD764" w14:textId="23CFF6F0" w:rsidR="00117DEB" w:rsidRDefault="00B62063" w:rsidP="00312EC9">
      <w:pPr>
        <w:rPr>
          <w:rFonts w:eastAsia="SimSun"/>
          <w:lang w:eastAsia="zh-CN"/>
        </w:rPr>
      </w:pPr>
      <w:r>
        <w:rPr>
          <w:rFonts w:eastAsia="SimSun"/>
          <w:lang w:eastAsia="zh-CN"/>
        </w:rPr>
        <w:t>T</w:t>
      </w:r>
      <w:r w:rsidR="000F2B03" w:rsidRPr="000F2B03">
        <w:rPr>
          <w:rFonts w:eastAsia="SimSun"/>
          <w:lang w:eastAsia="zh-CN"/>
        </w:rPr>
        <w:t xml:space="preserve">he </w:t>
      </w:r>
      <w:r>
        <w:rPr>
          <w:rFonts w:eastAsia="SimSun"/>
          <w:lang w:eastAsia="zh-CN"/>
        </w:rPr>
        <w:t>open issue</w:t>
      </w:r>
      <w:r w:rsidR="000F2B03" w:rsidRPr="000F2B03">
        <w:rPr>
          <w:rFonts w:eastAsia="SimSun"/>
          <w:lang w:eastAsia="zh-CN"/>
        </w:rPr>
        <w:t xml:space="preserve"> is about the LCP procedure in MAC, where </w:t>
      </w:r>
      <w:r>
        <w:rPr>
          <w:rFonts w:eastAsia="SimSun"/>
          <w:lang w:eastAsia="zh-CN"/>
        </w:rPr>
        <w:t>it is</w:t>
      </w:r>
      <w:r w:rsidR="000F2B03" w:rsidRPr="000F2B03">
        <w:rPr>
          <w:rFonts w:eastAsia="SimSun"/>
          <w:lang w:eastAsia="zh-CN"/>
        </w:rPr>
        <w:t xml:space="preserve"> decided to </w:t>
      </w:r>
      <w:bookmarkStart w:id="13" w:name="_Hlk95294965"/>
      <w:r w:rsidR="000F2B03" w:rsidRPr="000F2B03">
        <w:rPr>
          <w:rFonts w:eastAsia="SimSun"/>
          <w:lang w:eastAsia="zh-CN"/>
        </w:rPr>
        <w:t xml:space="preserve">enable configuring either HARQ mode A or Mode B or none </w:t>
      </w:r>
      <w:bookmarkEnd w:id="13"/>
      <w:r w:rsidR="000F2B03" w:rsidRPr="000F2B03">
        <w:rPr>
          <w:rFonts w:eastAsia="SimSun"/>
          <w:lang w:eastAsia="zh-CN"/>
        </w:rPr>
        <w:t>(any HARQ mode is fine) for each LCH, and then only allow data from that LCH to be transmitted on a HARQ process</w:t>
      </w:r>
      <w:r w:rsidR="00532605">
        <w:rPr>
          <w:rFonts w:eastAsia="SimSun"/>
          <w:lang w:eastAsia="zh-CN"/>
        </w:rPr>
        <w:t xml:space="preserve"> configured</w:t>
      </w:r>
      <w:r w:rsidR="000F2B03" w:rsidRPr="000F2B03">
        <w:rPr>
          <w:rFonts w:eastAsia="SimSun"/>
          <w:lang w:eastAsia="zh-CN"/>
        </w:rPr>
        <w:t xml:space="preserve"> with that HARQ mode. Then the question is</w:t>
      </w:r>
      <w:r w:rsidR="001837B5">
        <w:rPr>
          <w:rFonts w:eastAsia="SimSun"/>
          <w:lang w:eastAsia="zh-CN"/>
        </w:rPr>
        <w:t xml:space="preserve"> about</w:t>
      </w:r>
      <w:r w:rsidR="000F2B03" w:rsidRPr="000F2B03">
        <w:rPr>
          <w:rFonts w:eastAsia="SimSun"/>
          <w:lang w:eastAsia="zh-CN"/>
        </w:rPr>
        <w:t xml:space="preserve"> do we need to enable configuring a HARQ mode also for SRBs</w:t>
      </w:r>
      <w:r w:rsidR="00117DEB">
        <w:rPr>
          <w:rFonts w:eastAsia="SimSun"/>
          <w:lang w:eastAsia="zh-CN"/>
        </w:rPr>
        <w:t xml:space="preserve">. </w:t>
      </w:r>
      <w:r w:rsidR="00117DEB">
        <w:rPr>
          <w:rStyle w:val="Strong"/>
        </w:rPr>
        <w:t>This open issue is moved to [Pre117-e][NTN][103] MAC open issues.</w:t>
      </w:r>
    </w:p>
    <w:p w14:paraId="31FBC5D5" w14:textId="77777777" w:rsidR="00DE31D0" w:rsidRDefault="00DE31D0" w:rsidP="00312EC9">
      <w:pPr>
        <w:rPr>
          <w:rFonts w:eastAsia="SimSun"/>
          <w:lang w:eastAsia="zh-CN"/>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CommentText"/>
      </w:pPr>
    </w:p>
    <w:p w14:paraId="6595A115" w14:textId="58F622ED" w:rsidR="00312EC9" w:rsidRDefault="00312EC9" w:rsidP="00312EC9">
      <w:pPr>
        <w:pStyle w:val="CommentText"/>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CommentText"/>
        <w:rPr>
          <w:rFonts w:eastAsia="SimSun"/>
          <w:lang w:eastAsia="zh-CN"/>
        </w:rPr>
      </w:pPr>
    </w:p>
    <w:p w14:paraId="2D1D4B5B" w14:textId="56A8484A" w:rsidR="00312EC9" w:rsidRDefault="00312EC9" w:rsidP="00312EC9">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w:t>
      </w:r>
      <w:proofErr w:type="spellStart"/>
      <w:r>
        <w:rPr>
          <w:i/>
        </w:rPr>
        <w:t>DownlinkDedicated</w:t>
      </w:r>
      <w:proofErr w:type="spellEnd"/>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w:t>
      </w:r>
      <w:proofErr w:type="spellStart"/>
      <w:r w:rsidRPr="00C40099">
        <w:rPr>
          <w:b/>
          <w:bCs/>
          <w:sz w:val="24"/>
          <w:szCs w:val="24"/>
        </w:rPr>
        <w:t>DownlinkDedicated</w:t>
      </w:r>
      <w:proofErr w:type="spellEnd"/>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SimSun"/>
                <w:lang w:eastAsia="zh-CN"/>
              </w:rPr>
            </w:pPr>
            <w:r>
              <w:rPr>
                <w:rFonts w:eastAsia="SimSun"/>
                <w:lang w:eastAsia="zh-CN"/>
              </w:rPr>
              <w:t xml:space="preserve">According to RAN1 parameter list (R1-2112976), the </w:t>
            </w:r>
            <w:r w:rsidRPr="00C26C63">
              <w:rPr>
                <w:rFonts w:eastAsia="SimSun"/>
                <w:lang w:eastAsia="zh-CN"/>
              </w:rPr>
              <w:t>HARQ-feedbackEnablingforSPSactive-r17</w:t>
            </w:r>
            <w:r>
              <w:rPr>
                <w:rFonts w:eastAsia="SimSun"/>
                <w:lang w:eastAsia="zh-CN"/>
              </w:rPr>
              <w:t xml:space="preserve"> is per BWP.</w:t>
            </w:r>
          </w:p>
        </w:tc>
      </w:tr>
      <w:tr w:rsidR="002D386E" w14:paraId="519F170F"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442B83">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C40099"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77777777" w:rsidR="00C40099" w:rsidRPr="002D386E"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29474D3"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CA18575" w14:textId="77777777" w:rsidR="00C40099" w:rsidRPr="00950185" w:rsidRDefault="00C40099" w:rsidP="007B5FED">
            <w:pPr>
              <w:pStyle w:val="TAC"/>
              <w:spacing w:before="20" w:after="20"/>
              <w:ind w:left="57" w:right="57"/>
              <w:jc w:val="left"/>
              <w:rPr>
                <w:rFonts w:eastAsia="PMingLiU"/>
                <w:lang w:eastAsia="zh-TW"/>
              </w:rPr>
            </w:pP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C07CA84" w14:textId="77777777" w:rsidR="00C40099" w:rsidRPr="00950185" w:rsidRDefault="00C40099" w:rsidP="007B5FED">
            <w:pPr>
              <w:pStyle w:val="TAC"/>
              <w:spacing w:before="20" w:after="20"/>
              <w:ind w:left="57" w:right="57"/>
              <w:jc w:val="left"/>
              <w:rPr>
                <w:rFonts w:eastAsia="SimSun"/>
                <w:lang w:eastAsia="zh-CN"/>
              </w:rPr>
            </w:pPr>
          </w:p>
        </w:tc>
      </w:tr>
      <w:tr w:rsidR="00C40099"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5CB9515" w14:textId="77777777" w:rsidR="00C40099" w:rsidRPr="00950185" w:rsidRDefault="00C40099" w:rsidP="007B5FED">
            <w:pPr>
              <w:pStyle w:val="TAC"/>
              <w:spacing w:before="20" w:after="20"/>
              <w:ind w:left="57" w:right="57"/>
              <w:jc w:val="left"/>
              <w:rPr>
                <w:rFonts w:eastAsia="SimSun"/>
                <w:lang w:eastAsia="zh-CN"/>
              </w:rPr>
            </w:pP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B5FED">
            <w:pPr>
              <w:pStyle w:val="TAC"/>
              <w:spacing w:before="20" w:after="20"/>
              <w:ind w:left="417" w:right="57"/>
              <w:jc w:val="left"/>
              <w:rPr>
                <w:lang w:eastAsia="zh-CN"/>
              </w:rPr>
            </w:pP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SimSun"/>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Heading1"/>
      </w:pPr>
      <w:r>
        <w:lastRenderedPageBreak/>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 xml:space="preserve">) which is scheduled by SIB1. And at least the following serving cell information will be broadcast by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Ephemeris;</w:t>
      </w:r>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6) Epoch time;</w:t>
      </w:r>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7) </w:t>
      </w:r>
      <w:proofErr w:type="spellStart"/>
      <w:r w:rsidRPr="00056954">
        <w:rPr>
          <w:rFonts w:ascii="Arial" w:eastAsia="SimSun" w:hAnsi="Arial" w:cs="Arial"/>
          <w:i/>
          <w:iCs/>
          <w:sz w:val="20"/>
          <w:szCs w:val="20"/>
          <w:lang w:val="en-GB" w:eastAsia="zh-CN"/>
        </w:rPr>
        <w:t>K_mac</w:t>
      </w:r>
      <w:proofErr w:type="spellEnd"/>
      <w:r w:rsidRPr="00056954">
        <w:rPr>
          <w:rFonts w:ascii="Arial" w:eastAsia="SimSun" w:hAnsi="Arial" w:cs="Arial"/>
          <w:i/>
          <w:iCs/>
          <w:sz w:val="20"/>
          <w:szCs w:val="20"/>
          <w:lang w:val="en-GB" w:eastAsia="zh-CN"/>
        </w:rPr>
        <w:t>;</w:t>
      </w:r>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8) Cell-specific </w:t>
      </w:r>
      <w:proofErr w:type="spellStart"/>
      <w:r w:rsidRPr="00056954">
        <w:rPr>
          <w:rFonts w:ascii="Arial" w:eastAsia="SimSun" w:hAnsi="Arial" w:cs="Arial"/>
          <w:i/>
          <w:iCs/>
          <w:sz w:val="20"/>
          <w:szCs w:val="20"/>
          <w:lang w:val="en-GB" w:eastAsia="zh-CN"/>
        </w:rPr>
        <w:t>Koffset</w:t>
      </w:r>
      <w:proofErr w:type="spellEnd"/>
      <w:r w:rsidRPr="00056954">
        <w:rPr>
          <w:rFonts w:ascii="Arial" w:eastAsia="SimSun" w:hAnsi="Arial" w:cs="Arial"/>
          <w:i/>
          <w:iCs/>
          <w:sz w:val="20"/>
          <w:szCs w:val="20"/>
          <w:lang w:val="en-GB" w:eastAsia="zh-CN"/>
        </w:rPr>
        <w:t>;</w:t>
      </w:r>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  </w:t>
      </w:r>
      <w:r w:rsidRPr="00056954">
        <w:rPr>
          <w:rFonts w:ascii="Arial" w:eastAsia="SimSun" w:hAnsi="Arial" w:cs="Arial" w:hint="eastAsia"/>
          <w:i/>
          <w:iCs/>
          <w:sz w:val="20"/>
          <w:szCs w:val="20"/>
          <w:lang w:val="en-GB" w:eastAsia="zh-CN"/>
        </w:rPr>
        <w:t>can</w:t>
      </w:r>
      <w:r w:rsidRPr="00056954">
        <w:rPr>
          <w:rFonts w:ascii="Arial" w:eastAsia="SimSun" w:hAnsi="Arial" w:cs="Arial"/>
          <w:i/>
          <w:iCs/>
          <w:sz w:val="20"/>
          <w:szCs w:val="20"/>
          <w:lang w:val="en-GB" w:eastAsia="zh-CN"/>
        </w:rPr>
        <w:t xml:space="preserve"> only be </w:t>
      </w:r>
      <w:bookmarkStart w:id="14" w:name="OLE_LINK115"/>
      <w:bookmarkStart w:id="15" w:name="OLE_LINK116"/>
      <w:r w:rsidRPr="00056954">
        <w:rPr>
          <w:rFonts w:ascii="Arial" w:eastAsia="SimSun" w:hAnsi="Arial" w:cs="Arial"/>
          <w:i/>
          <w:iCs/>
          <w:sz w:val="20"/>
          <w:szCs w:val="20"/>
          <w:lang w:val="en-GB" w:eastAsia="zh-CN"/>
        </w:rPr>
        <w:t>broadcast by quasi-earth fixed cells</w:t>
      </w:r>
      <w:bookmarkEnd w:id="14"/>
      <w:bookmarkEnd w:id="15"/>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RAN2 also agreed that the validity duration for UL sync information applies to the whole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 xml:space="preserve"> and UE acquires the updated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 xml:space="preserve">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 xml:space="preserve">Current running RRC CR for NTN has </w:t>
      </w:r>
      <w:proofErr w:type="spellStart"/>
      <w:r>
        <w:t>SIBxx</w:t>
      </w:r>
      <w:proofErr w:type="spellEnd"/>
      <w:r>
        <w:t xml:space="preserve">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16" w:name="OLE_LINK144"/>
      <w:bookmarkStart w:id="17" w:name="OLE_LINK143"/>
      <w:bookmarkStart w:id="18" w:name="OLE_LINK145"/>
      <w:proofErr w:type="spellStart"/>
      <w:r w:rsidRPr="002E14A1">
        <w:rPr>
          <w:rFonts w:ascii="Courier New" w:eastAsia="Times New Roman" w:hAnsi="Courier New" w:cs="Times New Roman"/>
          <w:sz w:val="16"/>
          <w:szCs w:val="20"/>
          <w:lang w:val="en-GB" w:eastAsia="en-GB"/>
        </w:rPr>
        <w:t>ntn</w:t>
      </w:r>
      <w:proofErr w:type="spellEnd"/>
      <w:r w:rsidRPr="002E14A1">
        <w:rPr>
          <w:rFonts w:ascii="Courier New" w:eastAsia="Times New Roman" w:hAnsi="Courier New" w:cs="Times New Roman"/>
          <w:sz w:val="16"/>
          <w:szCs w:val="20"/>
          <w:lang w:val="en-GB" w:eastAsia="en-GB"/>
        </w:rPr>
        <w:t>-Config</w:t>
      </w:r>
      <w:bookmarkEnd w:id="16"/>
      <w:bookmarkEnd w:id="17"/>
      <w:bookmarkEnd w:id="18"/>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19" w:name="_Hlk94000021"/>
      <w:proofErr w:type="spellStart"/>
      <w:r w:rsidRPr="002E14A1">
        <w:rPr>
          <w:rFonts w:ascii="Courier New" w:eastAsia="Times New Roman" w:hAnsi="Courier New" w:cs="Times New Roman"/>
          <w:sz w:val="16"/>
          <w:szCs w:val="20"/>
          <w:lang w:val="en-GB" w:eastAsia="en-GB"/>
        </w:rPr>
        <w:t>ReferenceLocation-r17</w:t>
      </w:r>
      <w:proofErr w:type="spellEnd"/>
      <w:r w:rsidRPr="002E14A1">
        <w:rPr>
          <w:rFonts w:ascii="Courier New" w:eastAsia="Times New Roman" w:hAnsi="Courier New" w:cs="Times New Roman"/>
          <w:sz w:val="16"/>
          <w:szCs w:val="20"/>
          <w:lang w:val="en-GB" w:eastAsia="en-GB"/>
        </w:rPr>
        <w:t xml:space="preserve">                           </w:t>
      </w:r>
      <w:bookmarkEnd w:id="19"/>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0" w:name="OLE_LINK153"/>
      <w:bookmarkStart w:id="21" w:name="OLE_LINK154"/>
      <w:bookmarkStart w:id="22" w:name="OLE_LINK167"/>
      <w:bookmarkStart w:id="23" w:name="OLE_LINK168"/>
      <w:r w:rsidRPr="002E14A1">
        <w:rPr>
          <w:rFonts w:ascii="Courier New" w:eastAsia="Times New Roman" w:hAnsi="Courier New" w:cs="Times New Roman"/>
          <w:sz w:val="16"/>
          <w:szCs w:val="20"/>
          <w:lang w:val="en-GB" w:eastAsia="en-GB"/>
        </w:rPr>
        <w:t>epochTime</w:t>
      </w:r>
      <w:bookmarkEnd w:id="20"/>
      <w:bookmarkEnd w:id="21"/>
      <w:bookmarkEnd w:id="22"/>
      <w:bookmarkEnd w:id="23"/>
      <w:r w:rsidRPr="002E14A1">
        <w:rPr>
          <w:rFonts w:ascii="Courier New" w:eastAsia="Times New Roman" w:hAnsi="Courier New" w:cs="Times New Roman"/>
          <w:sz w:val="16"/>
          <w:szCs w:val="20"/>
          <w:lang w:val="en-GB" w:eastAsia="en-GB"/>
        </w:rPr>
        <w:t xml:space="preserve">-r17                         </w:t>
      </w:r>
      <w:proofErr w:type="spellStart"/>
      <w:r w:rsidRPr="002E14A1">
        <w:rPr>
          <w:rFonts w:ascii="Courier New" w:eastAsia="Times New Roman" w:hAnsi="Courier New" w:cs="Times New Roman"/>
          <w:sz w:val="16"/>
          <w:szCs w:val="20"/>
          <w:lang w:val="en-GB" w:eastAsia="en-GB"/>
        </w:rPr>
        <w:t>EpochTime-r17</w:t>
      </w:r>
      <w:proofErr w:type="spellEnd"/>
      <w:r w:rsidRPr="002E14A1">
        <w:rPr>
          <w:rFonts w:ascii="Courier New" w:eastAsia="Times New Roman" w:hAnsi="Courier New" w:cs="Times New Roman"/>
          <w:sz w:val="16"/>
          <w:szCs w:val="20"/>
          <w:lang w:val="en-GB" w:eastAsia="en-GB"/>
        </w:rPr>
        <w:t xml:space="preserve">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w:t>
      </w:r>
      <w:proofErr w:type="spellStart"/>
      <w:r w:rsidRPr="002E14A1">
        <w:rPr>
          <w:rFonts w:ascii="Courier New" w:eastAsia="Times New Roman" w:hAnsi="Courier New" w:cs="Times New Roman"/>
          <w:sz w:val="16"/>
          <w:szCs w:val="20"/>
          <w:lang w:val="en-GB" w:eastAsia="en-GB"/>
        </w:rPr>
        <w:t>TAInfo-r17</w:t>
      </w:r>
      <w:proofErr w:type="spellEnd"/>
      <w:r w:rsidRPr="002E14A1">
        <w:rPr>
          <w:rFonts w:ascii="Courier New" w:eastAsia="Times New Roman" w:hAnsi="Courier New" w:cs="Times New Roman"/>
          <w:sz w:val="16"/>
          <w:szCs w:val="20"/>
          <w:lang w:val="en-GB" w:eastAsia="en-GB"/>
        </w:rPr>
        <w:t xml:space="preserve">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w:t>
      </w:r>
      <w:proofErr w:type="spellStart"/>
      <w:r w:rsidRPr="002E14A1">
        <w:rPr>
          <w:rFonts w:ascii="Courier New" w:eastAsia="Times New Roman" w:hAnsi="Courier New" w:cs="Times New Roman"/>
          <w:sz w:val="16"/>
          <w:szCs w:val="20"/>
          <w:lang w:val="en-GB" w:eastAsia="en-GB"/>
        </w:rPr>
        <w:t>EphemerisInfo-r17</w:t>
      </w:r>
      <w:proofErr w:type="spellEnd"/>
      <w:r w:rsidRPr="002E14A1">
        <w:rPr>
          <w:rFonts w:ascii="Courier New" w:eastAsia="Times New Roman" w:hAnsi="Courier New" w:cs="Times New Roman"/>
          <w:sz w:val="16"/>
          <w:szCs w:val="20"/>
          <w:lang w:val="en-GB" w:eastAsia="en-GB"/>
        </w:rPr>
        <w:t xml:space="preserve">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w:t>
      </w:r>
      <w:proofErr w:type="spellStart"/>
      <w:r>
        <w:rPr>
          <w:b/>
          <w:bCs/>
          <w:sz w:val="24"/>
          <w:szCs w:val="24"/>
        </w:rPr>
        <w:t>SIBxx</w:t>
      </w:r>
      <w:proofErr w:type="spellEnd"/>
      <w:r>
        <w:rPr>
          <w:b/>
          <w:bCs/>
          <w:sz w:val="24"/>
          <w:szCs w:val="24"/>
        </w:rPr>
        <w:t>(with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2D386E" w14:paraId="799312E3"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442B83">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442B8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2E14A1"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A1BF741" w14:textId="77777777" w:rsidR="002E14A1" w:rsidRPr="00950185" w:rsidRDefault="002E14A1" w:rsidP="007B5FED">
            <w:pPr>
              <w:pStyle w:val="TAC"/>
              <w:spacing w:before="20" w:after="20"/>
              <w:ind w:left="57" w:right="57"/>
              <w:jc w:val="left"/>
              <w:rPr>
                <w:rFonts w:eastAsia="PMingLiU"/>
                <w:lang w:eastAsia="zh-TW"/>
              </w:rPr>
            </w:pP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3475A21" w14:textId="77777777" w:rsidR="002E14A1" w:rsidRPr="00950185" w:rsidRDefault="002E14A1" w:rsidP="007B5FED">
            <w:pPr>
              <w:pStyle w:val="TAC"/>
              <w:spacing w:before="20" w:after="20"/>
              <w:ind w:left="57" w:right="57"/>
              <w:jc w:val="left"/>
              <w:rPr>
                <w:rFonts w:eastAsia="SimSun"/>
                <w:lang w:eastAsia="zh-CN"/>
              </w:rPr>
            </w:pP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EDF144C" w14:textId="77777777" w:rsidR="002E14A1" w:rsidRPr="00950185" w:rsidRDefault="002E14A1" w:rsidP="007B5FED">
            <w:pPr>
              <w:pStyle w:val="TAC"/>
              <w:spacing w:before="20" w:after="20"/>
              <w:ind w:left="57" w:right="57"/>
              <w:jc w:val="left"/>
              <w:rPr>
                <w:rFonts w:eastAsia="SimSun"/>
                <w:lang w:eastAsia="zh-CN"/>
              </w:rPr>
            </w:pPr>
          </w:p>
        </w:tc>
      </w:tr>
      <w:tr w:rsidR="002E14A1"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B6C70D5" w14:textId="77777777" w:rsidR="002E14A1" w:rsidRPr="00950185" w:rsidRDefault="002E14A1" w:rsidP="007B5FED">
            <w:pPr>
              <w:pStyle w:val="TAC"/>
              <w:spacing w:before="20" w:after="20"/>
              <w:ind w:left="417" w:right="57"/>
              <w:jc w:val="left"/>
              <w:rPr>
                <w:lang w:eastAsia="zh-CN"/>
              </w:rPr>
            </w:pP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SimSun"/>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r>
      <w:proofErr w:type="spellStart"/>
      <w:r w:rsidR="000A2B5C">
        <w:t>SIBxx</w:t>
      </w:r>
      <w:proofErr w:type="spellEnd"/>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 xml:space="preserve">What information is present in </w:t>
      </w:r>
      <w:proofErr w:type="spellStart"/>
      <w:r w:rsidR="000A2B5C">
        <w:rPr>
          <w:sz w:val="24"/>
          <w:szCs w:val="24"/>
        </w:rPr>
        <w:t>SIBxx</w:t>
      </w:r>
      <w:proofErr w:type="spellEnd"/>
      <w:r w:rsidR="000A2B5C">
        <w:rPr>
          <w:sz w:val="24"/>
          <w:szCs w:val="24"/>
        </w:rPr>
        <w:t>?</w:t>
      </w:r>
      <w:r w:rsidR="00EB41B4">
        <w:rPr>
          <w:sz w:val="24"/>
          <w:szCs w:val="24"/>
        </w:rPr>
        <w:t xml:space="preserve"> </w:t>
      </w:r>
      <w:proofErr w:type="spellStart"/>
      <w:r w:rsidR="00EB41B4">
        <w:rPr>
          <w:sz w:val="24"/>
          <w:szCs w:val="24"/>
        </w:rPr>
        <w:t>SIBxx</w:t>
      </w:r>
      <w:proofErr w:type="spellEnd"/>
      <w:r w:rsidR="00EB41B4">
        <w:rPr>
          <w:sz w:val="24"/>
          <w:szCs w:val="24"/>
        </w:rPr>
        <w:t xml:space="preserve"> always same </w:t>
      </w:r>
      <w:proofErr w:type="spellStart"/>
      <w:r w:rsidR="00EB41B4">
        <w:rPr>
          <w:sz w:val="24"/>
          <w:szCs w:val="24"/>
        </w:rPr>
        <w:t>schedulingtime</w:t>
      </w:r>
      <w:proofErr w:type="spellEnd"/>
      <w:r w:rsidR="00EB41B4">
        <w:rPr>
          <w:sz w:val="24"/>
          <w:szCs w:val="24"/>
        </w:rPr>
        <w:t xml:space="preserv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 xml:space="preserve">Q13: Please indicate whether </w:t>
      </w:r>
      <w:proofErr w:type="spellStart"/>
      <w:r>
        <w:rPr>
          <w:b/>
          <w:bCs/>
          <w:sz w:val="24"/>
          <w:szCs w:val="24"/>
        </w:rPr>
        <w:t>SIBxx</w:t>
      </w:r>
      <w:proofErr w:type="spellEnd"/>
      <w:r>
        <w:rPr>
          <w:b/>
          <w:bCs/>
          <w:sz w:val="24"/>
          <w:szCs w:val="24"/>
        </w:rPr>
        <w:t xml:space="preserve">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2D386E" w14:paraId="4ADBD815"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442B8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proofErr w:type="gramStart"/>
            <w:r>
              <w:rPr>
                <w:rFonts w:eastAsia="DFKai-SB"/>
                <w:color w:val="000000"/>
                <w:lang w:eastAsia="zh-TW"/>
              </w:rPr>
              <w:t>Yes</w:t>
            </w:r>
            <w:proofErr w:type="gramEnd"/>
            <w:r>
              <w:rPr>
                <w:rFonts w:eastAsia="DFKai-SB"/>
                <w:color w:val="000000"/>
                <w:lang w:eastAsia="zh-TW"/>
              </w:rPr>
              <w:t xml:space="preserve"> for </w:t>
            </w:r>
            <w:proofErr w:type="spellStart"/>
            <w:r>
              <w:rPr>
                <w:rFonts w:eastAsia="DFKai-SB"/>
                <w:color w:val="000000"/>
                <w:lang w:eastAsia="zh-TW"/>
              </w:rPr>
              <w:t>neighbour</w:t>
            </w:r>
            <w:proofErr w:type="spellEnd"/>
            <w:r>
              <w:rPr>
                <w:rFonts w:eastAsia="DFKai-SB"/>
                <w:color w:val="000000"/>
                <w:lang w:eastAsia="zh-TW"/>
              </w:rPr>
              <w:t xml:space="preserve"> cell.</w:t>
            </w:r>
          </w:p>
        </w:tc>
      </w:tr>
      <w:tr w:rsidR="002E14A1"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29872C3" w14:textId="77777777" w:rsidR="002E14A1" w:rsidRPr="00950185" w:rsidRDefault="002E14A1" w:rsidP="007B5FED">
            <w:pPr>
              <w:pStyle w:val="TAC"/>
              <w:spacing w:before="20" w:after="20"/>
              <w:ind w:left="57" w:right="57"/>
              <w:jc w:val="left"/>
              <w:rPr>
                <w:rFonts w:eastAsia="PMingLiU"/>
                <w:lang w:eastAsia="zh-TW"/>
              </w:rPr>
            </w:pP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6689" w14:textId="77777777" w:rsidR="002E14A1" w:rsidRPr="00950185" w:rsidRDefault="002E14A1" w:rsidP="007B5FED">
            <w:pPr>
              <w:pStyle w:val="TAC"/>
              <w:spacing w:before="20" w:after="20"/>
              <w:ind w:left="57" w:right="57"/>
              <w:jc w:val="left"/>
              <w:rPr>
                <w:rFonts w:eastAsia="SimSun"/>
                <w:lang w:eastAsia="zh-CN"/>
              </w:rPr>
            </w:pP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BFC5009" w14:textId="77777777" w:rsidR="002E14A1" w:rsidRPr="00950185" w:rsidRDefault="002E14A1" w:rsidP="007B5FED">
            <w:pPr>
              <w:pStyle w:val="TAC"/>
              <w:spacing w:before="20" w:after="20"/>
              <w:ind w:left="57" w:right="57"/>
              <w:jc w:val="left"/>
              <w:rPr>
                <w:rFonts w:eastAsia="SimSun"/>
                <w:lang w:eastAsia="zh-CN"/>
              </w:rPr>
            </w:pP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E61156" w14:textId="77777777" w:rsidR="002E14A1" w:rsidRPr="00950185" w:rsidRDefault="002E14A1" w:rsidP="007B5FED">
            <w:pPr>
              <w:pStyle w:val="TAC"/>
              <w:spacing w:before="20" w:after="20"/>
              <w:ind w:left="417" w:right="57"/>
              <w:jc w:val="left"/>
              <w:rPr>
                <w:lang w:eastAsia="zh-CN"/>
              </w:rPr>
            </w:pP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SimSun"/>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 xml:space="preserve">Q14: Should the content of </w:t>
      </w:r>
      <w:proofErr w:type="spellStart"/>
      <w:r>
        <w:rPr>
          <w:b/>
          <w:bCs/>
          <w:sz w:val="24"/>
          <w:szCs w:val="24"/>
        </w:rPr>
        <w:t>SIBxx</w:t>
      </w:r>
      <w:proofErr w:type="spellEnd"/>
      <w:r>
        <w:rPr>
          <w:b/>
          <w:bCs/>
          <w:sz w:val="24"/>
          <w:szCs w:val="24"/>
        </w:rPr>
        <w:t xml:space="preserve">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2D386E" w14:paraId="2C0D8744"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442B8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2E14A1"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284DDD4" w14:textId="77777777" w:rsidR="002E14A1" w:rsidRPr="00950185" w:rsidRDefault="002E14A1" w:rsidP="007B5FED">
            <w:pPr>
              <w:pStyle w:val="TAC"/>
              <w:spacing w:before="20" w:after="20"/>
              <w:ind w:left="57" w:right="57"/>
              <w:jc w:val="left"/>
              <w:rPr>
                <w:rFonts w:eastAsia="PMingLiU"/>
                <w:lang w:eastAsia="zh-TW"/>
              </w:rPr>
            </w:pP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D813B15" w14:textId="77777777" w:rsidR="002E14A1" w:rsidRPr="00950185" w:rsidRDefault="002E14A1" w:rsidP="007B5FED">
            <w:pPr>
              <w:pStyle w:val="TAC"/>
              <w:spacing w:before="20" w:after="20"/>
              <w:ind w:left="57" w:right="57"/>
              <w:jc w:val="left"/>
              <w:rPr>
                <w:rFonts w:eastAsia="SimSun"/>
                <w:lang w:eastAsia="zh-CN"/>
              </w:rPr>
            </w:pP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A9881AF" w14:textId="77777777" w:rsidR="002E14A1" w:rsidRPr="00950185" w:rsidRDefault="002E14A1" w:rsidP="007B5FED">
            <w:pPr>
              <w:pStyle w:val="TAC"/>
              <w:spacing w:before="20" w:after="20"/>
              <w:ind w:left="57" w:right="57"/>
              <w:jc w:val="left"/>
              <w:rPr>
                <w:rFonts w:eastAsia="SimSun"/>
                <w:lang w:eastAsia="zh-CN"/>
              </w:rPr>
            </w:pP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F6008" w14:textId="77777777" w:rsidR="002E14A1" w:rsidRPr="00950185" w:rsidRDefault="002E14A1" w:rsidP="007B5FED">
            <w:pPr>
              <w:pStyle w:val="TAC"/>
              <w:spacing w:before="20" w:after="20"/>
              <w:ind w:left="417" w:right="57"/>
              <w:jc w:val="left"/>
              <w:rPr>
                <w:lang w:eastAsia="zh-CN"/>
              </w:rPr>
            </w:pP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SimSun"/>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eighbor cell ephemeris and </w:t>
            </w:r>
            <w:proofErr w:type="spellStart"/>
            <w:r>
              <w:rPr>
                <w:rFonts w:eastAsia="SimSun"/>
                <w:lang w:eastAsia="zh-CN"/>
              </w:rPr>
              <w:t>feederlink</w:t>
            </w:r>
            <w:proofErr w:type="spellEnd"/>
            <w:r>
              <w:rPr>
                <w:rFonts w:eastAsia="SimSun"/>
                <w:lang w:eastAsia="zh-CN"/>
              </w:rPr>
              <w:t xml:space="preserve"> delay (common TA + </w:t>
            </w:r>
            <w:proofErr w:type="spellStart"/>
            <w:r>
              <w:rPr>
                <w:rFonts w:eastAsia="SimSun"/>
                <w:lang w:eastAsia="zh-CN"/>
              </w:rPr>
              <w:t>K_mac</w:t>
            </w:r>
            <w:proofErr w:type="spellEnd"/>
            <w:r>
              <w:rPr>
                <w:rFonts w:eastAsia="SimSun"/>
                <w:lang w:eastAsia="zh-CN"/>
              </w:rPr>
              <w:t>), for autonomous SMTC adjustment by Idle/Inactive mode UEs.</w:t>
            </w:r>
          </w:p>
          <w:p w14:paraId="113092C9" w14:textId="0B580DB2" w:rsidR="00C26C63" w:rsidRPr="00950185" w:rsidRDefault="00C26C63" w:rsidP="007B5FED">
            <w:pPr>
              <w:pStyle w:val="TAC"/>
              <w:spacing w:before="20" w:after="20"/>
              <w:ind w:left="57" w:right="57"/>
              <w:jc w:val="left"/>
              <w:rPr>
                <w:rFonts w:eastAsia="SimSun"/>
                <w:lang w:eastAsia="zh-CN"/>
              </w:rPr>
            </w:pPr>
            <w:r>
              <w:rPr>
                <w:rFonts w:eastAsia="SimSun"/>
                <w:lang w:eastAsia="zh-CN"/>
              </w:rPr>
              <w:t>Neighbor cell reference location (</w:t>
            </w:r>
            <w:r w:rsidR="00334A88">
              <w:rPr>
                <w:rFonts w:eastAsia="SimSun"/>
                <w:lang w:eastAsia="zh-CN"/>
              </w:rPr>
              <w:t>pending on the conclusion of how location information is applied to cell ranking).</w:t>
            </w:r>
          </w:p>
        </w:tc>
      </w:tr>
      <w:tr w:rsidR="002D386E" w14:paraId="18D3A899"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442B83">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proofErr w:type="spellStart"/>
            <w:r>
              <w:rPr>
                <w:rFonts w:eastAsia="DFKai-SB"/>
                <w:color w:val="000000"/>
                <w:lang w:eastAsia="zh-TW"/>
              </w:rPr>
              <w:t>Neighbour</w:t>
            </w:r>
            <w:proofErr w:type="spellEnd"/>
            <w:r>
              <w:rPr>
                <w:rFonts w:eastAsia="DFKai-SB"/>
                <w:color w:val="000000"/>
                <w:lang w:eastAsia="zh-TW"/>
              </w:rPr>
              <w:t xml:space="preserve"> cell ephemeris.</w:t>
            </w:r>
          </w:p>
        </w:tc>
      </w:tr>
      <w:tr w:rsidR="002E14A1"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3EEE98B" w14:textId="77777777" w:rsidR="002E14A1" w:rsidRPr="00950185" w:rsidRDefault="002E14A1" w:rsidP="007B5FED">
            <w:pPr>
              <w:pStyle w:val="TAC"/>
              <w:spacing w:before="20" w:after="20"/>
              <w:ind w:left="57" w:right="57"/>
              <w:jc w:val="left"/>
              <w:rPr>
                <w:rFonts w:eastAsia="PMingLiU"/>
                <w:lang w:eastAsia="zh-TW"/>
              </w:rPr>
            </w:pP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48FE248" w14:textId="77777777" w:rsidR="002E14A1" w:rsidRPr="00950185" w:rsidRDefault="002E14A1" w:rsidP="007B5FED">
            <w:pPr>
              <w:pStyle w:val="TAC"/>
              <w:spacing w:before="20" w:after="20"/>
              <w:ind w:left="57" w:right="57"/>
              <w:jc w:val="left"/>
              <w:rPr>
                <w:rFonts w:eastAsia="SimSun"/>
                <w:lang w:eastAsia="zh-CN"/>
              </w:rPr>
            </w:pP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D019C90" w14:textId="77777777" w:rsidR="002E14A1" w:rsidRPr="00950185" w:rsidRDefault="002E14A1" w:rsidP="007B5FED">
            <w:pPr>
              <w:pStyle w:val="TAC"/>
              <w:spacing w:before="20" w:after="20"/>
              <w:ind w:left="57" w:right="57"/>
              <w:jc w:val="left"/>
              <w:rPr>
                <w:rFonts w:eastAsia="SimSun"/>
                <w:lang w:eastAsia="zh-CN"/>
              </w:rPr>
            </w:pPr>
          </w:p>
        </w:tc>
      </w:tr>
      <w:tr w:rsidR="002E14A1"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D18D4" w14:textId="77777777" w:rsidR="002E14A1" w:rsidRPr="00950185" w:rsidRDefault="002E14A1" w:rsidP="007B5FED">
            <w:pPr>
              <w:pStyle w:val="TAC"/>
              <w:spacing w:before="20" w:after="20"/>
              <w:ind w:left="417" w:right="57"/>
              <w:jc w:val="left"/>
              <w:rPr>
                <w:lang w:eastAsia="zh-CN"/>
              </w:rPr>
            </w:pP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SimSun"/>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24" w:name="_Hlk95219659"/>
      <w:r w:rsidR="00E17333">
        <w:rPr>
          <w:sz w:val="24"/>
          <w:szCs w:val="24"/>
        </w:rPr>
        <w:t>how to capture rules for SI notification for different NTN SI and general SI related procedural text</w:t>
      </w:r>
      <w:bookmarkEnd w:id="24"/>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lastRenderedPageBreak/>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2D386E" w14:paraId="68E01E03"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442B83">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C40099"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7777777" w:rsidR="00C40099" w:rsidRPr="002D386E"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053A1E"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09D4E" w14:textId="77777777" w:rsidR="00C40099" w:rsidRPr="00950185" w:rsidRDefault="00C40099" w:rsidP="007B5FED">
            <w:pPr>
              <w:pStyle w:val="TAC"/>
              <w:spacing w:before="20" w:after="20"/>
              <w:ind w:left="57" w:right="57"/>
              <w:jc w:val="left"/>
              <w:rPr>
                <w:rFonts w:eastAsia="PMingLiU"/>
                <w:lang w:eastAsia="zh-TW"/>
              </w:rPr>
            </w:pP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B74BBD5" w14:textId="77777777" w:rsidR="00C40099" w:rsidRPr="00950185" w:rsidRDefault="00C40099" w:rsidP="007B5FED">
            <w:pPr>
              <w:pStyle w:val="TAC"/>
              <w:spacing w:before="20" w:after="20"/>
              <w:ind w:left="57" w:right="57"/>
              <w:jc w:val="left"/>
              <w:rPr>
                <w:rFonts w:eastAsia="SimSun"/>
                <w:lang w:eastAsia="zh-CN"/>
              </w:rPr>
            </w:pP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3FFFD59" w14:textId="77777777" w:rsidR="00C40099" w:rsidRPr="00950185" w:rsidRDefault="00C40099" w:rsidP="007B5FED">
            <w:pPr>
              <w:pStyle w:val="TAC"/>
              <w:spacing w:before="20" w:after="20"/>
              <w:ind w:left="57" w:right="57"/>
              <w:jc w:val="left"/>
              <w:rPr>
                <w:rFonts w:eastAsia="SimSun"/>
                <w:lang w:eastAsia="zh-CN"/>
              </w:rPr>
            </w:pP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B5FED">
            <w:pPr>
              <w:pStyle w:val="TAC"/>
              <w:spacing w:before="20" w:after="20"/>
              <w:ind w:left="417" w:right="57"/>
              <w:jc w:val="left"/>
              <w:rPr>
                <w:lang w:eastAsia="zh-CN"/>
              </w:rPr>
            </w:pP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SimSun"/>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proofErr w:type="spellStart"/>
      <w:r w:rsidRPr="002E14A1">
        <w:rPr>
          <w:b/>
          <w:bCs/>
          <w:sz w:val="24"/>
          <w:szCs w:val="24"/>
        </w:rPr>
        <w:t>ntnUlSyncValidityDuration</w:t>
      </w:r>
      <w:proofErr w:type="spellEnd"/>
      <w:r w:rsidRPr="002E14A1">
        <w:rPr>
          <w:b/>
          <w:bCs/>
          <w:sz w:val="24"/>
          <w:szCs w:val="24"/>
        </w:rPr>
        <w:t xml:space="preserve">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ur original understanding is that it applies only to connected mode since the </w:t>
            </w:r>
            <w:proofErr w:type="spellStart"/>
            <w:r>
              <w:rPr>
                <w:rFonts w:eastAsia="SimSun"/>
                <w:lang w:eastAsia="zh-CN"/>
              </w:rPr>
              <w:t>SIBx</w:t>
            </w:r>
            <w:proofErr w:type="spellEnd"/>
            <w:r>
              <w:rPr>
                <w:rFonts w:eastAsia="SimSun"/>
                <w:lang w:eastAsia="zh-CN"/>
              </w:rPr>
              <w:t xml:space="preserve"> mainly includes pre-compensation information (ephemeris, common TA ..) and Idle mode UE does not need to re-acquire it whenever the timer expires, the Idle mode UE only needs to re-acquire </w:t>
            </w:r>
            <w:proofErr w:type="spellStart"/>
            <w:r>
              <w:rPr>
                <w:rFonts w:eastAsia="SimSun"/>
                <w:lang w:eastAsia="zh-CN"/>
              </w:rPr>
              <w:t>SIBx</w:t>
            </w:r>
            <w:proofErr w:type="spellEnd"/>
            <w:r>
              <w:rPr>
                <w:rFonts w:eastAsia="SimSun"/>
                <w:lang w:eastAsia="zh-CN"/>
              </w:rPr>
              <w:t xml:space="preserve"> before initial access. As for t-Service and reference location in </w:t>
            </w:r>
            <w:proofErr w:type="spellStart"/>
            <w:r>
              <w:rPr>
                <w:rFonts w:eastAsia="SimSun"/>
                <w:lang w:eastAsia="zh-CN"/>
              </w:rPr>
              <w:t>SIBx</w:t>
            </w:r>
            <w:proofErr w:type="spellEnd"/>
            <w:r>
              <w:rPr>
                <w:rFonts w:eastAsia="SimSun"/>
                <w:lang w:eastAsia="zh-CN"/>
              </w:rPr>
              <w:t>,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SimSun"/>
                <w:lang w:eastAsia="zh-CN"/>
              </w:rPr>
            </w:pPr>
          </w:p>
          <w:p w14:paraId="44F5C8D1" w14:textId="7422CB19" w:rsidR="00334A88" w:rsidRPr="00950185" w:rsidRDefault="00334A88" w:rsidP="00334A88">
            <w:pPr>
              <w:pStyle w:val="TAC"/>
              <w:spacing w:before="20" w:after="20"/>
              <w:ind w:left="57" w:right="57"/>
              <w:jc w:val="left"/>
              <w:rPr>
                <w:rFonts w:eastAsia="SimSun"/>
                <w:lang w:eastAsia="zh-CN"/>
              </w:rPr>
            </w:pPr>
            <w:r>
              <w:rPr>
                <w:rFonts w:eastAsia="SimSun"/>
                <w:lang w:eastAsia="zh-CN"/>
              </w:rPr>
              <w:t>However, considering that RAN2 has agreed autonomous SMTC adjustment for Idle/Inactive UEs, the Idle/Inactive UEs also need the up-to-date ephemeris information.</w:t>
            </w:r>
            <w:r w:rsidR="00766364">
              <w:rPr>
                <w:rFonts w:eastAsia="SimSun"/>
                <w:lang w:eastAsia="zh-CN"/>
              </w:rPr>
              <w:t xml:space="preserve"> So </w:t>
            </w:r>
            <w:proofErr w:type="spellStart"/>
            <w:r w:rsidR="00766364" w:rsidRPr="00766364">
              <w:rPr>
                <w:rFonts w:eastAsia="SimSun"/>
                <w:lang w:eastAsia="zh-CN"/>
              </w:rPr>
              <w:t>ntnUlSyncValidityDuration</w:t>
            </w:r>
            <w:proofErr w:type="spellEnd"/>
            <w:r w:rsidR="00766364" w:rsidRPr="00766364">
              <w:rPr>
                <w:rFonts w:eastAsia="SimSun"/>
                <w:lang w:eastAsia="zh-CN"/>
              </w:rPr>
              <w:t xml:space="preserve"> applies</w:t>
            </w:r>
            <w:r w:rsidR="00766364">
              <w:rPr>
                <w:rFonts w:eastAsia="SimSun"/>
                <w:lang w:eastAsia="zh-CN"/>
              </w:rPr>
              <w:t xml:space="preserve"> also to Idle/Inactive mode.</w:t>
            </w:r>
          </w:p>
        </w:tc>
      </w:tr>
      <w:tr w:rsidR="002D386E" w14:paraId="2303332B"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442B8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442B83">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2E14A1"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77777777" w:rsidR="002E14A1" w:rsidRPr="002D386E"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2CFA654"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A46B719" w14:textId="77777777" w:rsidR="002E14A1" w:rsidRPr="00950185" w:rsidRDefault="002E14A1" w:rsidP="007B5FED">
            <w:pPr>
              <w:pStyle w:val="TAC"/>
              <w:spacing w:before="20" w:after="20"/>
              <w:ind w:left="57" w:right="57"/>
              <w:jc w:val="left"/>
              <w:rPr>
                <w:rFonts w:eastAsia="PMingLiU"/>
                <w:lang w:eastAsia="zh-TW"/>
              </w:rPr>
            </w:pP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8535CF1" w14:textId="77777777" w:rsidR="002E14A1" w:rsidRPr="00950185" w:rsidRDefault="002E14A1" w:rsidP="007B5FED">
            <w:pPr>
              <w:pStyle w:val="TAC"/>
              <w:spacing w:before="20" w:after="20"/>
              <w:ind w:left="57" w:right="57"/>
              <w:jc w:val="left"/>
              <w:rPr>
                <w:rFonts w:eastAsia="SimSun"/>
                <w:lang w:eastAsia="zh-CN"/>
              </w:rPr>
            </w:pP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B905441" w14:textId="77777777" w:rsidR="002E14A1" w:rsidRPr="00950185" w:rsidRDefault="002E14A1" w:rsidP="007B5FED">
            <w:pPr>
              <w:pStyle w:val="TAC"/>
              <w:spacing w:before="20" w:after="20"/>
              <w:ind w:left="57" w:right="57"/>
              <w:jc w:val="left"/>
              <w:rPr>
                <w:rFonts w:eastAsia="SimSun"/>
                <w:lang w:eastAsia="zh-CN"/>
              </w:rPr>
            </w:pP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B5FED">
            <w:pPr>
              <w:pStyle w:val="TAC"/>
              <w:spacing w:before="20" w:after="20"/>
              <w:ind w:left="417" w:right="57"/>
              <w:jc w:val="left"/>
              <w:rPr>
                <w:lang w:eastAsia="zh-CN"/>
              </w:rPr>
            </w:pP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SimSun"/>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Heading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lastRenderedPageBreak/>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lastRenderedPageBreak/>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25"/>
      <w:r>
        <w:rPr>
          <w:highlight w:val="yellow"/>
        </w:rPr>
        <w:t xml:space="preserve">The </w:t>
      </w:r>
      <w:commentRangeEnd w:id="25"/>
      <w:r>
        <w:rPr>
          <w:rStyle w:val="CommentReference"/>
          <w:rFonts w:eastAsia="Times New Roman" w:cs="Arial"/>
          <w:lang w:val="en-GB" w:eastAsia="ja-JP"/>
        </w:rPr>
        <w:commentReference w:id="25"/>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26"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26"/>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27"/>
      <w:r>
        <w:rPr>
          <w:highlight w:val="yellow"/>
        </w:rPr>
        <w:t>The</w:t>
      </w:r>
      <w:commentRangeEnd w:id="27"/>
      <w:r>
        <w:rPr>
          <w:rStyle w:val="CommentReference"/>
          <w:rFonts w:eastAsia="Times New Roman" w:cs="Arial"/>
          <w:lang w:val="en-GB" w:eastAsia="ja-JP"/>
        </w:rPr>
        <w:commentReference w:id="27"/>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28"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28"/>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29"/>
      <w:r>
        <w:rPr>
          <w:highlight w:val="yellow"/>
        </w:rPr>
        <w:t xml:space="preserve">For </w:t>
      </w:r>
      <w:commentRangeEnd w:id="29"/>
      <w:r>
        <w:rPr>
          <w:rStyle w:val="CommentReference"/>
          <w:rFonts w:eastAsia="Times New Roman" w:cs="Arial"/>
          <w:lang w:val="en-GB" w:eastAsia="ja-JP"/>
        </w:rPr>
        <w:commentReference w:id="29"/>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0"/>
      <w:r>
        <w:rPr>
          <w:highlight w:val="yellow"/>
        </w:rPr>
        <w:t>Sp</w:t>
      </w:r>
      <w:commentRangeEnd w:id="30"/>
      <w:r>
        <w:rPr>
          <w:rStyle w:val="CommentReference"/>
          <w:rFonts w:eastAsia="Times New Roman" w:cs="Arial"/>
          <w:lang w:val="en-GB" w:eastAsia="ja-JP"/>
        </w:rPr>
        <w:commentReference w:id="30"/>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31"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1"/>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r>
        <w:t>);</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RAN2_115" w:date="2022-01-25T01:32:00Z" w:initials="ER">
    <w:p w14:paraId="7C5FFE32" w14:textId="77777777" w:rsidR="00C26C63" w:rsidRDefault="00C26C63" w:rsidP="00DA437A">
      <w:pPr>
        <w:pStyle w:val="CommentText"/>
      </w:pPr>
      <w:r>
        <w:t>waits RAN1 and further RAN2 progress</w:t>
      </w:r>
    </w:p>
  </w:comment>
  <w:comment w:id="27" w:author="RAN2_115" w:date="2022-01-25T01:32:00Z" w:initials="ER">
    <w:p w14:paraId="09A7CF3C" w14:textId="77777777" w:rsidR="00C26C63" w:rsidRDefault="00C26C63" w:rsidP="00DA437A">
      <w:pPr>
        <w:pStyle w:val="CommentText"/>
      </w:pPr>
      <w:r>
        <w:t>waiting RAN1 input on ephemeris</w:t>
      </w:r>
    </w:p>
  </w:comment>
  <w:comment w:id="29" w:author="RAN2_115" w:date="2022-01-25T01:32:00Z" w:initials="ER">
    <w:p w14:paraId="05C5E912" w14:textId="77777777" w:rsidR="00C26C63" w:rsidRDefault="00C26C63" w:rsidP="00DA437A">
      <w:pPr>
        <w:pStyle w:val="CommentText"/>
      </w:pPr>
      <w:r>
        <w:t>waiting for RAN1 input on ephemeris</w:t>
      </w:r>
    </w:p>
  </w:comment>
  <w:comment w:id="30" w:author="RAN2_115" w:date="2022-01-25T01:32:00Z" w:initials="ER">
    <w:p w14:paraId="148B1AD4" w14:textId="77777777" w:rsidR="00C26C63" w:rsidRDefault="00C26C63"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43BEE" w14:textId="77777777" w:rsidR="005D3269" w:rsidRDefault="005D3269" w:rsidP="00F329CD">
      <w:r>
        <w:separator/>
      </w:r>
    </w:p>
  </w:endnote>
  <w:endnote w:type="continuationSeparator" w:id="0">
    <w:p w14:paraId="773970C1" w14:textId="77777777" w:rsidR="005D3269" w:rsidRDefault="005D3269" w:rsidP="00F329CD">
      <w:r>
        <w:continuationSeparator/>
      </w:r>
    </w:p>
  </w:endnote>
  <w:endnote w:type="continuationNotice" w:id="1">
    <w:p w14:paraId="456CA973" w14:textId="77777777" w:rsidR="005D3269" w:rsidRDefault="005D3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36A92" w14:textId="77777777" w:rsidR="005D3269" w:rsidRDefault="005D3269" w:rsidP="00F329CD">
      <w:r>
        <w:separator/>
      </w:r>
    </w:p>
  </w:footnote>
  <w:footnote w:type="continuationSeparator" w:id="0">
    <w:p w14:paraId="0567D909" w14:textId="77777777" w:rsidR="005D3269" w:rsidRDefault="005D3269" w:rsidP="00F329CD">
      <w:r>
        <w:continuationSeparator/>
      </w:r>
    </w:p>
  </w:footnote>
  <w:footnote w:type="continuationNotice" w:id="1">
    <w:p w14:paraId="55C46E51" w14:textId="77777777" w:rsidR="005D3269" w:rsidRDefault="005D32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62D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9"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5"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8"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9"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0" w15:restartNumberingAfterBreak="0">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4"/>
  </w:num>
  <w:num w:numId="3">
    <w:abstractNumId w:val="50"/>
  </w:num>
  <w:num w:numId="4">
    <w:abstractNumId w:val="111"/>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38"/>
  </w:num>
  <w:num w:numId="101">
    <w:abstractNumId w:val="99"/>
  </w:num>
  <w:num w:numId="102">
    <w:abstractNumId w:val="83"/>
  </w:num>
  <w:num w:numId="103">
    <w:abstractNumId w:val="66"/>
  </w:num>
  <w:num w:numId="104">
    <w:abstractNumId w:val="19"/>
  </w:num>
  <w:num w:numId="105">
    <w:abstractNumId w:val="110"/>
  </w:num>
  <w:num w:numId="106">
    <w:abstractNumId w:val="6"/>
  </w:num>
  <w:num w:numId="107">
    <w:abstractNumId w:val="88"/>
  </w:num>
  <w:num w:numId="108">
    <w:abstractNumId w:val="56"/>
  </w:num>
  <w:num w:numId="109">
    <w:abstractNumId w:val="98"/>
  </w:num>
  <w:num w:numId="110">
    <w:abstractNumId w:val="2"/>
  </w:num>
  <w:num w:numId="111">
    <w:abstractNumId w:val="0"/>
  </w:num>
  <w:num w:numId="112">
    <w:abstractNumId w:val="51"/>
  </w:num>
  <w:num w:numId="113">
    <w:abstractNumId w:val="100"/>
  </w:num>
  <w:num w:numId="114">
    <w:abstractNumId w:val="17"/>
  </w:num>
  <w:num w:numId="115">
    <w:abstractNumId w:val="71"/>
  </w:num>
  <w:num w:numId="116">
    <w:abstractNumId w:val="4"/>
  </w:num>
  <w:num w:numId="117">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45FD"/>
    <w:rsid w:val="00055CB0"/>
    <w:rsid w:val="00056954"/>
    <w:rsid w:val="000570BA"/>
    <w:rsid w:val="00063112"/>
    <w:rsid w:val="0009244D"/>
    <w:rsid w:val="00092475"/>
    <w:rsid w:val="000A2B5C"/>
    <w:rsid w:val="000A53C7"/>
    <w:rsid w:val="000B197B"/>
    <w:rsid w:val="000B31F4"/>
    <w:rsid w:val="000C6364"/>
    <w:rsid w:val="000C76B4"/>
    <w:rsid w:val="000D3A9C"/>
    <w:rsid w:val="000E08DE"/>
    <w:rsid w:val="000E2B64"/>
    <w:rsid w:val="000F2B03"/>
    <w:rsid w:val="00103C25"/>
    <w:rsid w:val="00104A93"/>
    <w:rsid w:val="00110C19"/>
    <w:rsid w:val="00111DA0"/>
    <w:rsid w:val="00117DEB"/>
    <w:rsid w:val="00126F8A"/>
    <w:rsid w:val="0013011A"/>
    <w:rsid w:val="001309E8"/>
    <w:rsid w:val="001325EB"/>
    <w:rsid w:val="00142637"/>
    <w:rsid w:val="00153291"/>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F5DDF"/>
    <w:rsid w:val="002051D4"/>
    <w:rsid w:val="00210D6F"/>
    <w:rsid w:val="00220760"/>
    <w:rsid w:val="002341B9"/>
    <w:rsid w:val="00235265"/>
    <w:rsid w:val="00235987"/>
    <w:rsid w:val="002375E2"/>
    <w:rsid w:val="00243336"/>
    <w:rsid w:val="00246EAC"/>
    <w:rsid w:val="0025730B"/>
    <w:rsid w:val="0025737D"/>
    <w:rsid w:val="00260BD7"/>
    <w:rsid w:val="00260CF4"/>
    <w:rsid w:val="002704C7"/>
    <w:rsid w:val="00276EF6"/>
    <w:rsid w:val="00277352"/>
    <w:rsid w:val="002820F0"/>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6358D"/>
    <w:rsid w:val="0037147A"/>
    <w:rsid w:val="00373145"/>
    <w:rsid w:val="00382575"/>
    <w:rsid w:val="003828F7"/>
    <w:rsid w:val="00386300"/>
    <w:rsid w:val="0039280F"/>
    <w:rsid w:val="00395C00"/>
    <w:rsid w:val="003A3713"/>
    <w:rsid w:val="003A4939"/>
    <w:rsid w:val="003B0189"/>
    <w:rsid w:val="003B1907"/>
    <w:rsid w:val="003B4CCC"/>
    <w:rsid w:val="003B55A4"/>
    <w:rsid w:val="003C0284"/>
    <w:rsid w:val="003C2F74"/>
    <w:rsid w:val="003C65F0"/>
    <w:rsid w:val="003D13B1"/>
    <w:rsid w:val="003E3F70"/>
    <w:rsid w:val="00411D36"/>
    <w:rsid w:val="00414BE0"/>
    <w:rsid w:val="00417A77"/>
    <w:rsid w:val="004241BE"/>
    <w:rsid w:val="004262EF"/>
    <w:rsid w:val="0043360B"/>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D3269"/>
    <w:rsid w:val="005E4E8F"/>
    <w:rsid w:val="005E54D7"/>
    <w:rsid w:val="005F0EBB"/>
    <w:rsid w:val="005F1584"/>
    <w:rsid w:val="005F185A"/>
    <w:rsid w:val="005F1A6E"/>
    <w:rsid w:val="005F4F7C"/>
    <w:rsid w:val="00603219"/>
    <w:rsid w:val="00603B71"/>
    <w:rsid w:val="006047BA"/>
    <w:rsid w:val="0060734B"/>
    <w:rsid w:val="00610E80"/>
    <w:rsid w:val="0061106F"/>
    <w:rsid w:val="0061201A"/>
    <w:rsid w:val="006124A7"/>
    <w:rsid w:val="0062135A"/>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449E"/>
    <w:rsid w:val="0067094A"/>
    <w:rsid w:val="0067789A"/>
    <w:rsid w:val="0068126C"/>
    <w:rsid w:val="00681798"/>
    <w:rsid w:val="00685F73"/>
    <w:rsid w:val="006A36BE"/>
    <w:rsid w:val="006A60EA"/>
    <w:rsid w:val="006B4DE8"/>
    <w:rsid w:val="006B6ECA"/>
    <w:rsid w:val="006D08D5"/>
    <w:rsid w:val="006E3E3D"/>
    <w:rsid w:val="006F4C0D"/>
    <w:rsid w:val="006F5CAB"/>
    <w:rsid w:val="006F6C86"/>
    <w:rsid w:val="00706D74"/>
    <w:rsid w:val="007070AD"/>
    <w:rsid w:val="007168C2"/>
    <w:rsid w:val="00720CA7"/>
    <w:rsid w:val="00720E3D"/>
    <w:rsid w:val="00723B96"/>
    <w:rsid w:val="00727F16"/>
    <w:rsid w:val="00727FF7"/>
    <w:rsid w:val="00734E4C"/>
    <w:rsid w:val="00735D82"/>
    <w:rsid w:val="00740286"/>
    <w:rsid w:val="00750240"/>
    <w:rsid w:val="00751D76"/>
    <w:rsid w:val="00756999"/>
    <w:rsid w:val="00757A8B"/>
    <w:rsid w:val="00764C29"/>
    <w:rsid w:val="00766364"/>
    <w:rsid w:val="00766715"/>
    <w:rsid w:val="00766824"/>
    <w:rsid w:val="007737A8"/>
    <w:rsid w:val="00775326"/>
    <w:rsid w:val="007766B6"/>
    <w:rsid w:val="00784DB3"/>
    <w:rsid w:val="00787CF9"/>
    <w:rsid w:val="00793821"/>
    <w:rsid w:val="007A617B"/>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F1CC0"/>
    <w:rsid w:val="0080046D"/>
    <w:rsid w:val="008007AF"/>
    <w:rsid w:val="00804CA2"/>
    <w:rsid w:val="00816522"/>
    <w:rsid w:val="00823DD9"/>
    <w:rsid w:val="00840F64"/>
    <w:rsid w:val="00847539"/>
    <w:rsid w:val="00850201"/>
    <w:rsid w:val="00855D62"/>
    <w:rsid w:val="00855FE0"/>
    <w:rsid w:val="00875245"/>
    <w:rsid w:val="00892ADC"/>
    <w:rsid w:val="008A396B"/>
    <w:rsid w:val="008A5BE2"/>
    <w:rsid w:val="008A60E2"/>
    <w:rsid w:val="008B178B"/>
    <w:rsid w:val="008B3F07"/>
    <w:rsid w:val="008C1F50"/>
    <w:rsid w:val="008C412D"/>
    <w:rsid w:val="008C5D36"/>
    <w:rsid w:val="008D7871"/>
    <w:rsid w:val="008E60C8"/>
    <w:rsid w:val="008F20EB"/>
    <w:rsid w:val="008F3303"/>
    <w:rsid w:val="009036F0"/>
    <w:rsid w:val="0091433C"/>
    <w:rsid w:val="00921E02"/>
    <w:rsid w:val="009230E1"/>
    <w:rsid w:val="00930C48"/>
    <w:rsid w:val="00931034"/>
    <w:rsid w:val="00937F30"/>
    <w:rsid w:val="00950185"/>
    <w:rsid w:val="009523EC"/>
    <w:rsid w:val="0095246F"/>
    <w:rsid w:val="00957D96"/>
    <w:rsid w:val="009644DF"/>
    <w:rsid w:val="00964936"/>
    <w:rsid w:val="00965006"/>
    <w:rsid w:val="00976D7B"/>
    <w:rsid w:val="00984F52"/>
    <w:rsid w:val="009942D4"/>
    <w:rsid w:val="00995ABE"/>
    <w:rsid w:val="00997F6E"/>
    <w:rsid w:val="009A40DB"/>
    <w:rsid w:val="009B07ED"/>
    <w:rsid w:val="009B0B9D"/>
    <w:rsid w:val="009B13BC"/>
    <w:rsid w:val="009B3FB8"/>
    <w:rsid w:val="009C0877"/>
    <w:rsid w:val="009C6636"/>
    <w:rsid w:val="009C7D3A"/>
    <w:rsid w:val="009D120F"/>
    <w:rsid w:val="009D2B44"/>
    <w:rsid w:val="009D2BCB"/>
    <w:rsid w:val="009D4BE2"/>
    <w:rsid w:val="009E4EE5"/>
    <w:rsid w:val="009E68A7"/>
    <w:rsid w:val="009F0606"/>
    <w:rsid w:val="009F279F"/>
    <w:rsid w:val="009F44AF"/>
    <w:rsid w:val="009F52B0"/>
    <w:rsid w:val="009F5831"/>
    <w:rsid w:val="00A0533A"/>
    <w:rsid w:val="00A103B2"/>
    <w:rsid w:val="00A23DD1"/>
    <w:rsid w:val="00A250DB"/>
    <w:rsid w:val="00A254A9"/>
    <w:rsid w:val="00A32EF6"/>
    <w:rsid w:val="00A500F3"/>
    <w:rsid w:val="00A506F1"/>
    <w:rsid w:val="00A557C9"/>
    <w:rsid w:val="00A70F59"/>
    <w:rsid w:val="00A71AC2"/>
    <w:rsid w:val="00A75B18"/>
    <w:rsid w:val="00A75CF0"/>
    <w:rsid w:val="00A8265A"/>
    <w:rsid w:val="00A853FC"/>
    <w:rsid w:val="00A96A65"/>
    <w:rsid w:val="00A97805"/>
    <w:rsid w:val="00A978F8"/>
    <w:rsid w:val="00AA4BDB"/>
    <w:rsid w:val="00AB0273"/>
    <w:rsid w:val="00AB23E3"/>
    <w:rsid w:val="00AC120C"/>
    <w:rsid w:val="00AC3E1B"/>
    <w:rsid w:val="00AC4EE6"/>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4CF"/>
    <w:rsid w:val="00CB3868"/>
    <w:rsid w:val="00CB737C"/>
    <w:rsid w:val="00CB7C7A"/>
    <w:rsid w:val="00CC10C4"/>
    <w:rsid w:val="00CC43B4"/>
    <w:rsid w:val="00CC7021"/>
    <w:rsid w:val="00CC77FE"/>
    <w:rsid w:val="00CD0760"/>
    <w:rsid w:val="00CE1499"/>
    <w:rsid w:val="00CE47B6"/>
    <w:rsid w:val="00D12273"/>
    <w:rsid w:val="00D12B3A"/>
    <w:rsid w:val="00D15808"/>
    <w:rsid w:val="00D16E86"/>
    <w:rsid w:val="00D215CC"/>
    <w:rsid w:val="00D225A2"/>
    <w:rsid w:val="00D226E8"/>
    <w:rsid w:val="00D271AF"/>
    <w:rsid w:val="00D327F3"/>
    <w:rsid w:val="00D368D3"/>
    <w:rsid w:val="00D442D0"/>
    <w:rsid w:val="00D4571C"/>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725B"/>
    <w:rsid w:val="00E17333"/>
    <w:rsid w:val="00E30CB4"/>
    <w:rsid w:val="00E32D29"/>
    <w:rsid w:val="00E33787"/>
    <w:rsid w:val="00E36BFA"/>
    <w:rsid w:val="00E5189F"/>
    <w:rsid w:val="00E52B09"/>
    <w:rsid w:val="00E5502A"/>
    <w:rsid w:val="00E639AE"/>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25E5"/>
    <w:rsid w:val="00F530A5"/>
    <w:rsid w:val="00F56A53"/>
    <w:rsid w:val="00F56BAB"/>
    <w:rsid w:val="00F635A2"/>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A97BADB"/>
  <w15:docId w15:val="{92B40299-9551-4F60-94DD-ACF9898E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ListBullet">
    <w:name w:val="List Bullet"/>
    <w:basedOn w:val="Normal"/>
    <w:rsid w:val="003E3F70"/>
    <w:pPr>
      <w:numPr>
        <w:numId w:val="111"/>
      </w:numPr>
      <w:contextualSpacing/>
    </w:pPr>
  </w:style>
  <w:style w:type="character" w:customStyle="1" w:styleId="B1Char">
    <w:name w:val="B1 Char"/>
    <w:basedOn w:val="DefaultParagraphFont"/>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EC47D-A1F8-4CB8-BC54-5D561B496CFA}">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11242</Words>
  <Characters>64081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75173</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Wei, Yuxin</cp:lastModifiedBy>
  <cp:revision>5</cp:revision>
  <dcterms:created xsi:type="dcterms:W3CDTF">2022-02-11T03:02:00Z</dcterms:created>
  <dcterms:modified xsi:type="dcterms:W3CDTF">2022-02-11T14:51:00Z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