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1934C275" w:rsidR="00220760" w:rsidRPr="009F52B0" w:rsidRDefault="008B3F07">
      <w:pPr>
        <w:pStyle w:val="Header"/>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Header"/>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宋体"/>
          <w:sz w:val="22"/>
          <w:szCs w:val="32"/>
          <w:lang w:eastAsia="zh-CN"/>
        </w:rPr>
      </w:pPr>
      <w:r w:rsidRPr="00AE34C2">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宋体"/>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NormalWeb"/>
        <w:rPr>
          <w:b/>
          <w:bCs/>
        </w:rPr>
      </w:pP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宋体"/>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宋体"/>
                <w:lang w:eastAsia="zh-CN"/>
              </w:rPr>
            </w:pPr>
            <w:r>
              <w:rPr>
                <w:rFonts w:eastAsia="宋体"/>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PMingLiU"/>
                <w:lang w:eastAsia="zh-TW"/>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PMingLiU"/>
                <w:lang w:eastAsia="zh-TW"/>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PMingLiU"/>
                <w:lang w:eastAsia="zh-TW"/>
              </w:rPr>
            </w:pPr>
            <w:r>
              <w:rPr>
                <w:rFonts w:eastAsia="PMingLiU"/>
                <w:lang w:eastAsia="zh-TW"/>
              </w:rPr>
              <w:t>david.lecompte</w:t>
            </w:r>
            <w:r>
              <w:rPr>
                <w:rFonts w:eastAsia="宋体"/>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291F9EAC" w:rsidR="00220760" w:rsidRDefault="002F30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691C626" w14:textId="3756FC4A" w:rsidR="00220760" w:rsidRDefault="002F30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16B92C0" w14:textId="48A21AAB" w:rsidR="00220760" w:rsidRDefault="002F30DE">
            <w:pPr>
              <w:pStyle w:val="TAC"/>
              <w:spacing w:before="20" w:after="20"/>
              <w:ind w:left="57" w:right="57"/>
              <w:jc w:val="left"/>
              <w:rPr>
                <w:lang w:eastAsia="zh-CN"/>
              </w:rPr>
            </w:pPr>
            <w:r>
              <w:rPr>
                <w:lang w:eastAsia="zh-CN"/>
              </w:rPr>
              <w:t>Youn.hyoung.heo@intel.com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35C30B8" w:rsidR="00220760" w:rsidRPr="00DA0D2F" w:rsidRDefault="00DA0D2F">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242B8341" w14:textId="142816EC"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3457122B" w14:textId="72839684"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w:t>
            </w:r>
            <w:r w:rsidR="00467924">
              <w:rPr>
                <w:rFonts w:eastAsia="PMingLiU"/>
                <w:lang w:eastAsia="zh-TW"/>
              </w:rPr>
              <w:t>diatek.com</w:t>
            </w:r>
          </w:p>
        </w:tc>
      </w:tr>
      <w:tr w:rsidR="000F5CEF"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B95851B" w:rsidR="000F5CEF" w:rsidRDefault="000F5CEF" w:rsidP="000F5CEF">
            <w:pPr>
              <w:pStyle w:val="TAC"/>
              <w:spacing w:before="20" w:after="20"/>
              <w:ind w:left="57" w:right="57"/>
              <w:jc w:val="left"/>
              <w:rPr>
                <w:lang w:eastAsia="zh-CN"/>
              </w:rPr>
            </w:pPr>
            <w:r>
              <w:rPr>
                <w:lang w:eastAsia="zh-CN"/>
              </w:rPr>
              <w:t>V</w:t>
            </w:r>
            <w:r>
              <w:rPr>
                <w:rFonts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4BF7F53" w14:textId="02200D4B" w:rsidR="000F5CEF" w:rsidRDefault="000F5CEF" w:rsidP="000F5CE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184519C" w14:textId="22AA975E" w:rsidR="000F5CEF" w:rsidRDefault="000F5CEF" w:rsidP="000F5CEF">
            <w:pPr>
              <w:pStyle w:val="TAC"/>
              <w:spacing w:before="20" w:after="20"/>
              <w:ind w:left="57" w:right="57"/>
              <w:jc w:val="left"/>
              <w:rPr>
                <w:lang w:eastAsia="zh-CN"/>
              </w:rPr>
            </w:pPr>
            <w:r>
              <w:rPr>
                <w:lang w:eastAsia="zh-CN"/>
              </w:rPr>
              <w:t>Chenli5g@vivo.com</w:t>
            </w:r>
          </w:p>
        </w:tc>
      </w:tr>
      <w:tr w:rsidR="000F5CEF"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1DD677E9" w:rsidR="000F5CEF" w:rsidRDefault="00672641" w:rsidP="000F5CE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ACF4A73" w14:textId="04D384EF" w:rsidR="000F5CEF" w:rsidRDefault="00672641" w:rsidP="000F5CEF">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67FEB3" w14:textId="4145AE65" w:rsidR="000F5CEF" w:rsidRDefault="00672641" w:rsidP="000F5CEF">
            <w:pPr>
              <w:pStyle w:val="TAC"/>
              <w:spacing w:before="20" w:after="20"/>
              <w:ind w:left="57" w:right="57"/>
              <w:jc w:val="left"/>
              <w:rPr>
                <w:rFonts w:eastAsia="宋体"/>
                <w:lang w:eastAsia="zh-CN"/>
              </w:rPr>
            </w:pPr>
            <w:r>
              <w:rPr>
                <w:rFonts w:eastAsia="宋体"/>
                <w:lang w:eastAsia="zh-CN"/>
              </w:rPr>
              <w:t>wuyumin@xiaomi.com</w:t>
            </w:r>
          </w:p>
        </w:tc>
      </w:tr>
      <w:tr w:rsidR="000F5CEF"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0F5CEF" w:rsidRDefault="000F5CEF" w:rsidP="000F5CEF">
            <w:pPr>
              <w:pStyle w:val="TAC"/>
              <w:spacing w:before="20" w:after="20"/>
              <w:ind w:left="57" w:right="57"/>
              <w:jc w:val="left"/>
              <w:rPr>
                <w:lang w:eastAsia="zh-CN"/>
              </w:rPr>
            </w:pPr>
          </w:p>
        </w:tc>
      </w:tr>
      <w:tr w:rsidR="000F5CEF"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0F5CEF" w:rsidRPr="000D3A9C" w:rsidRDefault="000F5CEF" w:rsidP="000F5CE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0F5CEF" w:rsidRPr="000D3A9C" w:rsidRDefault="000F5CEF" w:rsidP="000F5CE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0F5CEF" w:rsidRPr="000D3A9C" w:rsidRDefault="000F5CEF" w:rsidP="000F5CEF">
            <w:pPr>
              <w:pStyle w:val="TAC"/>
              <w:spacing w:before="20" w:after="20"/>
              <w:ind w:left="57" w:right="57"/>
              <w:jc w:val="left"/>
              <w:rPr>
                <w:rFonts w:eastAsia="宋体"/>
                <w:lang w:eastAsia="zh-CN"/>
              </w:rPr>
            </w:pPr>
          </w:p>
        </w:tc>
      </w:tr>
      <w:tr w:rsidR="000F5CEF"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0F5CEF" w:rsidRDefault="000F5CEF" w:rsidP="000F5CEF">
            <w:pPr>
              <w:pStyle w:val="TAC"/>
              <w:spacing w:before="20" w:after="20"/>
              <w:ind w:left="57" w:right="57"/>
              <w:jc w:val="left"/>
              <w:rPr>
                <w:lang w:eastAsia="zh-CN"/>
              </w:rPr>
            </w:pPr>
          </w:p>
        </w:tc>
      </w:tr>
      <w:tr w:rsidR="000F5CEF"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0F5CEF" w:rsidRDefault="000F5CEF" w:rsidP="000F5CEF">
            <w:pPr>
              <w:pStyle w:val="TAC"/>
              <w:spacing w:before="20" w:after="20"/>
              <w:ind w:left="57" w:right="57"/>
              <w:jc w:val="left"/>
              <w:rPr>
                <w:lang w:eastAsia="zh-CN"/>
              </w:rPr>
            </w:pPr>
          </w:p>
        </w:tc>
      </w:tr>
      <w:tr w:rsidR="000F5CEF"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0F5CEF" w:rsidRDefault="000F5CEF" w:rsidP="000F5CE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0F5CEF" w:rsidRDefault="000F5CEF" w:rsidP="000F5CE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0F5CEF" w:rsidRDefault="000F5CEF" w:rsidP="000F5CEF">
            <w:pPr>
              <w:pStyle w:val="TAC"/>
              <w:spacing w:before="20" w:after="20"/>
              <w:ind w:left="57" w:right="57"/>
              <w:jc w:val="left"/>
              <w:rPr>
                <w:lang w:eastAsia="ja-JP"/>
              </w:rPr>
            </w:pPr>
          </w:p>
        </w:tc>
      </w:tr>
      <w:tr w:rsidR="000F5CEF"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0F5CEF" w:rsidRDefault="000F5CEF" w:rsidP="000F5CE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0F5CEF" w:rsidRDefault="000F5CEF" w:rsidP="000F5CE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0F5CEF" w:rsidRDefault="000F5CEF" w:rsidP="000F5CEF">
            <w:pPr>
              <w:pStyle w:val="TAC"/>
              <w:spacing w:before="20" w:after="20"/>
              <w:ind w:left="57" w:right="57"/>
              <w:jc w:val="left"/>
              <w:rPr>
                <w:rFonts w:eastAsia="Malgun Gothic"/>
              </w:rPr>
            </w:pPr>
          </w:p>
        </w:tc>
      </w:tr>
      <w:tr w:rsidR="000F5CEF"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0F5CEF" w:rsidRDefault="000F5CEF" w:rsidP="000F5CEF">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Heading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宋体"/>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宋体"/>
          <w:b/>
          <w:bCs/>
          <w:sz w:val="24"/>
          <w:szCs w:val="24"/>
          <w:lang w:eastAsia="zh-CN"/>
        </w:rPr>
      </w:pPr>
    </w:p>
    <w:p w14:paraId="6351DEED" w14:textId="43BDD957" w:rsidR="000F0085" w:rsidRDefault="000F0085" w:rsidP="00A75B18">
      <w:pPr>
        <w:keepLines/>
        <w:rPr>
          <w:rFonts w:eastAsia="宋体"/>
          <w:sz w:val="40"/>
          <w:szCs w:val="40"/>
          <w:lang w:eastAsia="zh-CN"/>
        </w:rPr>
      </w:pPr>
      <w:r w:rsidRPr="00854F94">
        <w:rPr>
          <w:rFonts w:eastAsia="宋体"/>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TableGrid"/>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宋体"/>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宋体"/>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宋体"/>
          <w:b/>
          <w:bCs/>
          <w:sz w:val="24"/>
          <w:szCs w:val="24"/>
          <w:lang w:eastAsia="zh-CN"/>
        </w:rPr>
      </w:pPr>
    </w:p>
    <w:p w14:paraId="084F2F4E" w14:textId="60D6668D" w:rsidR="00A01476" w:rsidRDefault="00A01476" w:rsidP="00AE1A09">
      <w:pPr>
        <w:rPr>
          <w:rFonts w:eastAsia="宋体"/>
          <w:b/>
          <w:bCs/>
          <w:sz w:val="24"/>
          <w:szCs w:val="24"/>
          <w:lang w:eastAsia="zh-CN"/>
        </w:rPr>
      </w:pPr>
    </w:p>
    <w:p w14:paraId="1C29174D" w14:textId="6F6FA3E9" w:rsidR="00A01476" w:rsidRDefault="00A01476" w:rsidP="00AE1A09">
      <w:pPr>
        <w:rPr>
          <w:rFonts w:eastAsia="宋体"/>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宋体"/>
          <w:b/>
          <w:bCs/>
          <w:sz w:val="24"/>
          <w:szCs w:val="24"/>
          <w:lang w:eastAsia="zh-CN"/>
        </w:rPr>
      </w:pPr>
    </w:p>
    <w:p w14:paraId="64E154FA" w14:textId="02CEBBEB" w:rsidR="005D772A" w:rsidRDefault="00D77592" w:rsidP="00AE1A09">
      <w:pPr>
        <w:rPr>
          <w:rFonts w:eastAsia="宋体"/>
          <w:b/>
          <w:bCs/>
          <w:sz w:val="24"/>
          <w:szCs w:val="24"/>
          <w:lang w:eastAsia="zh-CN"/>
        </w:rPr>
      </w:pPr>
      <w:r>
        <w:rPr>
          <w:rFonts w:eastAsia="宋体"/>
          <w:sz w:val="24"/>
          <w:szCs w:val="24"/>
          <w:lang w:eastAsia="zh-CN"/>
        </w:rPr>
        <w:t>As the idea</w:t>
      </w:r>
      <w:r w:rsidR="008C526C">
        <w:rPr>
          <w:rFonts w:eastAsia="宋体"/>
          <w:sz w:val="24"/>
          <w:szCs w:val="24"/>
          <w:lang w:eastAsia="zh-CN"/>
        </w:rPr>
        <w:t xml:space="preserve"> seems to be to configure a list of these info’s such that MAC CE may then select one or two of these for a PUCCH</w:t>
      </w:r>
      <w:r w:rsidR="00EB29DD">
        <w:rPr>
          <w:rFonts w:eastAsia="宋体"/>
          <w:sz w:val="24"/>
          <w:szCs w:val="24"/>
          <w:lang w:eastAsia="zh-CN"/>
        </w:rPr>
        <w:t xml:space="preserve"> resource</w:t>
      </w:r>
      <w:r w:rsidR="007C662B">
        <w:rPr>
          <w:rFonts w:eastAsia="宋体"/>
          <w:sz w:val="24"/>
          <w:szCs w:val="24"/>
          <w:lang w:eastAsia="zh-CN"/>
        </w:rPr>
        <w:t>, it is suggested to have ToAddModLists in PUCCH-Config. Additionally</w:t>
      </w:r>
      <w:r w:rsidR="009916A6">
        <w:rPr>
          <w:rFonts w:eastAsia="宋体"/>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宋体"/>
          <w:b/>
          <w:bCs/>
          <w:sz w:val="24"/>
          <w:szCs w:val="24"/>
          <w:lang w:eastAsia="zh-CN"/>
        </w:rPr>
      </w:pPr>
    </w:p>
    <w:p w14:paraId="2C37DB8C" w14:textId="77777777" w:rsidR="005D772A" w:rsidRDefault="005D772A" w:rsidP="00AE1A09">
      <w:pPr>
        <w:rPr>
          <w:rFonts w:eastAsia="宋体"/>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宋体"/>
          <w:b/>
          <w:bCs/>
          <w:sz w:val="24"/>
          <w:szCs w:val="24"/>
          <w:lang w:eastAsia="zh-CN"/>
        </w:rPr>
      </w:pPr>
    </w:p>
    <w:p w14:paraId="3767C7FB" w14:textId="77777777" w:rsidR="00A01476" w:rsidRDefault="00A01476" w:rsidP="00AE1A09">
      <w:pPr>
        <w:rPr>
          <w:rFonts w:eastAsia="宋体"/>
          <w:b/>
          <w:bCs/>
          <w:sz w:val="24"/>
          <w:szCs w:val="24"/>
          <w:lang w:eastAsia="zh-CN"/>
        </w:rPr>
      </w:pPr>
    </w:p>
    <w:p w14:paraId="05CB3008" w14:textId="5EFE68E3" w:rsidR="00EE3944" w:rsidRDefault="00EE3944" w:rsidP="00AE1A09">
      <w:pPr>
        <w:rPr>
          <w:rFonts w:eastAsia="宋体"/>
          <w:b/>
          <w:bCs/>
          <w:sz w:val="24"/>
          <w:szCs w:val="24"/>
          <w:lang w:eastAsia="zh-CN"/>
        </w:rPr>
      </w:pPr>
    </w:p>
    <w:p w14:paraId="610ABF54" w14:textId="500BCAC9" w:rsidR="00EE3944" w:rsidRDefault="00EE3944" w:rsidP="00AE1A09">
      <w:pPr>
        <w:rPr>
          <w:rFonts w:eastAsia="宋体"/>
          <w:b/>
          <w:bCs/>
          <w:sz w:val="24"/>
          <w:szCs w:val="24"/>
          <w:lang w:eastAsia="zh-CN"/>
        </w:rPr>
      </w:pPr>
    </w:p>
    <w:p w14:paraId="6F6F6580" w14:textId="63A8F0F1" w:rsidR="00106D93" w:rsidRDefault="00106D93" w:rsidP="00AE1A09">
      <w:pPr>
        <w:rPr>
          <w:rFonts w:eastAsia="宋体"/>
          <w:b/>
          <w:bCs/>
          <w:sz w:val="24"/>
          <w:szCs w:val="24"/>
          <w:lang w:eastAsia="zh-CN"/>
        </w:rPr>
      </w:pPr>
      <w:r>
        <w:rPr>
          <w:rFonts w:eastAsia="宋体"/>
          <w:b/>
          <w:bCs/>
          <w:sz w:val="24"/>
          <w:szCs w:val="24"/>
          <w:lang w:eastAsia="zh-CN"/>
        </w:rPr>
        <w:t>Proposal</w:t>
      </w:r>
      <w:r w:rsidR="0017739F">
        <w:rPr>
          <w:rFonts w:eastAsia="宋体"/>
          <w:b/>
          <w:bCs/>
          <w:sz w:val="24"/>
          <w:szCs w:val="24"/>
          <w:lang w:eastAsia="zh-CN"/>
        </w:rPr>
        <w:t>1</w:t>
      </w:r>
      <w:r>
        <w:rPr>
          <w:rFonts w:eastAsia="宋体"/>
          <w:b/>
          <w:bCs/>
          <w:sz w:val="24"/>
          <w:szCs w:val="24"/>
          <w:lang w:eastAsia="zh-CN"/>
        </w:rPr>
        <w:t xml:space="preserve"> </w:t>
      </w:r>
      <w:r w:rsidR="00592A76">
        <w:rPr>
          <w:rFonts w:eastAsia="宋体"/>
          <w:b/>
          <w:bCs/>
          <w:sz w:val="24"/>
          <w:szCs w:val="24"/>
          <w:lang w:eastAsia="zh-CN"/>
        </w:rPr>
        <w:t>The current running RRC CR is updated with the yellow highlighted ASN1 for PUCCH</w:t>
      </w:r>
      <w:r w:rsidR="006963A5">
        <w:rPr>
          <w:rFonts w:eastAsia="宋体"/>
          <w:b/>
          <w:bCs/>
          <w:sz w:val="24"/>
          <w:szCs w:val="24"/>
          <w:lang w:eastAsia="zh-CN"/>
        </w:rPr>
        <w:t xml:space="preserve"> power control and the corresponding MAC CE is further progressed under 38.321 discussion</w:t>
      </w:r>
      <w:r w:rsidR="00CF05F8">
        <w:rPr>
          <w:rFonts w:eastAsia="宋体"/>
          <w:b/>
          <w:bCs/>
          <w:sz w:val="24"/>
          <w:szCs w:val="24"/>
          <w:lang w:eastAsia="zh-CN"/>
        </w:rPr>
        <w:t>.</w:t>
      </w:r>
    </w:p>
    <w:p w14:paraId="4EFC8474" w14:textId="48723AFE" w:rsidR="00106D93" w:rsidRDefault="00106D93" w:rsidP="00AE1A09">
      <w:pPr>
        <w:rPr>
          <w:rFonts w:eastAsia="宋体"/>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宋体"/>
                <w:lang w:eastAsia="zh-CN"/>
              </w:rPr>
            </w:pPr>
            <w:r>
              <w:rPr>
                <w:rFonts w:eastAsia="宋体"/>
                <w:lang w:eastAsia="zh-CN"/>
              </w:rPr>
              <w:t xml:space="preserve">In </w:t>
            </w:r>
            <w:r w:rsidRPr="00E251BB">
              <w:rPr>
                <w:rFonts w:eastAsia="宋体"/>
                <w:lang w:eastAsia="zh-CN"/>
              </w:rPr>
              <w:t>PUCCH-SpatialRelationInfo</w:t>
            </w:r>
            <w:r>
              <w:rPr>
                <w:rFonts w:eastAsia="宋体"/>
                <w:lang w:eastAsia="zh-CN"/>
              </w:rPr>
              <w:t xml:space="preserve">, the P0-PUCCH is configured as an ID which demands 3 bits. But here the </w:t>
            </w:r>
            <w:r w:rsidRPr="00E251BB">
              <w:rPr>
                <w:rFonts w:eastAsia="宋体"/>
                <w:lang w:eastAsia="zh-CN"/>
              </w:rPr>
              <w:t>p0-PUCCH-Value-r17</w:t>
            </w:r>
            <w:r>
              <w:rPr>
                <w:rFonts w:eastAsia="宋体"/>
                <w:lang w:eastAsia="zh-CN"/>
              </w:rPr>
              <w:t xml:space="preserve"> in new structure need 5 bits. Maybe we can simply reuse </w:t>
            </w:r>
            <w:r w:rsidRPr="00E251BB">
              <w:rPr>
                <w:rFonts w:eastAsia="宋体"/>
                <w:lang w:eastAsia="zh-CN"/>
              </w:rPr>
              <w:t>p0-PUCCH-Id</w:t>
            </w:r>
            <w:r>
              <w:rPr>
                <w:rFonts w:eastAsia="宋体"/>
                <w:lang w:eastAsia="zh-CN"/>
              </w:rPr>
              <w:t xml:space="preserve"> instead of </w:t>
            </w:r>
            <w:r w:rsidRPr="00E251BB">
              <w:rPr>
                <w:rFonts w:eastAsia="宋体"/>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宋体"/>
                <w:lang w:eastAsia="zh-CN"/>
              </w:rPr>
              <w:t>p0-PUCCH-Id</w:t>
            </w:r>
            <w:r w:rsidR="00D87A4B">
              <w:rPr>
                <w:rFonts w:eastAsia="宋体"/>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ypo in ASN.1. It should be </w:t>
            </w:r>
            <w:r w:rsidRPr="000D3835">
              <w:rPr>
                <w:rFonts w:eastAsia="宋体"/>
                <w:lang w:eastAsia="zh-CN"/>
              </w:rPr>
              <w:t>SecondTPCFieldDCI-1-1</w:t>
            </w:r>
            <w:r>
              <w:rPr>
                <w:rFonts w:eastAsia="宋体"/>
                <w:lang w:eastAsia="zh-CN"/>
              </w:rPr>
              <w:t xml:space="preserve"> and </w:t>
            </w:r>
            <w:r w:rsidRPr="000D3835">
              <w:rPr>
                <w:rFonts w:eastAsia="宋体"/>
                <w:lang w:eastAsia="zh-CN"/>
              </w:rPr>
              <w:t>SecondTPCFieldDCI-1-</w:t>
            </w:r>
            <w:r>
              <w:rPr>
                <w:rFonts w:eastAsia="宋体"/>
                <w:lang w:eastAsia="zh-CN"/>
              </w:rPr>
              <w:t xml:space="preserve">2, instead of </w:t>
            </w:r>
            <w:r w:rsidRPr="000D3835">
              <w:rPr>
                <w:rFonts w:eastAsia="宋体"/>
                <w:lang w:eastAsia="zh-CN"/>
              </w:rPr>
              <w:t>SecondTPCFieldDCI-</w:t>
            </w:r>
            <w:r>
              <w:rPr>
                <w:rFonts w:eastAsia="宋体"/>
                <w:lang w:eastAsia="zh-CN"/>
              </w:rPr>
              <w:t>0</w:t>
            </w:r>
            <w:r w:rsidRPr="000D3835">
              <w:rPr>
                <w:rFonts w:eastAsia="宋体"/>
                <w:lang w:eastAsia="zh-CN"/>
              </w:rPr>
              <w:t>-1</w:t>
            </w:r>
            <w:r>
              <w:rPr>
                <w:rFonts w:eastAsia="宋体"/>
                <w:lang w:eastAsia="zh-CN"/>
              </w:rPr>
              <w:t xml:space="preserve"> and SecondTPCFieldDCI-0</w:t>
            </w:r>
            <w:r w:rsidRPr="000D3835">
              <w:rPr>
                <w:rFonts w:eastAsia="宋体"/>
                <w:lang w:eastAsia="zh-CN"/>
              </w:rPr>
              <w:t>-</w:t>
            </w:r>
            <w:r>
              <w:rPr>
                <w:rFonts w:eastAsia="宋体"/>
                <w:lang w:eastAsia="zh-CN"/>
              </w:rPr>
              <w:t>2.</w:t>
            </w:r>
          </w:p>
          <w:p w14:paraId="268EFFFC" w14:textId="77777777" w:rsidR="00365F00" w:rsidRDefault="00365F00" w:rsidP="00365F00">
            <w:pPr>
              <w:pStyle w:val="TAC"/>
              <w:spacing w:before="20" w:after="20"/>
              <w:ind w:left="57" w:right="57"/>
              <w:jc w:val="left"/>
              <w:rPr>
                <w:rFonts w:eastAsia="宋体"/>
                <w:lang w:eastAsia="zh-CN"/>
              </w:rPr>
            </w:pPr>
          </w:p>
          <w:p w14:paraId="7AC473B1" w14:textId="301895AF" w:rsidR="00365F00" w:rsidRDefault="00365F00" w:rsidP="00365F00">
            <w:pPr>
              <w:pStyle w:val="TAC"/>
              <w:spacing w:before="20" w:after="20"/>
              <w:ind w:left="57" w:right="57"/>
              <w:jc w:val="left"/>
              <w:rPr>
                <w:rFonts w:eastAsia="PMingLiU"/>
                <w:lang w:eastAsia="zh-TW"/>
              </w:rPr>
            </w:pPr>
            <w:r>
              <w:rPr>
                <w:rFonts w:eastAsia="宋体"/>
                <w:lang w:eastAsia="zh-CN"/>
              </w:rPr>
              <w:t>Also, 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3D230DAE" w:rsidR="00365F00" w:rsidRDefault="002F30D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F0860DC" w14:textId="0B048A1E" w:rsidR="00365F00" w:rsidRDefault="002F30DE" w:rsidP="00365F00">
            <w:pPr>
              <w:pStyle w:val="TAC"/>
              <w:spacing w:before="20" w:after="20"/>
              <w:ind w:left="57" w:right="57"/>
              <w:jc w:val="left"/>
              <w:rPr>
                <w:rFonts w:eastAsia="宋体"/>
                <w:lang w:eastAsia="zh-CN"/>
              </w:rPr>
            </w:pPr>
            <w:r>
              <w:rPr>
                <w:rFonts w:eastAsia="宋体"/>
                <w:lang w:eastAsia="zh-CN"/>
              </w:rPr>
              <w:t>Yes for the structure</w:t>
            </w:r>
          </w:p>
        </w:tc>
        <w:tc>
          <w:tcPr>
            <w:tcW w:w="12928" w:type="dxa"/>
            <w:tcBorders>
              <w:top w:val="single" w:sz="4" w:space="0" w:color="auto"/>
              <w:left w:val="single" w:sz="4" w:space="0" w:color="auto"/>
              <w:bottom w:val="single" w:sz="4" w:space="0" w:color="auto"/>
              <w:right w:val="single" w:sz="4" w:space="0" w:color="auto"/>
            </w:tcBorders>
          </w:tcPr>
          <w:p w14:paraId="541BDACD" w14:textId="77777777" w:rsidR="002F30DE" w:rsidRDefault="002F30DE" w:rsidP="00365F00">
            <w:pPr>
              <w:pStyle w:val="TAC"/>
              <w:spacing w:before="20" w:after="20"/>
              <w:ind w:left="57" w:right="57"/>
              <w:jc w:val="left"/>
              <w:rPr>
                <w:rFonts w:eastAsia="宋体"/>
                <w:lang w:eastAsia="zh-CN"/>
              </w:rPr>
            </w:pPr>
            <w:r>
              <w:rPr>
                <w:rFonts w:eastAsia="宋体"/>
                <w:lang w:eastAsia="zh-CN"/>
              </w:rPr>
              <w:t xml:space="preserve">Some questions: </w:t>
            </w:r>
          </w:p>
          <w:p w14:paraId="7C8F97D1" w14:textId="6F239FAD" w:rsidR="002F30DE" w:rsidRPr="002F30DE" w:rsidRDefault="002F30DE" w:rsidP="00DA0D2F">
            <w:pPr>
              <w:pStyle w:val="TAC"/>
              <w:numPr>
                <w:ilvl w:val="0"/>
                <w:numId w:val="17"/>
              </w:numPr>
              <w:spacing w:before="20" w:after="20"/>
              <w:ind w:right="57"/>
              <w:jc w:val="left"/>
              <w:rPr>
                <w:rFonts w:ascii="Times New Roman" w:eastAsia="Times New Roman" w:hAnsi="Times New Roman" w:cs="Times New Roman"/>
                <w:sz w:val="24"/>
                <w:szCs w:val="24"/>
              </w:rPr>
            </w:pPr>
            <w:r w:rsidRPr="002F30DE">
              <w:rPr>
                <w:rFonts w:eastAsia="宋体"/>
                <w:lang w:eastAsia="zh-CN"/>
              </w:rPr>
              <w:t>servingCellID is missing if we compared to PUCCH-SpatialRelationInfo despite RAN1 comment that only</w:t>
            </w:r>
            <w:r>
              <w:rPr>
                <w:rFonts w:eastAsia="宋体"/>
                <w:lang w:eastAsia="zh-CN"/>
              </w:rPr>
              <w:t xml:space="preserve"> </w:t>
            </w:r>
            <w:r w:rsidRPr="002F30DE">
              <w:rPr>
                <w:rFonts w:eastAsia="宋体"/>
                <w:lang w:eastAsia="zh-CN"/>
              </w:rPr>
              <w:t>referenceSignal is not needed from PUCCH-SpatialRelationInfo.</w:t>
            </w:r>
            <w:r>
              <w:rPr>
                <w:rFonts w:eastAsia="宋体"/>
                <w:lang w:eastAsia="zh-CN"/>
              </w:rPr>
              <w:t xml:space="preserve"> Is it intentional? </w:t>
            </w:r>
            <w:r>
              <w:rPr>
                <w:rFonts w:ascii="CourierNewPSMT" w:eastAsia="Times New Roman" w:hAnsi="CourierNewPSMT" w:cs="Times New Roman"/>
                <w:color w:val="000000"/>
                <w:sz w:val="16"/>
                <w:szCs w:val="16"/>
              </w:rPr>
              <w:t xml:space="preserve"> </w:t>
            </w:r>
          </w:p>
          <w:p w14:paraId="6DADAC0F" w14:textId="45FC45CC" w:rsidR="002F30DE" w:rsidRDefault="002F30DE" w:rsidP="002F30DE">
            <w:pPr>
              <w:pStyle w:val="TAC"/>
              <w:numPr>
                <w:ilvl w:val="0"/>
                <w:numId w:val="17"/>
              </w:numPr>
              <w:spacing w:before="20" w:after="20"/>
              <w:ind w:right="57"/>
              <w:jc w:val="left"/>
              <w:rPr>
                <w:rFonts w:eastAsia="宋体"/>
                <w:lang w:eastAsia="zh-CN"/>
              </w:rPr>
            </w:pPr>
            <w:r w:rsidRPr="002F30DE">
              <w:rPr>
                <w:rFonts w:ascii="Times New Roman" w:eastAsia="Times New Roman" w:hAnsi="Times New Roman" w:cs="Times New Roman"/>
                <w:sz w:val="20"/>
                <w:szCs w:val="20"/>
              </w:rPr>
              <w:t xml:space="preserve"> </w:t>
            </w:r>
            <w:r>
              <w:rPr>
                <w:rFonts w:eastAsia="宋体"/>
                <w:lang w:eastAsia="zh-CN"/>
              </w:rPr>
              <w:t xml:space="preserve">Pusch in </w:t>
            </w:r>
            <w:r w:rsidRPr="002F30DE">
              <w:rPr>
                <w:rFonts w:eastAsia="宋体"/>
                <w:lang w:eastAsia="zh-CN"/>
              </w:rPr>
              <w:t xml:space="preserve">pusch-ClosedLoopIndex-r17 </w:t>
            </w:r>
            <w:r>
              <w:rPr>
                <w:rFonts w:eastAsia="宋体"/>
                <w:lang w:eastAsia="zh-CN"/>
              </w:rPr>
              <w:t>should be pucch-</w:t>
            </w:r>
            <w:r w:rsidRPr="002F30DE">
              <w:rPr>
                <w:rFonts w:eastAsia="宋体"/>
                <w:lang w:eastAsia="zh-CN"/>
              </w:rPr>
              <w:t>ClosedLoopIndex-r17</w:t>
            </w:r>
            <w:r>
              <w:rPr>
                <w:rFonts w:eastAsia="宋体"/>
                <w:lang w:eastAsia="zh-CN"/>
              </w:rPr>
              <w:t xml:space="preserve">? </w:t>
            </w:r>
            <w:r w:rsidRPr="002F30DE">
              <w:rPr>
                <w:rFonts w:eastAsia="宋体"/>
                <w:lang w:eastAsia="zh-CN"/>
              </w:rPr>
              <w:t xml:space="preserve">    </w:t>
            </w:r>
          </w:p>
          <w:p w14:paraId="502BD62D" w14:textId="0BBA7AFB" w:rsidR="00365F00" w:rsidRDefault="002F30DE" w:rsidP="002F30DE">
            <w:pPr>
              <w:pStyle w:val="TAC"/>
              <w:spacing w:before="20" w:after="20"/>
              <w:ind w:left="57" w:right="57"/>
              <w:jc w:val="left"/>
              <w:rPr>
                <w:rFonts w:eastAsia="宋体"/>
                <w:lang w:eastAsia="zh-CN"/>
              </w:rPr>
            </w:pPr>
            <w:r>
              <w:rPr>
                <w:rFonts w:eastAsia="宋体"/>
                <w:lang w:eastAsia="zh-CN"/>
              </w:rPr>
              <w:t xml:space="preserve">Agree with Huawei on clarification on </w:t>
            </w:r>
            <w:r w:rsidRPr="002F30DE">
              <w:rPr>
                <w:rFonts w:eastAsia="宋体"/>
                <w:lang w:eastAsia="zh-CN"/>
              </w:rPr>
              <w:t>powerControlSetInfoToAddModList</w:t>
            </w:r>
            <w:r>
              <w:rPr>
                <w:rFonts w:eastAsia="宋体"/>
                <w:lang w:eastAsia="zh-CN"/>
              </w:rPr>
              <w:t xml:space="preserve">. </w:t>
            </w: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04AF2875"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013A6246" w14:textId="39A6294C"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3330859A" w14:textId="762E999A"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0F5CEF"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1011FC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62D9F575" w14:textId="1D0D724F"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27E70795" w14:textId="77777777" w:rsidR="000F5CEF" w:rsidRDefault="000F5CEF" w:rsidP="000F5CEF">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14:paraId="651AB286" w14:textId="77777777" w:rsidR="000F5CEF" w:rsidRDefault="000F5CEF" w:rsidP="000F5CEF">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14:paraId="4C3F9EE3" w14:textId="77777777" w:rsidR="000F5CEF" w:rsidRDefault="000F5CEF" w:rsidP="000F5CEF">
            <w:pPr>
              <w:pStyle w:val="TAC"/>
              <w:spacing w:before="20" w:after="20"/>
              <w:ind w:right="57"/>
              <w:jc w:val="left"/>
              <w:rPr>
                <w:rFonts w:ascii="Courier New" w:eastAsia="Times New Roman" w:hAnsi="Courier New" w:cs="Times New Roman"/>
                <w:noProof/>
                <w:sz w:val="16"/>
                <w:szCs w:val="20"/>
                <w:lang w:val="en-GB" w:eastAsia="en-GB"/>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-1-r17</w:t>
            </w:r>
          </w:p>
          <w:p w14:paraId="76EDE1CB" w14:textId="3FBF4CFF" w:rsidR="000F5CEF" w:rsidRDefault="000F5CEF" w:rsidP="000F5CEF">
            <w:pPr>
              <w:pStyle w:val="TAC"/>
              <w:spacing w:before="20" w:after="20"/>
              <w:ind w:left="57" w:right="57"/>
              <w:jc w:val="left"/>
              <w:rPr>
                <w:lang w:eastAsia="zh-CN"/>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w:t>
            </w:r>
            <w:r>
              <w:rPr>
                <w:rFonts w:ascii="Courier New" w:eastAsia="Times New Roman" w:hAnsi="Courier New" w:cs="Times New Roman"/>
                <w:noProof/>
                <w:sz w:val="16"/>
                <w:szCs w:val="20"/>
                <w:highlight w:val="yellow"/>
                <w:lang w:val="en-GB" w:eastAsia="en-GB"/>
              </w:rPr>
              <w:t>2</w:t>
            </w:r>
            <w:r w:rsidRPr="000A44F5">
              <w:rPr>
                <w:rFonts w:ascii="Courier New" w:eastAsia="Times New Roman" w:hAnsi="Courier New" w:cs="Times New Roman"/>
                <w:noProof/>
                <w:sz w:val="16"/>
                <w:szCs w:val="20"/>
                <w:highlight w:val="yellow"/>
                <w:lang w:val="en-GB" w:eastAsia="en-GB"/>
              </w:rPr>
              <w:t>-r17</w:t>
            </w:r>
          </w:p>
        </w:tc>
      </w:tr>
      <w:tr w:rsidR="000F5CEF"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0866DE7" w:rsidR="000F5CEF" w:rsidRDefault="001D6576"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236F685C" w14:textId="446BA39A" w:rsidR="000F5CEF" w:rsidRDefault="001D6576"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124DA08" w14:textId="09EBA5C4" w:rsidR="000F5CEF" w:rsidRDefault="001D6576" w:rsidP="000F5CEF">
            <w:pPr>
              <w:pStyle w:val="TAC"/>
              <w:spacing w:before="20" w:after="20"/>
              <w:ind w:left="57" w:right="57"/>
              <w:jc w:val="left"/>
              <w:rPr>
                <w:lang w:eastAsia="zh-CN"/>
              </w:rPr>
            </w:pPr>
            <w:r>
              <w:rPr>
                <w:lang w:eastAsia="zh-CN"/>
              </w:rPr>
              <w:t xml:space="preserve">We agree that servingCellID is needed, and to use </w:t>
            </w:r>
            <w:r w:rsidRPr="00E251BB">
              <w:rPr>
                <w:rFonts w:eastAsia="宋体"/>
                <w:lang w:eastAsia="zh-CN"/>
              </w:rPr>
              <w:t>p0-PUCCH-Id</w:t>
            </w:r>
            <w:r>
              <w:rPr>
                <w:rFonts w:eastAsia="宋体"/>
                <w:lang w:eastAsia="zh-CN"/>
              </w:rPr>
              <w:t>.</w:t>
            </w:r>
          </w:p>
        </w:tc>
      </w:tr>
      <w:tr w:rsidR="000F5CEF"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0F5CEF" w:rsidRDefault="000F5CEF" w:rsidP="000F5CEF">
            <w:pPr>
              <w:pStyle w:val="TAC"/>
              <w:spacing w:before="20" w:after="20"/>
              <w:ind w:left="57" w:right="57"/>
              <w:jc w:val="left"/>
              <w:rPr>
                <w:lang w:eastAsia="zh-CN"/>
              </w:rPr>
            </w:pPr>
          </w:p>
        </w:tc>
      </w:tr>
      <w:tr w:rsidR="000F5CEF"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0F5CEF" w:rsidRPr="008C1F50" w:rsidRDefault="000F5CEF" w:rsidP="000F5CEF">
            <w:pPr>
              <w:pStyle w:val="TAC"/>
              <w:spacing w:before="20" w:after="20"/>
              <w:ind w:left="57" w:right="57"/>
              <w:jc w:val="left"/>
              <w:rPr>
                <w:rFonts w:eastAsia="宋体"/>
                <w:lang w:eastAsia="zh-CN"/>
              </w:rPr>
            </w:pPr>
          </w:p>
        </w:tc>
      </w:tr>
      <w:tr w:rsidR="000F5CEF"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0F5CEF" w:rsidRDefault="000F5CEF" w:rsidP="000F5CEF">
            <w:pPr>
              <w:pStyle w:val="TAC"/>
              <w:spacing w:before="20" w:after="20"/>
              <w:ind w:left="57" w:right="57"/>
              <w:jc w:val="left"/>
              <w:rPr>
                <w:rFonts w:eastAsia="Malgun Gothic"/>
              </w:rPr>
            </w:pPr>
          </w:p>
        </w:tc>
      </w:tr>
      <w:tr w:rsidR="000F5CEF"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0F5CEF" w:rsidRDefault="000F5CEF" w:rsidP="000F5CEF">
            <w:pPr>
              <w:pStyle w:val="TAC"/>
              <w:spacing w:before="20" w:after="20"/>
              <w:ind w:left="57" w:right="57"/>
              <w:jc w:val="left"/>
              <w:rPr>
                <w:lang w:eastAsia="zh-CN"/>
              </w:rPr>
            </w:pPr>
          </w:p>
        </w:tc>
      </w:tr>
      <w:tr w:rsidR="000F5CEF"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0F5CEF" w:rsidRDefault="000F5CEF" w:rsidP="000F5CEF">
            <w:pPr>
              <w:pStyle w:val="TAC"/>
              <w:spacing w:before="20" w:after="20"/>
              <w:ind w:left="57" w:right="57"/>
              <w:jc w:val="left"/>
              <w:rPr>
                <w:lang w:eastAsia="zh-CN"/>
              </w:rPr>
            </w:pPr>
          </w:p>
        </w:tc>
      </w:tr>
      <w:tr w:rsidR="000F5CEF"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0F5CEF" w:rsidRDefault="000F5CEF" w:rsidP="000F5CEF">
            <w:pPr>
              <w:pStyle w:val="TAC"/>
              <w:spacing w:before="20" w:after="20"/>
              <w:ind w:left="57" w:right="57"/>
              <w:jc w:val="left"/>
              <w:rPr>
                <w:lang w:eastAsia="zh-CN"/>
              </w:rPr>
            </w:pPr>
          </w:p>
        </w:tc>
      </w:tr>
      <w:tr w:rsidR="000F5CEF"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0F5CEF" w:rsidRDefault="000F5CEF" w:rsidP="000F5CEF">
            <w:pPr>
              <w:pStyle w:val="TAC"/>
              <w:spacing w:before="20" w:after="20"/>
              <w:ind w:left="57" w:right="57"/>
              <w:jc w:val="left"/>
              <w:rPr>
                <w:lang w:eastAsia="zh-CN"/>
              </w:rPr>
            </w:pPr>
          </w:p>
        </w:tc>
      </w:tr>
      <w:tr w:rsidR="000F5CEF"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0F5CEF" w:rsidRDefault="000F5CEF" w:rsidP="000F5CEF">
            <w:pPr>
              <w:pStyle w:val="TAC"/>
              <w:spacing w:before="20" w:after="20"/>
              <w:ind w:left="57" w:right="57"/>
              <w:jc w:val="left"/>
              <w:rPr>
                <w:lang w:eastAsia="zh-CN"/>
              </w:rPr>
            </w:pPr>
          </w:p>
        </w:tc>
      </w:tr>
      <w:tr w:rsidR="000F5CEF"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0F5CEF" w:rsidRDefault="000F5CEF" w:rsidP="000F5CEF">
            <w:pPr>
              <w:pStyle w:val="TAC"/>
              <w:spacing w:before="20" w:after="20"/>
              <w:ind w:left="57" w:right="57"/>
              <w:jc w:val="left"/>
              <w:rPr>
                <w:lang w:eastAsia="ja-JP"/>
              </w:rPr>
            </w:pPr>
          </w:p>
        </w:tc>
      </w:tr>
      <w:tr w:rsidR="000F5CEF"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0F5CEF" w:rsidRDefault="000F5CEF" w:rsidP="000F5CEF">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宋体"/>
          <w:b/>
          <w:bCs/>
          <w:sz w:val="24"/>
          <w:szCs w:val="24"/>
          <w:lang w:eastAsia="zh-CN"/>
        </w:rPr>
      </w:pPr>
    </w:p>
    <w:p w14:paraId="2B4A5F40" w14:textId="77777777" w:rsidR="00D167D0" w:rsidRDefault="00D167D0" w:rsidP="00D167D0">
      <w:pPr>
        <w:keepLines/>
        <w:rPr>
          <w:rFonts w:eastAsia="宋体"/>
          <w:b/>
          <w:bCs/>
          <w:sz w:val="24"/>
          <w:szCs w:val="24"/>
          <w:lang w:eastAsia="zh-CN"/>
        </w:rPr>
      </w:pPr>
    </w:p>
    <w:p w14:paraId="5F34D870" w14:textId="4B23C0BF" w:rsidR="00D167D0" w:rsidRDefault="00D167D0" w:rsidP="00D167D0">
      <w:pPr>
        <w:keepLines/>
        <w:rPr>
          <w:rFonts w:eastAsia="宋体"/>
          <w:sz w:val="40"/>
          <w:szCs w:val="40"/>
          <w:lang w:eastAsia="zh-CN"/>
        </w:rPr>
      </w:pPr>
      <w:r w:rsidRPr="00854F94">
        <w:rPr>
          <w:rFonts w:eastAsia="宋体"/>
          <w:sz w:val="40"/>
          <w:szCs w:val="40"/>
          <w:lang w:eastAsia="zh-CN"/>
        </w:rPr>
        <w:t>3.</w:t>
      </w:r>
      <w:r>
        <w:rPr>
          <w:rFonts w:eastAsia="宋体"/>
          <w:sz w:val="40"/>
          <w:szCs w:val="40"/>
          <w:lang w:eastAsia="zh-CN"/>
        </w:rPr>
        <w:t>2</w:t>
      </w:r>
      <w:r w:rsidRPr="00854F94">
        <w:rPr>
          <w:rFonts w:eastAsia="宋体"/>
          <w:sz w:val="40"/>
          <w:szCs w:val="40"/>
          <w:lang w:eastAsia="zh-CN"/>
        </w:rPr>
        <w:t xml:space="preserve"> </w:t>
      </w:r>
      <w:r w:rsidRPr="00D167D0">
        <w:rPr>
          <w:rFonts w:eastAsia="宋体"/>
          <w:sz w:val="40"/>
          <w:szCs w:val="40"/>
          <w:lang w:eastAsia="zh-CN"/>
        </w:rPr>
        <w:t>BFD/BFR RRC configuration</w:t>
      </w:r>
    </w:p>
    <w:p w14:paraId="5E08DD99" w14:textId="77777777" w:rsidR="00EE3944" w:rsidRDefault="00EE3944" w:rsidP="00AE1A09">
      <w:pPr>
        <w:rPr>
          <w:rFonts w:eastAsia="宋体"/>
          <w:b/>
          <w:bCs/>
          <w:sz w:val="24"/>
          <w:szCs w:val="24"/>
          <w:lang w:eastAsia="zh-CN"/>
        </w:rPr>
      </w:pPr>
    </w:p>
    <w:p w14:paraId="263DC12E" w14:textId="3BBB5E0F" w:rsidR="00F87F4D" w:rsidRDefault="00EC0EB7" w:rsidP="00AE1A09">
      <w:pPr>
        <w:rPr>
          <w:rFonts w:eastAsia="宋体"/>
          <w:sz w:val="24"/>
          <w:szCs w:val="24"/>
          <w:lang w:eastAsia="zh-CN"/>
        </w:rPr>
      </w:pPr>
      <w:r w:rsidRPr="00EC0EB7">
        <w:rPr>
          <w:rFonts w:eastAsia="宋体"/>
          <w:sz w:val="24"/>
          <w:szCs w:val="24"/>
          <w:lang w:eastAsia="zh-CN"/>
        </w:rPr>
        <w:t xml:space="preserve">The </w:t>
      </w:r>
      <w:r w:rsidR="00397F44">
        <w:rPr>
          <w:rFonts w:eastAsia="宋体"/>
          <w:sz w:val="24"/>
          <w:szCs w:val="24"/>
          <w:lang w:eastAsia="zh-CN"/>
        </w:rPr>
        <w:t xml:space="preserve">BFD/BFR </w:t>
      </w:r>
      <w:r w:rsidR="000E780F">
        <w:rPr>
          <w:rFonts w:eastAsia="宋体"/>
          <w:sz w:val="24"/>
          <w:szCs w:val="24"/>
          <w:lang w:eastAsia="zh-CN"/>
        </w:rPr>
        <w:t xml:space="preserve">RRC configuration is </w:t>
      </w:r>
      <w:r w:rsidR="00FF7252">
        <w:rPr>
          <w:rFonts w:eastAsia="宋体"/>
          <w:sz w:val="24"/>
          <w:szCs w:val="24"/>
          <w:lang w:eastAsia="zh-CN"/>
        </w:rPr>
        <w:t>given in rows</w:t>
      </w:r>
      <w:r w:rsidR="00D3530B">
        <w:rPr>
          <w:rFonts w:eastAsia="宋体"/>
          <w:sz w:val="24"/>
          <w:szCs w:val="24"/>
          <w:lang w:eastAsia="zh-CN"/>
        </w:rPr>
        <w:t xml:space="preserve"> 60-62, 67</w:t>
      </w:r>
      <w:r w:rsidR="00FF7252">
        <w:rPr>
          <w:rFonts w:eastAsia="宋体"/>
          <w:sz w:val="24"/>
          <w:szCs w:val="24"/>
          <w:lang w:eastAsia="zh-CN"/>
        </w:rPr>
        <w:t xml:space="preserve"> of </w:t>
      </w:r>
      <w:r w:rsidR="00FF7252">
        <w:rPr>
          <w:rFonts w:eastAsia="宋体"/>
          <w:sz w:val="24"/>
          <w:szCs w:val="24"/>
          <w:lang w:eastAsia="zh-CN"/>
        </w:rPr>
        <w:fldChar w:fldCharType="begin"/>
      </w:r>
      <w:r w:rsidR="00FF7252">
        <w:rPr>
          <w:rFonts w:eastAsia="宋体"/>
          <w:sz w:val="24"/>
          <w:szCs w:val="24"/>
          <w:lang w:eastAsia="zh-CN"/>
        </w:rPr>
        <w:instrText xml:space="preserve"> REF _Ref95131858 \r \h </w:instrText>
      </w:r>
      <w:r w:rsidR="00FF7252">
        <w:rPr>
          <w:rFonts w:eastAsia="宋体"/>
          <w:sz w:val="24"/>
          <w:szCs w:val="24"/>
          <w:lang w:eastAsia="zh-CN"/>
        </w:rPr>
      </w:r>
      <w:r w:rsidR="00FF7252">
        <w:rPr>
          <w:rFonts w:eastAsia="宋体"/>
          <w:sz w:val="24"/>
          <w:szCs w:val="24"/>
          <w:lang w:eastAsia="zh-CN"/>
        </w:rPr>
        <w:fldChar w:fldCharType="separate"/>
      </w:r>
      <w:r w:rsidR="00FF7252">
        <w:rPr>
          <w:rFonts w:eastAsia="宋体"/>
          <w:sz w:val="24"/>
          <w:szCs w:val="24"/>
          <w:lang w:eastAsia="zh-CN"/>
        </w:rPr>
        <w:t>[2]</w:t>
      </w:r>
      <w:r w:rsidR="00FF7252">
        <w:rPr>
          <w:rFonts w:eastAsia="宋体"/>
          <w:sz w:val="24"/>
          <w:szCs w:val="24"/>
          <w:lang w:eastAsia="zh-CN"/>
        </w:rPr>
        <w:fldChar w:fldCharType="end"/>
      </w:r>
      <w:r w:rsidR="00FF7252">
        <w:rPr>
          <w:rFonts w:eastAsia="宋体"/>
          <w:sz w:val="24"/>
          <w:szCs w:val="24"/>
          <w:lang w:eastAsia="zh-CN"/>
        </w:rPr>
        <w:t>. While the BFD resource configuration is not in the excel RAN2 did start</w:t>
      </w:r>
      <w:r w:rsidR="00DC3A73">
        <w:rPr>
          <w:rFonts w:eastAsia="宋体"/>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宋体"/>
          <w:sz w:val="24"/>
          <w:szCs w:val="24"/>
          <w:lang w:eastAsia="zh-CN"/>
        </w:rPr>
        <w:t xml:space="preserve"> to </w:t>
      </w:r>
      <w:r w:rsidR="00E77BCA">
        <w:rPr>
          <w:rFonts w:eastAsia="宋体"/>
          <w:sz w:val="24"/>
          <w:szCs w:val="24"/>
          <w:lang w:eastAsia="zh-CN"/>
        </w:rPr>
        <w:t xml:space="preserve">the </w:t>
      </w:r>
      <w:r w:rsidR="00F42048">
        <w:rPr>
          <w:rFonts w:eastAsia="宋体"/>
          <w:sz w:val="24"/>
          <w:szCs w:val="24"/>
          <w:lang w:eastAsia="zh-CN"/>
        </w:rPr>
        <w:t>BFD sets. These sets are not as such in the running RRC.</w:t>
      </w:r>
      <w:r w:rsidR="00D3530B">
        <w:rPr>
          <w:rFonts w:eastAsia="宋体"/>
          <w:sz w:val="24"/>
          <w:szCs w:val="24"/>
          <w:lang w:eastAsia="zh-CN"/>
        </w:rPr>
        <w:t xml:space="preserve"> </w:t>
      </w:r>
      <w:r w:rsidR="00F42048">
        <w:rPr>
          <w:rFonts w:eastAsia="宋体"/>
          <w:sz w:val="24"/>
          <w:szCs w:val="24"/>
          <w:lang w:eastAsia="zh-CN"/>
        </w:rPr>
        <w:t>RAN2 formulated the below question to RAN1 about the BFD/BFR configuration:</w:t>
      </w:r>
    </w:p>
    <w:p w14:paraId="51586471" w14:textId="47121A31" w:rsidR="00F42048" w:rsidRDefault="00F42048" w:rsidP="00AE1A09">
      <w:pPr>
        <w:rPr>
          <w:rFonts w:eastAsia="宋体"/>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宋体"/>
          <w:sz w:val="24"/>
          <w:szCs w:val="24"/>
          <w:lang w:eastAsia="zh-CN"/>
        </w:rPr>
      </w:pPr>
    </w:p>
    <w:p w14:paraId="64B83F77" w14:textId="52564D2A" w:rsidR="00B27996" w:rsidRDefault="00B27996" w:rsidP="00AE1A09">
      <w:pPr>
        <w:rPr>
          <w:rFonts w:eastAsia="宋体"/>
          <w:sz w:val="24"/>
          <w:szCs w:val="24"/>
          <w:lang w:eastAsia="zh-CN"/>
        </w:rPr>
      </w:pPr>
      <w:r>
        <w:rPr>
          <w:rFonts w:eastAsia="宋体"/>
          <w:sz w:val="24"/>
          <w:szCs w:val="24"/>
          <w:lang w:eastAsia="zh-CN"/>
        </w:rPr>
        <w:t xml:space="preserve">Implementation of BFD resources. </w:t>
      </w:r>
      <w:r w:rsidR="0078019B">
        <w:rPr>
          <w:rFonts w:eastAsia="宋体"/>
          <w:sz w:val="24"/>
          <w:szCs w:val="24"/>
          <w:lang w:eastAsia="zh-CN"/>
        </w:rPr>
        <w:t>These are given for the UE in BWP-DonwlinkDedicated in radioLinkMOnitoringConfig:</w:t>
      </w:r>
    </w:p>
    <w:p w14:paraId="53DB1C13" w14:textId="17D0DA40" w:rsidR="0078019B" w:rsidRDefault="0078019B" w:rsidP="00AE1A09">
      <w:pPr>
        <w:rPr>
          <w:rFonts w:eastAsia="宋体"/>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宋体"/>
          <w:sz w:val="24"/>
          <w:szCs w:val="24"/>
          <w:lang w:eastAsia="zh-CN"/>
        </w:rPr>
      </w:pPr>
    </w:p>
    <w:p w14:paraId="3C818A82" w14:textId="50AB74F8" w:rsidR="00A94B6B" w:rsidRDefault="00A94B6B" w:rsidP="00AE1A09">
      <w:pPr>
        <w:rPr>
          <w:rFonts w:eastAsia="宋体"/>
          <w:sz w:val="24"/>
          <w:szCs w:val="24"/>
          <w:lang w:eastAsia="zh-CN"/>
        </w:rPr>
      </w:pPr>
    </w:p>
    <w:p w14:paraId="5CB31C78" w14:textId="64BD6D04" w:rsidR="00A94B6B" w:rsidRDefault="00A94B6B" w:rsidP="00AE1A0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宋体"/>
          <w:sz w:val="24"/>
          <w:szCs w:val="24"/>
          <w:lang w:eastAsia="zh-CN"/>
        </w:rPr>
      </w:pPr>
    </w:p>
    <w:p w14:paraId="0E13CCEC" w14:textId="77777777" w:rsidR="00A03C31" w:rsidRDefault="00A03C31" w:rsidP="00AE1A09">
      <w:pPr>
        <w:rPr>
          <w:rFonts w:eastAsia="宋体"/>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宋体"/>
                <w:lang w:eastAsia="zh-CN"/>
              </w:rPr>
            </w:pPr>
            <w:r>
              <w:rPr>
                <w:rFonts w:eastAsia="宋体"/>
                <w:lang w:eastAsia="zh-CN"/>
              </w:rPr>
              <w:t>Y</w:t>
            </w:r>
            <w:r w:rsidR="0065711E">
              <w:rPr>
                <w:rFonts w:eastAsia="宋体"/>
                <w:lang w:eastAsia="zh-CN"/>
              </w:rPr>
              <w:t xml:space="preserve">es. In this case </w:t>
            </w:r>
            <w:r>
              <w:rPr>
                <w:rFonts w:eastAsia="宋体"/>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宋体" w:eastAsia="宋体" w:hAnsi="宋体" w:hint="eastAsia"/>
                <w:lang w:eastAsia="zh-CN"/>
              </w:rPr>
              <w:t>.</w:t>
            </w:r>
            <w:r w:rsidR="0065711E">
              <w:rPr>
                <w:rFonts w:ascii="宋体" w:eastAsia="宋体" w:hAnsi="宋体"/>
                <w:lang w:eastAsia="zh-CN"/>
              </w:rPr>
              <w:t>.</w:t>
            </w:r>
            <w:r w:rsidR="0065711E">
              <w:t>1</w:t>
            </w:r>
            <w:ins w:id="3" w:author="RAN2_115" w:date="2021-10-21T17:33:00Z">
              <w:r w:rsidRPr="009C7017">
                <w:t>}</w:t>
              </w:r>
            </w:ins>
            <w:r w:rsidR="0065711E">
              <w:rPr>
                <w:rFonts w:eastAsia="宋体"/>
                <w:lang w:eastAsia="zh-CN"/>
              </w:rPr>
              <w:t>” should be added in</w:t>
            </w:r>
            <w:r>
              <w:rPr>
                <w:rFonts w:eastAsia="宋体"/>
                <w:lang w:eastAsia="zh-CN"/>
              </w:rPr>
              <w:t xml:space="preserve"> the original BFD resource set</w:t>
            </w:r>
            <w:r w:rsidR="0065711E">
              <w:rPr>
                <w:rFonts w:eastAsia="宋体"/>
                <w:lang w:eastAsia="zh-CN"/>
              </w:rPr>
              <w:t xml:space="preserve"> so that the same updated IE structure can be reused for 2</w:t>
            </w:r>
            <w:r w:rsidR="0065711E" w:rsidRPr="0065711E">
              <w:rPr>
                <w:rFonts w:eastAsia="宋体"/>
                <w:vertAlign w:val="superscript"/>
                <w:lang w:eastAsia="zh-CN"/>
              </w:rPr>
              <w:t>nd</w:t>
            </w:r>
            <w:r w:rsidR="0065711E">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宋体"/>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PMingLiU"/>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5043EE09" w:rsidR="00365F00" w:rsidRDefault="00FB035C" w:rsidP="00365F00">
            <w:pPr>
              <w:pStyle w:val="TAC"/>
              <w:spacing w:before="20" w:after="20"/>
              <w:ind w:left="57" w:right="57"/>
              <w:jc w:val="left"/>
              <w:rPr>
                <w:rFonts w:eastAsia="宋体"/>
                <w:lang w:eastAsia="zh-CN"/>
              </w:rPr>
            </w:pPr>
            <w:r>
              <w:rPr>
                <w:rFonts w:eastAsia="宋体"/>
                <w:lang w:eastAsia="zh-CN"/>
              </w:rPr>
              <w:t>Intel</w:t>
            </w:r>
          </w:p>
        </w:tc>
        <w:tc>
          <w:tcPr>
            <w:tcW w:w="3549" w:type="dxa"/>
            <w:tcBorders>
              <w:top w:val="single" w:sz="4" w:space="0" w:color="auto"/>
              <w:left w:val="single" w:sz="4" w:space="0" w:color="auto"/>
              <w:bottom w:val="single" w:sz="4" w:space="0" w:color="auto"/>
              <w:right w:val="single" w:sz="4" w:space="0" w:color="auto"/>
            </w:tcBorders>
          </w:tcPr>
          <w:p w14:paraId="0CB7E5F3" w14:textId="67D82AB3" w:rsidR="00365F00" w:rsidRDefault="00FB035C" w:rsidP="00365F00">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14:paraId="05FD5D38" w14:textId="7BA8F6D1"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宋体"/>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46E16188" w:rsidR="00365F00" w:rsidRPr="007F6B50" w:rsidRDefault="007F6B50"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0046480A" w:rsidR="00365F00" w:rsidRPr="00C402D7" w:rsidRDefault="00C402D7"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w:t>
            </w:r>
            <w:r w:rsidRPr="00C402D7">
              <w:rPr>
                <w:rFonts w:eastAsia="PMingLiU"/>
                <w:lang w:eastAsia="zh-TW"/>
              </w:rPr>
              <w:t>two radioLinkM</w:t>
            </w:r>
            <w:r>
              <w:rPr>
                <w:rFonts w:eastAsia="PMingLiU"/>
                <w:lang w:eastAsia="zh-TW"/>
              </w:rPr>
              <w:t>o</w:t>
            </w:r>
            <w:r w:rsidRPr="00C402D7">
              <w:rPr>
                <w:rFonts w:eastAsia="PMingLiU"/>
                <w:lang w:eastAsia="zh-TW"/>
              </w:rPr>
              <w:t>nitoringConfigs</w:t>
            </w:r>
            <w:r>
              <w:rPr>
                <w:rFonts w:eastAsia="PMingLiU"/>
                <w:lang w:eastAsia="zh-TW"/>
              </w:rPr>
              <w:t xml:space="preserve">” , if this means least modification to original </w:t>
            </w:r>
            <w:r w:rsidRPr="00C402D7">
              <w:rPr>
                <w:rFonts w:eastAsia="PMingLiU"/>
                <w:lang w:eastAsia="zh-TW"/>
              </w:rPr>
              <w:t>radioLinkM</w:t>
            </w:r>
            <w:r>
              <w:rPr>
                <w:rFonts w:eastAsia="PMingLiU"/>
                <w:lang w:eastAsia="zh-TW"/>
              </w:rPr>
              <w:t>o</w:t>
            </w:r>
            <w:r w:rsidRPr="00C402D7">
              <w:rPr>
                <w:rFonts w:eastAsia="PMingLiU"/>
                <w:lang w:eastAsia="zh-TW"/>
              </w:rPr>
              <w:t>nitoringConfigs</w:t>
            </w: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0F5CEF"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6BE6F072" w:rsidR="000F5CEF" w:rsidRDefault="000F5CEF" w:rsidP="000F5CEF">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3549" w:type="dxa"/>
            <w:tcBorders>
              <w:top w:val="single" w:sz="4" w:space="0" w:color="auto"/>
              <w:left w:val="single" w:sz="4" w:space="0" w:color="auto"/>
              <w:bottom w:val="single" w:sz="4" w:space="0" w:color="auto"/>
              <w:right w:val="single" w:sz="4" w:space="0" w:color="auto"/>
            </w:tcBorders>
          </w:tcPr>
          <w:p w14:paraId="63569065" w14:textId="15A33596" w:rsidR="000F5CEF" w:rsidRDefault="000F5CEF" w:rsidP="000F5CEF">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rsidRPr="00FA2E65">
              <w:t>radioLinkMOnitoringConfigs</w:t>
            </w:r>
            <w:r>
              <w:t xml:space="preserve">, some clarficiation on legacy RLM is needed, e.g. RLF is triggered only when the measurement on both RLM-RS is lower than the threshold. </w:t>
            </w: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0F5CEF" w:rsidRPr="00C402D7"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0F5CEF"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0F5CEF" w:rsidRDefault="000F5CEF" w:rsidP="000F5CEF">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3FD03E2F" w:rsidR="00365F00" w:rsidRDefault="005833E5" w:rsidP="00365F00">
            <w:pPr>
              <w:pStyle w:val="TAC"/>
              <w:spacing w:before="20" w:after="20"/>
              <w:ind w:left="57" w:right="57"/>
              <w:jc w:val="left"/>
              <w:rPr>
                <w:lang w:eastAsia="zh-CN"/>
              </w:rPr>
            </w:pPr>
            <w:r>
              <w:rPr>
                <w:lang w:eastAsia="zh-CN"/>
              </w:rPr>
              <w:t>Xiaomi</w:t>
            </w: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64DD667" w:rsidR="00365F00" w:rsidRPr="005833E5" w:rsidRDefault="005833E5" w:rsidP="00365F00">
            <w:pPr>
              <w:pStyle w:val="TAC"/>
              <w:spacing w:before="20" w:after="20"/>
              <w:ind w:left="57" w:right="57"/>
              <w:jc w:val="left"/>
              <w:rPr>
                <w:rFonts w:eastAsia="宋体" w:hint="eastAsia"/>
                <w:lang w:eastAsia="zh-CN"/>
              </w:rPr>
            </w:pPr>
            <w:r>
              <w:rPr>
                <w:lang w:eastAsia="zh-CN"/>
              </w:rPr>
              <w:t xml:space="preserve">If we use a separate name for </w:t>
            </w:r>
            <w:r w:rsidRPr="00FA2E65">
              <w:t>radioLinkMOnitoringConfig</w:t>
            </w:r>
            <w:r>
              <w:t>s, it seems that no extra ID is needed.</w:t>
            </w: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宋体"/>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宋体"/>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宋体"/>
          <w:sz w:val="24"/>
          <w:szCs w:val="24"/>
          <w:lang w:eastAsia="zh-CN"/>
        </w:rPr>
      </w:pPr>
    </w:p>
    <w:p w14:paraId="0507839E" w14:textId="0C50ED50" w:rsidR="000E780F" w:rsidRDefault="000E780F" w:rsidP="00AE1A09">
      <w:pPr>
        <w:rPr>
          <w:rFonts w:eastAsia="宋体"/>
          <w:sz w:val="24"/>
          <w:szCs w:val="24"/>
          <w:lang w:eastAsia="zh-CN"/>
        </w:rPr>
      </w:pPr>
    </w:p>
    <w:p w14:paraId="17ACD049" w14:textId="28D2ADE1" w:rsidR="000E780F" w:rsidRDefault="000E780F" w:rsidP="00AE1A09">
      <w:r>
        <w:rPr>
          <w:rFonts w:eastAsia="宋体"/>
          <w:sz w:val="24"/>
          <w:szCs w:val="24"/>
          <w:lang w:eastAsia="zh-CN"/>
        </w:rPr>
        <w:t>RAN2 agree</w:t>
      </w:r>
      <w:r w:rsidR="00F4348B">
        <w:rPr>
          <w:rFonts w:eastAsia="宋体"/>
          <w:sz w:val="24"/>
          <w:szCs w:val="24"/>
          <w:lang w:eastAsia="zh-CN"/>
        </w:rPr>
        <w:t>d the following</w:t>
      </w:r>
      <w:r>
        <w:rPr>
          <w:rFonts w:eastAsia="宋体"/>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lastRenderedPageBreak/>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宋体"/>
                <w:lang w:eastAsia="zh-CN"/>
              </w:rPr>
            </w:pPr>
            <w:r>
              <w:rPr>
                <w:rFonts w:eastAsia="宋体"/>
                <w:lang w:eastAsia="zh-CN"/>
              </w:rPr>
              <w:t>Please refer to answer to Q4.</w:t>
            </w:r>
          </w:p>
          <w:p w14:paraId="1F9E572E" w14:textId="77777777" w:rsidR="00344F40" w:rsidRDefault="00344F40" w:rsidP="00344F40">
            <w:pPr>
              <w:pStyle w:val="TAC"/>
              <w:spacing w:before="20" w:after="20"/>
              <w:ind w:right="57"/>
              <w:jc w:val="left"/>
              <w:rPr>
                <w:rFonts w:eastAsia="宋体"/>
                <w:lang w:eastAsia="zh-CN"/>
              </w:rPr>
            </w:pPr>
            <w:r>
              <w:rPr>
                <w:rFonts w:eastAsia="宋体"/>
                <w:lang w:eastAsia="zh-CN"/>
              </w:rPr>
              <w:t>In addition</w:t>
            </w:r>
            <w:r>
              <w:t xml:space="preserve"> </w:t>
            </w:r>
            <w:r w:rsidRPr="00344F40">
              <w:rPr>
                <w:rFonts w:eastAsia="宋体"/>
                <w:lang w:eastAsia="zh-CN"/>
              </w:rPr>
              <w:t>schedulingRequestID-BFR-SCell-r16</w:t>
            </w:r>
            <w:r>
              <w:rPr>
                <w:rFonts w:eastAsia="宋体"/>
                <w:lang w:eastAsia="zh-CN"/>
              </w:rPr>
              <w:t xml:space="preserve"> can be reused for SpCell also, so maybe it should be renamed as “schedulingRequestID-BFR</w:t>
            </w:r>
            <w:r w:rsidRPr="00344F40">
              <w:rPr>
                <w:rFonts w:eastAsia="宋体"/>
                <w:lang w:eastAsia="zh-CN"/>
              </w:rPr>
              <w:t>-r16</w:t>
            </w:r>
            <w:r>
              <w:rPr>
                <w:rFonts w:eastAsia="宋体"/>
                <w:lang w:eastAsia="zh-CN"/>
              </w:rPr>
              <w:t>”</w:t>
            </w:r>
            <w:r w:rsidR="007B17AA">
              <w:rPr>
                <w:rFonts w:eastAsia="宋体"/>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4" w:author="OPPO(Zhongda)" w:date="2022-02-10T15:37:00Z">
              <w:r w:rsidDel="007B17AA">
                <w:rPr>
                  <w:rFonts w:ascii="Arial" w:eastAsia="宋体"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5"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宋体"/>
                <w:lang w:eastAsia="zh-CN"/>
              </w:rPr>
            </w:pPr>
            <w:r>
              <w:rPr>
                <w:rFonts w:eastAsia="宋体" w:hint="eastAsia"/>
                <w:lang w:eastAsia="zh-CN"/>
              </w:rPr>
              <w:t>I</w:t>
            </w:r>
            <w:r>
              <w:rPr>
                <w:rFonts w:eastAsia="宋体"/>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25E47811" w14:textId="6F01A1C9" w:rsidR="00365F00" w:rsidRDefault="00365F00" w:rsidP="00365F00">
            <w:pPr>
              <w:pStyle w:val="TAC"/>
              <w:spacing w:before="20" w:after="20"/>
              <w:ind w:left="57" w:right="57"/>
              <w:jc w:val="left"/>
              <w:rPr>
                <w:rFonts w:eastAsia="PMingLiU"/>
                <w:lang w:eastAsia="zh-TW"/>
              </w:rPr>
            </w:pPr>
            <w:r>
              <w:rPr>
                <w:rFonts w:eastAsia="宋体"/>
                <w:lang w:eastAsia="zh-CN"/>
              </w:rPr>
              <w:t>Can introduce two new SR IDs for mTRP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63C64844" w:rsidR="00365F00" w:rsidRDefault="00FF4EF9" w:rsidP="00365F00">
            <w:pPr>
              <w:pStyle w:val="TAC"/>
              <w:spacing w:before="20" w:after="20"/>
              <w:ind w:left="57" w:right="57"/>
              <w:jc w:val="left"/>
              <w:rPr>
                <w:rFonts w:eastAsia="宋体"/>
                <w:lang w:eastAsia="zh-CN"/>
              </w:rPr>
            </w:pPr>
            <w:r>
              <w:rPr>
                <w:rFonts w:eastAsia="宋体"/>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C163B45" w14:textId="5290309D" w:rsidR="00365F00" w:rsidRDefault="00FF4EF9" w:rsidP="00365F00">
            <w:pPr>
              <w:pStyle w:val="TAC"/>
              <w:spacing w:before="20" w:after="20"/>
              <w:ind w:left="5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417F4A7F" w14:textId="77777777" w:rsidR="00365F00" w:rsidRDefault="00FF4EF9" w:rsidP="00365F00">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14:paraId="4BEC8648" w14:textId="480036D1" w:rsidR="00E40438" w:rsidRDefault="00E40438" w:rsidP="00365F00">
            <w:pPr>
              <w:pStyle w:val="TAC"/>
              <w:spacing w:before="20" w:after="20"/>
              <w:ind w:left="57" w:right="57"/>
              <w:jc w:val="left"/>
              <w:rPr>
                <w:rFonts w:eastAsia="宋体"/>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04501B4E"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tcBorders>
              <w:top w:val="single" w:sz="4" w:space="0" w:color="auto"/>
              <w:left w:val="single" w:sz="4" w:space="0" w:color="auto"/>
              <w:bottom w:val="single" w:sz="4" w:space="0" w:color="auto"/>
              <w:right w:val="single" w:sz="4" w:space="0" w:color="auto"/>
            </w:tcBorders>
          </w:tcPr>
          <w:p w14:paraId="4BECFCDC" w14:textId="3C017915"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0F5CEF"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5E6F37CD" w:rsidR="000F5CEF" w:rsidRDefault="000F5CEF" w:rsidP="000F5CEF">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48F52567" w14:textId="6BBC9C4C"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7FA8AFC3" w14:textId="3DC4EDDF"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actually prefer to introduce two parameters, i.e. </w:t>
            </w:r>
            <w:r w:rsidRPr="00C13D58">
              <w:rPr>
                <w:rFonts w:eastAsia="宋体"/>
                <w:lang w:eastAsia="zh-CN"/>
              </w:rPr>
              <w:t>schedulingRequestID-BFR1-r17</w:t>
            </w:r>
            <w:r>
              <w:rPr>
                <w:rFonts w:eastAsia="宋体"/>
                <w:lang w:eastAsia="zh-CN"/>
              </w:rPr>
              <w:t xml:space="preserve"> and </w:t>
            </w:r>
            <w:r w:rsidRPr="00C13D58">
              <w:rPr>
                <w:rFonts w:eastAsia="宋体"/>
                <w:lang w:eastAsia="zh-CN"/>
              </w:rPr>
              <w:t>schedulingRequestID-BFR</w:t>
            </w:r>
            <w:r>
              <w:rPr>
                <w:rFonts w:eastAsia="宋体"/>
                <w:lang w:eastAsia="zh-CN"/>
              </w:rPr>
              <w:t>2</w:t>
            </w:r>
            <w:r w:rsidRPr="00C13D58">
              <w:rPr>
                <w:rFonts w:eastAsia="宋体"/>
                <w:lang w:eastAsia="zh-CN"/>
              </w:rPr>
              <w:t>-r17</w:t>
            </w:r>
            <w:r>
              <w:rPr>
                <w:rFonts w:eastAsia="宋体"/>
                <w:lang w:eastAsia="zh-CN"/>
              </w:rPr>
              <w:t xml:space="preserve"> to indicate two corresponding SR(s) for R17 BFR. A configuration restriction should be added for R17 MTRP BFR. The IE </w:t>
            </w:r>
            <w:r w:rsidRPr="00BE5DD6">
              <w:rPr>
                <w:rFonts w:eastAsia="宋体" w:hint="eastAsia"/>
                <w:lang w:eastAsia="zh-CN"/>
              </w:rPr>
              <w:t>schedulingRequestID-BFR1-r17</w:t>
            </w:r>
            <w:r>
              <w:rPr>
                <w:rFonts w:eastAsia="宋体" w:hint="eastAsia"/>
                <w:lang w:eastAsia="zh-CN"/>
              </w:rPr>
              <w:t xml:space="preserve"> or</w:t>
            </w:r>
            <w:r>
              <w:rPr>
                <w:rFonts w:eastAsia="宋体"/>
                <w:lang w:eastAsia="zh-CN"/>
              </w:rPr>
              <w:t xml:space="preserve"> </w:t>
            </w:r>
            <w:r w:rsidRPr="00BE5DD6">
              <w:rPr>
                <w:rFonts w:eastAsia="宋体" w:hint="eastAsia"/>
                <w:lang w:eastAsia="zh-CN"/>
              </w:rPr>
              <w:t>schedulingRequestID-BFR2-r17</w:t>
            </w:r>
            <w:r>
              <w:rPr>
                <w:rFonts w:eastAsia="宋体"/>
                <w:lang w:eastAsia="zh-CN"/>
              </w:rPr>
              <w:t xml:space="preserve"> should be configured with same </w:t>
            </w:r>
            <w:r w:rsidRPr="00BE5DD6">
              <w:rPr>
                <w:rFonts w:eastAsia="宋体" w:hint="eastAsia"/>
                <w:lang w:eastAsia="zh-CN"/>
              </w:rPr>
              <w:t>SchedulingRequestId</w:t>
            </w:r>
            <w:r>
              <w:rPr>
                <w:rFonts w:eastAsia="宋体"/>
                <w:lang w:eastAsia="zh-CN"/>
              </w:rPr>
              <w:t xml:space="preserve"> with </w:t>
            </w:r>
            <w:r w:rsidRPr="00BE5DD6">
              <w:rPr>
                <w:rFonts w:eastAsia="宋体" w:hint="eastAsia"/>
                <w:lang w:eastAsia="zh-CN"/>
              </w:rPr>
              <w:t>schedulingRequestID-BFR-SCell-r1</w:t>
            </w:r>
            <w:r>
              <w:rPr>
                <w:rFonts w:eastAsia="宋体"/>
                <w:lang w:eastAsia="zh-CN"/>
              </w:rPr>
              <w:t>6.</w:t>
            </w:r>
          </w:p>
        </w:tc>
      </w:tr>
      <w:tr w:rsidR="000F5CEF"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3C7687D4" w:rsidR="000F5CEF" w:rsidRDefault="00D56D3B" w:rsidP="000F5CEF">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3EE0E5AF" w14:textId="4AFA061B" w:rsidR="000F5CEF" w:rsidRDefault="00D56D3B" w:rsidP="000F5CEF">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54D851AD" w14:textId="03F74A33" w:rsidR="000F5CEF" w:rsidRDefault="0048113D" w:rsidP="000F5CEF">
            <w:pPr>
              <w:pStyle w:val="TAC"/>
              <w:spacing w:before="20" w:after="20"/>
              <w:ind w:left="57" w:right="57"/>
              <w:jc w:val="left"/>
              <w:rPr>
                <w:lang w:eastAsia="zh-CN"/>
              </w:rPr>
            </w:pPr>
            <w:r>
              <w:rPr>
                <w:lang w:eastAsia="zh-CN"/>
              </w:rPr>
              <w:t>It seems that we should add two new IDs to avoid some misunderstandings at the UE.</w:t>
            </w:r>
          </w:p>
        </w:tc>
      </w:tr>
      <w:tr w:rsidR="000F5CEF"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0F5CEF" w:rsidRDefault="000F5CEF" w:rsidP="000F5CEF">
            <w:pPr>
              <w:pStyle w:val="TAC"/>
              <w:spacing w:before="20" w:after="20"/>
              <w:ind w:left="57" w:right="57"/>
              <w:jc w:val="left"/>
              <w:rPr>
                <w:lang w:eastAsia="zh-CN"/>
              </w:rPr>
            </w:pPr>
          </w:p>
        </w:tc>
      </w:tr>
      <w:tr w:rsidR="000F5CEF"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0F5CEF" w:rsidRPr="008C1F50" w:rsidRDefault="000F5CEF" w:rsidP="000F5CE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0F5CEF" w:rsidRPr="008C1F50" w:rsidRDefault="000F5CEF" w:rsidP="000F5CEF">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0F5CEF" w:rsidRPr="008C1F50" w:rsidRDefault="000F5CEF" w:rsidP="000F5CEF">
            <w:pPr>
              <w:pStyle w:val="TAC"/>
              <w:spacing w:before="20" w:after="20"/>
              <w:ind w:left="57" w:right="57"/>
              <w:jc w:val="left"/>
              <w:rPr>
                <w:rFonts w:eastAsia="宋体"/>
                <w:lang w:eastAsia="zh-CN"/>
              </w:rPr>
            </w:pPr>
          </w:p>
        </w:tc>
      </w:tr>
      <w:tr w:rsidR="000F5CEF"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0F5CEF" w:rsidRDefault="000F5CEF" w:rsidP="000F5CE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0F5CEF" w:rsidRDefault="000F5CEF" w:rsidP="000F5CEF">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0F5CEF" w:rsidRDefault="000F5CEF" w:rsidP="000F5CEF">
            <w:pPr>
              <w:pStyle w:val="TAC"/>
              <w:spacing w:before="20" w:after="20"/>
              <w:ind w:left="57" w:right="57"/>
              <w:jc w:val="left"/>
              <w:rPr>
                <w:rFonts w:eastAsia="Malgun Gothic"/>
              </w:rPr>
            </w:pPr>
          </w:p>
        </w:tc>
      </w:tr>
      <w:tr w:rsidR="000F5CEF"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0F5CEF" w:rsidRDefault="000F5CEF" w:rsidP="000F5CEF">
            <w:pPr>
              <w:pStyle w:val="TAC"/>
              <w:spacing w:before="20" w:after="20"/>
              <w:ind w:left="57" w:right="57"/>
              <w:jc w:val="left"/>
              <w:rPr>
                <w:lang w:eastAsia="zh-CN"/>
              </w:rPr>
            </w:pPr>
          </w:p>
        </w:tc>
      </w:tr>
      <w:tr w:rsidR="000F5CEF"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0F5CEF" w:rsidRDefault="000F5CEF" w:rsidP="000F5CEF">
            <w:pPr>
              <w:pStyle w:val="TAC"/>
              <w:spacing w:before="20" w:after="20"/>
              <w:ind w:left="57" w:right="57"/>
              <w:jc w:val="left"/>
              <w:rPr>
                <w:lang w:eastAsia="zh-CN"/>
              </w:rPr>
            </w:pPr>
          </w:p>
        </w:tc>
      </w:tr>
      <w:tr w:rsidR="000F5CEF"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0F5CEF" w:rsidRDefault="000F5CEF" w:rsidP="000F5CEF">
            <w:pPr>
              <w:pStyle w:val="TAC"/>
              <w:spacing w:before="20" w:after="20"/>
              <w:ind w:left="57" w:right="57"/>
              <w:jc w:val="left"/>
              <w:rPr>
                <w:lang w:eastAsia="zh-CN"/>
              </w:rPr>
            </w:pPr>
          </w:p>
        </w:tc>
      </w:tr>
      <w:tr w:rsidR="000F5CEF"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0F5CEF" w:rsidRDefault="000F5CEF" w:rsidP="000F5CEF">
            <w:pPr>
              <w:pStyle w:val="TAC"/>
              <w:spacing w:before="20" w:after="20"/>
              <w:ind w:left="57" w:right="57"/>
              <w:jc w:val="left"/>
              <w:rPr>
                <w:lang w:eastAsia="zh-CN"/>
              </w:rPr>
            </w:pPr>
          </w:p>
        </w:tc>
      </w:tr>
      <w:tr w:rsidR="000F5CEF"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0F5CEF" w:rsidRDefault="000F5CEF" w:rsidP="000F5CEF">
            <w:pPr>
              <w:pStyle w:val="TAC"/>
              <w:spacing w:before="20" w:after="20"/>
              <w:ind w:left="57" w:right="57"/>
              <w:jc w:val="left"/>
              <w:rPr>
                <w:lang w:eastAsia="zh-CN"/>
              </w:rPr>
            </w:pPr>
          </w:p>
        </w:tc>
      </w:tr>
      <w:tr w:rsidR="000F5CEF"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0F5CEF" w:rsidRDefault="000F5CEF" w:rsidP="000F5CEF">
            <w:pPr>
              <w:pStyle w:val="TAC"/>
              <w:spacing w:before="20" w:after="20"/>
              <w:ind w:left="57" w:right="57"/>
              <w:jc w:val="left"/>
              <w:rPr>
                <w:lang w:eastAsia="ja-JP"/>
              </w:rPr>
            </w:pPr>
          </w:p>
        </w:tc>
      </w:tr>
      <w:tr w:rsidR="000F5CEF"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0F5CEF" w:rsidRDefault="000F5CEF" w:rsidP="000F5CEF">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宋体"/>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w:t>
            </w:r>
            <w:r w:rsidRPr="00B25FA6">
              <w:rPr>
                <w:rFonts w:ascii="Arial" w:hAnsi="Arial" w:cs="Arial"/>
                <w:sz w:val="20"/>
                <w:szCs w:val="20"/>
              </w:rPr>
              <w:lastRenderedPageBreak/>
              <w:t>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lastRenderedPageBreak/>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lastRenderedPageBreak/>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lastRenderedPageBreak/>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rsidRPr="00D27132">
              <w:t>RadioLinkMonitoringConfig</w:t>
            </w:r>
            <w:r>
              <w:t xml:space="preserve">. So once a BM failure is detected based on one resource set, UE can know which </w:t>
            </w:r>
            <w:r>
              <w:rPr>
                <w:rFonts w:eastAsia="宋体"/>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宋体"/>
                <w:lang w:eastAsia="zh-CN"/>
              </w:rPr>
              <w:t>SchedulingRequestID just like before.</w:t>
            </w:r>
          </w:p>
          <w:p w14:paraId="0100F5A2" w14:textId="3ED17342" w:rsidR="00680DDC" w:rsidRPr="00372AF3" w:rsidRDefault="00680DDC" w:rsidP="00680DDC">
            <w:pPr>
              <w:pStyle w:val="TAC"/>
              <w:spacing w:before="20" w:after="20"/>
              <w:ind w:right="57"/>
              <w:jc w:val="left"/>
              <w:rPr>
                <w:rFonts w:eastAsia="宋体"/>
                <w:lang w:eastAsia="zh-CN"/>
              </w:rPr>
            </w:pPr>
            <w:r>
              <w:rPr>
                <w:rFonts w:eastAsia="宋体"/>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Perhaps the field description of each ID</w:t>
            </w:r>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PMingLiU"/>
                <w:lang w:eastAsia="zh-TW"/>
              </w:rPr>
            </w:pPr>
            <w:r>
              <w:rPr>
                <w:lang w:eastAsia="zh-CN"/>
              </w:rPr>
              <w:t>Huawei, HiSilicon</w:t>
            </w:r>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4E1301B9" w:rsidR="00365F00" w:rsidRDefault="007F41B1" w:rsidP="00365F00">
            <w:pPr>
              <w:pStyle w:val="TAC"/>
              <w:spacing w:before="20" w:after="20"/>
              <w:ind w:left="57" w:right="57"/>
              <w:jc w:val="left"/>
              <w:rPr>
                <w:rFonts w:eastAsia="宋体"/>
                <w:lang w:eastAsia="zh-CN"/>
              </w:rPr>
            </w:pPr>
            <w:r>
              <w:rPr>
                <w:rFonts w:eastAsia="宋体"/>
                <w:lang w:eastAsia="zh-CN"/>
              </w:rPr>
              <w:t>Intel</w:t>
            </w:r>
          </w:p>
        </w:tc>
        <w:tc>
          <w:tcPr>
            <w:tcW w:w="12059" w:type="dxa"/>
            <w:tcBorders>
              <w:top w:val="single" w:sz="4" w:space="0" w:color="auto"/>
              <w:left w:val="single" w:sz="4" w:space="0" w:color="auto"/>
              <w:bottom w:val="single" w:sz="4" w:space="0" w:color="auto"/>
              <w:right w:val="single" w:sz="4" w:space="0" w:color="auto"/>
            </w:tcBorders>
          </w:tcPr>
          <w:p w14:paraId="1BE49938" w14:textId="2D7B274F" w:rsidR="00365F00" w:rsidRDefault="0093395D" w:rsidP="0093395D">
            <w:pPr>
              <w:pStyle w:val="TAC"/>
              <w:spacing w:before="20" w:after="20"/>
              <w:ind w:left="57" w:right="57"/>
              <w:jc w:val="left"/>
              <w:rPr>
                <w:rFonts w:eastAsia="宋体"/>
                <w:lang w:eastAsia="zh-CN"/>
              </w:rPr>
            </w:pPr>
            <w:r>
              <w:rPr>
                <w:lang w:eastAsia="zh-CN"/>
              </w:rPr>
              <w:t xml:space="preserve">This parameter is used for gNB to configure the association between </w:t>
            </w:r>
            <w:r w:rsidRPr="003A4CC9">
              <w:rPr>
                <w:lang w:eastAsia="zh-CN"/>
              </w:rPr>
              <w:t>SchedulingRequestId</w:t>
            </w:r>
            <w:r>
              <w:rPr>
                <w:lang w:eastAsia="zh-CN"/>
              </w:rPr>
              <w:t xml:space="preserve"> </w:t>
            </w:r>
            <w:r>
              <w:rPr>
                <w:rFonts w:cs="Arial"/>
                <w:sz w:val="20"/>
                <w:szCs w:val="20"/>
              </w:rPr>
              <w:t>and BFD-RS set</w:t>
            </w:r>
            <w:r>
              <w:rPr>
                <w:lang w:eastAsia="zh-CN"/>
              </w:rPr>
              <w:t>.</w:t>
            </w:r>
            <w:r w:rsidR="00B12921">
              <w:rPr>
                <w:lang w:eastAsia="zh-CN"/>
              </w:rPr>
              <w:t xml:space="preserve"> Supposedly, </w:t>
            </w:r>
            <w:r w:rsidR="0031489F">
              <w:rPr>
                <w:lang w:eastAsia="zh-CN"/>
              </w:rPr>
              <w:t xml:space="preserve">it is per BWP. If we put it in per cell group, it seems we need </w:t>
            </w:r>
            <w:r w:rsidR="008A5E6D" w:rsidRPr="008A5E6D">
              <w:rPr>
                <w:lang w:eastAsia="zh-CN"/>
              </w:rPr>
              <w:t>AssociatedFailureDetection-ResourceList</w:t>
            </w:r>
            <w:r w:rsidR="008A5E6D">
              <w:rPr>
                <w:lang w:eastAsia="zh-CN"/>
              </w:rPr>
              <w:t xml:space="preserve"> per cell. </w:t>
            </w: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FE01AB2"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tcBorders>
              <w:top w:val="single" w:sz="4" w:space="0" w:color="auto"/>
              <w:left w:val="single" w:sz="4" w:space="0" w:color="auto"/>
              <w:bottom w:val="single" w:sz="4" w:space="0" w:color="auto"/>
              <w:right w:val="single" w:sz="4" w:space="0" w:color="auto"/>
            </w:tcBorders>
          </w:tcPr>
          <w:p w14:paraId="138199C0" w14:textId="1D7D38FF"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0F5CEF"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6CB5658" w:rsidR="000F5CEF" w:rsidRDefault="007F3EAF" w:rsidP="000F5CEF">
            <w:pPr>
              <w:pStyle w:val="TAC"/>
              <w:spacing w:before="20" w:after="20"/>
              <w:ind w:left="57" w:right="57"/>
              <w:jc w:val="left"/>
              <w:rPr>
                <w:lang w:eastAsia="zh-CN"/>
              </w:rPr>
            </w:pPr>
            <w:r>
              <w:rPr>
                <w:rFonts w:eastAsia="宋体"/>
                <w:lang w:eastAsia="zh-CN"/>
              </w:rPr>
              <w:t>V</w:t>
            </w:r>
            <w:r w:rsidR="000F5CEF">
              <w:rPr>
                <w:rFonts w:eastAsia="宋体"/>
                <w:lang w:eastAsia="zh-CN"/>
              </w:rPr>
              <w:t>ivo</w:t>
            </w:r>
          </w:p>
        </w:tc>
        <w:tc>
          <w:tcPr>
            <w:tcW w:w="12059" w:type="dxa"/>
            <w:tcBorders>
              <w:top w:val="single" w:sz="4" w:space="0" w:color="auto"/>
              <w:left w:val="single" w:sz="4" w:space="0" w:color="auto"/>
              <w:bottom w:val="single" w:sz="4" w:space="0" w:color="auto"/>
              <w:right w:val="single" w:sz="4" w:space="0" w:color="auto"/>
            </w:tcBorders>
          </w:tcPr>
          <w:p w14:paraId="75232FDD" w14:textId="3DD45051"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w:t>
            </w:r>
            <w:r w:rsidRPr="00167221">
              <w:rPr>
                <w:rFonts w:eastAsia="宋体"/>
                <w:lang w:eastAsia="zh-CN"/>
              </w:rPr>
              <w:t>MAC-CellGroup</w:t>
            </w:r>
            <w:r>
              <w:rPr>
                <w:rFonts w:eastAsia="宋体"/>
                <w:lang w:eastAsia="zh-CN"/>
              </w:rPr>
              <w:t>, which will not change the current RRC structure. When S</w:t>
            </w:r>
            <w:r>
              <w:rPr>
                <w:rFonts w:eastAsia="宋体" w:hint="eastAsia"/>
                <w:lang w:eastAsia="zh-CN"/>
              </w:rPr>
              <w:t>p</w:t>
            </w:r>
            <w:r>
              <w:rPr>
                <w:rFonts w:eastAsia="宋体"/>
                <w:lang w:eastAsia="zh-CN"/>
              </w:rPr>
              <w:t xml:space="preserve">Cell is MTRP, two SR for BFR should be configured. The default </w:t>
            </w:r>
            <w:r w:rsidRPr="00A54814">
              <w:rPr>
                <w:rFonts w:eastAsia="宋体"/>
                <w:lang w:eastAsia="zh-CN"/>
              </w:rPr>
              <w:t>schedulingRequestID-BFR1-r17</w:t>
            </w:r>
            <w:r>
              <w:rPr>
                <w:rFonts w:eastAsia="宋体"/>
                <w:lang w:eastAsia="zh-CN"/>
              </w:rPr>
              <w:t xml:space="preserve"> is associated with BFR-RS set#1, while </w:t>
            </w:r>
            <w:r w:rsidRPr="00C349BF">
              <w:rPr>
                <w:rFonts w:eastAsia="宋体"/>
                <w:lang w:eastAsia="zh-CN"/>
              </w:rPr>
              <w:t>schedulingRequestID-BFR</w:t>
            </w:r>
            <w:r>
              <w:rPr>
                <w:rFonts w:eastAsia="宋体"/>
                <w:lang w:eastAsia="zh-CN"/>
              </w:rPr>
              <w:t>2</w:t>
            </w:r>
            <w:r w:rsidRPr="00C349BF">
              <w:rPr>
                <w:rFonts w:eastAsia="宋体"/>
                <w:lang w:eastAsia="zh-CN"/>
              </w:rPr>
              <w:t>-r17</w:t>
            </w:r>
            <w:r>
              <w:rPr>
                <w:rFonts w:eastAsia="宋体"/>
                <w:lang w:eastAsia="zh-CN"/>
              </w:rPr>
              <w:t xml:space="preserve"> is associated with BFR-RS set#2. If Beam failure occurs on one BFD-RS set, the corresponding SR will be triggered. When SpCell is aTRP, it will fall back to R16, where one SR is enough.</w:t>
            </w:r>
          </w:p>
        </w:tc>
      </w:tr>
      <w:tr w:rsidR="000F5CEF"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56076AF5" w:rsidR="000F5CEF" w:rsidRDefault="007F3EAF" w:rsidP="000F5CEF">
            <w:pPr>
              <w:pStyle w:val="TAC"/>
              <w:spacing w:before="20" w:after="20"/>
              <w:ind w:left="57" w:right="57"/>
              <w:jc w:val="left"/>
              <w:rPr>
                <w:lang w:eastAsia="zh-CN"/>
              </w:rPr>
            </w:pPr>
            <w:r>
              <w:rPr>
                <w:lang w:eastAsia="zh-CN"/>
              </w:rPr>
              <w:t>Xiaomi</w:t>
            </w:r>
          </w:p>
        </w:tc>
        <w:tc>
          <w:tcPr>
            <w:tcW w:w="12059" w:type="dxa"/>
            <w:tcBorders>
              <w:top w:val="single" w:sz="4" w:space="0" w:color="auto"/>
              <w:left w:val="single" w:sz="4" w:space="0" w:color="auto"/>
              <w:bottom w:val="single" w:sz="4" w:space="0" w:color="auto"/>
              <w:right w:val="single" w:sz="4" w:space="0" w:color="auto"/>
            </w:tcBorders>
          </w:tcPr>
          <w:p w14:paraId="77CDD85B" w14:textId="7B5C59A5" w:rsidR="000F5CEF" w:rsidRDefault="007F3EAF" w:rsidP="000F5CEF">
            <w:pPr>
              <w:pStyle w:val="TAC"/>
              <w:spacing w:before="20" w:after="20"/>
              <w:ind w:left="57" w:right="57"/>
              <w:jc w:val="left"/>
              <w:rPr>
                <w:lang w:eastAsia="zh-CN"/>
              </w:rPr>
            </w:pPr>
            <w:r>
              <w:rPr>
                <w:lang w:eastAsia="zh-CN"/>
              </w:rPr>
              <w:t>We could use the field descr</w:t>
            </w:r>
            <w:r w:rsidR="004E13BC">
              <w:rPr>
                <w:lang w:eastAsia="zh-CN"/>
              </w:rPr>
              <w:t>iption to tell</w:t>
            </w:r>
            <w:r>
              <w:rPr>
                <w:lang w:eastAsia="zh-CN"/>
              </w:rPr>
              <w:t xml:space="preserve"> the association as mentioned by Ericsson.</w:t>
            </w:r>
          </w:p>
        </w:tc>
      </w:tr>
      <w:tr w:rsidR="000F5CEF"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0F5CEF" w:rsidRDefault="000F5CEF" w:rsidP="000F5CEF">
            <w:pPr>
              <w:pStyle w:val="TAC"/>
              <w:spacing w:before="20" w:after="20"/>
              <w:ind w:left="57" w:right="57"/>
              <w:jc w:val="left"/>
              <w:rPr>
                <w:lang w:eastAsia="zh-CN"/>
              </w:rPr>
            </w:pPr>
          </w:p>
        </w:tc>
      </w:tr>
      <w:tr w:rsidR="000F5CEF"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0F5CEF" w:rsidRPr="008C1F50" w:rsidRDefault="000F5CEF" w:rsidP="000F5CEF">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0F5CEF" w:rsidRPr="008C1F50" w:rsidRDefault="000F5CEF" w:rsidP="000F5CEF">
            <w:pPr>
              <w:pStyle w:val="TAC"/>
              <w:spacing w:before="20" w:after="20"/>
              <w:ind w:left="57" w:right="57"/>
              <w:jc w:val="left"/>
              <w:rPr>
                <w:rFonts w:eastAsia="宋体"/>
                <w:lang w:eastAsia="zh-CN"/>
              </w:rPr>
            </w:pPr>
          </w:p>
        </w:tc>
      </w:tr>
      <w:tr w:rsidR="000F5CEF"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0F5CEF" w:rsidRDefault="000F5CEF" w:rsidP="000F5CEF">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0F5CEF" w:rsidRDefault="000F5CEF" w:rsidP="000F5CEF">
            <w:pPr>
              <w:pStyle w:val="TAC"/>
              <w:spacing w:before="20" w:after="20"/>
              <w:ind w:left="57" w:right="57"/>
              <w:jc w:val="left"/>
              <w:rPr>
                <w:rFonts w:eastAsia="Malgun Gothic"/>
              </w:rPr>
            </w:pPr>
          </w:p>
        </w:tc>
      </w:tr>
      <w:tr w:rsidR="000F5CEF"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0F5CEF" w:rsidRDefault="000F5CEF" w:rsidP="000F5CEF">
            <w:pPr>
              <w:pStyle w:val="TAC"/>
              <w:spacing w:before="20" w:after="20"/>
              <w:ind w:left="57" w:right="57"/>
              <w:jc w:val="left"/>
              <w:rPr>
                <w:lang w:eastAsia="zh-CN"/>
              </w:rPr>
            </w:pPr>
          </w:p>
        </w:tc>
      </w:tr>
      <w:tr w:rsidR="000F5CEF"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0F5CEF" w:rsidRDefault="000F5CEF" w:rsidP="000F5CEF">
            <w:pPr>
              <w:pStyle w:val="TAC"/>
              <w:spacing w:before="20" w:after="20"/>
              <w:ind w:left="57" w:right="57"/>
              <w:jc w:val="left"/>
              <w:rPr>
                <w:lang w:eastAsia="zh-CN"/>
              </w:rPr>
            </w:pPr>
          </w:p>
        </w:tc>
      </w:tr>
      <w:tr w:rsidR="000F5CEF"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0F5CEF" w:rsidRDefault="000F5CEF" w:rsidP="000F5CEF">
            <w:pPr>
              <w:pStyle w:val="TAC"/>
              <w:spacing w:before="20" w:after="20"/>
              <w:ind w:left="57" w:right="57"/>
              <w:jc w:val="left"/>
              <w:rPr>
                <w:lang w:eastAsia="zh-CN"/>
              </w:rPr>
            </w:pPr>
          </w:p>
        </w:tc>
      </w:tr>
      <w:tr w:rsidR="000F5CEF"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0F5CEF" w:rsidRDefault="000F5CEF" w:rsidP="000F5CEF">
            <w:pPr>
              <w:pStyle w:val="TAC"/>
              <w:spacing w:before="20" w:after="20"/>
              <w:ind w:left="57" w:right="57"/>
              <w:jc w:val="left"/>
              <w:rPr>
                <w:lang w:eastAsia="zh-CN"/>
              </w:rPr>
            </w:pPr>
          </w:p>
        </w:tc>
      </w:tr>
      <w:tr w:rsidR="000F5CEF"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0F5CEF" w:rsidRDefault="000F5CEF" w:rsidP="000F5CEF">
            <w:pPr>
              <w:pStyle w:val="TAC"/>
              <w:spacing w:before="20" w:after="20"/>
              <w:ind w:left="57" w:right="57"/>
              <w:jc w:val="left"/>
              <w:rPr>
                <w:lang w:eastAsia="zh-CN"/>
              </w:rPr>
            </w:pPr>
          </w:p>
        </w:tc>
      </w:tr>
      <w:tr w:rsidR="000F5CEF"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0F5CEF" w:rsidRDefault="000F5CEF" w:rsidP="000F5CEF">
            <w:pPr>
              <w:pStyle w:val="TAC"/>
              <w:spacing w:before="20" w:after="20"/>
              <w:ind w:left="57" w:right="57"/>
              <w:jc w:val="left"/>
              <w:rPr>
                <w:lang w:eastAsia="ja-JP"/>
              </w:rPr>
            </w:pPr>
          </w:p>
        </w:tc>
      </w:tr>
      <w:tr w:rsidR="000F5CEF"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0F5CEF" w:rsidRDefault="000F5CEF" w:rsidP="000F5CEF">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 xml:space="preserve">resource list (including periodic CSI-RS resource configuration indexes </w:t>
            </w:r>
            <w:r>
              <w:rPr>
                <w:rFonts w:ascii="Arial" w:hAnsi="Arial" w:cs="Arial"/>
                <w:sz w:val="20"/>
                <w:szCs w:val="20"/>
              </w:rPr>
              <w:lastRenderedPageBreak/>
              <w:t>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w:t>
            </w:r>
            <w:r>
              <w:rPr>
                <w:rFonts w:ascii="Arial" w:hAnsi="Arial" w:cs="Arial"/>
                <w:sz w:val="20"/>
                <w:szCs w:val="20"/>
              </w:rPr>
              <w:lastRenderedPageBreak/>
              <w:t xml:space="preserve">(Rel.16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宋体"/>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宋体"/>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宋体"/>
          <w:b/>
          <w:bCs/>
          <w:sz w:val="24"/>
          <w:szCs w:val="24"/>
          <w:lang w:eastAsia="zh-CN"/>
        </w:rPr>
      </w:pPr>
      <w:r>
        <w:rPr>
          <w:rFonts w:eastAsia="宋体"/>
          <w:b/>
          <w:bCs/>
          <w:sz w:val="24"/>
          <w:szCs w:val="24"/>
          <w:lang w:eastAsia="zh-CN"/>
        </w:rPr>
        <w:t>Proposal</w:t>
      </w:r>
      <w:r w:rsidR="00DD356E">
        <w:rPr>
          <w:rFonts w:eastAsia="宋体"/>
          <w:b/>
          <w:bCs/>
          <w:sz w:val="24"/>
          <w:szCs w:val="24"/>
          <w:lang w:eastAsia="zh-CN"/>
        </w:rPr>
        <w:t xml:space="preserve"> </w:t>
      </w:r>
      <w:r w:rsidR="001C1347">
        <w:rPr>
          <w:rFonts w:eastAsia="宋体"/>
          <w:b/>
          <w:bCs/>
          <w:sz w:val="24"/>
          <w:szCs w:val="24"/>
          <w:lang w:eastAsia="zh-CN"/>
        </w:rPr>
        <w:t>2</w:t>
      </w:r>
      <w:r>
        <w:rPr>
          <w:rFonts w:eastAsia="宋体"/>
          <w:b/>
          <w:bCs/>
          <w:sz w:val="24"/>
          <w:szCs w:val="24"/>
          <w:lang w:eastAsia="zh-CN"/>
        </w:rPr>
        <w:t xml:space="preserve"> </w:t>
      </w:r>
      <w:r w:rsidR="00DD356E">
        <w:rPr>
          <w:rFonts w:eastAsia="宋体"/>
          <w:b/>
          <w:bCs/>
          <w:sz w:val="24"/>
          <w:szCs w:val="24"/>
          <w:lang w:eastAsia="zh-CN"/>
        </w:rPr>
        <w:t xml:space="preserve">RAN2 to agree on adding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BeamFailureRecoverySCellConfig</w:t>
      </w:r>
      <w:r w:rsidR="004F1A52">
        <w:rPr>
          <w:rFonts w:eastAsia="宋体"/>
          <w:b/>
          <w:bCs/>
          <w:sz w:val="24"/>
          <w:szCs w:val="24"/>
          <w:lang w:eastAsia="zh-CN"/>
        </w:rPr>
        <w:t xml:space="preserve"> and both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 and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BeamFailureRecoveryConfig</w:t>
      </w:r>
      <w:r w:rsidR="004F1A52">
        <w:rPr>
          <w:rFonts w:eastAsia="宋体"/>
          <w:b/>
          <w:bCs/>
          <w:sz w:val="24"/>
          <w:szCs w:val="24"/>
          <w:lang w:eastAsia="zh-CN"/>
        </w:rPr>
        <w:t>.</w:t>
      </w:r>
    </w:p>
    <w:p w14:paraId="24DA7279" w14:textId="77777777" w:rsidR="006328D5" w:rsidRDefault="006328D5" w:rsidP="006328D5">
      <w:pPr>
        <w:rPr>
          <w:rFonts w:eastAsia="宋体"/>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宋体"/>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PMingLiU"/>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30AB2529" w:rsidR="00365F00" w:rsidRDefault="00177144"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1CC408A0" w14:textId="6F9F7E8B" w:rsidR="00365F00" w:rsidRDefault="00177144"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宋体"/>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10EEA45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3A7B0FF1" w14:textId="645DA3E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0F5CEF"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24E15EC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51E707CF" w14:textId="74FCB0C2"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0F5CEF" w:rsidRDefault="000F5CEF" w:rsidP="000F5CEF">
            <w:pPr>
              <w:pStyle w:val="TAC"/>
              <w:spacing w:before="20" w:after="20"/>
              <w:ind w:left="57" w:right="57"/>
              <w:jc w:val="left"/>
              <w:rPr>
                <w:lang w:eastAsia="zh-CN"/>
              </w:rPr>
            </w:pPr>
          </w:p>
        </w:tc>
      </w:tr>
      <w:tr w:rsidR="000F5CEF"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3C8515C8" w:rsidR="000F5CEF" w:rsidRDefault="004E13BC"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42585EAE" w14:textId="5DA7D26C" w:rsidR="000F5CEF" w:rsidRDefault="004E13BC"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0F5CEF" w:rsidRDefault="000F5CEF" w:rsidP="000F5CEF">
            <w:pPr>
              <w:pStyle w:val="TAC"/>
              <w:spacing w:before="20" w:after="20"/>
              <w:ind w:left="57" w:right="57"/>
              <w:jc w:val="left"/>
              <w:rPr>
                <w:lang w:eastAsia="zh-CN"/>
              </w:rPr>
            </w:pPr>
          </w:p>
        </w:tc>
      </w:tr>
      <w:tr w:rsidR="000F5CEF"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0F5CEF" w:rsidRDefault="000F5CEF" w:rsidP="000F5CEF">
            <w:pPr>
              <w:pStyle w:val="TAC"/>
              <w:spacing w:before="20" w:after="20"/>
              <w:ind w:left="57" w:right="57"/>
              <w:jc w:val="left"/>
              <w:rPr>
                <w:lang w:eastAsia="zh-CN"/>
              </w:rPr>
            </w:pPr>
          </w:p>
        </w:tc>
      </w:tr>
      <w:tr w:rsidR="000F5CEF"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0F5CEF" w:rsidRPr="008C1F50" w:rsidRDefault="000F5CEF" w:rsidP="000F5CEF">
            <w:pPr>
              <w:pStyle w:val="TAC"/>
              <w:spacing w:before="20" w:after="20"/>
              <w:ind w:left="57" w:right="57"/>
              <w:jc w:val="left"/>
              <w:rPr>
                <w:rFonts w:eastAsia="宋体"/>
                <w:lang w:eastAsia="zh-CN"/>
              </w:rPr>
            </w:pPr>
          </w:p>
        </w:tc>
      </w:tr>
      <w:tr w:rsidR="000F5CEF"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0F5CEF" w:rsidRDefault="000F5CEF" w:rsidP="000F5CEF">
            <w:pPr>
              <w:pStyle w:val="TAC"/>
              <w:spacing w:before="20" w:after="20"/>
              <w:ind w:left="57" w:right="57"/>
              <w:jc w:val="left"/>
              <w:rPr>
                <w:rFonts w:eastAsia="Malgun Gothic"/>
              </w:rPr>
            </w:pPr>
          </w:p>
        </w:tc>
      </w:tr>
      <w:tr w:rsidR="000F5CEF"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0F5CEF" w:rsidRDefault="000F5CEF" w:rsidP="000F5CEF">
            <w:pPr>
              <w:pStyle w:val="TAC"/>
              <w:spacing w:before="20" w:after="20"/>
              <w:ind w:left="57" w:right="57"/>
              <w:jc w:val="left"/>
              <w:rPr>
                <w:lang w:eastAsia="zh-CN"/>
              </w:rPr>
            </w:pPr>
          </w:p>
        </w:tc>
      </w:tr>
      <w:tr w:rsidR="000F5CEF"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0F5CEF" w:rsidRDefault="000F5CEF" w:rsidP="000F5CEF">
            <w:pPr>
              <w:pStyle w:val="TAC"/>
              <w:spacing w:before="20" w:after="20"/>
              <w:ind w:left="57" w:right="57"/>
              <w:jc w:val="left"/>
              <w:rPr>
                <w:lang w:eastAsia="zh-CN"/>
              </w:rPr>
            </w:pPr>
          </w:p>
        </w:tc>
      </w:tr>
      <w:tr w:rsidR="000F5CEF"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0F5CEF" w:rsidRDefault="000F5CEF" w:rsidP="000F5CEF">
            <w:pPr>
              <w:pStyle w:val="TAC"/>
              <w:spacing w:before="20" w:after="20"/>
              <w:ind w:left="57" w:right="57"/>
              <w:jc w:val="left"/>
              <w:rPr>
                <w:lang w:eastAsia="zh-CN"/>
              </w:rPr>
            </w:pPr>
          </w:p>
        </w:tc>
      </w:tr>
      <w:tr w:rsidR="000F5CEF"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0F5CEF" w:rsidRDefault="000F5CEF" w:rsidP="000F5CEF">
            <w:pPr>
              <w:pStyle w:val="TAC"/>
              <w:spacing w:before="20" w:after="20"/>
              <w:ind w:left="57" w:right="57"/>
              <w:jc w:val="left"/>
              <w:rPr>
                <w:lang w:eastAsia="zh-CN"/>
              </w:rPr>
            </w:pPr>
          </w:p>
        </w:tc>
      </w:tr>
      <w:tr w:rsidR="000F5CEF"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0F5CEF" w:rsidRDefault="000F5CEF" w:rsidP="000F5CEF">
            <w:pPr>
              <w:pStyle w:val="TAC"/>
              <w:spacing w:before="20" w:after="20"/>
              <w:ind w:left="57" w:right="57"/>
              <w:jc w:val="left"/>
              <w:rPr>
                <w:lang w:eastAsia="zh-CN"/>
              </w:rPr>
            </w:pPr>
          </w:p>
        </w:tc>
      </w:tr>
      <w:tr w:rsidR="000F5CEF"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0F5CEF" w:rsidRDefault="000F5CEF" w:rsidP="000F5CEF">
            <w:pPr>
              <w:pStyle w:val="TAC"/>
              <w:spacing w:before="20" w:after="20"/>
              <w:ind w:left="57" w:right="57"/>
              <w:jc w:val="left"/>
              <w:rPr>
                <w:lang w:eastAsia="ja-JP"/>
              </w:rPr>
            </w:pPr>
          </w:p>
        </w:tc>
      </w:tr>
      <w:tr w:rsidR="000F5CEF"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0F5CEF" w:rsidRDefault="000F5CEF" w:rsidP="000F5CEF">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宋体"/>
          <w:b/>
          <w:bCs/>
          <w:sz w:val="24"/>
          <w:szCs w:val="24"/>
          <w:lang w:eastAsia="zh-CN"/>
        </w:rPr>
      </w:pPr>
    </w:p>
    <w:p w14:paraId="2E98C35B" w14:textId="1F590D24" w:rsidR="00BB5647" w:rsidRDefault="00BB5647" w:rsidP="00BB5647">
      <w:pPr>
        <w:keepLines/>
        <w:rPr>
          <w:rFonts w:eastAsia="宋体"/>
          <w:sz w:val="40"/>
          <w:szCs w:val="40"/>
          <w:lang w:eastAsia="zh-CN"/>
        </w:rPr>
      </w:pPr>
      <w:r w:rsidRPr="00854F94">
        <w:rPr>
          <w:rFonts w:eastAsia="宋体"/>
          <w:sz w:val="40"/>
          <w:szCs w:val="40"/>
          <w:lang w:eastAsia="zh-CN"/>
        </w:rPr>
        <w:t>3.</w:t>
      </w:r>
      <w:r w:rsidR="00C62DB9">
        <w:rPr>
          <w:rFonts w:eastAsia="宋体"/>
          <w:sz w:val="40"/>
          <w:szCs w:val="40"/>
          <w:lang w:eastAsia="zh-CN"/>
        </w:rPr>
        <w:t>3</w:t>
      </w:r>
      <w:r w:rsidRPr="00854F94">
        <w:rPr>
          <w:rFonts w:eastAsia="宋体"/>
          <w:sz w:val="40"/>
          <w:szCs w:val="40"/>
          <w:lang w:eastAsia="zh-CN"/>
        </w:rPr>
        <w:t xml:space="preserve"> </w:t>
      </w:r>
      <w:r>
        <w:rPr>
          <w:rFonts w:eastAsia="宋体"/>
          <w:sz w:val="40"/>
          <w:szCs w:val="40"/>
          <w:lang w:eastAsia="zh-CN"/>
        </w:rPr>
        <w:t>Details of the additional PCI/SSB conf</w:t>
      </w:r>
      <w:r w:rsidR="002857D8">
        <w:rPr>
          <w:rFonts w:eastAsia="宋体"/>
          <w:sz w:val="40"/>
          <w:szCs w:val="40"/>
          <w:lang w:eastAsia="zh-CN"/>
        </w:rPr>
        <w:t>iguration for aTRP</w:t>
      </w:r>
    </w:p>
    <w:p w14:paraId="70D7768F" w14:textId="358B5180" w:rsidR="006E36BD" w:rsidRDefault="006E36BD" w:rsidP="00AE1A09">
      <w:pPr>
        <w:rPr>
          <w:rFonts w:eastAsia="宋体"/>
          <w:lang w:eastAsia="zh-CN"/>
        </w:rPr>
      </w:pPr>
    </w:p>
    <w:p w14:paraId="3CC2745E" w14:textId="77777777" w:rsidR="00BB5647" w:rsidRDefault="00BB5647" w:rsidP="00AE1A09">
      <w:pPr>
        <w:rPr>
          <w:rFonts w:eastAsia="宋体"/>
          <w:lang w:eastAsia="zh-CN"/>
        </w:rPr>
      </w:pPr>
    </w:p>
    <w:p w14:paraId="234F31F8" w14:textId="46BE62F7" w:rsidR="00B86593" w:rsidRDefault="007C63D1" w:rsidP="00AE1A09">
      <w:pPr>
        <w:rPr>
          <w:rFonts w:eastAsia="宋体"/>
          <w:lang w:eastAsia="zh-CN"/>
        </w:rPr>
      </w:pPr>
      <w:r>
        <w:rPr>
          <w:rFonts w:eastAsia="宋体"/>
          <w:lang w:eastAsia="zh-CN"/>
        </w:rPr>
        <w:t>As per WID, both beam management and mTRP operation support the so-called “intercell” operation which boils down to associating additiona</w:t>
      </w:r>
      <w:r w:rsidR="003A31D8">
        <w:rPr>
          <w:rFonts w:eastAsia="宋体"/>
          <w:lang w:eastAsia="zh-CN"/>
        </w:rPr>
        <w:t>l</w:t>
      </w:r>
      <w:r>
        <w:rPr>
          <w:rFonts w:eastAsia="宋体"/>
          <w:lang w:eastAsia="zh-CN"/>
        </w:rPr>
        <w:t xml:space="preserve"> PCI/SSB</w:t>
      </w:r>
      <w:r w:rsidR="003A31D8">
        <w:rPr>
          <w:rFonts w:eastAsia="宋体"/>
          <w:lang w:eastAsia="zh-CN"/>
        </w:rPr>
        <w:t>(set) under serving cell configuration in addition to the main/original PCI and related SSB(set)</w:t>
      </w:r>
      <w:r w:rsidR="00E71FE8">
        <w:rPr>
          <w:rFonts w:eastAsia="宋体"/>
          <w:lang w:eastAsia="zh-CN"/>
        </w:rPr>
        <w:t xml:space="preserve"> information.</w:t>
      </w:r>
    </w:p>
    <w:p w14:paraId="10E78030" w14:textId="1C2D7ED7" w:rsidR="00E91742" w:rsidRDefault="00E91742" w:rsidP="00AE1A09">
      <w:pPr>
        <w:rPr>
          <w:rFonts w:eastAsia="宋体"/>
          <w:lang w:eastAsia="zh-CN"/>
        </w:rPr>
      </w:pPr>
    </w:p>
    <w:p w14:paraId="1867C9F0" w14:textId="4315DFB2" w:rsidR="00E91742" w:rsidRDefault="00E91742" w:rsidP="00AE1A09">
      <w:pPr>
        <w:rPr>
          <w:rFonts w:eastAsia="宋体"/>
          <w:lang w:eastAsia="zh-CN"/>
        </w:rPr>
      </w:pPr>
      <w:r>
        <w:rPr>
          <w:rFonts w:eastAsia="宋体"/>
          <w:lang w:eastAsia="zh-CN"/>
        </w:rPr>
        <w:t xml:space="preserve">The excel gives rows </w:t>
      </w:r>
      <w:r w:rsidR="001B6D47">
        <w:rPr>
          <w:rFonts w:eastAsia="宋体"/>
          <w:lang w:eastAsia="zh-CN"/>
        </w:rPr>
        <w:t xml:space="preserve">13, </w:t>
      </w:r>
      <w:r w:rsidR="00F5552C">
        <w:rPr>
          <w:rFonts w:eastAsia="宋体"/>
          <w:lang w:eastAsia="zh-CN"/>
        </w:rPr>
        <w:t>53 and 54</w:t>
      </w:r>
      <w:r w:rsidR="001B6D47">
        <w:rPr>
          <w:rFonts w:eastAsia="宋体"/>
          <w:lang w:eastAsia="zh-CN"/>
        </w:rPr>
        <w:t xml:space="preserve"> that are related to this “intercell” operation.</w:t>
      </w:r>
    </w:p>
    <w:p w14:paraId="39A00C42" w14:textId="77777777" w:rsidR="007C63D1" w:rsidRDefault="007C63D1" w:rsidP="00AE1A09">
      <w:pPr>
        <w:rPr>
          <w:rFonts w:eastAsia="宋体"/>
          <w:lang w:eastAsia="zh-CN"/>
        </w:rPr>
      </w:pPr>
    </w:p>
    <w:p w14:paraId="74F3344A" w14:textId="575F06D9" w:rsidR="00DB6CBD" w:rsidRDefault="00DB6CBD" w:rsidP="00AE1A09">
      <w:pPr>
        <w:rPr>
          <w:rFonts w:eastAsia="宋体"/>
          <w:lang w:eastAsia="zh-CN"/>
        </w:rPr>
      </w:pPr>
      <w:r>
        <w:rPr>
          <w:rFonts w:eastAsia="宋体"/>
          <w:lang w:eastAsia="zh-CN"/>
        </w:rPr>
        <w:t>Currently</w:t>
      </w:r>
      <w:r w:rsidR="008A61F5">
        <w:rPr>
          <w:rFonts w:eastAsia="宋体"/>
          <w:lang w:eastAsia="zh-CN"/>
        </w:rPr>
        <w:t xml:space="preserve"> the running RRC CR has</w:t>
      </w:r>
      <w:r>
        <w:rPr>
          <w:rFonts w:eastAsia="宋体"/>
          <w:lang w:eastAsia="zh-CN"/>
        </w:rPr>
        <w:t xml:space="preserve"> the new IE structure </w:t>
      </w:r>
      <w:r w:rsidR="00AF370E">
        <w:rPr>
          <w:rFonts w:eastAsia="宋体"/>
          <w:lang w:eastAsia="zh-CN"/>
        </w:rPr>
        <w:t xml:space="preserve">is under </w:t>
      </w:r>
      <w:r w:rsidR="00E6213C">
        <w:rPr>
          <w:rFonts w:eastAsia="宋体"/>
          <w:lang w:eastAsia="zh-CN"/>
        </w:rPr>
        <w:t xml:space="preserve">SSB-MTC and </w:t>
      </w:r>
      <w:r>
        <w:rPr>
          <w:rFonts w:eastAsia="宋体"/>
          <w:lang w:eastAsia="zh-CN"/>
        </w:rPr>
        <w:t>is as follow</w:t>
      </w:r>
      <w:r w:rsidR="00E6213C">
        <w:rPr>
          <w:rFonts w:eastAsia="宋体"/>
          <w:lang w:eastAsia="zh-CN"/>
        </w:rPr>
        <w:t>s</w:t>
      </w:r>
      <w:r>
        <w:rPr>
          <w:rFonts w:eastAsia="宋体"/>
          <w:lang w:eastAsia="zh-CN"/>
        </w:rPr>
        <w:t>:</w:t>
      </w:r>
    </w:p>
    <w:p w14:paraId="0C4970DB" w14:textId="77777777" w:rsidR="00B86593" w:rsidRDefault="00B86593" w:rsidP="00AE1A09">
      <w:pPr>
        <w:rPr>
          <w:rFonts w:eastAsia="宋体"/>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AdditionalPCIIndex  ::=  INTEGER{FFS} </w:t>
      </w:r>
      <w:r w:rsidRPr="00B86593">
        <w:rPr>
          <w:rFonts w:ascii="Courier New" w:eastAsia="宋体" w:hAnsi="Courier New" w:cs="Courier New"/>
          <w:color w:val="000000"/>
          <w:sz w:val="20"/>
          <w:szCs w:val="20"/>
          <w:lang w:val="en-GB" w:eastAsia="en-GB"/>
        </w:rPr>
        <w:tab/>
      </w:r>
    </w:p>
    <w:p w14:paraId="63041E9B" w14:textId="30171E1D" w:rsidR="00DB6CBD" w:rsidRDefault="00DB6CBD" w:rsidP="00DB6CBD">
      <w:pPr>
        <w:rPr>
          <w:rFonts w:eastAsia="宋体"/>
          <w:lang w:eastAsia="zh-CN"/>
        </w:rPr>
      </w:pPr>
    </w:p>
    <w:p w14:paraId="2BD3733E" w14:textId="3F9809C7" w:rsidR="00B86593" w:rsidRDefault="00B86593" w:rsidP="00DB6CBD">
      <w:pPr>
        <w:rPr>
          <w:rFonts w:eastAsia="宋体"/>
          <w:lang w:eastAsia="zh-CN"/>
        </w:rPr>
      </w:pPr>
    </w:p>
    <w:p w14:paraId="46BBEF7C" w14:textId="6A2A331D" w:rsidR="00B906C7" w:rsidRDefault="00E2540F" w:rsidP="00DB6CBD">
      <w:pPr>
        <w:rPr>
          <w:rFonts w:eastAsia="宋体"/>
          <w:lang w:eastAsia="zh-CN"/>
        </w:rPr>
      </w:pPr>
      <w:r>
        <w:rPr>
          <w:rFonts w:eastAsia="宋体"/>
          <w:lang w:eastAsia="zh-CN"/>
        </w:rPr>
        <w:t>This is then given to the UE in IE</w:t>
      </w:r>
      <w:r w:rsidRPr="00E2540F">
        <w:t xml:space="preserve"> </w:t>
      </w:r>
      <w:r w:rsidRPr="00E2540F">
        <w:rPr>
          <w:rFonts w:eastAsia="宋体"/>
          <w:lang w:eastAsia="zh-CN"/>
        </w:rPr>
        <w:t>ServingCellConfig</w:t>
      </w:r>
      <w:r>
        <w:rPr>
          <w:rFonts w:eastAsia="宋体"/>
          <w:lang w:eastAsia="zh-CN"/>
        </w:rPr>
        <w:t>.</w:t>
      </w:r>
      <w:r w:rsidR="005674EC">
        <w:rPr>
          <w:rFonts w:eastAsia="宋体"/>
          <w:lang w:eastAsia="zh-CN"/>
        </w:rPr>
        <w:t xml:space="preserve"> Then the added PCI is</w:t>
      </w:r>
      <w:r w:rsidR="00E91742">
        <w:rPr>
          <w:rFonts w:eastAsia="宋体"/>
          <w:lang w:eastAsia="zh-CN"/>
        </w:rPr>
        <w:t xml:space="preserve"> linked to CSI-SSB-ResourceSet</w:t>
      </w:r>
      <w:r>
        <w:rPr>
          <w:rFonts w:eastAsia="宋体"/>
          <w:lang w:eastAsia="zh-CN"/>
        </w:rPr>
        <w:t xml:space="preserve"> </w:t>
      </w:r>
      <w:r w:rsidR="002C6764">
        <w:rPr>
          <w:rFonts w:eastAsia="宋体"/>
          <w:lang w:eastAsia="zh-CN"/>
        </w:rPr>
        <w:t xml:space="preserve">as adviced by row 13 of </w:t>
      </w:r>
      <w:r w:rsidR="002C6764">
        <w:rPr>
          <w:rFonts w:eastAsia="宋体"/>
          <w:lang w:eastAsia="zh-CN"/>
        </w:rPr>
        <w:fldChar w:fldCharType="begin"/>
      </w:r>
      <w:r w:rsidR="002C6764">
        <w:rPr>
          <w:rFonts w:eastAsia="宋体"/>
          <w:lang w:eastAsia="zh-CN"/>
        </w:rPr>
        <w:instrText xml:space="preserve"> REF _Ref95131858 \r \h </w:instrText>
      </w:r>
      <w:r w:rsidR="002C6764">
        <w:rPr>
          <w:rFonts w:eastAsia="宋体"/>
          <w:lang w:eastAsia="zh-CN"/>
        </w:rPr>
      </w:r>
      <w:r w:rsidR="002C6764">
        <w:rPr>
          <w:rFonts w:eastAsia="宋体"/>
          <w:lang w:eastAsia="zh-CN"/>
        </w:rPr>
        <w:fldChar w:fldCharType="separate"/>
      </w:r>
      <w:r w:rsidR="002C6764">
        <w:rPr>
          <w:rFonts w:eastAsia="宋体"/>
          <w:lang w:eastAsia="zh-CN"/>
        </w:rPr>
        <w:t>[2]</w:t>
      </w:r>
      <w:r w:rsidR="002C6764">
        <w:rPr>
          <w:rFonts w:eastAsia="宋体"/>
          <w:lang w:eastAsia="zh-CN"/>
        </w:rPr>
        <w:fldChar w:fldCharType="end"/>
      </w:r>
      <w:r w:rsidR="002C6764">
        <w:rPr>
          <w:rFonts w:eastAsia="宋体"/>
          <w:lang w:eastAsia="zh-CN"/>
        </w:rPr>
        <w:t>.</w:t>
      </w:r>
      <w:r w:rsidR="005307BE">
        <w:rPr>
          <w:rFonts w:eastAsia="宋体"/>
          <w:lang w:eastAsia="zh-CN"/>
        </w:rPr>
        <w:t xml:space="preserve"> </w:t>
      </w:r>
      <w:r w:rsidR="00943810">
        <w:rPr>
          <w:rFonts w:eastAsia="宋体"/>
          <w:lang w:eastAsia="zh-CN"/>
        </w:rPr>
        <w:t>The added PCI</w:t>
      </w:r>
      <w:r w:rsidR="00D228BC">
        <w:rPr>
          <w:rFonts w:eastAsia="宋体"/>
          <w:lang w:eastAsia="zh-CN"/>
        </w:rPr>
        <w:t xml:space="preserve"> is given in both Rel 15/16 TCI state as well as in Rel-17 TCI state. </w:t>
      </w:r>
      <w:r w:rsidR="005307BE">
        <w:rPr>
          <w:rFonts w:eastAsia="宋体"/>
          <w:lang w:eastAsia="zh-CN"/>
        </w:rPr>
        <w:t xml:space="preserve">The added PCI is also linked to PUCCH-SpatialRelationInfo as </w:t>
      </w:r>
      <w:r w:rsidR="00F31E20">
        <w:rPr>
          <w:rFonts w:eastAsia="宋体"/>
          <w:lang w:eastAsia="zh-CN"/>
        </w:rPr>
        <w:t>row 53 advices to support “intercell mTRP” operation</w:t>
      </w:r>
      <w:r w:rsidR="00D228BC">
        <w:rPr>
          <w:rFonts w:eastAsia="宋体"/>
          <w:lang w:eastAsia="zh-CN"/>
        </w:rPr>
        <w:t xml:space="preserve"> and Rel 15/16 does not have “UL TCI states” but spa</w:t>
      </w:r>
      <w:r w:rsidR="00545D58">
        <w:rPr>
          <w:rFonts w:eastAsia="宋体"/>
          <w:lang w:eastAsia="zh-CN"/>
        </w:rPr>
        <w:t>tial relation is used in UL</w:t>
      </w:r>
      <w:r w:rsidR="00F31E20">
        <w:rPr>
          <w:rFonts w:eastAsia="宋体"/>
          <w:lang w:eastAsia="zh-CN"/>
        </w:rPr>
        <w:t xml:space="preserve">. </w:t>
      </w:r>
    </w:p>
    <w:p w14:paraId="38BBE0FA" w14:textId="1AB29CCE" w:rsidR="00B906C7" w:rsidRDefault="00B906C7" w:rsidP="00DB6CBD">
      <w:pPr>
        <w:rPr>
          <w:rFonts w:eastAsia="宋体"/>
          <w:lang w:eastAsia="zh-CN"/>
        </w:rPr>
      </w:pPr>
    </w:p>
    <w:p w14:paraId="51365756" w14:textId="6FF7CBA7" w:rsidR="00B906C7" w:rsidRDefault="00B906C7" w:rsidP="00DB6CBD">
      <w:pPr>
        <w:rPr>
          <w:rFonts w:eastAsia="宋体"/>
          <w:lang w:eastAsia="zh-CN"/>
        </w:rPr>
      </w:pPr>
    </w:p>
    <w:p w14:paraId="104CC9FF" w14:textId="087E3C7F" w:rsidR="00545D58" w:rsidRDefault="00356A07" w:rsidP="00DB6CBD">
      <w:pPr>
        <w:rPr>
          <w:rFonts w:eastAsia="宋体"/>
          <w:lang w:eastAsia="zh-CN"/>
        </w:rPr>
      </w:pPr>
      <w:r>
        <w:rPr>
          <w:rFonts w:eastAsia="宋体"/>
          <w:lang w:eastAsia="zh-CN"/>
        </w:rPr>
        <w:t xml:space="preserve">The </w:t>
      </w:r>
      <w:r w:rsidR="001709B1">
        <w:rPr>
          <w:rFonts w:eastAsia="宋体"/>
          <w:lang w:eastAsia="zh-CN"/>
        </w:rPr>
        <w:t xml:space="preserve">following </w:t>
      </w:r>
      <w:r>
        <w:rPr>
          <w:rFonts w:eastAsia="宋体"/>
          <w:lang w:eastAsia="zh-CN"/>
        </w:rPr>
        <w:t xml:space="preserve">open issues </w:t>
      </w:r>
      <w:r w:rsidR="00B84BB0">
        <w:rPr>
          <w:rFonts w:eastAsia="宋体"/>
          <w:lang w:eastAsia="zh-CN"/>
        </w:rPr>
        <w:t>have been raised regarding the current implementation</w:t>
      </w:r>
      <w:r>
        <w:rPr>
          <w:rFonts w:eastAsia="宋体"/>
          <w:lang w:eastAsia="zh-CN"/>
        </w:rPr>
        <w:t>:</w:t>
      </w:r>
    </w:p>
    <w:p w14:paraId="7DB90BB0" w14:textId="77777777" w:rsidR="00545D58" w:rsidRDefault="00545D58" w:rsidP="00DB6CBD">
      <w:pPr>
        <w:rPr>
          <w:rFonts w:eastAsia="宋体"/>
          <w:lang w:eastAsia="zh-CN"/>
        </w:rPr>
      </w:pPr>
    </w:p>
    <w:p w14:paraId="4C690D48" w14:textId="277404A7"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1:</w:t>
      </w:r>
      <w:r w:rsidRPr="006C3CBA">
        <w:rPr>
          <w:rFonts w:eastAsia="宋体"/>
          <w:i/>
          <w:iCs/>
          <w:lang w:eastAsia="zh-CN"/>
        </w:rPr>
        <w:t xml:space="preserve"> whether such IE is also applicable for mTRP</w:t>
      </w:r>
      <w:r w:rsidR="0083499D" w:rsidRPr="006C3CBA">
        <w:rPr>
          <w:rFonts w:eastAsia="宋体"/>
          <w:i/>
          <w:iCs/>
          <w:lang w:eastAsia="zh-CN"/>
        </w:rPr>
        <w:t xml:space="preserve"> </w:t>
      </w:r>
    </w:p>
    <w:p w14:paraId="5B294043" w14:textId="75D4CE65"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2:</w:t>
      </w:r>
      <w:r w:rsidRPr="006C3CBA">
        <w:rPr>
          <w:rFonts w:eastAsia="宋体"/>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宋体"/>
          <w:i/>
          <w:iCs/>
          <w:lang w:eastAsia="zh-CN"/>
        </w:rPr>
      </w:pPr>
    </w:p>
    <w:p w14:paraId="0FBDAA55" w14:textId="07F60558" w:rsidR="0046041D" w:rsidRPr="006C3CBA" w:rsidRDefault="0083499D" w:rsidP="00356A07">
      <w:pPr>
        <w:ind w:left="284"/>
        <w:rPr>
          <w:rFonts w:eastAsia="宋体"/>
          <w:i/>
          <w:iCs/>
          <w:lang w:eastAsia="zh-CN"/>
        </w:rPr>
      </w:pPr>
      <w:r w:rsidRPr="006C3CBA">
        <w:rPr>
          <w:rFonts w:eastAsia="宋体"/>
          <w:b/>
          <w:bCs/>
          <w:i/>
          <w:iCs/>
          <w:lang w:eastAsia="zh-CN"/>
        </w:rPr>
        <w:t>Additional issue 4.3</w:t>
      </w:r>
      <w:r w:rsidR="0046041D" w:rsidRPr="006C3CBA">
        <w:rPr>
          <w:rFonts w:eastAsia="宋体"/>
          <w:b/>
          <w:bCs/>
          <w:i/>
          <w:iCs/>
          <w:lang w:eastAsia="zh-CN"/>
        </w:rPr>
        <w:t>a</w:t>
      </w:r>
      <w:r w:rsidRPr="006C3CBA">
        <w:rPr>
          <w:rFonts w:eastAsia="宋体"/>
          <w:b/>
          <w:bCs/>
          <w:i/>
          <w:iCs/>
          <w:lang w:eastAsia="zh-CN"/>
        </w:rPr>
        <w:t>:</w:t>
      </w:r>
      <w:r w:rsidRPr="006C3CBA">
        <w:rPr>
          <w:rFonts w:eastAsia="宋体"/>
          <w:i/>
          <w:iCs/>
          <w:lang w:eastAsia="zh-CN"/>
        </w:rPr>
        <w:t xml:space="preserve"> </w:t>
      </w:r>
      <w:r w:rsidR="00B86593" w:rsidRPr="006C3CBA">
        <w:rPr>
          <w:rFonts w:eastAsia="宋体"/>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宋体" w:hint="eastAsia"/>
          <w:i/>
          <w:iCs/>
          <w:lang w:eastAsia="zh-CN"/>
        </w:rPr>
        <w:t xml:space="preserve">PCI could be per SSB index. </w:t>
      </w:r>
    </w:p>
    <w:p w14:paraId="7316D6B6" w14:textId="77777777" w:rsidR="0046041D" w:rsidRPr="006C3CBA" w:rsidRDefault="0046041D" w:rsidP="00356A07">
      <w:pPr>
        <w:ind w:left="284"/>
        <w:rPr>
          <w:rFonts w:eastAsia="宋体"/>
          <w:i/>
          <w:iCs/>
          <w:lang w:eastAsia="zh-CN"/>
        </w:rPr>
      </w:pPr>
    </w:p>
    <w:p w14:paraId="00C15F47" w14:textId="0437BCEA" w:rsidR="00B86593" w:rsidRPr="006C3CBA" w:rsidRDefault="0046041D" w:rsidP="00356A07">
      <w:pPr>
        <w:ind w:left="284"/>
        <w:rPr>
          <w:rFonts w:eastAsia="宋体"/>
          <w:i/>
          <w:iCs/>
          <w:lang w:eastAsia="zh-CN"/>
        </w:rPr>
      </w:pPr>
      <w:r w:rsidRPr="006C3CBA">
        <w:rPr>
          <w:rFonts w:eastAsia="宋体"/>
          <w:b/>
          <w:bCs/>
          <w:i/>
          <w:iCs/>
          <w:lang w:eastAsia="zh-CN"/>
        </w:rPr>
        <w:t>Additional issue 4.3b:</w:t>
      </w:r>
      <w:r w:rsidRPr="006C3CBA">
        <w:rPr>
          <w:rFonts w:eastAsia="宋体"/>
          <w:i/>
          <w:iCs/>
          <w:lang w:eastAsia="zh-CN"/>
        </w:rPr>
        <w:t xml:space="preserve"> </w:t>
      </w:r>
      <w:r w:rsidR="00B86593" w:rsidRPr="006C3CBA">
        <w:rPr>
          <w:rFonts w:eastAsia="宋体" w:hint="eastAsia"/>
          <w:i/>
          <w:iCs/>
          <w:lang w:eastAsia="zh-CN"/>
        </w:rPr>
        <w:t xml:space="preserve">Also, </w:t>
      </w:r>
      <w:r w:rsidR="00B86593" w:rsidRPr="006C3CBA">
        <w:rPr>
          <w:rFonts w:eastAsia="宋体"/>
          <w:i/>
          <w:iCs/>
          <w:lang w:eastAsia="zh-CN"/>
        </w:rPr>
        <w:t>RAN1’s description is: “</w:t>
      </w:r>
      <w:r w:rsidR="00B86593" w:rsidRPr="006C3CBA">
        <w:rPr>
          <w:rFonts w:eastAsia="宋体" w:hint="eastAsia"/>
          <w:i/>
          <w:iCs/>
          <w:lang w:eastAsia="zh-CN"/>
        </w:rPr>
        <w:t xml:space="preserve"> </w:t>
      </w:r>
      <w:r w:rsidR="00B86593" w:rsidRPr="006C3CBA">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宋体"/>
          <w:i/>
          <w:iCs/>
          <w:lang w:eastAsia="zh-CN"/>
        </w:rPr>
      </w:pPr>
    </w:p>
    <w:p w14:paraId="26FE3BCA" w14:textId="1867A6F7" w:rsidR="00DB6CBD" w:rsidRPr="006C3CBA" w:rsidRDefault="00A15955" w:rsidP="00356A07">
      <w:pPr>
        <w:ind w:left="284"/>
        <w:rPr>
          <w:i/>
          <w:iCs/>
        </w:rPr>
      </w:pPr>
      <w:r w:rsidRPr="006C3CBA">
        <w:rPr>
          <w:rFonts w:eastAsia="宋体"/>
          <w:b/>
          <w:bCs/>
          <w:i/>
          <w:iCs/>
          <w:lang w:eastAsia="zh-CN"/>
        </w:rPr>
        <w:t xml:space="preserve">Additional issue 4.4: </w:t>
      </w:r>
      <w:r w:rsidRPr="006C3CBA">
        <w:rPr>
          <w:rFonts w:eastAsia="宋体"/>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宋体"/>
          <w:lang w:eastAsia="zh-CN"/>
        </w:rPr>
      </w:pPr>
    </w:p>
    <w:p w14:paraId="680833EC" w14:textId="746B43DB" w:rsidR="00A051C9" w:rsidRDefault="00A051C9" w:rsidP="00DB6CBD">
      <w:pPr>
        <w:rPr>
          <w:rFonts w:eastAsia="宋体"/>
          <w:lang w:eastAsia="zh-CN"/>
        </w:rPr>
      </w:pPr>
    </w:p>
    <w:p w14:paraId="52170D56" w14:textId="7946CDA8" w:rsidR="00232D95" w:rsidRDefault="00C05963" w:rsidP="00DB6CBD">
      <w:pPr>
        <w:rPr>
          <w:rFonts w:eastAsia="宋体"/>
          <w:lang w:eastAsia="zh-CN"/>
        </w:rPr>
      </w:pPr>
      <w:r>
        <w:rPr>
          <w:rFonts w:eastAsia="宋体"/>
          <w:lang w:eastAsia="zh-CN"/>
        </w:rPr>
        <w:t>The issue 4.1 seems to be addressed by the excel row 53 that advices to support mTRP operation</w:t>
      </w:r>
      <w:r w:rsidR="0037400F">
        <w:rPr>
          <w:rFonts w:eastAsia="宋体"/>
          <w:lang w:eastAsia="zh-CN"/>
        </w:rPr>
        <w:t xml:space="preserve"> with the added PCI. </w:t>
      </w:r>
      <w:r w:rsidR="00B84BB0">
        <w:rPr>
          <w:rFonts w:eastAsia="宋体"/>
          <w:lang w:eastAsia="zh-CN"/>
        </w:rPr>
        <w:t>Related to issues 4.3a,</w:t>
      </w:r>
      <w:r w:rsidR="0087763E">
        <w:rPr>
          <w:rFonts w:eastAsia="宋体"/>
          <w:lang w:eastAsia="zh-CN"/>
        </w:rPr>
        <w:t>b</w:t>
      </w:r>
      <w:r w:rsidR="00B84BB0">
        <w:rPr>
          <w:rFonts w:eastAsia="宋体"/>
          <w:lang w:eastAsia="zh-CN"/>
        </w:rPr>
        <w:t xml:space="preserve"> the following question was added to the LS </w:t>
      </w:r>
      <w:r w:rsidR="00B84BB0">
        <w:rPr>
          <w:rFonts w:eastAsia="宋体"/>
          <w:lang w:eastAsia="zh-CN"/>
        </w:rPr>
        <w:fldChar w:fldCharType="begin"/>
      </w:r>
      <w:r w:rsidR="00B84BB0">
        <w:rPr>
          <w:rFonts w:eastAsia="宋体"/>
          <w:lang w:eastAsia="zh-CN"/>
        </w:rPr>
        <w:instrText xml:space="preserve"> REF _Ref95129949 \r \h </w:instrText>
      </w:r>
      <w:r w:rsidR="00B84BB0">
        <w:rPr>
          <w:rFonts w:eastAsia="宋体"/>
          <w:lang w:eastAsia="zh-CN"/>
        </w:rPr>
      </w:r>
      <w:r w:rsidR="00B84BB0">
        <w:rPr>
          <w:rFonts w:eastAsia="宋体"/>
          <w:lang w:eastAsia="zh-CN"/>
        </w:rPr>
        <w:fldChar w:fldCharType="separate"/>
      </w:r>
      <w:r w:rsidR="00B84BB0">
        <w:rPr>
          <w:rFonts w:eastAsia="宋体"/>
          <w:lang w:eastAsia="zh-CN"/>
        </w:rPr>
        <w:t>[3]</w:t>
      </w:r>
      <w:r w:rsidR="00B84BB0">
        <w:rPr>
          <w:rFonts w:eastAsia="宋体"/>
          <w:lang w:eastAsia="zh-CN"/>
        </w:rPr>
        <w:fldChar w:fldCharType="end"/>
      </w:r>
    </w:p>
    <w:p w14:paraId="72F000DD" w14:textId="7C5E1F15" w:rsidR="00232D95" w:rsidRDefault="00232D95" w:rsidP="00DB6CBD">
      <w:pPr>
        <w:rPr>
          <w:rFonts w:eastAsia="宋体"/>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宋体"/>
          <w:lang w:eastAsia="zh-CN"/>
        </w:rPr>
      </w:pPr>
    </w:p>
    <w:p w14:paraId="7245E141" w14:textId="77777777" w:rsidR="00A051C9" w:rsidRDefault="00A051C9" w:rsidP="00DB6CBD">
      <w:pPr>
        <w:rPr>
          <w:rFonts w:eastAsia="宋体"/>
          <w:lang w:eastAsia="zh-CN"/>
        </w:rPr>
      </w:pPr>
    </w:p>
    <w:p w14:paraId="36B0BC6D" w14:textId="2C4C9826" w:rsidR="0083499D" w:rsidRDefault="0037400F" w:rsidP="00DB6CBD">
      <w:pPr>
        <w:rPr>
          <w:rFonts w:eastAsia="宋体"/>
          <w:lang w:eastAsia="zh-CN"/>
        </w:rPr>
      </w:pPr>
      <w:r>
        <w:rPr>
          <w:rFonts w:eastAsia="宋体"/>
          <w:lang w:eastAsia="zh-CN"/>
        </w:rPr>
        <w:t>The issues 4.2</w:t>
      </w:r>
      <w:r w:rsidR="00D112B9">
        <w:rPr>
          <w:rFonts w:eastAsia="宋体"/>
          <w:lang w:eastAsia="zh-CN"/>
        </w:rPr>
        <w:t xml:space="preserve">, </w:t>
      </w:r>
      <w:r>
        <w:rPr>
          <w:rFonts w:eastAsia="宋体"/>
          <w:lang w:eastAsia="zh-CN"/>
        </w:rPr>
        <w:t xml:space="preserve">and 4.4 can be further discussed here. </w:t>
      </w:r>
    </w:p>
    <w:p w14:paraId="49DAC56D" w14:textId="1DD663ED" w:rsidR="0083499D" w:rsidRDefault="0083499D" w:rsidP="00DB6CBD">
      <w:pPr>
        <w:rPr>
          <w:rFonts w:eastAsia="宋体"/>
          <w:lang w:eastAsia="zh-CN"/>
        </w:rPr>
      </w:pPr>
    </w:p>
    <w:p w14:paraId="157ACAAA" w14:textId="77777777" w:rsidR="002F78D2" w:rsidRDefault="002F78D2" w:rsidP="002F78D2">
      <w:pPr>
        <w:rPr>
          <w:rFonts w:eastAsia="宋体"/>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w:t>
            </w:r>
            <w:r w:rsidRPr="00E03B39">
              <w:rPr>
                <w:rFonts w:eastAsia="宋体"/>
                <w:lang w:eastAsia="zh-CN"/>
              </w:rPr>
              <w:t>non-serving cell PCI</w:t>
            </w:r>
            <w:r w:rsidR="001F0A75">
              <w:rPr>
                <w:rFonts w:eastAsia="宋体"/>
                <w:lang w:eastAsia="zh-CN"/>
              </w:rPr>
              <w:t>(included)</w:t>
            </w:r>
          </w:p>
          <w:p w14:paraId="165EC570" w14:textId="25D72086" w:rsidR="00E03B39" w:rsidRDefault="00E03B39" w:rsidP="00E03B39">
            <w:pPr>
              <w:pStyle w:val="TAC"/>
              <w:spacing w:before="20" w:after="20"/>
              <w:ind w:right="57"/>
              <w:jc w:val="left"/>
              <w:rPr>
                <w:rFonts w:eastAsia="宋体"/>
                <w:lang w:eastAsia="zh-CN"/>
              </w:rPr>
            </w:pPr>
            <w:r>
              <w:rPr>
                <w:rFonts w:eastAsia="宋体"/>
                <w:lang w:eastAsia="zh-CN"/>
              </w:rPr>
              <w:t>2,</w:t>
            </w:r>
            <w:r>
              <w:t xml:space="preserve"> </w:t>
            </w:r>
            <w:r w:rsidRPr="00E03B39">
              <w:rPr>
                <w:rFonts w:eastAsia="宋体"/>
                <w:lang w:eastAsia="zh-CN"/>
              </w:rPr>
              <w:t>SSB time domain position</w:t>
            </w:r>
            <w:r w:rsidR="001F0A75">
              <w:rPr>
                <w:rFonts w:eastAsia="宋体"/>
                <w:lang w:eastAsia="zh-CN"/>
              </w:rPr>
              <w:t xml:space="preserve"> (included, see more comments below)</w:t>
            </w:r>
          </w:p>
          <w:p w14:paraId="56B93982" w14:textId="13892D64" w:rsidR="00E03B39" w:rsidRDefault="00E03B39" w:rsidP="00E03B39">
            <w:pPr>
              <w:pStyle w:val="TAC"/>
              <w:spacing w:before="20" w:after="20"/>
              <w:ind w:right="57"/>
              <w:jc w:val="left"/>
              <w:rPr>
                <w:rFonts w:eastAsia="宋体"/>
                <w:lang w:eastAsia="zh-CN"/>
              </w:rPr>
            </w:pPr>
            <w:r>
              <w:rPr>
                <w:rFonts w:eastAsia="宋体"/>
                <w:lang w:eastAsia="zh-CN"/>
              </w:rPr>
              <w:t xml:space="preserve">3, </w:t>
            </w:r>
            <w:r w:rsidRPr="00E03B39">
              <w:rPr>
                <w:rFonts w:eastAsia="宋体"/>
                <w:lang w:eastAsia="zh-CN"/>
              </w:rPr>
              <w:t>SSB transmission periodicity</w:t>
            </w:r>
            <w:r w:rsidR="001F0A75">
              <w:rPr>
                <w:rFonts w:eastAsia="宋体"/>
                <w:lang w:eastAsia="zh-CN"/>
              </w:rPr>
              <w:t>(included)</w:t>
            </w:r>
          </w:p>
          <w:p w14:paraId="3216E853" w14:textId="15F2F02B" w:rsidR="00E03B39" w:rsidRDefault="00E03B39" w:rsidP="00E03B39">
            <w:pPr>
              <w:pStyle w:val="TAC"/>
              <w:spacing w:before="20" w:after="20"/>
              <w:ind w:right="57"/>
              <w:jc w:val="left"/>
              <w:rPr>
                <w:rFonts w:eastAsia="宋体"/>
                <w:lang w:eastAsia="zh-CN"/>
              </w:rPr>
            </w:pPr>
            <w:r>
              <w:rPr>
                <w:rFonts w:eastAsia="宋体"/>
                <w:lang w:eastAsia="zh-CN"/>
              </w:rPr>
              <w:t xml:space="preserve">4, </w:t>
            </w:r>
            <w:r w:rsidRPr="00E03B39">
              <w:rPr>
                <w:rFonts w:eastAsia="宋体"/>
                <w:lang w:eastAsia="zh-CN"/>
              </w:rPr>
              <w:t>SSB transmission power</w:t>
            </w:r>
            <w:r w:rsidR="001F0A75">
              <w:rPr>
                <w:rFonts w:eastAsia="宋体"/>
                <w:lang w:eastAsia="zh-CN"/>
              </w:rPr>
              <w:t xml:space="preserve"> (not included yet)</w:t>
            </w:r>
          </w:p>
          <w:p w14:paraId="3CEAFA30" w14:textId="77777777" w:rsidR="001F0A75" w:rsidRDefault="001F0A75" w:rsidP="00E03B39">
            <w:pPr>
              <w:pStyle w:val="TAC"/>
              <w:spacing w:before="20" w:after="20"/>
              <w:ind w:right="57"/>
              <w:jc w:val="left"/>
              <w:rPr>
                <w:rFonts w:eastAsia="宋体"/>
                <w:lang w:eastAsia="zh-CN"/>
              </w:rPr>
            </w:pPr>
          </w:p>
          <w:p w14:paraId="6BD52854" w14:textId="1CCCF443" w:rsidR="001F0A75" w:rsidRDefault="001F0A75" w:rsidP="00E03B3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r w:rsidRPr="001F0A75">
              <w:rPr>
                <w:rFonts w:eastAsia="宋体"/>
                <w:lang w:eastAsia="zh-CN"/>
              </w:rPr>
              <w:t>ssb-PositionsInBurst</w:t>
            </w:r>
            <w:r>
              <w:rPr>
                <w:rFonts w:eastAsia="宋体"/>
                <w:lang w:eastAsia="zh-CN"/>
              </w:rPr>
              <w:t xml:space="preserve"> as in SIB1 instead of </w:t>
            </w:r>
            <w:r w:rsidRPr="001F0A75">
              <w:rPr>
                <w:rFonts w:eastAsia="宋体"/>
                <w:lang w:eastAsia="zh-CN"/>
              </w:rPr>
              <w:t>SSB-ToMeasure</w:t>
            </w:r>
            <w:r>
              <w:rPr>
                <w:rFonts w:eastAsia="宋体"/>
                <w:lang w:eastAsia="zh-CN"/>
              </w:rPr>
              <w:t>, which is used for measurement purpose</w:t>
            </w:r>
            <w:r w:rsidR="0046072E">
              <w:rPr>
                <w:rFonts w:eastAsia="宋体"/>
                <w:lang w:eastAsia="zh-CN"/>
              </w:rPr>
              <w:t>.</w:t>
            </w:r>
          </w:p>
          <w:p w14:paraId="0B2A5E7A" w14:textId="77777777" w:rsidR="001F0A75" w:rsidRDefault="001F0A75" w:rsidP="00E03B39">
            <w:pPr>
              <w:pStyle w:val="TAC"/>
              <w:spacing w:before="20" w:after="20"/>
              <w:ind w:right="57"/>
              <w:jc w:val="left"/>
              <w:rPr>
                <w:rFonts w:eastAsia="宋体"/>
                <w:lang w:eastAsia="zh-CN"/>
              </w:rPr>
            </w:pPr>
          </w:p>
          <w:p w14:paraId="2913B57C" w14:textId="5FC38BC0" w:rsidR="001F0A75" w:rsidRDefault="001F0A75" w:rsidP="00E03B3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宋体"/>
                <w:lang w:eastAsia="zh-CN"/>
              </w:rPr>
            </w:pPr>
            <w:r>
              <w:rPr>
                <w:rFonts w:eastAsia="宋体"/>
                <w:lang w:eastAsia="zh-CN"/>
              </w:rPr>
              <w:t xml:space="preserve">5, </w:t>
            </w:r>
            <w:r w:rsidRPr="001F0A75">
              <w:rPr>
                <w:rFonts w:eastAsia="宋体"/>
                <w:lang w:eastAsia="zh-CN"/>
              </w:rPr>
              <w:t>ssb-Freq-r16</w:t>
            </w:r>
          </w:p>
          <w:p w14:paraId="6339484D" w14:textId="63B423B9" w:rsidR="001F0A75" w:rsidRDefault="001F0A75" w:rsidP="00E03B39">
            <w:pPr>
              <w:pStyle w:val="TAC"/>
              <w:spacing w:before="20" w:after="20"/>
              <w:ind w:right="57"/>
              <w:jc w:val="left"/>
              <w:rPr>
                <w:rFonts w:eastAsia="宋体"/>
                <w:lang w:eastAsia="zh-CN"/>
              </w:rPr>
            </w:pPr>
            <w:r>
              <w:rPr>
                <w:rFonts w:eastAsia="宋体"/>
                <w:lang w:eastAsia="zh-CN"/>
              </w:rPr>
              <w:t xml:space="preserve">6, </w:t>
            </w:r>
            <w:r w:rsidRPr="001F0A75">
              <w:rPr>
                <w:rFonts w:eastAsia="宋体"/>
                <w:lang w:eastAsia="zh-CN"/>
              </w:rPr>
              <w:t>halfFrameIndex-r16</w:t>
            </w:r>
          </w:p>
          <w:p w14:paraId="14B74EBB" w14:textId="77777777" w:rsidR="001F0A75" w:rsidRDefault="001F0A75" w:rsidP="00E03B39">
            <w:pPr>
              <w:pStyle w:val="TAC"/>
              <w:spacing w:before="20" w:after="20"/>
              <w:ind w:right="57"/>
              <w:jc w:val="left"/>
              <w:rPr>
                <w:rFonts w:eastAsia="宋体"/>
                <w:lang w:eastAsia="zh-CN"/>
              </w:rPr>
            </w:pPr>
            <w:r>
              <w:rPr>
                <w:rFonts w:eastAsia="宋体"/>
                <w:lang w:eastAsia="zh-CN"/>
              </w:rPr>
              <w:t xml:space="preserve">7, </w:t>
            </w:r>
            <w:r w:rsidRPr="001F0A75">
              <w:rPr>
                <w:rFonts w:eastAsia="宋体"/>
                <w:lang w:eastAsia="zh-CN"/>
              </w:rPr>
              <w:t>ssbSubcarrierSpacing-r16</w:t>
            </w:r>
          </w:p>
          <w:p w14:paraId="3521DDED" w14:textId="77777777" w:rsidR="001F0A75" w:rsidRDefault="001F0A75" w:rsidP="00E03B3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宋体"/>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1439A7"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4209AFE7" w:rsidR="001439A7" w:rsidRDefault="001439A7" w:rsidP="001439A7">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F706A33" w14:textId="4AF4AEFA" w:rsidR="00A04D20" w:rsidRDefault="001439A7" w:rsidP="001439A7">
            <w:pPr>
              <w:pStyle w:val="TAC"/>
              <w:spacing w:before="20" w:after="20"/>
              <w:ind w:right="57"/>
              <w:jc w:val="left"/>
              <w:rPr>
                <w:lang w:eastAsia="zh-CN"/>
              </w:rPr>
            </w:pPr>
            <w:r>
              <w:rPr>
                <w:lang w:eastAsia="zh-CN"/>
              </w:rPr>
              <w:t xml:space="preserve"> We are ok to introduce </w:t>
            </w:r>
            <w:r w:rsidRPr="00A711E1">
              <w:rPr>
                <w:lang w:eastAsia="zh-CN"/>
              </w:rPr>
              <w:t>SSB-MTCAdditionalPCI-r17</w:t>
            </w:r>
            <w:r>
              <w:rPr>
                <w:lang w:eastAsia="zh-CN"/>
              </w:rPr>
              <w:t xml:space="preserve"> in serving cell config</w:t>
            </w:r>
            <w:r w:rsidR="00EA0174">
              <w:rPr>
                <w:lang w:eastAsia="zh-CN"/>
              </w:rPr>
              <w:t xml:space="preserve"> and agree that SSB transmission power should be included. </w:t>
            </w:r>
          </w:p>
          <w:p w14:paraId="1246EB22" w14:textId="3D97B67E" w:rsidR="00A04D20" w:rsidRPr="00771889" w:rsidRDefault="008D7696" w:rsidP="001439A7">
            <w:pPr>
              <w:pStyle w:val="TAC"/>
              <w:spacing w:before="20" w:after="20"/>
              <w:ind w:right="57"/>
              <w:jc w:val="left"/>
              <w:rPr>
                <w:lang w:eastAsia="zh-CN"/>
              </w:rPr>
            </w:pPr>
            <w:r>
              <w:rPr>
                <w:lang w:eastAsia="zh-CN"/>
              </w:rPr>
              <w:t xml:space="preserve">Regarding </w:t>
            </w:r>
            <w:r w:rsidRPr="008D7696">
              <w:rPr>
                <w:lang w:eastAsia="zh-CN"/>
              </w:rPr>
              <w:t>Question 1.13</w:t>
            </w:r>
            <w:r>
              <w:rPr>
                <w:lang w:eastAsia="zh-CN"/>
              </w:rPr>
              <w:t xml:space="preserve">, </w:t>
            </w:r>
            <w:r w:rsidR="00771889">
              <w:rPr>
                <w:lang w:eastAsia="zh-CN"/>
              </w:rPr>
              <w:t xml:space="preserve">it seems that RAN1’s intention is to have different PCI per SSIB index in </w:t>
            </w:r>
            <w:r w:rsidR="00771889" w:rsidRPr="00B84BB0">
              <w:rPr>
                <w:rFonts w:cs="Arial"/>
                <w:i/>
                <w:iCs/>
              </w:rPr>
              <w:t>CSI-SSB-ResourceSet</w:t>
            </w:r>
            <w:r w:rsidR="00771889">
              <w:rPr>
                <w:rFonts w:cs="Arial"/>
                <w:i/>
                <w:iCs/>
              </w:rPr>
              <w:t xml:space="preserve">. </w:t>
            </w:r>
            <w:r w:rsidR="0094342B">
              <w:rPr>
                <w:rFonts w:cs="Arial"/>
              </w:rPr>
              <w:t xml:space="preserve">Please see below RAN1’s agreement related to this. </w:t>
            </w:r>
          </w:p>
          <w:p w14:paraId="2184ED19" w14:textId="77777777" w:rsidR="001439A7" w:rsidRDefault="001439A7" w:rsidP="001439A7">
            <w:pPr>
              <w:pStyle w:val="TAC"/>
              <w:spacing w:before="20" w:after="20"/>
              <w:ind w:right="57"/>
              <w:jc w:val="left"/>
              <w:rPr>
                <w:rFonts w:cs="Arial"/>
              </w:rPr>
            </w:pPr>
          </w:p>
          <w:p w14:paraId="7C0F193B" w14:textId="77777777" w:rsidR="007C688E" w:rsidRDefault="007C688E" w:rsidP="007C688E">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6A47DBB3" w14:textId="77777777" w:rsidR="007C688E" w:rsidRDefault="007C688E" w:rsidP="007C688E">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14F734C8" w14:textId="77777777" w:rsidR="000975B1" w:rsidRPr="007C688E" w:rsidRDefault="000975B1" w:rsidP="001439A7">
            <w:pPr>
              <w:pStyle w:val="TAC"/>
              <w:spacing w:before="20" w:after="20"/>
              <w:ind w:right="57"/>
              <w:jc w:val="left"/>
              <w:rPr>
                <w:rFonts w:cs="Arial"/>
                <w:lang w:val="en-GB"/>
              </w:rPr>
            </w:pPr>
          </w:p>
          <w:p w14:paraId="039B124F" w14:textId="77777777" w:rsidR="001439A7" w:rsidRDefault="001439A7" w:rsidP="001439A7">
            <w:pPr>
              <w:pStyle w:val="TAC"/>
              <w:spacing w:before="20" w:after="20"/>
              <w:ind w:left="57" w:right="57"/>
              <w:jc w:val="left"/>
              <w:rPr>
                <w:rFonts w:eastAsia="宋体"/>
                <w:lang w:eastAsia="zh-CN"/>
              </w:rPr>
            </w:pPr>
          </w:p>
        </w:tc>
      </w:tr>
      <w:tr w:rsidR="001439A7"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1969CE8E" w:rsidR="001439A7" w:rsidRPr="00F73C0E" w:rsidRDefault="00F73C0E" w:rsidP="001439A7">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6A2CAFFA" w14:textId="355C605B" w:rsidR="001439A7" w:rsidRPr="00F73C0E" w:rsidRDefault="00F73C0E" w:rsidP="00F73C0E">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rsidR="000F5CEF"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5756C8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3FEA0951" w14:textId="3753C647"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rsidR="000F5CEF"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405CEF47" w:rsidR="000F5CEF" w:rsidRDefault="0089327B"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729061E2" w14:textId="315FDFC9" w:rsidR="000F5CEF" w:rsidRDefault="0089327B" w:rsidP="000F5CEF">
            <w:pPr>
              <w:pStyle w:val="TAC"/>
              <w:spacing w:before="20" w:after="20"/>
              <w:ind w:left="57" w:right="57"/>
              <w:jc w:val="left"/>
              <w:rPr>
                <w:lang w:eastAsia="zh-CN"/>
              </w:rPr>
            </w:pPr>
            <w:r>
              <w:rPr>
                <w:lang w:eastAsia="zh-CN"/>
              </w:rPr>
              <w:t>We are to consider the above IE as the baseline.</w:t>
            </w:r>
          </w:p>
        </w:tc>
      </w:tr>
      <w:tr w:rsidR="000F5CEF"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0F5CEF" w:rsidRDefault="000F5CEF" w:rsidP="000F5CEF">
            <w:pPr>
              <w:pStyle w:val="TAC"/>
              <w:spacing w:before="20" w:after="20"/>
              <w:ind w:left="57" w:right="57"/>
              <w:jc w:val="left"/>
              <w:rPr>
                <w:lang w:eastAsia="zh-CN"/>
              </w:rPr>
            </w:pPr>
          </w:p>
        </w:tc>
      </w:tr>
      <w:tr w:rsidR="000F5CEF"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0F5CEF" w:rsidRPr="008C1F50" w:rsidRDefault="000F5CEF" w:rsidP="000F5CEF">
            <w:pPr>
              <w:pStyle w:val="TAC"/>
              <w:spacing w:before="20" w:after="20"/>
              <w:ind w:left="57" w:right="57"/>
              <w:jc w:val="left"/>
              <w:rPr>
                <w:rFonts w:eastAsia="宋体"/>
                <w:lang w:eastAsia="zh-CN"/>
              </w:rPr>
            </w:pPr>
          </w:p>
        </w:tc>
      </w:tr>
      <w:tr w:rsidR="000F5CEF"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0F5CEF" w:rsidRDefault="000F5CEF" w:rsidP="000F5CEF">
            <w:pPr>
              <w:pStyle w:val="TAC"/>
              <w:spacing w:before="20" w:after="20"/>
              <w:ind w:left="57" w:right="57"/>
              <w:jc w:val="left"/>
              <w:rPr>
                <w:rFonts w:eastAsia="Malgun Gothic"/>
              </w:rPr>
            </w:pPr>
          </w:p>
        </w:tc>
      </w:tr>
      <w:tr w:rsidR="000F5CEF"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0F5CEF" w:rsidRDefault="000F5CEF" w:rsidP="000F5CEF">
            <w:pPr>
              <w:pStyle w:val="TAC"/>
              <w:spacing w:before="20" w:after="20"/>
              <w:ind w:left="57" w:right="57"/>
              <w:jc w:val="left"/>
              <w:rPr>
                <w:lang w:eastAsia="zh-CN"/>
              </w:rPr>
            </w:pPr>
          </w:p>
        </w:tc>
      </w:tr>
      <w:tr w:rsidR="000F5CEF"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0F5CEF" w:rsidRDefault="000F5CEF" w:rsidP="000F5CEF">
            <w:pPr>
              <w:pStyle w:val="TAC"/>
              <w:spacing w:before="20" w:after="20"/>
              <w:ind w:left="57" w:right="57"/>
              <w:jc w:val="left"/>
              <w:rPr>
                <w:lang w:eastAsia="zh-CN"/>
              </w:rPr>
            </w:pPr>
          </w:p>
        </w:tc>
      </w:tr>
      <w:tr w:rsidR="000F5CEF"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0F5CEF" w:rsidRDefault="000F5CEF" w:rsidP="000F5CEF">
            <w:pPr>
              <w:pStyle w:val="TAC"/>
              <w:spacing w:before="20" w:after="20"/>
              <w:ind w:left="57" w:right="57"/>
              <w:jc w:val="left"/>
              <w:rPr>
                <w:lang w:eastAsia="zh-CN"/>
              </w:rPr>
            </w:pPr>
          </w:p>
        </w:tc>
      </w:tr>
      <w:tr w:rsidR="000F5CEF"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0F5CEF" w:rsidRDefault="000F5CEF" w:rsidP="000F5CEF">
            <w:pPr>
              <w:pStyle w:val="TAC"/>
              <w:spacing w:before="20" w:after="20"/>
              <w:ind w:left="57" w:right="57"/>
              <w:jc w:val="left"/>
              <w:rPr>
                <w:lang w:eastAsia="zh-CN"/>
              </w:rPr>
            </w:pPr>
          </w:p>
        </w:tc>
      </w:tr>
      <w:tr w:rsidR="000F5CEF"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0F5CEF" w:rsidRDefault="000F5CEF" w:rsidP="000F5CEF">
            <w:pPr>
              <w:pStyle w:val="TAC"/>
              <w:spacing w:before="20" w:after="20"/>
              <w:ind w:left="57" w:right="57"/>
              <w:jc w:val="left"/>
              <w:rPr>
                <w:lang w:eastAsia="zh-CN"/>
              </w:rPr>
            </w:pPr>
          </w:p>
        </w:tc>
      </w:tr>
      <w:tr w:rsidR="000F5CEF"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0F5CEF" w:rsidRDefault="000F5CEF" w:rsidP="000F5CEF">
            <w:pPr>
              <w:pStyle w:val="TAC"/>
              <w:spacing w:before="20" w:after="20"/>
              <w:ind w:left="57" w:right="57"/>
              <w:jc w:val="left"/>
              <w:rPr>
                <w:lang w:eastAsia="ja-JP"/>
              </w:rPr>
            </w:pPr>
          </w:p>
        </w:tc>
      </w:tr>
      <w:tr w:rsidR="000F5CEF"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0F5CEF" w:rsidRDefault="000F5CEF" w:rsidP="000F5CEF">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宋体"/>
                <w:lang w:eastAsia="zh-CN"/>
              </w:rPr>
            </w:pPr>
            <w:r>
              <w:rPr>
                <w:rFonts w:eastAsia="宋体"/>
                <w:lang w:eastAsia="zh-CN"/>
              </w:rPr>
              <w:t xml:space="preserve">The list of new IE should be configured within </w:t>
            </w:r>
            <w:r w:rsidRPr="00A74756">
              <w:rPr>
                <w:rFonts w:eastAsia="宋体"/>
                <w:lang w:eastAsia="zh-CN"/>
              </w:rPr>
              <w:t>ServingCellConfig</w:t>
            </w:r>
            <w:r>
              <w:rPr>
                <w:rFonts w:eastAsia="宋体"/>
                <w:lang w:eastAsia="zh-CN"/>
              </w:rPr>
              <w:t xml:space="preserve"> as suggested by the excel table and rapporteur. We have no strong opinion on where to define the new IE structure and slightly prefer to put under </w:t>
            </w:r>
            <w:r w:rsidRPr="00E2540F">
              <w:rPr>
                <w:rFonts w:eastAsia="宋体"/>
                <w:lang w:eastAsia="zh-CN"/>
              </w:rPr>
              <w:t>ServingCellConfig</w:t>
            </w:r>
            <w:r>
              <w:rPr>
                <w:rFonts w:eastAsia="宋体"/>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PMingLiU"/>
                <w:lang w:eastAsia="zh-TW"/>
              </w:rPr>
            </w:pPr>
            <w:r>
              <w:rPr>
                <w:rFonts w:eastAsia="PMingLiU"/>
                <w:lang w:eastAsia="zh-TW"/>
              </w:rPr>
              <w:t>In ServingCellConfig is ok.</w:t>
            </w:r>
          </w:p>
        </w:tc>
      </w:tr>
      <w:tr w:rsidR="00611798"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029FB030" w:rsidR="00611798" w:rsidRDefault="00611798" w:rsidP="00611798">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708D311" w14:textId="4336E09A" w:rsidR="00611798" w:rsidRDefault="00611798" w:rsidP="00611798">
            <w:pPr>
              <w:pStyle w:val="TAC"/>
              <w:spacing w:before="20" w:after="20"/>
              <w:ind w:left="57" w:right="57"/>
              <w:jc w:val="left"/>
              <w:rPr>
                <w:rFonts w:eastAsia="宋体"/>
                <w:lang w:eastAsia="zh-CN"/>
              </w:rPr>
            </w:pPr>
            <w:r>
              <w:rPr>
                <w:lang w:eastAsia="zh-CN"/>
              </w:rPr>
              <w:t xml:space="preserve">We are ok to introduce </w:t>
            </w:r>
            <w:r w:rsidRPr="00A711E1">
              <w:rPr>
                <w:lang w:eastAsia="zh-CN"/>
              </w:rPr>
              <w:t>SSB-MTCAdditionalPCI-r17</w:t>
            </w:r>
            <w:r>
              <w:rPr>
                <w:lang w:eastAsia="zh-CN"/>
              </w:rPr>
              <w:t xml:space="preserve"> in serving cell config.</w:t>
            </w:r>
          </w:p>
        </w:tc>
      </w:tr>
      <w:tr w:rsidR="00F73C0E"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F73C0E" w:rsidRDefault="00F73C0E" w:rsidP="00F73C0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112A01BB" w:rsidR="00F73C0E" w:rsidRPr="00F73C0E" w:rsidRDefault="00F73C0E" w:rsidP="00F73C0E">
            <w:pPr>
              <w:pStyle w:val="TAC"/>
              <w:spacing w:before="20" w:after="20"/>
              <w:ind w:left="57" w:right="57"/>
              <w:jc w:val="left"/>
              <w:rPr>
                <w:rFonts w:eastAsia="Malgun Gothic"/>
              </w:rPr>
            </w:pPr>
            <w:r>
              <w:rPr>
                <w:rFonts w:eastAsia="PMingLiU"/>
                <w:lang w:eastAsia="zh-TW"/>
              </w:rPr>
              <w:t>We are fine to have it in ServingCellConfig.</w:t>
            </w:r>
          </w:p>
        </w:tc>
      </w:tr>
      <w:tr w:rsidR="000F5CEF"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52583933"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62C1470C" w14:textId="1D97305F"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e prefer to configure it in servingCellConfig.</w:t>
            </w:r>
          </w:p>
        </w:tc>
      </w:tr>
      <w:tr w:rsidR="000F5CEF"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AF68653" w:rsidR="000F5CEF" w:rsidRDefault="00D10165"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34A98DA7" w14:textId="6A3301B5" w:rsidR="000F5CEF" w:rsidRDefault="00D10165" w:rsidP="000F5CEF">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r>
              <w:rPr>
                <w:rFonts w:eastAsia="PMingLiU"/>
                <w:lang w:eastAsia="zh-TW"/>
              </w:rPr>
              <w:t>.</w:t>
            </w:r>
          </w:p>
        </w:tc>
      </w:tr>
      <w:tr w:rsidR="000F5CEF"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0F5CEF" w:rsidRDefault="000F5CEF" w:rsidP="000F5CEF">
            <w:pPr>
              <w:pStyle w:val="TAC"/>
              <w:spacing w:before="20" w:after="20"/>
              <w:ind w:left="57" w:right="57"/>
              <w:jc w:val="left"/>
              <w:rPr>
                <w:lang w:eastAsia="zh-CN"/>
              </w:rPr>
            </w:pPr>
          </w:p>
        </w:tc>
      </w:tr>
      <w:tr w:rsidR="000F5CEF"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0F5CEF" w:rsidRPr="008C1F50" w:rsidRDefault="000F5CEF" w:rsidP="000F5CEF">
            <w:pPr>
              <w:pStyle w:val="TAC"/>
              <w:spacing w:before="20" w:after="20"/>
              <w:ind w:left="57" w:right="57"/>
              <w:jc w:val="left"/>
              <w:rPr>
                <w:rFonts w:eastAsia="宋体"/>
                <w:lang w:eastAsia="zh-CN"/>
              </w:rPr>
            </w:pPr>
          </w:p>
        </w:tc>
      </w:tr>
      <w:tr w:rsidR="000F5CEF"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0F5CEF" w:rsidRDefault="000F5CEF" w:rsidP="000F5CEF">
            <w:pPr>
              <w:pStyle w:val="TAC"/>
              <w:spacing w:before="20" w:after="20"/>
              <w:ind w:left="57" w:right="57"/>
              <w:jc w:val="left"/>
              <w:rPr>
                <w:rFonts w:eastAsia="Malgun Gothic"/>
              </w:rPr>
            </w:pPr>
          </w:p>
        </w:tc>
      </w:tr>
      <w:tr w:rsidR="000F5CEF"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0F5CEF" w:rsidRDefault="000F5CEF" w:rsidP="000F5CEF">
            <w:pPr>
              <w:pStyle w:val="TAC"/>
              <w:spacing w:before="20" w:after="20"/>
              <w:ind w:left="57" w:right="57"/>
              <w:jc w:val="left"/>
              <w:rPr>
                <w:lang w:eastAsia="zh-CN"/>
              </w:rPr>
            </w:pPr>
          </w:p>
        </w:tc>
      </w:tr>
      <w:tr w:rsidR="000F5CEF"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0F5CEF" w:rsidRDefault="000F5CEF" w:rsidP="000F5CEF">
            <w:pPr>
              <w:pStyle w:val="TAC"/>
              <w:spacing w:before="20" w:after="20"/>
              <w:ind w:left="57" w:right="57"/>
              <w:jc w:val="left"/>
              <w:rPr>
                <w:lang w:eastAsia="zh-CN"/>
              </w:rPr>
            </w:pPr>
          </w:p>
        </w:tc>
      </w:tr>
      <w:tr w:rsidR="000F5CEF"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0F5CEF" w:rsidRDefault="000F5CEF" w:rsidP="000F5CEF">
            <w:pPr>
              <w:pStyle w:val="TAC"/>
              <w:spacing w:before="20" w:after="20"/>
              <w:ind w:left="57" w:right="57"/>
              <w:jc w:val="left"/>
              <w:rPr>
                <w:lang w:eastAsia="zh-CN"/>
              </w:rPr>
            </w:pPr>
          </w:p>
        </w:tc>
      </w:tr>
      <w:tr w:rsidR="000F5CEF"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0F5CEF" w:rsidRDefault="000F5CEF" w:rsidP="000F5CEF">
            <w:pPr>
              <w:pStyle w:val="TAC"/>
              <w:spacing w:before="20" w:after="20"/>
              <w:ind w:left="57" w:right="57"/>
              <w:jc w:val="left"/>
              <w:rPr>
                <w:lang w:eastAsia="zh-CN"/>
              </w:rPr>
            </w:pPr>
          </w:p>
        </w:tc>
      </w:tr>
      <w:tr w:rsidR="000F5CEF"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0F5CEF" w:rsidRDefault="000F5CEF" w:rsidP="000F5CEF">
            <w:pPr>
              <w:pStyle w:val="TAC"/>
              <w:spacing w:before="20" w:after="20"/>
              <w:ind w:left="57" w:right="57"/>
              <w:jc w:val="left"/>
              <w:rPr>
                <w:lang w:eastAsia="zh-CN"/>
              </w:rPr>
            </w:pPr>
          </w:p>
        </w:tc>
      </w:tr>
      <w:tr w:rsidR="000F5CEF"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0F5CEF" w:rsidRDefault="000F5CEF" w:rsidP="000F5CEF">
            <w:pPr>
              <w:pStyle w:val="TAC"/>
              <w:spacing w:before="20" w:after="20"/>
              <w:ind w:left="57" w:right="57"/>
              <w:jc w:val="left"/>
              <w:rPr>
                <w:lang w:eastAsia="ja-JP"/>
              </w:rPr>
            </w:pPr>
          </w:p>
        </w:tc>
      </w:tr>
      <w:tr w:rsidR="000F5CEF"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0F5CEF" w:rsidRDefault="000F5CEF" w:rsidP="000F5CEF">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宋体"/>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宋体"/>
                <w:lang w:eastAsia="zh-CN"/>
              </w:rPr>
            </w:pPr>
            <w:r w:rsidRPr="00EA6971">
              <w:rPr>
                <w:rFonts w:eastAsia="宋体"/>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ing to UL mTRP operation, mTRP PUCCH/PUSCH repetitions are in the scope of Rel-17 FeMIMO. These two features have no relation with inter-cell operations, so the additionalPCI is not needed in PUCCH-SpatialRelationInfo.</w:t>
            </w:r>
          </w:p>
          <w:p w14:paraId="35BC1B6E" w14:textId="36466748" w:rsidR="00365F00" w:rsidRDefault="00365F00" w:rsidP="00365F00">
            <w:pPr>
              <w:pStyle w:val="TAC"/>
              <w:spacing w:before="20" w:after="20"/>
              <w:ind w:left="57" w:right="57"/>
              <w:jc w:val="left"/>
              <w:rPr>
                <w:rFonts w:eastAsia="PMingLiU"/>
                <w:lang w:eastAsia="zh-TW"/>
              </w:rPr>
            </w:pPr>
            <w:r>
              <w:rPr>
                <w:rFonts w:eastAsia="宋体"/>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68CCC951" w:rsidR="00365F00" w:rsidRDefault="009A134C"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414BC508" w14:textId="1A632B4E" w:rsidR="00365F00" w:rsidRDefault="009A134C" w:rsidP="00365F00">
            <w:pPr>
              <w:pStyle w:val="TAC"/>
              <w:spacing w:before="20" w:after="20"/>
              <w:ind w:left="57"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12D29C66" w14:textId="7EEEAA4B" w:rsidR="00365F00" w:rsidRDefault="00095B73" w:rsidP="00365F00">
            <w:pPr>
              <w:pStyle w:val="TAC"/>
              <w:spacing w:before="20" w:after="20"/>
              <w:ind w:left="57" w:right="57"/>
              <w:jc w:val="left"/>
              <w:rPr>
                <w:rFonts w:eastAsia="宋体"/>
                <w:lang w:eastAsia="zh-CN"/>
              </w:rPr>
            </w:pPr>
            <w:r>
              <w:rPr>
                <w:rFonts w:eastAsia="宋体"/>
                <w:lang w:eastAsia="zh-CN"/>
              </w:rPr>
              <w:t xml:space="preserve">We understand inter-cell mTRP is not supported for PUCCH. </w:t>
            </w:r>
            <w:r w:rsidR="0015355C">
              <w:rPr>
                <w:rFonts w:eastAsia="宋体"/>
                <w:lang w:eastAsia="zh-CN"/>
              </w:rPr>
              <w:t xml:space="preserve">So, addition PCI is not needed. </w:t>
            </w:r>
            <w:r>
              <w:rPr>
                <w:rFonts w:eastAsia="宋体"/>
                <w:lang w:eastAsia="zh-CN"/>
              </w:rPr>
              <w:t xml:space="preserve"> </w:t>
            </w: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386B0BDE"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7C96E4AD" w14:textId="58125D86"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tcBorders>
              <w:top w:val="single" w:sz="4" w:space="0" w:color="auto"/>
              <w:left w:val="single" w:sz="4" w:space="0" w:color="auto"/>
              <w:bottom w:val="single" w:sz="4" w:space="0" w:color="auto"/>
              <w:right w:val="single" w:sz="4" w:space="0" w:color="auto"/>
            </w:tcBorders>
          </w:tcPr>
          <w:p w14:paraId="43CFCBFD" w14:textId="264431CB"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0F5CEF"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6F7792EB"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0191505A" w14:textId="594C2C4B"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3EC44963" w14:textId="5A4C1AE0"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rsidR="000F5CEF"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612E6FF4" w:rsidR="000F5CEF" w:rsidRDefault="00DF671C"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6DCB319C" w14:textId="398FD9D6" w:rsidR="000F5CEF" w:rsidRDefault="00DF671C" w:rsidP="000F5CEF">
            <w:pPr>
              <w:pStyle w:val="TAC"/>
              <w:spacing w:before="20" w:after="20"/>
              <w:ind w:left="57" w:right="57"/>
              <w:jc w:val="left"/>
              <w:rPr>
                <w:lang w:eastAsia="zh-CN"/>
              </w:rPr>
            </w:pPr>
            <w:r>
              <w:rPr>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273B2A48" w14:textId="15FAF37F" w:rsidR="000F5CEF" w:rsidRDefault="00DF671C" w:rsidP="000F5CEF">
            <w:pPr>
              <w:pStyle w:val="TAC"/>
              <w:spacing w:before="20" w:after="20"/>
              <w:ind w:left="57" w:right="57"/>
              <w:jc w:val="left"/>
              <w:rPr>
                <w:lang w:eastAsia="zh-CN"/>
              </w:rPr>
            </w:pPr>
            <w:r>
              <w:rPr>
                <w:lang w:eastAsia="zh-CN"/>
              </w:rPr>
              <w:t xml:space="preserve">Agree with other that </w:t>
            </w:r>
            <w:r>
              <w:rPr>
                <w:rFonts w:eastAsia="PMingLiU"/>
                <w:lang w:eastAsia="zh-TW"/>
              </w:rPr>
              <w:t>i</w:t>
            </w:r>
            <w:r>
              <w:rPr>
                <w:rFonts w:eastAsia="PMingLiU"/>
                <w:lang w:eastAsia="zh-TW"/>
              </w:rPr>
              <w:t>ntel-cell mTRP is not supported for PUCCH</w:t>
            </w:r>
            <w:r>
              <w:rPr>
                <w:rFonts w:eastAsia="PMingLiU"/>
                <w:lang w:eastAsia="zh-TW"/>
              </w:rPr>
              <w:t>.</w:t>
            </w:r>
          </w:p>
        </w:tc>
      </w:tr>
      <w:tr w:rsidR="000F5CEF"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0F5CEF" w:rsidRDefault="000F5CEF" w:rsidP="000F5CEF">
            <w:pPr>
              <w:pStyle w:val="TAC"/>
              <w:spacing w:before="20" w:after="20"/>
              <w:ind w:left="57" w:right="57"/>
              <w:jc w:val="left"/>
              <w:rPr>
                <w:lang w:eastAsia="zh-CN"/>
              </w:rPr>
            </w:pPr>
          </w:p>
        </w:tc>
      </w:tr>
      <w:tr w:rsidR="000F5CEF"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0F5CEF" w:rsidRPr="008C1F50" w:rsidRDefault="000F5CEF" w:rsidP="000F5CEF">
            <w:pPr>
              <w:pStyle w:val="TAC"/>
              <w:spacing w:before="20" w:after="20"/>
              <w:ind w:left="57" w:right="57"/>
              <w:jc w:val="left"/>
              <w:rPr>
                <w:rFonts w:eastAsia="宋体"/>
                <w:lang w:eastAsia="zh-CN"/>
              </w:rPr>
            </w:pPr>
          </w:p>
        </w:tc>
      </w:tr>
      <w:tr w:rsidR="000F5CEF"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0F5CEF" w:rsidRDefault="000F5CEF" w:rsidP="000F5CEF">
            <w:pPr>
              <w:pStyle w:val="TAC"/>
              <w:spacing w:before="20" w:after="20"/>
              <w:ind w:left="57" w:right="57"/>
              <w:jc w:val="left"/>
              <w:rPr>
                <w:rFonts w:eastAsia="Malgun Gothic"/>
              </w:rPr>
            </w:pPr>
          </w:p>
        </w:tc>
      </w:tr>
      <w:tr w:rsidR="000F5CEF"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0F5CEF" w:rsidRDefault="000F5CEF" w:rsidP="000F5CEF">
            <w:pPr>
              <w:pStyle w:val="TAC"/>
              <w:spacing w:before="20" w:after="20"/>
              <w:ind w:left="57" w:right="57"/>
              <w:jc w:val="left"/>
              <w:rPr>
                <w:lang w:eastAsia="zh-CN"/>
              </w:rPr>
            </w:pPr>
          </w:p>
        </w:tc>
      </w:tr>
      <w:tr w:rsidR="000F5CEF"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0F5CEF" w:rsidRDefault="000F5CEF" w:rsidP="000F5CEF">
            <w:pPr>
              <w:pStyle w:val="TAC"/>
              <w:spacing w:before="20" w:after="20"/>
              <w:ind w:left="57" w:right="57"/>
              <w:jc w:val="left"/>
              <w:rPr>
                <w:lang w:eastAsia="zh-CN"/>
              </w:rPr>
            </w:pPr>
          </w:p>
        </w:tc>
      </w:tr>
      <w:tr w:rsidR="000F5CEF"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0F5CEF" w:rsidRDefault="000F5CEF" w:rsidP="000F5CEF">
            <w:pPr>
              <w:pStyle w:val="TAC"/>
              <w:spacing w:before="20" w:after="20"/>
              <w:ind w:left="57" w:right="57"/>
              <w:jc w:val="left"/>
              <w:rPr>
                <w:lang w:eastAsia="zh-CN"/>
              </w:rPr>
            </w:pPr>
          </w:p>
        </w:tc>
      </w:tr>
      <w:tr w:rsidR="000F5CEF"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0F5CEF" w:rsidRDefault="000F5CEF" w:rsidP="000F5CEF">
            <w:pPr>
              <w:pStyle w:val="TAC"/>
              <w:spacing w:before="20" w:after="20"/>
              <w:ind w:left="57" w:right="57"/>
              <w:jc w:val="left"/>
              <w:rPr>
                <w:lang w:eastAsia="zh-CN"/>
              </w:rPr>
            </w:pPr>
          </w:p>
        </w:tc>
      </w:tr>
      <w:tr w:rsidR="000F5CEF"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0F5CEF" w:rsidRDefault="000F5CEF" w:rsidP="000F5CEF">
            <w:pPr>
              <w:pStyle w:val="TAC"/>
              <w:spacing w:before="20" w:after="20"/>
              <w:ind w:left="57" w:right="57"/>
              <w:jc w:val="left"/>
              <w:rPr>
                <w:lang w:eastAsia="zh-CN"/>
              </w:rPr>
            </w:pPr>
          </w:p>
        </w:tc>
      </w:tr>
      <w:tr w:rsidR="000F5CEF"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0F5CEF" w:rsidRDefault="000F5CEF" w:rsidP="000F5CEF">
            <w:pPr>
              <w:pStyle w:val="TAC"/>
              <w:spacing w:before="20" w:after="20"/>
              <w:ind w:left="57" w:right="57"/>
              <w:jc w:val="left"/>
              <w:rPr>
                <w:lang w:eastAsia="ja-JP"/>
              </w:rPr>
            </w:pPr>
          </w:p>
        </w:tc>
      </w:tr>
      <w:tr w:rsidR="000F5CEF"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0F5CEF" w:rsidRDefault="000F5CEF" w:rsidP="000F5CEF">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宋体"/>
          <w:lang w:eastAsia="zh-CN"/>
        </w:rPr>
      </w:pPr>
    </w:p>
    <w:p w14:paraId="39D284E5" w14:textId="1500DCB9" w:rsidR="0083499D" w:rsidRDefault="0083499D" w:rsidP="00DB6CBD">
      <w:pPr>
        <w:rPr>
          <w:rFonts w:eastAsia="宋体"/>
          <w:lang w:eastAsia="zh-CN"/>
        </w:rPr>
      </w:pPr>
    </w:p>
    <w:p w14:paraId="3F5867D4" w14:textId="77777777" w:rsidR="00C751F5" w:rsidRDefault="00C751F5" w:rsidP="00C751F5">
      <w:pPr>
        <w:keepLines/>
        <w:rPr>
          <w:rFonts w:eastAsia="宋体"/>
          <w:b/>
          <w:bCs/>
          <w:sz w:val="24"/>
          <w:szCs w:val="24"/>
          <w:lang w:eastAsia="zh-CN"/>
        </w:rPr>
      </w:pPr>
    </w:p>
    <w:p w14:paraId="3D941219" w14:textId="4543E2BE" w:rsidR="00C751F5" w:rsidRDefault="00C751F5" w:rsidP="00C751F5">
      <w:pPr>
        <w:keepLines/>
        <w:rPr>
          <w:rFonts w:eastAsia="宋体"/>
          <w:sz w:val="40"/>
          <w:szCs w:val="40"/>
          <w:lang w:eastAsia="zh-CN"/>
        </w:rPr>
      </w:pPr>
      <w:r w:rsidRPr="00854F94">
        <w:rPr>
          <w:rFonts w:eastAsia="宋体"/>
          <w:sz w:val="40"/>
          <w:szCs w:val="40"/>
          <w:lang w:eastAsia="zh-CN"/>
        </w:rPr>
        <w:t>3.</w:t>
      </w:r>
      <w:r w:rsidR="00AF35FF">
        <w:rPr>
          <w:rFonts w:eastAsia="宋体"/>
          <w:sz w:val="40"/>
          <w:szCs w:val="40"/>
          <w:lang w:eastAsia="zh-CN"/>
        </w:rPr>
        <w:t>4</w:t>
      </w:r>
      <w:r w:rsidRPr="00854F94">
        <w:rPr>
          <w:rFonts w:eastAsia="宋体"/>
          <w:sz w:val="40"/>
          <w:szCs w:val="40"/>
          <w:lang w:eastAsia="zh-CN"/>
        </w:rPr>
        <w:t xml:space="preserve"> </w:t>
      </w:r>
      <w:r w:rsidR="00552E72">
        <w:rPr>
          <w:rFonts w:eastAsia="宋体"/>
          <w:sz w:val="40"/>
          <w:szCs w:val="40"/>
          <w:lang w:eastAsia="zh-CN"/>
        </w:rPr>
        <w:t>“How to indicate a list of serving cells”</w:t>
      </w:r>
    </w:p>
    <w:p w14:paraId="74871A00" w14:textId="77777777" w:rsidR="00C751F5" w:rsidRDefault="00C751F5" w:rsidP="00C751F5">
      <w:pPr>
        <w:rPr>
          <w:rFonts w:eastAsia="宋体"/>
          <w:lang w:eastAsia="zh-CN"/>
        </w:rPr>
      </w:pPr>
    </w:p>
    <w:p w14:paraId="7DFD78CB" w14:textId="77777777" w:rsidR="00C751F5" w:rsidRDefault="00C751F5" w:rsidP="00C751F5">
      <w:pPr>
        <w:rPr>
          <w:rFonts w:eastAsia="宋体"/>
          <w:lang w:eastAsia="zh-CN"/>
        </w:rPr>
      </w:pPr>
    </w:p>
    <w:p w14:paraId="5D206891" w14:textId="77777777" w:rsidR="00C751F5" w:rsidRDefault="00C751F5" w:rsidP="00DB6CBD">
      <w:pPr>
        <w:rPr>
          <w:rFonts w:eastAsia="宋体"/>
          <w:lang w:eastAsia="zh-CN"/>
        </w:rPr>
      </w:pPr>
    </w:p>
    <w:p w14:paraId="0B704767" w14:textId="398AEF7A" w:rsidR="002E2605" w:rsidRDefault="00552E72" w:rsidP="002E2605">
      <w:pPr>
        <w:rPr>
          <w:rFonts w:eastAsia="宋体"/>
          <w:lang w:eastAsia="zh-CN"/>
        </w:rPr>
      </w:pPr>
      <w:r>
        <w:rPr>
          <w:rFonts w:eastAsia="宋体"/>
          <w:lang w:eastAsia="zh-CN"/>
        </w:rPr>
        <w:t>A</w:t>
      </w:r>
      <w:r w:rsidR="00396AA2">
        <w:rPr>
          <w:rFonts w:eastAsia="宋体"/>
          <w:lang w:eastAsia="zh-CN"/>
        </w:rPr>
        <w:t>n open issue as stated below was added to the open issue list during the port RAN2 116bis email discussion on the open issue lis</w:t>
      </w:r>
      <w:r w:rsidR="00313DC4">
        <w:rPr>
          <w:rFonts w:eastAsia="宋体"/>
          <w:lang w:eastAsia="zh-CN"/>
        </w:rPr>
        <w:t>t</w:t>
      </w:r>
      <w:r w:rsidR="00904F53">
        <w:rPr>
          <w:rFonts w:eastAsia="宋体"/>
          <w:lang w:eastAsia="zh-CN"/>
        </w:rPr>
        <w:t xml:space="preserve"> </w:t>
      </w:r>
      <w:r w:rsidR="00904F53">
        <w:rPr>
          <w:rFonts w:eastAsia="宋体"/>
          <w:lang w:eastAsia="zh-CN"/>
        </w:rPr>
        <w:fldChar w:fldCharType="begin"/>
      </w:r>
      <w:r w:rsidR="00904F53">
        <w:rPr>
          <w:rFonts w:eastAsia="宋体"/>
          <w:lang w:eastAsia="zh-CN"/>
        </w:rPr>
        <w:instrText xml:space="preserve"> REF _Ref95143694 \r \h </w:instrText>
      </w:r>
      <w:r w:rsidR="00904F53">
        <w:rPr>
          <w:rFonts w:eastAsia="宋体"/>
          <w:lang w:eastAsia="zh-CN"/>
        </w:rPr>
      </w:r>
      <w:r w:rsidR="00904F53">
        <w:rPr>
          <w:rFonts w:eastAsia="宋体"/>
          <w:lang w:eastAsia="zh-CN"/>
        </w:rPr>
        <w:fldChar w:fldCharType="separate"/>
      </w:r>
      <w:r w:rsidR="00904F53">
        <w:rPr>
          <w:rFonts w:eastAsia="宋体"/>
          <w:lang w:eastAsia="zh-CN"/>
        </w:rPr>
        <w:t>[4]</w:t>
      </w:r>
      <w:r w:rsidR="00904F53">
        <w:rPr>
          <w:rFonts w:eastAsia="宋体"/>
          <w:lang w:eastAsia="zh-CN"/>
        </w:rPr>
        <w:fldChar w:fldCharType="end"/>
      </w:r>
      <w:r w:rsidR="00313DC4">
        <w:rPr>
          <w:rFonts w:eastAsia="宋体"/>
          <w:lang w:eastAsia="zh-CN"/>
        </w:rPr>
        <w:t>:</w:t>
      </w:r>
    </w:p>
    <w:p w14:paraId="614D688A" w14:textId="16E86A21" w:rsidR="002E2605" w:rsidRDefault="002E2605" w:rsidP="00DB6CBD">
      <w:pPr>
        <w:rPr>
          <w:rFonts w:eastAsia="宋体"/>
          <w:lang w:eastAsia="zh-CN"/>
        </w:rPr>
      </w:pPr>
    </w:p>
    <w:p w14:paraId="6D3C23F1" w14:textId="77777777" w:rsidR="002E2605" w:rsidRDefault="002E2605" w:rsidP="00DB6CBD">
      <w:pPr>
        <w:rPr>
          <w:rFonts w:eastAsia="宋体"/>
          <w:lang w:eastAsia="zh-CN"/>
        </w:rPr>
      </w:pPr>
    </w:p>
    <w:p w14:paraId="2860428F" w14:textId="55CDD554" w:rsidR="00F676EF" w:rsidRPr="00313DC4" w:rsidRDefault="00F676EF" w:rsidP="00313DC4">
      <w:pPr>
        <w:ind w:left="284"/>
        <w:rPr>
          <w:rFonts w:eastAsia="宋体"/>
          <w:i/>
          <w:iCs/>
          <w:lang w:eastAsia="zh-CN"/>
        </w:rPr>
      </w:pPr>
      <w:r w:rsidRPr="00313DC4">
        <w:rPr>
          <w:rFonts w:eastAsia="宋体"/>
          <w:b/>
          <w:i/>
          <w:iCs/>
          <w:lang w:eastAsia="zh-CN"/>
        </w:rPr>
        <w:t>Open issue 7</w:t>
      </w:r>
      <w:r w:rsidRPr="00313DC4">
        <w:rPr>
          <w:rFonts w:eastAsia="宋体"/>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宋体"/>
          <w:lang w:eastAsia="zh-CN"/>
        </w:rPr>
      </w:pPr>
      <w:r w:rsidRPr="00313DC4">
        <w:rPr>
          <w:rFonts w:eastAsia="宋体"/>
          <w:i/>
          <w:iCs/>
          <w:lang w:eastAsia="zh-CN"/>
        </w:rPr>
        <w:lastRenderedPageBreak/>
        <w:t>This issue is also related to the configuration of beamAppTime-r17</w:t>
      </w:r>
    </w:p>
    <w:p w14:paraId="28D713B2" w14:textId="5E1B49D6" w:rsidR="00F676EF" w:rsidRDefault="00F676EF" w:rsidP="00DB6CBD">
      <w:pPr>
        <w:rPr>
          <w:rFonts w:eastAsia="宋体"/>
          <w:lang w:eastAsia="zh-CN"/>
        </w:rPr>
      </w:pPr>
    </w:p>
    <w:p w14:paraId="6818C505" w14:textId="6AEA4CBD" w:rsidR="002E2605" w:rsidRPr="00A85859" w:rsidRDefault="002E2605" w:rsidP="00A85859">
      <w:pPr>
        <w:ind w:firstLine="284"/>
        <w:rPr>
          <w:rFonts w:eastAsia="宋体"/>
          <w:i/>
          <w:iCs/>
          <w:lang w:eastAsia="zh-CN"/>
        </w:rPr>
      </w:pPr>
      <w:r w:rsidRPr="00A85859">
        <w:rPr>
          <w:rFonts w:eastAsia="宋体"/>
          <w:b/>
          <w:bCs/>
          <w:i/>
          <w:iCs/>
          <w:lang w:eastAsia="zh-CN"/>
        </w:rPr>
        <w:t xml:space="preserve">RAPP comment: </w:t>
      </w:r>
      <w:r w:rsidRPr="00A85859">
        <w:rPr>
          <w:rFonts w:eastAsia="宋体"/>
          <w:i/>
          <w:iCs/>
          <w:lang w:eastAsia="zh-CN"/>
        </w:rPr>
        <w:t>MAC CE should use the concept of existing cell lists(provided I understood the added issue correctly).</w:t>
      </w:r>
    </w:p>
    <w:p w14:paraId="2DFB819F" w14:textId="77777777" w:rsidR="002E2605" w:rsidRDefault="002E2605" w:rsidP="00DB6CBD">
      <w:pPr>
        <w:rPr>
          <w:rFonts w:eastAsia="宋体"/>
          <w:lang w:eastAsia="zh-CN"/>
        </w:rPr>
      </w:pPr>
    </w:p>
    <w:p w14:paraId="3E4D5FCC" w14:textId="57BB54AE" w:rsidR="00482FFB" w:rsidRDefault="00687027" w:rsidP="002E2605">
      <w:pPr>
        <w:rPr>
          <w:rFonts w:eastAsia="宋体"/>
          <w:lang w:eastAsia="zh-CN"/>
        </w:rPr>
      </w:pPr>
      <w:r>
        <w:rPr>
          <w:rFonts w:eastAsia="宋体"/>
          <w:lang w:eastAsia="zh-CN"/>
        </w:rPr>
        <w:t xml:space="preserve">However, it is </w:t>
      </w:r>
      <w:r w:rsidR="00C626C7">
        <w:rPr>
          <w:rFonts w:eastAsia="宋体"/>
          <w:lang w:eastAsia="zh-CN"/>
        </w:rPr>
        <w:t xml:space="preserve">not </w:t>
      </w:r>
      <w:r>
        <w:rPr>
          <w:rFonts w:eastAsia="宋体"/>
          <w:lang w:eastAsia="zh-CN"/>
        </w:rPr>
        <w:t xml:space="preserve">clear what </w:t>
      </w:r>
      <w:r w:rsidR="00C626C7">
        <w:rPr>
          <w:rFonts w:eastAsia="宋体"/>
          <w:lang w:eastAsia="zh-CN"/>
        </w:rPr>
        <w:t>this open issue</w:t>
      </w:r>
      <w:r>
        <w:rPr>
          <w:rFonts w:eastAsia="宋体"/>
          <w:lang w:eastAsia="zh-CN"/>
        </w:rPr>
        <w:t xml:space="preserve"> exactly refer</w:t>
      </w:r>
      <w:r w:rsidR="00C626C7">
        <w:rPr>
          <w:rFonts w:eastAsia="宋体"/>
          <w:lang w:eastAsia="zh-CN"/>
        </w:rPr>
        <w:t>s</w:t>
      </w:r>
      <w:r>
        <w:rPr>
          <w:rFonts w:eastAsia="宋体"/>
          <w:lang w:eastAsia="zh-CN"/>
        </w:rPr>
        <w:t xml:space="preserve"> to. </w:t>
      </w:r>
      <w:r w:rsidR="003911CA">
        <w:rPr>
          <w:rFonts w:eastAsia="宋体"/>
          <w:lang w:eastAsia="zh-CN"/>
        </w:rPr>
        <w:t>It could be related to row 72</w:t>
      </w:r>
      <w:r w:rsidR="00D35722">
        <w:rPr>
          <w:rFonts w:eastAsia="宋体"/>
          <w:lang w:eastAsia="zh-CN"/>
        </w:rPr>
        <w:t xml:space="preserve"> or to row 19 in </w:t>
      </w:r>
      <w:r w:rsidR="00D35722">
        <w:rPr>
          <w:rFonts w:eastAsia="宋体"/>
          <w:lang w:eastAsia="zh-CN"/>
        </w:rPr>
        <w:fldChar w:fldCharType="begin"/>
      </w:r>
      <w:r w:rsidR="00D35722">
        <w:rPr>
          <w:rFonts w:eastAsia="宋体"/>
          <w:lang w:eastAsia="zh-CN"/>
        </w:rPr>
        <w:instrText xml:space="preserve"> REF _Ref95131858 \r \h </w:instrText>
      </w:r>
      <w:r w:rsidR="00D35722">
        <w:rPr>
          <w:rFonts w:eastAsia="宋体"/>
          <w:lang w:eastAsia="zh-CN"/>
        </w:rPr>
      </w:r>
      <w:r w:rsidR="00D35722">
        <w:rPr>
          <w:rFonts w:eastAsia="宋体"/>
          <w:lang w:eastAsia="zh-CN"/>
        </w:rPr>
        <w:fldChar w:fldCharType="separate"/>
      </w:r>
      <w:r w:rsidR="00D35722">
        <w:rPr>
          <w:rFonts w:eastAsia="宋体"/>
          <w:lang w:eastAsia="zh-CN"/>
        </w:rPr>
        <w:t>[2]</w:t>
      </w:r>
      <w:r w:rsidR="00D35722">
        <w:rPr>
          <w:rFonts w:eastAsia="宋体"/>
          <w:lang w:eastAsia="zh-CN"/>
        </w:rPr>
        <w:fldChar w:fldCharType="end"/>
      </w:r>
      <w:r w:rsidR="00CA5EE7">
        <w:rPr>
          <w:rFonts w:eastAsia="宋体"/>
          <w:lang w:eastAsia="zh-CN"/>
        </w:rPr>
        <w:t xml:space="preserve">. </w:t>
      </w:r>
      <w:r w:rsidR="006C542B">
        <w:rPr>
          <w:rFonts w:eastAsia="宋体"/>
          <w:lang w:eastAsia="zh-CN"/>
        </w:rPr>
        <w:t>If it related to row 72, the rapport</w:t>
      </w:r>
      <w:r w:rsidR="00EA7610">
        <w:rPr>
          <w:rFonts w:eastAsia="宋体"/>
          <w:lang w:eastAsia="zh-CN"/>
        </w:rPr>
        <w:t xml:space="preserve">eur understanding is that the existing r16 lists </w:t>
      </w:r>
      <w:r w:rsidR="00EA7610" w:rsidRPr="00EA7610">
        <w:rPr>
          <w:rFonts w:eastAsia="宋体"/>
          <w:lang w:eastAsia="zh-CN"/>
        </w:rPr>
        <w:t>simultaneousTCI-UpdateList1, simultaneousTCI-UpdateList2</w:t>
      </w:r>
      <w:r w:rsidR="00EA7610">
        <w:rPr>
          <w:rFonts w:eastAsia="宋体"/>
          <w:lang w:eastAsia="zh-CN"/>
        </w:rPr>
        <w:t xml:space="preserve"> are referred to in the new MAC CE that activates two TCI states per CORESET and that the operation follows that of Rel-16</w:t>
      </w:r>
      <w:r w:rsidR="00DB4A7F">
        <w:rPr>
          <w:rFonts w:eastAsia="宋体"/>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宋体"/>
          <w:lang w:eastAsia="zh-CN"/>
        </w:rPr>
      </w:pPr>
    </w:p>
    <w:p w14:paraId="18860A0F" w14:textId="087BC33B" w:rsidR="00DD2072" w:rsidRPr="00D166D5" w:rsidRDefault="00DD2072" w:rsidP="002E2605">
      <w:pPr>
        <w:rPr>
          <w:rFonts w:eastAsia="宋体"/>
          <w:b/>
          <w:bCs/>
          <w:lang w:eastAsia="zh-CN"/>
        </w:rPr>
      </w:pPr>
      <w:r w:rsidRPr="00D166D5">
        <w:rPr>
          <w:rFonts w:eastAsia="宋体"/>
          <w:b/>
          <w:bCs/>
          <w:lang w:eastAsia="zh-CN"/>
        </w:rPr>
        <w:t xml:space="preserve">Proposal </w:t>
      </w:r>
      <w:r w:rsidR="00D166D5" w:rsidRPr="00D166D5">
        <w:rPr>
          <w:rFonts w:eastAsia="宋体"/>
          <w:b/>
          <w:bCs/>
          <w:lang w:eastAsia="zh-CN"/>
        </w:rPr>
        <w:t>3</w:t>
      </w:r>
      <w:r w:rsidRPr="00D166D5">
        <w:rPr>
          <w:rFonts w:eastAsia="宋体"/>
          <w:b/>
          <w:bCs/>
          <w:lang w:eastAsia="zh-CN"/>
        </w:rPr>
        <w:t xml:space="preserve"> </w:t>
      </w:r>
      <w:r w:rsidR="00510CF3" w:rsidRPr="00D166D5">
        <w:rPr>
          <w:rFonts w:eastAsia="宋体"/>
          <w:b/>
          <w:bCs/>
          <w:lang w:eastAsia="zh-CN"/>
        </w:rPr>
        <w:t xml:space="preserve">RAN2 understanding of </w:t>
      </w:r>
      <w:r w:rsidRPr="00D166D5">
        <w:rPr>
          <w:rFonts w:eastAsia="宋体"/>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宋体"/>
          <w:lang w:eastAsia="zh-CN"/>
        </w:rPr>
      </w:pPr>
    </w:p>
    <w:p w14:paraId="5F3A4E33" w14:textId="77777777" w:rsidR="00687027" w:rsidRDefault="00687027" w:rsidP="002E2605">
      <w:pPr>
        <w:rPr>
          <w:rFonts w:eastAsia="宋体"/>
          <w:lang w:eastAsia="zh-CN"/>
        </w:rPr>
      </w:pPr>
    </w:p>
    <w:p w14:paraId="21637130" w14:textId="77777777" w:rsidR="002F78D2" w:rsidRDefault="002F78D2" w:rsidP="002F78D2">
      <w:pPr>
        <w:rPr>
          <w:rFonts w:eastAsia="宋体"/>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宋体"/>
                <w:lang w:eastAsia="zh-CN"/>
              </w:rPr>
              <w:t>” endorsed in MIMO MAC running CR R2-2201994.</w:t>
            </w:r>
          </w:p>
          <w:p w14:paraId="69B5195A" w14:textId="59F3FE93" w:rsidR="006724CF" w:rsidRDefault="006724CF" w:rsidP="006724CF">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宋体"/>
                <w:lang w:eastAsia="zh-CN"/>
              </w:rPr>
            </w:pPr>
            <w:r>
              <w:rPr>
                <w:rFonts w:eastAsia="宋体"/>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宋体"/>
                <w:lang w:eastAsia="zh-CN"/>
              </w:rPr>
              <w:t>simultaneousTCI-UpdateList1</w:t>
            </w:r>
            <w:r>
              <w:rPr>
                <w:rFonts w:eastAsia="宋体"/>
                <w:lang w:eastAsia="zh-CN"/>
              </w:rPr>
              <w:t xml:space="preserve"> or </w:t>
            </w:r>
            <w:r w:rsidRPr="00066D79">
              <w:rPr>
                <w:rFonts w:eastAsia="宋体"/>
                <w:lang w:eastAsia="zh-CN"/>
              </w:rPr>
              <w:t>simultaneousTCI-UpdateList</w:t>
            </w:r>
            <w:r>
              <w:rPr>
                <w:rFonts w:eastAsia="宋体"/>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PMingLiU"/>
                <w:lang w:eastAsia="zh-TW"/>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248564F6" w:rsidR="00365F00" w:rsidRDefault="005564A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2E28288B" w14:textId="639ECC0F" w:rsidR="00365F00" w:rsidRDefault="005564AE"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5A82314" w14:textId="6B714053" w:rsidR="00365F00" w:rsidRDefault="005564AE" w:rsidP="00365F00">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宋体"/>
                <w:lang w:eastAsia="zh-CN"/>
              </w:rPr>
              <w:t>” for HST-SFN</w:t>
            </w:r>
            <w:r w:rsidR="005361FF">
              <w:rPr>
                <w:rFonts w:eastAsia="宋体"/>
                <w:lang w:eastAsia="zh-CN"/>
              </w:rPr>
              <w:t xml:space="preserve"> feature.  And the row 19 is about the reference cell ID and BWP ID for common TCI state update. </w:t>
            </w: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1B884CE5"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6E2EF72B" w14:textId="599ED184"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0F5CEF"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17E1298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3C516701" w14:textId="3401E087" w:rsidR="000F5CEF" w:rsidRDefault="000F5CEF" w:rsidP="000F5CEF">
            <w:pPr>
              <w:pStyle w:val="TAC"/>
              <w:spacing w:before="20" w:after="20"/>
              <w:ind w:left="57" w:right="57"/>
              <w:jc w:val="left"/>
              <w:rPr>
                <w:lang w:eastAsia="zh-CN"/>
              </w:rPr>
            </w:pPr>
            <w:r>
              <w:rPr>
                <w:rFonts w:eastAsia="宋体"/>
                <w:lang w:eastAsia="zh-CN"/>
              </w:rPr>
              <w:t>See comments</w:t>
            </w:r>
          </w:p>
        </w:tc>
        <w:tc>
          <w:tcPr>
            <w:tcW w:w="12928" w:type="dxa"/>
            <w:tcBorders>
              <w:top w:val="single" w:sz="4" w:space="0" w:color="auto"/>
              <w:left w:val="single" w:sz="4" w:space="0" w:color="auto"/>
              <w:bottom w:val="single" w:sz="4" w:space="0" w:color="auto"/>
              <w:right w:val="single" w:sz="4" w:space="0" w:color="auto"/>
            </w:tcBorders>
          </w:tcPr>
          <w:p w14:paraId="19E96EE0" w14:textId="470F6A64" w:rsidR="000F5CEF" w:rsidRDefault="000F5CEF" w:rsidP="000F5CEF">
            <w:pPr>
              <w:pStyle w:val="TAC"/>
              <w:spacing w:before="20" w:after="20"/>
              <w:ind w:left="57" w:right="57"/>
              <w:jc w:val="left"/>
              <w:rPr>
                <w:lang w:eastAsia="zh-CN"/>
              </w:rPr>
            </w:pPr>
            <w:r>
              <w:rPr>
                <w:rFonts w:eastAsia="宋体"/>
                <w:lang w:eastAsia="zh-CN"/>
              </w:rPr>
              <w:t xml:space="preserve">In our understanding, RAN1 will discuss </w:t>
            </w:r>
            <w:ins w:id="8" w:author="杨宇-5G研发部" w:date="2022-02-11T16:28:00Z">
              <w:r w:rsidRPr="00661A18">
                <w:rPr>
                  <w:rFonts w:ascii="Times New Roman" w:hAnsi="Times New Roman" w:cs="Times New Roman"/>
                  <w:sz w:val="20"/>
                  <w:lang w:val="en-GB"/>
                </w:rPr>
                <w:t>The UE is not expected to be configured with Rel-15/Rel-16 TCI/SpatialRelationInfo</w:t>
              </w:r>
              <w:r w:rsidRPr="00D82A1D">
                <w:rPr>
                  <w:rFonts w:ascii="Times" w:eastAsia="Batang" w:hAnsi="Times" w:cs="Times"/>
                  <w:b/>
                  <w:bCs/>
                  <w:i/>
                  <w:szCs w:val="20"/>
                  <w:lang w:val="en-GB" w:eastAsia="en-US"/>
                </w:rPr>
                <w:t>/</w:t>
              </w:r>
              <w:r w:rsidRPr="00D82A1D">
                <w:rPr>
                  <w:rFonts w:ascii="Times" w:eastAsia="Batang" w:hAnsi="Times" w:cs="Times"/>
                  <w:b/>
                  <w:bCs/>
                  <w:i/>
                  <w:color w:val="FF0000"/>
                  <w:szCs w:val="20"/>
                  <w:lang w:val="en-GB" w:eastAsia="en-US"/>
                </w:rPr>
                <w:t>PUCCH-SpatialRelationInfo</w:t>
              </w:r>
              <w:r w:rsidRPr="00D82A1D">
                <w:rPr>
                  <w:rFonts w:ascii="Times" w:eastAsia="Batang" w:hAnsi="Times" w:cs="Times"/>
                  <w:b/>
                  <w:bCs/>
                  <w:color w:val="FF0000"/>
                  <w:szCs w:val="20"/>
                  <w:lang w:val="en-GB" w:eastAsia="en-US"/>
                </w:rPr>
                <w:t xml:space="preserve"> (except </w:t>
              </w:r>
              <w:r w:rsidRPr="00D82A1D">
                <w:rPr>
                  <w:rFonts w:ascii="Times" w:eastAsia="Batang" w:hAnsi="Times" w:cs="Times"/>
                  <w:b/>
                  <w:bCs/>
                  <w:i/>
                  <w:color w:val="FF0000"/>
                  <w:szCs w:val="20"/>
                  <w:lang w:val="en-GB" w:eastAsia="en-US"/>
                </w:rPr>
                <w:t>spatialRelationInfoPos</w:t>
              </w:r>
              <w:r w:rsidRPr="00D82A1D">
                <w:rPr>
                  <w:rFonts w:ascii="Times" w:eastAsia="Batang" w:hAnsi="Times" w:cs="Times"/>
                  <w:b/>
                  <w:bCs/>
                  <w:color w:val="FF0000"/>
                  <w:szCs w:val="20"/>
                  <w:lang w:val="en-GB" w:eastAsia="en-US"/>
                </w:rPr>
                <w:t xml:space="preserve">) </w:t>
              </w:r>
              <w:r w:rsidRPr="00661A18">
                <w:rPr>
                  <w:rFonts w:ascii="Times New Roman" w:hAnsi="Times New Roman" w:cs="Times New Roman"/>
                  <w:sz w:val="20"/>
                  <w:lang w:val="en-GB"/>
                </w:rPr>
                <w:t>if the UE is configured with</w:t>
              </w:r>
              <w:r>
                <w:rPr>
                  <w:rFonts w:ascii="Times New Roman" w:hAnsi="Times New Roman" w:cs="Times New Roman"/>
                  <w:sz w:val="20"/>
                  <w:lang w:val="en-GB"/>
                </w:rPr>
                <w:t xml:space="preserve"> Rel-17 TCI in any CC in a band</w:t>
              </w:r>
            </w:ins>
            <w:r>
              <w:rPr>
                <w:rFonts w:ascii="Times New Roman" w:hAnsi="Times New Roman" w:cs="Times New Roman"/>
                <w:sz w:val="20"/>
                <w:lang w:val="en-GB"/>
              </w:rPr>
              <w:t xml:space="preserve"> i</w:t>
            </w:r>
            <w:r w:rsidRPr="000816A5">
              <w:rPr>
                <w:rFonts w:eastAsia="宋体"/>
                <w:lang w:eastAsia="zh-CN"/>
              </w:rPr>
              <w:t>n this Feb. meeting. In this case, we could consider to reuse CC lists for R16.</w:t>
            </w:r>
          </w:p>
        </w:tc>
      </w:tr>
      <w:tr w:rsidR="000F5CEF"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2073146D" w:rsidR="000F5CEF" w:rsidRDefault="008B1FC3"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20F44D8E" w14:textId="377933E1" w:rsidR="000F5CEF" w:rsidRDefault="008B1FC3"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0F5CEF" w:rsidRDefault="000F5CEF" w:rsidP="000F5CEF">
            <w:pPr>
              <w:pStyle w:val="TAC"/>
              <w:spacing w:before="20" w:after="20"/>
              <w:ind w:left="57" w:right="57"/>
              <w:jc w:val="left"/>
              <w:rPr>
                <w:lang w:eastAsia="zh-CN"/>
              </w:rPr>
            </w:pPr>
          </w:p>
        </w:tc>
      </w:tr>
      <w:tr w:rsidR="000F5CEF"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0F5CEF" w:rsidRDefault="000F5CEF" w:rsidP="000F5CEF">
            <w:pPr>
              <w:pStyle w:val="TAC"/>
              <w:spacing w:before="20" w:after="20"/>
              <w:ind w:left="57" w:right="57"/>
              <w:jc w:val="left"/>
              <w:rPr>
                <w:lang w:eastAsia="zh-CN"/>
              </w:rPr>
            </w:pPr>
          </w:p>
        </w:tc>
      </w:tr>
      <w:tr w:rsidR="000F5CEF"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0F5CEF" w:rsidRPr="008C1F50" w:rsidRDefault="000F5CEF" w:rsidP="000F5CEF">
            <w:pPr>
              <w:pStyle w:val="TAC"/>
              <w:spacing w:before="20" w:after="20"/>
              <w:ind w:left="57" w:right="57"/>
              <w:jc w:val="left"/>
              <w:rPr>
                <w:rFonts w:eastAsia="宋体"/>
                <w:lang w:eastAsia="zh-CN"/>
              </w:rPr>
            </w:pPr>
          </w:p>
        </w:tc>
      </w:tr>
      <w:tr w:rsidR="000F5CEF"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0F5CEF" w:rsidRDefault="000F5CEF" w:rsidP="000F5CEF">
            <w:pPr>
              <w:pStyle w:val="TAC"/>
              <w:spacing w:before="20" w:after="20"/>
              <w:ind w:left="57" w:right="57"/>
              <w:jc w:val="left"/>
              <w:rPr>
                <w:rFonts w:eastAsia="Malgun Gothic"/>
              </w:rPr>
            </w:pPr>
          </w:p>
        </w:tc>
      </w:tr>
      <w:tr w:rsidR="000F5CEF"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0F5CEF" w:rsidRDefault="000F5CEF" w:rsidP="000F5CEF">
            <w:pPr>
              <w:pStyle w:val="TAC"/>
              <w:spacing w:before="20" w:after="20"/>
              <w:ind w:left="57" w:right="57"/>
              <w:jc w:val="left"/>
              <w:rPr>
                <w:lang w:eastAsia="zh-CN"/>
              </w:rPr>
            </w:pPr>
          </w:p>
        </w:tc>
      </w:tr>
      <w:tr w:rsidR="000F5CEF"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0F5CEF" w:rsidRDefault="000F5CEF" w:rsidP="000F5CEF">
            <w:pPr>
              <w:pStyle w:val="TAC"/>
              <w:spacing w:before="20" w:after="20"/>
              <w:ind w:left="57" w:right="57"/>
              <w:jc w:val="left"/>
              <w:rPr>
                <w:lang w:eastAsia="zh-CN"/>
              </w:rPr>
            </w:pPr>
          </w:p>
        </w:tc>
      </w:tr>
      <w:tr w:rsidR="000F5CEF"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0F5CEF" w:rsidRDefault="000F5CEF" w:rsidP="000F5CEF">
            <w:pPr>
              <w:pStyle w:val="TAC"/>
              <w:spacing w:before="20" w:after="20"/>
              <w:ind w:left="57" w:right="57"/>
              <w:jc w:val="left"/>
              <w:rPr>
                <w:lang w:eastAsia="zh-CN"/>
              </w:rPr>
            </w:pPr>
          </w:p>
        </w:tc>
      </w:tr>
      <w:tr w:rsidR="000F5CEF"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0F5CEF" w:rsidRDefault="000F5CEF" w:rsidP="000F5CEF">
            <w:pPr>
              <w:pStyle w:val="TAC"/>
              <w:spacing w:before="20" w:after="20"/>
              <w:ind w:left="57" w:right="57"/>
              <w:jc w:val="left"/>
              <w:rPr>
                <w:lang w:eastAsia="zh-CN"/>
              </w:rPr>
            </w:pPr>
          </w:p>
        </w:tc>
      </w:tr>
      <w:tr w:rsidR="000F5CEF"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0F5CEF" w:rsidRDefault="000F5CEF" w:rsidP="000F5CEF">
            <w:pPr>
              <w:pStyle w:val="TAC"/>
              <w:spacing w:before="20" w:after="20"/>
              <w:ind w:left="57" w:right="57"/>
              <w:jc w:val="left"/>
              <w:rPr>
                <w:lang w:eastAsia="zh-CN"/>
              </w:rPr>
            </w:pPr>
          </w:p>
        </w:tc>
      </w:tr>
      <w:tr w:rsidR="000F5CEF"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0F5CEF" w:rsidRDefault="000F5CEF" w:rsidP="000F5CEF">
            <w:pPr>
              <w:pStyle w:val="TAC"/>
              <w:spacing w:before="20" w:after="20"/>
              <w:ind w:left="57" w:right="57"/>
              <w:jc w:val="left"/>
              <w:rPr>
                <w:lang w:eastAsia="ja-JP"/>
              </w:rPr>
            </w:pPr>
          </w:p>
        </w:tc>
      </w:tr>
      <w:tr w:rsidR="000F5CEF"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0F5CEF" w:rsidRDefault="000F5CEF" w:rsidP="000F5CEF">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宋体"/>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宋体"/>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宋体"/>
                <w:lang w:eastAsia="zh-CN"/>
              </w:rPr>
            </w:pPr>
            <w:r>
              <w:rPr>
                <w:rFonts w:eastAsia="宋体"/>
                <w:lang w:eastAsia="zh-CN"/>
              </w:rPr>
              <w:t xml:space="preserve">In current running CR in </w:t>
            </w:r>
            <w:r w:rsidRPr="007F31F0">
              <w:rPr>
                <w:rFonts w:eastAsia="宋体"/>
                <w:lang w:eastAsia="zh-CN"/>
              </w:rPr>
              <w:t>PDSCH-Config</w:t>
            </w:r>
            <w:r>
              <w:rPr>
                <w:rFonts w:eastAsia="宋体"/>
                <w:lang w:eastAsia="zh-CN"/>
              </w:rPr>
              <w:t xml:space="preserve"> joint/Dl TCI state pool is configured and in </w:t>
            </w:r>
            <w:r w:rsidRPr="007F31F0">
              <w:rPr>
                <w:rFonts w:eastAsia="宋体"/>
                <w:lang w:eastAsia="zh-CN"/>
              </w:rPr>
              <w:t>BWP-UplinkDedicated</w:t>
            </w:r>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宋体"/>
                <w:lang w:eastAsia="zh-CN"/>
              </w:rPr>
            </w:pPr>
            <w:r>
              <w:rPr>
                <w:rFonts w:eastAsia="宋体"/>
                <w:lang w:eastAsia="zh-CN"/>
              </w:rPr>
              <w:t xml:space="preserve">1, to add reference serving cell id and BWP id in </w:t>
            </w:r>
            <w:r w:rsidRPr="007F31F0">
              <w:rPr>
                <w:rFonts w:eastAsia="宋体"/>
                <w:lang w:eastAsia="zh-CN"/>
              </w:rPr>
              <w:t>PDSCH-Config</w:t>
            </w:r>
            <w:r>
              <w:rPr>
                <w:rFonts w:eastAsia="宋体"/>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宋体"/>
                <w:lang w:eastAsia="zh-CN"/>
              </w:rPr>
            </w:pPr>
            <w:r>
              <w:rPr>
                <w:rFonts w:eastAsia="宋体"/>
                <w:lang w:eastAsia="zh-CN"/>
              </w:rPr>
              <w:t xml:space="preserve">2, to add reference serving cell id and BWP id in </w:t>
            </w:r>
            <w:r w:rsidRPr="007F31F0">
              <w:rPr>
                <w:rFonts w:eastAsia="宋体"/>
                <w:lang w:eastAsia="zh-CN"/>
              </w:rPr>
              <w:t>BWP-UplinkDedicated</w:t>
            </w:r>
            <w:r>
              <w:rPr>
                <w:rFonts w:eastAsia="宋体"/>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This would be the rapp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9"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9"/>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r w:rsidRPr="00F314A6">
              <w:rPr>
                <w:b/>
                <w:i/>
                <w:color w:val="FF0000"/>
                <w:highlight w:val="yellow"/>
                <w:lang w:eastAsia="sv-SE"/>
              </w:rPr>
              <w:t>refUnifiedTCIStateList</w:t>
            </w:r>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5D7E10AA" w:rsidR="00365F00" w:rsidRDefault="00077D3F" w:rsidP="00365F00">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2A67939" w14:textId="48524278" w:rsidR="00365F00" w:rsidRDefault="00077D3F" w:rsidP="00365F00">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6D76DE02"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56B9CBFB" w14:textId="6B12FA50" w:rsidR="00365F00" w:rsidRPr="00533B74" w:rsidRDefault="00533B74"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w:t>
            </w:r>
            <w:r w:rsidRPr="00533B74">
              <w:rPr>
                <w:rFonts w:eastAsia="PMingLiU"/>
                <w:lang w:eastAsia="zh-TW"/>
              </w:rPr>
              <w:t>refUnifiedTCIStateList</w:t>
            </w:r>
            <w:r>
              <w:rPr>
                <w:rFonts w:eastAsia="PMingLiU"/>
                <w:lang w:eastAsia="zh-TW"/>
              </w:rPr>
              <w:t>”, but the name is a bit confusing: Readers may think it contains a list of sometinhg, but actually it does not. Maybe we should call it “</w:t>
            </w:r>
            <w:r w:rsidRPr="00533B74">
              <w:rPr>
                <w:rFonts w:eastAsia="PMingLiU"/>
                <w:lang w:eastAsia="zh-TW"/>
              </w:rPr>
              <w:t>ref</w:t>
            </w:r>
            <w:r>
              <w:rPr>
                <w:rFonts w:eastAsia="PMingLiU"/>
                <w:lang w:eastAsia="zh-TW"/>
              </w:rPr>
              <w:t>BWP-</w:t>
            </w:r>
            <w:r w:rsidRPr="00533B74">
              <w:rPr>
                <w:rFonts w:eastAsia="PMingLiU"/>
                <w:lang w:eastAsia="zh-TW"/>
              </w:rPr>
              <w:t>UnifiedTCI</w:t>
            </w:r>
            <w:r w:rsidR="00ED05DF">
              <w:rPr>
                <w:rFonts w:eastAsia="PMingLiU"/>
                <w:lang w:eastAsia="zh-TW"/>
              </w:rPr>
              <w:t>-</w:t>
            </w:r>
            <w:r w:rsidRPr="00533B74">
              <w:rPr>
                <w:rFonts w:eastAsia="PMingLiU"/>
                <w:lang w:eastAsia="zh-TW"/>
              </w:rPr>
              <w:t>State</w:t>
            </w:r>
            <w:r>
              <w:rPr>
                <w:rFonts w:eastAsia="PMingLiU"/>
                <w:lang w:eastAsia="zh-TW"/>
              </w:rPr>
              <w:t>”?</w:t>
            </w:r>
          </w:p>
        </w:tc>
      </w:tr>
      <w:tr w:rsidR="000F5CEF"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01120ED3" w:rsidR="000F5CEF" w:rsidRDefault="000F5CEF" w:rsidP="000F5CEF">
            <w:pPr>
              <w:pStyle w:val="TAC"/>
              <w:spacing w:before="20" w:after="20"/>
              <w:ind w:left="57" w:right="57"/>
              <w:jc w:val="left"/>
              <w:rPr>
                <w:lang w:eastAsia="zh-CN"/>
              </w:rPr>
            </w:pPr>
            <w:r>
              <w:rPr>
                <w:rFonts w:eastAsia="宋体"/>
                <w:lang w:eastAsia="zh-CN"/>
              </w:rPr>
              <w:t>Vivo</w:t>
            </w:r>
          </w:p>
        </w:tc>
        <w:tc>
          <w:tcPr>
            <w:tcW w:w="12928" w:type="dxa"/>
            <w:tcBorders>
              <w:top w:val="single" w:sz="4" w:space="0" w:color="auto"/>
              <w:left w:val="single" w:sz="4" w:space="0" w:color="auto"/>
              <w:bottom w:val="single" w:sz="4" w:space="0" w:color="auto"/>
              <w:right w:val="single" w:sz="4" w:space="0" w:color="auto"/>
            </w:tcBorders>
          </w:tcPr>
          <w:p w14:paraId="2CCF528D" w14:textId="77777777" w:rsidR="000F5CEF" w:rsidRDefault="000F5CEF" w:rsidP="000F5CE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14:paraId="23ED41D9" w14:textId="289EB0E9" w:rsidR="000F5CEF" w:rsidRDefault="000F5CEF" w:rsidP="000F5CEF">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QCL-Type</w:t>
            </w:r>
            <w:r>
              <w:rPr>
                <w:rFonts w:eastAsia="宋体" w:hint="eastAsia"/>
                <w:lang w:eastAsia="zh-CN"/>
              </w:rPr>
              <w:t>D</w:t>
            </w:r>
            <w:r>
              <w:rPr>
                <w:rFonts w:eastAsia="宋体"/>
                <w:lang w:eastAsia="zh-CN"/>
              </w:rPr>
              <w:t xml:space="preserve"> RS or QCLed based on common TCI state ID.</w:t>
            </w:r>
          </w:p>
        </w:tc>
      </w:tr>
      <w:tr w:rsidR="000F5CEF"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16404D33" w:rsidR="000F5CEF" w:rsidRDefault="000316C8"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6638D7BF" w14:textId="28789E34" w:rsidR="000F5CEF" w:rsidRDefault="000316C8" w:rsidP="000F5CEF">
            <w:pPr>
              <w:pStyle w:val="TAC"/>
              <w:spacing w:before="20" w:after="20"/>
              <w:ind w:left="57" w:right="57"/>
              <w:jc w:val="left"/>
              <w:rPr>
                <w:lang w:eastAsia="zh-CN"/>
              </w:rPr>
            </w:pPr>
            <w:r>
              <w:rPr>
                <w:lang w:eastAsia="zh-CN"/>
              </w:rPr>
              <w:t>We are fine to consider the IE structure provided by Ericsson as the baseline.</w:t>
            </w:r>
            <w:bookmarkStart w:id="10" w:name="_GoBack"/>
            <w:bookmarkEnd w:id="10"/>
          </w:p>
        </w:tc>
      </w:tr>
      <w:tr w:rsidR="000F5CEF"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0F5CEF" w:rsidRDefault="000F5CEF" w:rsidP="000F5CEF">
            <w:pPr>
              <w:pStyle w:val="TAC"/>
              <w:spacing w:before="20" w:after="20"/>
              <w:ind w:left="57" w:right="57"/>
              <w:jc w:val="left"/>
              <w:rPr>
                <w:lang w:eastAsia="zh-CN"/>
              </w:rPr>
            </w:pPr>
          </w:p>
        </w:tc>
      </w:tr>
      <w:tr w:rsidR="000F5CEF"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0F5CEF" w:rsidRPr="008C1F50" w:rsidRDefault="000F5CEF" w:rsidP="000F5CEF">
            <w:pPr>
              <w:pStyle w:val="TAC"/>
              <w:spacing w:before="20" w:after="20"/>
              <w:ind w:left="57" w:right="57"/>
              <w:jc w:val="left"/>
              <w:rPr>
                <w:rFonts w:eastAsia="宋体"/>
                <w:lang w:eastAsia="zh-CN"/>
              </w:rPr>
            </w:pPr>
          </w:p>
        </w:tc>
      </w:tr>
      <w:tr w:rsidR="000F5CEF"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0F5CEF" w:rsidRDefault="000F5CEF" w:rsidP="000F5CEF">
            <w:pPr>
              <w:pStyle w:val="TAC"/>
              <w:spacing w:before="20" w:after="20"/>
              <w:ind w:left="57" w:right="57"/>
              <w:jc w:val="left"/>
              <w:rPr>
                <w:rFonts w:eastAsia="Malgun Gothic"/>
              </w:rPr>
            </w:pPr>
          </w:p>
        </w:tc>
      </w:tr>
      <w:tr w:rsidR="000F5CEF"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0F5CEF" w:rsidRDefault="000F5CEF" w:rsidP="000F5CEF">
            <w:pPr>
              <w:pStyle w:val="TAC"/>
              <w:spacing w:before="20" w:after="20"/>
              <w:ind w:left="57" w:right="57"/>
              <w:jc w:val="left"/>
              <w:rPr>
                <w:lang w:eastAsia="zh-CN"/>
              </w:rPr>
            </w:pPr>
          </w:p>
        </w:tc>
      </w:tr>
      <w:tr w:rsidR="000F5CEF"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0F5CEF" w:rsidRDefault="000F5CEF" w:rsidP="000F5CEF">
            <w:pPr>
              <w:pStyle w:val="TAC"/>
              <w:spacing w:before="20" w:after="20"/>
              <w:ind w:left="57" w:right="57"/>
              <w:jc w:val="left"/>
              <w:rPr>
                <w:lang w:eastAsia="zh-CN"/>
              </w:rPr>
            </w:pPr>
          </w:p>
        </w:tc>
      </w:tr>
      <w:tr w:rsidR="000F5CEF"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0F5CEF" w:rsidRDefault="000F5CEF" w:rsidP="000F5CEF">
            <w:pPr>
              <w:pStyle w:val="TAC"/>
              <w:spacing w:before="20" w:after="20"/>
              <w:ind w:left="57" w:right="57"/>
              <w:jc w:val="left"/>
              <w:rPr>
                <w:lang w:eastAsia="zh-CN"/>
              </w:rPr>
            </w:pPr>
          </w:p>
        </w:tc>
      </w:tr>
      <w:tr w:rsidR="000F5CEF"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0F5CEF" w:rsidRDefault="000F5CEF" w:rsidP="000F5CEF">
            <w:pPr>
              <w:pStyle w:val="TAC"/>
              <w:spacing w:before="20" w:after="20"/>
              <w:ind w:left="57" w:right="57"/>
              <w:jc w:val="left"/>
              <w:rPr>
                <w:lang w:eastAsia="zh-CN"/>
              </w:rPr>
            </w:pPr>
          </w:p>
        </w:tc>
      </w:tr>
      <w:tr w:rsidR="000F5CEF"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0F5CEF" w:rsidRDefault="000F5CEF" w:rsidP="000F5CEF">
            <w:pPr>
              <w:pStyle w:val="TAC"/>
              <w:spacing w:before="20" w:after="20"/>
              <w:ind w:left="57" w:right="57"/>
              <w:jc w:val="left"/>
              <w:rPr>
                <w:lang w:eastAsia="zh-CN"/>
              </w:rPr>
            </w:pPr>
          </w:p>
        </w:tc>
      </w:tr>
      <w:tr w:rsidR="000F5CEF"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0F5CEF" w:rsidRDefault="000F5CEF" w:rsidP="000F5CEF">
            <w:pPr>
              <w:pStyle w:val="TAC"/>
              <w:spacing w:before="20" w:after="20"/>
              <w:ind w:left="57" w:right="57"/>
              <w:jc w:val="left"/>
              <w:rPr>
                <w:lang w:eastAsia="ja-JP"/>
              </w:rPr>
            </w:pPr>
          </w:p>
        </w:tc>
      </w:tr>
      <w:tr w:rsidR="000F5CEF"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0F5CEF" w:rsidRDefault="000F5CEF" w:rsidP="000F5CEF">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Heading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Heading1"/>
        <w:rPr>
          <w:lang w:val="en-US"/>
        </w:rPr>
      </w:pPr>
      <w:r w:rsidRPr="00A4369A">
        <w:rPr>
          <w:lang w:val="en-US"/>
        </w:rPr>
        <w:t>References</w:t>
      </w:r>
    </w:p>
    <w:p w14:paraId="2E2E17A8" w14:textId="77777777" w:rsidR="00DB0916" w:rsidRDefault="00DB0916" w:rsidP="00DB0916">
      <w:pPr>
        <w:pStyle w:val="Reference"/>
        <w:rPr>
          <w:lang w:val="en-US"/>
        </w:rPr>
      </w:pPr>
      <w:bookmarkStart w:id="11" w:name="_Ref42716514"/>
      <w:bookmarkStart w:id="12" w:name="_Ref45286859"/>
      <w:bookmarkStart w:id="13" w:name="_Ref174151459"/>
      <w:bookmarkStart w:id="14"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11"/>
      <w:bookmarkEnd w:id="12"/>
      <w:bookmarkEnd w:id="13"/>
      <w:bookmarkEnd w:id="14"/>
      <w:r>
        <w:rPr>
          <w:lang w:val="en-US"/>
        </w:rPr>
        <w:t>RAN2#116bis</w:t>
      </w:r>
    </w:p>
    <w:p w14:paraId="394E5BF4" w14:textId="77777777" w:rsidR="00DB0916" w:rsidRPr="00602995" w:rsidRDefault="00DB0916" w:rsidP="00DB0916">
      <w:pPr>
        <w:pStyle w:val="Reference"/>
        <w:rPr>
          <w:lang w:val="en-US"/>
        </w:rPr>
      </w:pPr>
      <w:bookmarkStart w:id="15"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5"/>
    </w:p>
    <w:p w14:paraId="0E2A63E7" w14:textId="77777777" w:rsidR="00DB0916" w:rsidRDefault="00DB0916" w:rsidP="00DB0916">
      <w:pPr>
        <w:pStyle w:val="Reference"/>
        <w:rPr>
          <w:lang w:val="en-US"/>
        </w:rPr>
      </w:pPr>
      <w:bookmarkStart w:id="16" w:name="_Ref95129949"/>
      <w:r w:rsidRPr="0088148A">
        <w:t>R2-2202002</w:t>
      </w:r>
      <w:r>
        <w:t xml:space="preserve">, </w:t>
      </w:r>
      <w:bookmarkStart w:id="17" w:name="_Hlk94247954"/>
      <w:r w:rsidRPr="00CB3D41">
        <w:rPr>
          <w:rFonts w:cs="Arial"/>
          <w:bCs/>
          <w:color w:val="000000"/>
        </w:rPr>
        <w:t xml:space="preserve">LS on </w:t>
      </w:r>
      <w:r>
        <w:rPr>
          <w:rFonts w:cs="Arial"/>
          <w:bCs/>
          <w:color w:val="000000"/>
        </w:rPr>
        <w:t>feMIMO RRC parameters</w:t>
      </w:r>
      <w:bookmarkEnd w:id="17"/>
      <w:r>
        <w:rPr>
          <w:rFonts w:cs="Arial"/>
          <w:bCs/>
          <w:color w:val="000000"/>
        </w:rPr>
        <w:t xml:space="preserve">, </w:t>
      </w:r>
      <w:r>
        <w:rPr>
          <w:lang w:val="en-US"/>
        </w:rPr>
        <w:t>RAN2#116bis</w:t>
      </w:r>
      <w:bookmarkEnd w:id="16"/>
    </w:p>
    <w:p w14:paraId="0B475A9B" w14:textId="77777777" w:rsidR="00DB0916" w:rsidRPr="004F3BB0" w:rsidRDefault="00DB0916" w:rsidP="00DB0916">
      <w:pPr>
        <w:pStyle w:val="Reference"/>
        <w:rPr>
          <w:lang w:val="en-US"/>
        </w:rPr>
      </w:pPr>
      <w:bookmarkStart w:id="18" w:name="_Ref95143694"/>
      <w:r w:rsidRPr="00C50960">
        <w:t>R2-2202001</w:t>
      </w:r>
      <w:r>
        <w:t xml:space="preserve">, </w:t>
      </w:r>
      <w:r w:rsidRPr="00C50960">
        <w:t>RRC open issues list</w:t>
      </w:r>
      <w:r>
        <w:t>,</w:t>
      </w:r>
      <w:r w:rsidRPr="007939BF">
        <w:rPr>
          <w:lang w:val="en-US"/>
        </w:rPr>
        <w:t xml:space="preserve"> </w:t>
      </w:r>
      <w:r>
        <w:rPr>
          <w:lang w:val="en-US"/>
        </w:rPr>
        <w:t>RAN2#116bis</w:t>
      </w:r>
      <w:bookmarkEnd w:id="18"/>
    </w:p>
    <w:p w14:paraId="4B6B9CF0" w14:textId="77777777" w:rsidR="00DB0916" w:rsidRDefault="00DB0916" w:rsidP="00DB0916">
      <w:pPr>
        <w:pStyle w:val="Reference"/>
      </w:pPr>
      <w:bookmarkStart w:id="19" w:name="_Ref95129929"/>
      <w:r>
        <w:lastRenderedPageBreak/>
        <w:t>R1-2112840 MAC CE impacts</w:t>
      </w:r>
      <w:bookmarkEnd w:id="19"/>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C14014C"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B092" w14:textId="77777777" w:rsidR="00DB0243" w:rsidRDefault="00DB0243" w:rsidP="00F329CD">
      <w:r>
        <w:separator/>
      </w:r>
    </w:p>
  </w:endnote>
  <w:endnote w:type="continuationSeparator" w:id="0">
    <w:p w14:paraId="28103DF6" w14:textId="77777777" w:rsidR="00DB0243" w:rsidRDefault="00DB0243"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D4CBA" w14:textId="77777777" w:rsidR="00DB0243" w:rsidRDefault="00DB0243" w:rsidP="00F329CD">
      <w:r>
        <w:separator/>
      </w:r>
    </w:p>
  </w:footnote>
  <w:footnote w:type="continuationSeparator" w:id="0">
    <w:p w14:paraId="00A48A18" w14:textId="77777777" w:rsidR="00DB0243" w:rsidRDefault="00DB0243"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61pt;height:54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16C8"/>
    <w:rsid w:val="000334D4"/>
    <w:rsid w:val="000351BA"/>
    <w:rsid w:val="00043966"/>
    <w:rsid w:val="000516C1"/>
    <w:rsid w:val="000545FD"/>
    <w:rsid w:val="00055891"/>
    <w:rsid w:val="00055CB0"/>
    <w:rsid w:val="000562F7"/>
    <w:rsid w:val="00063112"/>
    <w:rsid w:val="00063EB6"/>
    <w:rsid w:val="00066BC1"/>
    <w:rsid w:val="00066D79"/>
    <w:rsid w:val="00077D3F"/>
    <w:rsid w:val="00091A3B"/>
    <w:rsid w:val="0009244D"/>
    <w:rsid w:val="000949AC"/>
    <w:rsid w:val="00095B73"/>
    <w:rsid w:val="000975B1"/>
    <w:rsid w:val="000A2B5C"/>
    <w:rsid w:val="000A44F5"/>
    <w:rsid w:val="000B0710"/>
    <w:rsid w:val="000B197B"/>
    <w:rsid w:val="000B31F4"/>
    <w:rsid w:val="000C6364"/>
    <w:rsid w:val="000C76B4"/>
    <w:rsid w:val="000D3A9C"/>
    <w:rsid w:val="000D5E98"/>
    <w:rsid w:val="000E2B64"/>
    <w:rsid w:val="000E780F"/>
    <w:rsid w:val="000F0085"/>
    <w:rsid w:val="000F5CEF"/>
    <w:rsid w:val="00103C25"/>
    <w:rsid w:val="00104A93"/>
    <w:rsid w:val="00106D93"/>
    <w:rsid w:val="00117B13"/>
    <w:rsid w:val="00121C56"/>
    <w:rsid w:val="00126F8A"/>
    <w:rsid w:val="001274AD"/>
    <w:rsid w:val="0013011A"/>
    <w:rsid w:val="001325EB"/>
    <w:rsid w:val="0013657E"/>
    <w:rsid w:val="00136C01"/>
    <w:rsid w:val="001414B1"/>
    <w:rsid w:val="00143043"/>
    <w:rsid w:val="001439A7"/>
    <w:rsid w:val="00144978"/>
    <w:rsid w:val="00146E38"/>
    <w:rsid w:val="0015355C"/>
    <w:rsid w:val="001605E8"/>
    <w:rsid w:val="00160A4A"/>
    <w:rsid w:val="001611D3"/>
    <w:rsid w:val="00167126"/>
    <w:rsid w:val="001677C8"/>
    <w:rsid w:val="001709B1"/>
    <w:rsid w:val="00176D2F"/>
    <w:rsid w:val="00177144"/>
    <w:rsid w:val="0017739F"/>
    <w:rsid w:val="001A7B34"/>
    <w:rsid w:val="001B5B6C"/>
    <w:rsid w:val="001B6D47"/>
    <w:rsid w:val="001B76CB"/>
    <w:rsid w:val="001C1347"/>
    <w:rsid w:val="001C7869"/>
    <w:rsid w:val="001D2F6F"/>
    <w:rsid w:val="001D64C2"/>
    <w:rsid w:val="001D6576"/>
    <w:rsid w:val="001E52CE"/>
    <w:rsid w:val="001E6C3D"/>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3D36"/>
    <w:rsid w:val="00276EF6"/>
    <w:rsid w:val="00277352"/>
    <w:rsid w:val="002857D8"/>
    <w:rsid w:val="002879F2"/>
    <w:rsid w:val="00287A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30DE"/>
    <w:rsid w:val="002F78D2"/>
    <w:rsid w:val="002F7FBC"/>
    <w:rsid w:val="0030558E"/>
    <w:rsid w:val="00305BD7"/>
    <w:rsid w:val="00305EF8"/>
    <w:rsid w:val="00306D00"/>
    <w:rsid w:val="003103ED"/>
    <w:rsid w:val="00313DC4"/>
    <w:rsid w:val="0031489F"/>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5CEB"/>
    <w:rsid w:val="00456EAB"/>
    <w:rsid w:val="0046041D"/>
    <w:rsid w:val="0046072E"/>
    <w:rsid w:val="00464A75"/>
    <w:rsid w:val="00466E57"/>
    <w:rsid w:val="004676C2"/>
    <w:rsid w:val="00467924"/>
    <w:rsid w:val="00470835"/>
    <w:rsid w:val="00473B00"/>
    <w:rsid w:val="00473C78"/>
    <w:rsid w:val="00476372"/>
    <w:rsid w:val="00477FB9"/>
    <w:rsid w:val="0048113D"/>
    <w:rsid w:val="00482FFB"/>
    <w:rsid w:val="00486352"/>
    <w:rsid w:val="00495C8F"/>
    <w:rsid w:val="00496194"/>
    <w:rsid w:val="004A47DB"/>
    <w:rsid w:val="004B33BE"/>
    <w:rsid w:val="004D046C"/>
    <w:rsid w:val="004D1C11"/>
    <w:rsid w:val="004D27AB"/>
    <w:rsid w:val="004E13BC"/>
    <w:rsid w:val="004E411C"/>
    <w:rsid w:val="004E656E"/>
    <w:rsid w:val="004F1A52"/>
    <w:rsid w:val="004F2223"/>
    <w:rsid w:val="004F3BB0"/>
    <w:rsid w:val="00501ED4"/>
    <w:rsid w:val="00510CF3"/>
    <w:rsid w:val="00526941"/>
    <w:rsid w:val="005307BE"/>
    <w:rsid w:val="00530E33"/>
    <w:rsid w:val="00533B74"/>
    <w:rsid w:val="00533F80"/>
    <w:rsid w:val="005361FF"/>
    <w:rsid w:val="00542556"/>
    <w:rsid w:val="00545D58"/>
    <w:rsid w:val="00547003"/>
    <w:rsid w:val="00551F3D"/>
    <w:rsid w:val="00552E72"/>
    <w:rsid w:val="00553E83"/>
    <w:rsid w:val="0055575C"/>
    <w:rsid w:val="005564A0"/>
    <w:rsid w:val="005564AE"/>
    <w:rsid w:val="0056592E"/>
    <w:rsid w:val="005674EC"/>
    <w:rsid w:val="005707C3"/>
    <w:rsid w:val="00570D8A"/>
    <w:rsid w:val="0057233A"/>
    <w:rsid w:val="00575D62"/>
    <w:rsid w:val="00581726"/>
    <w:rsid w:val="005833E5"/>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1798"/>
    <w:rsid w:val="0061201A"/>
    <w:rsid w:val="00631927"/>
    <w:rsid w:val="00631D06"/>
    <w:rsid w:val="006328D5"/>
    <w:rsid w:val="00635786"/>
    <w:rsid w:val="0064099E"/>
    <w:rsid w:val="006435A8"/>
    <w:rsid w:val="00645905"/>
    <w:rsid w:val="00653CE7"/>
    <w:rsid w:val="0065685D"/>
    <w:rsid w:val="0065711E"/>
    <w:rsid w:val="00661564"/>
    <w:rsid w:val="00672242"/>
    <w:rsid w:val="006724CF"/>
    <w:rsid w:val="00672641"/>
    <w:rsid w:val="0067789A"/>
    <w:rsid w:val="00680DDC"/>
    <w:rsid w:val="0068126C"/>
    <w:rsid w:val="006830FB"/>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4C29"/>
    <w:rsid w:val="00765EAF"/>
    <w:rsid w:val="00771889"/>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C688E"/>
    <w:rsid w:val="007D0CA2"/>
    <w:rsid w:val="007D2C16"/>
    <w:rsid w:val="007D7B9D"/>
    <w:rsid w:val="007E075F"/>
    <w:rsid w:val="007E133A"/>
    <w:rsid w:val="007E3DB4"/>
    <w:rsid w:val="007E7B82"/>
    <w:rsid w:val="007F1CC0"/>
    <w:rsid w:val="007F31F0"/>
    <w:rsid w:val="007F3EAF"/>
    <w:rsid w:val="007F41B1"/>
    <w:rsid w:val="007F54AD"/>
    <w:rsid w:val="007F6B50"/>
    <w:rsid w:val="00800565"/>
    <w:rsid w:val="00800AD9"/>
    <w:rsid w:val="00804CA2"/>
    <w:rsid w:val="00806EED"/>
    <w:rsid w:val="00816522"/>
    <w:rsid w:val="00817713"/>
    <w:rsid w:val="00823DD9"/>
    <w:rsid w:val="00824976"/>
    <w:rsid w:val="0083499D"/>
    <w:rsid w:val="00836271"/>
    <w:rsid w:val="00840F64"/>
    <w:rsid w:val="008439BE"/>
    <w:rsid w:val="00847539"/>
    <w:rsid w:val="00850201"/>
    <w:rsid w:val="00854F94"/>
    <w:rsid w:val="0087763E"/>
    <w:rsid w:val="0088148A"/>
    <w:rsid w:val="008910D2"/>
    <w:rsid w:val="00891149"/>
    <w:rsid w:val="0089327B"/>
    <w:rsid w:val="008A396B"/>
    <w:rsid w:val="008A3C65"/>
    <w:rsid w:val="008A5E6D"/>
    <w:rsid w:val="008A60E2"/>
    <w:rsid w:val="008A61F5"/>
    <w:rsid w:val="008B178B"/>
    <w:rsid w:val="008B1FC3"/>
    <w:rsid w:val="008B3F07"/>
    <w:rsid w:val="008C1F50"/>
    <w:rsid w:val="008C362A"/>
    <w:rsid w:val="008C4BEB"/>
    <w:rsid w:val="008C526C"/>
    <w:rsid w:val="008C5D36"/>
    <w:rsid w:val="008D2494"/>
    <w:rsid w:val="008D7696"/>
    <w:rsid w:val="008D7871"/>
    <w:rsid w:val="008E2F35"/>
    <w:rsid w:val="008E5019"/>
    <w:rsid w:val="008F20EB"/>
    <w:rsid w:val="008F2912"/>
    <w:rsid w:val="008F3303"/>
    <w:rsid w:val="00904F53"/>
    <w:rsid w:val="00921E02"/>
    <w:rsid w:val="009230E1"/>
    <w:rsid w:val="00924582"/>
    <w:rsid w:val="009254AA"/>
    <w:rsid w:val="00930C48"/>
    <w:rsid w:val="0093395D"/>
    <w:rsid w:val="00937F30"/>
    <w:rsid w:val="0094342B"/>
    <w:rsid w:val="00943810"/>
    <w:rsid w:val="00946B8E"/>
    <w:rsid w:val="009523EC"/>
    <w:rsid w:val="0095246F"/>
    <w:rsid w:val="00957D96"/>
    <w:rsid w:val="00960362"/>
    <w:rsid w:val="00961618"/>
    <w:rsid w:val="00964936"/>
    <w:rsid w:val="00965006"/>
    <w:rsid w:val="00984F52"/>
    <w:rsid w:val="009916A6"/>
    <w:rsid w:val="009A134C"/>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4D20"/>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8595F"/>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0B8D"/>
    <w:rsid w:val="00AF35FF"/>
    <w:rsid w:val="00AF370E"/>
    <w:rsid w:val="00AF61F1"/>
    <w:rsid w:val="00B06D8E"/>
    <w:rsid w:val="00B12921"/>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02D7"/>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0165"/>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27C9"/>
    <w:rsid w:val="00D442D0"/>
    <w:rsid w:val="00D4536F"/>
    <w:rsid w:val="00D45AA0"/>
    <w:rsid w:val="00D52A8B"/>
    <w:rsid w:val="00D53DF1"/>
    <w:rsid w:val="00D56D3B"/>
    <w:rsid w:val="00D57C0E"/>
    <w:rsid w:val="00D57EE9"/>
    <w:rsid w:val="00D62A41"/>
    <w:rsid w:val="00D637E5"/>
    <w:rsid w:val="00D7261D"/>
    <w:rsid w:val="00D77592"/>
    <w:rsid w:val="00D822A3"/>
    <w:rsid w:val="00D8240F"/>
    <w:rsid w:val="00D82EC0"/>
    <w:rsid w:val="00D83F84"/>
    <w:rsid w:val="00D87A4B"/>
    <w:rsid w:val="00D87D72"/>
    <w:rsid w:val="00D91BEA"/>
    <w:rsid w:val="00DA0D2F"/>
    <w:rsid w:val="00DA437A"/>
    <w:rsid w:val="00DA5565"/>
    <w:rsid w:val="00DB0243"/>
    <w:rsid w:val="00DB0916"/>
    <w:rsid w:val="00DB4A7F"/>
    <w:rsid w:val="00DB4C6A"/>
    <w:rsid w:val="00DB4EA5"/>
    <w:rsid w:val="00DB4FB0"/>
    <w:rsid w:val="00DB6CBD"/>
    <w:rsid w:val="00DC3A73"/>
    <w:rsid w:val="00DC55EB"/>
    <w:rsid w:val="00DC743A"/>
    <w:rsid w:val="00DD12CF"/>
    <w:rsid w:val="00DD2072"/>
    <w:rsid w:val="00DD356E"/>
    <w:rsid w:val="00DE5270"/>
    <w:rsid w:val="00DF02C4"/>
    <w:rsid w:val="00DF2AD3"/>
    <w:rsid w:val="00DF671C"/>
    <w:rsid w:val="00E03B39"/>
    <w:rsid w:val="00E0590E"/>
    <w:rsid w:val="00E12587"/>
    <w:rsid w:val="00E1447A"/>
    <w:rsid w:val="00E16CA5"/>
    <w:rsid w:val="00E1725B"/>
    <w:rsid w:val="00E17333"/>
    <w:rsid w:val="00E251BB"/>
    <w:rsid w:val="00E2540F"/>
    <w:rsid w:val="00E33787"/>
    <w:rsid w:val="00E33D3A"/>
    <w:rsid w:val="00E40438"/>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0174"/>
    <w:rsid w:val="00EA31C7"/>
    <w:rsid w:val="00EA6971"/>
    <w:rsid w:val="00EA7610"/>
    <w:rsid w:val="00EA76B9"/>
    <w:rsid w:val="00EB29DD"/>
    <w:rsid w:val="00EB41B4"/>
    <w:rsid w:val="00EB5E02"/>
    <w:rsid w:val="00EB76D3"/>
    <w:rsid w:val="00EB7C27"/>
    <w:rsid w:val="00EC0EB7"/>
    <w:rsid w:val="00EC17AA"/>
    <w:rsid w:val="00EC59B0"/>
    <w:rsid w:val="00EC6330"/>
    <w:rsid w:val="00ED05DF"/>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73C0E"/>
    <w:rsid w:val="00F87F4D"/>
    <w:rsid w:val="00F94068"/>
    <w:rsid w:val="00F95D2D"/>
    <w:rsid w:val="00FA2E65"/>
    <w:rsid w:val="00FB0227"/>
    <w:rsid w:val="00FB0336"/>
    <w:rsid w:val="00FB035C"/>
    <w:rsid w:val="00FB0469"/>
    <w:rsid w:val="00FB06D0"/>
    <w:rsid w:val="00FB181E"/>
    <w:rsid w:val="00FB2ADE"/>
    <w:rsid w:val="00FC4D6F"/>
    <w:rsid w:val="00FC5A16"/>
    <w:rsid w:val="00FD41D8"/>
    <w:rsid w:val="00FE600B"/>
    <w:rsid w:val="00FF19EE"/>
    <w:rsid w:val="00FF4231"/>
    <w:rsid w:val="00FF479A"/>
    <w:rsid w:val="00FF4EF9"/>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BodyText"/>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rsid w:val="00EF7194"/>
  </w:style>
  <w:style w:type="character" w:customStyle="1" w:styleId="tabchar">
    <w:name w:val="tabchar"/>
    <w:basedOn w:val="DefaultParagraphFont"/>
    <w:rsid w:val="00EF7194"/>
  </w:style>
  <w:style w:type="character" w:customStyle="1" w:styleId="fontstyle01">
    <w:name w:val="fontstyle01"/>
    <w:basedOn w:val="DefaultParagraphFont"/>
    <w:rsid w:val="002F30DE"/>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992074E-61A0-483F-99B0-5BB03A76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35</Pages>
  <Words>8454</Words>
  <Characters>48191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24</cp:revision>
  <dcterms:created xsi:type="dcterms:W3CDTF">2022-02-14T00:39:00Z</dcterms:created>
  <dcterms:modified xsi:type="dcterms:W3CDTF">2022-02-14T04:43:00Z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