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B8FA" w14:textId="77777777"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R2-22xxxxx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aa"/>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aa"/>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aa"/>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(i.e. no company tdocs)</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aa"/>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(i.e. no company tdocs)</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r>
              <w:rPr>
                <w:rFonts w:eastAsia="SimSun" w:hint="eastAsia"/>
                <w:lang w:eastAsia="zh-CN"/>
              </w:rPr>
              <w:t>X</w:t>
            </w:r>
            <w:r>
              <w:rPr>
                <w:rFonts w:eastAsia="SimSun"/>
                <w:lang w:eastAsia="zh-CN"/>
              </w:rPr>
              <w:t>iaonan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r>
              <w:rPr>
                <w:rFonts w:eastAsia="SimSun" w:hint="eastAsia"/>
                <w:lang w:eastAsia="zh-CN"/>
              </w:rPr>
              <w:t>Hi</w:t>
            </w:r>
            <w:r>
              <w:rPr>
                <w:rFonts w:eastAsia="SimSun"/>
                <w:lang w:eastAsia="zh-CN"/>
              </w:rPr>
              <w:t>Silicon</w:t>
            </w:r>
          </w:p>
        </w:tc>
        <w:tc>
          <w:tcPr>
            <w:tcW w:w="3510" w:type="dxa"/>
          </w:tcPr>
          <w:p w14:paraId="5384CA91" w14:textId="77777777" w:rsidR="003E38C0" w:rsidRDefault="0009246D">
            <w:pPr>
              <w:spacing w:after="0"/>
              <w:rPr>
                <w:rFonts w:eastAsia="SimSun"/>
                <w:lang w:eastAsia="zh-CN"/>
              </w:rPr>
            </w:pPr>
            <w:r>
              <w:rPr>
                <w:rFonts w:eastAsia="SimSun" w:hint="eastAsia"/>
                <w:lang w:eastAsia="zh-CN"/>
              </w:rPr>
              <w:t>X</w:t>
            </w:r>
            <w:r>
              <w:rPr>
                <w:rFonts w:eastAsia="SimSun"/>
                <w:lang w:eastAsia="zh-CN"/>
              </w:rPr>
              <w:t>ubin</w:t>
            </w:r>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224AD2">
        <w:tc>
          <w:tcPr>
            <w:tcW w:w="1705" w:type="dxa"/>
          </w:tcPr>
          <w:p w14:paraId="210B7426" w14:textId="77777777" w:rsidR="0098705D" w:rsidRPr="008A3238" w:rsidRDefault="0098705D" w:rsidP="00224AD2">
            <w:pPr>
              <w:spacing w:after="0"/>
              <w:rPr>
                <w:lang w:eastAsia="ko-KR"/>
              </w:rPr>
            </w:pPr>
            <w:r>
              <w:rPr>
                <w:lang w:eastAsia="ko-KR"/>
              </w:rPr>
              <w:t>Ericsson</w:t>
            </w:r>
          </w:p>
        </w:tc>
        <w:tc>
          <w:tcPr>
            <w:tcW w:w="3510" w:type="dxa"/>
          </w:tcPr>
          <w:p w14:paraId="4F73987E" w14:textId="77777777" w:rsidR="0098705D" w:rsidRPr="008A3238" w:rsidRDefault="0098705D" w:rsidP="00224AD2">
            <w:pPr>
              <w:spacing w:after="0"/>
              <w:rPr>
                <w:lang w:eastAsia="ko-KR"/>
              </w:rPr>
            </w:pPr>
            <w:r>
              <w:rPr>
                <w:lang w:eastAsia="ko-KR"/>
              </w:rPr>
              <w:t>Henrik Enbuske</w:t>
            </w:r>
          </w:p>
        </w:tc>
        <w:tc>
          <w:tcPr>
            <w:tcW w:w="4416" w:type="dxa"/>
          </w:tcPr>
          <w:p w14:paraId="20ADE694" w14:textId="77777777" w:rsidR="0098705D" w:rsidRPr="008A3238" w:rsidRDefault="0098705D" w:rsidP="00224AD2">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77777777" w:rsidR="003E38C0" w:rsidRDefault="003E38C0">
            <w:pPr>
              <w:spacing w:after="0"/>
              <w:rPr>
                <w:lang w:eastAsia="ko-KR"/>
              </w:rPr>
            </w:pPr>
          </w:p>
        </w:tc>
        <w:tc>
          <w:tcPr>
            <w:tcW w:w="3510" w:type="dxa"/>
          </w:tcPr>
          <w:p w14:paraId="312122D4" w14:textId="77777777" w:rsidR="003E38C0" w:rsidRDefault="003E38C0">
            <w:pPr>
              <w:spacing w:after="0"/>
              <w:rPr>
                <w:lang w:eastAsia="ko-KR"/>
              </w:rPr>
            </w:pPr>
          </w:p>
        </w:tc>
        <w:tc>
          <w:tcPr>
            <w:tcW w:w="4416" w:type="dxa"/>
          </w:tcPr>
          <w:p w14:paraId="5F41FDA6" w14:textId="77777777" w:rsidR="003E38C0" w:rsidRDefault="003E38C0">
            <w:pPr>
              <w:spacing w:after="0"/>
              <w:rPr>
                <w:lang w:eastAsia="ko-KR"/>
              </w:rPr>
            </w:pPr>
          </w:p>
        </w:tc>
      </w:tr>
      <w:tr w:rsidR="003E38C0" w14:paraId="5D0D5E35" w14:textId="77777777">
        <w:tc>
          <w:tcPr>
            <w:tcW w:w="1705" w:type="dxa"/>
          </w:tcPr>
          <w:p w14:paraId="595A18D3" w14:textId="77777777" w:rsidR="003E38C0" w:rsidRDefault="003E38C0">
            <w:pPr>
              <w:spacing w:after="0"/>
              <w:rPr>
                <w:lang w:eastAsia="ko-KR"/>
              </w:rPr>
            </w:pPr>
          </w:p>
        </w:tc>
        <w:tc>
          <w:tcPr>
            <w:tcW w:w="3510" w:type="dxa"/>
          </w:tcPr>
          <w:p w14:paraId="70773CDB" w14:textId="77777777" w:rsidR="003E38C0" w:rsidRDefault="003E38C0">
            <w:pPr>
              <w:spacing w:after="0"/>
              <w:rPr>
                <w:lang w:eastAsia="ko-KR"/>
              </w:rPr>
            </w:pPr>
          </w:p>
        </w:tc>
        <w:tc>
          <w:tcPr>
            <w:tcW w:w="4416" w:type="dxa"/>
          </w:tcPr>
          <w:p w14:paraId="2966851C" w14:textId="77777777" w:rsidR="003E38C0" w:rsidRDefault="003E38C0">
            <w:pPr>
              <w:spacing w:after="0"/>
              <w:rPr>
                <w:lang w:eastAsia="ko-KR"/>
              </w:rPr>
            </w:pP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bookmarkStart w:id="0" w:name="_GoBack"/>
            <w:bookmarkEnd w:id="0"/>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d"/>
        <w:numPr>
          <w:ilvl w:val="0"/>
          <w:numId w:val="3"/>
        </w:numPr>
        <w:rPr>
          <w:lang w:eastAsia="ko-KR"/>
        </w:rPr>
      </w:pPr>
      <w:r>
        <w:rPr>
          <w:lang w:eastAsia="ko-KR"/>
        </w:rPr>
        <w:t>Support DRX Command MAC CE for Multicast MBS:</w:t>
      </w:r>
    </w:p>
    <w:p w14:paraId="000B327D" w14:textId="77777777" w:rsidR="003E38C0" w:rsidRDefault="0009246D">
      <w:pPr>
        <w:pStyle w:val="ad"/>
        <w:numPr>
          <w:ilvl w:val="1"/>
          <w:numId w:val="3"/>
        </w:numPr>
        <w:rPr>
          <w:lang w:eastAsia="ko-KR"/>
        </w:rPr>
      </w:pPr>
      <w:r>
        <w:rPr>
          <w:lang w:eastAsia="ko-KR"/>
        </w:rPr>
        <w:t>It can achieve more power saving.</w:t>
      </w:r>
    </w:p>
    <w:p w14:paraId="489C90CB" w14:textId="77777777" w:rsidR="003E38C0" w:rsidRDefault="0009246D">
      <w:pPr>
        <w:pStyle w:val="ad"/>
        <w:numPr>
          <w:ilvl w:val="1"/>
          <w:numId w:val="3"/>
        </w:numPr>
        <w:rPr>
          <w:lang w:eastAsia="ko-KR"/>
        </w:rPr>
      </w:pPr>
      <w:r>
        <w:rPr>
          <w:lang w:eastAsia="ko-KR"/>
        </w:rPr>
        <w:t>Considering service specific traffic pattern, MBS DRX is needed.</w:t>
      </w:r>
    </w:p>
    <w:p w14:paraId="396B9C1B" w14:textId="77777777" w:rsidR="003E38C0" w:rsidRDefault="0009246D">
      <w:pPr>
        <w:pStyle w:val="ad"/>
        <w:numPr>
          <w:ilvl w:val="0"/>
          <w:numId w:val="3"/>
        </w:numPr>
        <w:rPr>
          <w:lang w:eastAsia="ko-KR"/>
        </w:rPr>
      </w:pPr>
      <w:r>
        <w:rPr>
          <w:lang w:eastAsia="ko-KR"/>
        </w:rPr>
        <w:t>Not support DRX Command MAC CE for Multicast MBS:</w:t>
      </w:r>
    </w:p>
    <w:p w14:paraId="70508F8C" w14:textId="77777777" w:rsidR="003E38C0" w:rsidRDefault="0009246D">
      <w:pPr>
        <w:pStyle w:val="ad"/>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d"/>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d"/>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d"/>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d"/>
        <w:numPr>
          <w:ilvl w:val="0"/>
          <w:numId w:val="4"/>
        </w:numPr>
        <w:rPr>
          <w:b/>
          <w:lang w:eastAsia="ko-KR"/>
        </w:rPr>
      </w:pPr>
      <w:r>
        <w:rPr>
          <w:b/>
          <w:lang w:eastAsia="ko-KR"/>
        </w:rPr>
        <w:t>No, DRX Command MAC CE for Multicast MBS is not needed</w:t>
      </w:r>
    </w:p>
    <w:tbl>
      <w:tblPr>
        <w:tblStyle w:val="aa"/>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224AD2">
        <w:tc>
          <w:tcPr>
            <w:tcW w:w="1413" w:type="dxa"/>
          </w:tcPr>
          <w:p w14:paraId="666E4157" w14:textId="77777777" w:rsidR="0098705D" w:rsidRPr="008A3238" w:rsidRDefault="0098705D" w:rsidP="00224AD2">
            <w:pPr>
              <w:spacing w:after="0"/>
              <w:rPr>
                <w:lang w:eastAsia="ko-KR"/>
              </w:rPr>
            </w:pPr>
            <w:r>
              <w:rPr>
                <w:lang w:eastAsia="ko-KR"/>
              </w:rPr>
              <w:t>Ericsson</w:t>
            </w:r>
          </w:p>
        </w:tc>
        <w:tc>
          <w:tcPr>
            <w:tcW w:w="1276" w:type="dxa"/>
          </w:tcPr>
          <w:p w14:paraId="2ECD859E" w14:textId="77777777" w:rsidR="0098705D" w:rsidRPr="008A3238" w:rsidRDefault="0098705D" w:rsidP="00224AD2">
            <w:pPr>
              <w:spacing w:after="0"/>
              <w:rPr>
                <w:lang w:eastAsia="ko-KR"/>
              </w:rPr>
            </w:pPr>
            <w:r>
              <w:rPr>
                <w:lang w:eastAsia="ko-KR"/>
              </w:rPr>
              <w:t>Maybe</w:t>
            </w:r>
          </w:p>
        </w:tc>
        <w:tc>
          <w:tcPr>
            <w:tcW w:w="6942" w:type="dxa"/>
          </w:tcPr>
          <w:p w14:paraId="1D8BBE2A" w14:textId="77777777" w:rsidR="0098705D" w:rsidRPr="008A3238" w:rsidRDefault="0098705D" w:rsidP="00224AD2">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77777777" w:rsidR="00531FC9" w:rsidRDefault="00531FC9" w:rsidP="00531FC9">
            <w:pPr>
              <w:spacing w:after="0"/>
              <w:rPr>
                <w:lang w:eastAsia="ko-KR"/>
              </w:rPr>
            </w:pPr>
          </w:p>
        </w:tc>
        <w:tc>
          <w:tcPr>
            <w:tcW w:w="1276" w:type="dxa"/>
          </w:tcPr>
          <w:p w14:paraId="3E8E8510" w14:textId="77777777" w:rsidR="00531FC9" w:rsidRDefault="00531FC9" w:rsidP="00531FC9">
            <w:pPr>
              <w:spacing w:after="0"/>
              <w:rPr>
                <w:lang w:eastAsia="ko-KR"/>
              </w:rPr>
            </w:pP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77777777" w:rsidR="00531FC9" w:rsidRDefault="00531FC9" w:rsidP="00531FC9">
            <w:pPr>
              <w:spacing w:after="0"/>
              <w:rPr>
                <w:lang w:eastAsia="ko-KR"/>
              </w:rPr>
            </w:pPr>
          </w:p>
        </w:tc>
        <w:tc>
          <w:tcPr>
            <w:tcW w:w="1276" w:type="dxa"/>
          </w:tcPr>
          <w:p w14:paraId="0AC3F69B" w14:textId="77777777" w:rsidR="00531FC9" w:rsidRDefault="00531FC9" w:rsidP="00531FC9">
            <w:pPr>
              <w:spacing w:after="0"/>
              <w:rPr>
                <w:lang w:eastAsia="ko-KR"/>
              </w:rPr>
            </w:pP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77777777" w:rsidR="00531FC9" w:rsidRDefault="00531FC9" w:rsidP="00531FC9">
            <w:pPr>
              <w:spacing w:after="0"/>
              <w:rPr>
                <w:lang w:eastAsia="ko-KR"/>
              </w:rPr>
            </w:pPr>
          </w:p>
        </w:tc>
        <w:tc>
          <w:tcPr>
            <w:tcW w:w="1276" w:type="dxa"/>
          </w:tcPr>
          <w:p w14:paraId="659BD07B" w14:textId="77777777" w:rsidR="00531FC9" w:rsidRDefault="00531FC9" w:rsidP="00531FC9">
            <w:pPr>
              <w:spacing w:after="0"/>
              <w:rPr>
                <w:lang w:eastAsia="ko-KR"/>
              </w:rPr>
            </w:pPr>
          </w:p>
        </w:tc>
        <w:tc>
          <w:tcPr>
            <w:tcW w:w="6942" w:type="dxa"/>
          </w:tcPr>
          <w:p w14:paraId="2599E171" w14:textId="77777777" w:rsidR="00531FC9" w:rsidRDefault="00531FC9" w:rsidP="00531FC9">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FA07C6">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5pt;height:42.05pt;mso-width-percent:0;mso-height-percent:0;mso-width-percent:0;mso-height-percent:0" o:ole="">
            <v:imagedata r:id="rId14" o:title=""/>
          </v:shape>
          <o:OLEObject Type="Embed" ProgID="Visio.Drawing.15" ShapeID="_x0000_i1025" DrawAspect="Content" ObjectID="_1706124861"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d"/>
        <w:numPr>
          <w:ilvl w:val="0"/>
          <w:numId w:val="5"/>
        </w:numPr>
        <w:rPr>
          <w:b/>
          <w:lang w:eastAsia="ko-KR"/>
        </w:rPr>
      </w:pPr>
      <w:r>
        <w:rPr>
          <w:rFonts w:hint="eastAsia"/>
          <w:b/>
          <w:lang w:eastAsia="ko-KR"/>
        </w:rPr>
        <w:t>New LCID value</w:t>
      </w:r>
    </w:p>
    <w:p w14:paraId="51A76467" w14:textId="77777777" w:rsidR="003E38C0" w:rsidRDefault="0009246D">
      <w:pPr>
        <w:pStyle w:val="ad"/>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d"/>
        <w:numPr>
          <w:ilvl w:val="0"/>
          <w:numId w:val="5"/>
        </w:numPr>
        <w:rPr>
          <w:b/>
          <w:lang w:eastAsia="ko-KR"/>
        </w:rPr>
      </w:pPr>
      <w:r>
        <w:rPr>
          <w:b/>
          <w:lang w:eastAsia="ko-KR"/>
        </w:rPr>
        <w:t>R-bit in MAC subheader</w:t>
      </w:r>
    </w:p>
    <w:tbl>
      <w:tblPr>
        <w:tblStyle w:val="aa"/>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lastRenderedPageBreak/>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224AD2">
        <w:tc>
          <w:tcPr>
            <w:tcW w:w="1413" w:type="dxa"/>
          </w:tcPr>
          <w:p w14:paraId="7360B903" w14:textId="77777777" w:rsidR="0098705D" w:rsidRDefault="0098705D" w:rsidP="00224AD2">
            <w:pPr>
              <w:spacing w:after="0"/>
              <w:rPr>
                <w:lang w:eastAsia="ko-KR"/>
              </w:rPr>
            </w:pPr>
            <w:r>
              <w:rPr>
                <w:lang w:eastAsia="ko-KR"/>
              </w:rPr>
              <w:t>Ericsson</w:t>
            </w:r>
          </w:p>
        </w:tc>
        <w:tc>
          <w:tcPr>
            <w:tcW w:w="1276" w:type="dxa"/>
          </w:tcPr>
          <w:p w14:paraId="60A696E8" w14:textId="77777777" w:rsidR="0098705D" w:rsidRDefault="0098705D" w:rsidP="00224AD2">
            <w:pPr>
              <w:spacing w:after="0"/>
              <w:rPr>
                <w:lang w:eastAsia="ko-KR"/>
              </w:rPr>
            </w:pPr>
            <w:r>
              <w:rPr>
                <w:lang w:eastAsia="ko-KR"/>
              </w:rPr>
              <w:t>Option 2</w:t>
            </w:r>
          </w:p>
        </w:tc>
        <w:tc>
          <w:tcPr>
            <w:tcW w:w="6942" w:type="dxa"/>
          </w:tcPr>
          <w:p w14:paraId="71F834FE" w14:textId="77777777" w:rsidR="0098705D" w:rsidRDefault="0098705D" w:rsidP="00224AD2">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77777777" w:rsidR="00531FC9" w:rsidRDefault="00531FC9" w:rsidP="00531FC9">
            <w:pPr>
              <w:spacing w:after="0"/>
              <w:rPr>
                <w:lang w:eastAsia="ko-KR"/>
              </w:rPr>
            </w:pPr>
          </w:p>
        </w:tc>
        <w:tc>
          <w:tcPr>
            <w:tcW w:w="1276" w:type="dxa"/>
          </w:tcPr>
          <w:p w14:paraId="59D636E7" w14:textId="77777777" w:rsidR="00531FC9" w:rsidRDefault="00531FC9" w:rsidP="00531FC9">
            <w:pPr>
              <w:spacing w:after="0"/>
              <w:rPr>
                <w:lang w:eastAsia="ko-KR"/>
              </w:rPr>
            </w:pP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77777777" w:rsidR="00531FC9" w:rsidRDefault="00531FC9" w:rsidP="00531FC9">
            <w:pPr>
              <w:spacing w:after="0"/>
              <w:rPr>
                <w:lang w:eastAsia="ko-KR"/>
              </w:rPr>
            </w:pPr>
          </w:p>
        </w:tc>
        <w:tc>
          <w:tcPr>
            <w:tcW w:w="1276" w:type="dxa"/>
          </w:tcPr>
          <w:p w14:paraId="61ADAD1C" w14:textId="77777777" w:rsidR="00531FC9" w:rsidRDefault="00531FC9" w:rsidP="00531FC9">
            <w:pPr>
              <w:spacing w:after="0"/>
              <w:rPr>
                <w:lang w:eastAsia="ko-KR"/>
              </w:rPr>
            </w:pPr>
          </w:p>
        </w:tc>
        <w:tc>
          <w:tcPr>
            <w:tcW w:w="6942" w:type="dxa"/>
          </w:tcPr>
          <w:p w14:paraId="5ED6F319" w14:textId="77777777" w:rsidR="00531FC9" w:rsidRDefault="00531FC9" w:rsidP="00531FC9">
            <w:pPr>
              <w:spacing w:after="0"/>
              <w:rPr>
                <w:lang w:eastAsia="ko-KR"/>
              </w:rPr>
            </w:pPr>
          </w:p>
        </w:tc>
      </w:tr>
      <w:tr w:rsidR="00531FC9" w14:paraId="7EE5B914" w14:textId="77777777">
        <w:tc>
          <w:tcPr>
            <w:tcW w:w="1413" w:type="dxa"/>
          </w:tcPr>
          <w:p w14:paraId="5B9456AC" w14:textId="77777777" w:rsidR="00531FC9" w:rsidRDefault="00531FC9" w:rsidP="00531FC9">
            <w:pPr>
              <w:spacing w:after="0"/>
              <w:rPr>
                <w:lang w:eastAsia="ko-KR"/>
              </w:rPr>
            </w:pPr>
          </w:p>
        </w:tc>
        <w:tc>
          <w:tcPr>
            <w:tcW w:w="1276" w:type="dxa"/>
          </w:tcPr>
          <w:p w14:paraId="64CDF2DA" w14:textId="77777777" w:rsidR="00531FC9" w:rsidRDefault="00531FC9" w:rsidP="00531FC9">
            <w:pPr>
              <w:spacing w:after="0"/>
              <w:rPr>
                <w:lang w:eastAsia="ko-KR"/>
              </w:rPr>
            </w:pPr>
          </w:p>
        </w:tc>
        <w:tc>
          <w:tcPr>
            <w:tcW w:w="6942" w:type="dxa"/>
          </w:tcPr>
          <w:p w14:paraId="4BEA8463" w14:textId="77777777" w:rsidR="00531FC9" w:rsidRDefault="00531FC9" w:rsidP="00531FC9">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d"/>
        <w:numPr>
          <w:ilvl w:val="0"/>
          <w:numId w:val="6"/>
        </w:numPr>
        <w:rPr>
          <w:lang w:eastAsia="ko-KR"/>
        </w:rPr>
      </w:pPr>
      <w:r>
        <w:rPr>
          <w:lang w:eastAsia="ko-KR"/>
        </w:rPr>
        <w:t>Support Short DRX</w:t>
      </w:r>
    </w:p>
    <w:p w14:paraId="0672AC75" w14:textId="77777777" w:rsidR="003E38C0" w:rsidRDefault="0009246D">
      <w:pPr>
        <w:pStyle w:val="ad"/>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d"/>
        <w:numPr>
          <w:ilvl w:val="1"/>
          <w:numId w:val="6"/>
        </w:numPr>
        <w:rPr>
          <w:lang w:eastAsia="ko-KR"/>
        </w:rPr>
      </w:pPr>
      <w:r>
        <w:rPr>
          <w:lang w:eastAsia="ko-KR"/>
        </w:rPr>
        <w:t>It could be NW flexibility to optionally configure.</w:t>
      </w:r>
    </w:p>
    <w:p w14:paraId="7FA441F7" w14:textId="77777777" w:rsidR="003E38C0" w:rsidRDefault="0009246D">
      <w:pPr>
        <w:pStyle w:val="ad"/>
        <w:numPr>
          <w:ilvl w:val="0"/>
          <w:numId w:val="6"/>
        </w:numPr>
        <w:rPr>
          <w:lang w:eastAsia="ko-KR"/>
        </w:rPr>
      </w:pPr>
      <w:r>
        <w:rPr>
          <w:lang w:eastAsia="ko-KR"/>
        </w:rPr>
        <w:t>Not support Short DRX</w:t>
      </w:r>
    </w:p>
    <w:p w14:paraId="5B838B5A" w14:textId="77777777" w:rsidR="003E38C0" w:rsidRDefault="0009246D">
      <w:pPr>
        <w:pStyle w:val="ad"/>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d"/>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d"/>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d"/>
        <w:numPr>
          <w:ilvl w:val="0"/>
          <w:numId w:val="7"/>
        </w:numPr>
        <w:rPr>
          <w:b/>
          <w:lang w:eastAsia="ko-KR"/>
        </w:rPr>
      </w:pPr>
      <w:r>
        <w:rPr>
          <w:b/>
          <w:lang w:eastAsia="ko-KR"/>
        </w:rPr>
        <w:t>Yes</w:t>
      </w:r>
    </w:p>
    <w:p w14:paraId="6FA90601" w14:textId="77777777" w:rsidR="003E38C0" w:rsidRDefault="0009246D">
      <w:pPr>
        <w:pStyle w:val="ad"/>
        <w:numPr>
          <w:ilvl w:val="0"/>
          <w:numId w:val="7"/>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lastRenderedPageBreak/>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224AD2">
        <w:tc>
          <w:tcPr>
            <w:tcW w:w="1413" w:type="dxa"/>
          </w:tcPr>
          <w:p w14:paraId="093C00FC" w14:textId="77777777" w:rsidR="0098705D" w:rsidRDefault="0098705D" w:rsidP="00224AD2">
            <w:pPr>
              <w:spacing w:after="0"/>
              <w:rPr>
                <w:lang w:eastAsia="ko-KR"/>
              </w:rPr>
            </w:pPr>
            <w:r>
              <w:rPr>
                <w:lang w:eastAsia="ko-KR"/>
              </w:rPr>
              <w:t>Ericsson</w:t>
            </w:r>
          </w:p>
        </w:tc>
        <w:tc>
          <w:tcPr>
            <w:tcW w:w="1276" w:type="dxa"/>
          </w:tcPr>
          <w:p w14:paraId="5DFE6962" w14:textId="77777777" w:rsidR="0098705D" w:rsidRDefault="0098705D" w:rsidP="00224AD2">
            <w:pPr>
              <w:spacing w:after="0"/>
              <w:rPr>
                <w:lang w:eastAsia="ko-KR"/>
              </w:rPr>
            </w:pPr>
            <w:r>
              <w:rPr>
                <w:lang w:eastAsia="ko-KR"/>
              </w:rPr>
              <w:t>Yes</w:t>
            </w:r>
          </w:p>
        </w:tc>
        <w:tc>
          <w:tcPr>
            <w:tcW w:w="6942" w:type="dxa"/>
          </w:tcPr>
          <w:p w14:paraId="041DCA65" w14:textId="7C5DC770" w:rsidR="0098705D" w:rsidRDefault="0098705D" w:rsidP="00224AD2">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77777777" w:rsidR="00531FC9" w:rsidRDefault="00531FC9" w:rsidP="00531FC9">
            <w:pPr>
              <w:spacing w:after="0"/>
              <w:rPr>
                <w:lang w:eastAsia="ko-KR"/>
              </w:rPr>
            </w:pPr>
          </w:p>
        </w:tc>
        <w:tc>
          <w:tcPr>
            <w:tcW w:w="1276" w:type="dxa"/>
          </w:tcPr>
          <w:p w14:paraId="1B364F52" w14:textId="77777777" w:rsidR="00531FC9" w:rsidRDefault="00531FC9" w:rsidP="00531FC9">
            <w:pPr>
              <w:spacing w:after="0"/>
              <w:rPr>
                <w:lang w:eastAsia="ko-KR"/>
              </w:rPr>
            </w:pP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77777777" w:rsidR="00531FC9" w:rsidRDefault="00531FC9" w:rsidP="00531FC9">
            <w:pPr>
              <w:spacing w:after="0"/>
              <w:rPr>
                <w:lang w:eastAsia="ko-KR"/>
              </w:rPr>
            </w:pPr>
          </w:p>
        </w:tc>
        <w:tc>
          <w:tcPr>
            <w:tcW w:w="1276" w:type="dxa"/>
          </w:tcPr>
          <w:p w14:paraId="2D3CD36B" w14:textId="77777777" w:rsidR="00531FC9" w:rsidRDefault="00531FC9" w:rsidP="00531FC9">
            <w:pPr>
              <w:spacing w:after="0"/>
              <w:rPr>
                <w:lang w:eastAsia="ko-KR"/>
              </w:rPr>
            </w:pP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77777777" w:rsidR="00531FC9" w:rsidRDefault="00531FC9" w:rsidP="00531FC9">
            <w:pPr>
              <w:spacing w:after="0"/>
              <w:rPr>
                <w:lang w:eastAsia="ko-KR"/>
              </w:rPr>
            </w:pPr>
          </w:p>
        </w:tc>
        <w:tc>
          <w:tcPr>
            <w:tcW w:w="1276" w:type="dxa"/>
          </w:tcPr>
          <w:p w14:paraId="17EA3C87" w14:textId="77777777" w:rsidR="00531FC9" w:rsidRDefault="00531FC9" w:rsidP="00531FC9">
            <w:pPr>
              <w:spacing w:after="0"/>
              <w:rPr>
                <w:lang w:eastAsia="ko-KR"/>
              </w:rPr>
            </w:pPr>
          </w:p>
        </w:tc>
        <w:tc>
          <w:tcPr>
            <w:tcW w:w="6942" w:type="dxa"/>
          </w:tcPr>
          <w:p w14:paraId="1020B8B9" w14:textId="77777777" w:rsidR="00531FC9" w:rsidRDefault="00531FC9" w:rsidP="00531FC9">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aa"/>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lastRenderedPageBreak/>
        <w:t>In the rapporteur’s understanding, P10 and P11 are aligned to the current MAC running CR [3], i.e. no further change is required.</w:t>
      </w:r>
    </w:p>
    <w:tbl>
      <w:tblPr>
        <w:tblStyle w:val="aa"/>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r>
              <w:rPr>
                <w:rFonts w:eastAsia="SimSun"/>
                <w:i/>
                <w:highlight w:val="yellow"/>
                <w:lang w:eastAsia="ko-KR"/>
              </w:rPr>
              <w:t>drx-HARQ-RTT-TimerDL-PTM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r>
              <w:rPr>
                <w:rFonts w:eastAsia="SimSun"/>
                <w:i/>
                <w:highlight w:val="green"/>
                <w:lang w:eastAsia="ko-KR"/>
              </w:rPr>
              <w:t>drx-RetransmissionTimerDL-PTM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r>
              <w:rPr>
                <w:rFonts w:eastAsia="SimSun"/>
                <w:i/>
                <w:highlight w:val="magenta"/>
                <w:lang w:eastAsia="ko-KR"/>
              </w:rPr>
              <w:t>drx-HARQ-RTT-TimerDL-PTM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r>
              <w:rPr>
                <w:rFonts w:eastAsia="SimSun"/>
                <w:i/>
                <w:highlight w:val="magenta"/>
                <w:lang w:eastAsia="en-US"/>
              </w:rPr>
              <w:t>drx-RetransmissionTimer</w:t>
            </w:r>
            <w:r>
              <w:rPr>
                <w:rFonts w:eastAsia="SimSun"/>
                <w:i/>
                <w:highlight w:val="magenta"/>
                <w:lang w:eastAsia="ko-KR"/>
              </w:rPr>
              <w:t>DL-PTM</w:t>
            </w:r>
            <w:r>
              <w:rPr>
                <w:rFonts w:eastAsia="SimSun"/>
                <w:highlight w:val="magenta"/>
                <w:lang w:eastAsia="en-US"/>
              </w:rPr>
              <w:t xml:space="preserve"> for the corresponding HARQ process in the first symbol after the expiry of </w:t>
            </w:r>
            <w:r>
              <w:rPr>
                <w:rFonts w:eastAsia="SimSun"/>
                <w:i/>
                <w:highlight w:val="magenta"/>
                <w:lang w:eastAsia="en-US"/>
              </w:rPr>
              <w:t>drx-HARQ-RTT-TimerDL-PTM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r>
              <w:rPr>
                <w:rFonts w:eastAsia="SimSun"/>
                <w:i/>
                <w:lang w:eastAsia="ko-KR"/>
              </w:rPr>
              <w:t>drx-LongCycle-PTM</w:t>
            </w:r>
            <w:r>
              <w:rPr>
                <w:rFonts w:eastAsia="SimSun"/>
                <w:lang w:eastAsia="ko-KR"/>
              </w:rPr>
              <w:t xml:space="preserve">) = </w:t>
            </w:r>
            <w:r>
              <w:rPr>
                <w:rFonts w:eastAsia="SimSun"/>
                <w:i/>
                <w:lang w:eastAsia="ko-KR"/>
              </w:rPr>
              <w:t>drx-StartOffset-PTM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r>
              <w:rPr>
                <w:rFonts w:eastAsia="SimSun"/>
                <w:i/>
                <w:lang w:eastAsia="en-US"/>
              </w:rPr>
              <w:t>drx-onDurationTimerPTM</w:t>
            </w:r>
            <w:r>
              <w:rPr>
                <w:rFonts w:eastAsia="SimSun"/>
                <w:lang w:eastAsia="ko-KR"/>
              </w:rPr>
              <w:t xml:space="preserve"> after </w:t>
            </w:r>
            <w:r>
              <w:rPr>
                <w:rFonts w:eastAsia="SimSun"/>
                <w:i/>
                <w:lang w:eastAsia="ko-KR"/>
              </w:rPr>
              <w:t>drx-SlotOffsetPTM</w:t>
            </w:r>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1" w:name="OLE_LINK2"/>
            <w:bookmarkStart w:id="2" w:name="OLE_LINK1"/>
            <w:r>
              <w:rPr>
                <w:rFonts w:eastAsia="SimSun"/>
                <w:lang w:eastAsia="en-US"/>
              </w:rPr>
              <w:t>as specified in TS 38.213 [6]</w:t>
            </w:r>
            <w:bookmarkEnd w:id="1"/>
            <w:bookmarkEnd w:id="2"/>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r>
              <w:rPr>
                <w:rFonts w:eastAsia="SimSun"/>
                <w:i/>
                <w:highlight w:val="yellow"/>
                <w:lang w:eastAsia="ko-KR"/>
              </w:rPr>
              <w:t>drx-HARQ-RTT-TimerDL-PTM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3" w:name="OLE_LINK3"/>
            <w:bookmarkStart w:id="4" w:name="OLE_LINK4"/>
            <w:r>
              <w:rPr>
                <w:rFonts w:eastAsia="SimSun"/>
                <w:i/>
                <w:highlight w:val="green"/>
                <w:lang w:eastAsia="ko-KR"/>
              </w:rPr>
              <w:t>drx-RetransmissionTime</w:t>
            </w:r>
            <w:bookmarkEnd w:id="3"/>
            <w:bookmarkEnd w:id="4"/>
            <w:r>
              <w:rPr>
                <w:rFonts w:eastAsia="SimSun"/>
                <w:i/>
                <w:highlight w:val="green"/>
                <w:lang w:eastAsia="ko-KR"/>
              </w:rPr>
              <w:t>rDL-PTM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r>
              <w:rPr>
                <w:rFonts w:eastAsia="SimSun"/>
                <w:i/>
                <w:lang w:eastAsia="en-US"/>
              </w:rPr>
              <w:t>drx-InactivityTimerPTM</w:t>
            </w:r>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ad"/>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ad"/>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lastRenderedPageBreak/>
        <w:t>2) No (please provide the alternative TP)</w:t>
      </w:r>
    </w:p>
    <w:tbl>
      <w:tblPr>
        <w:tblStyle w:val="aa"/>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lastRenderedPageBreak/>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5" w:author="OPPO-Shukun" w:date="2022-02-10T14:43:00Z"/>
                <w:lang w:eastAsia="ko-KR"/>
              </w:rPr>
            </w:pPr>
            <w:ins w:id="6"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7" w:author="OPPO-Shukun" w:date="2022-02-10T14:45:00Z">
              <w:r>
                <w:t xml:space="preserve">PUCCH resource </w:t>
              </w:r>
            </w:ins>
            <w:ins w:id="8" w:author="OPPO-Shukun" w:date="2022-02-10T14:46:00Z">
              <w:r>
                <w:t xml:space="preserve">used for </w:t>
              </w:r>
            </w:ins>
            <w:ins w:id="9" w:author="OPPO-Shukun" w:date="2022-02-10T14:43:00Z">
              <w:r>
                <w:rPr>
                  <w:lang w:eastAsia="ko-KR"/>
                </w:rPr>
                <w:t>carrying the DL HARQ feedback</w:t>
              </w:r>
            </w:ins>
            <w:ins w:id="10" w:author="OPPO-Shukun" w:date="2022-02-10T14:46:00Z">
              <w:r>
                <w:rPr>
                  <w:lang w:eastAsia="ko-KR"/>
                </w:rPr>
                <w:t xml:space="preserve"> if there is no real HARQ feedback transmission</w:t>
              </w:r>
            </w:ins>
            <w:ins w:id="11"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2"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lastRenderedPageBreak/>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3"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4"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224AD2">
        <w:tc>
          <w:tcPr>
            <w:tcW w:w="1413" w:type="dxa"/>
          </w:tcPr>
          <w:p w14:paraId="4C5648A9" w14:textId="77777777" w:rsidR="0098705D" w:rsidRDefault="0098705D" w:rsidP="00224AD2">
            <w:pPr>
              <w:spacing w:after="0"/>
              <w:rPr>
                <w:lang w:eastAsia="ko-KR"/>
              </w:rPr>
            </w:pPr>
            <w:r>
              <w:rPr>
                <w:lang w:eastAsia="ko-KR"/>
              </w:rPr>
              <w:t>Ericsson</w:t>
            </w:r>
          </w:p>
        </w:tc>
        <w:tc>
          <w:tcPr>
            <w:tcW w:w="1276" w:type="dxa"/>
          </w:tcPr>
          <w:p w14:paraId="252E4799" w14:textId="77777777" w:rsidR="0098705D" w:rsidRDefault="0098705D" w:rsidP="00224AD2">
            <w:pPr>
              <w:spacing w:after="0"/>
              <w:rPr>
                <w:lang w:eastAsia="ko-KR"/>
              </w:rPr>
            </w:pPr>
            <w:r>
              <w:rPr>
                <w:lang w:eastAsia="ko-KR"/>
              </w:rPr>
              <w:t>Yes</w:t>
            </w:r>
          </w:p>
        </w:tc>
        <w:tc>
          <w:tcPr>
            <w:tcW w:w="6942" w:type="dxa"/>
          </w:tcPr>
          <w:p w14:paraId="7B7D8801" w14:textId="77777777" w:rsidR="0098705D" w:rsidRDefault="0098705D" w:rsidP="00224AD2">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77777777" w:rsidR="00531FC9" w:rsidRDefault="00531FC9" w:rsidP="00531FC9">
            <w:pPr>
              <w:spacing w:after="0"/>
              <w:rPr>
                <w:lang w:eastAsia="ko-KR"/>
              </w:rPr>
            </w:pPr>
          </w:p>
        </w:tc>
        <w:tc>
          <w:tcPr>
            <w:tcW w:w="1276" w:type="dxa"/>
          </w:tcPr>
          <w:p w14:paraId="06EE096A" w14:textId="77777777" w:rsidR="00531FC9" w:rsidRDefault="00531FC9" w:rsidP="00531FC9">
            <w:pPr>
              <w:spacing w:after="0"/>
              <w:rPr>
                <w:lang w:eastAsia="ko-KR"/>
              </w:rPr>
            </w:pP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77777777" w:rsidR="00531FC9" w:rsidRDefault="00531FC9" w:rsidP="00531FC9">
            <w:pPr>
              <w:spacing w:after="0"/>
              <w:rPr>
                <w:lang w:eastAsia="ko-KR"/>
              </w:rPr>
            </w:pPr>
          </w:p>
        </w:tc>
        <w:tc>
          <w:tcPr>
            <w:tcW w:w="1276" w:type="dxa"/>
          </w:tcPr>
          <w:p w14:paraId="52700C25" w14:textId="77777777" w:rsidR="00531FC9" w:rsidRDefault="00531FC9" w:rsidP="00531FC9">
            <w:pPr>
              <w:spacing w:after="0"/>
              <w:rPr>
                <w:lang w:eastAsia="ko-KR"/>
              </w:rPr>
            </w:pP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77777777" w:rsidR="00531FC9" w:rsidRDefault="00531FC9" w:rsidP="00531FC9">
            <w:pPr>
              <w:spacing w:after="0"/>
              <w:rPr>
                <w:lang w:eastAsia="ko-KR"/>
              </w:rPr>
            </w:pPr>
          </w:p>
        </w:tc>
        <w:tc>
          <w:tcPr>
            <w:tcW w:w="1276" w:type="dxa"/>
          </w:tcPr>
          <w:p w14:paraId="1909F439" w14:textId="77777777" w:rsidR="00531FC9" w:rsidRDefault="00531FC9" w:rsidP="00531FC9">
            <w:pPr>
              <w:spacing w:after="0"/>
              <w:rPr>
                <w:lang w:eastAsia="ko-KR"/>
              </w:rPr>
            </w:pPr>
          </w:p>
        </w:tc>
        <w:tc>
          <w:tcPr>
            <w:tcW w:w="6942" w:type="dxa"/>
          </w:tcPr>
          <w:p w14:paraId="2DEADD64" w14:textId="77777777" w:rsidR="00531FC9" w:rsidRDefault="00531FC9" w:rsidP="00531FC9">
            <w:pPr>
              <w:spacing w:after="0"/>
              <w:rPr>
                <w:lang w:eastAsia="ko-KR"/>
              </w:rPr>
            </w:pPr>
          </w:p>
        </w:tc>
      </w:tr>
      <w:tr w:rsidR="00531FC9" w14:paraId="6F4B2480" w14:textId="77777777">
        <w:tc>
          <w:tcPr>
            <w:tcW w:w="1413" w:type="dxa"/>
          </w:tcPr>
          <w:p w14:paraId="66B35DC6" w14:textId="77777777" w:rsidR="00531FC9" w:rsidRDefault="00531FC9" w:rsidP="00531FC9">
            <w:pPr>
              <w:spacing w:after="0"/>
              <w:rPr>
                <w:lang w:eastAsia="ko-KR"/>
              </w:rPr>
            </w:pPr>
          </w:p>
        </w:tc>
        <w:tc>
          <w:tcPr>
            <w:tcW w:w="1276" w:type="dxa"/>
          </w:tcPr>
          <w:p w14:paraId="0A21518B" w14:textId="77777777" w:rsidR="00531FC9" w:rsidRDefault="00531FC9" w:rsidP="00531FC9">
            <w:pPr>
              <w:spacing w:after="0"/>
              <w:rPr>
                <w:lang w:eastAsia="ko-KR"/>
              </w:rPr>
            </w:pPr>
          </w:p>
        </w:tc>
        <w:tc>
          <w:tcPr>
            <w:tcW w:w="6942" w:type="dxa"/>
          </w:tcPr>
          <w:p w14:paraId="3B420874" w14:textId="77777777" w:rsidR="00531FC9" w:rsidRDefault="00531FC9" w:rsidP="00531FC9">
            <w:pPr>
              <w:spacing w:after="0"/>
              <w:rPr>
                <w:lang w:eastAsia="ko-KR"/>
              </w:rPr>
            </w:pPr>
          </w:p>
        </w:tc>
      </w:tr>
      <w:tr w:rsidR="00531FC9" w14:paraId="59B2F917" w14:textId="77777777">
        <w:tc>
          <w:tcPr>
            <w:tcW w:w="1413" w:type="dxa"/>
          </w:tcPr>
          <w:p w14:paraId="30C444F4" w14:textId="77777777" w:rsidR="00531FC9" w:rsidRDefault="00531FC9" w:rsidP="00531FC9">
            <w:pPr>
              <w:spacing w:after="0"/>
              <w:rPr>
                <w:lang w:eastAsia="ko-KR"/>
              </w:rPr>
            </w:pPr>
          </w:p>
        </w:tc>
        <w:tc>
          <w:tcPr>
            <w:tcW w:w="1276" w:type="dxa"/>
          </w:tcPr>
          <w:p w14:paraId="74960141" w14:textId="77777777" w:rsidR="00531FC9" w:rsidRDefault="00531FC9" w:rsidP="00531FC9">
            <w:pPr>
              <w:spacing w:after="0"/>
              <w:rPr>
                <w:lang w:eastAsia="ko-KR"/>
              </w:rPr>
            </w:pPr>
          </w:p>
        </w:tc>
        <w:tc>
          <w:tcPr>
            <w:tcW w:w="6942" w:type="dxa"/>
          </w:tcPr>
          <w:p w14:paraId="39BB18CB" w14:textId="77777777" w:rsidR="00531FC9" w:rsidRDefault="00531FC9" w:rsidP="00531FC9">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a"/>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lastRenderedPageBreak/>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d"/>
        <w:numPr>
          <w:ilvl w:val="0"/>
          <w:numId w:val="8"/>
        </w:numPr>
        <w:spacing w:before="240"/>
        <w:rPr>
          <w:b/>
          <w:lang w:eastAsia="ko-KR"/>
        </w:rPr>
      </w:pPr>
      <w:r>
        <w:rPr>
          <w:b/>
          <w:lang w:eastAsia="ko-KR"/>
        </w:rPr>
        <w:t xml:space="preserve">Yes </w:t>
      </w:r>
    </w:p>
    <w:p w14:paraId="28C9D325" w14:textId="77777777" w:rsidR="003E38C0" w:rsidRDefault="0009246D">
      <w:pPr>
        <w:pStyle w:val="ad"/>
        <w:numPr>
          <w:ilvl w:val="0"/>
          <w:numId w:val="8"/>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w:t>
            </w:r>
            <w:r>
              <w:rPr>
                <w:i/>
              </w:rPr>
              <w:lastRenderedPageBreak/>
              <w:t>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224AD2">
        <w:tc>
          <w:tcPr>
            <w:tcW w:w="1413" w:type="dxa"/>
          </w:tcPr>
          <w:p w14:paraId="318D7746" w14:textId="77777777" w:rsidR="0098705D" w:rsidRDefault="0098705D" w:rsidP="00224AD2">
            <w:pPr>
              <w:spacing w:after="0"/>
              <w:rPr>
                <w:lang w:eastAsia="ko-KR"/>
              </w:rPr>
            </w:pPr>
            <w:r>
              <w:rPr>
                <w:lang w:eastAsia="ko-KR"/>
              </w:rPr>
              <w:t>Ericsson</w:t>
            </w:r>
          </w:p>
        </w:tc>
        <w:tc>
          <w:tcPr>
            <w:tcW w:w="1276" w:type="dxa"/>
          </w:tcPr>
          <w:p w14:paraId="1B258037" w14:textId="77777777" w:rsidR="0098705D" w:rsidRDefault="0098705D" w:rsidP="00224AD2">
            <w:pPr>
              <w:spacing w:after="0"/>
              <w:rPr>
                <w:lang w:eastAsia="ko-KR"/>
              </w:rPr>
            </w:pPr>
            <w:r>
              <w:rPr>
                <w:lang w:eastAsia="ko-KR"/>
              </w:rPr>
              <w:t>Yes</w:t>
            </w:r>
          </w:p>
        </w:tc>
        <w:tc>
          <w:tcPr>
            <w:tcW w:w="6942" w:type="dxa"/>
          </w:tcPr>
          <w:p w14:paraId="08B471E9" w14:textId="77777777" w:rsidR="0098705D" w:rsidRDefault="0098705D" w:rsidP="00224AD2">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77777777" w:rsidR="00531FC9" w:rsidRDefault="00531FC9" w:rsidP="00531FC9">
            <w:pPr>
              <w:spacing w:after="0"/>
              <w:rPr>
                <w:lang w:eastAsia="ko-KR"/>
              </w:rPr>
            </w:pPr>
          </w:p>
        </w:tc>
        <w:tc>
          <w:tcPr>
            <w:tcW w:w="1276" w:type="dxa"/>
          </w:tcPr>
          <w:p w14:paraId="6D1AB3D0" w14:textId="77777777" w:rsidR="00531FC9" w:rsidRDefault="00531FC9" w:rsidP="00531FC9">
            <w:pPr>
              <w:spacing w:after="0"/>
              <w:rPr>
                <w:lang w:eastAsia="ko-KR"/>
              </w:rPr>
            </w:pPr>
          </w:p>
        </w:tc>
        <w:tc>
          <w:tcPr>
            <w:tcW w:w="6942" w:type="dxa"/>
          </w:tcPr>
          <w:p w14:paraId="347122F5" w14:textId="77777777" w:rsidR="00531FC9" w:rsidRDefault="00531FC9" w:rsidP="00531FC9">
            <w:pPr>
              <w:spacing w:after="0"/>
              <w:rPr>
                <w:lang w:eastAsia="ko-KR"/>
              </w:rPr>
            </w:pPr>
          </w:p>
        </w:tc>
      </w:tr>
      <w:tr w:rsidR="00531FC9" w14:paraId="00EB92FC" w14:textId="77777777">
        <w:tc>
          <w:tcPr>
            <w:tcW w:w="1413" w:type="dxa"/>
          </w:tcPr>
          <w:p w14:paraId="6562D5D5" w14:textId="77777777" w:rsidR="00531FC9" w:rsidRDefault="00531FC9" w:rsidP="00531FC9">
            <w:pPr>
              <w:spacing w:after="0"/>
              <w:rPr>
                <w:lang w:eastAsia="ko-KR"/>
              </w:rPr>
            </w:pPr>
          </w:p>
        </w:tc>
        <w:tc>
          <w:tcPr>
            <w:tcW w:w="1276" w:type="dxa"/>
          </w:tcPr>
          <w:p w14:paraId="1BB23ECC" w14:textId="77777777" w:rsidR="00531FC9" w:rsidRDefault="00531FC9" w:rsidP="00531FC9">
            <w:pPr>
              <w:spacing w:after="0"/>
              <w:rPr>
                <w:lang w:eastAsia="ko-KR"/>
              </w:rPr>
            </w:pPr>
          </w:p>
        </w:tc>
        <w:tc>
          <w:tcPr>
            <w:tcW w:w="6942" w:type="dxa"/>
          </w:tcPr>
          <w:p w14:paraId="201FD999" w14:textId="77777777" w:rsidR="00531FC9" w:rsidRDefault="00531FC9" w:rsidP="00531FC9">
            <w:pPr>
              <w:spacing w:after="0"/>
              <w:rPr>
                <w:lang w:eastAsia="ko-KR"/>
              </w:rPr>
            </w:pPr>
          </w:p>
        </w:tc>
      </w:tr>
      <w:tr w:rsidR="00531FC9" w14:paraId="4EAC4297" w14:textId="77777777">
        <w:tc>
          <w:tcPr>
            <w:tcW w:w="1413" w:type="dxa"/>
          </w:tcPr>
          <w:p w14:paraId="68727D33" w14:textId="77777777" w:rsidR="00531FC9" w:rsidRDefault="00531FC9" w:rsidP="00531FC9">
            <w:pPr>
              <w:spacing w:after="0"/>
              <w:rPr>
                <w:lang w:eastAsia="ko-KR"/>
              </w:rPr>
            </w:pPr>
          </w:p>
        </w:tc>
        <w:tc>
          <w:tcPr>
            <w:tcW w:w="1276" w:type="dxa"/>
          </w:tcPr>
          <w:p w14:paraId="0B39FB74" w14:textId="77777777" w:rsidR="00531FC9" w:rsidRDefault="00531FC9" w:rsidP="00531FC9">
            <w:pPr>
              <w:spacing w:after="0"/>
              <w:rPr>
                <w:lang w:eastAsia="ko-KR"/>
              </w:rPr>
            </w:pPr>
          </w:p>
        </w:tc>
        <w:tc>
          <w:tcPr>
            <w:tcW w:w="6942" w:type="dxa"/>
          </w:tcPr>
          <w:p w14:paraId="4A703BA0" w14:textId="77777777" w:rsidR="00531FC9" w:rsidRDefault="00531FC9" w:rsidP="00531FC9">
            <w:pPr>
              <w:spacing w:after="0"/>
              <w:rPr>
                <w:lang w:eastAsia="ko-KR"/>
              </w:rPr>
            </w:pPr>
          </w:p>
        </w:tc>
      </w:tr>
      <w:tr w:rsidR="00531FC9" w14:paraId="0B242682" w14:textId="77777777">
        <w:tc>
          <w:tcPr>
            <w:tcW w:w="1413" w:type="dxa"/>
          </w:tcPr>
          <w:p w14:paraId="4183700D" w14:textId="77777777" w:rsidR="00531FC9" w:rsidRDefault="00531FC9" w:rsidP="00531FC9">
            <w:pPr>
              <w:spacing w:after="0"/>
              <w:rPr>
                <w:lang w:eastAsia="ko-KR"/>
              </w:rPr>
            </w:pPr>
          </w:p>
        </w:tc>
        <w:tc>
          <w:tcPr>
            <w:tcW w:w="1276" w:type="dxa"/>
          </w:tcPr>
          <w:p w14:paraId="6A6E6A5A" w14:textId="77777777" w:rsidR="00531FC9" w:rsidRDefault="00531FC9" w:rsidP="00531FC9">
            <w:pPr>
              <w:spacing w:after="0"/>
              <w:rPr>
                <w:lang w:eastAsia="ko-KR"/>
              </w:rPr>
            </w:pPr>
          </w:p>
        </w:tc>
        <w:tc>
          <w:tcPr>
            <w:tcW w:w="6942" w:type="dxa"/>
          </w:tcPr>
          <w:p w14:paraId="28F2F16A" w14:textId="77777777" w:rsidR="00531FC9" w:rsidRDefault="00531FC9" w:rsidP="00531FC9">
            <w:pPr>
              <w:spacing w:after="0"/>
              <w:rPr>
                <w:lang w:eastAsia="ko-KR"/>
              </w:rPr>
            </w:pPr>
          </w:p>
        </w:tc>
      </w:tr>
      <w:tr w:rsidR="00531FC9" w14:paraId="77EFCCC6" w14:textId="77777777">
        <w:tc>
          <w:tcPr>
            <w:tcW w:w="1413" w:type="dxa"/>
          </w:tcPr>
          <w:p w14:paraId="04E60925" w14:textId="77777777" w:rsidR="00531FC9" w:rsidRDefault="00531FC9" w:rsidP="00531FC9">
            <w:pPr>
              <w:spacing w:after="0"/>
              <w:rPr>
                <w:lang w:eastAsia="ko-KR"/>
              </w:rPr>
            </w:pPr>
          </w:p>
        </w:tc>
        <w:tc>
          <w:tcPr>
            <w:tcW w:w="1276" w:type="dxa"/>
          </w:tcPr>
          <w:p w14:paraId="07F98199" w14:textId="77777777" w:rsidR="00531FC9" w:rsidRDefault="00531FC9" w:rsidP="00531FC9">
            <w:pPr>
              <w:spacing w:after="0"/>
              <w:rPr>
                <w:lang w:eastAsia="ko-KR"/>
              </w:rPr>
            </w:pPr>
          </w:p>
        </w:tc>
        <w:tc>
          <w:tcPr>
            <w:tcW w:w="6942" w:type="dxa"/>
          </w:tcPr>
          <w:p w14:paraId="09ED840E" w14:textId="77777777" w:rsidR="00531FC9" w:rsidRDefault="00531FC9" w:rsidP="00531FC9">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d"/>
        <w:numPr>
          <w:ilvl w:val="0"/>
          <w:numId w:val="9"/>
        </w:numPr>
        <w:spacing w:before="240"/>
        <w:rPr>
          <w:b/>
          <w:lang w:eastAsia="ko-KR"/>
        </w:rPr>
      </w:pPr>
      <w:r>
        <w:rPr>
          <w:b/>
          <w:lang w:eastAsia="ko-KR"/>
        </w:rPr>
        <w:t xml:space="preserve">Yes </w:t>
      </w:r>
    </w:p>
    <w:p w14:paraId="0A098C7A" w14:textId="77777777" w:rsidR="003E38C0" w:rsidRDefault="0009246D">
      <w:pPr>
        <w:pStyle w:val="ad"/>
        <w:numPr>
          <w:ilvl w:val="0"/>
          <w:numId w:val="9"/>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224AD2">
        <w:tc>
          <w:tcPr>
            <w:tcW w:w="1413" w:type="dxa"/>
          </w:tcPr>
          <w:p w14:paraId="561E19AA" w14:textId="77777777" w:rsidR="0098705D" w:rsidRPr="008A3238" w:rsidRDefault="0098705D" w:rsidP="00224AD2">
            <w:pPr>
              <w:spacing w:after="0"/>
              <w:rPr>
                <w:lang w:eastAsia="ko-KR"/>
              </w:rPr>
            </w:pPr>
            <w:r>
              <w:rPr>
                <w:lang w:eastAsia="ko-KR"/>
              </w:rPr>
              <w:t>Ericsson</w:t>
            </w:r>
          </w:p>
        </w:tc>
        <w:tc>
          <w:tcPr>
            <w:tcW w:w="1276" w:type="dxa"/>
          </w:tcPr>
          <w:p w14:paraId="5BCB67B2" w14:textId="77777777" w:rsidR="0098705D" w:rsidRPr="008A3238" w:rsidRDefault="0098705D" w:rsidP="00224AD2">
            <w:pPr>
              <w:spacing w:after="0"/>
              <w:rPr>
                <w:lang w:eastAsia="ko-KR"/>
              </w:rPr>
            </w:pPr>
            <w:r>
              <w:rPr>
                <w:lang w:eastAsia="ko-KR"/>
              </w:rPr>
              <w:t>No</w:t>
            </w:r>
          </w:p>
        </w:tc>
        <w:tc>
          <w:tcPr>
            <w:tcW w:w="6942" w:type="dxa"/>
          </w:tcPr>
          <w:p w14:paraId="255608CF" w14:textId="77777777" w:rsidR="0098705D" w:rsidRPr="008A3238" w:rsidRDefault="0098705D" w:rsidP="00224AD2">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tc>
          <w:tcPr>
            <w:tcW w:w="1413" w:type="dxa"/>
          </w:tcPr>
          <w:p w14:paraId="323B9580" w14:textId="77777777" w:rsidR="00531FC9" w:rsidRDefault="00531FC9" w:rsidP="00531FC9">
            <w:pPr>
              <w:spacing w:after="0"/>
              <w:rPr>
                <w:lang w:eastAsia="ko-KR"/>
              </w:rPr>
            </w:pPr>
          </w:p>
        </w:tc>
        <w:tc>
          <w:tcPr>
            <w:tcW w:w="1276" w:type="dxa"/>
          </w:tcPr>
          <w:p w14:paraId="32E32F42" w14:textId="77777777" w:rsidR="00531FC9" w:rsidRDefault="00531FC9" w:rsidP="00531FC9">
            <w:pPr>
              <w:spacing w:after="0"/>
              <w:rPr>
                <w:lang w:eastAsia="ko-KR"/>
              </w:rPr>
            </w:pPr>
          </w:p>
        </w:tc>
        <w:tc>
          <w:tcPr>
            <w:tcW w:w="6942" w:type="dxa"/>
          </w:tcPr>
          <w:p w14:paraId="5098D60F" w14:textId="77777777" w:rsidR="00531FC9" w:rsidRDefault="00531FC9" w:rsidP="00531FC9">
            <w:pPr>
              <w:spacing w:after="0"/>
              <w:rPr>
                <w:lang w:eastAsia="ko-KR"/>
              </w:rPr>
            </w:pPr>
          </w:p>
        </w:tc>
      </w:tr>
      <w:tr w:rsidR="00531FC9" w14:paraId="7F38CDAE" w14:textId="77777777">
        <w:tc>
          <w:tcPr>
            <w:tcW w:w="1413" w:type="dxa"/>
          </w:tcPr>
          <w:p w14:paraId="782AC251" w14:textId="77777777" w:rsidR="00531FC9" w:rsidRDefault="00531FC9" w:rsidP="00531FC9">
            <w:pPr>
              <w:spacing w:after="0"/>
              <w:rPr>
                <w:lang w:eastAsia="ko-KR"/>
              </w:rPr>
            </w:pPr>
          </w:p>
        </w:tc>
        <w:tc>
          <w:tcPr>
            <w:tcW w:w="1276" w:type="dxa"/>
          </w:tcPr>
          <w:p w14:paraId="1B6D85E1" w14:textId="77777777" w:rsidR="00531FC9" w:rsidRDefault="00531FC9" w:rsidP="00531FC9">
            <w:pPr>
              <w:spacing w:after="0"/>
              <w:rPr>
                <w:lang w:eastAsia="ko-KR"/>
              </w:rPr>
            </w:pPr>
          </w:p>
        </w:tc>
        <w:tc>
          <w:tcPr>
            <w:tcW w:w="6942" w:type="dxa"/>
          </w:tcPr>
          <w:p w14:paraId="53B5C44E" w14:textId="77777777" w:rsidR="00531FC9" w:rsidRDefault="00531FC9" w:rsidP="00531FC9">
            <w:pPr>
              <w:spacing w:after="0"/>
              <w:rPr>
                <w:lang w:eastAsia="ko-KR"/>
              </w:rPr>
            </w:pPr>
          </w:p>
        </w:tc>
      </w:tr>
      <w:tr w:rsidR="00531FC9" w14:paraId="30A03BB6" w14:textId="77777777">
        <w:tc>
          <w:tcPr>
            <w:tcW w:w="1413" w:type="dxa"/>
          </w:tcPr>
          <w:p w14:paraId="41379B40" w14:textId="77777777" w:rsidR="00531FC9" w:rsidRDefault="00531FC9" w:rsidP="00531FC9">
            <w:pPr>
              <w:spacing w:after="0"/>
              <w:rPr>
                <w:lang w:eastAsia="ko-KR"/>
              </w:rPr>
            </w:pPr>
          </w:p>
        </w:tc>
        <w:tc>
          <w:tcPr>
            <w:tcW w:w="1276" w:type="dxa"/>
          </w:tcPr>
          <w:p w14:paraId="0D4BB6A7" w14:textId="77777777" w:rsidR="00531FC9" w:rsidRDefault="00531FC9" w:rsidP="00531FC9">
            <w:pPr>
              <w:spacing w:after="0"/>
              <w:rPr>
                <w:lang w:eastAsia="ko-KR"/>
              </w:rPr>
            </w:pPr>
          </w:p>
        </w:tc>
        <w:tc>
          <w:tcPr>
            <w:tcW w:w="6942" w:type="dxa"/>
          </w:tcPr>
          <w:p w14:paraId="2CAAD453" w14:textId="77777777" w:rsidR="00531FC9" w:rsidRDefault="00531FC9" w:rsidP="00531FC9">
            <w:pPr>
              <w:spacing w:after="0"/>
              <w:rPr>
                <w:lang w:eastAsia="ko-KR"/>
              </w:rPr>
            </w:pPr>
          </w:p>
        </w:tc>
      </w:tr>
      <w:tr w:rsidR="00531FC9" w14:paraId="1007E709" w14:textId="77777777">
        <w:tc>
          <w:tcPr>
            <w:tcW w:w="1413" w:type="dxa"/>
          </w:tcPr>
          <w:p w14:paraId="0E1F7A81" w14:textId="77777777" w:rsidR="00531FC9" w:rsidRDefault="00531FC9" w:rsidP="00531FC9">
            <w:pPr>
              <w:spacing w:after="0"/>
              <w:rPr>
                <w:lang w:eastAsia="ko-KR"/>
              </w:rPr>
            </w:pPr>
          </w:p>
        </w:tc>
        <w:tc>
          <w:tcPr>
            <w:tcW w:w="1276" w:type="dxa"/>
          </w:tcPr>
          <w:p w14:paraId="68AB61FB" w14:textId="77777777" w:rsidR="00531FC9" w:rsidRDefault="00531FC9" w:rsidP="00531FC9">
            <w:pPr>
              <w:spacing w:after="0"/>
              <w:rPr>
                <w:lang w:eastAsia="ko-KR"/>
              </w:rPr>
            </w:pPr>
          </w:p>
        </w:tc>
        <w:tc>
          <w:tcPr>
            <w:tcW w:w="6942" w:type="dxa"/>
          </w:tcPr>
          <w:p w14:paraId="11DAC017" w14:textId="77777777" w:rsidR="00531FC9" w:rsidRDefault="00531FC9" w:rsidP="00531FC9">
            <w:pPr>
              <w:spacing w:after="0"/>
              <w:rPr>
                <w:lang w:eastAsia="ko-KR"/>
              </w:rPr>
            </w:pPr>
          </w:p>
        </w:tc>
      </w:tr>
      <w:tr w:rsidR="00531FC9" w14:paraId="6B6D1A7E" w14:textId="77777777">
        <w:tc>
          <w:tcPr>
            <w:tcW w:w="1413" w:type="dxa"/>
          </w:tcPr>
          <w:p w14:paraId="1A36EBFC" w14:textId="77777777" w:rsidR="00531FC9" w:rsidRDefault="00531FC9" w:rsidP="00531FC9">
            <w:pPr>
              <w:spacing w:after="0"/>
              <w:rPr>
                <w:lang w:eastAsia="ko-KR"/>
              </w:rPr>
            </w:pPr>
          </w:p>
        </w:tc>
        <w:tc>
          <w:tcPr>
            <w:tcW w:w="1276" w:type="dxa"/>
          </w:tcPr>
          <w:p w14:paraId="4807E05D" w14:textId="77777777" w:rsidR="00531FC9" w:rsidRDefault="00531FC9" w:rsidP="00531FC9">
            <w:pPr>
              <w:spacing w:after="0"/>
              <w:rPr>
                <w:lang w:eastAsia="ko-KR"/>
              </w:rPr>
            </w:pPr>
          </w:p>
        </w:tc>
        <w:tc>
          <w:tcPr>
            <w:tcW w:w="6942" w:type="dxa"/>
          </w:tcPr>
          <w:p w14:paraId="71372400" w14:textId="77777777" w:rsidR="00531FC9" w:rsidRDefault="00531FC9" w:rsidP="00531FC9">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d"/>
        <w:numPr>
          <w:ilvl w:val="0"/>
          <w:numId w:val="10"/>
        </w:numPr>
        <w:spacing w:before="240"/>
        <w:rPr>
          <w:b/>
          <w:lang w:eastAsia="ko-KR"/>
        </w:rPr>
      </w:pPr>
      <w:r>
        <w:rPr>
          <w:b/>
          <w:lang w:eastAsia="ko-KR"/>
        </w:rPr>
        <w:t xml:space="preserve">Yes </w:t>
      </w:r>
    </w:p>
    <w:p w14:paraId="474B3C5B" w14:textId="77777777" w:rsidR="003E38C0" w:rsidRDefault="0009246D">
      <w:pPr>
        <w:pStyle w:val="ad"/>
        <w:numPr>
          <w:ilvl w:val="0"/>
          <w:numId w:val="10"/>
        </w:numPr>
        <w:rPr>
          <w:b/>
          <w:lang w:eastAsia="ko-KR"/>
        </w:rPr>
      </w:pPr>
      <w:r>
        <w:rPr>
          <w:b/>
          <w:lang w:eastAsia="ko-KR"/>
        </w:rPr>
        <w:t>No</w:t>
      </w:r>
    </w:p>
    <w:tbl>
      <w:tblPr>
        <w:tblStyle w:val="aa"/>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lastRenderedPageBreak/>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dedicated(or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224AD2">
        <w:tc>
          <w:tcPr>
            <w:tcW w:w="1434" w:type="dxa"/>
          </w:tcPr>
          <w:p w14:paraId="3ACD2063" w14:textId="77777777" w:rsidR="0098705D" w:rsidRPr="008A3238" w:rsidRDefault="0098705D" w:rsidP="00224AD2">
            <w:pPr>
              <w:spacing w:after="0"/>
              <w:rPr>
                <w:lang w:eastAsia="ko-KR"/>
              </w:rPr>
            </w:pPr>
            <w:r>
              <w:rPr>
                <w:lang w:eastAsia="ko-KR"/>
              </w:rPr>
              <w:t>Ericsson</w:t>
            </w:r>
          </w:p>
        </w:tc>
        <w:tc>
          <w:tcPr>
            <w:tcW w:w="945" w:type="dxa"/>
          </w:tcPr>
          <w:p w14:paraId="6A60568C" w14:textId="77777777" w:rsidR="0098705D" w:rsidRPr="008A3238" w:rsidRDefault="0098705D" w:rsidP="00224AD2">
            <w:pPr>
              <w:spacing w:after="0"/>
              <w:rPr>
                <w:lang w:eastAsia="ko-KR"/>
              </w:rPr>
            </w:pPr>
            <w:r>
              <w:rPr>
                <w:lang w:eastAsia="ko-KR"/>
              </w:rPr>
              <w:t>No</w:t>
            </w:r>
          </w:p>
        </w:tc>
        <w:tc>
          <w:tcPr>
            <w:tcW w:w="946" w:type="dxa"/>
          </w:tcPr>
          <w:p w14:paraId="0CE517DF" w14:textId="77777777" w:rsidR="0098705D" w:rsidRPr="008A3238" w:rsidRDefault="0098705D" w:rsidP="00224AD2">
            <w:pPr>
              <w:spacing w:after="0"/>
              <w:rPr>
                <w:lang w:eastAsia="ko-KR"/>
              </w:rPr>
            </w:pPr>
            <w:r>
              <w:rPr>
                <w:lang w:eastAsia="ko-KR"/>
              </w:rPr>
              <w:t>No</w:t>
            </w:r>
          </w:p>
        </w:tc>
        <w:tc>
          <w:tcPr>
            <w:tcW w:w="6306" w:type="dxa"/>
          </w:tcPr>
          <w:p w14:paraId="4BD185C6" w14:textId="77777777" w:rsidR="0098705D" w:rsidRPr="008A3238" w:rsidRDefault="0098705D" w:rsidP="00224AD2">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31FC9" w14:paraId="74CC8920" w14:textId="77777777">
        <w:tc>
          <w:tcPr>
            <w:tcW w:w="1434" w:type="dxa"/>
          </w:tcPr>
          <w:p w14:paraId="75875393" w14:textId="77777777" w:rsidR="00531FC9" w:rsidRDefault="00531FC9" w:rsidP="00531FC9">
            <w:pPr>
              <w:spacing w:after="0"/>
              <w:rPr>
                <w:lang w:eastAsia="ko-KR"/>
              </w:rPr>
            </w:pPr>
          </w:p>
        </w:tc>
        <w:tc>
          <w:tcPr>
            <w:tcW w:w="945" w:type="dxa"/>
          </w:tcPr>
          <w:p w14:paraId="639E31D3" w14:textId="77777777" w:rsidR="00531FC9" w:rsidRDefault="00531FC9" w:rsidP="00531FC9">
            <w:pPr>
              <w:spacing w:after="0"/>
              <w:rPr>
                <w:lang w:eastAsia="ko-KR"/>
              </w:rPr>
            </w:pPr>
          </w:p>
        </w:tc>
        <w:tc>
          <w:tcPr>
            <w:tcW w:w="946" w:type="dxa"/>
          </w:tcPr>
          <w:p w14:paraId="46EA5C92" w14:textId="77777777" w:rsidR="00531FC9" w:rsidRDefault="00531FC9" w:rsidP="00531FC9">
            <w:pPr>
              <w:spacing w:after="0"/>
              <w:rPr>
                <w:lang w:eastAsia="ko-KR"/>
              </w:rPr>
            </w:pPr>
          </w:p>
        </w:tc>
        <w:tc>
          <w:tcPr>
            <w:tcW w:w="6306" w:type="dxa"/>
          </w:tcPr>
          <w:p w14:paraId="27EE1C9D" w14:textId="77777777" w:rsidR="00531FC9" w:rsidRDefault="00531FC9" w:rsidP="00531FC9">
            <w:pPr>
              <w:spacing w:after="0"/>
              <w:rPr>
                <w:lang w:eastAsia="ko-KR"/>
              </w:rPr>
            </w:pPr>
          </w:p>
        </w:tc>
      </w:tr>
      <w:tr w:rsidR="00531FC9" w14:paraId="327B8ECD" w14:textId="77777777">
        <w:tc>
          <w:tcPr>
            <w:tcW w:w="1434" w:type="dxa"/>
          </w:tcPr>
          <w:p w14:paraId="65B58583" w14:textId="77777777" w:rsidR="00531FC9" w:rsidRDefault="00531FC9" w:rsidP="00531FC9">
            <w:pPr>
              <w:spacing w:after="0"/>
              <w:rPr>
                <w:lang w:eastAsia="ko-KR"/>
              </w:rPr>
            </w:pPr>
          </w:p>
        </w:tc>
        <w:tc>
          <w:tcPr>
            <w:tcW w:w="945" w:type="dxa"/>
          </w:tcPr>
          <w:p w14:paraId="7FCFDA36" w14:textId="77777777" w:rsidR="00531FC9" w:rsidRDefault="00531FC9" w:rsidP="00531FC9">
            <w:pPr>
              <w:spacing w:after="0"/>
              <w:rPr>
                <w:lang w:eastAsia="ko-KR"/>
              </w:rPr>
            </w:pPr>
          </w:p>
        </w:tc>
        <w:tc>
          <w:tcPr>
            <w:tcW w:w="946" w:type="dxa"/>
          </w:tcPr>
          <w:p w14:paraId="63F351D6" w14:textId="77777777" w:rsidR="00531FC9" w:rsidRDefault="00531FC9" w:rsidP="00531FC9">
            <w:pPr>
              <w:spacing w:after="0"/>
              <w:rPr>
                <w:lang w:eastAsia="ko-KR"/>
              </w:rPr>
            </w:pPr>
          </w:p>
        </w:tc>
        <w:tc>
          <w:tcPr>
            <w:tcW w:w="6306" w:type="dxa"/>
          </w:tcPr>
          <w:p w14:paraId="08976147" w14:textId="77777777" w:rsidR="00531FC9" w:rsidRDefault="00531FC9" w:rsidP="00531FC9">
            <w:pPr>
              <w:spacing w:after="0"/>
              <w:rPr>
                <w:lang w:eastAsia="ko-KR"/>
              </w:rPr>
            </w:pPr>
          </w:p>
        </w:tc>
      </w:tr>
      <w:tr w:rsidR="00531FC9" w14:paraId="0163D0B8" w14:textId="77777777">
        <w:tc>
          <w:tcPr>
            <w:tcW w:w="1434" w:type="dxa"/>
          </w:tcPr>
          <w:p w14:paraId="4922162E" w14:textId="77777777" w:rsidR="00531FC9" w:rsidRDefault="00531FC9" w:rsidP="00531FC9">
            <w:pPr>
              <w:spacing w:after="0"/>
              <w:rPr>
                <w:lang w:eastAsia="ko-KR"/>
              </w:rPr>
            </w:pPr>
          </w:p>
        </w:tc>
        <w:tc>
          <w:tcPr>
            <w:tcW w:w="945" w:type="dxa"/>
          </w:tcPr>
          <w:p w14:paraId="3BB9B608" w14:textId="77777777" w:rsidR="00531FC9" w:rsidRDefault="00531FC9" w:rsidP="00531FC9">
            <w:pPr>
              <w:spacing w:after="0"/>
              <w:rPr>
                <w:lang w:eastAsia="ko-KR"/>
              </w:rPr>
            </w:pPr>
          </w:p>
        </w:tc>
        <w:tc>
          <w:tcPr>
            <w:tcW w:w="946" w:type="dxa"/>
          </w:tcPr>
          <w:p w14:paraId="5E892A25" w14:textId="77777777" w:rsidR="00531FC9" w:rsidRDefault="00531FC9" w:rsidP="00531FC9">
            <w:pPr>
              <w:spacing w:after="0"/>
              <w:rPr>
                <w:lang w:eastAsia="ko-KR"/>
              </w:rPr>
            </w:pPr>
          </w:p>
        </w:tc>
        <w:tc>
          <w:tcPr>
            <w:tcW w:w="6306" w:type="dxa"/>
          </w:tcPr>
          <w:p w14:paraId="4F22B418" w14:textId="77777777" w:rsidR="00531FC9" w:rsidRDefault="00531FC9" w:rsidP="00531FC9">
            <w:pPr>
              <w:spacing w:after="0"/>
              <w:rPr>
                <w:lang w:eastAsia="ko-KR"/>
              </w:rPr>
            </w:pPr>
          </w:p>
        </w:tc>
      </w:tr>
      <w:tr w:rsidR="00531FC9" w14:paraId="520655BE" w14:textId="77777777">
        <w:tc>
          <w:tcPr>
            <w:tcW w:w="1434" w:type="dxa"/>
          </w:tcPr>
          <w:p w14:paraId="6D4AC7B5" w14:textId="77777777" w:rsidR="00531FC9" w:rsidRDefault="00531FC9" w:rsidP="00531FC9">
            <w:pPr>
              <w:spacing w:after="0"/>
              <w:rPr>
                <w:lang w:eastAsia="ko-KR"/>
              </w:rPr>
            </w:pPr>
          </w:p>
        </w:tc>
        <w:tc>
          <w:tcPr>
            <w:tcW w:w="945" w:type="dxa"/>
          </w:tcPr>
          <w:p w14:paraId="68DC52AE" w14:textId="77777777" w:rsidR="00531FC9" w:rsidRDefault="00531FC9" w:rsidP="00531FC9">
            <w:pPr>
              <w:spacing w:after="0"/>
              <w:rPr>
                <w:lang w:eastAsia="ko-KR"/>
              </w:rPr>
            </w:pPr>
          </w:p>
        </w:tc>
        <w:tc>
          <w:tcPr>
            <w:tcW w:w="946" w:type="dxa"/>
          </w:tcPr>
          <w:p w14:paraId="675CC030" w14:textId="77777777" w:rsidR="00531FC9" w:rsidRDefault="00531FC9" w:rsidP="00531FC9">
            <w:pPr>
              <w:spacing w:after="0"/>
              <w:rPr>
                <w:lang w:eastAsia="ko-KR"/>
              </w:rPr>
            </w:pPr>
          </w:p>
        </w:tc>
        <w:tc>
          <w:tcPr>
            <w:tcW w:w="6306" w:type="dxa"/>
          </w:tcPr>
          <w:p w14:paraId="6C45EF9D" w14:textId="77777777" w:rsidR="00531FC9" w:rsidRDefault="00531FC9" w:rsidP="00531FC9">
            <w:pPr>
              <w:spacing w:after="0"/>
              <w:rPr>
                <w:lang w:eastAsia="ko-KR"/>
              </w:rPr>
            </w:pPr>
          </w:p>
        </w:tc>
      </w:tr>
      <w:tr w:rsidR="00531FC9" w14:paraId="58A17475" w14:textId="77777777">
        <w:tc>
          <w:tcPr>
            <w:tcW w:w="1434" w:type="dxa"/>
          </w:tcPr>
          <w:p w14:paraId="58142FAA" w14:textId="77777777" w:rsidR="00531FC9" w:rsidRDefault="00531FC9" w:rsidP="00531FC9">
            <w:pPr>
              <w:spacing w:after="0"/>
              <w:rPr>
                <w:lang w:eastAsia="ko-KR"/>
              </w:rPr>
            </w:pPr>
          </w:p>
        </w:tc>
        <w:tc>
          <w:tcPr>
            <w:tcW w:w="945" w:type="dxa"/>
          </w:tcPr>
          <w:p w14:paraId="19757E34" w14:textId="77777777" w:rsidR="00531FC9" w:rsidRDefault="00531FC9" w:rsidP="00531FC9">
            <w:pPr>
              <w:spacing w:after="0"/>
              <w:rPr>
                <w:lang w:eastAsia="ko-KR"/>
              </w:rPr>
            </w:pPr>
          </w:p>
        </w:tc>
        <w:tc>
          <w:tcPr>
            <w:tcW w:w="946" w:type="dxa"/>
          </w:tcPr>
          <w:p w14:paraId="4B774484" w14:textId="77777777" w:rsidR="00531FC9" w:rsidRDefault="00531FC9" w:rsidP="00531FC9">
            <w:pPr>
              <w:spacing w:after="0"/>
              <w:rPr>
                <w:lang w:eastAsia="ko-KR"/>
              </w:rPr>
            </w:pPr>
          </w:p>
        </w:tc>
        <w:tc>
          <w:tcPr>
            <w:tcW w:w="6306" w:type="dxa"/>
          </w:tcPr>
          <w:p w14:paraId="398C5B90" w14:textId="77777777" w:rsidR="00531FC9" w:rsidRDefault="00531FC9" w:rsidP="00531FC9">
            <w:pPr>
              <w:spacing w:after="0"/>
              <w:rPr>
                <w:lang w:eastAsia="ko-KR"/>
              </w:rPr>
            </w:pPr>
          </w:p>
        </w:tc>
      </w:tr>
      <w:tr w:rsidR="00531FC9" w14:paraId="2BF124F7" w14:textId="77777777">
        <w:tc>
          <w:tcPr>
            <w:tcW w:w="1434" w:type="dxa"/>
          </w:tcPr>
          <w:p w14:paraId="44FDA1D7" w14:textId="77777777" w:rsidR="00531FC9" w:rsidRDefault="00531FC9" w:rsidP="00531FC9">
            <w:pPr>
              <w:spacing w:after="0"/>
              <w:rPr>
                <w:lang w:eastAsia="ko-KR"/>
              </w:rPr>
            </w:pPr>
          </w:p>
        </w:tc>
        <w:tc>
          <w:tcPr>
            <w:tcW w:w="945" w:type="dxa"/>
          </w:tcPr>
          <w:p w14:paraId="5136A02D" w14:textId="77777777" w:rsidR="00531FC9" w:rsidRDefault="00531FC9" w:rsidP="00531FC9">
            <w:pPr>
              <w:spacing w:after="0"/>
              <w:rPr>
                <w:lang w:eastAsia="ko-KR"/>
              </w:rPr>
            </w:pPr>
          </w:p>
        </w:tc>
        <w:tc>
          <w:tcPr>
            <w:tcW w:w="946" w:type="dxa"/>
          </w:tcPr>
          <w:p w14:paraId="37ABCDD7" w14:textId="77777777" w:rsidR="00531FC9" w:rsidRDefault="00531FC9" w:rsidP="00531FC9">
            <w:pPr>
              <w:spacing w:after="0"/>
              <w:rPr>
                <w:lang w:eastAsia="ko-KR"/>
              </w:rPr>
            </w:pPr>
          </w:p>
        </w:tc>
        <w:tc>
          <w:tcPr>
            <w:tcW w:w="6306" w:type="dxa"/>
          </w:tcPr>
          <w:p w14:paraId="550495BC" w14:textId="77777777" w:rsidR="00531FC9" w:rsidRDefault="00531FC9" w:rsidP="00531FC9">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d"/>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ad"/>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aa"/>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a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224AD2">
        <w:tc>
          <w:tcPr>
            <w:tcW w:w="1413" w:type="dxa"/>
          </w:tcPr>
          <w:p w14:paraId="5641DAE1" w14:textId="77777777" w:rsidR="0098705D" w:rsidRPr="008A3238" w:rsidRDefault="0098705D" w:rsidP="00224AD2">
            <w:pPr>
              <w:spacing w:after="0"/>
              <w:rPr>
                <w:lang w:eastAsia="ko-KR"/>
              </w:rPr>
            </w:pPr>
            <w:r>
              <w:rPr>
                <w:lang w:eastAsia="ko-KR"/>
              </w:rPr>
              <w:t>Ericsson</w:t>
            </w:r>
          </w:p>
        </w:tc>
        <w:tc>
          <w:tcPr>
            <w:tcW w:w="1276" w:type="dxa"/>
          </w:tcPr>
          <w:p w14:paraId="3776DCAE" w14:textId="77777777" w:rsidR="0098705D" w:rsidRPr="008A3238" w:rsidRDefault="0098705D" w:rsidP="00224AD2">
            <w:pPr>
              <w:spacing w:after="0"/>
              <w:rPr>
                <w:lang w:eastAsia="ko-KR"/>
              </w:rPr>
            </w:pPr>
            <w:r>
              <w:rPr>
                <w:lang w:eastAsia="ko-KR"/>
              </w:rPr>
              <w:t>Option 1</w:t>
            </w:r>
          </w:p>
        </w:tc>
        <w:tc>
          <w:tcPr>
            <w:tcW w:w="6942" w:type="dxa"/>
          </w:tcPr>
          <w:p w14:paraId="65FCCB1C" w14:textId="77777777" w:rsidR="0098705D" w:rsidRPr="008A3238" w:rsidRDefault="0098705D" w:rsidP="00224AD2">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77777777" w:rsidR="00531FC9" w:rsidRDefault="00531FC9" w:rsidP="00531FC9">
            <w:pPr>
              <w:spacing w:after="0"/>
              <w:rPr>
                <w:lang w:eastAsia="ko-KR"/>
              </w:rPr>
            </w:pPr>
          </w:p>
        </w:tc>
        <w:tc>
          <w:tcPr>
            <w:tcW w:w="1276" w:type="dxa"/>
          </w:tcPr>
          <w:p w14:paraId="2B2F75BE" w14:textId="77777777" w:rsidR="00531FC9" w:rsidRDefault="00531FC9" w:rsidP="00531FC9">
            <w:pPr>
              <w:spacing w:after="0"/>
              <w:rPr>
                <w:lang w:eastAsia="ko-KR"/>
              </w:rPr>
            </w:pP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77777777" w:rsidR="00531FC9" w:rsidRDefault="00531FC9" w:rsidP="00531FC9">
            <w:pPr>
              <w:spacing w:after="0"/>
              <w:rPr>
                <w:lang w:eastAsia="ko-KR"/>
              </w:rPr>
            </w:pPr>
          </w:p>
        </w:tc>
        <w:tc>
          <w:tcPr>
            <w:tcW w:w="1276" w:type="dxa"/>
          </w:tcPr>
          <w:p w14:paraId="77A8DA53" w14:textId="77777777" w:rsidR="00531FC9" w:rsidRDefault="00531FC9" w:rsidP="00531FC9">
            <w:pPr>
              <w:spacing w:after="0"/>
              <w:rPr>
                <w:lang w:eastAsia="ko-KR"/>
              </w:rPr>
            </w:pP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77777777" w:rsidR="00531FC9" w:rsidRDefault="00531FC9" w:rsidP="00531FC9">
            <w:pPr>
              <w:spacing w:after="0"/>
              <w:rPr>
                <w:lang w:eastAsia="ko-KR"/>
              </w:rPr>
            </w:pPr>
          </w:p>
        </w:tc>
        <w:tc>
          <w:tcPr>
            <w:tcW w:w="1276" w:type="dxa"/>
          </w:tcPr>
          <w:p w14:paraId="22E73D9F" w14:textId="77777777" w:rsidR="00531FC9" w:rsidRDefault="00531FC9" w:rsidP="00531FC9">
            <w:pPr>
              <w:spacing w:after="0"/>
              <w:rPr>
                <w:lang w:eastAsia="ko-KR"/>
              </w:rPr>
            </w:pPr>
          </w:p>
        </w:tc>
        <w:tc>
          <w:tcPr>
            <w:tcW w:w="6942" w:type="dxa"/>
          </w:tcPr>
          <w:p w14:paraId="1C33D03C" w14:textId="77777777" w:rsidR="00531FC9" w:rsidRDefault="00531FC9" w:rsidP="00531FC9">
            <w:pPr>
              <w:spacing w:after="0"/>
              <w:rPr>
                <w:lang w:eastAsia="ko-KR"/>
              </w:rPr>
            </w:pPr>
          </w:p>
        </w:tc>
      </w:tr>
      <w:tr w:rsidR="00531FC9" w14:paraId="77AA8286" w14:textId="77777777">
        <w:tc>
          <w:tcPr>
            <w:tcW w:w="1413" w:type="dxa"/>
          </w:tcPr>
          <w:p w14:paraId="417C9515" w14:textId="77777777" w:rsidR="00531FC9" w:rsidRDefault="00531FC9" w:rsidP="00531FC9">
            <w:pPr>
              <w:spacing w:after="0"/>
              <w:rPr>
                <w:lang w:eastAsia="ko-KR"/>
              </w:rPr>
            </w:pPr>
          </w:p>
        </w:tc>
        <w:tc>
          <w:tcPr>
            <w:tcW w:w="1276" w:type="dxa"/>
          </w:tcPr>
          <w:p w14:paraId="63701B5F" w14:textId="77777777" w:rsidR="00531FC9" w:rsidRDefault="00531FC9" w:rsidP="00531FC9">
            <w:pPr>
              <w:spacing w:after="0"/>
              <w:rPr>
                <w:lang w:eastAsia="ko-KR"/>
              </w:rPr>
            </w:pPr>
          </w:p>
        </w:tc>
        <w:tc>
          <w:tcPr>
            <w:tcW w:w="6942" w:type="dxa"/>
          </w:tcPr>
          <w:p w14:paraId="5ED6F60F" w14:textId="77777777" w:rsidR="00531FC9" w:rsidRDefault="00531FC9" w:rsidP="00531FC9">
            <w:pPr>
              <w:spacing w:after="0"/>
              <w:rPr>
                <w:lang w:eastAsia="ko-KR"/>
              </w:rPr>
            </w:pPr>
          </w:p>
        </w:tc>
      </w:tr>
      <w:tr w:rsidR="00531FC9" w14:paraId="48FCA976" w14:textId="77777777">
        <w:tc>
          <w:tcPr>
            <w:tcW w:w="1413" w:type="dxa"/>
          </w:tcPr>
          <w:p w14:paraId="635E5027" w14:textId="77777777" w:rsidR="00531FC9" w:rsidRDefault="00531FC9" w:rsidP="00531FC9">
            <w:pPr>
              <w:spacing w:after="0"/>
              <w:rPr>
                <w:lang w:eastAsia="ko-KR"/>
              </w:rPr>
            </w:pPr>
          </w:p>
        </w:tc>
        <w:tc>
          <w:tcPr>
            <w:tcW w:w="1276" w:type="dxa"/>
          </w:tcPr>
          <w:p w14:paraId="3435E393" w14:textId="77777777" w:rsidR="00531FC9" w:rsidRDefault="00531FC9" w:rsidP="00531FC9">
            <w:pPr>
              <w:spacing w:after="0"/>
              <w:rPr>
                <w:lang w:eastAsia="ko-KR"/>
              </w:rPr>
            </w:pPr>
          </w:p>
        </w:tc>
        <w:tc>
          <w:tcPr>
            <w:tcW w:w="6942" w:type="dxa"/>
          </w:tcPr>
          <w:p w14:paraId="12685E77" w14:textId="77777777" w:rsidR="00531FC9" w:rsidRDefault="00531FC9" w:rsidP="00531FC9">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lastRenderedPageBreak/>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aa"/>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5" w:name="_Toc46490343"/>
            <w:bookmarkStart w:id="16" w:name="_Toc37296216"/>
            <w:bookmarkStart w:id="17" w:name="_Toc52796500"/>
            <w:bookmarkStart w:id="18" w:name="_Toc52752038"/>
            <w:bookmarkStart w:id="19" w:name="_Toc90287211"/>
            <w:bookmarkStart w:id="20"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5"/>
            <w:bookmarkEnd w:id="16"/>
            <w:bookmarkEnd w:id="17"/>
            <w:bookmarkEnd w:id="18"/>
            <w:bookmarkEnd w:id="19"/>
            <w:bookmarkEnd w:id="20"/>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a"/>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d"/>
        <w:numPr>
          <w:ilvl w:val="0"/>
          <w:numId w:val="12"/>
        </w:numPr>
        <w:spacing w:before="240"/>
        <w:rPr>
          <w:b/>
          <w:lang w:eastAsia="ko-KR"/>
        </w:rPr>
      </w:pPr>
      <w:r>
        <w:rPr>
          <w:b/>
          <w:lang w:eastAsia="ko-KR"/>
        </w:rPr>
        <w:t xml:space="preserve">Yes </w:t>
      </w:r>
    </w:p>
    <w:p w14:paraId="2763BA79" w14:textId="77777777" w:rsidR="003E38C0" w:rsidRDefault="0009246D">
      <w:pPr>
        <w:pStyle w:val="ad"/>
        <w:numPr>
          <w:ilvl w:val="0"/>
          <w:numId w:val="12"/>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We think it is better to identify which aspects are multicast specific first, e.g.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224AD2">
        <w:tc>
          <w:tcPr>
            <w:tcW w:w="1413" w:type="dxa"/>
          </w:tcPr>
          <w:p w14:paraId="41849768" w14:textId="77777777" w:rsidR="0098705D" w:rsidRDefault="0098705D" w:rsidP="00224AD2">
            <w:pPr>
              <w:spacing w:after="0"/>
              <w:rPr>
                <w:lang w:eastAsia="ko-KR"/>
              </w:rPr>
            </w:pPr>
            <w:r>
              <w:rPr>
                <w:lang w:eastAsia="ko-KR"/>
              </w:rPr>
              <w:t>Ericsson</w:t>
            </w:r>
          </w:p>
        </w:tc>
        <w:tc>
          <w:tcPr>
            <w:tcW w:w="1276" w:type="dxa"/>
          </w:tcPr>
          <w:p w14:paraId="16B14EF8" w14:textId="77777777" w:rsidR="0098705D" w:rsidRDefault="0098705D" w:rsidP="00224AD2">
            <w:pPr>
              <w:spacing w:after="0"/>
              <w:rPr>
                <w:lang w:eastAsia="ko-KR"/>
              </w:rPr>
            </w:pPr>
            <w:r>
              <w:rPr>
                <w:lang w:eastAsia="ko-KR"/>
              </w:rPr>
              <w:t>Yes</w:t>
            </w:r>
          </w:p>
        </w:tc>
        <w:tc>
          <w:tcPr>
            <w:tcW w:w="6942" w:type="dxa"/>
          </w:tcPr>
          <w:p w14:paraId="2B2F3FEF" w14:textId="77777777" w:rsidR="0098705D" w:rsidRDefault="0098705D" w:rsidP="00224AD2">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77777777" w:rsidR="00531FC9" w:rsidRDefault="00531FC9" w:rsidP="00531FC9">
            <w:pPr>
              <w:spacing w:after="0"/>
              <w:rPr>
                <w:lang w:eastAsia="ko-KR"/>
              </w:rPr>
            </w:pPr>
          </w:p>
        </w:tc>
        <w:tc>
          <w:tcPr>
            <w:tcW w:w="1276" w:type="dxa"/>
          </w:tcPr>
          <w:p w14:paraId="486FA74A" w14:textId="77777777" w:rsidR="00531FC9" w:rsidRDefault="00531FC9" w:rsidP="00531FC9">
            <w:pPr>
              <w:spacing w:after="0"/>
              <w:rPr>
                <w:lang w:eastAsia="ko-KR"/>
              </w:rPr>
            </w:pP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77777777" w:rsidR="00531FC9" w:rsidRDefault="00531FC9" w:rsidP="00531FC9">
            <w:pPr>
              <w:spacing w:after="0"/>
              <w:rPr>
                <w:lang w:eastAsia="ko-KR"/>
              </w:rPr>
            </w:pPr>
          </w:p>
        </w:tc>
        <w:tc>
          <w:tcPr>
            <w:tcW w:w="1276" w:type="dxa"/>
          </w:tcPr>
          <w:p w14:paraId="3FA33005" w14:textId="77777777" w:rsidR="00531FC9" w:rsidRDefault="00531FC9" w:rsidP="00531FC9">
            <w:pPr>
              <w:spacing w:after="0"/>
              <w:rPr>
                <w:lang w:eastAsia="ko-KR"/>
              </w:rPr>
            </w:pP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77777777" w:rsidR="00531FC9" w:rsidRDefault="00531FC9" w:rsidP="00531FC9">
            <w:pPr>
              <w:spacing w:after="0"/>
              <w:rPr>
                <w:lang w:eastAsia="ko-KR"/>
              </w:rPr>
            </w:pPr>
          </w:p>
        </w:tc>
        <w:tc>
          <w:tcPr>
            <w:tcW w:w="1276" w:type="dxa"/>
          </w:tcPr>
          <w:p w14:paraId="18E60B7B" w14:textId="77777777" w:rsidR="00531FC9" w:rsidRDefault="00531FC9" w:rsidP="00531FC9">
            <w:pPr>
              <w:spacing w:after="0"/>
              <w:rPr>
                <w:lang w:eastAsia="ko-KR"/>
              </w:rPr>
            </w:pPr>
          </w:p>
        </w:tc>
        <w:tc>
          <w:tcPr>
            <w:tcW w:w="6942" w:type="dxa"/>
          </w:tcPr>
          <w:p w14:paraId="4C531A44" w14:textId="77777777" w:rsidR="00531FC9" w:rsidRDefault="00531FC9" w:rsidP="00531FC9">
            <w:pPr>
              <w:spacing w:after="0"/>
              <w:rPr>
                <w:lang w:eastAsia="ko-KR"/>
              </w:rPr>
            </w:pPr>
          </w:p>
        </w:tc>
      </w:tr>
      <w:tr w:rsidR="00531FC9" w14:paraId="00C9B893" w14:textId="77777777">
        <w:tc>
          <w:tcPr>
            <w:tcW w:w="1413" w:type="dxa"/>
          </w:tcPr>
          <w:p w14:paraId="0BDDCD21" w14:textId="77777777" w:rsidR="00531FC9" w:rsidRDefault="00531FC9" w:rsidP="00531FC9">
            <w:pPr>
              <w:spacing w:after="0"/>
              <w:rPr>
                <w:lang w:eastAsia="ko-KR"/>
              </w:rPr>
            </w:pPr>
          </w:p>
        </w:tc>
        <w:tc>
          <w:tcPr>
            <w:tcW w:w="1276" w:type="dxa"/>
          </w:tcPr>
          <w:p w14:paraId="571316BF" w14:textId="77777777" w:rsidR="00531FC9" w:rsidRDefault="00531FC9" w:rsidP="00531FC9">
            <w:pPr>
              <w:spacing w:after="0"/>
              <w:rPr>
                <w:lang w:eastAsia="ko-KR"/>
              </w:rPr>
            </w:pPr>
          </w:p>
        </w:tc>
        <w:tc>
          <w:tcPr>
            <w:tcW w:w="6942" w:type="dxa"/>
          </w:tcPr>
          <w:p w14:paraId="125C7A3A" w14:textId="77777777" w:rsidR="00531FC9" w:rsidRDefault="00531FC9" w:rsidP="00531FC9">
            <w:pPr>
              <w:spacing w:after="0"/>
              <w:rPr>
                <w:lang w:eastAsia="ko-KR"/>
              </w:rPr>
            </w:pPr>
          </w:p>
        </w:tc>
      </w:tr>
      <w:tr w:rsidR="00531FC9" w14:paraId="59A32E2B" w14:textId="77777777">
        <w:tc>
          <w:tcPr>
            <w:tcW w:w="1413" w:type="dxa"/>
          </w:tcPr>
          <w:p w14:paraId="55BA870A" w14:textId="77777777" w:rsidR="00531FC9" w:rsidRDefault="00531FC9" w:rsidP="00531FC9">
            <w:pPr>
              <w:spacing w:after="0"/>
              <w:rPr>
                <w:lang w:eastAsia="ko-KR"/>
              </w:rPr>
            </w:pPr>
          </w:p>
        </w:tc>
        <w:tc>
          <w:tcPr>
            <w:tcW w:w="1276" w:type="dxa"/>
          </w:tcPr>
          <w:p w14:paraId="6FDB67D8" w14:textId="77777777" w:rsidR="00531FC9" w:rsidRDefault="00531FC9" w:rsidP="00531FC9">
            <w:pPr>
              <w:spacing w:after="0"/>
              <w:rPr>
                <w:lang w:eastAsia="ko-KR"/>
              </w:rPr>
            </w:pPr>
          </w:p>
        </w:tc>
        <w:tc>
          <w:tcPr>
            <w:tcW w:w="6942" w:type="dxa"/>
          </w:tcPr>
          <w:p w14:paraId="4F2BAD46" w14:textId="77777777" w:rsidR="00531FC9" w:rsidRDefault="00531FC9" w:rsidP="00531FC9">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d"/>
        <w:numPr>
          <w:ilvl w:val="0"/>
          <w:numId w:val="13"/>
        </w:numPr>
        <w:spacing w:before="240"/>
        <w:rPr>
          <w:b/>
          <w:lang w:eastAsia="ko-KR"/>
        </w:rPr>
      </w:pPr>
      <w:r>
        <w:rPr>
          <w:b/>
          <w:lang w:eastAsia="ko-KR"/>
        </w:rPr>
        <w:lastRenderedPageBreak/>
        <w:t xml:space="preserve">Yes </w:t>
      </w:r>
    </w:p>
    <w:p w14:paraId="0A018439" w14:textId="77777777" w:rsidR="003E38C0" w:rsidRDefault="0009246D">
      <w:pPr>
        <w:pStyle w:val="ad"/>
        <w:numPr>
          <w:ilvl w:val="0"/>
          <w:numId w:val="13"/>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224AD2">
        <w:tc>
          <w:tcPr>
            <w:tcW w:w="1413" w:type="dxa"/>
          </w:tcPr>
          <w:p w14:paraId="40805741" w14:textId="77777777" w:rsidR="0098705D" w:rsidRDefault="0098705D" w:rsidP="00224AD2">
            <w:pPr>
              <w:spacing w:after="0"/>
              <w:rPr>
                <w:lang w:eastAsia="ko-KR"/>
              </w:rPr>
            </w:pPr>
            <w:r>
              <w:rPr>
                <w:lang w:eastAsia="ko-KR"/>
              </w:rPr>
              <w:t>Ericsson</w:t>
            </w:r>
          </w:p>
        </w:tc>
        <w:tc>
          <w:tcPr>
            <w:tcW w:w="1276" w:type="dxa"/>
          </w:tcPr>
          <w:p w14:paraId="16A04051" w14:textId="77777777" w:rsidR="0098705D" w:rsidRDefault="0098705D" w:rsidP="00224AD2">
            <w:pPr>
              <w:spacing w:after="0"/>
              <w:rPr>
                <w:lang w:eastAsia="ko-KR"/>
              </w:rPr>
            </w:pPr>
            <w:r>
              <w:rPr>
                <w:lang w:eastAsia="ko-KR"/>
              </w:rPr>
              <w:t>No</w:t>
            </w:r>
          </w:p>
        </w:tc>
        <w:tc>
          <w:tcPr>
            <w:tcW w:w="6942" w:type="dxa"/>
          </w:tcPr>
          <w:p w14:paraId="1CD025E4" w14:textId="77777777" w:rsidR="0098705D" w:rsidRDefault="0098705D" w:rsidP="00224AD2">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224AD2">
        <w:tc>
          <w:tcPr>
            <w:tcW w:w="1413" w:type="dxa"/>
          </w:tcPr>
          <w:p w14:paraId="6084DE2C" w14:textId="77777777" w:rsidR="0098705D" w:rsidRDefault="0098705D" w:rsidP="00224AD2">
            <w:pPr>
              <w:spacing w:after="0"/>
              <w:rPr>
                <w:lang w:eastAsia="ko-KR"/>
              </w:rPr>
            </w:pPr>
            <w:r>
              <w:rPr>
                <w:lang w:eastAsia="ko-KR"/>
              </w:rPr>
              <w:t>Ericsson</w:t>
            </w:r>
          </w:p>
        </w:tc>
        <w:tc>
          <w:tcPr>
            <w:tcW w:w="1276" w:type="dxa"/>
          </w:tcPr>
          <w:p w14:paraId="644C2AB4" w14:textId="77777777" w:rsidR="0098705D" w:rsidRDefault="0098705D" w:rsidP="00224AD2">
            <w:pPr>
              <w:spacing w:after="0"/>
              <w:rPr>
                <w:lang w:eastAsia="ko-KR"/>
              </w:rPr>
            </w:pPr>
            <w:r>
              <w:rPr>
                <w:lang w:eastAsia="ko-KR"/>
              </w:rPr>
              <w:t>Yes</w:t>
            </w:r>
          </w:p>
        </w:tc>
        <w:tc>
          <w:tcPr>
            <w:tcW w:w="6942" w:type="dxa"/>
          </w:tcPr>
          <w:p w14:paraId="590F2ABC" w14:textId="77777777" w:rsidR="0098705D" w:rsidRDefault="0098705D" w:rsidP="00224AD2">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77777777" w:rsidR="00531FC9" w:rsidRDefault="00531FC9" w:rsidP="00531FC9">
            <w:pPr>
              <w:spacing w:after="0"/>
              <w:rPr>
                <w:lang w:eastAsia="ko-KR"/>
              </w:rPr>
            </w:pPr>
          </w:p>
        </w:tc>
        <w:tc>
          <w:tcPr>
            <w:tcW w:w="1276" w:type="dxa"/>
          </w:tcPr>
          <w:p w14:paraId="35201CA0" w14:textId="77777777" w:rsidR="00531FC9" w:rsidRDefault="00531FC9" w:rsidP="00531FC9">
            <w:pPr>
              <w:spacing w:after="0"/>
              <w:rPr>
                <w:lang w:eastAsia="ko-KR"/>
              </w:rPr>
            </w:pP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77777777" w:rsidR="00531FC9" w:rsidRDefault="00531FC9" w:rsidP="00531FC9">
            <w:pPr>
              <w:spacing w:after="0"/>
              <w:rPr>
                <w:lang w:eastAsia="ko-KR"/>
              </w:rPr>
            </w:pPr>
          </w:p>
        </w:tc>
        <w:tc>
          <w:tcPr>
            <w:tcW w:w="1276" w:type="dxa"/>
          </w:tcPr>
          <w:p w14:paraId="03601154" w14:textId="77777777" w:rsidR="00531FC9" w:rsidRDefault="00531FC9" w:rsidP="00531FC9">
            <w:pPr>
              <w:spacing w:after="0"/>
              <w:rPr>
                <w:lang w:eastAsia="ko-KR"/>
              </w:rPr>
            </w:pPr>
          </w:p>
        </w:tc>
        <w:tc>
          <w:tcPr>
            <w:tcW w:w="6942" w:type="dxa"/>
          </w:tcPr>
          <w:p w14:paraId="1785660F" w14:textId="77777777" w:rsidR="00531FC9" w:rsidRDefault="00531FC9" w:rsidP="00531FC9">
            <w:pPr>
              <w:spacing w:after="0"/>
              <w:rPr>
                <w:lang w:eastAsia="ko-KR"/>
              </w:rPr>
            </w:pPr>
          </w:p>
        </w:tc>
      </w:tr>
      <w:tr w:rsidR="00531FC9" w14:paraId="09F0FF31" w14:textId="77777777">
        <w:tc>
          <w:tcPr>
            <w:tcW w:w="1413" w:type="dxa"/>
          </w:tcPr>
          <w:p w14:paraId="39D10504" w14:textId="77777777" w:rsidR="00531FC9" w:rsidRDefault="00531FC9" w:rsidP="00531FC9">
            <w:pPr>
              <w:spacing w:after="0"/>
              <w:rPr>
                <w:lang w:eastAsia="ko-KR"/>
              </w:rPr>
            </w:pPr>
          </w:p>
        </w:tc>
        <w:tc>
          <w:tcPr>
            <w:tcW w:w="1276" w:type="dxa"/>
          </w:tcPr>
          <w:p w14:paraId="22BA30D0" w14:textId="77777777" w:rsidR="00531FC9" w:rsidRDefault="00531FC9" w:rsidP="00531FC9">
            <w:pPr>
              <w:spacing w:after="0"/>
              <w:rPr>
                <w:lang w:eastAsia="ko-KR"/>
              </w:rPr>
            </w:pPr>
          </w:p>
        </w:tc>
        <w:tc>
          <w:tcPr>
            <w:tcW w:w="6942" w:type="dxa"/>
          </w:tcPr>
          <w:p w14:paraId="5BEF648B" w14:textId="77777777" w:rsidR="00531FC9" w:rsidRDefault="00531FC9" w:rsidP="00531FC9">
            <w:pPr>
              <w:spacing w:after="0"/>
              <w:rPr>
                <w:lang w:eastAsia="ko-KR"/>
              </w:rPr>
            </w:pPr>
          </w:p>
        </w:tc>
      </w:tr>
      <w:tr w:rsidR="00531FC9" w14:paraId="25675B49" w14:textId="77777777">
        <w:tc>
          <w:tcPr>
            <w:tcW w:w="1413" w:type="dxa"/>
          </w:tcPr>
          <w:p w14:paraId="7D7AB458" w14:textId="77777777" w:rsidR="00531FC9" w:rsidRDefault="00531FC9" w:rsidP="00531FC9">
            <w:pPr>
              <w:spacing w:after="0"/>
              <w:rPr>
                <w:lang w:eastAsia="ko-KR"/>
              </w:rPr>
            </w:pPr>
          </w:p>
        </w:tc>
        <w:tc>
          <w:tcPr>
            <w:tcW w:w="1276" w:type="dxa"/>
          </w:tcPr>
          <w:p w14:paraId="676580FD" w14:textId="77777777" w:rsidR="00531FC9" w:rsidRDefault="00531FC9" w:rsidP="00531FC9">
            <w:pPr>
              <w:spacing w:after="0"/>
              <w:rPr>
                <w:lang w:eastAsia="ko-KR"/>
              </w:rPr>
            </w:pPr>
          </w:p>
        </w:tc>
        <w:tc>
          <w:tcPr>
            <w:tcW w:w="6942" w:type="dxa"/>
          </w:tcPr>
          <w:p w14:paraId="3C124ED7" w14:textId="77777777" w:rsidR="00531FC9" w:rsidRDefault="00531FC9" w:rsidP="00531FC9">
            <w:pPr>
              <w:spacing w:after="0"/>
              <w:rPr>
                <w:lang w:eastAsia="ko-KR"/>
              </w:rPr>
            </w:pPr>
          </w:p>
        </w:tc>
      </w:tr>
      <w:tr w:rsidR="00531FC9" w14:paraId="0BA45BE9" w14:textId="77777777">
        <w:tc>
          <w:tcPr>
            <w:tcW w:w="1413" w:type="dxa"/>
          </w:tcPr>
          <w:p w14:paraId="0925B672" w14:textId="77777777" w:rsidR="00531FC9" w:rsidRDefault="00531FC9" w:rsidP="00531FC9">
            <w:pPr>
              <w:spacing w:after="0"/>
              <w:rPr>
                <w:lang w:eastAsia="ko-KR"/>
              </w:rPr>
            </w:pPr>
          </w:p>
        </w:tc>
        <w:tc>
          <w:tcPr>
            <w:tcW w:w="1276" w:type="dxa"/>
          </w:tcPr>
          <w:p w14:paraId="06D4EC5D" w14:textId="77777777" w:rsidR="00531FC9" w:rsidRDefault="00531FC9" w:rsidP="00531FC9">
            <w:pPr>
              <w:spacing w:after="0"/>
              <w:rPr>
                <w:lang w:eastAsia="ko-KR"/>
              </w:rPr>
            </w:pPr>
          </w:p>
        </w:tc>
        <w:tc>
          <w:tcPr>
            <w:tcW w:w="6942" w:type="dxa"/>
          </w:tcPr>
          <w:p w14:paraId="317C610F" w14:textId="77777777" w:rsidR="00531FC9" w:rsidRDefault="00531FC9" w:rsidP="00531FC9">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lastRenderedPageBreak/>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d"/>
        <w:numPr>
          <w:ilvl w:val="0"/>
          <w:numId w:val="14"/>
        </w:numPr>
        <w:spacing w:before="240"/>
        <w:rPr>
          <w:b/>
          <w:lang w:eastAsia="ko-KR"/>
        </w:rPr>
      </w:pPr>
      <w:r>
        <w:rPr>
          <w:b/>
          <w:lang w:eastAsia="ko-KR"/>
        </w:rPr>
        <w:t xml:space="preserve">Yes </w:t>
      </w:r>
    </w:p>
    <w:p w14:paraId="08628936" w14:textId="77777777" w:rsidR="003E38C0" w:rsidRDefault="0009246D">
      <w:pPr>
        <w:pStyle w:val="ad"/>
        <w:numPr>
          <w:ilvl w:val="0"/>
          <w:numId w:val="14"/>
        </w:numPr>
        <w:rPr>
          <w:b/>
          <w:lang w:eastAsia="ko-KR"/>
        </w:rPr>
      </w:pPr>
      <w:r>
        <w:rPr>
          <w:b/>
          <w:lang w:eastAsia="ko-KR"/>
        </w:rPr>
        <w:t>No</w:t>
      </w:r>
    </w:p>
    <w:tbl>
      <w:tblPr>
        <w:tblStyle w:val="aa"/>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lastRenderedPageBreak/>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77777777" w:rsidR="00531FC9" w:rsidRDefault="00531FC9" w:rsidP="00531FC9">
            <w:pPr>
              <w:spacing w:after="0"/>
              <w:rPr>
                <w:lang w:eastAsia="ko-KR"/>
              </w:rPr>
            </w:pPr>
          </w:p>
        </w:tc>
        <w:tc>
          <w:tcPr>
            <w:tcW w:w="1276" w:type="dxa"/>
          </w:tcPr>
          <w:p w14:paraId="6418BF34" w14:textId="77777777" w:rsidR="00531FC9" w:rsidRDefault="00531FC9" w:rsidP="00531FC9">
            <w:pPr>
              <w:spacing w:after="0"/>
              <w:rPr>
                <w:lang w:eastAsia="ko-KR"/>
              </w:rPr>
            </w:pP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77777777" w:rsidR="00531FC9" w:rsidRDefault="00531FC9" w:rsidP="00531FC9">
            <w:pPr>
              <w:spacing w:after="0"/>
              <w:rPr>
                <w:lang w:eastAsia="ko-KR"/>
              </w:rPr>
            </w:pPr>
          </w:p>
        </w:tc>
        <w:tc>
          <w:tcPr>
            <w:tcW w:w="1276" w:type="dxa"/>
          </w:tcPr>
          <w:p w14:paraId="08B838B1" w14:textId="77777777" w:rsidR="00531FC9" w:rsidRDefault="00531FC9" w:rsidP="00531FC9">
            <w:pPr>
              <w:spacing w:after="0"/>
              <w:rPr>
                <w:lang w:eastAsia="ko-KR"/>
              </w:rPr>
            </w:pPr>
          </w:p>
        </w:tc>
        <w:tc>
          <w:tcPr>
            <w:tcW w:w="6942" w:type="dxa"/>
          </w:tcPr>
          <w:p w14:paraId="1E6382DE" w14:textId="77777777" w:rsidR="00531FC9" w:rsidRDefault="00531FC9" w:rsidP="00531FC9">
            <w:pPr>
              <w:spacing w:after="0"/>
              <w:rPr>
                <w:lang w:eastAsia="ko-KR"/>
              </w:rPr>
            </w:pPr>
          </w:p>
        </w:tc>
      </w:tr>
      <w:tr w:rsidR="00531FC9" w14:paraId="735C0BDA" w14:textId="77777777">
        <w:tc>
          <w:tcPr>
            <w:tcW w:w="1413" w:type="dxa"/>
          </w:tcPr>
          <w:p w14:paraId="225E9CE1" w14:textId="77777777" w:rsidR="00531FC9" w:rsidRDefault="00531FC9" w:rsidP="00531FC9">
            <w:pPr>
              <w:spacing w:after="0"/>
              <w:rPr>
                <w:lang w:eastAsia="ko-KR"/>
              </w:rPr>
            </w:pPr>
          </w:p>
        </w:tc>
        <w:tc>
          <w:tcPr>
            <w:tcW w:w="1276" w:type="dxa"/>
          </w:tcPr>
          <w:p w14:paraId="22B53423" w14:textId="77777777" w:rsidR="00531FC9" w:rsidRDefault="00531FC9" w:rsidP="00531FC9">
            <w:pPr>
              <w:spacing w:after="0"/>
              <w:rPr>
                <w:lang w:eastAsia="ko-KR"/>
              </w:rPr>
            </w:pPr>
          </w:p>
        </w:tc>
        <w:tc>
          <w:tcPr>
            <w:tcW w:w="6942" w:type="dxa"/>
          </w:tcPr>
          <w:p w14:paraId="1C9DF8BC" w14:textId="77777777" w:rsidR="00531FC9" w:rsidRDefault="00531FC9" w:rsidP="00531FC9">
            <w:pPr>
              <w:spacing w:after="0"/>
              <w:rPr>
                <w:lang w:eastAsia="ko-KR"/>
              </w:rPr>
            </w:pPr>
          </w:p>
        </w:tc>
      </w:tr>
      <w:tr w:rsidR="00531FC9" w14:paraId="07C88C2C" w14:textId="77777777">
        <w:tc>
          <w:tcPr>
            <w:tcW w:w="1413" w:type="dxa"/>
          </w:tcPr>
          <w:p w14:paraId="2D3F95F2" w14:textId="77777777" w:rsidR="00531FC9" w:rsidRDefault="00531FC9" w:rsidP="00531FC9">
            <w:pPr>
              <w:spacing w:after="0"/>
              <w:rPr>
                <w:lang w:eastAsia="ko-KR"/>
              </w:rPr>
            </w:pPr>
          </w:p>
        </w:tc>
        <w:tc>
          <w:tcPr>
            <w:tcW w:w="1276" w:type="dxa"/>
          </w:tcPr>
          <w:p w14:paraId="7B68202E" w14:textId="77777777" w:rsidR="00531FC9" w:rsidRDefault="00531FC9" w:rsidP="00531FC9">
            <w:pPr>
              <w:spacing w:after="0"/>
              <w:rPr>
                <w:lang w:eastAsia="ko-KR"/>
              </w:rPr>
            </w:pPr>
          </w:p>
        </w:tc>
        <w:tc>
          <w:tcPr>
            <w:tcW w:w="6942" w:type="dxa"/>
          </w:tcPr>
          <w:p w14:paraId="64A7788C" w14:textId="77777777" w:rsidR="00531FC9" w:rsidRDefault="00531FC9" w:rsidP="00531FC9">
            <w:pPr>
              <w:spacing w:after="0"/>
              <w:rPr>
                <w:lang w:eastAsia="ko-KR"/>
              </w:rPr>
            </w:pPr>
          </w:p>
        </w:tc>
      </w:tr>
      <w:tr w:rsidR="00531FC9" w14:paraId="367268D0" w14:textId="77777777">
        <w:tc>
          <w:tcPr>
            <w:tcW w:w="1413" w:type="dxa"/>
          </w:tcPr>
          <w:p w14:paraId="33B62A62" w14:textId="77777777" w:rsidR="00531FC9" w:rsidRDefault="00531FC9" w:rsidP="00531FC9">
            <w:pPr>
              <w:spacing w:after="0"/>
              <w:rPr>
                <w:lang w:eastAsia="ko-KR"/>
              </w:rPr>
            </w:pPr>
          </w:p>
        </w:tc>
        <w:tc>
          <w:tcPr>
            <w:tcW w:w="1276" w:type="dxa"/>
          </w:tcPr>
          <w:p w14:paraId="6E84C67E" w14:textId="77777777" w:rsidR="00531FC9" w:rsidRDefault="00531FC9" w:rsidP="00531FC9">
            <w:pPr>
              <w:spacing w:after="0"/>
              <w:rPr>
                <w:lang w:eastAsia="ko-KR"/>
              </w:rPr>
            </w:pPr>
          </w:p>
        </w:tc>
        <w:tc>
          <w:tcPr>
            <w:tcW w:w="6942" w:type="dxa"/>
          </w:tcPr>
          <w:p w14:paraId="76BFC841" w14:textId="77777777" w:rsidR="00531FC9" w:rsidRDefault="00531FC9" w:rsidP="00531FC9">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83B7" w14:textId="77777777" w:rsidR="00EB42CC" w:rsidRDefault="00EB42CC" w:rsidP="00531FC9">
      <w:pPr>
        <w:spacing w:after="0"/>
      </w:pPr>
      <w:r>
        <w:separator/>
      </w:r>
    </w:p>
  </w:endnote>
  <w:endnote w:type="continuationSeparator" w:id="0">
    <w:p w14:paraId="79FD6FE5" w14:textId="77777777" w:rsidR="00EB42CC" w:rsidRDefault="00EB42CC"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2628C" w14:textId="77777777" w:rsidR="00EB42CC" w:rsidRDefault="00EB42CC" w:rsidP="00531FC9">
      <w:pPr>
        <w:spacing w:after="0"/>
      </w:pPr>
      <w:r>
        <w:separator/>
      </w:r>
    </w:p>
  </w:footnote>
  <w:footnote w:type="continuationSeparator" w:id="0">
    <w:p w14:paraId="7A6B80C6" w14:textId="77777777" w:rsidR="00EB42CC" w:rsidRDefault="00EB42CC"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rPr>
      <w:sz w:val="24"/>
      <w:szCs w:val="24"/>
      <w:lang w:eastAsia="en-US"/>
    </w:r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25EE873C-0DA0-4C5C-BBB2-22B502AB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7256</Words>
  <Characters>41365</Characters>
  <Application>Microsoft Office Word</Application>
  <DocSecurity>0</DocSecurity>
  <Lines>344</Lines>
  <Paragraphs>97</Paragraphs>
  <ScaleCrop>false</ScaleCrop>
  <Company>Nokia Siemens Networks</Company>
  <LinksUpToDate>false</LinksUpToDate>
  <CharactersWithSpaces>48524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cp:lastModifiedBy>
  <cp:revision>3</cp:revision>
  <dcterms:created xsi:type="dcterms:W3CDTF">2022-02-11T10:49:00Z</dcterms:created>
  <dcterms:modified xsi:type="dcterms:W3CDTF">2022-02-11T13:37:00Z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