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proofErr w:type="gramStart"/>
      <w:r>
        <w:rPr>
          <w:rFonts w:eastAsia="Malgun Gothic" w:hint="eastAsia"/>
          <w:lang w:eastAsia="ko-KR"/>
        </w:rPr>
        <w:t>e-Meeting</w:t>
      </w:r>
      <w:proofErr w:type="gramEnd"/>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w:t>
      </w:r>
      <w:proofErr w:type="gramStart"/>
      <w:r w:rsidR="004527A3" w:rsidRPr="004527A3">
        <w:rPr>
          <w:rFonts w:ascii="Arial" w:hAnsi="Arial" w:cs="Arial"/>
          <w:b/>
          <w:bCs/>
          <w:sz w:val="24"/>
        </w:rPr>
        <w:t>][</w:t>
      </w:r>
      <w:proofErr w:type="gramEnd"/>
      <w:r w:rsidR="004527A3" w:rsidRPr="004527A3">
        <w:rPr>
          <w:rFonts w:ascii="Arial" w:hAnsi="Arial" w:cs="Arial"/>
          <w:b/>
          <w:bCs/>
          <w:sz w:val="24"/>
        </w:rPr>
        <w:t>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 xml:space="preserve">company </w:t>
      </w:r>
      <w:proofErr w:type="spellStart"/>
      <w:r w:rsidR="00094F98" w:rsidRPr="004527A3">
        <w:rPr>
          <w:lang w:eastAsia="ko-KR"/>
        </w:rPr>
        <w:t>tdocs</w:t>
      </w:r>
      <w:proofErr w:type="spellEnd"/>
      <w:r w:rsidR="00094F98" w:rsidRPr="004527A3">
        <w:rPr>
          <w:lang w:eastAsia="ko-KR"/>
        </w:rPr>
        <w:t xml:space="preserve">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 xml:space="preserve">Prasad </w:t>
            </w:r>
            <w:proofErr w:type="spellStart"/>
            <w:r>
              <w:rPr>
                <w:lang w:eastAsia="ko-KR"/>
              </w:rPr>
              <w:t>Kadiri</w:t>
            </w:r>
            <w:proofErr w:type="spellEnd"/>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3510" w:type="dxa"/>
          </w:tcPr>
          <w:p w14:paraId="7160861D" w14:textId="0B1697F7" w:rsidR="00A44DAB" w:rsidRPr="008A3238" w:rsidRDefault="00A44DAB" w:rsidP="00A44DAB">
            <w:pPr>
              <w:spacing w:after="0"/>
              <w:rPr>
                <w:lang w:eastAsia="ko-KR"/>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宋体" w:hint="eastAsia"/>
                <w:lang w:eastAsia="zh-CN"/>
              </w:rPr>
            </w:pPr>
            <w:r>
              <w:rPr>
                <w:rFonts w:eastAsia="宋体" w:hint="eastAsia"/>
                <w:lang w:eastAsia="zh-CN"/>
              </w:rPr>
              <w:t>CATT</w:t>
            </w:r>
          </w:p>
        </w:tc>
        <w:tc>
          <w:tcPr>
            <w:tcW w:w="3510" w:type="dxa"/>
          </w:tcPr>
          <w:p w14:paraId="2F74EA51" w14:textId="2D34A705" w:rsidR="00A44DAB" w:rsidRPr="008A57FE" w:rsidRDefault="008A57FE" w:rsidP="00A44DAB">
            <w:pPr>
              <w:spacing w:after="0"/>
              <w:rPr>
                <w:rFonts w:eastAsia="宋体" w:hint="eastAsia"/>
                <w:lang w:eastAsia="zh-CN"/>
              </w:rPr>
            </w:pPr>
            <w:r>
              <w:rPr>
                <w:lang w:eastAsia="ko-KR"/>
              </w:rPr>
              <w:t>Rui</w:t>
            </w:r>
            <w:r>
              <w:rPr>
                <w:rFonts w:eastAsia="宋体" w:hint="eastAsia"/>
                <w:lang w:eastAsia="zh-CN"/>
              </w:rPr>
              <w:t xml:space="preserve"> Zhou</w:t>
            </w:r>
          </w:p>
        </w:tc>
        <w:tc>
          <w:tcPr>
            <w:tcW w:w="4416" w:type="dxa"/>
          </w:tcPr>
          <w:p w14:paraId="334DF959" w14:textId="5746A0EF" w:rsidR="00A44DAB" w:rsidRPr="008A57FE" w:rsidRDefault="008A57FE" w:rsidP="00A44DAB">
            <w:pPr>
              <w:spacing w:after="0"/>
              <w:rPr>
                <w:rFonts w:eastAsia="宋体" w:hint="eastAsia"/>
                <w:lang w:eastAsia="zh-CN"/>
              </w:rPr>
            </w:pPr>
            <w:r>
              <w:rPr>
                <w:rFonts w:eastAsia="宋体" w:hint="eastAsia"/>
                <w:lang w:eastAsia="zh-CN"/>
              </w:rPr>
              <w:t>zhourui@catt.cn</w:t>
            </w:r>
          </w:p>
        </w:tc>
      </w:tr>
      <w:tr w:rsidR="00A44DAB" w14:paraId="10B37139" w14:textId="77777777" w:rsidTr="00A43B8D">
        <w:tc>
          <w:tcPr>
            <w:tcW w:w="1705" w:type="dxa"/>
          </w:tcPr>
          <w:p w14:paraId="73887FE6" w14:textId="77777777" w:rsidR="00A44DAB" w:rsidRPr="008A3238" w:rsidRDefault="00A44DAB" w:rsidP="00A44DAB">
            <w:pPr>
              <w:spacing w:after="0"/>
              <w:rPr>
                <w:lang w:eastAsia="ko-KR"/>
              </w:rPr>
            </w:pPr>
          </w:p>
        </w:tc>
        <w:tc>
          <w:tcPr>
            <w:tcW w:w="3510" w:type="dxa"/>
          </w:tcPr>
          <w:p w14:paraId="569F97E9" w14:textId="77777777" w:rsidR="00A44DAB" w:rsidRPr="008A3238" w:rsidRDefault="00A44DAB" w:rsidP="00A44DAB">
            <w:pPr>
              <w:spacing w:after="0"/>
              <w:rPr>
                <w:lang w:eastAsia="ko-KR"/>
              </w:rPr>
            </w:pPr>
          </w:p>
        </w:tc>
        <w:tc>
          <w:tcPr>
            <w:tcW w:w="4416" w:type="dxa"/>
          </w:tcPr>
          <w:p w14:paraId="43939B23" w14:textId="77777777" w:rsidR="00A44DAB" w:rsidRPr="008A3238" w:rsidRDefault="00A44DAB" w:rsidP="00A44DAB">
            <w:pPr>
              <w:spacing w:after="0"/>
              <w:rPr>
                <w:lang w:eastAsia="ko-KR"/>
              </w:rPr>
            </w:pPr>
          </w:p>
        </w:tc>
      </w:tr>
      <w:tr w:rsidR="00A44DAB" w14:paraId="5142823A" w14:textId="77777777" w:rsidTr="00A43B8D">
        <w:tc>
          <w:tcPr>
            <w:tcW w:w="1705" w:type="dxa"/>
          </w:tcPr>
          <w:p w14:paraId="4F0B5393" w14:textId="77777777" w:rsidR="00A44DAB" w:rsidRPr="008A3238" w:rsidRDefault="00A44DAB" w:rsidP="00A44DAB">
            <w:pPr>
              <w:spacing w:after="0"/>
              <w:rPr>
                <w:lang w:eastAsia="ko-KR"/>
              </w:rPr>
            </w:pPr>
          </w:p>
        </w:tc>
        <w:tc>
          <w:tcPr>
            <w:tcW w:w="3510" w:type="dxa"/>
          </w:tcPr>
          <w:p w14:paraId="00920D44" w14:textId="77777777" w:rsidR="00A44DAB" w:rsidRPr="008A3238" w:rsidRDefault="00A44DAB" w:rsidP="00A44DAB">
            <w:pPr>
              <w:spacing w:after="0"/>
              <w:rPr>
                <w:lang w:eastAsia="ko-KR"/>
              </w:rPr>
            </w:pPr>
          </w:p>
        </w:tc>
        <w:tc>
          <w:tcPr>
            <w:tcW w:w="4416" w:type="dxa"/>
          </w:tcPr>
          <w:p w14:paraId="7E139B87" w14:textId="77777777" w:rsidR="00A44DAB" w:rsidRPr="008A3238" w:rsidRDefault="00A44DAB" w:rsidP="00A44DAB">
            <w:pPr>
              <w:spacing w:after="0"/>
              <w:rPr>
                <w:lang w:eastAsia="ko-KR"/>
              </w:rPr>
            </w:pP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w:t>
      </w:r>
      <w:proofErr w:type="gramStart"/>
      <w:r w:rsidRPr="00E11DE9">
        <w:rPr>
          <w:lang w:eastAsia="ko-KR"/>
        </w:rPr>
        <w:t>][</w:t>
      </w:r>
      <w:proofErr w:type="gramEnd"/>
      <w:r w:rsidRPr="00E11DE9">
        <w:rPr>
          <w:lang w:eastAsia="ko-KR"/>
        </w:rPr>
        <w:t>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e"/>
        <w:numPr>
          <w:ilvl w:val="0"/>
          <w:numId w:val="27"/>
        </w:numPr>
        <w:rPr>
          <w:lang w:eastAsia="ko-KR"/>
        </w:rPr>
      </w:pPr>
      <w:r>
        <w:rPr>
          <w:lang w:eastAsia="ko-KR"/>
        </w:rPr>
        <w:t>Support DRX Command MAC CE for Multicast MBS:</w:t>
      </w:r>
    </w:p>
    <w:p w14:paraId="3450F1D3" w14:textId="421AB0FC" w:rsidR="00864405" w:rsidRDefault="00864405" w:rsidP="00864405">
      <w:pPr>
        <w:pStyle w:val="ae"/>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e"/>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e"/>
        <w:numPr>
          <w:ilvl w:val="0"/>
          <w:numId w:val="27"/>
        </w:numPr>
        <w:rPr>
          <w:lang w:eastAsia="ko-KR"/>
        </w:rPr>
      </w:pPr>
      <w:r>
        <w:rPr>
          <w:lang w:eastAsia="ko-KR"/>
        </w:rPr>
        <w:t>Not support DRX Command MAC CE for Multicast MBS:</w:t>
      </w:r>
    </w:p>
    <w:p w14:paraId="7B6BA716" w14:textId="06C7CB8D" w:rsidR="00864405" w:rsidRDefault="00864405" w:rsidP="00864405">
      <w:pPr>
        <w:pStyle w:val="ae"/>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e"/>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e"/>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e"/>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e"/>
        <w:numPr>
          <w:ilvl w:val="0"/>
          <w:numId w:val="26"/>
        </w:numPr>
        <w:rPr>
          <w:b/>
          <w:lang w:eastAsia="ko-KR"/>
        </w:rPr>
      </w:pPr>
      <w:r>
        <w:rPr>
          <w:b/>
          <w:lang w:eastAsia="ko-KR"/>
        </w:rPr>
        <w:t>No, DRX Command MAC CE for Multicast MBS is not needed</w:t>
      </w:r>
    </w:p>
    <w:tbl>
      <w:tblPr>
        <w:tblStyle w:val="a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7EF68C" w14:textId="464AD10B" w:rsidR="00A44DAB" w:rsidRPr="00B916F7" w:rsidRDefault="00B916F7" w:rsidP="00A44DAB">
            <w:pPr>
              <w:spacing w:after="0"/>
              <w:rPr>
                <w:rFonts w:eastAsia="宋体"/>
                <w:lang w:eastAsia="zh-CN"/>
              </w:rPr>
            </w:pPr>
            <w:r>
              <w:rPr>
                <w:rFonts w:eastAsia="宋体"/>
                <w:lang w:eastAsia="zh-CN"/>
              </w:rPr>
              <w:t xml:space="preserve">Yes </w:t>
            </w:r>
          </w:p>
        </w:tc>
        <w:tc>
          <w:tcPr>
            <w:tcW w:w="6942" w:type="dxa"/>
          </w:tcPr>
          <w:p w14:paraId="78C52E6D" w14:textId="527DC0C0" w:rsidR="00A44DAB" w:rsidRPr="00B916F7" w:rsidRDefault="00B916F7" w:rsidP="00A44DAB">
            <w:pPr>
              <w:spacing w:after="0"/>
              <w:rPr>
                <w:rFonts w:eastAsia="宋体"/>
                <w:lang w:eastAsia="zh-CN"/>
              </w:rPr>
            </w:pPr>
            <w:r>
              <w:rPr>
                <w:rFonts w:eastAsia="宋体"/>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宋体"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宋体" w:hint="eastAsia"/>
                <w:lang w:eastAsia="zh-CN"/>
              </w:rPr>
              <w:t>Agree with Samsung. The power saving gain will be marginal.</w:t>
            </w:r>
          </w:p>
        </w:tc>
      </w:tr>
      <w:tr w:rsidR="00A44DAB" w14:paraId="35C72A4A" w14:textId="77777777" w:rsidTr="00CB543F">
        <w:tc>
          <w:tcPr>
            <w:tcW w:w="1413" w:type="dxa"/>
          </w:tcPr>
          <w:p w14:paraId="212B2450" w14:textId="77777777" w:rsidR="00A44DAB" w:rsidRPr="008A3238" w:rsidRDefault="00A44DAB" w:rsidP="00A44DAB">
            <w:pPr>
              <w:spacing w:after="0"/>
              <w:rPr>
                <w:lang w:eastAsia="ko-KR"/>
              </w:rPr>
            </w:pPr>
          </w:p>
        </w:tc>
        <w:tc>
          <w:tcPr>
            <w:tcW w:w="1276" w:type="dxa"/>
          </w:tcPr>
          <w:p w14:paraId="0F1CC272" w14:textId="77777777" w:rsidR="00A44DAB" w:rsidRPr="008A3238" w:rsidRDefault="00A44DAB" w:rsidP="00A44DAB">
            <w:pPr>
              <w:spacing w:after="0"/>
              <w:rPr>
                <w:lang w:eastAsia="ko-KR"/>
              </w:rPr>
            </w:pPr>
          </w:p>
        </w:tc>
        <w:tc>
          <w:tcPr>
            <w:tcW w:w="6942" w:type="dxa"/>
          </w:tcPr>
          <w:p w14:paraId="5D5C376D" w14:textId="77777777" w:rsidR="00A44DAB" w:rsidRPr="008A3238" w:rsidRDefault="00A44DAB" w:rsidP="00A44DAB">
            <w:pPr>
              <w:spacing w:after="0"/>
              <w:rPr>
                <w:lang w:eastAsia="ko-KR"/>
              </w:rPr>
            </w:pPr>
          </w:p>
        </w:tc>
      </w:tr>
      <w:tr w:rsidR="00A44DAB" w14:paraId="22BF5566" w14:textId="77777777" w:rsidTr="00CB543F">
        <w:tc>
          <w:tcPr>
            <w:tcW w:w="1413" w:type="dxa"/>
          </w:tcPr>
          <w:p w14:paraId="34AE1C9E" w14:textId="77777777" w:rsidR="00A44DAB" w:rsidRPr="008A3238" w:rsidRDefault="00A44DAB" w:rsidP="00A44DAB">
            <w:pPr>
              <w:spacing w:after="0"/>
              <w:rPr>
                <w:lang w:eastAsia="ko-KR"/>
              </w:rPr>
            </w:pPr>
          </w:p>
        </w:tc>
        <w:tc>
          <w:tcPr>
            <w:tcW w:w="1276" w:type="dxa"/>
          </w:tcPr>
          <w:p w14:paraId="168CBB08" w14:textId="77777777" w:rsidR="00A44DAB" w:rsidRPr="008A3238" w:rsidRDefault="00A44DAB" w:rsidP="00A44DAB">
            <w:pPr>
              <w:spacing w:after="0"/>
              <w:rPr>
                <w:lang w:eastAsia="ko-KR"/>
              </w:rPr>
            </w:pPr>
          </w:p>
        </w:tc>
        <w:tc>
          <w:tcPr>
            <w:tcW w:w="6942" w:type="dxa"/>
          </w:tcPr>
          <w:p w14:paraId="2FEFEF62" w14:textId="77777777" w:rsidR="00A44DAB" w:rsidRPr="008A3238" w:rsidRDefault="00A44DAB" w:rsidP="00A44DAB">
            <w:pPr>
              <w:spacing w:after="0"/>
              <w:rPr>
                <w:lang w:eastAsia="ko-KR"/>
              </w:rPr>
            </w:pPr>
          </w:p>
        </w:tc>
      </w:tr>
      <w:tr w:rsidR="00A44DAB" w14:paraId="6C512944" w14:textId="77777777" w:rsidTr="00CB543F">
        <w:tc>
          <w:tcPr>
            <w:tcW w:w="1413" w:type="dxa"/>
          </w:tcPr>
          <w:p w14:paraId="213BF8E2" w14:textId="77777777" w:rsidR="00A44DAB" w:rsidRPr="008A3238" w:rsidRDefault="00A44DAB" w:rsidP="00A44DAB">
            <w:pPr>
              <w:spacing w:after="0"/>
              <w:rPr>
                <w:lang w:eastAsia="ko-KR"/>
              </w:rPr>
            </w:pPr>
          </w:p>
        </w:tc>
        <w:tc>
          <w:tcPr>
            <w:tcW w:w="1276" w:type="dxa"/>
          </w:tcPr>
          <w:p w14:paraId="14C7ACE1" w14:textId="77777777" w:rsidR="00A44DAB" w:rsidRPr="008A3238" w:rsidRDefault="00A44DAB" w:rsidP="00A44DAB">
            <w:pPr>
              <w:spacing w:after="0"/>
              <w:rPr>
                <w:lang w:eastAsia="ko-KR"/>
              </w:rPr>
            </w:pPr>
          </w:p>
        </w:tc>
        <w:tc>
          <w:tcPr>
            <w:tcW w:w="6942" w:type="dxa"/>
          </w:tcPr>
          <w:p w14:paraId="4B3FDEBF" w14:textId="77777777" w:rsidR="00A44DAB" w:rsidRPr="008A3238" w:rsidRDefault="00A44DAB" w:rsidP="00A44DAB">
            <w:pPr>
              <w:spacing w:after="0"/>
              <w:rPr>
                <w:lang w:eastAsia="ko-KR"/>
              </w:rPr>
            </w:pPr>
          </w:p>
        </w:tc>
      </w:tr>
      <w:tr w:rsidR="00A44DAB" w14:paraId="75C9DE61" w14:textId="77777777" w:rsidTr="00CB543F">
        <w:tc>
          <w:tcPr>
            <w:tcW w:w="1413" w:type="dxa"/>
          </w:tcPr>
          <w:p w14:paraId="1E8FEA09" w14:textId="77777777" w:rsidR="00A44DAB" w:rsidRPr="008A3238" w:rsidRDefault="00A44DAB" w:rsidP="00A44DAB">
            <w:pPr>
              <w:spacing w:after="0"/>
              <w:rPr>
                <w:lang w:eastAsia="ko-KR"/>
              </w:rPr>
            </w:pPr>
          </w:p>
        </w:tc>
        <w:tc>
          <w:tcPr>
            <w:tcW w:w="1276" w:type="dxa"/>
          </w:tcPr>
          <w:p w14:paraId="12122741" w14:textId="77777777" w:rsidR="00A44DAB" w:rsidRPr="008A3238" w:rsidRDefault="00A44DAB" w:rsidP="00A44DAB">
            <w:pPr>
              <w:spacing w:after="0"/>
              <w:rPr>
                <w:lang w:eastAsia="ko-KR"/>
              </w:rPr>
            </w:pPr>
          </w:p>
        </w:tc>
        <w:tc>
          <w:tcPr>
            <w:tcW w:w="6942" w:type="dxa"/>
          </w:tcPr>
          <w:p w14:paraId="5D7893C5" w14:textId="77777777" w:rsidR="00A44DAB" w:rsidRPr="008A3238" w:rsidRDefault="00A44DAB" w:rsidP="00A44DAB">
            <w:pPr>
              <w:spacing w:after="0"/>
              <w:rPr>
                <w:lang w:eastAsia="ko-KR"/>
              </w:rPr>
            </w:pPr>
          </w:p>
        </w:tc>
      </w:tr>
      <w:tr w:rsidR="00A44DAB" w14:paraId="5F7D2B76" w14:textId="77777777" w:rsidTr="00CB543F">
        <w:tc>
          <w:tcPr>
            <w:tcW w:w="1413" w:type="dxa"/>
          </w:tcPr>
          <w:p w14:paraId="5C652C11" w14:textId="77777777" w:rsidR="00A44DAB" w:rsidRPr="008A3238" w:rsidRDefault="00A44DAB" w:rsidP="00A44DAB">
            <w:pPr>
              <w:spacing w:after="0"/>
              <w:rPr>
                <w:lang w:eastAsia="ko-KR"/>
              </w:rPr>
            </w:pPr>
          </w:p>
        </w:tc>
        <w:tc>
          <w:tcPr>
            <w:tcW w:w="1276" w:type="dxa"/>
          </w:tcPr>
          <w:p w14:paraId="305879B2" w14:textId="77777777" w:rsidR="00A44DAB" w:rsidRPr="008A3238" w:rsidRDefault="00A44DAB" w:rsidP="00A44DAB">
            <w:pPr>
              <w:spacing w:after="0"/>
              <w:rPr>
                <w:lang w:eastAsia="ko-KR"/>
              </w:rPr>
            </w:pPr>
          </w:p>
        </w:tc>
        <w:tc>
          <w:tcPr>
            <w:tcW w:w="6942" w:type="dxa"/>
          </w:tcPr>
          <w:p w14:paraId="4D415C42" w14:textId="77777777" w:rsidR="00A44DAB" w:rsidRPr="008A3238" w:rsidRDefault="00A44DAB" w:rsidP="00A44DAB">
            <w:pPr>
              <w:spacing w:after="0"/>
              <w:rPr>
                <w:lang w:eastAsia="ko-KR"/>
              </w:rPr>
            </w:pPr>
          </w:p>
        </w:tc>
      </w:tr>
      <w:tr w:rsidR="00A44DAB" w14:paraId="3DC90B98" w14:textId="77777777" w:rsidTr="00CB543F">
        <w:tc>
          <w:tcPr>
            <w:tcW w:w="1413" w:type="dxa"/>
          </w:tcPr>
          <w:p w14:paraId="5FF945C0" w14:textId="77777777" w:rsidR="00A44DAB" w:rsidRPr="008A3238" w:rsidRDefault="00A44DAB" w:rsidP="00A44DAB">
            <w:pPr>
              <w:spacing w:after="0"/>
              <w:rPr>
                <w:lang w:eastAsia="ko-KR"/>
              </w:rPr>
            </w:pPr>
          </w:p>
        </w:tc>
        <w:tc>
          <w:tcPr>
            <w:tcW w:w="1276" w:type="dxa"/>
          </w:tcPr>
          <w:p w14:paraId="78F5C890" w14:textId="77777777" w:rsidR="00A44DAB" w:rsidRPr="008A3238" w:rsidRDefault="00A44DAB" w:rsidP="00A44DAB">
            <w:pPr>
              <w:spacing w:after="0"/>
              <w:rPr>
                <w:lang w:eastAsia="ko-KR"/>
              </w:rPr>
            </w:pPr>
          </w:p>
        </w:tc>
        <w:tc>
          <w:tcPr>
            <w:tcW w:w="6942" w:type="dxa"/>
          </w:tcPr>
          <w:p w14:paraId="081C3926" w14:textId="77777777" w:rsidR="00A44DAB" w:rsidRPr="008A3238" w:rsidRDefault="00A44DAB" w:rsidP="00A44DAB">
            <w:pPr>
              <w:spacing w:after="0"/>
              <w:rPr>
                <w:lang w:eastAsia="ko-KR"/>
              </w:rPr>
            </w:pPr>
          </w:p>
        </w:tc>
      </w:tr>
      <w:tr w:rsidR="00A44DAB" w14:paraId="14F0D729" w14:textId="77777777" w:rsidTr="00CB543F">
        <w:tc>
          <w:tcPr>
            <w:tcW w:w="1413" w:type="dxa"/>
          </w:tcPr>
          <w:p w14:paraId="64CEA72D" w14:textId="77777777" w:rsidR="00A44DAB" w:rsidRPr="008A3238" w:rsidRDefault="00A44DAB" w:rsidP="00A44DAB">
            <w:pPr>
              <w:spacing w:after="0"/>
              <w:rPr>
                <w:lang w:eastAsia="ko-KR"/>
              </w:rPr>
            </w:pPr>
          </w:p>
        </w:tc>
        <w:tc>
          <w:tcPr>
            <w:tcW w:w="1276" w:type="dxa"/>
          </w:tcPr>
          <w:p w14:paraId="66F044D5" w14:textId="77777777" w:rsidR="00A44DAB" w:rsidRPr="008A3238" w:rsidRDefault="00A44DAB" w:rsidP="00A44DAB">
            <w:pPr>
              <w:spacing w:after="0"/>
              <w:rPr>
                <w:lang w:eastAsia="ko-KR"/>
              </w:rPr>
            </w:pPr>
          </w:p>
        </w:tc>
        <w:tc>
          <w:tcPr>
            <w:tcW w:w="6942" w:type="dxa"/>
          </w:tcPr>
          <w:p w14:paraId="2A8D9744" w14:textId="77777777" w:rsidR="00A44DAB" w:rsidRPr="008A3238" w:rsidRDefault="00A44DAB" w:rsidP="00A44DAB">
            <w:pPr>
              <w:spacing w:after="0"/>
              <w:rPr>
                <w:lang w:eastAsia="ko-KR"/>
              </w:rPr>
            </w:pPr>
          </w:p>
        </w:tc>
      </w:tr>
      <w:tr w:rsidR="00A44DAB" w14:paraId="2B9BFB34" w14:textId="77777777" w:rsidTr="00CB543F">
        <w:tc>
          <w:tcPr>
            <w:tcW w:w="1413" w:type="dxa"/>
          </w:tcPr>
          <w:p w14:paraId="767AEFFF" w14:textId="77777777" w:rsidR="00A44DAB" w:rsidRPr="008A3238" w:rsidRDefault="00A44DAB" w:rsidP="00A44DAB">
            <w:pPr>
              <w:spacing w:after="0"/>
              <w:rPr>
                <w:lang w:eastAsia="ko-KR"/>
              </w:rPr>
            </w:pPr>
          </w:p>
        </w:tc>
        <w:tc>
          <w:tcPr>
            <w:tcW w:w="1276" w:type="dxa"/>
          </w:tcPr>
          <w:p w14:paraId="6555FB00" w14:textId="77777777" w:rsidR="00A44DAB" w:rsidRPr="008A3238" w:rsidRDefault="00A44DAB" w:rsidP="00A44DAB">
            <w:pPr>
              <w:spacing w:after="0"/>
              <w:rPr>
                <w:lang w:eastAsia="ko-KR"/>
              </w:rPr>
            </w:pPr>
          </w:p>
        </w:tc>
        <w:tc>
          <w:tcPr>
            <w:tcW w:w="6942" w:type="dxa"/>
          </w:tcPr>
          <w:p w14:paraId="2E8B2876" w14:textId="77777777" w:rsidR="00A44DAB" w:rsidRPr="008A3238" w:rsidRDefault="00A44DAB" w:rsidP="00A44DAB">
            <w:pPr>
              <w:spacing w:after="0"/>
              <w:rPr>
                <w:lang w:eastAsia="ko-KR"/>
              </w:rPr>
            </w:pPr>
          </w:p>
        </w:tc>
      </w:tr>
      <w:tr w:rsidR="00A44DAB" w14:paraId="00455292" w14:textId="77777777" w:rsidTr="00CB543F">
        <w:tc>
          <w:tcPr>
            <w:tcW w:w="1413" w:type="dxa"/>
          </w:tcPr>
          <w:p w14:paraId="1A00C68B" w14:textId="77777777" w:rsidR="00A44DAB" w:rsidRPr="008A3238" w:rsidRDefault="00A44DAB" w:rsidP="00A44DAB">
            <w:pPr>
              <w:spacing w:after="0"/>
              <w:rPr>
                <w:lang w:eastAsia="ko-KR"/>
              </w:rPr>
            </w:pPr>
          </w:p>
        </w:tc>
        <w:tc>
          <w:tcPr>
            <w:tcW w:w="1276" w:type="dxa"/>
          </w:tcPr>
          <w:p w14:paraId="2ACD955E" w14:textId="77777777" w:rsidR="00A44DAB" w:rsidRPr="008A3238" w:rsidRDefault="00A44DAB" w:rsidP="00A44DAB">
            <w:pPr>
              <w:spacing w:after="0"/>
              <w:rPr>
                <w:lang w:eastAsia="ko-KR"/>
              </w:rPr>
            </w:pPr>
          </w:p>
        </w:tc>
        <w:tc>
          <w:tcPr>
            <w:tcW w:w="6942" w:type="dxa"/>
          </w:tcPr>
          <w:p w14:paraId="2BE80CF1" w14:textId="77777777" w:rsidR="00A44DAB" w:rsidRPr="008A3238" w:rsidRDefault="00A44DAB" w:rsidP="00A44DAB">
            <w:pPr>
              <w:spacing w:after="0"/>
              <w:rPr>
                <w:lang w:eastAsia="ko-KR"/>
              </w:rPr>
            </w:pPr>
          </w:p>
        </w:tc>
      </w:tr>
      <w:tr w:rsidR="00A44DAB" w14:paraId="75394572" w14:textId="77777777" w:rsidTr="00CB543F">
        <w:tc>
          <w:tcPr>
            <w:tcW w:w="1413" w:type="dxa"/>
          </w:tcPr>
          <w:p w14:paraId="7E7D566B" w14:textId="77777777" w:rsidR="00A44DAB" w:rsidRPr="008A3238" w:rsidRDefault="00A44DAB" w:rsidP="00A44DAB">
            <w:pPr>
              <w:spacing w:after="0"/>
              <w:rPr>
                <w:lang w:eastAsia="ko-KR"/>
              </w:rPr>
            </w:pPr>
          </w:p>
        </w:tc>
        <w:tc>
          <w:tcPr>
            <w:tcW w:w="1276" w:type="dxa"/>
          </w:tcPr>
          <w:p w14:paraId="29694D98" w14:textId="77777777" w:rsidR="00A44DAB" w:rsidRPr="008A3238" w:rsidRDefault="00A44DAB" w:rsidP="00A44DAB">
            <w:pPr>
              <w:spacing w:after="0"/>
              <w:rPr>
                <w:lang w:eastAsia="ko-KR"/>
              </w:rPr>
            </w:pPr>
          </w:p>
        </w:tc>
        <w:tc>
          <w:tcPr>
            <w:tcW w:w="6942" w:type="dxa"/>
          </w:tcPr>
          <w:p w14:paraId="47D298B5" w14:textId="77777777" w:rsidR="00A44DAB" w:rsidRPr="008A3238" w:rsidRDefault="00A44DAB" w:rsidP="00A44DAB">
            <w:pPr>
              <w:spacing w:after="0"/>
              <w:rPr>
                <w:lang w:eastAsia="ko-KR"/>
              </w:rPr>
            </w:pPr>
          </w:p>
        </w:tc>
      </w:tr>
      <w:tr w:rsidR="00A44DAB" w14:paraId="60BF4E77" w14:textId="77777777" w:rsidTr="00CB543F">
        <w:tc>
          <w:tcPr>
            <w:tcW w:w="1413" w:type="dxa"/>
          </w:tcPr>
          <w:p w14:paraId="312A239F" w14:textId="77777777" w:rsidR="00A44DAB" w:rsidRPr="008A3238" w:rsidRDefault="00A44DAB" w:rsidP="00A44DAB">
            <w:pPr>
              <w:spacing w:after="0"/>
              <w:rPr>
                <w:lang w:eastAsia="ko-KR"/>
              </w:rPr>
            </w:pPr>
          </w:p>
        </w:tc>
        <w:tc>
          <w:tcPr>
            <w:tcW w:w="1276" w:type="dxa"/>
          </w:tcPr>
          <w:p w14:paraId="38A55252" w14:textId="77777777" w:rsidR="00A44DAB" w:rsidRPr="008A3238" w:rsidRDefault="00A44DAB" w:rsidP="00A44DAB">
            <w:pPr>
              <w:spacing w:after="0"/>
              <w:rPr>
                <w:lang w:eastAsia="ko-KR"/>
              </w:rPr>
            </w:pPr>
          </w:p>
        </w:tc>
        <w:tc>
          <w:tcPr>
            <w:tcW w:w="6942" w:type="dxa"/>
          </w:tcPr>
          <w:p w14:paraId="3953D92C" w14:textId="77777777" w:rsidR="00A44DAB" w:rsidRPr="008A3238" w:rsidRDefault="00A44DAB" w:rsidP="00A44DAB">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proofErr w:type="spellStart"/>
      <w:r w:rsidR="00E61759" w:rsidRPr="008F6649">
        <w:rPr>
          <w:i/>
          <w:lang w:eastAsia="ko-KR"/>
        </w:rPr>
        <w:t>drx-onDurationTimerPTM</w:t>
      </w:r>
      <w:proofErr w:type="spellEnd"/>
      <w:r w:rsidR="00E61759" w:rsidRPr="008F6649">
        <w:rPr>
          <w:lang w:eastAsia="ko-KR"/>
        </w:rPr>
        <w:t xml:space="preserve"> and </w:t>
      </w:r>
      <w:proofErr w:type="spellStart"/>
      <w:r w:rsidR="00E61759" w:rsidRPr="008F6649">
        <w:rPr>
          <w:i/>
          <w:lang w:eastAsia="ko-KR"/>
        </w:rPr>
        <w:t>drx-InactivityTimerPTM</w:t>
      </w:r>
      <w:proofErr w:type="spellEnd"/>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sidR="00864A32">
        <w:rPr>
          <w:lang w:eastAsia="ko-KR"/>
        </w:rPr>
        <w:t xml:space="preserve"> as in the following format.</w:t>
      </w:r>
    </w:p>
    <w:p w14:paraId="1D5601D6" w14:textId="652E17C6" w:rsidR="009D23B6" w:rsidRDefault="00821DF4"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41.5pt;mso-width-percent:0;mso-height-percent:0;mso-width-percent:0;mso-height-percent:0" o:ole="">
            <v:imagedata r:id="rId14" o:title=""/>
          </v:shape>
          <o:OLEObject Type="Embed" ProgID="Visio.Drawing.15" ShapeID="_x0000_i1025" DrawAspect="Content" ObjectID="_1706081592" r:id="rId15"/>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e"/>
        <w:numPr>
          <w:ilvl w:val="0"/>
          <w:numId w:val="28"/>
        </w:numPr>
        <w:rPr>
          <w:b/>
          <w:lang w:eastAsia="ko-KR"/>
        </w:rPr>
      </w:pPr>
      <w:r>
        <w:rPr>
          <w:rFonts w:hint="eastAsia"/>
          <w:b/>
          <w:lang w:eastAsia="ko-KR"/>
        </w:rPr>
        <w:t>New LCID value</w:t>
      </w:r>
    </w:p>
    <w:p w14:paraId="09E8C748" w14:textId="03C91B5B" w:rsidR="0059145C" w:rsidRDefault="00864A32" w:rsidP="0059145C">
      <w:pPr>
        <w:pStyle w:val="ae"/>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e"/>
        <w:numPr>
          <w:ilvl w:val="0"/>
          <w:numId w:val="28"/>
        </w:numPr>
        <w:rPr>
          <w:b/>
          <w:lang w:eastAsia="ko-KR"/>
        </w:rPr>
      </w:pPr>
      <w:r>
        <w:rPr>
          <w:b/>
          <w:lang w:eastAsia="ko-KR"/>
        </w:rPr>
        <w:t xml:space="preserve">R-bit in MAC </w:t>
      </w:r>
      <w:proofErr w:type="spellStart"/>
      <w:r>
        <w:rPr>
          <w:b/>
          <w:lang w:eastAsia="ko-KR"/>
        </w:rPr>
        <w:t>subheader</w:t>
      </w:r>
      <w:proofErr w:type="spellEnd"/>
    </w:p>
    <w:tbl>
      <w:tblPr>
        <w:tblStyle w:val="a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9B167B" w14:textId="01D7E6C7" w:rsidR="00A44DAB" w:rsidRPr="00B916F7" w:rsidRDefault="00B916F7" w:rsidP="00A44DAB">
            <w:pPr>
              <w:spacing w:after="0"/>
              <w:rPr>
                <w:rFonts w:eastAsia="宋体"/>
                <w:lang w:eastAsia="zh-CN"/>
              </w:rPr>
            </w:pPr>
            <w:r>
              <w:rPr>
                <w:rFonts w:eastAsia="宋体"/>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So it is better to send the DRX command MAC CE for this UE also via PTP leg. </w:t>
            </w:r>
          </w:p>
          <w:p w14:paraId="0FBA44CD" w14:textId="52FB0DBB" w:rsidR="00A44DAB" w:rsidRPr="00B916F7" w:rsidRDefault="00B916F7" w:rsidP="00A44DAB">
            <w:pPr>
              <w:spacing w:after="0"/>
              <w:rPr>
                <w:rFonts w:eastAsia="宋体"/>
                <w:lang w:eastAsia="zh-CN"/>
              </w:rPr>
            </w:pPr>
            <w:r>
              <w:rPr>
                <w:rFonts w:eastAsia="宋体"/>
                <w:lang w:eastAsia="zh-CN"/>
              </w:rPr>
              <w:t>Both option 3 and option 2 are supported for different case, i.e.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宋体" w:hint="eastAsia"/>
                <w:lang w:eastAsia="zh-CN"/>
              </w:rPr>
            </w:pPr>
            <w:r>
              <w:rPr>
                <w:rFonts w:eastAsia="宋体" w:hint="eastAsia"/>
                <w:lang w:eastAsia="zh-CN"/>
              </w:rPr>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A44DAB" w14:paraId="78EAC5AE" w14:textId="77777777" w:rsidTr="00601D54">
        <w:tc>
          <w:tcPr>
            <w:tcW w:w="1413" w:type="dxa"/>
          </w:tcPr>
          <w:p w14:paraId="71AA2842" w14:textId="77777777" w:rsidR="00A44DAB" w:rsidRDefault="00A44DAB" w:rsidP="00A44DAB">
            <w:pPr>
              <w:spacing w:after="0"/>
              <w:rPr>
                <w:lang w:eastAsia="ko-KR"/>
              </w:rPr>
            </w:pPr>
          </w:p>
        </w:tc>
        <w:tc>
          <w:tcPr>
            <w:tcW w:w="1276" w:type="dxa"/>
          </w:tcPr>
          <w:p w14:paraId="27D755C7" w14:textId="77777777" w:rsidR="00A44DAB" w:rsidRDefault="00A44DAB" w:rsidP="00A44DAB">
            <w:pPr>
              <w:spacing w:after="0"/>
              <w:rPr>
                <w:lang w:eastAsia="ko-KR"/>
              </w:rPr>
            </w:pPr>
          </w:p>
        </w:tc>
        <w:tc>
          <w:tcPr>
            <w:tcW w:w="6942" w:type="dxa"/>
          </w:tcPr>
          <w:p w14:paraId="0B02790E" w14:textId="77777777" w:rsidR="00A44DAB" w:rsidRDefault="00A44DAB" w:rsidP="00A44DAB">
            <w:pPr>
              <w:spacing w:after="0"/>
              <w:rPr>
                <w:lang w:eastAsia="ko-KR"/>
              </w:rPr>
            </w:pPr>
          </w:p>
        </w:tc>
      </w:tr>
      <w:tr w:rsidR="00A44DAB" w14:paraId="20B1F473" w14:textId="77777777" w:rsidTr="00601D54">
        <w:tc>
          <w:tcPr>
            <w:tcW w:w="1413" w:type="dxa"/>
          </w:tcPr>
          <w:p w14:paraId="61AE9BDF" w14:textId="77777777" w:rsidR="00A44DAB" w:rsidRDefault="00A44DAB" w:rsidP="00A44DAB">
            <w:pPr>
              <w:spacing w:after="0"/>
              <w:rPr>
                <w:lang w:eastAsia="ko-KR"/>
              </w:rPr>
            </w:pPr>
          </w:p>
        </w:tc>
        <w:tc>
          <w:tcPr>
            <w:tcW w:w="1276" w:type="dxa"/>
          </w:tcPr>
          <w:p w14:paraId="029E9700" w14:textId="77777777" w:rsidR="00A44DAB" w:rsidRDefault="00A44DAB" w:rsidP="00A44DAB">
            <w:pPr>
              <w:spacing w:after="0"/>
              <w:rPr>
                <w:lang w:eastAsia="ko-KR"/>
              </w:rPr>
            </w:pPr>
          </w:p>
        </w:tc>
        <w:tc>
          <w:tcPr>
            <w:tcW w:w="6942" w:type="dxa"/>
          </w:tcPr>
          <w:p w14:paraId="19139E70" w14:textId="77777777" w:rsidR="00A44DAB" w:rsidRDefault="00A44DAB" w:rsidP="00A44DAB">
            <w:pPr>
              <w:spacing w:after="0"/>
              <w:rPr>
                <w:lang w:eastAsia="ko-KR"/>
              </w:rPr>
            </w:pPr>
          </w:p>
        </w:tc>
      </w:tr>
      <w:tr w:rsidR="00A44DAB" w14:paraId="739E4D45" w14:textId="77777777" w:rsidTr="00601D54">
        <w:tc>
          <w:tcPr>
            <w:tcW w:w="1413" w:type="dxa"/>
          </w:tcPr>
          <w:p w14:paraId="65FBAE60" w14:textId="77777777" w:rsidR="00A44DAB" w:rsidRDefault="00A44DAB" w:rsidP="00A44DAB">
            <w:pPr>
              <w:spacing w:after="0"/>
              <w:rPr>
                <w:lang w:eastAsia="ko-KR"/>
              </w:rPr>
            </w:pPr>
          </w:p>
        </w:tc>
        <w:tc>
          <w:tcPr>
            <w:tcW w:w="1276" w:type="dxa"/>
          </w:tcPr>
          <w:p w14:paraId="035D8779" w14:textId="77777777" w:rsidR="00A44DAB" w:rsidRDefault="00A44DAB" w:rsidP="00A44DAB">
            <w:pPr>
              <w:spacing w:after="0"/>
              <w:rPr>
                <w:lang w:eastAsia="ko-KR"/>
              </w:rPr>
            </w:pPr>
          </w:p>
        </w:tc>
        <w:tc>
          <w:tcPr>
            <w:tcW w:w="6942" w:type="dxa"/>
          </w:tcPr>
          <w:p w14:paraId="3622E454" w14:textId="77777777" w:rsidR="00A44DAB" w:rsidRDefault="00A44DAB" w:rsidP="00A44DAB">
            <w:pPr>
              <w:spacing w:after="0"/>
              <w:rPr>
                <w:lang w:eastAsia="ko-KR"/>
              </w:rPr>
            </w:pPr>
          </w:p>
        </w:tc>
      </w:tr>
      <w:tr w:rsidR="00A44DAB" w14:paraId="75F540CA" w14:textId="77777777" w:rsidTr="00601D54">
        <w:tc>
          <w:tcPr>
            <w:tcW w:w="1413" w:type="dxa"/>
          </w:tcPr>
          <w:p w14:paraId="1B073958" w14:textId="77777777" w:rsidR="00A44DAB" w:rsidRDefault="00A44DAB" w:rsidP="00A44DAB">
            <w:pPr>
              <w:spacing w:after="0"/>
              <w:rPr>
                <w:lang w:eastAsia="ko-KR"/>
              </w:rPr>
            </w:pPr>
          </w:p>
        </w:tc>
        <w:tc>
          <w:tcPr>
            <w:tcW w:w="1276" w:type="dxa"/>
          </w:tcPr>
          <w:p w14:paraId="7F2FA062" w14:textId="77777777" w:rsidR="00A44DAB" w:rsidRDefault="00A44DAB" w:rsidP="00A44DAB">
            <w:pPr>
              <w:spacing w:after="0"/>
              <w:rPr>
                <w:lang w:eastAsia="ko-KR"/>
              </w:rPr>
            </w:pPr>
          </w:p>
        </w:tc>
        <w:tc>
          <w:tcPr>
            <w:tcW w:w="6942" w:type="dxa"/>
          </w:tcPr>
          <w:p w14:paraId="6128D160" w14:textId="77777777" w:rsidR="00A44DAB" w:rsidRDefault="00A44DAB" w:rsidP="00A44DAB">
            <w:pPr>
              <w:spacing w:after="0"/>
              <w:rPr>
                <w:lang w:eastAsia="ko-KR"/>
              </w:rPr>
            </w:pPr>
          </w:p>
        </w:tc>
      </w:tr>
      <w:tr w:rsidR="00A44DAB" w14:paraId="21B3EF89" w14:textId="77777777" w:rsidTr="00601D54">
        <w:tc>
          <w:tcPr>
            <w:tcW w:w="1413" w:type="dxa"/>
          </w:tcPr>
          <w:p w14:paraId="5CC37B52" w14:textId="77777777" w:rsidR="00A44DAB" w:rsidRDefault="00A44DAB" w:rsidP="00A44DAB">
            <w:pPr>
              <w:spacing w:after="0"/>
              <w:rPr>
                <w:lang w:eastAsia="ko-KR"/>
              </w:rPr>
            </w:pPr>
          </w:p>
        </w:tc>
        <w:tc>
          <w:tcPr>
            <w:tcW w:w="1276" w:type="dxa"/>
          </w:tcPr>
          <w:p w14:paraId="525ECF08" w14:textId="77777777" w:rsidR="00A44DAB" w:rsidRDefault="00A44DAB" w:rsidP="00A44DAB">
            <w:pPr>
              <w:spacing w:after="0"/>
              <w:rPr>
                <w:lang w:eastAsia="ko-KR"/>
              </w:rPr>
            </w:pPr>
          </w:p>
        </w:tc>
        <w:tc>
          <w:tcPr>
            <w:tcW w:w="6942" w:type="dxa"/>
          </w:tcPr>
          <w:p w14:paraId="1A39425F" w14:textId="77777777" w:rsidR="00A44DAB" w:rsidRDefault="00A44DAB" w:rsidP="00A44DAB">
            <w:pPr>
              <w:spacing w:after="0"/>
              <w:rPr>
                <w:lang w:eastAsia="ko-KR"/>
              </w:rPr>
            </w:pPr>
          </w:p>
        </w:tc>
      </w:tr>
      <w:tr w:rsidR="00A44DAB" w14:paraId="67F9628D" w14:textId="77777777" w:rsidTr="00601D54">
        <w:tc>
          <w:tcPr>
            <w:tcW w:w="1413" w:type="dxa"/>
          </w:tcPr>
          <w:p w14:paraId="0EF91704" w14:textId="77777777" w:rsidR="00A44DAB" w:rsidRDefault="00A44DAB" w:rsidP="00A44DAB">
            <w:pPr>
              <w:spacing w:after="0"/>
              <w:rPr>
                <w:lang w:eastAsia="ko-KR"/>
              </w:rPr>
            </w:pPr>
          </w:p>
        </w:tc>
        <w:tc>
          <w:tcPr>
            <w:tcW w:w="1276" w:type="dxa"/>
          </w:tcPr>
          <w:p w14:paraId="04F4A96E" w14:textId="77777777" w:rsidR="00A44DAB" w:rsidRDefault="00A44DAB" w:rsidP="00A44DAB">
            <w:pPr>
              <w:spacing w:after="0"/>
              <w:rPr>
                <w:lang w:eastAsia="ko-KR"/>
              </w:rPr>
            </w:pPr>
          </w:p>
        </w:tc>
        <w:tc>
          <w:tcPr>
            <w:tcW w:w="6942" w:type="dxa"/>
          </w:tcPr>
          <w:p w14:paraId="3914A48C" w14:textId="77777777" w:rsidR="00A44DAB" w:rsidRDefault="00A44DAB" w:rsidP="00A44DAB">
            <w:pPr>
              <w:spacing w:after="0"/>
              <w:rPr>
                <w:lang w:eastAsia="ko-KR"/>
              </w:rPr>
            </w:pPr>
          </w:p>
        </w:tc>
      </w:tr>
      <w:tr w:rsidR="00A44DAB" w14:paraId="746DD193" w14:textId="77777777" w:rsidTr="00601D54">
        <w:tc>
          <w:tcPr>
            <w:tcW w:w="1413" w:type="dxa"/>
          </w:tcPr>
          <w:p w14:paraId="6546B74D" w14:textId="77777777" w:rsidR="00A44DAB" w:rsidRDefault="00A44DAB" w:rsidP="00A44DAB">
            <w:pPr>
              <w:spacing w:after="0"/>
              <w:rPr>
                <w:lang w:eastAsia="ko-KR"/>
              </w:rPr>
            </w:pPr>
          </w:p>
        </w:tc>
        <w:tc>
          <w:tcPr>
            <w:tcW w:w="1276" w:type="dxa"/>
          </w:tcPr>
          <w:p w14:paraId="64F2FD61" w14:textId="77777777" w:rsidR="00A44DAB" w:rsidRDefault="00A44DAB" w:rsidP="00A44DAB">
            <w:pPr>
              <w:spacing w:after="0"/>
              <w:rPr>
                <w:lang w:eastAsia="ko-KR"/>
              </w:rPr>
            </w:pPr>
          </w:p>
        </w:tc>
        <w:tc>
          <w:tcPr>
            <w:tcW w:w="6942" w:type="dxa"/>
          </w:tcPr>
          <w:p w14:paraId="58EF6E78" w14:textId="77777777" w:rsidR="00A44DAB" w:rsidRDefault="00A44DAB" w:rsidP="00A44DAB">
            <w:pPr>
              <w:spacing w:after="0"/>
              <w:rPr>
                <w:lang w:eastAsia="ko-KR"/>
              </w:rPr>
            </w:pPr>
          </w:p>
        </w:tc>
      </w:tr>
      <w:tr w:rsidR="00A44DAB" w14:paraId="07B60995" w14:textId="77777777" w:rsidTr="00601D54">
        <w:tc>
          <w:tcPr>
            <w:tcW w:w="1413" w:type="dxa"/>
          </w:tcPr>
          <w:p w14:paraId="340DE864" w14:textId="77777777" w:rsidR="00A44DAB" w:rsidRDefault="00A44DAB" w:rsidP="00A44DAB">
            <w:pPr>
              <w:spacing w:after="0"/>
              <w:rPr>
                <w:lang w:eastAsia="ko-KR"/>
              </w:rPr>
            </w:pPr>
          </w:p>
        </w:tc>
        <w:tc>
          <w:tcPr>
            <w:tcW w:w="1276" w:type="dxa"/>
          </w:tcPr>
          <w:p w14:paraId="14992510" w14:textId="77777777" w:rsidR="00A44DAB" w:rsidRDefault="00A44DAB" w:rsidP="00A44DAB">
            <w:pPr>
              <w:spacing w:after="0"/>
              <w:rPr>
                <w:lang w:eastAsia="ko-KR"/>
              </w:rPr>
            </w:pPr>
          </w:p>
        </w:tc>
        <w:tc>
          <w:tcPr>
            <w:tcW w:w="6942" w:type="dxa"/>
          </w:tcPr>
          <w:p w14:paraId="522F9D65" w14:textId="77777777" w:rsidR="00A44DAB" w:rsidRDefault="00A44DAB" w:rsidP="00A44DAB">
            <w:pPr>
              <w:spacing w:after="0"/>
              <w:rPr>
                <w:lang w:eastAsia="ko-KR"/>
              </w:rPr>
            </w:pPr>
          </w:p>
        </w:tc>
      </w:tr>
      <w:tr w:rsidR="00A44DAB" w14:paraId="4318D887" w14:textId="77777777" w:rsidTr="00601D54">
        <w:tc>
          <w:tcPr>
            <w:tcW w:w="1413" w:type="dxa"/>
          </w:tcPr>
          <w:p w14:paraId="6D9A3D18" w14:textId="77777777" w:rsidR="00A44DAB" w:rsidRDefault="00A44DAB" w:rsidP="00A44DAB">
            <w:pPr>
              <w:spacing w:after="0"/>
              <w:rPr>
                <w:lang w:eastAsia="ko-KR"/>
              </w:rPr>
            </w:pPr>
          </w:p>
        </w:tc>
        <w:tc>
          <w:tcPr>
            <w:tcW w:w="1276" w:type="dxa"/>
          </w:tcPr>
          <w:p w14:paraId="5126A2C0" w14:textId="77777777" w:rsidR="00A44DAB" w:rsidRDefault="00A44DAB" w:rsidP="00A44DAB">
            <w:pPr>
              <w:spacing w:after="0"/>
              <w:rPr>
                <w:lang w:eastAsia="ko-KR"/>
              </w:rPr>
            </w:pPr>
          </w:p>
        </w:tc>
        <w:tc>
          <w:tcPr>
            <w:tcW w:w="6942" w:type="dxa"/>
          </w:tcPr>
          <w:p w14:paraId="523E8248" w14:textId="77777777" w:rsidR="00A44DAB" w:rsidRDefault="00A44DAB" w:rsidP="00A44DAB">
            <w:pPr>
              <w:spacing w:after="0"/>
              <w:rPr>
                <w:lang w:eastAsia="ko-KR"/>
              </w:rPr>
            </w:pPr>
          </w:p>
        </w:tc>
      </w:tr>
      <w:tr w:rsidR="00A44DAB" w14:paraId="2C75BAF2" w14:textId="77777777" w:rsidTr="00601D54">
        <w:tc>
          <w:tcPr>
            <w:tcW w:w="1413" w:type="dxa"/>
          </w:tcPr>
          <w:p w14:paraId="2B377AC0" w14:textId="77777777" w:rsidR="00A44DAB" w:rsidRDefault="00A44DAB" w:rsidP="00A44DAB">
            <w:pPr>
              <w:spacing w:after="0"/>
              <w:rPr>
                <w:lang w:eastAsia="ko-KR"/>
              </w:rPr>
            </w:pPr>
          </w:p>
        </w:tc>
        <w:tc>
          <w:tcPr>
            <w:tcW w:w="1276" w:type="dxa"/>
          </w:tcPr>
          <w:p w14:paraId="0A6CEB13" w14:textId="77777777" w:rsidR="00A44DAB" w:rsidRDefault="00A44DAB" w:rsidP="00A44DAB">
            <w:pPr>
              <w:spacing w:after="0"/>
              <w:rPr>
                <w:lang w:eastAsia="ko-KR"/>
              </w:rPr>
            </w:pPr>
          </w:p>
        </w:tc>
        <w:tc>
          <w:tcPr>
            <w:tcW w:w="6942" w:type="dxa"/>
          </w:tcPr>
          <w:p w14:paraId="0F82EAC8" w14:textId="77777777" w:rsidR="00A44DAB" w:rsidRDefault="00A44DAB" w:rsidP="00A44DAB">
            <w:pPr>
              <w:spacing w:after="0"/>
              <w:rPr>
                <w:lang w:eastAsia="ko-KR"/>
              </w:rPr>
            </w:pPr>
          </w:p>
        </w:tc>
      </w:tr>
      <w:tr w:rsidR="00A44DAB" w14:paraId="3827028E" w14:textId="77777777" w:rsidTr="00601D54">
        <w:tc>
          <w:tcPr>
            <w:tcW w:w="1413" w:type="dxa"/>
          </w:tcPr>
          <w:p w14:paraId="3B91A9E9" w14:textId="77777777" w:rsidR="00A44DAB" w:rsidRDefault="00A44DAB" w:rsidP="00A44DAB">
            <w:pPr>
              <w:spacing w:after="0"/>
              <w:rPr>
                <w:lang w:eastAsia="ko-KR"/>
              </w:rPr>
            </w:pPr>
          </w:p>
        </w:tc>
        <w:tc>
          <w:tcPr>
            <w:tcW w:w="1276" w:type="dxa"/>
          </w:tcPr>
          <w:p w14:paraId="5E301ADF" w14:textId="77777777" w:rsidR="00A44DAB" w:rsidRDefault="00A44DAB" w:rsidP="00A44DAB">
            <w:pPr>
              <w:spacing w:after="0"/>
              <w:rPr>
                <w:lang w:eastAsia="ko-KR"/>
              </w:rPr>
            </w:pPr>
          </w:p>
        </w:tc>
        <w:tc>
          <w:tcPr>
            <w:tcW w:w="6942" w:type="dxa"/>
          </w:tcPr>
          <w:p w14:paraId="7683C4EF" w14:textId="162CEA92" w:rsidR="00A44DAB" w:rsidRDefault="00A44DAB" w:rsidP="00A44DAB">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xml:space="preserve">, companies view on short DRX was almost evenly split (9 support </w:t>
      </w:r>
      <w:proofErr w:type="spellStart"/>
      <w:r>
        <w:rPr>
          <w:lang w:eastAsia="ko-KR"/>
        </w:rPr>
        <w:t>vs</w:t>
      </w:r>
      <w:proofErr w:type="spellEnd"/>
      <w:r>
        <w:rPr>
          <w:lang w:eastAsia="ko-KR"/>
        </w:rPr>
        <w:t xml:space="preserve"> 11: not).</w:t>
      </w:r>
    </w:p>
    <w:p w14:paraId="0D5BF192" w14:textId="7B2B90F4" w:rsidR="00315E5D" w:rsidRDefault="00315E5D" w:rsidP="00315E5D">
      <w:pPr>
        <w:pStyle w:val="ae"/>
        <w:numPr>
          <w:ilvl w:val="0"/>
          <w:numId w:val="30"/>
        </w:numPr>
        <w:rPr>
          <w:lang w:eastAsia="ko-KR"/>
        </w:rPr>
      </w:pPr>
      <w:r>
        <w:rPr>
          <w:lang w:eastAsia="ko-KR"/>
        </w:rPr>
        <w:t>Support Short DRX</w:t>
      </w:r>
    </w:p>
    <w:p w14:paraId="1B4F3081" w14:textId="5CE67362" w:rsidR="00315E5D" w:rsidRDefault="00315E5D" w:rsidP="00315E5D">
      <w:pPr>
        <w:pStyle w:val="ae"/>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e"/>
        <w:numPr>
          <w:ilvl w:val="1"/>
          <w:numId w:val="30"/>
        </w:numPr>
        <w:rPr>
          <w:lang w:eastAsia="ko-KR"/>
        </w:rPr>
      </w:pPr>
      <w:r>
        <w:rPr>
          <w:lang w:eastAsia="ko-KR"/>
        </w:rPr>
        <w:t>It could be NW flexibility to optionally configure.</w:t>
      </w:r>
    </w:p>
    <w:p w14:paraId="6F330BA5" w14:textId="4BE1F08B" w:rsidR="00315E5D" w:rsidRDefault="00315E5D" w:rsidP="00315E5D">
      <w:pPr>
        <w:pStyle w:val="ae"/>
        <w:numPr>
          <w:ilvl w:val="0"/>
          <w:numId w:val="30"/>
        </w:numPr>
        <w:rPr>
          <w:lang w:eastAsia="ko-KR"/>
        </w:rPr>
      </w:pPr>
      <w:r>
        <w:rPr>
          <w:lang w:eastAsia="ko-KR"/>
        </w:rPr>
        <w:t>Not support Short DRX</w:t>
      </w:r>
    </w:p>
    <w:p w14:paraId="1452ABBC" w14:textId="5A600F6D" w:rsidR="00315E5D" w:rsidRDefault="00315E5D" w:rsidP="00315E5D">
      <w:pPr>
        <w:pStyle w:val="ae"/>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e"/>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e"/>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e"/>
        <w:numPr>
          <w:ilvl w:val="0"/>
          <w:numId w:val="31"/>
        </w:numPr>
        <w:rPr>
          <w:b/>
          <w:lang w:eastAsia="ko-KR"/>
        </w:rPr>
      </w:pPr>
      <w:r>
        <w:rPr>
          <w:b/>
          <w:lang w:eastAsia="ko-KR"/>
        </w:rPr>
        <w:t>Yes</w:t>
      </w:r>
    </w:p>
    <w:p w14:paraId="0143A520" w14:textId="5CBBE809" w:rsidR="009124A3" w:rsidRPr="00DF78AB" w:rsidRDefault="009124A3" w:rsidP="00FB4941">
      <w:pPr>
        <w:pStyle w:val="ae"/>
        <w:numPr>
          <w:ilvl w:val="0"/>
          <w:numId w:val="31"/>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26DA299" w14:textId="4DFC4835"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5CD85A4" w14:textId="77777777" w:rsidR="00B916F7" w:rsidRDefault="00B916F7" w:rsidP="00B916F7">
            <w:r>
              <w:t>MBS service is not delay sensitive service as URLLC. So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宋体" w:hint="eastAsia"/>
                <w:lang w:eastAsia="zh-CN"/>
              </w:rPr>
            </w:pPr>
            <w:r>
              <w:rPr>
                <w:rFonts w:eastAsia="宋体" w:hint="eastAsia"/>
                <w:lang w:eastAsia="zh-CN"/>
              </w:rPr>
              <w:t>CATT</w:t>
            </w:r>
          </w:p>
        </w:tc>
        <w:tc>
          <w:tcPr>
            <w:tcW w:w="1276" w:type="dxa"/>
          </w:tcPr>
          <w:p w14:paraId="7AD60478" w14:textId="2C526722" w:rsidR="00B75C3E" w:rsidRPr="00AE556F" w:rsidRDefault="00AE556F" w:rsidP="00B75C3E">
            <w:pPr>
              <w:spacing w:after="0"/>
              <w:rPr>
                <w:rFonts w:eastAsia="宋体" w:hint="eastAsia"/>
                <w:lang w:eastAsia="zh-CN"/>
              </w:rPr>
            </w:pPr>
            <w:r>
              <w:rPr>
                <w:rFonts w:eastAsia="宋体" w:hint="eastAsia"/>
                <w:lang w:eastAsia="zh-CN"/>
              </w:rPr>
              <w:t>No</w:t>
            </w:r>
          </w:p>
        </w:tc>
        <w:tc>
          <w:tcPr>
            <w:tcW w:w="6942" w:type="dxa"/>
          </w:tcPr>
          <w:p w14:paraId="7F766B5F" w14:textId="46C97ADA" w:rsidR="00B75C3E" w:rsidRDefault="00AE556F" w:rsidP="00AE556F">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B75C3E" w14:paraId="62C4937A" w14:textId="77777777" w:rsidTr="00601D54">
        <w:tc>
          <w:tcPr>
            <w:tcW w:w="1413" w:type="dxa"/>
          </w:tcPr>
          <w:p w14:paraId="55558892" w14:textId="77777777" w:rsidR="00B75C3E" w:rsidRDefault="00B75C3E" w:rsidP="00B75C3E">
            <w:pPr>
              <w:spacing w:after="0"/>
              <w:rPr>
                <w:lang w:eastAsia="ko-KR"/>
              </w:rPr>
            </w:pPr>
          </w:p>
        </w:tc>
        <w:tc>
          <w:tcPr>
            <w:tcW w:w="1276" w:type="dxa"/>
          </w:tcPr>
          <w:p w14:paraId="4D652E91" w14:textId="77777777" w:rsidR="00B75C3E" w:rsidRDefault="00B75C3E" w:rsidP="00B75C3E">
            <w:pPr>
              <w:spacing w:after="0"/>
              <w:rPr>
                <w:lang w:eastAsia="ko-KR"/>
              </w:rPr>
            </w:pPr>
          </w:p>
        </w:tc>
        <w:tc>
          <w:tcPr>
            <w:tcW w:w="6942" w:type="dxa"/>
          </w:tcPr>
          <w:p w14:paraId="3DB84F3C" w14:textId="77777777" w:rsidR="00B75C3E" w:rsidRDefault="00B75C3E" w:rsidP="00B75C3E">
            <w:pPr>
              <w:spacing w:after="0"/>
              <w:rPr>
                <w:lang w:eastAsia="ko-KR"/>
              </w:rPr>
            </w:pPr>
          </w:p>
        </w:tc>
      </w:tr>
      <w:tr w:rsidR="00B75C3E" w14:paraId="52945876" w14:textId="77777777" w:rsidTr="00601D54">
        <w:tc>
          <w:tcPr>
            <w:tcW w:w="1413" w:type="dxa"/>
          </w:tcPr>
          <w:p w14:paraId="2A5A91A1" w14:textId="77777777" w:rsidR="00B75C3E" w:rsidRDefault="00B75C3E" w:rsidP="00B75C3E">
            <w:pPr>
              <w:spacing w:after="0"/>
              <w:rPr>
                <w:lang w:eastAsia="ko-KR"/>
              </w:rPr>
            </w:pPr>
          </w:p>
        </w:tc>
        <w:tc>
          <w:tcPr>
            <w:tcW w:w="1276" w:type="dxa"/>
          </w:tcPr>
          <w:p w14:paraId="6F918CF3" w14:textId="77777777" w:rsidR="00B75C3E" w:rsidRDefault="00B75C3E" w:rsidP="00B75C3E">
            <w:pPr>
              <w:spacing w:after="0"/>
              <w:rPr>
                <w:lang w:eastAsia="ko-KR"/>
              </w:rPr>
            </w:pPr>
          </w:p>
        </w:tc>
        <w:tc>
          <w:tcPr>
            <w:tcW w:w="6942" w:type="dxa"/>
          </w:tcPr>
          <w:p w14:paraId="3DD940B6" w14:textId="77777777" w:rsidR="00B75C3E" w:rsidRDefault="00B75C3E" w:rsidP="00B75C3E">
            <w:pPr>
              <w:spacing w:after="0"/>
              <w:rPr>
                <w:lang w:eastAsia="ko-KR"/>
              </w:rPr>
            </w:pPr>
          </w:p>
        </w:tc>
      </w:tr>
      <w:tr w:rsidR="00B75C3E" w14:paraId="185E17D2" w14:textId="77777777" w:rsidTr="00601D54">
        <w:tc>
          <w:tcPr>
            <w:tcW w:w="1413" w:type="dxa"/>
          </w:tcPr>
          <w:p w14:paraId="2012989C" w14:textId="77777777" w:rsidR="00B75C3E" w:rsidRDefault="00B75C3E" w:rsidP="00B75C3E">
            <w:pPr>
              <w:spacing w:after="0"/>
              <w:rPr>
                <w:lang w:eastAsia="ko-KR"/>
              </w:rPr>
            </w:pPr>
          </w:p>
        </w:tc>
        <w:tc>
          <w:tcPr>
            <w:tcW w:w="1276" w:type="dxa"/>
          </w:tcPr>
          <w:p w14:paraId="0475682D" w14:textId="77777777" w:rsidR="00B75C3E" w:rsidRDefault="00B75C3E" w:rsidP="00B75C3E">
            <w:pPr>
              <w:spacing w:after="0"/>
              <w:rPr>
                <w:lang w:eastAsia="ko-KR"/>
              </w:rPr>
            </w:pPr>
          </w:p>
        </w:tc>
        <w:tc>
          <w:tcPr>
            <w:tcW w:w="6942" w:type="dxa"/>
          </w:tcPr>
          <w:p w14:paraId="272A2F1C" w14:textId="77777777" w:rsidR="00B75C3E" w:rsidRDefault="00B75C3E" w:rsidP="00B75C3E">
            <w:pPr>
              <w:spacing w:after="0"/>
              <w:rPr>
                <w:lang w:eastAsia="ko-KR"/>
              </w:rPr>
            </w:pPr>
          </w:p>
        </w:tc>
      </w:tr>
      <w:tr w:rsidR="00B75C3E" w14:paraId="1137F199" w14:textId="77777777" w:rsidTr="00601D54">
        <w:tc>
          <w:tcPr>
            <w:tcW w:w="1413" w:type="dxa"/>
          </w:tcPr>
          <w:p w14:paraId="6CC4942D" w14:textId="77777777" w:rsidR="00B75C3E" w:rsidRDefault="00B75C3E" w:rsidP="00B75C3E">
            <w:pPr>
              <w:spacing w:after="0"/>
              <w:rPr>
                <w:lang w:eastAsia="ko-KR"/>
              </w:rPr>
            </w:pPr>
          </w:p>
        </w:tc>
        <w:tc>
          <w:tcPr>
            <w:tcW w:w="1276" w:type="dxa"/>
          </w:tcPr>
          <w:p w14:paraId="4C7567BA" w14:textId="77777777" w:rsidR="00B75C3E" w:rsidRDefault="00B75C3E" w:rsidP="00B75C3E">
            <w:pPr>
              <w:spacing w:after="0"/>
              <w:rPr>
                <w:lang w:eastAsia="ko-KR"/>
              </w:rPr>
            </w:pPr>
          </w:p>
        </w:tc>
        <w:tc>
          <w:tcPr>
            <w:tcW w:w="6942" w:type="dxa"/>
          </w:tcPr>
          <w:p w14:paraId="4F191B44" w14:textId="77777777" w:rsidR="00B75C3E" w:rsidRDefault="00B75C3E" w:rsidP="00B75C3E">
            <w:pPr>
              <w:spacing w:after="0"/>
              <w:rPr>
                <w:lang w:eastAsia="ko-KR"/>
              </w:rPr>
            </w:pPr>
          </w:p>
        </w:tc>
      </w:tr>
      <w:tr w:rsidR="00B75C3E" w14:paraId="7601E39F" w14:textId="77777777" w:rsidTr="00601D54">
        <w:tc>
          <w:tcPr>
            <w:tcW w:w="1413" w:type="dxa"/>
          </w:tcPr>
          <w:p w14:paraId="2A3C31A8" w14:textId="77777777" w:rsidR="00B75C3E" w:rsidRDefault="00B75C3E" w:rsidP="00B75C3E">
            <w:pPr>
              <w:spacing w:after="0"/>
              <w:rPr>
                <w:lang w:eastAsia="ko-KR"/>
              </w:rPr>
            </w:pPr>
          </w:p>
        </w:tc>
        <w:tc>
          <w:tcPr>
            <w:tcW w:w="1276" w:type="dxa"/>
          </w:tcPr>
          <w:p w14:paraId="6249C0E9" w14:textId="77777777" w:rsidR="00B75C3E" w:rsidRDefault="00B75C3E" w:rsidP="00B75C3E">
            <w:pPr>
              <w:spacing w:after="0"/>
              <w:rPr>
                <w:lang w:eastAsia="ko-KR"/>
              </w:rPr>
            </w:pPr>
          </w:p>
        </w:tc>
        <w:tc>
          <w:tcPr>
            <w:tcW w:w="6942" w:type="dxa"/>
          </w:tcPr>
          <w:p w14:paraId="427AA467" w14:textId="77777777" w:rsidR="00B75C3E" w:rsidRDefault="00B75C3E" w:rsidP="00B75C3E">
            <w:pPr>
              <w:spacing w:after="0"/>
              <w:rPr>
                <w:lang w:eastAsia="ko-KR"/>
              </w:rPr>
            </w:pPr>
          </w:p>
        </w:tc>
      </w:tr>
      <w:tr w:rsidR="00B75C3E" w14:paraId="52CD6BD6" w14:textId="77777777" w:rsidTr="00601D54">
        <w:tc>
          <w:tcPr>
            <w:tcW w:w="1413" w:type="dxa"/>
          </w:tcPr>
          <w:p w14:paraId="418653A8" w14:textId="77777777" w:rsidR="00B75C3E" w:rsidRDefault="00B75C3E" w:rsidP="00B75C3E">
            <w:pPr>
              <w:spacing w:after="0"/>
              <w:rPr>
                <w:lang w:eastAsia="ko-KR"/>
              </w:rPr>
            </w:pPr>
          </w:p>
        </w:tc>
        <w:tc>
          <w:tcPr>
            <w:tcW w:w="1276" w:type="dxa"/>
          </w:tcPr>
          <w:p w14:paraId="59442879" w14:textId="77777777" w:rsidR="00B75C3E" w:rsidRDefault="00B75C3E" w:rsidP="00B75C3E">
            <w:pPr>
              <w:spacing w:after="0"/>
              <w:rPr>
                <w:lang w:eastAsia="ko-KR"/>
              </w:rPr>
            </w:pPr>
          </w:p>
        </w:tc>
        <w:tc>
          <w:tcPr>
            <w:tcW w:w="6942" w:type="dxa"/>
          </w:tcPr>
          <w:p w14:paraId="26D19EFF" w14:textId="77777777" w:rsidR="00B75C3E" w:rsidRDefault="00B75C3E" w:rsidP="00B75C3E">
            <w:pPr>
              <w:spacing w:after="0"/>
              <w:rPr>
                <w:lang w:eastAsia="ko-KR"/>
              </w:rPr>
            </w:pPr>
          </w:p>
        </w:tc>
      </w:tr>
      <w:tr w:rsidR="00B75C3E" w14:paraId="33C5A7E7" w14:textId="77777777" w:rsidTr="00601D54">
        <w:tc>
          <w:tcPr>
            <w:tcW w:w="1413" w:type="dxa"/>
          </w:tcPr>
          <w:p w14:paraId="2DAECA5C" w14:textId="77777777" w:rsidR="00B75C3E" w:rsidRDefault="00B75C3E" w:rsidP="00B75C3E">
            <w:pPr>
              <w:spacing w:after="0"/>
              <w:rPr>
                <w:lang w:eastAsia="ko-KR"/>
              </w:rPr>
            </w:pPr>
          </w:p>
        </w:tc>
        <w:tc>
          <w:tcPr>
            <w:tcW w:w="1276" w:type="dxa"/>
          </w:tcPr>
          <w:p w14:paraId="2595E831" w14:textId="77777777" w:rsidR="00B75C3E" w:rsidRDefault="00B75C3E" w:rsidP="00B75C3E">
            <w:pPr>
              <w:spacing w:after="0"/>
              <w:rPr>
                <w:lang w:eastAsia="ko-KR"/>
              </w:rPr>
            </w:pPr>
          </w:p>
        </w:tc>
        <w:tc>
          <w:tcPr>
            <w:tcW w:w="6942" w:type="dxa"/>
          </w:tcPr>
          <w:p w14:paraId="02F95F32" w14:textId="77777777" w:rsidR="00B75C3E" w:rsidRDefault="00B75C3E" w:rsidP="00B75C3E">
            <w:pPr>
              <w:spacing w:after="0"/>
              <w:rPr>
                <w:lang w:eastAsia="ko-KR"/>
              </w:rPr>
            </w:pPr>
          </w:p>
        </w:tc>
      </w:tr>
      <w:tr w:rsidR="00B75C3E" w14:paraId="0E8CBC4C" w14:textId="77777777" w:rsidTr="00601D54">
        <w:tc>
          <w:tcPr>
            <w:tcW w:w="1413" w:type="dxa"/>
          </w:tcPr>
          <w:p w14:paraId="40C71F3D" w14:textId="77777777" w:rsidR="00B75C3E" w:rsidRDefault="00B75C3E" w:rsidP="00B75C3E">
            <w:pPr>
              <w:spacing w:after="0"/>
              <w:rPr>
                <w:lang w:eastAsia="ko-KR"/>
              </w:rPr>
            </w:pPr>
          </w:p>
        </w:tc>
        <w:tc>
          <w:tcPr>
            <w:tcW w:w="1276" w:type="dxa"/>
          </w:tcPr>
          <w:p w14:paraId="32063B3B" w14:textId="77777777" w:rsidR="00B75C3E" w:rsidRDefault="00B75C3E" w:rsidP="00B75C3E">
            <w:pPr>
              <w:spacing w:after="0"/>
              <w:rPr>
                <w:lang w:eastAsia="ko-KR"/>
              </w:rPr>
            </w:pPr>
          </w:p>
        </w:tc>
        <w:tc>
          <w:tcPr>
            <w:tcW w:w="6942" w:type="dxa"/>
          </w:tcPr>
          <w:p w14:paraId="341B18A2" w14:textId="77777777" w:rsidR="00B75C3E" w:rsidRDefault="00B75C3E" w:rsidP="00B75C3E">
            <w:pPr>
              <w:spacing w:after="0"/>
              <w:rPr>
                <w:lang w:eastAsia="ko-KR"/>
              </w:rPr>
            </w:pPr>
          </w:p>
        </w:tc>
      </w:tr>
      <w:tr w:rsidR="00B75C3E" w14:paraId="6301955A" w14:textId="77777777" w:rsidTr="00601D54">
        <w:tc>
          <w:tcPr>
            <w:tcW w:w="1413" w:type="dxa"/>
          </w:tcPr>
          <w:p w14:paraId="482060FD" w14:textId="77777777" w:rsidR="00B75C3E" w:rsidRDefault="00B75C3E" w:rsidP="00B75C3E">
            <w:pPr>
              <w:spacing w:after="0"/>
              <w:rPr>
                <w:lang w:eastAsia="ko-KR"/>
              </w:rPr>
            </w:pPr>
          </w:p>
        </w:tc>
        <w:tc>
          <w:tcPr>
            <w:tcW w:w="1276" w:type="dxa"/>
          </w:tcPr>
          <w:p w14:paraId="1D35984A" w14:textId="77777777" w:rsidR="00B75C3E" w:rsidRDefault="00B75C3E" w:rsidP="00B75C3E">
            <w:pPr>
              <w:spacing w:after="0"/>
              <w:rPr>
                <w:lang w:eastAsia="ko-KR"/>
              </w:rPr>
            </w:pPr>
          </w:p>
        </w:tc>
        <w:tc>
          <w:tcPr>
            <w:tcW w:w="6942" w:type="dxa"/>
          </w:tcPr>
          <w:p w14:paraId="2C200236" w14:textId="77777777" w:rsidR="00B75C3E" w:rsidRDefault="00B75C3E" w:rsidP="00B75C3E">
            <w:pPr>
              <w:spacing w:after="0"/>
              <w:rPr>
                <w:lang w:eastAsia="ko-KR"/>
              </w:rPr>
            </w:pPr>
          </w:p>
        </w:tc>
      </w:tr>
      <w:tr w:rsidR="00B75C3E" w14:paraId="1E752E71" w14:textId="77777777" w:rsidTr="00601D54">
        <w:tc>
          <w:tcPr>
            <w:tcW w:w="1413" w:type="dxa"/>
          </w:tcPr>
          <w:p w14:paraId="4ECB7F54" w14:textId="77777777" w:rsidR="00B75C3E" w:rsidRDefault="00B75C3E" w:rsidP="00B75C3E">
            <w:pPr>
              <w:spacing w:after="0"/>
              <w:rPr>
                <w:lang w:eastAsia="ko-KR"/>
              </w:rPr>
            </w:pPr>
          </w:p>
        </w:tc>
        <w:tc>
          <w:tcPr>
            <w:tcW w:w="1276" w:type="dxa"/>
          </w:tcPr>
          <w:p w14:paraId="6FE086FD" w14:textId="77777777" w:rsidR="00B75C3E" w:rsidRDefault="00B75C3E" w:rsidP="00B75C3E">
            <w:pPr>
              <w:spacing w:after="0"/>
              <w:rPr>
                <w:lang w:eastAsia="ko-KR"/>
              </w:rPr>
            </w:pPr>
          </w:p>
        </w:tc>
        <w:tc>
          <w:tcPr>
            <w:tcW w:w="6942" w:type="dxa"/>
          </w:tcPr>
          <w:p w14:paraId="13A79112" w14:textId="77777777" w:rsidR="00B75C3E" w:rsidRDefault="00B75C3E" w:rsidP="00B75C3E">
            <w:pPr>
              <w:spacing w:after="0"/>
              <w:rPr>
                <w:lang w:eastAsia="ko-KR"/>
              </w:rPr>
            </w:pPr>
          </w:p>
        </w:tc>
      </w:tr>
      <w:tr w:rsidR="00B75C3E" w14:paraId="55035A04" w14:textId="77777777" w:rsidTr="00601D54">
        <w:tc>
          <w:tcPr>
            <w:tcW w:w="1413" w:type="dxa"/>
          </w:tcPr>
          <w:p w14:paraId="108362CB" w14:textId="77777777" w:rsidR="00B75C3E" w:rsidRDefault="00B75C3E" w:rsidP="00B75C3E">
            <w:pPr>
              <w:spacing w:after="0"/>
              <w:rPr>
                <w:lang w:eastAsia="ko-KR"/>
              </w:rPr>
            </w:pPr>
          </w:p>
        </w:tc>
        <w:tc>
          <w:tcPr>
            <w:tcW w:w="1276" w:type="dxa"/>
          </w:tcPr>
          <w:p w14:paraId="1B71D300" w14:textId="77777777" w:rsidR="00B75C3E" w:rsidRDefault="00B75C3E" w:rsidP="00B75C3E">
            <w:pPr>
              <w:spacing w:after="0"/>
              <w:rPr>
                <w:lang w:eastAsia="ko-KR"/>
              </w:rPr>
            </w:pPr>
          </w:p>
        </w:tc>
        <w:tc>
          <w:tcPr>
            <w:tcW w:w="6942" w:type="dxa"/>
          </w:tcPr>
          <w:p w14:paraId="78B864E3" w14:textId="77777777" w:rsidR="00B75C3E" w:rsidRDefault="00B75C3E" w:rsidP="00B75C3E">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a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proofErr w:type="spellStart"/>
            <w:r w:rsidRPr="005A11AB">
              <w:rPr>
                <w:rFonts w:eastAsia="宋体"/>
                <w:i/>
                <w:highlight w:val="magenta"/>
                <w:lang w:eastAsia="ko-KR"/>
              </w:rPr>
              <w:t>drx</w:t>
            </w:r>
            <w:proofErr w:type="spellEnd"/>
            <w:r w:rsidRPr="005A11AB">
              <w:rPr>
                <w:rFonts w:eastAsia="宋体"/>
                <w:i/>
                <w:highlight w:val="magenta"/>
                <w:lang w:eastAsia="ko-KR"/>
              </w:rPr>
              <w:t>-HARQ-RTT-</w:t>
            </w:r>
            <w:proofErr w:type="spellStart"/>
            <w:r w:rsidRPr="005A11AB">
              <w:rPr>
                <w:rFonts w:eastAsia="宋体"/>
                <w:i/>
                <w:highlight w:val="magenta"/>
                <w:lang w:eastAsia="ko-KR"/>
              </w:rPr>
              <w:t>TimerDL</w:t>
            </w:r>
            <w:proofErr w:type="spellEnd"/>
            <w:r w:rsidRPr="005A11AB">
              <w:rPr>
                <w:rFonts w:eastAsia="宋体"/>
                <w:i/>
                <w:highlight w:val="magenta"/>
                <w:lang w:eastAsia="ko-KR"/>
              </w:rPr>
              <w:t>-PTM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proofErr w:type="spellStart"/>
            <w:r w:rsidRPr="005A11AB">
              <w:rPr>
                <w:rFonts w:eastAsia="宋体"/>
                <w:i/>
                <w:highlight w:val="magenta"/>
                <w:lang w:eastAsia="en-US"/>
              </w:rPr>
              <w:t>drx</w:t>
            </w:r>
            <w:proofErr w:type="spellEnd"/>
            <w:r w:rsidRPr="005A11AB">
              <w:rPr>
                <w:rFonts w:eastAsia="宋体"/>
                <w:i/>
                <w:highlight w:val="magenta"/>
                <w:lang w:eastAsia="en-US"/>
              </w:rPr>
              <w:t>-</w:t>
            </w:r>
            <w:proofErr w:type="spellStart"/>
            <w:r w:rsidRPr="005A11AB">
              <w:rPr>
                <w:rFonts w:eastAsia="宋体"/>
                <w:i/>
                <w:highlight w:val="magenta"/>
                <w:lang w:eastAsia="en-US"/>
              </w:rPr>
              <w:t>RetransmissionTimer</w:t>
            </w:r>
            <w:r w:rsidRPr="005A11AB">
              <w:rPr>
                <w:rFonts w:eastAsia="宋体"/>
                <w:i/>
                <w:highlight w:val="magenta"/>
                <w:lang w:eastAsia="ko-KR"/>
              </w:rPr>
              <w:t>DL</w:t>
            </w:r>
            <w:proofErr w:type="spellEnd"/>
            <w:r w:rsidRPr="005A11AB">
              <w:rPr>
                <w:rFonts w:eastAsia="宋体"/>
                <w:i/>
                <w:highlight w:val="magenta"/>
                <w:lang w:eastAsia="ko-KR"/>
              </w:rPr>
              <w:t>-PTM</w:t>
            </w:r>
            <w:r w:rsidRPr="005A11AB">
              <w:rPr>
                <w:rFonts w:eastAsia="宋体"/>
                <w:highlight w:val="magenta"/>
                <w:lang w:eastAsia="en-US"/>
              </w:rPr>
              <w:t xml:space="preserve"> for the corresponding HARQ process in the first symbol after the expiry of </w:t>
            </w:r>
            <w:proofErr w:type="spellStart"/>
            <w:r w:rsidRPr="005A11AB">
              <w:rPr>
                <w:rFonts w:eastAsia="宋体"/>
                <w:i/>
                <w:highlight w:val="magenta"/>
                <w:lang w:eastAsia="en-US"/>
              </w:rPr>
              <w:t>drx</w:t>
            </w:r>
            <w:proofErr w:type="spellEnd"/>
            <w:r w:rsidRPr="005A11AB">
              <w:rPr>
                <w:rFonts w:eastAsia="宋体"/>
                <w:i/>
                <w:highlight w:val="magenta"/>
                <w:lang w:eastAsia="en-US"/>
              </w:rPr>
              <w:t>-HARQ-RTT-</w:t>
            </w:r>
            <w:proofErr w:type="spellStart"/>
            <w:r w:rsidRPr="005A11AB">
              <w:rPr>
                <w:rFonts w:eastAsia="宋体"/>
                <w:i/>
                <w:highlight w:val="magenta"/>
                <w:lang w:eastAsia="en-US"/>
              </w:rPr>
              <w:t>TimerDL</w:t>
            </w:r>
            <w:proofErr w:type="spellEnd"/>
            <w:r w:rsidRPr="005A11AB">
              <w:rPr>
                <w:rFonts w:eastAsia="宋体"/>
                <w:i/>
                <w:highlight w:val="magenta"/>
                <w:lang w:eastAsia="en-US"/>
              </w:rPr>
              <w:t>-PTM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 xml:space="preserve">[(SFN × 10) + </w:t>
            </w:r>
            <w:proofErr w:type="spellStart"/>
            <w:r w:rsidRPr="005A11AB">
              <w:rPr>
                <w:rFonts w:eastAsia="宋体"/>
                <w:lang w:eastAsia="ko-KR"/>
              </w:rPr>
              <w:t>subframe</w:t>
            </w:r>
            <w:proofErr w:type="spellEnd"/>
            <w:r w:rsidRPr="005A11AB">
              <w:rPr>
                <w:rFonts w:eastAsia="宋体"/>
                <w:lang w:eastAsia="ko-KR"/>
              </w:rPr>
              <w:t xml:space="preserve"> number] modulo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LongCycle</w:t>
            </w:r>
            <w:proofErr w:type="spellEnd"/>
            <w:r w:rsidRPr="005A11AB">
              <w:rPr>
                <w:rFonts w:eastAsia="宋体"/>
                <w:i/>
                <w:lang w:eastAsia="ko-KR"/>
              </w:rPr>
              <w:t>-PTM</w:t>
            </w:r>
            <w:r w:rsidRPr="005A11AB">
              <w:rPr>
                <w:rFonts w:eastAsia="宋体"/>
                <w:lang w:eastAsia="ko-KR"/>
              </w:rPr>
              <w:t xml:space="preserve">) =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StartOffset</w:t>
            </w:r>
            <w:proofErr w:type="spellEnd"/>
            <w:r w:rsidRPr="005A11AB">
              <w:rPr>
                <w:rFonts w:eastAsia="宋体"/>
                <w:i/>
                <w:lang w:eastAsia="ko-KR"/>
              </w:rPr>
              <w: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proofErr w:type="spellStart"/>
            <w:r w:rsidRPr="005A11AB">
              <w:rPr>
                <w:rFonts w:eastAsia="宋体"/>
                <w:i/>
                <w:lang w:eastAsia="en-US"/>
              </w:rPr>
              <w:t>drx-onDurationTimerPTM</w:t>
            </w:r>
            <w:proofErr w:type="spellEnd"/>
            <w:r w:rsidRPr="005A11AB">
              <w:rPr>
                <w:rFonts w:eastAsia="宋体"/>
                <w:lang w:eastAsia="ko-KR"/>
              </w:rPr>
              <w:t xml:space="preserve"> after </w:t>
            </w:r>
            <w:proofErr w:type="spellStart"/>
            <w:r w:rsidRPr="005A11AB">
              <w:rPr>
                <w:rFonts w:eastAsia="宋体"/>
                <w:i/>
                <w:lang w:eastAsia="ko-KR"/>
              </w:rPr>
              <w:t>drx-SlotOffsetPTM</w:t>
            </w:r>
            <w:proofErr w:type="spellEnd"/>
            <w:r w:rsidRPr="005A11AB">
              <w:rPr>
                <w:rFonts w:eastAsia="宋体"/>
                <w:lang w:eastAsia="ko-KR"/>
              </w:rPr>
              <w:t xml:space="preserve"> from the beginning of the </w:t>
            </w:r>
            <w:proofErr w:type="spellStart"/>
            <w:r w:rsidRPr="005A11AB">
              <w:rPr>
                <w:rFonts w:eastAsia="宋体"/>
                <w:lang w:eastAsia="ko-KR"/>
              </w:rPr>
              <w:t>subframe</w:t>
            </w:r>
            <w:proofErr w:type="spellEnd"/>
            <w:r w:rsidRPr="005A11AB">
              <w:rPr>
                <w:rFonts w:eastAsia="宋体"/>
                <w:lang w:eastAsia="ko-KR"/>
              </w:rPr>
              <w:t>.</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 xml:space="preserve">In case of unaligned SFN across carriers in a cell group, the SFN of the </w:t>
            </w:r>
            <w:proofErr w:type="spellStart"/>
            <w:r w:rsidRPr="005A11AB">
              <w:rPr>
                <w:rFonts w:eastAsia="宋体"/>
                <w:lang w:eastAsia="en-US"/>
              </w:rPr>
              <w:t>SpCell</w:t>
            </w:r>
            <w:proofErr w:type="spellEnd"/>
            <w:r w:rsidRPr="005A11AB">
              <w:rPr>
                <w:rFonts w:eastAsia="宋体"/>
                <w:lang w:eastAsia="en-US"/>
              </w:rPr>
              <w:t xml:space="preserve">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 xml:space="preserve">monitor the PDCCH for this G-RNTI or G-CS-RNTI </w:t>
            </w:r>
            <w:bookmarkStart w:id="0" w:name="OLE_LINK1"/>
            <w:bookmarkStart w:id="1" w:name="OLE_LINK2"/>
            <w:r w:rsidRPr="005A11AB">
              <w:rPr>
                <w:rFonts w:eastAsia="宋体"/>
                <w:lang w:eastAsia="en-US"/>
              </w:rPr>
              <w:t>as specified in TS 38.213 [6]</w:t>
            </w:r>
            <w:bookmarkEnd w:id="0"/>
            <w:bookmarkEnd w:id="1"/>
            <w:r w:rsidRPr="005A11AB">
              <w:rPr>
                <w:rFonts w:eastAsia="宋体"/>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2" w:name="OLE_LINK3"/>
            <w:bookmarkStart w:id="3" w:name="OLE_LINK4"/>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w:t>
            </w:r>
            <w:bookmarkEnd w:id="2"/>
            <w:bookmarkEnd w:id="3"/>
            <w:r w:rsidRPr="005A11AB">
              <w:rPr>
                <w:rFonts w:eastAsia="宋体"/>
                <w:i/>
                <w:highlight w:val="green"/>
                <w:lang w:eastAsia="ko-KR"/>
              </w:rPr>
              <w:t>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proofErr w:type="spellStart"/>
            <w:r w:rsidRPr="005A11AB">
              <w:rPr>
                <w:rFonts w:eastAsia="宋体"/>
                <w:i/>
                <w:lang w:eastAsia="en-US"/>
              </w:rPr>
              <w:t>drx-InactivityTimerPTM</w:t>
            </w:r>
            <w:proofErr w:type="spellEnd"/>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w:t>
      </w:r>
      <w:r w:rsidR="004F21F8">
        <w:rPr>
          <w:lang w:eastAsia="ko-KR"/>
        </w:rPr>
        <w:t xml:space="preserve">nor </w:t>
      </w:r>
      <w:proofErr w:type="gramStart"/>
      <w:r w:rsidR="004F21F8">
        <w:rPr>
          <w:lang w:eastAsia="ko-KR"/>
        </w:rPr>
        <w:t>transmitted</w:t>
      </w:r>
      <w:r>
        <w:rPr>
          <w:lang w:eastAsia="ko-KR"/>
        </w:rPr>
        <w:t xml:space="preserv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w:t>
      </w:r>
      <w:proofErr w:type="gramEnd"/>
      <w:r w:rsidRPr="005A11AB">
        <w:rPr>
          <w:highlight w:val="yellow"/>
          <w:lang w:eastAsia="ko-KR"/>
        </w:rPr>
        <w:t xml:space="preserve"> not started.</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p>
    <w:p w14:paraId="4B8767FC" w14:textId="58E10BCC" w:rsidR="00500461" w:rsidRDefault="00500461" w:rsidP="005F26C3">
      <w:pPr>
        <w:spacing w:before="240"/>
        <w:jc w:val="both"/>
        <w:rPr>
          <w:lang w:eastAsia="ko-KR"/>
        </w:rPr>
      </w:pPr>
      <w:r>
        <w:rPr>
          <w:lang w:eastAsia="ko-KR"/>
        </w:rPr>
        <w:lastRenderedPageBreak/>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proofErr w:type="spellStart"/>
      <w:r w:rsidRPr="005A11AB">
        <w:rPr>
          <w:i/>
          <w:highlight w:val="magenta"/>
          <w:lang w:eastAsia="ko-KR"/>
        </w:rPr>
        <w:t>drx</w:t>
      </w:r>
      <w:proofErr w:type="spellEnd"/>
      <w:r w:rsidRPr="005A11AB">
        <w:rPr>
          <w:i/>
          <w:highlight w:val="magenta"/>
          <w:lang w:eastAsia="ko-KR"/>
        </w:rPr>
        <w:t>-</w:t>
      </w:r>
      <w:proofErr w:type="spellStart"/>
      <w:r w:rsidRPr="005A11AB">
        <w:rPr>
          <w:i/>
          <w:highlight w:val="magenta"/>
          <w:lang w:eastAsia="ko-KR"/>
        </w:rPr>
        <w:t>RetransmissionTimerDL</w:t>
      </w:r>
      <w:proofErr w:type="spellEnd"/>
      <w:r w:rsidRPr="005A11AB">
        <w:rPr>
          <w:i/>
          <w:highlight w:val="magenta"/>
          <w:lang w:eastAsia="ko-KR"/>
        </w:rPr>
        <w:t>-PTM</w:t>
      </w:r>
      <w:r w:rsidRPr="005A11AB">
        <w:rPr>
          <w:highlight w:val="magenta"/>
          <w:lang w:eastAsia="ko-KR"/>
        </w:rPr>
        <w:t xml:space="preserve"> is started in the first symbol after the expiry of </w:t>
      </w:r>
      <w:proofErr w:type="spellStart"/>
      <w:r w:rsidRPr="005A11AB">
        <w:rPr>
          <w:i/>
          <w:highlight w:val="magenta"/>
          <w:lang w:eastAsia="ko-KR"/>
        </w:rPr>
        <w:t>drx</w:t>
      </w:r>
      <w:proofErr w:type="spellEnd"/>
      <w:r w:rsidRPr="005A11AB">
        <w:rPr>
          <w:i/>
          <w:highlight w:val="magenta"/>
          <w:lang w:eastAsia="ko-KR"/>
        </w:rPr>
        <w:t>-HARQ-RTT-</w:t>
      </w:r>
      <w:proofErr w:type="spellStart"/>
      <w:r w:rsidRPr="005A11AB">
        <w:rPr>
          <w:i/>
          <w:highlight w:val="magenta"/>
          <w:lang w:eastAsia="ko-KR"/>
        </w:rPr>
        <w:t>TimerDL</w:t>
      </w:r>
      <w:proofErr w:type="spellEnd"/>
      <w:r w:rsidRPr="005A11AB">
        <w:rPr>
          <w:i/>
          <w:highlight w:val="magenta"/>
          <w:lang w:eastAsia="ko-KR"/>
        </w:rPr>
        <w:t>-PTM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w:t>
      </w:r>
      <w:proofErr w:type="gramStart"/>
      <w:r w:rsidR="0071303D" w:rsidRPr="0071303D">
        <w:rPr>
          <w:b/>
          <w:lang w:eastAsia="ko-KR"/>
        </w:rPr>
        <w:t>][</w:t>
      </w:r>
      <w:proofErr w:type="gramEnd"/>
      <w:r w:rsidR="0071303D" w:rsidRPr="0071303D">
        <w:rPr>
          <w:b/>
          <w:lang w:eastAsia="ko-KR"/>
        </w:rPr>
        <w:t>028][MBS]</w:t>
      </w:r>
      <w:r w:rsidR="0071303D">
        <w:rPr>
          <w:b/>
          <w:lang w:eastAsia="ko-KR"/>
        </w:rPr>
        <w:t>?</w:t>
      </w:r>
    </w:p>
    <w:p w14:paraId="0D08136E" w14:textId="03FAC71A" w:rsidR="0071303D" w:rsidRPr="0071303D" w:rsidRDefault="0071303D" w:rsidP="0071303D">
      <w:pPr>
        <w:pStyle w:val="ae"/>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ae"/>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AC8B42" w14:textId="4BD31A4C"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宋体"/>
                <w:lang w:eastAsia="zh-CN"/>
              </w:rPr>
            </w:pPr>
            <w:r>
              <w:rPr>
                <w:rFonts w:eastAsia="宋体" w:hint="eastAsia"/>
                <w:lang w:eastAsia="zh-CN"/>
              </w:rPr>
              <w:t>=</w:t>
            </w:r>
            <w:r>
              <w:rPr>
                <w:rFonts w:eastAsia="宋体"/>
                <w:lang w:eastAsia="zh-CN"/>
              </w:rPr>
              <w:t>======TP====</w:t>
            </w:r>
          </w:p>
          <w:p w14:paraId="131708D3" w14:textId="77777777" w:rsidR="00B916F7" w:rsidRDefault="00B916F7" w:rsidP="00B916F7">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xml:space="preserve">, the MAC entity may be configured by RRC with </w:t>
            </w:r>
            <w:proofErr w:type="gramStart"/>
            <w:r>
              <w:rPr>
                <w:rFonts w:hint="eastAsia"/>
              </w:rPr>
              <w:t>a DRX</w:t>
            </w:r>
            <w:proofErr w:type="gramEnd"/>
            <w:r>
              <w:rPr>
                <w:rFonts w:hint="eastAsia"/>
              </w:rPr>
              <w:t xml:space="preserve">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w:t>
            </w:r>
            <w:proofErr w:type="spellStart"/>
            <w:r>
              <w:t>subclause</w:t>
            </w:r>
            <w:proofErr w:type="spellEnd"/>
            <w:r>
              <w:t xml:space="preserve">; otherwise the MAC entity monitors the PDCCH for this G-RNTI or G-CS-RNTI as specified in TS 38.213 [6]. The multicast DRX operation specified in this </w:t>
            </w:r>
            <w:proofErr w:type="spellStart"/>
            <w:r>
              <w:t>subclause</w:t>
            </w:r>
            <w:proofErr w:type="spellEnd"/>
            <w:r>
              <w:t xml:space="preserve"> is performed independently for each G-RNTI or G-CS-RNTI and </w:t>
            </w:r>
            <w:r>
              <w:lastRenderedPageBreak/>
              <w:t xml:space="preserve">independently from the DRX operation specified in </w:t>
            </w:r>
            <w:proofErr w:type="spellStart"/>
            <w:r>
              <w:t>subcaluse</w:t>
            </w:r>
            <w:proofErr w:type="spellEnd"/>
            <w:r>
              <w:t xml:space="preserv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w:t>
            </w:r>
            <w:proofErr w:type="spellStart"/>
            <w:r>
              <w:rPr>
                <w:lang w:eastAsia="ko-KR"/>
              </w:rPr>
              <w:t>subframe</w:t>
            </w:r>
            <w:proofErr w:type="spellEnd"/>
            <w:r>
              <w:rPr>
                <w:lang w:eastAsia="ko-KR"/>
              </w:rPr>
              <w:t xml:space="preserv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1898EE74" w14:textId="77777777" w:rsidR="00B916F7" w:rsidRDefault="00B916F7" w:rsidP="00B916F7">
            <w:pPr>
              <w:pStyle w:val="B2"/>
            </w:pPr>
            <w:r>
              <w:rPr>
                <w:lang w:eastAsia="ko-KR"/>
              </w:rPr>
              <w:t>2&gt;</w:t>
            </w:r>
            <w:r>
              <w:tab/>
              <w:t xml:space="preserve">if the data of the corresponding HARQ process was not successfully </w:t>
            </w:r>
            <w:r>
              <w:lastRenderedPageBreak/>
              <w:t>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 xml:space="preserve">[(SFN × 10) + </w:t>
            </w:r>
            <w:proofErr w:type="spellStart"/>
            <w:r>
              <w:rPr>
                <w:lang w:eastAsia="ko-KR"/>
              </w:rPr>
              <w:t>subframe</w:t>
            </w:r>
            <w:proofErr w:type="spellEnd"/>
            <w:r>
              <w:rPr>
                <w:lang w:eastAsia="ko-KR"/>
              </w:rPr>
              <w:t xml:space="preserv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rPr>
                <w:lang w:eastAsia="ko-KR"/>
              </w:rPr>
              <w:t>.</w:t>
            </w:r>
          </w:p>
          <w:p w14:paraId="4355CF7C" w14:textId="77777777" w:rsidR="00B916F7" w:rsidRDefault="00B916F7" w:rsidP="00B916F7">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sidRPr="006562F3">
                <w:rPr>
                  <w:i/>
                  <w:lang w:eastAsia="ko-KR"/>
                </w:rPr>
                <w:t>drx</w:t>
              </w:r>
              <w:proofErr w:type="spellEnd"/>
              <w:r w:rsidRPr="006562F3">
                <w:rPr>
                  <w:i/>
                  <w:lang w:eastAsia="ko-KR"/>
                </w:rPr>
                <w:t>-HARQ-RTT-</w:t>
              </w:r>
              <w:proofErr w:type="spellStart"/>
              <w:r w:rsidRPr="006562F3">
                <w:rPr>
                  <w:i/>
                  <w:lang w:eastAsia="ko-KR"/>
                </w:rPr>
                <w:t>TimerDL</w:t>
              </w:r>
              <w:proofErr w:type="spellEnd"/>
              <w:r w:rsidRPr="006562F3">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宋体"/>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宋体" w:hint="eastAsia"/>
                <w:lang w:eastAsia="zh-CN"/>
              </w:rPr>
            </w:pPr>
            <w:r>
              <w:rPr>
                <w:rFonts w:eastAsia="宋体" w:hint="eastAsia"/>
                <w:lang w:eastAsia="zh-CN"/>
              </w:rPr>
              <w:t>CATT</w:t>
            </w:r>
          </w:p>
        </w:tc>
        <w:tc>
          <w:tcPr>
            <w:tcW w:w="1276" w:type="dxa"/>
          </w:tcPr>
          <w:p w14:paraId="225CEED6" w14:textId="7F6282E1" w:rsidR="00B75C3E" w:rsidRPr="00F06FFB" w:rsidRDefault="00F06FFB" w:rsidP="00B75C3E">
            <w:pPr>
              <w:spacing w:after="0"/>
              <w:rPr>
                <w:rFonts w:eastAsia="宋体" w:hint="eastAsia"/>
                <w:lang w:eastAsia="zh-CN"/>
              </w:rPr>
            </w:pPr>
            <w:r>
              <w:rPr>
                <w:rFonts w:eastAsia="宋体" w:hint="eastAsia"/>
                <w:lang w:eastAsia="zh-CN"/>
              </w:rPr>
              <w:t>Yes</w:t>
            </w:r>
          </w:p>
        </w:tc>
        <w:tc>
          <w:tcPr>
            <w:tcW w:w="6942" w:type="dxa"/>
          </w:tcPr>
          <w:p w14:paraId="624351B2" w14:textId="77777777" w:rsidR="00B75C3E" w:rsidRDefault="00B75C3E" w:rsidP="00B75C3E">
            <w:pPr>
              <w:spacing w:after="0"/>
              <w:rPr>
                <w:lang w:eastAsia="ko-KR"/>
              </w:rPr>
            </w:pPr>
          </w:p>
        </w:tc>
      </w:tr>
      <w:tr w:rsidR="00B75C3E" w14:paraId="04FD4FC9" w14:textId="77777777" w:rsidTr="00601D54">
        <w:tc>
          <w:tcPr>
            <w:tcW w:w="1413" w:type="dxa"/>
          </w:tcPr>
          <w:p w14:paraId="20A27B0B" w14:textId="77777777" w:rsidR="00B75C3E" w:rsidRDefault="00B75C3E" w:rsidP="00B75C3E">
            <w:pPr>
              <w:spacing w:after="0"/>
              <w:rPr>
                <w:lang w:eastAsia="ko-KR"/>
              </w:rPr>
            </w:pPr>
          </w:p>
        </w:tc>
        <w:tc>
          <w:tcPr>
            <w:tcW w:w="1276" w:type="dxa"/>
          </w:tcPr>
          <w:p w14:paraId="14572087" w14:textId="77777777" w:rsidR="00B75C3E" w:rsidRDefault="00B75C3E" w:rsidP="00B75C3E">
            <w:pPr>
              <w:spacing w:after="0"/>
              <w:rPr>
                <w:lang w:eastAsia="ko-KR"/>
              </w:rPr>
            </w:pPr>
          </w:p>
        </w:tc>
        <w:tc>
          <w:tcPr>
            <w:tcW w:w="6942" w:type="dxa"/>
          </w:tcPr>
          <w:p w14:paraId="6D87921D" w14:textId="77777777" w:rsidR="00B75C3E" w:rsidRDefault="00B75C3E" w:rsidP="00B75C3E">
            <w:pPr>
              <w:spacing w:after="0"/>
              <w:rPr>
                <w:lang w:eastAsia="ko-KR"/>
              </w:rPr>
            </w:pPr>
          </w:p>
        </w:tc>
      </w:tr>
      <w:tr w:rsidR="00B75C3E" w14:paraId="0DAFBE0D" w14:textId="77777777" w:rsidTr="00601D54">
        <w:tc>
          <w:tcPr>
            <w:tcW w:w="1413" w:type="dxa"/>
          </w:tcPr>
          <w:p w14:paraId="04EA7F35" w14:textId="77777777" w:rsidR="00B75C3E" w:rsidRDefault="00B75C3E" w:rsidP="00B75C3E">
            <w:pPr>
              <w:spacing w:after="0"/>
              <w:rPr>
                <w:lang w:eastAsia="ko-KR"/>
              </w:rPr>
            </w:pPr>
          </w:p>
        </w:tc>
        <w:tc>
          <w:tcPr>
            <w:tcW w:w="1276" w:type="dxa"/>
          </w:tcPr>
          <w:p w14:paraId="331EB5AC" w14:textId="77777777" w:rsidR="00B75C3E" w:rsidRDefault="00B75C3E" w:rsidP="00B75C3E">
            <w:pPr>
              <w:spacing w:after="0"/>
              <w:rPr>
                <w:lang w:eastAsia="ko-KR"/>
              </w:rPr>
            </w:pPr>
          </w:p>
        </w:tc>
        <w:tc>
          <w:tcPr>
            <w:tcW w:w="6942" w:type="dxa"/>
          </w:tcPr>
          <w:p w14:paraId="3C2C61C6" w14:textId="77777777" w:rsidR="00B75C3E" w:rsidRDefault="00B75C3E" w:rsidP="00B75C3E">
            <w:pPr>
              <w:spacing w:after="0"/>
              <w:rPr>
                <w:lang w:eastAsia="ko-KR"/>
              </w:rPr>
            </w:pPr>
          </w:p>
        </w:tc>
      </w:tr>
      <w:tr w:rsidR="00B75C3E" w14:paraId="15BA9449" w14:textId="77777777" w:rsidTr="00601D54">
        <w:tc>
          <w:tcPr>
            <w:tcW w:w="1413" w:type="dxa"/>
          </w:tcPr>
          <w:p w14:paraId="2A1AB963" w14:textId="77777777" w:rsidR="00B75C3E" w:rsidRDefault="00B75C3E" w:rsidP="00B75C3E">
            <w:pPr>
              <w:spacing w:after="0"/>
              <w:rPr>
                <w:lang w:eastAsia="ko-KR"/>
              </w:rPr>
            </w:pPr>
          </w:p>
        </w:tc>
        <w:tc>
          <w:tcPr>
            <w:tcW w:w="1276" w:type="dxa"/>
          </w:tcPr>
          <w:p w14:paraId="5E46DB70" w14:textId="77777777" w:rsidR="00B75C3E" w:rsidRDefault="00B75C3E" w:rsidP="00B75C3E">
            <w:pPr>
              <w:spacing w:after="0"/>
              <w:rPr>
                <w:lang w:eastAsia="ko-KR"/>
              </w:rPr>
            </w:pPr>
          </w:p>
        </w:tc>
        <w:tc>
          <w:tcPr>
            <w:tcW w:w="6942" w:type="dxa"/>
          </w:tcPr>
          <w:p w14:paraId="5F5D34AC" w14:textId="77777777" w:rsidR="00B75C3E" w:rsidRDefault="00B75C3E" w:rsidP="00B75C3E">
            <w:pPr>
              <w:spacing w:after="0"/>
              <w:rPr>
                <w:lang w:eastAsia="ko-KR"/>
              </w:rPr>
            </w:pPr>
          </w:p>
        </w:tc>
      </w:tr>
      <w:tr w:rsidR="00B75C3E" w14:paraId="688AED0E" w14:textId="77777777" w:rsidTr="00601D54">
        <w:tc>
          <w:tcPr>
            <w:tcW w:w="1413" w:type="dxa"/>
          </w:tcPr>
          <w:p w14:paraId="31D77A47" w14:textId="77777777" w:rsidR="00B75C3E" w:rsidRDefault="00B75C3E" w:rsidP="00B75C3E">
            <w:pPr>
              <w:spacing w:after="0"/>
              <w:rPr>
                <w:lang w:eastAsia="ko-KR"/>
              </w:rPr>
            </w:pPr>
          </w:p>
        </w:tc>
        <w:tc>
          <w:tcPr>
            <w:tcW w:w="1276" w:type="dxa"/>
          </w:tcPr>
          <w:p w14:paraId="327AD3C1" w14:textId="77777777" w:rsidR="00B75C3E" w:rsidRDefault="00B75C3E" w:rsidP="00B75C3E">
            <w:pPr>
              <w:spacing w:after="0"/>
              <w:rPr>
                <w:lang w:eastAsia="ko-KR"/>
              </w:rPr>
            </w:pPr>
          </w:p>
        </w:tc>
        <w:tc>
          <w:tcPr>
            <w:tcW w:w="6942" w:type="dxa"/>
          </w:tcPr>
          <w:p w14:paraId="2D1A6469" w14:textId="77777777" w:rsidR="00B75C3E" w:rsidRDefault="00B75C3E" w:rsidP="00B75C3E">
            <w:pPr>
              <w:spacing w:after="0"/>
              <w:rPr>
                <w:lang w:eastAsia="ko-KR"/>
              </w:rPr>
            </w:pPr>
          </w:p>
        </w:tc>
      </w:tr>
      <w:tr w:rsidR="00B75C3E" w14:paraId="4B243790" w14:textId="77777777" w:rsidTr="00601D54">
        <w:tc>
          <w:tcPr>
            <w:tcW w:w="1413" w:type="dxa"/>
          </w:tcPr>
          <w:p w14:paraId="34B514EB" w14:textId="77777777" w:rsidR="00B75C3E" w:rsidRDefault="00B75C3E" w:rsidP="00B75C3E">
            <w:pPr>
              <w:spacing w:after="0"/>
              <w:rPr>
                <w:lang w:eastAsia="ko-KR"/>
              </w:rPr>
            </w:pPr>
          </w:p>
        </w:tc>
        <w:tc>
          <w:tcPr>
            <w:tcW w:w="1276" w:type="dxa"/>
          </w:tcPr>
          <w:p w14:paraId="21F04541" w14:textId="77777777" w:rsidR="00B75C3E" w:rsidRDefault="00B75C3E" w:rsidP="00B75C3E">
            <w:pPr>
              <w:spacing w:after="0"/>
              <w:rPr>
                <w:lang w:eastAsia="ko-KR"/>
              </w:rPr>
            </w:pPr>
          </w:p>
        </w:tc>
        <w:tc>
          <w:tcPr>
            <w:tcW w:w="6942" w:type="dxa"/>
          </w:tcPr>
          <w:p w14:paraId="199D85D7" w14:textId="77777777" w:rsidR="00B75C3E" w:rsidRDefault="00B75C3E" w:rsidP="00B75C3E">
            <w:pPr>
              <w:spacing w:after="0"/>
              <w:rPr>
                <w:lang w:eastAsia="ko-KR"/>
              </w:rPr>
            </w:pPr>
          </w:p>
        </w:tc>
      </w:tr>
      <w:tr w:rsidR="00B75C3E" w14:paraId="2651599F" w14:textId="77777777" w:rsidTr="00601D54">
        <w:tc>
          <w:tcPr>
            <w:tcW w:w="1413" w:type="dxa"/>
          </w:tcPr>
          <w:p w14:paraId="47745A77" w14:textId="77777777" w:rsidR="00B75C3E" w:rsidRDefault="00B75C3E" w:rsidP="00B75C3E">
            <w:pPr>
              <w:spacing w:after="0"/>
              <w:rPr>
                <w:lang w:eastAsia="ko-KR"/>
              </w:rPr>
            </w:pPr>
          </w:p>
        </w:tc>
        <w:tc>
          <w:tcPr>
            <w:tcW w:w="1276" w:type="dxa"/>
          </w:tcPr>
          <w:p w14:paraId="55BF6830" w14:textId="77777777" w:rsidR="00B75C3E" w:rsidRDefault="00B75C3E" w:rsidP="00B75C3E">
            <w:pPr>
              <w:spacing w:after="0"/>
              <w:rPr>
                <w:lang w:eastAsia="ko-KR"/>
              </w:rPr>
            </w:pPr>
          </w:p>
        </w:tc>
        <w:tc>
          <w:tcPr>
            <w:tcW w:w="6942" w:type="dxa"/>
          </w:tcPr>
          <w:p w14:paraId="2B0CD4ED" w14:textId="77777777" w:rsidR="00B75C3E" w:rsidRDefault="00B75C3E" w:rsidP="00B75C3E">
            <w:pPr>
              <w:spacing w:after="0"/>
              <w:rPr>
                <w:lang w:eastAsia="ko-KR"/>
              </w:rPr>
            </w:pPr>
          </w:p>
        </w:tc>
      </w:tr>
      <w:tr w:rsidR="00B75C3E" w14:paraId="7D6F71C0" w14:textId="77777777" w:rsidTr="00601D54">
        <w:tc>
          <w:tcPr>
            <w:tcW w:w="1413" w:type="dxa"/>
          </w:tcPr>
          <w:p w14:paraId="19E7F438" w14:textId="77777777" w:rsidR="00B75C3E" w:rsidRDefault="00B75C3E" w:rsidP="00B75C3E">
            <w:pPr>
              <w:spacing w:after="0"/>
              <w:rPr>
                <w:lang w:eastAsia="ko-KR"/>
              </w:rPr>
            </w:pPr>
          </w:p>
        </w:tc>
        <w:tc>
          <w:tcPr>
            <w:tcW w:w="1276" w:type="dxa"/>
          </w:tcPr>
          <w:p w14:paraId="7290B872" w14:textId="77777777" w:rsidR="00B75C3E" w:rsidRDefault="00B75C3E" w:rsidP="00B75C3E">
            <w:pPr>
              <w:spacing w:after="0"/>
              <w:rPr>
                <w:lang w:eastAsia="ko-KR"/>
              </w:rPr>
            </w:pPr>
          </w:p>
        </w:tc>
        <w:tc>
          <w:tcPr>
            <w:tcW w:w="6942" w:type="dxa"/>
          </w:tcPr>
          <w:p w14:paraId="3500DEC8" w14:textId="77777777" w:rsidR="00B75C3E" w:rsidRDefault="00B75C3E" w:rsidP="00B75C3E">
            <w:pPr>
              <w:spacing w:after="0"/>
              <w:rPr>
                <w:lang w:eastAsia="ko-KR"/>
              </w:rPr>
            </w:pPr>
          </w:p>
        </w:tc>
      </w:tr>
      <w:tr w:rsidR="00B75C3E" w14:paraId="44A5102C" w14:textId="77777777" w:rsidTr="00601D54">
        <w:tc>
          <w:tcPr>
            <w:tcW w:w="1413" w:type="dxa"/>
          </w:tcPr>
          <w:p w14:paraId="376BBD73" w14:textId="77777777" w:rsidR="00B75C3E" w:rsidRDefault="00B75C3E" w:rsidP="00B75C3E">
            <w:pPr>
              <w:spacing w:after="0"/>
              <w:rPr>
                <w:lang w:eastAsia="ko-KR"/>
              </w:rPr>
            </w:pPr>
          </w:p>
        </w:tc>
        <w:tc>
          <w:tcPr>
            <w:tcW w:w="1276" w:type="dxa"/>
          </w:tcPr>
          <w:p w14:paraId="3B4FB16E" w14:textId="77777777" w:rsidR="00B75C3E" w:rsidRDefault="00B75C3E" w:rsidP="00B75C3E">
            <w:pPr>
              <w:spacing w:after="0"/>
              <w:rPr>
                <w:lang w:eastAsia="ko-KR"/>
              </w:rPr>
            </w:pPr>
          </w:p>
        </w:tc>
        <w:tc>
          <w:tcPr>
            <w:tcW w:w="6942" w:type="dxa"/>
          </w:tcPr>
          <w:p w14:paraId="7B569BD4" w14:textId="77777777" w:rsidR="00B75C3E" w:rsidRDefault="00B75C3E" w:rsidP="00B75C3E">
            <w:pPr>
              <w:spacing w:after="0"/>
              <w:rPr>
                <w:lang w:eastAsia="ko-KR"/>
              </w:rPr>
            </w:pPr>
          </w:p>
        </w:tc>
      </w:tr>
      <w:tr w:rsidR="00B75C3E" w14:paraId="169B3AB2" w14:textId="77777777" w:rsidTr="00601D54">
        <w:tc>
          <w:tcPr>
            <w:tcW w:w="1413" w:type="dxa"/>
          </w:tcPr>
          <w:p w14:paraId="0B6A4114" w14:textId="77777777" w:rsidR="00B75C3E" w:rsidRDefault="00B75C3E" w:rsidP="00B75C3E">
            <w:pPr>
              <w:spacing w:after="0"/>
              <w:rPr>
                <w:lang w:eastAsia="ko-KR"/>
              </w:rPr>
            </w:pPr>
          </w:p>
        </w:tc>
        <w:tc>
          <w:tcPr>
            <w:tcW w:w="1276" w:type="dxa"/>
          </w:tcPr>
          <w:p w14:paraId="064F4E9F" w14:textId="77777777" w:rsidR="00B75C3E" w:rsidRDefault="00B75C3E" w:rsidP="00B75C3E">
            <w:pPr>
              <w:spacing w:after="0"/>
              <w:rPr>
                <w:lang w:eastAsia="ko-KR"/>
              </w:rPr>
            </w:pPr>
          </w:p>
        </w:tc>
        <w:tc>
          <w:tcPr>
            <w:tcW w:w="6942" w:type="dxa"/>
          </w:tcPr>
          <w:p w14:paraId="2B87DFA3" w14:textId="77777777" w:rsidR="00B75C3E" w:rsidRDefault="00B75C3E" w:rsidP="00B75C3E">
            <w:pPr>
              <w:spacing w:after="0"/>
              <w:rPr>
                <w:lang w:eastAsia="ko-KR"/>
              </w:rPr>
            </w:pPr>
          </w:p>
        </w:tc>
      </w:tr>
      <w:tr w:rsidR="00B75C3E" w14:paraId="59DAEF8F" w14:textId="77777777" w:rsidTr="00601D54">
        <w:tc>
          <w:tcPr>
            <w:tcW w:w="1413" w:type="dxa"/>
          </w:tcPr>
          <w:p w14:paraId="5C278745" w14:textId="77777777" w:rsidR="00B75C3E" w:rsidRDefault="00B75C3E" w:rsidP="00B75C3E">
            <w:pPr>
              <w:spacing w:after="0"/>
              <w:rPr>
                <w:lang w:eastAsia="ko-KR"/>
              </w:rPr>
            </w:pPr>
          </w:p>
        </w:tc>
        <w:tc>
          <w:tcPr>
            <w:tcW w:w="1276" w:type="dxa"/>
          </w:tcPr>
          <w:p w14:paraId="737D3C47" w14:textId="77777777" w:rsidR="00B75C3E" w:rsidRDefault="00B75C3E" w:rsidP="00B75C3E">
            <w:pPr>
              <w:spacing w:after="0"/>
              <w:rPr>
                <w:lang w:eastAsia="ko-KR"/>
              </w:rPr>
            </w:pPr>
          </w:p>
        </w:tc>
        <w:tc>
          <w:tcPr>
            <w:tcW w:w="6942" w:type="dxa"/>
          </w:tcPr>
          <w:p w14:paraId="267E644F" w14:textId="77777777" w:rsidR="00B75C3E" w:rsidRDefault="00B75C3E" w:rsidP="00B75C3E">
            <w:pPr>
              <w:spacing w:after="0"/>
              <w:rPr>
                <w:lang w:eastAsia="ko-KR"/>
              </w:rPr>
            </w:pPr>
          </w:p>
        </w:tc>
      </w:tr>
      <w:tr w:rsidR="00B75C3E" w14:paraId="214AFA0C" w14:textId="77777777" w:rsidTr="00601D54">
        <w:tc>
          <w:tcPr>
            <w:tcW w:w="1413" w:type="dxa"/>
          </w:tcPr>
          <w:p w14:paraId="3F251804" w14:textId="77777777" w:rsidR="00B75C3E" w:rsidRDefault="00B75C3E" w:rsidP="00B75C3E">
            <w:pPr>
              <w:spacing w:after="0"/>
              <w:rPr>
                <w:lang w:eastAsia="ko-KR"/>
              </w:rPr>
            </w:pPr>
          </w:p>
        </w:tc>
        <w:tc>
          <w:tcPr>
            <w:tcW w:w="1276" w:type="dxa"/>
          </w:tcPr>
          <w:p w14:paraId="0D172DD8" w14:textId="77777777" w:rsidR="00B75C3E" w:rsidRDefault="00B75C3E" w:rsidP="00B75C3E">
            <w:pPr>
              <w:spacing w:after="0"/>
              <w:rPr>
                <w:lang w:eastAsia="ko-KR"/>
              </w:rPr>
            </w:pPr>
          </w:p>
        </w:tc>
        <w:tc>
          <w:tcPr>
            <w:tcW w:w="6942" w:type="dxa"/>
          </w:tcPr>
          <w:p w14:paraId="4D466985" w14:textId="77777777" w:rsidR="00B75C3E" w:rsidRDefault="00B75C3E" w:rsidP="00B75C3E">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a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proofErr w:type="spellStart"/>
            <w:r w:rsidRPr="0065085A">
              <w:rPr>
                <w:rFonts w:ascii="Arial" w:eastAsia="Times New Roman" w:hAnsi="Arial"/>
                <w:b/>
                <w:bCs/>
                <w:i/>
                <w:iCs/>
                <w:sz w:val="18"/>
              </w:rPr>
              <w:t>harq-FeedbackEnablerMulticast</w:t>
            </w:r>
            <w:proofErr w:type="spellEnd"/>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 xml:space="preserve">ven if HARQ feedback is disabled for a UE, </w:t>
      </w:r>
      <w:proofErr w:type="spellStart"/>
      <w:r w:rsidRPr="00DD65DE">
        <w:rPr>
          <w:lang w:eastAsia="ko-KR"/>
        </w:rPr>
        <w:t>gNB</w:t>
      </w:r>
      <w:proofErr w:type="spellEnd"/>
      <w:r w:rsidRPr="00DD65DE">
        <w:rPr>
          <w:lang w:eastAsia="ko-KR"/>
        </w:rPr>
        <w:t xml:space="preserve">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e"/>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e"/>
        <w:numPr>
          <w:ilvl w:val="0"/>
          <w:numId w:val="33"/>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C7B30E4" w14:textId="3D8728E6"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5F8F71A3" w14:textId="77777777" w:rsidR="00B916F7" w:rsidRDefault="00B916F7" w:rsidP="00B916F7">
            <w:r>
              <w:t xml:space="preserve">If the HARQ is </w:t>
            </w:r>
            <w:proofErr w:type="gramStart"/>
            <w:r>
              <w:t>disable</w:t>
            </w:r>
            <w:proofErr w:type="gramEnd"/>
            <w:r>
              <w:t xml:space="preserv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proofErr w:type="spellStart"/>
            <w:r w:rsidRPr="00122021">
              <w:rPr>
                <w:rFonts w:hint="eastAsia"/>
              </w:rPr>
              <w:t>gNB</w:t>
            </w:r>
            <w:proofErr w:type="spellEnd"/>
            <w:r w:rsidRPr="00122021">
              <w:rPr>
                <w:rFonts w:hint="eastAsia"/>
              </w:rPr>
              <w:t xml:space="preserve"> can retransmit the data for other UEs </w:t>
            </w:r>
            <w:r w:rsidRPr="00122021">
              <w:t>or perform blind retransmission.</w:t>
            </w:r>
            <w:r>
              <w:t xml:space="preserve"> However, it is hard to rely on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to keep UE in active time to receive </w:t>
            </w:r>
            <w:r w:rsidRPr="00122021">
              <w:t>blind retransmission</w:t>
            </w:r>
            <w:r>
              <w:t xml:space="preserve"> because it is hard for UE to start </w:t>
            </w:r>
            <w:proofErr w:type="spellStart"/>
            <w:r w:rsidRPr="00FF1A40">
              <w:rPr>
                <w:i/>
              </w:rPr>
              <w:t>drx</w:t>
            </w:r>
            <w:proofErr w:type="spellEnd"/>
            <w:r w:rsidRPr="00FF1A40">
              <w:rPr>
                <w:i/>
              </w:rPr>
              <w:t>-HARQ-RTT-</w:t>
            </w:r>
            <w:proofErr w:type="spellStart"/>
            <w:r w:rsidRPr="00FF1A40">
              <w:rPr>
                <w:i/>
              </w:rPr>
              <w:t>TimerDLPTM</w:t>
            </w:r>
            <w:proofErr w:type="spellEnd"/>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 xml:space="preserve">Even if HARQ feedback is disabled, the RTT timer starts when receiving a TB, and </w:t>
            </w:r>
            <w:r>
              <w:rPr>
                <w:lang w:eastAsia="ko-KR"/>
              </w:rPr>
              <w:lastRenderedPageBreak/>
              <w:t>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宋体" w:hint="eastAsia"/>
                <w:lang w:eastAsia="zh-CN"/>
              </w:rPr>
            </w:pPr>
            <w:r>
              <w:rPr>
                <w:rFonts w:eastAsia="宋体" w:hint="eastAsia"/>
                <w:lang w:eastAsia="zh-CN"/>
              </w:rPr>
              <w:lastRenderedPageBreak/>
              <w:t>CATT</w:t>
            </w:r>
          </w:p>
        </w:tc>
        <w:tc>
          <w:tcPr>
            <w:tcW w:w="1276" w:type="dxa"/>
          </w:tcPr>
          <w:p w14:paraId="61D56E76" w14:textId="27C83E5D" w:rsidR="00C8366F" w:rsidRPr="003B42D2" w:rsidRDefault="00C8366F" w:rsidP="00B75C3E">
            <w:pPr>
              <w:spacing w:after="0"/>
              <w:rPr>
                <w:rFonts w:eastAsia="宋体" w:hint="eastAsia"/>
                <w:lang w:eastAsia="zh-CN"/>
              </w:rPr>
            </w:pPr>
            <w:r>
              <w:rPr>
                <w:rFonts w:eastAsia="宋体" w:hint="eastAsia"/>
                <w:lang w:eastAsia="zh-CN"/>
              </w:rPr>
              <w:t>Yes</w:t>
            </w:r>
          </w:p>
        </w:tc>
        <w:tc>
          <w:tcPr>
            <w:tcW w:w="6942" w:type="dxa"/>
          </w:tcPr>
          <w:p w14:paraId="53FB812E" w14:textId="53B8F2EF" w:rsidR="00C8366F" w:rsidRDefault="00C8366F" w:rsidP="00C8366F">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when HARQ-ACK feedback is disabled or not configured</w:t>
            </w:r>
            <w:r>
              <w:rPr>
                <w:rFonts w:eastAsia="宋体" w:hint="eastAsia"/>
                <w:lang w:eastAsia="zh-CN"/>
              </w:rPr>
              <w:t xml:space="preserve"> for a specific UE</w:t>
            </w:r>
            <w:r>
              <w:rPr>
                <w:rFonts w:eastAsia="宋体" w:hint="eastAsia"/>
                <w:lang w:eastAsia="zh-CN"/>
              </w:rPr>
              <w:t xml:space="preserve">, retransmission is not disabled. It </w:t>
            </w:r>
            <w:r>
              <w:rPr>
                <w:rFonts w:eastAsia="宋体"/>
                <w:lang w:eastAsia="zh-CN"/>
              </w:rPr>
              <w:t xml:space="preserve">is </w:t>
            </w:r>
            <w:r>
              <w:rPr>
                <w:rFonts w:eastAsia="宋体"/>
                <w:lang w:eastAsia="zh-CN"/>
              </w:rPr>
              <w:t>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w:t>
            </w:r>
            <w:r>
              <w:rPr>
                <w:rFonts w:eastAsia="宋体" w:hint="eastAsia"/>
                <w:lang w:eastAsia="zh-CN"/>
              </w:rPr>
              <w:t xml:space="preserve">receive the possible </w:t>
            </w:r>
            <w:r>
              <w:rPr>
                <w:rFonts w:eastAsia="宋体"/>
                <w:lang w:eastAsia="zh-CN"/>
              </w:rPr>
              <w:t>retransmission</w:t>
            </w:r>
            <w:r>
              <w:rPr>
                <w:rFonts w:eastAsia="宋体" w:hint="eastAsia"/>
                <w:lang w:eastAsia="zh-CN"/>
              </w:rPr>
              <w:t>.</w:t>
            </w:r>
          </w:p>
        </w:tc>
      </w:tr>
      <w:tr w:rsidR="00B75C3E" w14:paraId="13FEA245" w14:textId="77777777" w:rsidTr="00601D54">
        <w:tc>
          <w:tcPr>
            <w:tcW w:w="1413" w:type="dxa"/>
          </w:tcPr>
          <w:p w14:paraId="3BF55061" w14:textId="77777777" w:rsidR="00B75C3E" w:rsidRDefault="00B75C3E" w:rsidP="00B75C3E">
            <w:pPr>
              <w:spacing w:after="0"/>
              <w:rPr>
                <w:lang w:eastAsia="ko-KR"/>
              </w:rPr>
            </w:pPr>
          </w:p>
        </w:tc>
        <w:tc>
          <w:tcPr>
            <w:tcW w:w="1276" w:type="dxa"/>
          </w:tcPr>
          <w:p w14:paraId="4D1973FA" w14:textId="77777777" w:rsidR="00B75C3E" w:rsidRDefault="00B75C3E" w:rsidP="00B75C3E">
            <w:pPr>
              <w:spacing w:after="0"/>
              <w:rPr>
                <w:lang w:eastAsia="ko-KR"/>
              </w:rPr>
            </w:pPr>
          </w:p>
        </w:tc>
        <w:tc>
          <w:tcPr>
            <w:tcW w:w="6942" w:type="dxa"/>
          </w:tcPr>
          <w:p w14:paraId="64831662" w14:textId="77777777" w:rsidR="00B75C3E" w:rsidRDefault="00B75C3E" w:rsidP="00B75C3E">
            <w:pPr>
              <w:spacing w:after="0"/>
              <w:rPr>
                <w:lang w:eastAsia="ko-KR"/>
              </w:rPr>
            </w:pPr>
          </w:p>
        </w:tc>
      </w:tr>
      <w:tr w:rsidR="00B75C3E" w14:paraId="5F2C8733" w14:textId="77777777" w:rsidTr="00601D54">
        <w:tc>
          <w:tcPr>
            <w:tcW w:w="1413" w:type="dxa"/>
          </w:tcPr>
          <w:p w14:paraId="2AA3DD6D" w14:textId="77777777" w:rsidR="00B75C3E" w:rsidRDefault="00B75C3E" w:rsidP="00B75C3E">
            <w:pPr>
              <w:spacing w:after="0"/>
              <w:rPr>
                <w:lang w:eastAsia="ko-KR"/>
              </w:rPr>
            </w:pPr>
          </w:p>
        </w:tc>
        <w:tc>
          <w:tcPr>
            <w:tcW w:w="1276" w:type="dxa"/>
          </w:tcPr>
          <w:p w14:paraId="6B726674" w14:textId="77777777" w:rsidR="00B75C3E" w:rsidRDefault="00B75C3E" w:rsidP="00B75C3E">
            <w:pPr>
              <w:spacing w:after="0"/>
              <w:rPr>
                <w:lang w:eastAsia="ko-KR"/>
              </w:rPr>
            </w:pPr>
          </w:p>
        </w:tc>
        <w:tc>
          <w:tcPr>
            <w:tcW w:w="6942" w:type="dxa"/>
          </w:tcPr>
          <w:p w14:paraId="1ED15166" w14:textId="77777777" w:rsidR="00B75C3E" w:rsidRDefault="00B75C3E" w:rsidP="00B75C3E">
            <w:pPr>
              <w:spacing w:after="0"/>
              <w:rPr>
                <w:lang w:eastAsia="ko-KR"/>
              </w:rPr>
            </w:pPr>
          </w:p>
        </w:tc>
      </w:tr>
      <w:tr w:rsidR="00B75C3E" w14:paraId="27D954DA" w14:textId="77777777" w:rsidTr="00601D54">
        <w:tc>
          <w:tcPr>
            <w:tcW w:w="1413" w:type="dxa"/>
          </w:tcPr>
          <w:p w14:paraId="4A4BA4DD" w14:textId="77777777" w:rsidR="00B75C3E" w:rsidRDefault="00B75C3E" w:rsidP="00B75C3E">
            <w:pPr>
              <w:spacing w:after="0"/>
              <w:rPr>
                <w:lang w:eastAsia="ko-KR"/>
              </w:rPr>
            </w:pPr>
          </w:p>
        </w:tc>
        <w:tc>
          <w:tcPr>
            <w:tcW w:w="1276" w:type="dxa"/>
          </w:tcPr>
          <w:p w14:paraId="53009D5B" w14:textId="77777777" w:rsidR="00B75C3E" w:rsidRDefault="00B75C3E" w:rsidP="00B75C3E">
            <w:pPr>
              <w:spacing w:after="0"/>
              <w:rPr>
                <w:lang w:eastAsia="ko-KR"/>
              </w:rPr>
            </w:pPr>
          </w:p>
        </w:tc>
        <w:tc>
          <w:tcPr>
            <w:tcW w:w="6942" w:type="dxa"/>
          </w:tcPr>
          <w:p w14:paraId="59A19B8D" w14:textId="77777777" w:rsidR="00B75C3E" w:rsidRDefault="00B75C3E" w:rsidP="00B75C3E">
            <w:pPr>
              <w:spacing w:after="0"/>
              <w:rPr>
                <w:lang w:eastAsia="ko-KR"/>
              </w:rPr>
            </w:pPr>
          </w:p>
        </w:tc>
      </w:tr>
      <w:tr w:rsidR="00B75C3E" w14:paraId="19FF5AE6" w14:textId="77777777" w:rsidTr="00601D54">
        <w:tc>
          <w:tcPr>
            <w:tcW w:w="1413" w:type="dxa"/>
          </w:tcPr>
          <w:p w14:paraId="579906DC" w14:textId="77777777" w:rsidR="00B75C3E" w:rsidRDefault="00B75C3E" w:rsidP="00B75C3E">
            <w:pPr>
              <w:spacing w:after="0"/>
              <w:rPr>
                <w:lang w:eastAsia="ko-KR"/>
              </w:rPr>
            </w:pPr>
          </w:p>
        </w:tc>
        <w:tc>
          <w:tcPr>
            <w:tcW w:w="1276" w:type="dxa"/>
          </w:tcPr>
          <w:p w14:paraId="24A913B2" w14:textId="77777777" w:rsidR="00B75C3E" w:rsidRDefault="00B75C3E" w:rsidP="00B75C3E">
            <w:pPr>
              <w:spacing w:after="0"/>
              <w:rPr>
                <w:lang w:eastAsia="ko-KR"/>
              </w:rPr>
            </w:pPr>
          </w:p>
        </w:tc>
        <w:tc>
          <w:tcPr>
            <w:tcW w:w="6942" w:type="dxa"/>
          </w:tcPr>
          <w:p w14:paraId="05654B1D" w14:textId="77777777" w:rsidR="00B75C3E" w:rsidRDefault="00B75C3E" w:rsidP="00B75C3E">
            <w:pPr>
              <w:spacing w:after="0"/>
              <w:rPr>
                <w:lang w:eastAsia="ko-KR"/>
              </w:rPr>
            </w:pPr>
          </w:p>
        </w:tc>
      </w:tr>
      <w:tr w:rsidR="00B75C3E" w14:paraId="3803FB3F" w14:textId="77777777" w:rsidTr="00601D54">
        <w:tc>
          <w:tcPr>
            <w:tcW w:w="1413" w:type="dxa"/>
          </w:tcPr>
          <w:p w14:paraId="744EE857" w14:textId="77777777" w:rsidR="00B75C3E" w:rsidRDefault="00B75C3E" w:rsidP="00B75C3E">
            <w:pPr>
              <w:spacing w:after="0"/>
              <w:rPr>
                <w:lang w:eastAsia="ko-KR"/>
              </w:rPr>
            </w:pPr>
          </w:p>
        </w:tc>
        <w:tc>
          <w:tcPr>
            <w:tcW w:w="1276" w:type="dxa"/>
          </w:tcPr>
          <w:p w14:paraId="12345A0E" w14:textId="77777777" w:rsidR="00B75C3E" w:rsidRDefault="00B75C3E" w:rsidP="00B75C3E">
            <w:pPr>
              <w:spacing w:after="0"/>
              <w:rPr>
                <w:lang w:eastAsia="ko-KR"/>
              </w:rPr>
            </w:pPr>
          </w:p>
        </w:tc>
        <w:tc>
          <w:tcPr>
            <w:tcW w:w="6942" w:type="dxa"/>
          </w:tcPr>
          <w:p w14:paraId="7D6F75B7" w14:textId="77777777" w:rsidR="00B75C3E" w:rsidRDefault="00B75C3E" w:rsidP="00B75C3E">
            <w:pPr>
              <w:spacing w:after="0"/>
              <w:rPr>
                <w:lang w:eastAsia="ko-KR"/>
              </w:rPr>
            </w:pPr>
          </w:p>
        </w:tc>
      </w:tr>
      <w:tr w:rsidR="00B75C3E" w14:paraId="1543096F" w14:textId="77777777" w:rsidTr="00601D54">
        <w:tc>
          <w:tcPr>
            <w:tcW w:w="1413" w:type="dxa"/>
          </w:tcPr>
          <w:p w14:paraId="0BCA6CD7" w14:textId="77777777" w:rsidR="00B75C3E" w:rsidRDefault="00B75C3E" w:rsidP="00B75C3E">
            <w:pPr>
              <w:spacing w:after="0"/>
              <w:rPr>
                <w:lang w:eastAsia="ko-KR"/>
              </w:rPr>
            </w:pPr>
          </w:p>
        </w:tc>
        <w:tc>
          <w:tcPr>
            <w:tcW w:w="1276" w:type="dxa"/>
          </w:tcPr>
          <w:p w14:paraId="6FBE3C7C" w14:textId="77777777" w:rsidR="00B75C3E" w:rsidRDefault="00B75C3E" w:rsidP="00B75C3E">
            <w:pPr>
              <w:spacing w:after="0"/>
              <w:rPr>
                <w:lang w:eastAsia="ko-KR"/>
              </w:rPr>
            </w:pPr>
          </w:p>
        </w:tc>
        <w:tc>
          <w:tcPr>
            <w:tcW w:w="6942" w:type="dxa"/>
          </w:tcPr>
          <w:p w14:paraId="70234CB7" w14:textId="77777777" w:rsidR="00B75C3E" w:rsidRDefault="00B75C3E" w:rsidP="00B75C3E">
            <w:pPr>
              <w:spacing w:after="0"/>
              <w:rPr>
                <w:lang w:eastAsia="ko-KR"/>
              </w:rPr>
            </w:pPr>
          </w:p>
        </w:tc>
      </w:tr>
      <w:tr w:rsidR="00B75C3E" w14:paraId="0F818877" w14:textId="77777777" w:rsidTr="00601D54">
        <w:tc>
          <w:tcPr>
            <w:tcW w:w="1413" w:type="dxa"/>
          </w:tcPr>
          <w:p w14:paraId="47CDB207" w14:textId="77777777" w:rsidR="00B75C3E" w:rsidRDefault="00B75C3E" w:rsidP="00B75C3E">
            <w:pPr>
              <w:spacing w:after="0"/>
              <w:rPr>
                <w:lang w:eastAsia="ko-KR"/>
              </w:rPr>
            </w:pPr>
          </w:p>
        </w:tc>
        <w:tc>
          <w:tcPr>
            <w:tcW w:w="1276" w:type="dxa"/>
          </w:tcPr>
          <w:p w14:paraId="3933940E" w14:textId="77777777" w:rsidR="00B75C3E" w:rsidRDefault="00B75C3E" w:rsidP="00B75C3E">
            <w:pPr>
              <w:spacing w:after="0"/>
              <w:rPr>
                <w:lang w:eastAsia="ko-KR"/>
              </w:rPr>
            </w:pPr>
          </w:p>
        </w:tc>
        <w:tc>
          <w:tcPr>
            <w:tcW w:w="6942" w:type="dxa"/>
          </w:tcPr>
          <w:p w14:paraId="0AC3AAF1" w14:textId="77777777" w:rsidR="00B75C3E" w:rsidRDefault="00B75C3E" w:rsidP="00B75C3E">
            <w:pPr>
              <w:spacing w:after="0"/>
              <w:rPr>
                <w:lang w:eastAsia="ko-KR"/>
              </w:rPr>
            </w:pPr>
          </w:p>
        </w:tc>
      </w:tr>
      <w:tr w:rsidR="00B75C3E" w14:paraId="510E8962" w14:textId="77777777" w:rsidTr="00601D54">
        <w:tc>
          <w:tcPr>
            <w:tcW w:w="1413" w:type="dxa"/>
          </w:tcPr>
          <w:p w14:paraId="775CF772" w14:textId="77777777" w:rsidR="00B75C3E" w:rsidRDefault="00B75C3E" w:rsidP="00B75C3E">
            <w:pPr>
              <w:spacing w:after="0"/>
              <w:rPr>
                <w:lang w:eastAsia="ko-KR"/>
              </w:rPr>
            </w:pPr>
          </w:p>
        </w:tc>
        <w:tc>
          <w:tcPr>
            <w:tcW w:w="1276" w:type="dxa"/>
          </w:tcPr>
          <w:p w14:paraId="448DD5C9" w14:textId="77777777" w:rsidR="00B75C3E" w:rsidRDefault="00B75C3E" w:rsidP="00B75C3E">
            <w:pPr>
              <w:spacing w:after="0"/>
              <w:rPr>
                <w:lang w:eastAsia="ko-KR"/>
              </w:rPr>
            </w:pPr>
          </w:p>
        </w:tc>
        <w:tc>
          <w:tcPr>
            <w:tcW w:w="6942" w:type="dxa"/>
          </w:tcPr>
          <w:p w14:paraId="104F6626" w14:textId="77777777" w:rsidR="00B75C3E" w:rsidRDefault="00B75C3E" w:rsidP="00B75C3E">
            <w:pPr>
              <w:spacing w:after="0"/>
              <w:rPr>
                <w:lang w:eastAsia="ko-KR"/>
              </w:rPr>
            </w:pPr>
          </w:p>
        </w:tc>
      </w:tr>
      <w:tr w:rsidR="00B75C3E" w14:paraId="0DDA9256" w14:textId="77777777" w:rsidTr="00601D54">
        <w:tc>
          <w:tcPr>
            <w:tcW w:w="1413" w:type="dxa"/>
          </w:tcPr>
          <w:p w14:paraId="35B95CAE" w14:textId="77777777" w:rsidR="00B75C3E" w:rsidRDefault="00B75C3E" w:rsidP="00B75C3E">
            <w:pPr>
              <w:spacing w:after="0"/>
              <w:rPr>
                <w:lang w:eastAsia="ko-KR"/>
              </w:rPr>
            </w:pPr>
          </w:p>
        </w:tc>
        <w:tc>
          <w:tcPr>
            <w:tcW w:w="1276" w:type="dxa"/>
          </w:tcPr>
          <w:p w14:paraId="23253E27" w14:textId="77777777" w:rsidR="00B75C3E" w:rsidRDefault="00B75C3E" w:rsidP="00B75C3E">
            <w:pPr>
              <w:spacing w:after="0"/>
              <w:rPr>
                <w:lang w:eastAsia="ko-KR"/>
              </w:rPr>
            </w:pPr>
          </w:p>
        </w:tc>
        <w:tc>
          <w:tcPr>
            <w:tcW w:w="6942" w:type="dxa"/>
          </w:tcPr>
          <w:p w14:paraId="66CE27D2" w14:textId="77777777" w:rsidR="00B75C3E" w:rsidRDefault="00B75C3E" w:rsidP="00B75C3E">
            <w:pPr>
              <w:spacing w:after="0"/>
              <w:rPr>
                <w:lang w:eastAsia="ko-KR"/>
              </w:rPr>
            </w:pPr>
          </w:p>
        </w:tc>
      </w:tr>
      <w:tr w:rsidR="00B75C3E" w14:paraId="787AD323" w14:textId="77777777" w:rsidTr="00601D54">
        <w:tc>
          <w:tcPr>
            <w:tcW w:w="1413" w:type="dxa"/>
          </w:tcPr>
          <w:p w14:paraId="152CA810" w14:textId="77777777" w:rsidR="00B75C3E" w:rsidRDefault="00B75C3E" w:rsidP="00B75C3E">
            <w:pPr>
              <w:spacing w:after="0"/>
              <w:rPr>
                <w:lang w:eastAsia="ko-KR"/>
              </w:rPr>
            </w:pPr>
          </w:p>
        </w:tc>
        <w:tc>
          <w:tcPr>
            <w:tcW w:w="1276" w:type="dxa"/>
          </w:tcPr>
          <w:p w14:paraId="6D3837D7" w14:textId="77777777" w:rsidR="00B75C3E" w:rsidRDefault="00B75C3E" w:rsidP="00B75C3E">
            <w:pPr>
              <w:spacing w:after="0"/>
              <w:rPr>
                <w:lang w:eastAsia="ko-KR"/>
              </w:rPr>
            </w:pPr>
          </w:p>
        </w:tc>
        <w:tc>
          <w:tcPr>
            <w:tcW w:w="6942" w:type="dxa"/>
          </w:tcPr>
          <w:p w14:paraId="20C31EA1" w14:textId="77777777" w:rsidR="00B75C3E" w:rsidRDefault="00B75C3E" w:rsidP="00B75C3E">
            <w:pPr>
              <w:spacing w:after="0"/>
              <w:rPr>
                <w:lang w:eastAsia="ko-KR"/>
              </w:rPr>
            </w:pPr>
          </w:p>
        </w:tc>
      </w:tr>
      <w:tr w:rsidR="00B75C3E" w14:paraId="4F60021D" w14:textId="77777777" w:rsidTr="00601D54">
        <w:tc>
          <w:tcPr>
            <w:tcW w:w="1413" w:type="dxa"/>
          </w:tcPr>
          <w:p w14:paraId="1B02DEF4" w14:textId="77777777" w:rsidR="00B75C3E" w:rsidRDefault="00B75C3E" w:rsidP="00B75C3E">
            <w:pPr>
              <w:spacing w:after="0"/>
              <w:rPr>
                <w:lang w:eastAsia="ko-KR"/>
              </w:rPr>
            </w:pPr>
          </w:p>
        </w:tc>
        <w:tc>
          <w:tcPr>
            <w:tcW w:w="1276" w:type="dxa"/>
          </w:tcPr>
          <w:p w14:paraId="582FE638" w14:textId="77777777" w:rsidR="00B75C3E" w:rsidRDefault="00B75C3E" w:rsidP="00B75C3E">
            <w:pPr>
              <w:spacing w:after="0"/>
              <w:rPr>
                <w:lang w:eastAsia="ko-KR"/>
              </w:rPr>
            </w:pPr>
          </w:p>
        </w:tc>
        <w:tc>
          <w:tcPr>
            <w:tcW w:w="6942" w:type="dxa"/>
          </w:tcPr>
          <w:p w14:paraId="409FD94C" w14:textId="77777777" w:rsidR="00B75C3E" w:rsidRDefault="00B75C3E" w:rsidP="00B75C3E">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e"/>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e"/>
        <w:numPr>
          <w:ilvl w:val="0"/>
          <w:numId w:val="34"/>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We think it is dynamic for GNB to use C-RNTI based Re-</w:t>
            </w:r>
            <w:proofErr w:type="spellStart"/>
            <w:r>
              <w:rPr>
                <w:lang w:eastAsia="ko-KR"/>
              </w:rPr>
              <w:t>Tx</w:t>
            </w:r>
            <w:proofErr w:type="spellEnd"/>
            <w:r>
              <w:rPr>
                <w:lang w:eastAsia="ko-KR"/>
              </w:rPr>
              <w:t xml:space="preserve">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w:t>
            </w:r>
            <w:proofErr w:type="spellStart"/>
            <w:r>
              <w:rPr>
                <w:rFonts w:eastAsia="宋体"/>
                <w:lang w:eastAsia="zh-CN"/>
              </w:rPr>
              <w:t>gNB</w:t>
            </w:r>
            <w:proofErr w:type="spellEnd"/>
            <w:r>
              <w:rPr>
                <w:rFonts w:eastAsia="宋体"/>
                <w:lang w:eastAsia="zh-CN"/>
              </w:rPr>
              <w:t xml:space="preserve"> scheduling to </w:t>
            </w:r>
            <w:proofErr w:type="gramStart"/>
            <w:r>
              <w:rPr>
                <w:rFonts w:eastAsia="宋体"/>
                <w:lang w:eastAsia="zh-CN"/>
              </w:rPr>
              <w:t>aligned</w:t>
            </w:r>
            <w:proofErr w:type="gramEnd"/>
            <w:r>
              <w:rPr>
                <w:rFonts w:eastAsia="宋体"/>
                <w:lang w:eastAsia="zh-CN"/>
              </w:rPr>
              <w:t xml:space="preserve">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564792A" w14:textId="662020FD" w:rsidR="00B75C3E" w:rsidRPr="00B916F7" w:rsidRDefault="00B916F7" w:rsidP="00B75C3E">
            <w:pPr>
              <w:spacing w:after="0"/>
              <w:rPr>
                <w:rFonts w:eastAsia="宋体"/>
                <w:lang w:eastAsia="zh-CN"/>
              </w:rPr>
            </w:pPr>
            <w:r>
              <w:rPr>
                <w:rFonts w:eastAsia="宋体"/>
                <w:lang w:eastAsia="zh-CN"/>
              </w:rPr>
              <w:t>Not sure</w:t>
            </w:r>
          </w:p>
        </w:tc>
        <w:tc>
          <w:tcPr>
            <w:tcW w:w="6942" w:type="dxa"/>
          </w:tcPr>
          <w:p w14:paraId="0A8930CE" w14:textId="5437CA89" w:rsidR="00B75C3E" w:rsidRPr="00B916F7" w:rsidRDefault="00B916F7" w:rsidP="00B75C3E">
            <w:pPr>
              <w:spacing w:after="0"/>
              <w:rPr>
                <w:rFonts w:eastAsia="宋体"/>
                <w:lang w:eastAsia="zh-CN"/>
              </w:rPr>
            </w:pPr>
            <w:r>
              <w:rPr>
                <w:rFonts w:eastAsia="宋体"/>
                <w:lang w:eastAsia="zh-CN"/>
              </w:rPr>
              <w:t>It is up to RAN1. The response LS from RAN1 is expected in first week</w:t>
            </w:r>
            <w:r w:rsidR="00DF14B1">
              <w:rPr>
                <w:rFonts w:eastAsia="宋体"/>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宋体" w:hint="eastAsia"/>
                <w:lang w:eastAsia="zh-CN"/>
              </w:rPr>
            </w:pPr>
            <w:r>
              <w:rPr>
                <w:rFonts w:eastAsia="宋体" w:hint="eastAsia"/>
                <w:lang w:eastAsia="zh-CN"/>
              </w:rPr>
              <w:t>CATT</w:t>
            </w:r>
          </w:p>
        </w:tc>
        <w:tc>
          <w:tcPr>
            <w:tcW w:w="1276" w:type="dxa"/>
          </w:tcPr>
          <w:p w14:paraId="7B9D2FF5" w14:textId="767C31E4" w:rsidR="00B75C3E" w:rsidRPr="005C68CD" w:rsidRDefault="005C68CD" w:rsidP="00B75C3E">
            <w:pPr>
              <w:spacing w:after="0"/>
              <w:rPr>
                <w:rFonts w:eastAsia="宋体" w:hint="eastAsia"/>
                <w:lang w:eastAsia="zh-CN"/>
              </w:rPr>
            </w:pPr>
            <w:r>
              <w:rPr>
                <w:rFonts w:eastAsia="宋体" w:hint="eastAsia"/>
                <w:lang w:eastAsia="zh-CN"/>
              </w:rPr>
              <w:t>No</w:t>
            </w:r>
          </w:p>
        </w:tc>
        <w:tc>
          <w:tcPr>
            <w:tcW w:w="6942" w:type="dxa"/>
          </w:tcPr>
          <w:p w14:paraId="5845C329" w14:textId="3D3616E9" w:rsidR="00B75C3E" w:rsidRPr="005C68CD" w:rsidRDefault="00EC61FC" w:rsidP="005C68CD">
            <w:pPr>
              <w:spacing w:after="0"/>
              <w:rPr>
                <w:rFonts w:eastAsia="宋体" w:hint="eastAsia"/>
                <w:lang w:eastAsia="zh-CN"/>
              </w:rPr>
            </w:pPr>
            <w:r>
              <w:rPr>
                <w:rFonts w:eastAsia="宋体" w:hint="eastAsia"/>
                <w:lang w:eastAsia="zh-CN"/>
              </w:rPr>
              <w:t xml:space="preserve">We understand </w:t>
            </w:r>
            <w:r w:rsidR="005C68CD" w:rsidRPr="005C68CD">
              <w:rPr>
                <w:lang w:eastAsia="ko-KR"/>
              </w:rPr>
              <w:t>C-RNTI based PTM retransmission</w:t>
            </w:r>
            <w:r w:rsidR="005C68CD">
              <w:rPr>
                <w:rFonts w:eastAsia="宋体" w:hint="eastAsia"/>
                <w:lang w:eastAsia="zh-CN"/>
              </w:rPr>
              <w:t xml:space="preserve"> </w:t>
            </w:r>
            <w:r w:rsidR="005C68CD">
              <w:rPr>
                <w:rFonts w:eastAsia="宋体"/>
                <w:lang w:eastAsia="zh-CN"/>
              </w:rPr>
              <w:t>should</w:t>
            </w:r>
            <w:r w:rsidR="005C68CD">
              <w:rPr>
                <w:rFonts w:eastAsia="宋体" w:hint="eastAsia"/>
                <w:lang w:eastAsia="zh-CN"/>
              </w:rPr>
              <w:t xml:space="preserve"> be a dynamic </w:t>
            </w:r>
            <w:r w:rsidR="005C68CD">
              <w:rPr>
                <w:rFonts w:eastAsia="宋体"/>
                <w:lang w:eastAsia="zh-CN"/>
              </w:rPr>
              <w:t>decision</w:t>
            </w:r>
            <w:r w:rsidR="005C68CD">
              <w:rPr>
                <w:rFonts w:eastAsia="宋体" w:hint="eastAsia"/>
                <w:lang w:eastAsia="zh-CN"/>
              </w:rPr>
              <w:t xml:space="preserve"> by RAN1 TB by TB.it is not reasonable to enable/disable it via RRC signalling</w:t>
            </w:r>
          </w:p>
        </w:tc>
      </w:tr>
      <w:tr w:rsidR="00B75C3E" w:rsidRPr="008A3238" w14:paraId="2C915A63" w14:textId="77777777" w:rsidTr="00601D54">
        <w:tc>
          <w:tcPr>
            <w:tcW w:w="1413" w:type="dxa"/>
          </w:tcPr>
          <w:p w14:paraId="139C6FA3" w14:textId="77777777" w:rsidR="00B75C3E" w:rsidRPr="008A3238" w:rsidRDefault="00B75C3E" w:rsidP="00B75C3E">
            <w:pPr>
              <w:spacing w:after="0"/>
              <w:rPr>
                <w:lang w:eastAsia="ko-KR"/>
              </w:rPr>
            </w:pPr>
          </w:p>
        </w:tc>
        <w:tc>
          <w:tcPr>
            <w:tcW w:w="1276" w:type="dxa"/>
          </w:tcPr>
          <w:p w14:paraId="73738D77" w14:textId="77777777" w:rsidR="00B75C3E" w:rsidRPr="008A3238" w:rsidRDefault="00B75C3E" w:rsidP="00B75C3E">
            <w:pPr>
              <w:spacing w:after="0"/>
              <w:rPr>
                <w:lang w:eastAsia="ko-KR"/>
              </w:rPr>
            </w:pPr>
          </w:p>
        </w:tc>
        <w:tc>
          <w:tcPr>
            <w:tcW w:w="6942" w:type="dxa"/>
          </w:tcPr>
          <w:p w14:paraId="3306F27C" w14:textId="77777777" w:rsidR="00B75C3E" w:rsidRPr="008A3238" w:rsidRDefault="00B75C3E" w:rsidP="00B75C3E">
            <w:pPr>
              <w:spacing w:after="0"/>
              <w:rPr>
                <w:lang w:eastAsia="ko-KR"/>
              </w:rPr>
            </w:pPr>
          </w:p>
        </w:tc>
      </w:tr>
      <w:tr w:rsidR="00B75C3E" w:rsidRPr="008A3238" w14:paraId="58320867" w14:textId="77777777" w:rsidTr="00601D54">
        <w:tc>
          <w:tcPr>
            <w:tcW w:w="1413" w:type="dxa"/>
          </w:tcPr>
          <w:p w14:paraId="5F454B8C" w14:textId="77777777" w:rsidR="00B75C3E" w:rsidRPr="008A3238" w:rsidRDefault="00B75C3E" w:rsidP="00B75C3E">
            <w:pPr>
              <w:spacing w:after="0"/>
              <w:rPr>
                <w:lang w:eastAsia="ko-KR"/>
              </w:rPr>
            </w:pPr>
          </w:p>
        </w:tc>
        <w:tc>
          <w:tcPr>
            <w:tcW w:w="1276" w:type="dxa"/>
          </w:tcPr>
          <w:p w14:paraId="007033EC" w14:textId="77777777" w:rsidR="00B75C3E" w:rsidRPr="008A3238" w:rsidRDefault="00B75C3E" w:rsidP="00B75C3E">
            <w:pPr>
              <w:spacing w:after="0"/>
              <w:rPr>
                <w:lang w:eastAsia="ko-KR"/>
              </w:rPr>
            </w:pPr>
          </w:p>
        </w:tc>
        <w:tc>
          <w:tcPr>
            <w:tcW w:w="6942" w:type="dxa"/>
          </w:tcPr>
          <w:p w14:paraId="6B849416" w14:textId="77777777" w:rsidR="00B75C3E" w:rsidRPr="008A3238" w:rsidRDefault="00B75C3E" w:rsidP="00B75C3E">
            <w:pPr>
              <w:spacing w:after="0"/>
              <w:rPr>
                <w:lang w:eastAsia="ko-KR"/>
              </w:rPr>
            </w:pPr>
          </w:p>
        </w:tc>
      </w:tr>
      <w:tr w:rsidR="00B75C3E" w:rsidRPr="008A3238" w14:paraId="62D4B692" w14:textId="77777777" w:rsidTr="00601D54">
        <w:tc>
          <w:tcPr>
            <w:tcW w:w="1413" w:type="dxa"/>
          </w:tcPr>
          <w:p w14:paraId="127938E7" w14:textId="77777777" w:rsidR="00B75C3E" w:rsidRPr="008A3238" w:rsidRDefault="00B75C3E" w:rsidP="00B75C3E">
            <w:pPr>
              <w:spacing w:after="0"/>
              <w:rPr>
                <w:lang w:eastAsia="ko-KR"/>
              </w:rPr>
            </w:pPr>
          </w:p>
        </w:tc>
        <w:tc>
          <w:tcPr>
            <w:tcW w:w="1276" w:type="dxa"/>
          </w:tcPr>
          <w:p w14:paraId="4F88B575" w14:textId="77777777" w:rsidR="00B75C3E" w:rsidRPr="008A3238" w:rsidRDefault="00B75C3E" w:rsidP="00B75C3E">
            <w:pPr>
              <w:spacing w:after="0"/>
              <w:rPr>
                <w:lang w:eastAsia="ko-KR"/>
              </w:rPr>
            </w:pPr>
          </w:p>
        </w:tc>
        <w:tc>
          <w:tcPr>
            <w:tcW w:w="6942" w:type="dxa"/>
          </w:tcPr>
          <w:p w14:paraId="4AA6248B" w14:textId="77777777" w:rsidR="00B75C3E" w:rsidRPr="008A3238" w:rsidRDefault="00B75C3E" w:rsidP="00B75C3E">
            <w:pPr>
              <w:spacing w:after="0"/>
              <w:rPr>
                <w:lang w:eastAsia="ko-KR"/>
              </w:rPr>
            </w:pPr>
          </w:p>
        </w:tc>
      </w:tr>
      <w:tr w:rsidR="00B75C3E" w:rsidRPr="008A3238" w14:paraId="5F537BFA" w14:textId="77777777" w:rsidTr="00601D54">
        <w:tc>
          <w:tcPr>
            <w:tcW w:w="1413" w:type="dxa"/>
          </w:tcPr>
          <w:p w14:paraId="156CE339" w14:textId="77777777" w:rsidR="00B75C3E" w:rsidRPr="008A3238" w:rsidRDefault="00B75C3E" w:rsidP="00B75C3E">
            <w:pPr>
              <w:spacing w:after="0"/>
              <w:rPr>
                <w:lang w:eastAsia="ko-KR"/>
              </w:rPr>
            </w:pPr>
          </w:p>
        </w:tc>
        <w:tc>
          <w:tcPr>
            <w:tcW w:w="1276" w:type="dxa"/>
          </w:tcPr>
          <w:p w14:paraId="0D55AF91" w14:textId="77777777" w:rsidR="00B75C3E" w:rsidRPr="008A3238" w:rsidRDefault="00B75C3E" w:rsidP="00B75C3E">
            <w:pPr>
              <w:spacing w:after="0"/>
              <w:rPr>
                <w:lang w:eastAsia="ko-KR"/>
              </w:rPr>
            </w:pPr>
          </w:p>
        </w:tc>
        <w:tc>
          <w:tcPr>
            <w:tcW w:w="6942" w:type="dxa"/>
          </w:tcPr>
          <w:p w14:paraId="2B3D0772" w14:textId="77777777" w:rsidR="00B75C3E" w:rsidRPr="008A3238" w:rsidRDefault="00B75C3E" w:rsidP="00B75C3E">
            <w:pPr>
              <w:spacing w:after="0"/>
              <w:rPr>
                <w:lang w:eastAsia="ko-KR"/>
              </w:rPr>
            </w:pPr>
          </w:p>
        </w:tc>
      </w:tr>
      <w:tr w:rsidR="00B75C3E" w:rsidRPr="008A3238" w14:paraId="22BE9E41" w14:textId="77777777" w:rsidTr="00601D54">
        <w:tc>
          <w:tcPr>
            <w:tcW w:w="1413" w:type="dxa"/>
          </w:tcPr>
          <w:p w14:paraId="20C7FE50" w14:textId="77777777" w:rsidR="00B75C3E" w:rsidRPr="008A3238" w:rsidRDefault="00B75C3E" w:rsidP="00B75C3E">
            <w:pPr>
              <w:spacing w:after="0"/>
              <w:rPr>
                <w:lang w:eastAsia="ko-KR"/>
              </w:rPr>
            </w:pPr>
          </w:p>
        </w:tc>
        <w:tc>
          <w:tcPr>
            <w:tcW w:w="1276" w:type="dxa"/>
          </w:tcPr>
          <w:p w14:paraId="33740A65" w14:textId="77777777" w:rsidR="00B75C3E" w:rsidRPr="008A3238" w:rsidRDefault="00B75C3E" w:rsidP="00B75C3E">
            <w:pPr>
              <w:spacing w:after="0"/>
              <w:rPr>
                <w:lang w:eastAsia="ko-KR"/>
              </w:rPr>
            </w:pPr>
          </w:p>
        </w:tc>
        <w:tc>
          <w:tcPr>
            <w:tcW w:w="6942" w:type="dxa"/>
          </w:tcPr>
          <w:p w14:paraId="05BF9B8A" w14:textId="77777777" w:rsidR="00B75C3E" w:rsidRPr="008A3238" w:rsidRDefault="00B75C3E" w:rsidP="00B75C3E">
            <w:pPr>
              <w:spacing w:after="0"/>
              <w:rPr>
                <w:lang w:eastAsia="ko-KR"/>
              </w:rPr>
            </w:pPr>
          </w:p>
        </w:tc>
      </w:tr>
      <w:tr w:rsidR="00B75C3E" w:rsidRPr="008A3238" w14:paraId="60A324A7" w14:textId="77777777" w:rsidTr="00601D54">
        <w:tc>
          <w:tcPr>
            <w:tcW w:w="1413" w:type="dxa"/>
          </w:tcPr>
          <w:p w14:paraId="05C9E208" w14:textId="77777777" w:rsidR="00B75C3E" w:rsidRPr="008A3238" w:rsidRDefault="00B75C3E" w:rsidP="00B75C3E">
            <w:pPr>
              <w:spacing w:after="0"/>
              <w:rPr>
                <w:lang w:eastAsia="ko-KR"/>
              </w:rPr>
            </w:pPr>
          </w:p>
        </w:tc>
        <w:tc>
          <w:tcPr>
            <w:tcW w:w="1276" w:type="dxa"/>
          </w:tcPr>
          <w:p w14:paraId="2CF10C26" w14:textId="77777777" w:rsidR="00B75C3E" w:rsidRPr="008A3238" w:rsidRDefault="00B75C3E" w:rsidP="00B75C3E">
            <w:pPr>
              <w:spacing w:after="0"/>
              <w:rPr>
                <w:lang w:eastAsia="ko-KR"/>
              </w:rPr>
            </w:pPr>
          </w:p>
        </w:tc>
        <w:tc>
          <w:tcPr>
            <w:tcW w:w="6942" w:type="dxa"/>
          </w:tcPr>
          <w:p w14:paraId="366BCCF8" w14:textId="77777777" w:rsidR="00B75C3E" w:rsidRPr="008A3238" w:rsidRDefault="00B75C3E" w:rsidP="00B75C3E">
            <w:pPr>
              <w:spacing w:after="0"/>
              <w:rPr>
                <w:lang w:eastAsia="ko-KR"/>
              </w:rPr>
            </w:pPr>
          </w:p>
        </w:tc>
      </w:tr>
      <w:tr w:rsidR="00B75C3E" w:rsidRPr="008A3238" w14:paraId="264F8A11" w14:textId="77777777" w:rsidTr="00601D54">
        <w:tc>
          <w:tcPr>
            <w:tcW w:w="1413" w:type="dxa"/>
          </w:tcPr>
          <w:p w14:paraId="6DC1FD59" w14:textId="77777777" w:rsidR="00B75C3E" w:rsidRPr="008A3238" w:rsidRDefault="00B75C3E" w:rsidP="00B75C3E">
            <w:pPr>
              <w:spacing w:after="0"/>
              <w:rPr>
                <w:lang w:eastAsia="ko-KR"/>
              </w:rPr>
            </w:pPr>
          </w:p>
        </w:tc>
        <w:tc>
          <w:tcPr>
            <w:tcW w:w="1276" w:type="dxa"/>
          </w:tcPr>
          <w:p w14:paraId="462121A3" w14:textId="77777777" w:rsidR="00B75C3E" w:rsidRPr="008A3238" w:rsidRDefault="00B75C3E" w:rsidP="00B75C3E">
            <w:pPr>
              <w:spacing w:after="0"/>
              <w:rPr>
                <w:lang w:eastAsia="ko-KR"/>
              </w:rPr>
            </w:pPr>
          </w:p>
        </w:tc>
        <w:tc>
          <w:tcPr>
            <w:tcW w:w="6942" w:type="dxa"/>
          </w:tcPr>
          <w:p w14:paraId="0014500C" w14:textId="77777777" w:rsidR="00B75C3E" w:rsidRPr="008A3238" w:rsidRDefault="00B75C3E" w:rsidP="00B75C3E">
            <w:pPr>
              <w:spacing w:after="0"/>
              <w:rPr>
                <w:lang w:eastAsia="ko-KR"/>
              </w:rPr>
            </w:pPr>
          </w:p>
        </w:tc>
      </w:tr>
      <w:tr w:rsidR="00B75C3E" w:rsidRPr="008A3238" w14:paraId="4796572C" w14:textId="77777777" w:rsidTr="00601D54">
        <w:tc>
          <w:tcPr>
            <w:tcW w:w="1413" w:type="dxa"/>
          </w:tcPr>
          <w:p w14:paraId="5470805F" w14:textId="77777777" w:rsidR="00B75C3E" w:rsidRPr="008A3238" w:rsidRDefault="00B75C3E" w:rsidP="00B75C3E">
            <w:pPr>
              <w:spacing w:after="0"/>
              <w:rPr>
                <w:lang w:eastAsia="ko-KR"/>
              </w:rPr>
            </w:pPr>
          </w:p>
        </w:tc>
        <w:tc>
          <w:tcPr>
            <w:tcW w:w="1276" w:type="dxa"/>
          </w:tcPr>
          <w:p w14:paraId="7AF9ADF3" w14:textId="77777777" w:rsidR="00B75C3E" w:rsidRPr="008A3238" w:rsidRDefault="00B75C3E" w:rsidP="00B75C3E">
            <w:pPr>
              <w:spacing w:after="0"/>
              <w:rPr>
                <w:lang w:eastAsia="ko-KR"/>
              </w:rPr>
            </w:pPr>
          </w:p>
        </w:tc>
        <w:tc>
          <w:tcPr>
            <w:tcW w:w="6942" w:type="dxa"/>
          </w:tcPr>
          <w:p w14:paraId="579343A1" w14:textId="77777777" w:rsidR="00B75C3E" w:rsidRPr="008A3238" w:rsidRDefault="00B75C3E" w:rsidP="00B75C3E">
            <w:pPr>
              <w:spacing w:after="0"/>
              <w:rPr>
                <w:lang w:eastAsia="ko-KR"/>
              </w:rPr>
            </w:pPr>
          </w:p>
        </w:tc>
      </w:tr>
      <w:tr w:rsidR="00B75C3E" w:rsidRPr="008A3238" w14:paraId="4649FF01" w14:textId="77777777" w:rsidTr="00601D54">
        <w:tc>
          <w:tcPr>
            <w:tcW w:w="1413" w:type="dxa"/>
          </w:tcPr>
          <w:p w14:paraId="6D9B0B19" w14:textId="77777777" w:rsidR="00B75C3E" w:rsidRPr="008A3238" w:rsidRDefault="00B75C3E" w:rsidP="00B75C3E">
            <w:pPr>
              <w:spacing w:after="0"/>
              <w:rPr>
                <w:lang w:eastAsia="ko-KR"/>
              </w:rPr>
            </w:pPr>
          </w:p>
        </w:tc>
        <w:tc>
          <w:tcPr>
            <w:tcW w:w="1276" w:type="dxa"/>
          </w:tcPr>
          <w:p w14:paraId="7005AF4C" w14:textId="77777777" w:rsidR="00B75C3E" w:rsidRPr="008A3238" w:rsidRDefault="00B75C3E" w:rsidP="00B75C3E">
            <w:pPr>
              <w:spacing w:after="0"/>
              <w:rPr>
                <w:lang w:eastAsia="ko-KR"/>
              </w:rPr>
            </w:pPr>
          </w:p>
        </w:tc>
        <w:tc>
          <w:tcPr>
            <w:tcW w:w="6942" w:type="dxa"/>
          </w:tcPr>
          <w:p w14:paraId="2522E222" w14:textId="77777777" w:rsidR="00B75C3E" w:rsidRPr="008A3238" w:rsidRDefault="00B75C3E" w:rsidP="00B75C3E">
            <w:pPr>
              <w:spacing w:after="0"/>
              <w:rPr>
                <w:lang w:eastAsia="ko-KR"/>
              </w:rPr>
            </w:pPr>
          </w:p>
        </w:tc>
      </w:tr>
      <w:tr w:rsidR="00B75C3E" w:rsidRPr="008A3238" w14:paraId="75BBE8C1" w14:textId="77777777" w:rsidTr="00601D54">
        <w:tc>
          <w:tcPr>
            <w:tcW w:w="1413" w:type="dxa"/>
          </w:tcPr>
          <w:p w14:paraId="1FC89C3C" w14:textId="77777777" w:rsidR="00B75C3E" w:rsidRPr="008A3238" w:rsidRDefault="00B75C3E" w:rsidP="00B75C3E">
            <w:pPr>
              <w:spacing w:after="0"/>
              <w:rPr>
                <w:lang w:eastAsia="ko-KR"/>
              </w:rPr>
            </w:pPr>
          </w:p>
        </w:tc>
        <w:tc>
          <w:tcPr>
            <w:tcW w:w="1276" w:type="dxa"/>
          </w:tcPr>
          <w:p w14:paraId="6E1E7F96" w14:textId="77777777" w:rsidR="00B75C3E" w:rsidRPr="008A3238" w:rsidRDefault="00B75C3E" w:rsidP="00B75C3E">
            <w:pPr>
              <w:spacing w:after="0"/>
              <w:rPr>
                <w:lang w:eastAsia="ko-KR"/>
              </w:rPr>
            </w:pPr>
          </w:p>
        </w:tc>
        <w:tc>
          <w:tcPr>
            <w:tcW w:w="6942" w:type="dxa"/>
          </w:tcPr>
          <w:p w14:paraId="23119CDF" w14:textId="77777777" w:rsidR="00B75C3E" w:rsidRPr="008A3238" w:rsidRDefault="00B75C3E" w:rsidP="00B75C3E">
            <w:pPr>
              <w:spacing w:after="0"/>
              <w:rPr>
                <w:lang w:eastAsia="ko-KR"/>
              </w:rPr>
            </w:pPr>
          </w:p>
        </w:tc>
      </w:tr>
      <w:tr w:rsidR="00B75C3E" w:rsidRPr="008A3238" w14:paraId="659D9EC1" w14:textId="77777777" w:rsidTr="00601D54">
        <w:tc>
          <w:tcPr>
            <w:tcW w:w="1413" w:type="dxa"/>
          </w:tcPr>
          <w:p w14:paraId="44DD3AD6" w14:textId="77777777" w:rsidR="00B75C3E" w:rsidRPr="008A3238" w:rsidRDefault="00B75C3E" w:rsidP="00B75C3E">
            <w:pPr>
              <w:spacing w:after="0"/>
              <w:rPr>
                <w:lang w:eastAsia="ko-KR"/>
              </w:rPr>
            </w:pPr>
          </w:p>
        </w:tc>
        <w:tc>
          <w:tcPr>
            <w:tcW w:w="1276" w:type="dxa"/>
          </w:tcPr>
          <w:p w14:paraId="7626EDFE" w14:textId="77777777" w:rsidR="00B75C3E" w:rsidRPr="008A3238" w:rsidRDefault="00B75C3E" w:rsidP="00B75C3E">
            <w:pPr>
              <w:spacing w:after="0"/>
              <w:rPr>
                <w:lang w:eastAsia="ko-KR"/>
              </w:rPr>
            </w:pPr>
          </w:p>
        </w:tc>
        <w:tc>
          <w:tcPr>
            <w:tcW w:w="6942" w:type="dxa"/>
          </w:tcPr>
          <w:p w14:paraId="4E8529B3" w14:textId="77777777" w:rsidR="00B75C3E" w:rsidRPr="008A3238" w:rsidRDefault="00B75C3E" w:rsidP="00B75C3E">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w:t>
      </w:r>
      <w:proofErr w:type="gramStart"/>
      <w:r>
        <w:rPr>
          <w:lang w:eastAsia="ko-KR"/>
        </w:rPr>
        <w:t>process(</w:t>
      </w:r>
      <w:proofErr w:type="spellStart"/>
      <w:proofErr w:type="gramEnd"/>
      <w:r>
        <w:rPr>
          <w:lang w:eastAsia="ko-KR"/>
        </w:rPr>
        <w:t>es</w:t>
      </w:r>
      <w:proofErr w:type="spellEnd"/>
      <w:r>
        <w:rPr>
          <w:lang w:eastAsia="ko-KR"/>
        </w:rPr>
        <w:t xml:space="preserve">)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w:t>
      </w:r>
      <w:r w:rsidR="00D23216">
        <w:rPr>
          <w:lang w:eastAsia="ko-KR"/>
        </w:rPr>
        <w:t xml:space="preserve">Broadcast data, so dedicated HARQ process for Broadcast could avoid further confusion on HARQ process handling. But, someone could argue that </w:t>
      </w:r>
      <w:proofErr w:type="spellStart"/>
      <w:r w:rsidR="00D23216">
        <w:rPr>
          <w:lang w:eastAsia="ko-KR"/>
        </w:rPr>
        <w:t>gNB</w:t>
      </w:r>
      <w:proofErr w:type="spellEnd"/>
      <w:r w:rsidR="00D23216">
        <w:rPr>
          <w:lang w:eastAsia="ko-KR"/>
        </w:rPr>
        <w:t xml:space="preserve">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e"/>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e"/>
        <w:numPr>
          <w:ilvl w:val="0"/>
          <w:numId w:val="35"/>
        </w:numPr>
        <w:rPr>
          <w:b/>
          <w:lang w:eastAsia="ko-KR"/>
        </w:rPr>
      </w:pPr>
      <w:r>
        <w:rPr>
          <w:b/>
          <w:lang w:eastAsia="ko-KR"/>
        </w:rPr>
        <w:t>No</w:t>
      </w:r>
    </w:p>
    <w:tbl>
      <w:tblPr>
        <w:tblStyle w:val="a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 xml:space="preserve">We think it should be avoided at any rate to have any interruptions and conflicts for HARQ </w:t>
            </w:r>
            <w:proofErr w:type="gramStart"/>
            <w:r>
              <w:rPr>
                <w:lang w:eastAsia="ko-KR"/>
              </w:rPr>
              <w:t>process(</w:t>
            </w:r>
            <w:proofErr w:type="spellStart"/>
            <w:proofErr w:type="gramEnd"/>
            <w:r>
              <w:rPr>
                <w:lang w:eastAsia="ko-KR"/>
              </w:rPr>
              <w:t>es</w:t>
            </w:r>
            <w:proofErr w:type="spellEnd"/>
            <w:r>
              <w:rPr>
                <w:lang w:eastAsia="ko-KR"/>
              </w:rPr>
              <w:t>)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1FC1A91E" w14:textId="242B6C7E" w:rsidR="00B75C3E" w:rsidRPr="00DF14B1" w:rsidRDefault="00DF14B1" w:rsidP="00B75C3E">
            <w:pPr>
              <w:spacing w:after="0"/>
              <w:rPr>
                <w:rFonts w:eastAsia="宋体"/>
                <w:lang w:eastAsia="zh-CN"/>
              </w:rPr>
            </w:pPr>
            <w:r>
              <w:rPr>
                <w:rFonts w:eastAsia="宋体"/>
                <w:lang w:eastAsia="zh-CN"/>
              </w:rPr>
              <w:t xml:space="preserve">No </w:t>
            </w:r>
          </w:p>
        </w:tc>
        <w:tc>
          <w:tcPr>
            <w:tcW w:w="946" w:type="dxa"/>
          </w:tcPr>
          <w:p w14:paraId="7FC7326D" w14:textId="0A1DAF5A" w:rsidR="00B75C3E" w:rsidRPr="00DF14B1" w:rsidRDefault="00DF14B1" w:rsidP="00B75C3E">
            <w:pPr>
              <w:spacing w:after="0"/>
              <w:rPr>
                <w:rFonts w:eastAsia="宋体"/>
                <w:lang w:eastAsia="zh-CN"/>
              </w:rPr>
            </w:pPr>
            <w:r>
              <w:rPr>
                <w:rFonts w:eastAsia="宋体"/>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宋体" w:hint="eastAsia"/>
                <w:lang w:eastAsia="zh-CN"/>
              </w:rPr>
            </w:pPr>
            <w:r>
              <w:rPr>
                <w:rFonts w:eastAsia="宋体" w:hint="eastAsia"/>
                <w:lang w:eastAsia="zh-CN"/>
              </w:rPr>
              <w:t>CATT</w:t>
            </w:r>
          </w:p>
        </w:tc>
        <w:tc>
          <w:tcPr>
            <w:tcW w:w="945" w:type="dxa"/>
          </w:tcPr>
          <w:p w14:paraId="5E8249BF" w14:textId="6100E464" w:rsidR="00B75C3E" w:rsidRPr="00103768" w:rsidRDefault="00103768" w:rsidP="00B75C3E">
            <w:pPr>
              <w:spacing w:after="0"/>
              <w:rPr>
                <w:rFonts w:eastAsia="宋体" w:hint="eastAsia"/>
                <w:lang w:eastAsia="zh-CN"/>
              </w:rPr>
            </w:pPr>
            <w:r>
              <w:rPr>
                <w:rFonts w:eastAsia="宋体" w:hint="eastAsia"/>
                <w:lang w:eastAsia="zh-CN"/>
              </w:rPr>
              <w:t>No</w:t>
            </w:r>
          </w:p>
        </w:tc>
        <w:tc>
          <w:tcPr>
            <w:tcW w:w="946" w:type="dxa"/>
          </w:tcPr>
          <w:p w14:paraId="7DB3D065" w14:textId="42379E67" w:rsidR="00B75C3E" w:rsidRPr="00103768" w:rsidRDefault="00103768" w:rsidP="00B75C3E">
            <w:pPr>
              <w:spacing w:after="0"/>
              <w:rPr>
                <w:rFonts w:eastAsia="宋体" w:hint="eastAsia"/>
                <w:lang w:eastAsia="zh-CN"/>
              </w:rPr>
            </w:pPr>
            <w:r>
              <w:rPr>
                <w:rFonts w:eastAsia="宋体" w:hint="eastAsia"/>
                <w:lang w:eastAsia="zh-CN"/>
              </w:rPr>
              <w:t>No</w:t>
            </w:r>
          </w:p>
        </w:tc>
        <w:tc>
          <w:tcPr>
            <w:tcW w:w="6306" w:type="dxa"/>
          </w:tcPr>
          <w:p w14:paraId="47541F6B" w14:textId="74E609CC" w:rsidR="00B75C3E" w:rsidRPr="00FC4D31" w:rsidRDefault="00FC4D31" w:rsidP="00B75C3E">
            <w:pPr>
              <w:spacing w:after="0"/>
              <w:rPr>
                <w:rFonts w:eastAsia="宋体" w:hint="eastAsia"/>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B75C3E" w14:paraId="64F03C35" w14:textId="77777777" w:rsidTr="004A3EE2">
        <w:tc>
          <w:tcPr>
            <w:tcW w:w="1434" w:type="dxa"/>
          </w:tcPr>
          <w:p w14:paraId="7C9737F9" w14:textId="77777777" w:rsidR="00B75C3E" w:rsidRPr="008A3238" w:rsidRDefault="00B75C3E" w:rsidP="00B75C3E">
            <w:pPr>
              <w:spacing w:after="0"/>
              <w:rPr>
                <w:lang w:eastAsia="ko-KR"/>
              </w:rPr>
            </w:pPr>
          </w:p>
        </w:tc>
        <w:tc>
          <w:tcPr>
            <w:tcW w:w="945" w:type="dxa"/>
          </w:tcPr>
          <w:p w14:paraId="504B4C8F" w14:textId="77777777" w:rsidR="00B75C3E" w:rsidRPr="008A3238" w:rsidRDefault="00B75C3E" w:rsidP="00B75C3E">
            <w:pPr>
              <w:spacing w:after="0"/>
              <w:rPr>
                <w:lang w:eastAsia="ko-KR"/>
              </w:rPr>
            </w:pPr>
          </w:p>
        </w:tc>
        <w:tc>
          <w:tcPr>
            <w:tcW w:w="946" w:type="dxa"/>
          </w:tcPr>
          <w:p w14:paraId="40AE157E" w14:textId="77777777" w:rsidR="00B75C3E" w:rsidRPr="008A3238" w:rsidRDefault="00B75C3E" w:rsidP="00B75C3E">
            <w:pPr>
              <w:spacing w:after="0"/>
              <w:rPr>
                <w:lang w:eastAsia="ko-KR"/>
              </w:rPr>
            </w:pPr>
          </w:p>
        </w:tc>
        <w:tc>
          <w:tcPr>
            <w:tcW w:w="6306" w:type="dxa"/>
          </w:tcPr>
          <w:p w14:paraId="73C4EE20" w14:textId="764E9B70" w:rsidR="00B75C3E" w:rsidRPr="008A3238" w:rsidRDefault="00B75C3E" w:rsidP="00B75C3E">
            <w:pPr>
              <w:spacing w:after="0"/>
              <w:rPr>
                <w:lang w:eastAsia="ko-KR"/>
              </w:rPr>
            </w:pPr>
          </w:p>
        </w:tc>
      </w:tr>
      <w:tr w:rsidR="00B75C3E" w14:paraId="465CFFD8" w14:textId="77777777" w:rsidTr="004A3EE2">
        <w:tc>
          <w:tcPr>
            <w:tcW w:w="1434" w:type="dxa"/>
          </w:tcPr>
          <w:p w14:paraId="6F429D62" w14:textId="77777777" w:rsidR="00B75C3E" w:rsidRPr="008A3238" w:rsidRDefault="00B75C3E" w:rsidP="00B75C3E">
            <w:pPr>
              <w:spacing w:after="0"/>
              <w:rPr>
                <w:lang w:eastAsia="ko-KR"/>
              </w:rPr>
            </w:pPr>
          </w:p>
        </w:tc>
        <w:tc>
          <w:tcPr>
            <w:tcW w:w="945" w:type="dxa"/>
          </w:tcPr>
          <w:p w14:paraId="699CBA86" w14:textId="77777777" w:rsidR="00B75C3E" w:rsidRPr="008A3238" w:rsidRDefault="00B75C3E" w:rsidP="00B75C3E">
            <w:pPr>
              <w:spacing w:after="0"/>
              <w:rPr>
                <w:lang w:eastAsia="ko-KR"/>
              </w:rPr>
            </w:pPr>
          </w:p>
        </w:tc>
        <w:tc>
          <w:tcPr>
            <w:tcW w:w="946" w:type="dxa"/>
          </w:tcPr>
          <w:p w14:paraId="247A4643" w14:textId="77777777" w:rsidR="00B75C3E" w:rsidRPr="008A3238" w:rsidRDefault="00B75C3E" w:rsidP="00B75C3E">
            <w:pPr>
              <w:spacing w:after="0"/>
              <w:rPr>
                <w:lang w:eastAsia="ko-KR"/>
              </w:rPr>
            </w:pPr>
          </w:p>
        </w:tc>
        <w:tc>
          <w:tcPr>
            <w:tcW w:w="6306" w:type="dxa"/>
          </w:tcPr>
          <w:p w14:paraId="3CACA5AF" w14:textId="717B5BB6" w:rsidR="00B75C3E" w:rsidRPr="008A3238" w:rsidRDefault="00B75C3E" w:rsidP="00B75C3E">
            <w:pPr>
              <w:spacing w:after="0"/>
              <w:rPr>
                <w:lang w:eastAsia="ko-KR"/>
              </w:rPr>
            </w:pPr>
          </w:p>
        </w:tc>
      </w:tr>
      <w:tr w:rsidR="00B75C3E" w14:paraId="1CF83DBB" w14:textId="77777777" w:rsidTr="004A3EE2">
        <w:tc>
          <w:tcPr>
            <w:tcW w:w="1434" w:type="dxa"/>
          </w:tcPr>
          <w:p w14:paraId="78CFD011" w14:textId="77777777" w:rsidR="00B75C3E" w:rsidRPr="008A3238" w:rsidRDefault="00B75C3E" w:rsidP="00B75C3E">
            <w:pPr>
              <w:spacing w:after="0"/>
              <w:rPr>
                <w:lang w:eastAsia="ko-KR"/>
              </w:rPr>
            </w:pPr>
          </w:p>
        </w:tc>
        <w:tc>
          <w:tcPr>
            <w:tcW w:w="945" w:type="dxa"/>
          </w:tcPr>
          <w:p w14:paraId="576E0AC5" w14:textId="77777777" w:rsidR="00B75C3E" w:rsidRPr="008A3238" w:rsidRDefault="00B75C3E" w:rsidP="00B75C3E">
            <w:pPr>
              <w:spacing w:after="0"/>
              <w:rPr>
                <w:lang w:eastAsia="ko-KR"/>
              </w:rPr>
            </w:pPr>
          </w:p>
        </w:tc>
        <w:tc>
          <w:tcPr>
            <w:tcW w:w="946" w:type="dxa"/>
          </w:tcPr>
          <w:p w14:paraId="77C9AFF9" w14:textId="77777777" w:rsidR="00B75C3E" w:rsidRPr="008A3238" w:rsidRDefault="00B75C3E" w:rsidP="00B75C3E">
            <w:pPr>
              <w:spacing w:after="0"/>
              <w:rPr>
                <w:lang w:eastAsia="ko-KR"/>
              </w:rPr>
            </w:pPr>
          </w:p>
        </w:tc>
        <w:tc>
          <w:tcPr>
            <w:tcW w:w="6306" w:type="dxa"/>
          </w:tcPr>
          <w:p w14:paraId="33A0054E" w14:textId="01E6369C" w:rsidR="00B75C3E" w:rsidRPr="008A3238" w:rsidRDefault="00B75C3E" w:rsidP="00B75C3E">
            <w:pPr>
              <w:spacing w:after="0"/>
              <w:rPr>
                <w:lang w:eastAsia="ko-KR"/>
              </w:rPr>
            </w:pPr>
          </w:p>
        </w:tc>
      </w:tr>
      <w:tr w:rsidR="00B75C3E" w14:paraId="3AFB396C" w14:textId="77777777" w:rsidTr="004A3EE2">
        <w:tc>
          <w:tcPr>
            <w:tcW w:w="1434" w:type="dxa"/>
          </w:tcPr>
          <w:p w14:paraId="7A64F1D7" w14:textId="77777777" w:rsidR="00B75C3E" w:rsidRPr="008A3238" w:rsidRDefault="00B75C3E" w:rsidP="00B75C3E">
            <w:pPr>
              <w:spacing w:after="0"/>
              <w:rPr>
                <w:lang w:eastAsia="ko-KR"/>
              </w:rPr>
            </w:pPr>
          </w:p>
        </w:tc>
        <w:tc>
          <w:tcPr>
            <w:tcW w:w="945" w:type="dxa"/>
          </w:tcPr>
          <w:p w14:paraId="0D9ECD2E" w14:textId="77777777" w:rsidR="00B75C3E" w:rsidRPr="008A3238" w:rsidRDefault="00B75C3E" w:rsidP="00B75C3E">
            <w:pPr>
              <w:spacing w:after="0"/>
              <w:rPr>
                <w:lang w:eastAsia="ko-KR"/>
              </w:rPr>
            </w:pPr>
          </w:p>
        </w:tc>
        <w:tc>
          <w:tcPr>
            <w:tcW w:w="946" w:type="dxa"/>
          </w:tcPr>
          <w:p w14:paraId="761792E1" w14:textId="77777777" w:rsidR="00B75C3E" w:rsidRPr="008A3238" w:rsidRDefault="00B75C3E" w:rsidP="00B75C3E">
            <w:pPr>
              <w:spacing w:after="0"/>
              <w:rPr>
                <w:lang w:eastAsia="ko-KR"/>
              </w:rPr>
            </w:pPr>
          </w:p>
        </w:tc>
        <w:tc>
          <w:tcPr>
            <w:tcW w:w="6306" w:type="dxa"/>
          </w:tcPr>
          <w:p w14:paraId="20320BCB" w14:textId="0F70D13C" w:rsidR="00B75C3E" w:rsidRPr="008A3238" w:rsidRDefault="00B75C3E" w:rsidP="00B75C3E">
            <w:pPr>
              <w:spacing w:after="0"/>
              <w:rPr>
                <w:lang w:eastAsia="ko-KR"/>
              </w:rPr>
            </w:pPr>
          </w:p>
        </w:tc>
      </w:tr>
      <w:tr w:rsidR="00B75C3E" w14:paraId="72324D2D" w14:textId="77777777" w:rsidTr="004A3EE2">
        <w:tc>
          <w:tcPr>
            <w:tcW w:w="1434" w:type="dxa"/>
          </w:tcPr>
          <w:p w14:paraId="52D6B36F" w14:textId="77777777" w:rsidR="00B75C3E" w:rsidRPr="008A3238" w:rsidRDefault="00B75C3E" w:rsidP="00B75C3E">
            <w:pPr>
              <w:spacing w:after="0"/>
              <w:rPr>
                <w:lang w:eastAsia="ko-KR"/>
              </w:rPr>
            </w:pPr>
          </w:p>
        </w:tc>
        <w:tc>
          <w:tcPr>
            <w:tcW w:w="945" w:type="dxa"/>
          </w:tcPr>
          <w:p w14:paraId="11AE82F1" w14:textId="77777777" w:rsidR="00B75C3E" w:rsidRPr="008A3238" w:rsidRDefault="00B75C3E" w:rsidP="00B75C3E">
            <w:pPr>
              <w:spacing w:after="0"/>
              <w:rPr>
                <w:lang w:eastAsia="ko-KR"/>
              </w:rPr>
            </w:pPr>
          </w:p>
        </w:tc>
        <w:tc>
          <w:tcPr>
            <w:tcW w:w="946" w:type="dxa"/>
          </w:tcPr>
          <w:p w14:paraId="78A4A09A" w14:textId="77777777" w:rsidR="00B75C3E" w:rsidRPr="008A3238" w:rsidRDefault="00B75C3E" w:rsidP="00B75C3E">
            <w:pPr>
              <w:spacing w:after="0"/>
              <w:rPr>
                <w:lang w:eastAsia="ko-KR"/>
              </w:rPr>
            </w:pPr>
          </w:p>
        </w:tc>
        <w:tc>
          <w:tcPr>
            <w:tcW w:w="6306" w:type="dxa"/>
          </w:tcPr>
          <w:p w14:paraId="6EE21451" w14:textId="016AC8C3" w:rsidR="00B75C3E" w:rsidRPr="008A3238" w:rsidRDefault="00B75C3E" w:rsidP="00B75C3E">
            <w:pPr>
              <w:spacing w:after="0"/>
              <w:rPr>
                <w:lang w:eastAsia="ko-KR"/>
              </w:rPr>
            </w:pPr>
          </w:p>
        </w:tc>
      </w:tr>
      <w:tr w:rsidR="00B75C3E" w14:paraId="50E2C12E" w14:textId="77777777" w:rsidTr="004A3EE2">
        <w:tc>
          <w:tcPr>
            <w:tcW w:w="1434" w:type="dxa"/>
          </w:tcPr>
          <w:p w14:paraId="0EC7AAF7" w14:textId="77777777" w:rsidR="00B75C3E" w:rsidRPr="008A3238" w:rsidRDefault="00B75C3E" w:rsidP="00B75C3E">
            <w:pPr>
              <w:spacing w:after="0"/>
              <w:rPr>
                <w:lang w:eastAsia="ko-KR"/>
              </w:rPr>
            </w:pPr>
          </w:p>
        </w:tc>
        <w:tc>
          <w:tcPr>
            <w:tcW w:w="945" w:type="dxa"/>
          </w:tcPr>
          <w:p w14:paraId="1CF683B3" w14:textId="77777777" w:rsidR="00B75C3E" w:rsidRPr="008A3238" w:rsidRDefault="00B75C3E" w:rsidP="00B75C3E">
            <w:pPr>
              <w:spacing w:after="0"/>
              <w:rPr>
                <w:lang w:eastAsia="ko-KR"/>
              </w:rPr>
            </w:pPr>
          </w:p>
        </w:tc>
        <w:tc>
          <w:tcPr>
            <w:tcW w:w="946" w:type="dxa"/>
          </w:tcPr>
          <w:p w14:paraId="7317AF14" w14:textId="77777777" w:rsidR="00B75C3E" w:rsidRPr="008A3238" w:rsidRDefault="00B75C3E" w:rsidP="00B75C3E">
            <w:pPr>
              <w:spacing w:after="0"/>
              <w:rPr>
                <w:lang w:eastAsia="ko-KR"/>
              </w:rPr>
            </w:pPr>
          </w:p>
        </w:tc>
        <w:tc>
          <w:tcPr>
            <w:tcW w:w="6306" w:type="dxa"/>
          </w:tcPr>
          <w:p w14:paraId="382725D2" w14:textId="5EB223E3" w:rsidR="00B75C3E" w:rsidRPr="008A3238" w:rsidRDefault="00B75C3E" w:rsidP="00B75C3E">
            <w:pPr>
              <w:spacing w:after="0"/>
              <w:rPr>
                <w:lang w:eastAsia="ko-KR"/>
              </w:rPr>
            </w:pPr>
          </w:p>
        </w:tc>
      </w:tr>
      <w:tr w:rsidR="00B75C3E" w14:paraId="4642040C" w14:textId="77777777" w:rsidTr="004A3EE2">
        <w:tc>
          <w:tcPr>
            <w:tcW w:w="1434" w:type="dxa"/>
          </w:tcPr>
          <w:p w14:paraId="2619DE06" w14:textId="77777777" w:rsidR="00B75C3E" w:rsidRPr="008A3238" w:rsidRDefault="00B75C3E" w:rsidP="00B75C3E">
            <w:pPr>
              <w:spacing w:after="0"/>
              <w:rPr>
                <w:lang w:eastAsia="ko-KR"/>
              </w:rPr>
            </w:pPr>
          </w:p>
        </w:tc>
        <w:tc>
          <w:tcPr>
            <w:tcW w:w="945" w:type="dxa"/>
          </w:tcPr>
          <w:p w14:paraId="49675DA0" w14:textId="77777777" w:rsidR="00B75C3E" w:rsidRPr="008A3238" w:rsidRDefault="00B75C3E" w:rsidP="00B75C3E">
            <w:pPr>
              <w:spacing w:after="0"/>
              <w:rPr>
                <w:lang w:eastAsia="ko-KR"/>
              </w:rPr>
            </w:pPr>
          </w:p>
        </w:tc>
        <w:tc>
          <w:tcPr>
            <w:tcW w:w="946" w:type="dxa"/>
          </w:tcPr>
          <w:p w14:paraId="3663A7A8" w14:textId="77777777" w:rsidR="00B75C3E" w:rsidRPr="008A3238" w:rsidRDefault="00B75C3E" w:rsidP="00B75C3E">
            <w:pPr>
              <w:spacing w:after="0"/>
              <w:rPr>
                <w:lang w:eastAsia="ko-KR"/>
              </w:rPr>
            </w:pPr>
          </w:p>
        </w:tc>
        <w:tc>
          <w:tcPr>
            <w:tcW w:w="6306" w:type="dxa"/>
          </w:tcPr>
          <w:p w14:paraId="1D7FADFA" w14:textId="6EA47684" w:rsidR="00B75C3E" w:rsidRPr="008A3238" w:rsidRDefault="00B75C3E" w:rsidP="00B75C3E">
            <w:pPr>
              <w:spacing w:after="0"/>
              <w:rPr>
                <w:lang w:eastAsia="ko-KR"/>
              </w:rPr>
            </w:pPr>
          </w:p>
        </w:tc>
      </w:tr>
      <w:tr w:rsidR="00B75C3E" w14:paraId="7D57DD60" w14:textId="77777777" w:rsidTr="004A3EE2">
        <w:tc>
          <w:tcPr>
            <w:tcW w:w="1434" w:type="dxa"/>
          </w:tcPr>
          <w:p w14:paraId="6DA20AFC" w14:textId="77777777" w:rsidR="00B75C3E" w:rsidRPr="008A3238" w:rsidRDefault="00B75C3E" w:rsidP="00B75C3E">
            <w:pPr>
              <w:spacing w:after="0"/>
              <w:rPr>
                <w:lang w:eastAsia="ko-KR"/>
              </w:rPr>
            </w:pPr>
          </w:p>
        </w:tc>
        <w:tc>
          <w:tcPr>
            <w:tcW w:w="945" w:type="dxa"/>
          </w:tcPr>
          <w:p w14:paraId="7C8C6273" w14:textId="77777777" w:rsidR="00B75C3E" w:rsidRPr="008A3238" w:rsidRDefault="00B75C3E" w:rsidP="00B75C3E">
            <w:pPr>
              <w:spacing w:after="0"/>
              <w:rPr>
                <w:lang w:eastAsia="ko-KR"/>
              </w:rPr>
            </w:pPr>
          </w:p>
        </w:tc>
        <w:tc>
          <w:tcPr>
            <w:tcW w:w="946" w:type="dxa"/>
          </w:tcPr>
          <w:p w14:paraId="7918AFF6" w14:textId="77777777" w:rsidR="00B75C3E" w:rsidRPr="008A3238" w:rsidRDefault="00B75C3E" w:rsidP="00B75C3E">
            <w:pPr>
              <w:spacing w:after="0"/>
              <w:rPr>
                <w:lang w:eastAsia="ko-KR"/>
              </w:rPr>
            </w:pPr>
          </w:p>
        </w:tc>
        <w:tc>
          <w:tcPr>
            <w:tcW w:w="6306" w:type="dxa"/>
          </w:tcPr>
          <w:p w14:paraId="30A9CE30" w14:textId="28239BB1" w:rsidR="00B75C3E" w:rsidRPr="008A3238" w:rsidRDefault="00B75C3E" w:rsidP="00B75C3E">
            <w:pPr>
              <w:spacing w:after="0"/>
              <w:rPr>
                <w:lang w:eastAsia="ko-KR"/>
              </w:rPr>
            </w:pPr>
          </w:p>
        </w:tc>
      </w:tr>
      <w:tr w:rsidR="00B75C3E" w14:paraId="48F7DF42" w14:textId="77777777" w:rsidTr="004A3EE2">
        <w:tc>
          <w:tcPr>
            <w:tcW w:w="1434" w:type="dxa"/>
          </w:tcPr>
          <w:p w14:paraId="2ED4B931" w14:textId="77777777" w:rsidR="00B75C3E" w:rsidRPr="008A3238" w:rsidRDefault="00B75C3E" w:rsidP="00B75C3E">
            <w:pPr>
              <w:spacing w:after="0"/>
              <w:rPr>
                <w:lang w:eastAsia="ko-KR"/>
              </w:rPr>
            </w:pPr>
          </w:p>
        </w:tc>
        <w:tc>
          <w:tcPr>
            <w:tcW w:w="945" w:type="dxa"/>
          </w:tcPr>
          <w:p w14:paraId="31D15675" w14:textId="77777777" w:rsidR="00B75C3E" w:rsidRPr="008A3238" w:rsidRDefault="00B75C3E" w:rsidP="00B75C3E">
            <w:pPr>
              <w:spacing w:after="0"/>
              <w:rPr>
                <w:lang w:eastAsia="ko-KR"/>
              </w:rPr>
            </w:pPr>
          </w:p>
        </w:tc>
        <w:tc>
          <w:tcPr>
            <w:tcW w:w="946" w:type="dxa"/>
          </w:tcPr>
          <w:p w14:paraId="40663103" w14:textId="77777777" w:rsidR="00B75C3E" w:rsidRPr="008A3238" w:rsidRDefault="00B75C3E" w:rsidP="00B75C3E">
            <w:pPr>
              <w:spacing w:after="0"/>
              <w:rPr>
                <w:lang w:eastAsia="ko-KR"/>
              </w:rPr>
            </w:pPr>
          </w:p>
        </w:tc>
        <w:tc>
          <w:tcPr>
            <w:tcW w:w="6306" w:type="dxa"/>
          </w:tcPr>
          <w:p w14:paraId="46EE8F2F" w14:textId="43236854" w:rsidR="00B75C3E" w:rsidRPr="008A3238" w:rsidRDefault="00B75C3E" w:rsidP="00B75C3E">
            <w:pPr>
              <w:spacing w:after="0"/>
              <w:rPr>
                <w:lang w:eastAsia="ko-KR"/>
              </w:rPr>
            </w:pPr>
          </w:p>
        </w:tc>
      </w:tr>
      <w:tr w:rsidR="00B75C3E" w14:paraId="565D2D0C" w14:textId="77777777" w:rsidTr="004A3EE2">
        <w:tc>
          <w:tcPr>
            <w:tcW w:w="1434" w:type="dxa"/>
          </w:tcPr>
          <w:p w14:paraId="683CB101" w14:textId="77777777" w:rsidR="00B75C3E" w:rsidRPr="008A3238" w:rsidRDefault="00B75C3E" w:rsidP="00B75C3E">
            <w:pPr>
              <w:spacing w:after="0"/>
              <w:rPr>
                <w:lang w:eastAsia="ko-KR"/>
              </w:rPr>
            </w:pPr>
          </w:p>
        </w:tc>
        <w:tc>
          <w:tcPr>
            <w:tcW w:w="945" w:type="dxa"/>
          </w:tcPr>
          <w:p w14:paraId="7B5F5EE2" w14:textId="77777777" w:rsidR="00B75C3E" w:rsidRPr="008A3238" w:rsidRDefault="00B75C3E" w:rsidP="00B75C3E">
            <w:pPr>
              <w:spacing w:after="0"/>
              <w:rPr>
                <w:lang w:eastAsia="ko-KR"/>
              </w:rPr>
            </w:pPr>
          </w:p>
        </w:tc>
        <w:tc>
          <w:tcPr>
            <w:tcW w:w="946" w:type="dxa"/>
          </w:tcPr>
          <w:p w14:paraId="79A27209" w14:textId="77777777" w:rsidR="00B75C3E" w:rsidRPr="008A3238" w:rsidRDefault="00B75C3E" w:rsidP="00B75C3E">
            <w:pPr>
              <w:spacing w:after="0"/>
              <w:rPr>
                <w:lang w:eastAsia="ko-KR"/>
              </w:rPr>
            </w:pPr>
          </w:p>
        </w:tc>
        <w:tc>
          <w:tcPr>
            <w:tcW w:w="6306" w:type="dxa"/>
          </w:tcPr>
          <w:p w14:paraId="14C7F70B" w14:textId="2B731968" w:rsidR="00B75C3E" w:rsidRPr="008A3238" w:rsidRDefault="00B75C3E" w:rsidP="00B75C3E">
            <w:pPr>
              <w:spacing w:after="0"/>
              <w:rPr>
                <w:lang w:eastAsia="ko-KR"/>
              </w:rPr>
            </w:pPr>
          </w:p>
        </w:tc>
      </w:tr>
      <w:tr w:rsidR="00B75C3E" w14:paraId="3742A584" w14:textId="77777777" w:rsidTr="004A3EE2">
        <w:tc>
          <w:tcPr>
            <w:tcW w:w="1434" w:type="dxa"/>
          </w:tcPr>
          <w:p w14:paraId="4F960D36" w14:textId="77777777" w:rsidR="00B75C3E" w:rsidRPr="008A3238" w:rsidRDefault="00B75C3E" w:rsidP="00B75C3E">
            <w:pPr>
              <w:spacing w:after="0"/>
              <w:rPr>
                <w:lang w:eastAsia="ko-KR"/>
              </w:rPr>
            </w:pPr>
          </w:p>
        </w:tc>
        <w:tc>
          <w:tcPr>
            <w:tcW w:w="945" w:type="dxa"/>
          </w:tcPr>
          <w:p w14:paraId="4A85A104" w14:textId="77777777" w:rsidR="00B75C3E" w:rsidRPr="008A3238" w:rsidRDefault="00B75C3E" w:rsidP="00B75C3E">
            <w:pPr>
              <w:spacing w:after="0"/>
              <w:rPr>
                <w:lang w:eastAsia="ko-KR"/>
              </w:rPr>
            </w:pPr>
          </w:p>
        </w:tc>
        <w:tc>
          <w:tcPr>
            <w:tcW w:w="946" w:type="dxa"/>
          </w:tcPr>
          <w:p w14:paraId="0BC27BFC" w14:textId="77777777" w:rsidR="00B75C3E" w:rsidRPr="008A3238" w:rsidRDefault="00B75C3E" w:rsidP="00B75C3E">
            <w:pPr>
              <w:spacing w:after="0"/>
              <w:rPr>
                <w:lang w:eastAsia="ko-KR"/>
              </w:rPr>
            </w:pPr>
          </w:p>
        </w:tc>
        <w:tc>
          <w:tcPr>
            <w:tcW w:w="6306" w:type="dxa"/>
          </w:tcPr>
          <w:p w14:paraId="037EEC7A" w14:textId="67FDB981" w:rsidR="00B75C3E" w:rsidRPr="008A3238" w:rsidRDefault="00B75C3E" w:rsidP="00B75C3E">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lastRenderedPageBreak/>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e"/>
        <w:numPr>
          <w:ilvl w:val="0"/>
          <w:numId w:val="32"/>
        </w:numPr>
        <w:spacing w:before="240"/>
        <w:jc w:val="both"/>
        <w:rPr>
          <w:lang w:eastAsia="ko-KR"/>
        </w:rPr>
      </w:pPr>
      <w:r>
        <w:rPr>
          <w:lang w:eastAsia="ko-KR"/>
        </w:rPr>
        <w:t xml:space="preserve">PDCP Status Report is not needed for Broadcast. </w:t>
      </w:r>
      <w:proofErr w:type="spellStart"/>
      <w:proofErr w:type="gramStart"/>
      <w:r>
        <w:rPr>
          <w:lang w:eastAsia="ko-KR"/>
        </w:rPr>
        <w:t>gNB</w:t>
      </w:r>
      <w:proofErr w:type="spellEnd"/>
      <w:proofErr w:type="gramEnd"/>
      <w:r>
        <w:rPr>
          <w:lang w:eastAsia="ko-KR"/>
        </w:rPr>
        <w:t xml:space="preserve"> does not check HFN value.</w:t>
      </w:r>
    </w:p>
    <w:p w14:paraId="6EC5E1B1" w14:textId="22CEEDB3" w:rsidR="00601D54" w:rsidRDefault="00601D54" w:rsidP="00601D54">
      <w:pPr>
        <w:pStyle w:val="ae"/>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w:t>
      </w:r>
      <w:proofErr w:type="gramStart"/>
      <w:r w:rsidR="00D30316">
        <w:rPr>
          <w:b/>
          <w:lang w:eastAsia="ko-KR"/>
        </w:rPr>
        <w:t>prevents</w:t>
      </w:r>
      <w:proofErr w:type="gramEnd"/>
      <w:r w:rsidR="00D30316">
        <w:rPr>
          <w:b/>
          <w:lang w:eastAsia="ko-KR"/>
        </w:rPr>
        <w:t xml:space="preserve"> COUNT wrap-around for broadcast MRB. </w:t>
      </w:r>
    </w:p>
    <w:p w14:paraId="12FBB7CE" w14:textId="47E43721" w:rsidR="00205C7C" w:rsidRDefault="00B7638B" w:rsidP="00B7638B">
      <w:pPr>
        <w:spacing w:before="240"/>
        <w:rPr>
          <w:b/>
          <w:lang w:eastAsia="ko-KR"/>
        </w:rPr>
      </w:pPr>
      <w:r>
        <w:rPr>
          <w:b/>
          <w:lang w:eastAsia="ko-KR"/>
        </w:rPr>
        <w:t xml:space="preserve">- Option 1) </w:t>
      </w:r>
      <w:proofErr w:type="gramStart"/>
      <w:r w:rsidRPr="00B7638B">
        <w:rPr>
          <w:b/>
          <w:lang w:eastAsia="ko-KR"/>
        </w:rPr>
        <w:t>Fully</w:t>
      </w:r>
      <w:proofErr w:type="gramEnd"/>
      <w:r w:rsidRPr="00B7638B">
        <w:rPr>
          <w:b/>
          <w:lang w:eastAsia="ko-KR"/>
        </w:rPr>
        <w:t xml:space="preserve">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w:t>
      </w:r>
      <w:proofErr w:type="gramStart"/>
      <w:r>
        <w:rPr>
          <w:b/>
          <w:lang w:eastAsia="ko-KR"/>
        </w:rPr>
        <w:t>The</w:t>
      </w:r>
      <w:proofErr w:type="gramEnd"/>
      <w:r>
        <w:rPr>
          <w:b/>
          <w:lang w:eastAsia="ko-KR"/>
        </w:rPr>
        <w:t xml:space="preserve"> initial HFN value is indicated by </w:t>
      </w:r>
      <w:proofErr w:type="spellStart"/>
      <w:r>
        <w:rPr>
          <w:b/>
          <w:lang w:eastAsia="ko-KR"/>
        </w:rPr>
        <w:t>gNB</w:t>
      </w:r>
      <w:proofErr w:type="spellEnd"/>
      <w:r>
        <w:rPr>
          <w:b/>
          <w:lang w:eastAsia="ko-KR"/>
        </w:rPr>
        <w:t xml:space="preserve">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a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proofErr w:type="gramStart"/>
            <w:r w:rsidRPr="00E641DF">
              <w:rPr>
                <w:rFonts w:eastAsia="宋体"/>
                <w:lang w:eastAsia="zh-CN"/>
              </w:rPr>
              <w:t>prevents</w:t>
            </w:r>
            <w:proofErr w:type="gramEnd"/>
            <w:r w:rsidRPr="00E641DF">
              <w:rPr>
                <w:rFonts w:eastAsia="宋体"/>
                <w:lang w:eastAsia="zh-CN"/>
              </w:rPr>
              <w:t xml:space="preserve">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AB7AD45" w14:textId="0A4C58A9" w:rsidR="006C1C84" w:rsidRPr="00DF14B1" w:rsidRDefault="00DF14B1" w:rsidP="006C1C84">
            <w:pPr>
              <w:spacing w:after="0"/>
              <w:rPr>
                <w:rFonts w:eastAsia="宋体"/>
                <w:lang w:eastAsia="zh-CN"/>
              </w:rPr>
            </w:pPr>
            <w:r>
              <w:rPr>
                <w:rFonts w:eastAsia="宋体"/>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宋体" w:hint="eastAsia"/>
                <w:lang w:eastAsia="zh-CN"/>
              </w:rPr>
            </w:pPr>
            <w:r>
              <w:rPr>
                <w:rFonts w:eastAsia="宋体" w:hint="eastAsia"/>
                <w:lang w:eastAsia="zh-CN"/>
              </w:rPr>
              <w:t>CATT</w:t>
            </w:r>
          </w:p>
        </w:tc>
        <w:tc>
          <w:tcPr>
            <w:tcW w:w="1276" w:type="dxa"/>
          </w:tcPr>
          <w:p w14:paraId="0C04A78D" w14:textId="37E9F1D1" w:rsidR="006C1C84" w:rsidRPr="00CA47A4" w:rsidRDefault="00CA47A4" w:rsidP="006C1C84">
            <w:pPr>
              <w:spacing w:after="0"/>
              <w:rPr>
                <w:rFonts w:eastAsia="宋体" w:hint="eastAsia"/>
                <w:lang w:eastAsia="zh-CN"/>
              </w:rPr>
            </w:pPr>
            <w:r>
              <w:rPr>
                <w:rFonts w:eastAsia="宋体" w:hint="eastAsia"/>
                <w:lang w:eastAsia="zh-CN"/>
              </w:rPr>
              <w:t>Option 1</w:t>
            </w:r>
          </w:p>
        </w:tc>
        <w:tc>
          <w:tcPr>
            <w:tcW w:w="6942" w:type="dxa"/>
          </w:tcPr>
          <w:p w14:paraId="299C7D88" w14:textId="505FAB66" w:rsidR="006C1C84" w:rsidRPr="00CA47A4" w:rsidRDefault="00CA47A4" w:rsidP="00CA47A4">
            <w:pPr>
              <w:spacing w:after="0"/>
              <w:rPr>
                <w:rFonts w:eastAsia="宋体" w:hint="eastAsia"/>
                <w:lang w:eastAsia="zh-CN"/>
              </w:rPr>
            </w:pPr>
            <w:r>
              <w:rPr>
                <w:rFonts w:eastAsia="宋体"/>
                <w:lang w:eastAsia="zh-CN"/>
              </w:rPr>
              <w:t>A</w:t>
            </w:r>
            <w:r>
              <w:rPr>
                <w:rFonts w:eastAsia="宋体" w:hint="eastAsia"/>
                <w:lang w:eastAsia="zh-CN"/>
              </w:rPr>
              <w:t xml:space="preserve">gree with </w:t>
            </w:r>
            <w:proofErr w:type="spellStart"/>
            <w:r>
              <w:rPr>
                <w:rFonts w:eastAsia="宋体" w:hint="eastAsia"/>
                <w:lang w:eastAsia="zh-CN"/>
              </w:rPr>
              <w:t>MediaTek</w:t>
            </w:r>
            <w:proofErr w:type="spellEnd"/>
            <w:r>
              <w:rPr>
                <w:rFonts w:eastAsia="宋体" w:hint="eastAsia"/>
                <w:lang w:eastAsia="zh-CN"/>
              </w:rPr>
              <w:t>,</w:t>
            </w:r>
            <w:r>
              <w:t xml:space="preserve"> </w:t>
            </w:r>
            <w:r w:rsidRPr="00CA47A4">
              <w:rPr>
                <w:rFonts w:eastAsia="宋体"/>
                <w:lang w:eastAsia="zh-CN"/>
              </w:rPr>
              <w:t>Initial HFN for Broadcast</w:t>
            </w:r>
            <w:r>
              <w:rPr>
                <w:rFonts w:eastAsia="宋体" w:hint="eastAsia"/>
                <w:lang w:eastAsia="zh-CN"/>
              </w:rPr>
              <w:t xml:space="preserve"> is not </w:t>
            </w:r>
            <w:proofErr w:type="spellStart"/>
            <w:proofErr w:type="gramStart"/>
            <w:r>
              <w:rPr>
                <w:rFonts w:eastAsia="宋体" w:hint="eastAsia"/>
                <w:lang w:eastAsia="zh-CN"/>
              </w:rPr>
              <w:t>a</w:t>
            </w:r>
            <w:proofErr w:type="spellEnd"/>
            <w:proofErr w:type="gramEnd"/>
            <w:r>
              <w:rPr>
                <w:rFonts w:eastAsia="宋体" w:hint="eastAsia"/>
                <w:lang w:eastAsia="zh-CN"/>
              </w:rPr>
              <w:t xml:space="preserve"> issue.</w:t>
            </w:r>
          </w:p>
        </w:tc>
      </w:tr>
      <w:tr w:rsidR="006C1C84" w:rsidRPr="008A3238" w14:paraId="75B4F7C3" w14:textId="77777777" w:rsidTr="00601D54">
        <w:tc>
          <w:tcPr>
            <w:tcW w:w="1413" w:type="dxa"/>
          </w:tcPr>
          <w:p w14:paraId="570114E9" w14:textId="77777777" w:rsidR="006C1C84" w:rsidRPr="008A3238" w:rsidRDefault="006C1C84" w:rsidP="006C1C84">
            <w:pPr>
              <w:spacing w:after="0"/>
              <w:rPr>
                <w:lang w:eastAsia="ko-KR"/>
              </w:rPr>
            </w:pPr>
          </w:p>
        </w:tc>
        <w:tc>
          <w:tcPr>
            <w:tcW w:w="1276" w:type="dxa"/>
          </w:tcPr>
          <w:p w14:paraId="5F8C076F" w14:textId="77777777" w:rsidR="006C1C84" w:rsidRPr="008A3238" w:rsidRDefault="006C1C84" w:rsidP="006C1C84">
            <w:pPr>
              <w:spacing w:after="0"/>
              <w:rPr>
                <w:lang w:eastAsia="ko-KR"/>
              </w:rPr>
            </w:pPr>
          </w:p>
        </w:tc>
        <w:tc>
          <w:tcPr>
            <w:tcW w:w="6942" w:type="dxa"/>
          </w:tcPr>
          <w:p w14:paraId="1A061088" w14:textId="77777777" w:rsidR="006C1C84" w:rsidRPr="008A3238" w:rsidRDefault="006C1C84" w:rsidP="006C1C84">
            <w:pPr>
              <w:spacing w:after="0"/>
              <w:rPr>
                <w:lang w:eastAsia="ko-KR"/>
              </w:rPr>
            </w:pPr>
          </w:p>
        </w:tc>
      </w:tr>
      <w:tr w:rsidR="006C1C84" w:rsidRPr="008A3238" w14:paraId="213AEDFA" w14:textId="77777777" w:rsidTr="00601D54">
        <w:tc>
          <w:tcPr>
            <w:tcW w:w="1413" w:type="dxa"/>
          </w:tcPr>
          <w:p w14:paraId="3A91E32F" w14:textId="77777777" w:rsidR="006C1C84" w:rsidRPr="008A3238" w:rsidRDefault="006C1C84" w:rsidP="006C1C84">
            <w:pPr>
              <w:spacing w:after="0"/>
              <w:rPr>
                <w:lang w:eastAsia="ko-KR"/>
              </w:rPr>
            </w:pPr>
          </w:p>
        </w:tc>
        <w:tc>
          <w:tcPr>
            <w:tcW w:w="1276" w:type="dxa"/>
          </w:tcPr>
          <w:p w14:paraId="09C558EB" w14:textId="77777777" w:rsidR="006C1C84" w:rsidRPr="008A3238" w:rsidRDefault="006C1C84" w:rsidP="006C1C84">
            <w:pPr>
              <w:spacing w:after="0"/>
              <w:rPr>
                <w:lang w:eastAsia="ko-KR"/>
              </w:rPr>
            </w:pPr>
          </w:p>
        </w:tc>
        <w:tc>
          <w:tcPr>
            <w:tcW w:w="6942" w:type="dxa"/>
          </w:tcPr>
          <w:p w14:paraId="72F0F6DA" w14:textId="77777777" w:rsidR="006C1C84" w:rsidRPr="008A3238" w:rsidRDefault="006C1C84" w:rsidP="006C1C84">
            <w:pPr>
              <w:spacing w:after="0"/>
              <w:rPr>
                <w:lang w:eastAsia="ko-KR"/>
              </w:rPr>
            </w:pPr>
          </w:p>
        </w:tc>
      </w:tr>
      <w:tr w:rsidR="006C1C84" w:rsidRPr="008A3238" w14:paraId="7B676C1E" w14:textId="77777777" w:rsidTr="00601D54">
        <w:tc>
          <w:tcPr>
            <w:tcW w:w="1413" w:type="dxa"/>
          </w:tcPr>
          <w:p w14:paraId="6CC84F22" w14:textId="77777777" w:rsidR="006C1C84" w:rsidRPr="008A3238" w:rsidRDefault="006C1C84" w:rsidP="006C1C84">
            <w:pPr>
              <w:spacing w:after="0"/>
              <w:rPr>
                <w:lang w:eastAsia="ko-KR"/>
              </w:rPr>
            </w:pPr>
          </w:p>
        </w:tc>
        <w:tc>
          <w:tcPr>
            <w:tcW w:w="1276" w:type="dxa"/>
          </w:tcPr>
          <w:p w14:paraId="5B90B7D9" w14:textId="77777777" w:rsidR="006C1C84" w:rsidRPr="008A3238" w:rsidRDefault="006C1C84" w:rsidP="006C1C84">
            <w:pPr>
              <w:spacing w:after="0"/>
              <w:rPr>
                <w:lang w:eastAsia="ko-KR"/>
              </w:rPr>
            </w:pPr>
          </w:p>
        </w:tc>
        <w:tc>
          <w:tcPr>
            <w:tcW w:w="6942" w:type="dxa"/>
          </w:tcPr>
          <w:p w14:paraId="59E9DA45" w14:textId="77777777" w:rsidR="006C1C84" w:rsidRPr="008A3238" w:rsidRDefault="006C1C84" w:rsidP="006C1C84">
            <w:pPr>
              <w:spacing w:after="0"/>
              <w:rPr>
                <w:lang w:eastAsia="ko-KR"/>
              </w:rPr>
            </w:pPr>
          </w:p>
        </w:tc>
      </w:tr>
      <w:tr w:rsidR="006C1C84" w:rsidRPr="008A3238" w14:paraId="27154A62" w14:textId="77777777" w:rsidTr="00601D54">
        <w:tc>
          <w:tcPr>
            <w:tcW w:w="1413" w:type="dxa"/>
          </w:tcPr>
          <w:p w14:paraId="49ABC00C" w14:textId="77777777" w:rsidR="006C1C84" w:rsidRPr="008A3238" w:rsidRDefault="006C1C84" w:rsidP="006C1C84">
            <w:pPr>
              <w:spacing w:after="0"/>
              <w:rPr>
                <w:lang w:eastAsia="ko-KR"/>
              </w:rPr>
            </w:pPr>
          </w:p>
        </w:tc>
        <w:tc>
          <w:tcPr>
            <w:tcW w:w="1276" w:type="dxa"/>
          </w:tcPr>
          <w:p w14:paraId="5CF35DA8" w14:textId="77777777" w:rsidR="006C1C84" w:rsidRPr="008A3238" w:rsidRDefault="006C1C84" w:rsidP="006C1C84">
            <w:pPr>
              <w:spacing w:after="0"/>
              <w:rPr>
                <w:lang w:eastAsia="ko-KR"/>
              </w:rPr>
            </w:pPr>
          </w:p>
        </w:tc>
        <w:tc>
          <w:tcPr>
            <w:tcW w:w="6942" w:type="dxa"/>
          </w:tcPr>
          <w:p w14:paraId="7F5CD2F0" w14:textId="77777777" w:rsidR="006C1C84" w:rsidRPr="008A3238" w:rsidRDefault="006C1C84" w:rsidP="006C1C84">
            <w:pPr>
              <w:spacing w:after="0"/>
              <w:rPr>
                <w:lang w:eastAsia="ko-KR"/>
              </w:rPr>
            </w:pPr>
          </w:p>
        </w:tc>
      </w:tr>
      <w:tr w:rsidR="006C1C84" w:rsidRPr="008A3238" w14:paraId="7334F18F" w14:textId="77777777" w:rsidTr="00601D54">
        <w:tc>
          <w:tcPr>
            <w:tcW w:w="1413" w:type="dxa"/>
          </w:tcPr>
          <w:p w14:paraId="76D35B8E" w14:textId="77777777" w:rsidR="006C1C84" w:rsidRPr="008A3238" w:rsidRDefault="006C1C84" w:rsidP="006C1C84">
            <w:pPr>
              <w:spacing w:after="0"/>
              <w:rPr>
                <w:lang w:eastAsia="ko-KR"/>
              </w:rPr>
            </w:pPr>
          </w:p>
        </w:tc>
        <w:tc>
          <w:tcPr>
            <w:tcW w:w="1276" w:type="dxa"/>
          </w:tcPr>
          <w:p w14:paraId="256C3B24" w14:textId="77777777" w:rsidR="006C1C84" w:rsidRPr="008A3238" w:rsidRDefault="006C1C84" w:rsidP="006C1C84">
            <w:pPr>
              <w:spacing w:after="0"/>
              <w:rPr>
                <w:lang w:eastAsia="ko-KR"/>
              </w:rPr>
            </w:pPr>
          </w:p>
        </w:tc>
        <w:tc>
          <w:tcPr>
            <w:tcW w:w="6942" w:type="dxa"/>
          </w:tcPr>
          <w:p w14:paraId="4425A4ED" w14:textId="77777777" w:rsidR="006C1C84" w:rsidRPr="008A3238" w:rsidRDefault="006C1C84" w:rsidP="006C1C84">
            <w:pPr>
              <w:spacing w:after="0"/>
              <w:rPr>
                <w:lang w:eastAsia="ko-KR"/>
              </w:rPr>
            </w:pPr>
          </w:p>
        </w:tc>
      </w:tr>
      <w:tr w:rsidR="006C1C84" w:rsidRPr="008A3238" w14:paraId="7F0798AD" w14:textId="77777777" w:rsidTr="00601D54">
        <w:tc>
          <w:tcPr>
            <w:tcW w:w="1413" w:type="dxa"/>
          </w:tcPr>
          <w:p w14:paraId="5123F681" w14:textId="77777777" w:rsidR="006C1C84" w:rsidRPr="008A3238" w:rsidRDefault="006C1C84" w:rsidP="006C1C84">
            <w:pPr>
              <w:spacing w:after="0"/>
              <w:rPr>
                <w:lang w:eastAsia="ko-KR"/>
              </w:rPr>
            </w:pPr>
          </w:p>
        </w:tc>
        <w:tc>
          <w:tcPr>
            <w:tcW w:w="1276" w:type="dxa"/>
          </w:tcPr>
          <w:p w14:paraId="6BB4A0EE" w14:textId="77777777" w:rsidR="006C1C84" w:rsidRPr="008A3238" w:rsidRDefault="006C1C84" w:rsidP="006C1C84">
            <w:pPr>
              <w:spacing w:after="0"/>
              <w:rPr>
                <w:lang w:eastAsia="ko-KR"/>
              </w:rPr>
            </w:pPr>
          </w:p>
        </w:tc>
        <w:tc>
          <w:tcPr>
            <w:tcW w:w="6942" w:type="dxa"/>
          </w:tcPr>
          <w:p w14:paraId="0B8EC426" w14:textId="77777777" w:rsidR="006C1C84" w:rsidRPr="008A3238" w:rsidRDefault="006C1C84" w:rsidP="006C1C84">
            <w:pPr>
              <w:spacing w:after="0"/>
              <w:rPr>
                <w:lang w:eastAsia="ko-KR"/>
              </w:rPr>
            </w:pPr>
          </w:p>
        </w:tc>
      </w:tr>
      <w:tr w:rsidR="006C1C84" w:rsidRPr="008A3238" w14:paraId="18BA8350" w14:textId="77777777" w:rsidTr="00601D54">
        <w:tc>
          <w:tcPr>
            <w:tcW w:w="1413" w:type="dxa"/>
          </w:tcPr>
          <w:p w14:paraId="617931DC" w14:textId="77777777" w:rsidR="006C1C84" w:rsidRPr="008A3238" w:rsidRDefault="006C1C84" w:rsidP="006C1C84">
            <w:pPr>
              <w:spacing w:after="0"/>
              <w:rPr>
                <w:lang w:eastAsia="ko-KR"/>
              </w:rPr>
            </w:pPr>
          </w:p>
        </w:tc>
        <w:tc>
          <w:tcPr>
            <w:tcW w:w="1276" w:type="dxa"/>
          </w:tcPr>
          <w:p w14:paraId="017ABF6F" w14:textId="77777777" w:rsidR="006C1C84" w:rsidRPr="008A3238" w:rsidRDefault="006C1C84" w:rsidP="006C1C84">
            <w:pPr>
              <w:spacing w:after="0"/>
              <w:rPr>
                <w:lang w:eastAsia="ko-KR"/>
              </w:rPr>
            </w:pPr>
          </w:p>
        </w:tc>
        <w:tc>
          <w:tcPr>
            <w:tcW w:w="6942" w:type="dxa"/>
          </w:tcPr>
          <w:p w14:paraId="5D0EB820" w14:textId="77777777" w:rsidR="006C1C84" w:rsidRPr="008A3238" w:rsidRDefault="006C1C84" w:rsidP="006C1C84">
            <w:pPr>
              <w:spacing w:after="0"/>
              <w:rPr>
                <w:lang w:eastAsia="ko-KR"/>
              </w:rPr>
            </w:pPr>
          </w:p>
        </w:tc>
      </w:tr>
      <w:tr w:rsidR="006C1C84" w:rsidRPr="008A3238" w14:paraId="690D2BBA" w14:textId="77777777" w:rsidTr="00601D54">
        <w:tc>
          <w:tcPr>
            <w:tcW w:w="1413" w:type="dxa"/>
          </w:tcPr>
          <w:p w14:paraId="464C5147" w14:textId="77777777" w:rsidR="006C1C84" w:rsidRPr="008A3238" w:rsidRDefault="006C1C84" w:rsidP="006C1C84">
            <w:pPr>
              <w:spacing w:after="0"/>
              <w:rPr>
                <w:lang w:eastAsia="ko-KR"/>
              </w:rPr>
            </w:pPr>
          </w:p>
        </w:tc>
        <w:tc>
          <w:tcPr>
            <w:tcW w:w="1276" w:type="dxa"/>
          </w:tcPr>
          <w:p w14:paraId="78D6F9FD" w14:textId="77777777" w:rsidR="006C1C84" w:rsidRPr="008A3238" w:rsidRDefault="006C1C84" w:rsidP="006C1C84">
            <w:pPr>
              <w:spacing w:after="0"/>
              <w:rPr>
                <w:lang w:eastAsia="ko-KR"/>
              </w:rPr>
            </w:pPr>
          </w:p>
        </w:tc>
        <w:tc>
          <w:tcPr>
            <w:tcW w:w="6942" w:type="dxa"/>
          </w:tcPr>
          <w:p w14:paraId="6A416002" w14:textId="77777777" w:rsidR="006C1C84" w:rsidRPr="008A3238" w:rsidRDefault="006C1C84" w:rsidP="006C1C84">
            <w:pPr>
              <w:spacing w:after="0"/>
              <w:rPr>
                <w:lang w:eastAsia="ko-KR"/>
              </w:rPr>
            </w:pPr>
          </w:p>
        </w:tc>
      </w:tr>
      <w:tr w:rsidR="006C1C84" w:rsidRPr="008A3238" w14:paraId="2BDC491A" w14:textId="77777777" w:rsidTr="00601D54">
        <w:tc>
          <w:tcPr>
            <w:tcW w:w="1413" w:type="dxa"/>
          </w:tcPr>
          <w:p w14:paraId="39537A34" w14:textId="77777777" w:rsidR="006C1C84" w:rsidRPr="008A3238" w:rsidRDefault="006C1C84" w:rsidP="006C1C84">
            <w:pPr>
              <w:spacing w:after="0"/>
              <w:rPr>
                <w:lang w:eastAsia="ko-KR"/>
              </w:rPr>
            </w:pPr>
          </w:p>
        </w:tc>
        <w:tc>
          <w:tcPr>
            <w:tcW w:w="1276" w:type="dxa"/>
          </w:tcPr>
          <w:p w14:paraId="5283EB7D" w14:textId="77777777" w:rsidR="006C1C84" w:rsidRPr="008A3238" w:rsidRDefault="006C1C84" w:rsidP="006C1C84">
            <w:pPr>
              <w:spacing w:after="0"/>
              <w:rPr>
                <w:lang w:eastAsia="ko-KR"/>
              </w:rPr>
            </w:pPr>
          </w:p>
        </w:tc>
        <w:tc>
          <w:tcPr>
            <w:tcW w:w="6942" w:type="dxa"/>
          </w:tcPr>
          <w:p w14:paraId="29EE0902" w14:textId="77777777" w:rsidR="006C1C84" w:rsidRPr="008A3238" w:rsidRDefault="006C1C84" w:rsidP="006C1C84">
            <w:pPr>
              <w:spacing w:after="0"/>
              <w:rPr>
                <w:lang w:eastAsia="ko-KR"/>
              </w:rPr>
            </w:pPr>
          </w:p>
        </w:tc>
      </w:tr>
      <w:tr w:rsidR="006C1C84" w:rsidRPr="008A3238" w14:paraId="082C7958" w14:textId="77777777" w:rsidTr="00601D54">
        <w:tc>
          <w:tcPr>
            <w:tcW w:w="1413" w:type="dxa"/>
          </w:tcPr>
          <w:p w14:paraId="3CED26D7" w14:textId="77777777" w:rsidR="006C1C84" w:rsidRPr="008A3238" w:rsidRDefault="006C1C84" w:rsidP="006C1C84">
            <w:pPr>
              <w:spacing w:after="0"/>
              <w:rPr>
                <w:lang w:eastAsia="ko-KR"/>
              </w:rPr>
            </w:pPr>
          </w:p>
        </w:tc>
        <w:tc>
          <w:tcPr>
            <w:tcW w:w="1276" w:type="dxa"/>
          </w:tcPr>
          <w:p w14:paraId="70F7C904" w14:textId="77777777" w:rsidR="006C1C84" w:rsidRPr="008A3238" w:rsidRDefault="006C1C84" w:rsidP="006C1C84">
            <w:pPr>
              <w:spacing w:after="0"/>
              <w:rPr>
                <w:lang w:eastAsia="ko-KR"/>
              </w:rPr>
            </w:pPr>
          </w:p>
        </w:tc>
        <w:tc>
          <w:tcPr>
            <w:tcW w:w="6942" w:type="dxa"/>
          </w:tcPr>
          <w:p w14:paraId="6CE78028" w14:textId="77777777" w:rsidR="006C1C84" w:rsidRPr="008A3238" w:rsidRDefault="006C1C84" w:rsidP="006C1C84">
            <w:pPr>
              <w:spacing w:after="0"/>
              <w:rPr>
                <w:lang w:eastAsia="ko-KR"/>
              </w:rPr>
            </w:pPr>
          </w:p>
        </w:tc>
      </w:tr>
      <w:tr w:rsidR="006C1C84" w:rsidRPr="008A3238" w14:paraId="2F3527D2" w14:textId="77777777" w:rsidTr="00601D54">
        <w:tc>
          <w:tcPr>
            <w:tcW w:w="1413" w:type="dxa"/>
          </w:tcPr>
          <w:p w14:paraId="2D37CD5B" w14:textId="77777777" w:rsidR="006C1C84" w:rsidRPr="008A3238" w:rsidRDefault="006C1C84" w:rsidP="006C1C84">
            <w:pPr>
              <w:spacing w:after="0"/>
              <w:rPr>
                <w:lang w:eastAsia="ko-KR"/>
              </w:rPr>
            </w:pPr>
          </w:p>
        </w:tc>
        <w:tc>
          <w:tcPr>
            <w:tcW w:w="1276" w:type="dxa"/>
          </w:tcPr>
          <w:p w14:paraId="50CDF23A" w14:textId="77777777" w:rsidR="006C1C84" w:rsidRPr="008A3238" w:rsidRDefault="006C1C84" w:rsidP="006C1C84">
            <w:pPr>
              <w:spacing w:after="0"/>
              <w:rPr>
                <w:lang w:eastAsia="ko-KR"/>
              </w:rPr>
            </w:pPr>
          </w:p>
        </w:tc>
        <w:tc>
          <w:tcPr>
            <w:tcW w:w="6942" w:type="dxa"/>
          </w:tcPr>
          <w:p w14:paraId="07D27091" w14:textId="77777777" w:rsidR="006C1C84" w:rsidRPr="008A3238" w:rsidRDefault="006C1C84" w:rsidP="006C1C8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 xml:space="preserve">TS 38.321 </w:t>
      </w:r>
      <w:proofErr w:type="gramStart"/>
      <w:r>
        <w:rPr>
          <w:lang w:eastAsia="en-US"/>
        </w:rPr>
        <w:t>has</w:t>
      </w:r>
      <w:proofErr w:type="gramEnd"/>
      <w:r>
        <w:rPr>
          <w:lang w:eastAsia="en-US"/>
        </w:rPr>
        <w:t xml:space="preserve">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 xml:space="preserve">2) </w:t>
      </w:r>
      <w:proofErr w:type="spellStart"/>
      <w:r w:rsidRPr="00A24762">
        <w:rPr>
          <w:color w:val="0070C0"/>
          <w:lang w:eastAsia="en-US"/>
        </w:rPr>
        <w:t>Sidelink</w:t>
      </w:r>
      <w:proofErr w:type="spellEnd"/>
      <w:r w:rsidRPr="00A24762">
        <w:rPr>
          <w:color w:val="0070C0"/>
          <w:lang w:eastAsia="en-US"/>
        </w:rPr>
        <w:t xml:space="preserve"> specific reset of the MAC entity</w:t>
      </w:r>
      <w:r>
        <w:rPr>
          <w:lang w:eastAsia="en-US"/>
        </w:rPr>
        <w:t xml:space="preserve">, as follows: </w:t>
      </w:r>
    </w:p>
    <w:tbl>
      <w:tblPr>
        <w:tblStyle w:val="a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proofErr w:type="spellStart"/>
            <w:r w:rsidRPr="00A24762">
              <w:rPr>
                <w:rFonts w:eastAsia="Times New Roman"/>
                <w:i/>
                <w:color w:val="FF0000"/>
                <w:sz w:val="14"/>
              </w:rPr>
              <w:t>Bj</w:t>
            </w:r>
            <w:proofErr w:type="spellEnd"/>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proofErr w:type="spellStart"/>
            <w:r w:rsidRPr="00A24762">
              <w:rPr>
                <w:rFonts w:eastAsia="Times New Roman"/>
                <w:i/>
                <w:color w:val="FF0000"/>
                <w:sz w:val="14"/>
                <w:lang w:eastAsia="fr-FR"/>
              </w:rPr>
              <w:t>SBj</w:t>
            </w:r>
            <w:proofErr w:type="spellEnd"/>
            <w:r w:rsidRPr="00A24762">
              <w:rPr>
                <w:rFonts w:eastAsia="Times New Roman"/>
                <w:color w:val="FF0000"/>
                <w:sz w:val="14"/>
                <w:lang w:eastAsia="fr-FR"/>
              </w:rPr>
              <w:t xml:space="preserve"> for each logical channel to zero if </w:t>
            </w:r>
            <w:proofErr w:type="spellStart"/>
            <w:r w:rsidRPr="00A24762">
              <w:rPr>
                <w:rFonts w:eastAsia="Times New Roman"/>
                <w:color w:val="FF0000"/>
                <w:sz w:val="14"/>
                <w:lang w:eastAsia="fr-FR"/>
              </w:rPr>
              <w:t>Sidelink</w:t>
            </w:r>
            <w:proofErr w:type="spellEnd"/>
            <w:r w:rsidRPr="00A24762">
              <w:rPr>
                <w:rFonts w:eastAsia="Times New Roman"/>
                <w:color w:val="FF0000"/>
                <w:sz w:val="14"/>
                <w:lang w:eastAsia="fr-FR"/>
              </w:rPr>
              <w:t xml:space="preserve">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proofErr w:type="spellStart"/>
            <w:r w:rsidRPr="00A24762">
              <w:rPr>
                <w:rFonts w:eastAsia="Times New Roman"/>
                <w:color w:val="FF0000"/>
                <w:sz w:val="14"/>
              </w:rPr>
              <w:t>Sidelink</w:t>
            </w:r>
            <w:proofErr w:type="spellEnd"/>
            <w:r w:rsidRPr="00A24762">
              <w:rPr>
                <w:rFonts w:eastAsia="Times New Roman"/>
                <w:color w:val="FF0000"/>
                <w:sz w:val="14"/>
              </w:rPr>
              <w:t xml:space="preserve">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any, </w:t>
            </w:r>
            <w:proofErr w:type="spellStart"/>
            <w:r w:rsidRPr="00A24762">
              <w:rPr>
                <w:rFonts w:eastAsia="Times New Roman"/>
                <w:color w:val="FF0000"/>
                <w:sz w:val="14"/>
              </w:rPr>
              <w:t>ongoing</w:t>
            </w:r>
            <w:proofErr w:type="spellEnd"/>
            <w:r w:rsidRPr="00A24762">
              <w:rPr>
                <w:rFonts w:eastAsia="Times New Roman"/>
                <w:color w:val="FF0000"/>
                <w:sz w:val="14"/>
              </w:rPr>
              <w:t xml:space="preserve">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proofErr w:type="spellStart"/>
            <w:r w:rsidRPr="00A24762">
              <w:rPr>
                <w:rFonts w:eastAsia="Times New Roman"/>
                <w:color w:val="FF0000"/>
                <w:sz w:val="14"/>
              </w:rPr>
              <w:t>Sidelink</w:t>
            </w:r>
            <w:proofErr w:type="spellEnd"/>
            <w:r w:rsidRPr="00A24762">
              <w:rPr>
                <w:rFonts w:eastAsia="Times New Roman"/>
                <w:color w:val="FF0000"/>
                <w:sz w:val="14"/>
              </w:rPr>
              <w:t xml:space="preserve">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w:t>
            </w:r>
            <w:proofErr w:type="spellStart"/>
            <w:r w:rsidRPr="00A24762">
              <w:rPr>
                <w:rFonts w:eastAsia="Times New Roman"/>
                <w:color w:val="FF0000"/>
                <w:sz w:val="14"/>
                <w:lang w:eastAsia="ko-KR"/>
              </w:rPr>
              <w:t>sidelink</w:t>
            </w:r>
            <w:proofErr w:type="spellEnd"/>
            <w:r w:rsidRPr="00A24762">
              <w:rPr>
                <w:rFonts w:eastAsia="Times New Roman"/>
                <w:color w:val="FF0000"/>
                <w:sz w:val="14"/>
                <w:lang w:eastAsia="ko-KR"/>
              </w:rPr>
              <w:t xml:space="preserve">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w:t>
            </w:r>
            <w:proofErr w:type="spellStart"/>
            <w:r w:rsidRPr="00A24762">
              <w:rPr>
                <w:rFonts w:eastAsia="Times New Roman"/>
                <w:color w:val="0070C0"/>
                <w:sz w:val="14"/>
              </w:rPr>
              <w:t>Sidelink</w:t>
            </w:r>
            <w:proofErr w:type="spellEnd"/>
            <w:r w:rsidRPr="00A24762">
              <w:rPr>
                <w:rFonts w:eastAsia="Times New Roman"/>
                <w:color w:val="0070C0"/>
                <w:sz w:val="14"/>
              </w:rPr>
              <w:t xml:space="preserve">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flush the soft buffers for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proofErr w:type="spellStart"/>
            <w:r w:rsidRPr="00A24762">
              <w:rPr>
                <w:rFonts w:eastAsia="Times New Roman"/>
                <w:i/>
                <w:iCs/>
                <w:color w:val="0070C0"/>
                <w:sz w:val="14"/>
                <w:lang w:eastAsia="ko-KR"/>
              </w:rPr>
              <w:t>numConsecutiveDTX</w:t>
            </w:r>
            <w:proofErr w:type="spellEnd"/>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proofErr w:type="spellStart"/>
            <w:r w:rsidRPr="00A24762">
              <w:rPr>
                <w:rFonts w:eastAsia="Times New Roman"/>
                <w:i/>
                <w:iCs/>
                <w:color w:val="0070C0"/>
                <w:sz w:val="14"/>
                <w:lang w:eastAsia="ko-KR"/>
              </w:rPr>
              <w:t>SBj</w:t>
            </w:r>
            <w:proofErr w:type="spellEnd"/>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a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proofErr w:type="spellStart"/>
            <w:r w:rsidRPr="00150C15">
              <w:rPr>
                <w:i/>
                <w:iCs/>
                <w:sz w:val="18"/>
                <w:lang w:eastAsia="ko-KR"/>
              </w:rPr>
              <w:t>Bj</w:t>
            </w:r>
            <w:proofErr w:type="spellEnd"/>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e"/>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e"/>
        <w:numPr>
          <w:ilvl w:val="0"/>
          <w:numId w:val="37"/>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DA68A19" w14:textId="1BCADE0F" w:rsidR="006C1C84" w:rsidRPr="00DF14B1" w:rsidRDefault="00DF14B1" w:rsidP="006C1C84">
            <w:pPr>
              <w:spacing w:after="0"/>
              <w:rPr>
                <w:rFonts w:eastAsia="宋体"/>
                <w:lang w:eastAsia="zh-CN"/>
              </w:rPr>
            </w:pPr>
            <w:r>
              <w:rPr>
                <w:rFonts w:eastAsia="宋体"/>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宋体" w:hint="eastAsia"/>
                <w:lang w:eastAsia="zh-CN"/>
              </w:rPr>
            </w:pPr>
            <w:r>
              <w:rPr>
                <w:rFonts w:eastAsia="宋体" w:hint="eastAsia"/>
                <w:lang w:eastAsia="zh-CN"/>
              </w:rPr>
              <w:t>CATT</w:t>
            </w:r>
          </w:p>
        </w:tc>
        <w:tc>
          <w:tcPr>
            <w:tcW w:w="1276" w:type="dxa"/>
          </w:tcPr>
          <w:p w14:paraId="6D77684F" w14:textId="0109192D" w:rsidR="006C1C84" w:rsidRPr="0067697C" w:rsidRDefault="0067697C" w:rsidP="006C1C84">
            <w:pPr>
              <w:spacing w:after="0"/>
              <w:rPr>
                <w:rFonts w:eastAsia="宋体" w:hint="eastAsia"/>
                <w:lang w:eastAsia="zh-CN"/>
              </w:rPr>
            </w:pPr>
            <w:r>
              <w:rPr>
                <w:rFonts w:eastAsia="宋体" w:hint="eastAsia"/>
                <w:lang w:eastAsia="zh-CN"/>
              </w:rPr>
              <w:t>Yes</w:t>
            </w:r>
          </w:p>
        </w:tc>
        <w:tc>
          <w:tcPr>
            <w:tcW w:w="6942" w:type="dxa"/>
          </w:tcPr>
          <w:p w14:paraId="18E99098" w14:textId="77777777" w:rsidR="006C1C84" w:rsidRDefault="006C1C84" w:rsidP="006C1C84">
            <w:pPr>
              <w:spacing w:after="0"/>
              <w:rPr>
                <w:lang w:eastAsia="ko-KR"/>
              </w:rPr>
            </w:pPr>
          </w:p>
        </w:tc>
      </w:tr>
      <w:tr w:rsidR="006C1C84" w14:paraId="220BC9BB" w14:textId="77777777" w:rsidTr="0031267F">
        <w:tc>
          <w:tcPr>
            <w:tcW w:w="1413" w:type="dxa"/>
          </w:tcPr>
          <w:p w14:paraId="2A62DA21" w14:textId="77777777" w:rsidR="006C1C84" w:rsidRDefault="006C1C84" w:rsidP="006C1C84">
            <w:pPr>
              <w:spacing w:after="0"/>
              <w:rPr>
                <w:lang w:eastAsia="ko-KR"/>
              </w:rPr>
            </w:pPr>
          </w:p>
        </w:tc>
        <w:tc>
          <w:tcPr>
            <w:tcW w:w="1276" w:type="dxa"/>
          </w:tcPr>
          <w:p w14:paraId="2D56F763" w14:textId="77777777" w:rsidR="006C1C84" w:rsidRDefault="006C1C84" w:rsidP="006C1C84">
            <w:pPr>
              <w:spacing w:after="0"/>
              <w:rPr>
                <w:lang w:eastAsia="ko-KR"/>
              </w:rPr>
            </w:pPr>
          </w:p>
        </w:tc>
        <w:tc>
          <w:tcPr>
            <w:tcW w:w="6942" w:type="dxa"/>
          </w:tcPr>
          <w:p w14:paraId="7C5D4ACE" w14:textId="77777777" w:rsidR="006C1C84" w:rsidRDefault="006C1C84" w:rsidP="006C1C84">
            <w:pPr>
              <w:spacing w:after="0"/>
              <w:rPr>
                <w:lang w:eastAsia="ko-KR"/>
              </w:rPr>
            </w:pPr>
          </w:p>
        </w:tc>
      </w:tr>
      <w:tr w:rsidR="006C1C84" w14:paraId="4105D4F1" w14:textId="77777777" w:rsidTr="0031267F">
        <w:tc>
          <w:tcPr>
            <w:tcW w:w="1413" w:type="dxa"/>
          </w:tcPr>
          <w:p w14:paraId="3946DF61" w14:textId="77777777" w:rsidR="006C1C84" w:rsidRDefault="006C1C84" w:rsidP="006C1C84">
            <w:pPr>
              <w:spacing w:after="0"/>
              <w:rPr>
                <w:lang w:eastAsia="ko-KR"/>
              </w:rPr>
            </w:pPr>
          </w:p>
        </w:tc>
        <w:tc>
          <w:tcPr>
            <w:tcW w:w="1276" w:type="dxa"/>
          </w:tcPr>
          <w:p w14:paraId="6EF45AE9" w14:textId="77777777" w:rsidR="006C1C84" w:rsidRDefault="006C1C84" w:rsidP="006C1C84">
            <w:pPr>
              <w:spacing w:after="0"/>
              <w:rPr>
                <w:lang w:eastAsia="ko-KR"/>
              </w:rPr>
            </w:pPr>
          </w:p>
        </w:tc>
        <w:tc>
          <w:tcPr>
            <w:tcW w:w="6942" w:type="dxa"/>
          </w:tcPr>
          <w:p w14:paraId="2F509235" w14:textId="77777777" w:rsidR="006C1C84" w:rsidRDefault="006C1C84" w:rsidP="006C1C84">
            <w:pPr>
              <w:spacing w:after="0"/>
              <w:rPr>
                <w:lang w:eastAsia="ko-KR"/>
              </w:rPr>
            </w:pPr>
          </w:p>
        </w:tc>
      </w:tr>
      <w:tr w:rsidR="006C1C84" w14:paraId="7092408D" w14:textId="77777777" w:rsidTr="0031267F">
        <w:tc>
          <w:tcPr>
            <w:tcW w:w="1413" w:type="dxa"/>
          </w:tcPr>
          <w:p w14:paraId="17C70BA7" w14:textId="77777777" w:rsidR="006C1C84" w:rsidRDefault="006C1C84" w:rsidP="006C1C84">
            <w:pPr>
              <w:spacing w:after="0"/>
              <w:rPr>
                <w:lang w:eastAsia="ko-KR"/>
              </w:rPr>
            </w:pPr>
          </w:p>
        </w:tc>
        <w:tc>
          <w:tcPr>
            <w:tcW w:w="1276" w:type="dxa"/>
          </w:tcPr>
          <w:p w14:paraId="4A16C0F0" w14:textId="77777777" w:rsidR="006C1C84" w:rsidRDefault="006C1C84" w:rsidP="006C1C84">
            <w:pPr>
              <w:spacing w:after="0"/>
              <w:rPr>
                <w:lang w:eastAsia="ko-KR"/>
              </w:rPr>
            </w:pPr>
          </w:p>
        </w:tc>
        <w:tc>
          <w:tcPr>
            <w:tcW w:w="6942" w:type="dxa"/>
          </w:tcPr>
          <w:p w14:paraId="65F484A9" w14:textId="77777777" w:rsidR="006C1C84" w:rsidRDefault="006C1C84" w:rsidP="006C1C84">
            <w:pPr>
              <w:spacing w:after="0"/>
              <w:rPr>
                <w:lang w:eastAsia="ko-KR"/>
              </w:rPr>
            </w:pPr>
          </w:p>
        </w:tc>
      </w:tr>
      <w:tr w:rsidR="006C1C84" w14:paraId="0B203CED" w14:textId="77777777" w:rsidTr="0031267F">
        <w:tc>
          <w:tcPr>
            <w:tcW w:w="1413" w:type="dxa"/>
          </w:tcPr>
          <w:p w14:paraId="35C35669" w14:textId="77777777" w:rsidR="006C1C84" w:rsidRDefault="006C1C84" w:rsidP="006C1C84">
            <w:pPr>
              <w:spacing w:after="0"/>
              <w:rPr>
                <w:lang w:eastAsia="ko-KR"/>
              </w:rPr>
            </w:pPr>
          </w:p>
        </w:tc>
        <w:tc>
          <w:tcPr>
            <w:tcW w:w="1276" w:type="dxa"/>
          </w:tcPr>
          <w:p w14:paraId="21D6D748" w14:textId="77777777" w:rsidR="006C1C84" w:rsidRDefault="006C1C84" w:rsidP="006C1C84">
            <w:pPr>
              <w:spacing w:after="0"/>
              <w:rPr>
                <w:lang w:eastAsia="ko-KR"/>
              </w:rPr>
            </w:pPr>
          </w:p>
        </w:tc>
        <w:tc>
          <w:tcPr>
            <w:tcW w:w="6942" w:type="dxa"/>
          </w:tcPr>
          <w:p w14:paraId="4A0DB687" w14:textId="77777777" w:rsidR="006C1C84" w:rsidRDefault="006C1C84" w:rsidP="006C1C84">
            <w:pPr>
              <w:spacing w:after="0"/>
              <w:rPr>
                <w:lang w:eastAsia="ko-KR"/>
              </w:rPr>
            </w:pPr>
          </w:p>
        </w:tc>
      </w:tr>
      <w:tr w:rsidR="006C1C84" w14:paraId="1F8A6299" w14:textId="77777777" w:rsidTr="0031267F">
        <w:tc>
          <w:tcPr>
            <w:tcW w:w="1413" w:type="dxa"/>
          </w:tcPr>
          <w:p w14:paraId="6ECE0871" w14:textId="77777777" w:rsidR="006C1C84" w:rsidRDefault="006C1C84" w:rsidP="006C1C84">
            <w:pPr>
              <w:spacing w:after="0"/>
              <w:rPr>
                <w:lang w:eastAsia="ko-KR"/>
              </w:rPr>
            </w:pPr>
          </w:p>
        </w:tc>
        <w:tc>
          <w:tcPr>
            <w:tcW w:w="1276" w:type="dxa"/>
          </w:tcPr>
          <w:p w14:paraId="7126C7AA" w14:textId="77777777" w:rsidR="006C1C84" w:rsidRDefault="006C1C84" w:rsidP="006C1C84">
            <w:pPr>
              <w:spacing w:after="0"/>
              <w:rPr>
                <w:lang w:eastAsia="ko-KR"/>
              </w:rPr>
            </w:pPr>
          </w:p>
        </w:tc>
        <w:tc>
          <w:tcPr>
            <w:tcW w:w="6942" w:type="dxa"/>
          </w:tcPr>
          <w:p w14:paraId="77C6C542" w14:textId="77777777" w:rsidR="006C1C84" w:rsidRDefault="006C1C84" w:rsidP="006C1C84">
            <w:pPr>
              <w:spacing w:after="0"/>
              <w:rPr>
                <w:lang w:eastAsia="ko-KR"/>
              </w:rPr>
            </w:pPr>
          </w:p>
        </w:tc>
      </w:tr>
      <w:tr w:rsidR="006C1C84" w14:paraId="39BF27F2" w14:textId="77777777" w:rsidTr="0031267F">
        <w:tc>
          <w:tcPr>
            <w:tcW w:w="1413" w:type="dxa"/>
          </w:tcPr>
          <w:p w14:paraId="1AF55788" w14:textId="77777777" w:rsidR="006C1C84" w:rsidRDefault="006C1C84" w:rsidP="006C1C84">
            <w:pPr>
              <w:spacing w:after="0"/>
              <w:rPr>
                <w:lang w:eastAsia="ko-KR"/>
              </w:rPr>
            </w:pPr>
          </w:p>
        </w:tc>
        <w:tc>
          <w:tcPr>
            <w:tcW w:w="1276" w:type="dxa"/>
          </w:tcPr>
          <w:p w14:paraId="512BCEFA" w14:textId="77777777" w:rsidR="006C1C84" w:rsidRDefault="006C1C84" w:rsidP="006C1C84">
            <w:pPr>
              <w:spacing w:after="0"/>
              <w:rPr>
                <w:lang w:eastAsia="ko-KR"/>
              </w:rPr>
            </w:pPr>
          </w:p>
        </w:tc>
        <w:tc>
          <w:tcPr>
            <w:tcW w:w="6942" w:type="dxa"/>
          </w:tcPr>
          <w:p w14:paraId="18B02D1B" w14:textId="77777777" w:rsidR="006C1C84" w:rsidRDefault="006C1C84" w:rsidP="006C1C84">
            <w:pPr>
              <w:spacing w:after="0"/>
              <w:rPr>
                <w:lang w:eastAsia="ko-KR"/>
              </w:rPr>
            </w:pPr>
          </w:p>
        </w:tc>
      </w:tr>
      <w:tr w:rsidR="006C1C84" w14:paraId="17121529" w14:textId="77777777" w:rsidTr="0031267F">
        <w:tc>
          <w:tcPr>
            <w:tcW w:w="1413" w:type="dxa"/>
          </w:tcPr>
          <w:p w14:paraId="756C3F29" w14:textId="77777777" w:rsidR="006C1C84" w:rsidRDefault="006C1C84" w:rsidP="006C1C84">
            <w:pPr>
              <w:spacing w:after="0"/>
              <w:rPr>
                <w:lang w:eastAsia="ko-KR"/>
              </w:rPr>
            </w:pPr>
          </w:p>
        </w:tc>
        <w:tc>
          <w:tcPr>
            <w:tcW w:w="1276" w:type="dxa"/>
          </w:tcPr>
          <w:p w14:paraId="54BFF657" w14:textId="77777777" w:rsidR="006C1C84" w:rsidRDefault="006C1C84" w:rsidP="006C1C84">
            <w:pPr>
              <w:spacing w:after="0"/>
              <w:rPr>
                <w:lang w:eastAsia="ko-KR"/>
              </w:rPr>
            </w:pPr>
          </w:p>
        </w:tc>
        <w:tc>
          <w:tcPr>
            <w:tcW w:w="6942" w:type="dxa"/>
          </w:tcPr>
          <w:p w14:paraId="635A378D" w14:textId="77777777" w:rsidR="006C1C84" w:rsidRDefault="006C1C84" w:rsidP="006C1C84">
            <w:pPr>
              <w:spacing w:after="0"/>
              <w:rPr>
                <w:lang w:eastAsia="ko-KR"/>
              </w:rPr>
            </w:pPr>
          </w:p>
        </w:tc>
      </w:tr>
      <w:tr w:rsidR="006C1C84" w14:paraId="38BBC3E5" w14:textId="77777777" w:rsidTr="0031267F">
        <w:tc>
          <w:tcPr>
            <w:tcW w:w="1413" w:type="dxa"/>
          </w:tcPr>
          <w:p w14:paraId="2BC27FD1" w14:textId="77777777" w:rsidR="006C1C84" w:rsidRDefault="006C1C84" w:rsidP="006C1C84">
            <w:pPr>
              <w:spacing w:after="0"/>
              <w:rPr>
                <w:lang w:eastAsia="ko-KR"/>
              </w:rPr>
            </w:pPr>
          </w:p>
        </w:tc>
        <w:tc>
          <w:tcPr>
            <w:tcW w:w="1276" w:type="dxa"/>
          </w:tcPr>
          <w:p w14:paraId="5FAE380F" w14:textId="77777777" w:rsidR="006C1C84" w:rsidRDefault="006C1C84" w:rsidP="006C1C84">
            <w:pPr>
              <w:spacing w:after="0"/>
              <w:rPr>
                <w:lang w:eastAsia="ko-KR"/>
              </w:rPr>
            </w:pPr>
          </w:p>
        </w:tc>
        <w:tc>
          <w:tcPr>
            <w:tcW w:w="6942" w:type="dxa"/>
          </w:tcPr>
          <w:p w14:paraId="39A98E10" w14:textId="77777777" w:rsidR="006C1C84" w:rsidRDefault="006C1C84" w:rsidP="006C1C84">
            <w:pPr>
              <w:spacing w:after="0"/>
              <w:rPr>
                <w:lang w:eastAsia="ko-KR"/>
              </w:rPr>
            </w:pPr>
          </w:p>
        </w:tc>
      </w:tr>
      <w:tr w:rsidR="006C1C84" w14:paraId="121C8A97" w14:textId="77777777" w:rsidTr="0031267F">
        <w:tc>
          <w:tcPr>
            <w:tcW w:w="1413" w:type="dxa"/>
          </w:tcPr>
          <w:p w14:paraId="1656F7FE" w14:textId="77777777" w:rsidR="006C1C84" w:rsidRDefault="006C1C84" w:rsidP="006C1C84">
            <w:pPr>
              <w:spacing w:after="0"/>
              <w:rPr>
                <w:lang w:eastAsia="ko-KR"/>
              </w:rPr>
            </w:pPr>
          </w:p>
        </w:tc>
        <w:tc>
          <w:tcPr>
            <w:tcW w:w="1276" w:type="dxa"/>
          </w:tcPr>
          <w:p w14:paraId="21748FE9" w14:textId="77777777" w:rsidR="006C1C84" w:rsidRDefault="006C1C84" w:rsidP="006C1C84">
            <w:pPr>
              <w:spacing w:after="0"/>
              <w:rPr>
                <w:lang w:eastAsia="ko-KR"/>
              </w:rPr>
            </w:pPr>
          </w:p>
        </w:tc>
        <w:tc>
          <w:tcPr>
            <w:tcW w:w="6942" w:type="dxa"/>
          </w:tcPr>
          <w:p w14:paraId="0FC19FCF" w14:textId="77777777" w:rsidR="006C1C84" w:rsidRDefault="006C1C84" w:rsidP="006C1C84">
            <w:pPr>
              <w:spacing w:after="0"/>
              <w:rPr>
                <w:lang w:eastAsia="ko-KR"/>
              </w:rPr>
            </w:pPr>
          </w:p>
        </w:tc>
      </w:tr>
      <w:tr w:rsidR="006C1C84" w14:paraId="0A7F4C72" w14:textId="77777777" w:rsidTr="0031267F">
        <w:tc>
          <w:tcPr>
            <w:tcW w:w="1413" w:type="dxa"/>
          </w:tcPr>
          <w:p w14:paraId="6BFD73C8" w14:textId="77777777" w:rsidR="006C1C84" w:rsidRDefault="006C1C84" w:rsidP="006C1C84">
            <w:pPr>
              <w:spacing w:after="0"/>
              <w:rPr>
                <w:lang w:eastAsia="ko-KR"/>
              </w:rPr>
            </w:pPr>
          </w:p>
        </w:tc>
        <w:tc>
          <w:tcPr>
            <w:tcW w:w="1276" w:type="dxa"/>
          </w:tcPr>
          <w:p w14:paraId="754FB0F2" w14:textId="77777777" w:rsidR="006C1C84" w:rsidRDefault="006C1C84" w:rsidP="006C1C84">
            <w:pPr>
              <w:spacing w:after="0"/>
              <w:rPr>
                <w:lang w:eastAsia="ko-KR"/>
              </w:rPr>
            </w:pPr>
          </w:p>
        </w:tc>
        <w:tc>
          <w:tcPr>
            <w:tcW w:w="6942" w:type="dxa"/>
          </w:tcPr>
          <w:p w14:paraId="0D442655" w14:textId="77777777" w:rsidR="006C1C84" w:rsidRDefault="006C1C84" w:rsidP="006C1C84">
            <w:pPr>
              <w:spacing w:after="0"/>
              <w:rPr>
                <w:lang w:eastAsia="ko-KR"/>
              </w:rPr>
            </w:pPr>
          </w:p>
        </w:tc>
      </w:tr>
      <w:tr w:rsidR="006C1C84" w14:paraId="434AFD5D" w14:textId="77777777" w:rsidTr="0031267F">
        <w:tc>
          <w:tcPr>
            <w:tcW w:w="1413" w:type="dxa"/>
          </w:tcPr>
          <w:p w14:paraId="50A4626B" w14:textId="77777777" w:rsidR="006C1C84" w:rsidRDefault="006C1C84" w:rsidP="006C1C84">
            <w:pPr>
              <w:spacing w:after="0"/>
              <w:rPr>
                <w:lang w:eastAsia="ko-KR"/>
              </w:rPr>
            </w:pPr>
          </w:p>
        </w:tc>
        <w:tc>
          <w:tcPr>
            <w:tcW w:w="1276" w:type="dxa"/>
          </w:tcPr>
          <w:p w14:paraId="4D6074C4" w14:textId="77777777" w:rsidR="006C1C84" w:rsidRDefault="006C1C84" w:rsidP="006C1C84">
            <w:pPr>
              <w:spacing w:after="0"/>
              <w:rPr>
                <w:lang w:eastAsia="ko-KR"/>
              </w:rPr>
            </w:pPr>
          </w:p>
        </w:tc>
        <w:tc>
          <w:tcPr>
            <w:tcW w:w="6942" w:type="dxa"/>
          </w:tcPr>
          <w:p w14:paraId="086C7180" w14:textId="77777777" w:rsidR="006C1C84" w:rsidRDefault="006C1C84" w:rsidP="006C1C84">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w:t>
      </w:r>
      <w:proofErr w:type="gramStart"/>
      <w:r w:rsidRPr="002F437C">
        <w:rPr>
          <w:lang w:eastAsia="ko-KR"/>
        </w:rPr>
        <w:t>multicast</w:t>
      </w:r>
      <w:proofErr w:type="gramEnd"/>
      <w:r w:rsidRPr="002F437C">
        <w:rPr>
          <w:lang w:eastAsia="ko-KR"/>
        </w:rPr>
        <w:t xml:space="preserve">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e"/>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e"/>
        <w:numPr>
          <w:ilvl w:val="0"/>
          <w:numId w:val="39"/>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C1F3475" w14:textId="03973A3C"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542C6DE7" w14:textId="4C2F4BE8" w:rsidR="006C1C84" w:rsidRPr="00DF14B1" w:rsidRDefault="00DF14B1" w:rsidP="006C1C84">
            <w:pPr>
              <w:spacing w:after="0"/>
              <w:rPr>
                <w:rFonts w:eastAsia="宋体"/>
                <w:lang w:eastAsia="zh-CN"/>
              </w:rPr>
            </w:pPr>
            <w:r>
              <w:rPr>
                <w:rFonts w:eastAsia="宋体"/>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宋体" w:hint="eastAsia"/>
                <w:lang w:eastAsia="zh-CN"/>
              </w:rPr>
            </w:pPr>
            <w:r>
              <w:rPr>
                <w:rFonts w:eastAsia="宋体" w:hint="eastAsia"/>
                <w:lang w:eastAsia="zh-CN"/>
              </w:rPr>
              <w:t>CATT</w:t>
            </w:r>
          </w:p>
        </w:tc>
        <w:tc>
          <w:tcPr>
            <w:tcW w:w="1276" w:type="dxa"/>
          </w:tcPr>
          <w:p w14:paraId="68333045" w14:textId="156DD1FB" w:rsidR="006C1C84" w:rsidRPr="00150041" w:rsidRDefault="00150041" w:rsidP="006C1C84">
            <w:pPr>
              <w:spacing w:after="0"/>
              <w:rPr>
                <w:rFonts w:eastAsia="宋体" w:hint="eastAsia"/>
                <w:lang w:eastAsia="zh-CN"/>
              </w:rPr>
            </w:pPr>
            <w:r>
              <w:rPr>
                <w:rFonts w:eastAsia="宋体" w:hint="eastAsia"/>
                <w:lang w:eastAsia="zh-CN"/>
              </w:rPr>
              <w:t>No</w:t>
            </w:r>
          </w:p>
        </w:tc>
        <w:tc>
          <w:tcPr>
            <w:tcW w:w="6942" w:type="dxa"/>
          </w:tcPr>
          <w:p w14:paraId="0ECFA794" w14:textId="211EF1DB" w:rsidR="006C1C84" w:rsidRPr="00150041" w:rsidRDefault="00150041" w:rsidP="00150041">
            <w:pPr>
              <w:spacing w:after="0"/>
              <w:rPr>
                <w:rFonts w:eastAsia="宋体" w:hint="eastAsia"/>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6C1C84" w14:paraId="7EFB8E75" w14:textId="77777777" w:rsidTr="0031267F">
        <w:tc>
          <w:tcPr>
            <w:tcW w:w="1413" w:type="dxa"/>
          </w:tcPr>
          <w:p w14:paraId="2C37FB4D" w14:textId="77777777" w:rsidR="006C1C84" w:rsidRDefault="006C1C84" w:rsidP="006C1C84">
            <w:pPr>
              <w:spacing w:after="0"/>
              <w:rPr>
                <w:lang w:eastAsia="ko-KR"/>
              </w:rPr>
            </w:pPr>
          </w:p>
        </w:tc>
        <w:tc>
          <w:tcPr>
            <w:tcW w:w="1276" w:type="dxa"/>
          </w:tcPr>
          <w:p w14:paraId="7AB0822D" w14:textId="77777777" w:rsidR="006C1C84" w:rsidRDefault="006C1C84" w:rsidP="006C1C84">
            <w:pPr>
              <w:spacing w:after="0"/>
              <w:rPr>
                <w:lang w:eastAsia="ko-KR"/>
              </w:rPr>
            </w:pPr>
          </w:p>
        </w:tc>
        <w:tc>
          <w:tcPr>
            <w:tcW w:w="6942" w:type="dxa"/>
          </w:tcPr>
          <w:p w14:paraId="607EE3F1" w14:textId="77777777" w:rsidR="006C1C84" w:rsidRPr="00150041" w:rsidRDefault="006C1C84" w:rsidP="006C1C84">
            <w:pPr>
              <w:spacing w:after="0"/>
              <w:rPr>
                <w:lang w:eastAsia="ko-KR"/>
              </w:rPr>
            </w:pPr>
          </w:p>
        </w:tc>
      </w:tr>
      <w:tr w:rsidR="006C1C84" w14:paraId="44F8900D" w14:textId="77777777" w:rsidTr="0031267F">
        <w:tc>
          <w:tcPr>
            <w:tcW w:w="1413" w:type="dxa"/>
          </w:tcPr>
          <w:p w14:paraId="13950CA7" w14:textId="77777777" w:rsidR="006C1C84" w:rsidRDefault="006C1C84" w:rsidP="006C1C84">
            <w:pPr>
              <w:spacing w:after="0"/>
              <w:rPr>
                <w:lang w:eastAsia="ko-KR"/>
              </w:rPr>
            </w:pPr>
          </w:p>
        </w:tc>
        <w:tc>
          <w:tcPr>
            <w:tcW w:w="1276" w:type="dxa"/>
          </w:tcPr>
          <w:p w14:paraId="581316BE" w14:textId="77777777" w:rsidR="006C1C84" w:rsidRDefault="006C1C84" w:rsidP="006C1C84">
            <w:pPr>
              <w:spacing w:after="0"/>
              <w:rPr>
                <w:lang w:eastAsia="ko-KR"/>
              </w:rPr>
            </w:pPr>
          </w:p>
        </w:tc>
        <w:tc>
          <w:tcPr>
            <w:tcW w:w="6942" w:type="dxa"/>
          </w:tcPr>
          <w:p w14:paraId="6F5C5A13" w14:textId="77777777" w:rsidR="006C1C84" w:rsidRDefault="006C1C84" w:rsidP="006C1C84">
            <w:pPr>
              <w:spacing w:after="0"/>
              <w:rPr>
                <w:lang w:eastAsia="ko-KR"/>
              </w:rPr>
            </w:pPr>
          </w:p>
        </w:tc>
      </w:tr>
      <w:tr w:rsidR="006C1C84" w14:paraId="20D9934D" w14:textId="77777777" w:rsidTr="0031267F">
        <w:tc>
          <w:tcPr>
            <w:tcW w:w="1413" w:type="dxa"/>
          </w:tcPr>
          <w:p w14:paraId="0EBB1406" w14:textId="77777777" w:rsidR="006C1C84" w:rsidRDefault="006C1C84" w:rsidP="006C1C84">
            <w:pPr>
              <w:spacing w:after="0"/>
              <w:rPr>
                <w:lang w:eastAsia="ko-KR"/>
              </w:rPr>
            </w:pPr>
          </w:p>
        </w:tc>
        <w:tc>
          <w:tcPr>
            <w:tcW w:w="1276" w:type="dxa"/>
          </w:tcPr>
          <w:p w14:paraId="39FBE0BA" w14:textId="77777777" w:rsidR="006C1C84" w:rsidRDefault="006C1C84" w:rsidP="006C1C84">
            <w:pPr>
              <w:spacing w:after="0"/>
              <w:rPr>
                <w:lang w:eastAsia="ko-KR"/>
              </w:rPr>
            </w:pPr>
          </w:p>
        </w:tc>
        <w:tc>
          <w:tcPr>
            <w:tcW w:w="6942" w:type="dxa"/>
          </w:tcPr>
          <w:p w14:paraId="0EE92267" w14:textId="77777777" w:rsidR="006C1C84" w:rsidRDefault="006C1C84" w:rsidP="006C1C84">
            <w:pPr>
              <w:spacing w:after="0"/>
              <w:rPr>
                <w:lang w:eastAsia="ko-KR"/>
              </w:rPr>
            </w:pPr>
          </w:p>
        </w:tc>
      </w:tr>
      <w:tr w:rsidR="006C1C84" w14:paraId="381EF3FC" w14:textId="77777777" w:rsidTr="0031267F">
        <w:tc>
          <w:tcPr>
            <w:tcW w:w="1413" w:type="dxa"/>
          </w:tcPr>
          <w:p w14:paraId="55F4A832" w14:textId="77777777" w:rsidR="006C1C84" w:rsidRDefault="006C1C84" w:rsidP="006C1C84">
            <w:pPr>
              <w:spacing w:after="0"/>
              <w:rPr>
                <w:lang w:eastAsia="ko-KR"/>
              </w:rPr>
            </w:pPr>
          </w:p>
        </w:tc>
        <w:tc>
          <w:tcPr>
            <w:tcW w:w="1276" w:type="dxa"/>
          </w:tcPr>
          <w:p w14:paraId="25E55AFC" w14:textId="77777777" w:rsidR="006C1C84" w:rsidRDefault="006C1C84" w:rsidP="006C1C84">
            <w:pPr>
              <w:spacing w:after="0"/>
              <w:rPr>
                <w:lang w:eastAsia="ko-KR"/>
              </w:rPr>
            </w:pPr>
          </w:p>
        </w:tc>
        <w:tc>
          <w:tcPr>
            <w:tcW w:w="6942" w:type="dxa"/>
          </w:tcPr>
          <w:p w14:paraId="6AE040B3" w14:textId="77777777" w:rsidR="006C1C84" w:rsidRDefault="006C1C84" w:rsidP="006C1C84">
            <w:pPr>
              <w:spacing w:after="0"/>
              <w:rPr>
                <w:lang w:eastAsia="ko-KR"/>
              </w:rPr>
            </w:pPr>
          </w:p>
        </w:tc>
      </w:tr>
      <w:tr w:rsidR="006C1C84" w14:paraId="39E98E67" w14:textId="77777777" w:rsidTr="0031267F">
        <w:tc>
          <w:tcPr>
            <w:tcW w:w="1413" w:type="dxa"/>
          </w:tcPr>
          <w:p w14:paraId="1682E630" w14:textId="77777777" w:rsidR="006C1C84" w:rsidRDefault="006C1C84" w:rsidP="006C1C84">
            <w:pPr>
              <w:spacing w:after="0"/>
              <w:rPr>
                <w:lang w:eastAsia="ko-KR"/>
              </w:rPr>
            </w:pPr>
          </w:p>
        </w:tc>
        <w:tc>
          <w:tcPr>
            <w:tcW w:w="1276" w:type="dxa"/>
          </w:tcPr>
          <w:p w14:paraId="36C57889" w14:textId="77777777" w:rsidR="006C1C84" w:rsidRDefault="006C1C84" w:rsidP="006C1C84">
            <w:pPr>
              <w:spacing w:after="0"/>
              <w:rPr>
                <w:lang w:eastAsia="ko-KR"/>
              </w:rPr>
            </w:pPr>
          </w:p>
        </w:tc>
        <w:tc>
          <w:tcPr>
            <w:tcW w:w="6942" w:type="dxa"/>
          </w:tcPr>
          <w:p w14:paraId="50ADE2FB" w14:textId="77777777" w:rsidR="006C1C84" w:rsidRDefault="006C1C84" w:rsidP="006C1C84">
            <w:pPr>
              <w:spacing w:after="0"/>
              <w:rPr>
                <w:lang w:eastAsia="ko-KR"/>
              </w:rPr>
            </w:pPr>
          </w:p>
        </w:tc>
      </w:tr>
      <w:tr w:rsidR="006C1C84" w14:paraId="2D1FACC2" w14:textId="77777777" w:rsidTr="0031267F">
        <w:tc>
          <w:tcPr>
            <w:tcW w:w="1413" w:type="dxa"/>
          </w:tcPr>
          <w:p w14:paraId="5008C961" w14:textId="77777777" w:rsidR="006C1C84" w:rsidRDefault="006C1C84" w:rsidP="006C1C84">
            <w:pPr>
              <w:spacing w:after="0"/>
              <w:rPr>
                <w:lang w:eastAsia="ko-KR"/>
              </w:rPr>
            </w:pPr>
          </w:p>
        </w:tc>
        <w:tc>
          <w:tcPr>
            <w:tcW w:w="1276" w:type="dxa"/>
          </w:tcPr>
          <w:p w14:paraId="7C225E69" w14:textId="77777777" w:rsidR="006C1C84" w:rsidRDefault="006C1C84" w:rsidP="006C1C84">
            <w:pPr>
              <w:spacing w:after="0"/>
              <w:rPr>
                <w:lang w:eastAsia="ko-KR"/>
              </w:rPr>
            </w:pPr>
          </w:p>
        </w:tc>
        <w:tc>
          <w:tcPr>
            <w:tcW w:w="6942" w:type="dxa"/>
          </w:tcPr>
          <w:p w14:paraId="4D8CC99F" w14:textId="77777777" w:rsidR="006C1C84" w:rsidRDefault="006C1C84" w:rsidP="006C1C84">
            <w:pPr>
              <w:spacing w:after="0"/>
              <w:rPr>
                <w:lang w:eastAsia="ko-KR"/>
              </w:rPr>
            </w:pPr>
          </w:p>
        </w:tc>
      </w:tr>
      <w:tr w:rsidR="006C1C84" w14:paraId="434F75A5" w14:textId="77777777" w:rsidTr="0031267F">
        <w:tc>
          <w:tcPr>
            <w:tcW w:w="1413" w:type="dxa"/>
          </w:tcPr>
          <w:p w14:paraId="333359B5" w14:textId="77777777" w:rsidR="006C1C84" w:rsidRDefault="006C1C84" w:rsidP="006C1C84">
            <w:pPr>
              <w:spacing w:after="0"/>
              <w:rPr>
                <w:lang w:eastAsia="ko-KR"/>
              </w:rPr>
            </w:pPr>
          </w:p>
        </w:tc>
        <w:tc>
          <w:tcPr>
            <w:tcW w:w="1276" w:type="dxa"/>
          </w:tcPr>
          <w:p w14:paraId="54053651" w14:textId="77777777" w:rsidR="006C1C84" w:rsidRDefault="006C1C84" w:rsidP="006C1C84">
            <w:pPr>
              <w:spacing w:after="0"/>
              <w:rPr>
                <w:lang w:eastAsia="ko-KR"/>
              </w:rPr>
            </w:pPr>
          </w:p>
        </w:tc>
        <w:tc>
          <w:tcPr>
            <w:tcW w:w="6942" w:type="dxa"/>
          </w:tcPr>
          <w:p w14:paraId="670198CA" w14:textId="77777777" w:rsidR="006C1C84" w:rsidRDefault="006C1C84" w:rsidP="006C1C84">
            <w:pPr>
              <w:spacing w:after="0"/>
              <w:rPr>
                <w:lang w:eastAsia="ko-KR"/>
              </w:rPr>
            </w:pPr>
          </w:p>
        </w:tc>
      </w:tr>
      <w:tr w:rsidR="006C1C84" w14:paraId="5EE8030B" w14:textId="77777777" w:rsidTr="0031267F">
        <w:tc>
          <w:tcPr>
            <w:tcW w:w="1413" w:type="dxa"/>
          </w:tcPr>
          <w:p w14:paraId="5A6102DF" w14:textId="77777777" w:rsidR="006C1C84" w:rsidRDefault="006C1C84" w:rsidP="006C1C84">
            <w:pPr>
              <w:spacing w:after="0"/>
              <w:rPr>
                <w:lang w:eastAsia="ko-KR"/>
              </w:rPr>
            </w:pPr>
          </w:p>
        </w:tc>
        <w:tc>
          <w:tcPr>
            <w:tcW w:w="1276" w:type="dxa"/>
          </w:tcPr>
          <w:p w14:paraId="56B80D3C" w14:textId="77777777" w:rsidR="006C1C84" w:rsidRDefault="006C1C84" w:rsidP="006C1C84">
            <w:pPr>
              <w:spacing w:after="0"/>
              <w:rPr>
                <w:lang w:eastAsia="ko-KR"/>
              </w:rPr>
            </w:pPr>
          </w:p>
        </w:tc>
        <w:tc>
          <w:tcPr>
            <w:tcW w:w="6942" w:type="dxa"/>
          </w:tcPr>
          <w:p w14:paraId="6DE0AA09" w14:textId="77777777" w:rsidR="006C1C84" w:rsidRDefault="006C1C84" w:rsidP="006C1C84">
            <w:pPr>
              <w:spacing w:after="0"/>
              <w:rPr>
                <w:lang w:eastAsia="ko-KR"/>
              </w:rPr>
            </w:pPr>
          </w:p>
        </w:tc>
      </w:tr>
      <w:tr w:rsidR="006C1C84" w14:paraId="14FA7965" w14:textId="77777777" w:rsidTr="0031267F">
        <w:tc>
          <w:tcPr>
            <w:tcW w:w="1413" w:type="dxa"/>
          </w:tcPr>
          <w:p w14:paraId="05C9ACDE" w14:textId="77777777" w:rsidR="006C1C84" w:rsidRDefault="006C1C84" w:rsidP="006C1C84">
            <w:pPr>
              <w:spacing w:after="0"/>
              <w:rPr>
                <w:lang w:eastAsia="ko-KR"/>
              </w:rPr>
            </w:pPr>
          </w:p>
        </w:tc>
        <w:tc>
          <w:tcPr>
            <w:tcW w:w="1276" w:type="dxa"/>
          </w:tcPr>
          <w:p w14:paraId="24F97B65" w14:textId="77777777" w:rsidR="006C1C84" w:rsidRDefault="006C1C84" w:rsidP="006C1C84">
            <w:pPr>
              <w:spacing w:after="0"/>
              <w:rPr>
                <w:lang w:eastAsia="ko-KR"/>
              </w:rPr>
            </w:pPr>
          </w:p>
        </w:tc>
        <w:tc>
          <w:tcPr>
            <w:tcW w:w="6942" w:type="dxa"/>
          </w:tcPr>
          <w:p w14:paraId="11FF94C1" w14:textId="77777777" w:rsidR="006C1C84" w:rsidRDefault="006C1C84" w:rsidP="006C1C84">
            <w:pPr>
              <w:spacing w:after="0"/>
              <w:rPr>
                <w:lang w:eastAsia="ko-KR"/>
              </w:rPr>
            </w:pPr>
          </w:p>
        </w:tc>
      </w:tr>
      <w:tr w:rsidR="006C1C84" w14:paraId="6E062E5A" w14:textId="77777777" w:rsidTr="0031267F">
        <w:tc>
          <w:tcPr>
            <w:tcW w:w="1413" w:type="dxa"/>
          </w:tcPr>
          <w:p w14:paraId="680FE3E4" w14:textId="77777777" w:rsidR="006C1C84" w:rsidRDefault="006C1C84" w:rsidP="006C1C84">
            <w:pPr>
              <w:spacing w:after="0"/>
              <w:rPr>
                <w:lang w:eastAsia="ko-KR"/>
              </w:rPr>
            </w:pPr>
          </w:p>
        </w:tc>
        <w:tc>
          <w:tcPr>
            <w:tcW w:w="1276" w:type="dxa"/>
          </w:tcPr>
          <w:p w14:paraId="44A6979E" w14:textId="77777777" w:rsidR="006C1C84" w:rsidRDefault="006C1C84" w:rsidP="006C1C84">
            <w:pPr>
              <w:spacing w:after="0"/>
              <w:rPr>
                <w:lang w:eastAsia="ko-KR"/>
              </w:rPr>
            </w:pPr>
          </w:p>
        </w:tc>
        <w:tc>
          <w:tcPr>
            <w:tcW w:w="6942" w:type="dxa"/>
          </w:tcPr>
          <w:p w14:paraId="4613508E" w14:textId="77777777" w:rsidR="006C1C84" w:rsidRDefault="006C1C84" w:rsidP="006C1C84">
            <w:pPr>
              <w:spacing w:after="0"/>
              <w:rPr>
                <w:lang w:eastAsia="ko-KR"/>
              </w:rPr>
            </w:pPr>
          </w:p>
        </w:tc>
      </w:tr>
      <w:tr w:rsidR="006C1C84" w14:paraId="6BEC4F51" w14:textId="77777777" w:rsidTr="0031267F">
        <w:tc>
          <w:tcPr>
            <w:tcW w:w="1413" w:type="dxa"/>
          </w:tcPr>
          <w:p w14:paraId="7E2D1992" w14:textId="77777777" w:rsidR="006C1C84" w:rsidRDefault="006C1C84" w:rsidP="006C1C84">
            <w:pPr>
              <w:spacing w:after="0"/>
              <w:rPr>
                <w:lang w:eastAsia="ko-KR"/>
              </w:rPr>
            </w:pPr>
          </w:p>
        </w:tc>
        <w:tc>
          <w:tcPr>
            <w:tcW w:w="1276" w:type="dxa"/>
          </w:tcPr>
          <w:p w14:paraId="233ADF04" w14:textId="77777777" w:rsidR="006C1C84" w:rsidRDefault="006C1C84" w:rsidP="006C1C84">
            <w:pPr>
              <w:spacing w:after="0"/>
              <w:rPr>
                <w:lang w:eastAsia="ko-KR"/>
              </w:rPr>
            </w:pPr>
          </w:p>
        </w:tc>
        <w:tc>
          <w:tcPr>
            <w:tcW w:w="6942" w:type="dxa"/>
          </w:tcPr>
          <w:p w14:paraId="248A625D" w14:textId="77777777" w:rsidR="006C1C84" w:rsidRDefault="006C1C84" w:rsidP="006C1C84">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e"/>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e"/>
        <w:numPr>
          <w:ilvl w:val="0"/>
          <w:numId w:val="40"/>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proofErr w:type="spellStart"/>
            <w:r>
              <w:rPr>
                <w:rFonts w:eastAsia="宋体" w:hint="eastAsia"/>
                <w:lang w:eastAsia="zh-CN"/>
              </w:rPr>
              <w:t>M</w:t>
            </w:r>
            <w:r>
              <w:rPr>
                <w:rFonts w:eastAsia="宋体"/>
                <w:lang w:eastAsia="zh-CN"/>
              </w:rPr>
              <w:t>ediaTek</w:t>
            </w:r>
            <w:proofErr w:type="spellEnd"/>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0D8305" w14:textId="06AF7F72"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宋体" w:hint="eastAsia"/>
                <w:lang w:eastAsia="zh-CN"/>
              </w:rPr>
            </w:pPr>
            <w:r>
              <w:rPr>
                <w:rFonts w:eastAsia="宋体" w:hint="eastAsia"/>
                <w:lang w:eastAsia="zh-CN"/>
              </w:rPr>
              <w:t>CATT</w:t>
            </w:r>
          </w:p>
        </w:tc>
        <w:tc>
          <w:tcPr>
            <w:tcW w:w="1276" w:type="dxa"/>
          </w:tcPr>
          <w:p w14:paraId="26E21A9B" w14:textId="4942F20C" w:rsidR="006C1C84" w:rsidRPr="007F6E0B" w:rsidRDefault="007F6E0B" w:rsidP="006C1C84">
            <w:pPr>
              <w:spacing w:after="0"/>
              <w:rPr>
                <w:rFonts w:eastAsia="宋体" w:hint="eastAsia"/>
                <w:lang w:eastAsia="zh-CN"/>
              </w:rPr>
            </w:pPr>
            <w:r>
              <w:rPr>
                <w:rFonts w:eastAsia="宋体" w:hint="eastAsia"/>
                <w:lang w:eastAsia="zh-CN"/>
              </w:rPr>
              <w:t>Yes</w:t>
            </w:r>
          </w:p>
        </w:tc>
        <w:tc>
          <w:tcPr>
            <w:tcW w:w="6942" w:type="dxa"/>
          </w:tcPr>
          <w:p w14:paraId="4B237EF4" w14:textId="0882C252" w:rsidR="006C1C84" w:rsidRPr="007F6E0B" w:rsidRDefault="007F6E0B" w:rsidP="00F864E9">
            <w:pPr>
              <w:spacing w:after="0"/>
              <w:rPr>
                <w:rFonts w:eastAsia="宋体" w:hint="eastAsia"/>
                <w:lang w:eastAsia="zh-CN"/>
              </w:rPr>
            </w:pPr>
            <w:r>
              <w:rPr>
                <w:rFonts w:eastAsia="宋体" w:hint="eastAsia"/>
                <w:lang w:eastAsia="zh-CN"/>
              </w:rPr>
              <w:t xml:space="preserve">RAN1 agreed </w:t>
            </w:r>
            <w:bookmarkStart w:id="20" w:name="_GoBack"/>
            <w:bookmarkEnd w:id="20"/>
            <w:r w:rsidR="0028324B" w:rsidRPr="0028324B">
              <w:rPr>
                <w:lang w:eastAsia="ko-KR"/>
              </w:rPr>
              <w:t>PTP retransmission of SPS group-common PDSCH</w:t>
            </w:r>
            <w:r>
              <w:rPr>
                <w:rFonts w:eastAsia="宋体" w:hint="eastAsia"/>
                <w:lang w:eastAsia="zh-CN"/>
              </w:rPr>
              <w:t xml:space="preserve"> is scheduled by CS-RNTI.</w:t>
            </w:r>
          </w:p>
        </w:tc>
      </w:tr>
      <w:tr w:rsidR="006C1C84" w14:paraId="313DF72B" w14:textId="77777777" w:rsidTr="0031267F">
        <w:tc>
          <w:tcPr>
            <w:tcW w:w="1413" w:type="dxa"/>
          </w:tcPr>
          <w:p w14:paraId="08B53936" w14:textId="77777777" w:rsidR="006C1C84" w:rsidRDefault="006C1C84" w:rsidP="006C1C84">
            <w:pPr>
              <w:spacing w:after="0"/>
              <w:rPr>
                <w:lang w:eastAsia="ko-KR"/>
              </w:rPr>
            </w:pPr>
          </w:p>
        </w:tc>
        <w:tc>
          <w:tcPr>
            <w:tcW w:w="1276" w:type="dxa"/>
          </w:tcPr>
          <w:p w14:paraId="2B6076E1" w14:textId="77777777" w:rsidR="006C1C84" w:rsidRDefault="006C1C84" w:rsidP="006C1C84">
            <w:pPr>
              <w:spacing w:after="0"/>
              <w:rPr>
                <w:lang w:eastAsia="ko-KR"/>
              </w:rPr>
            </w:pPr>
          </w:p>
        </w:tc>
        <w:tc>
          <w:tcPr>
            <w:tcW w:w="6942" w:type="dxa"/>
          </w:tcPr>
          <w:p w14:paraId="2EBD5A4D" w14:textId="77777777" w:rsidR="006C1C84" w:rsidRDefault="006C1C84" w:rsidP="006C1C84">
            <w:pPr>
              <w:spacing w:after="0"/>
              <w:rPr>
                <w:lang w:eastAsia="ko-KR"/>
              </w:rPr>
            </w:pPr>
          </w:p>
        </w:tc>
      </w:tr>
      <w:tr w:rsidR="006C1C84" w14:paraId="59D2B7AA" w14:textId="77777777" w:rsidTr="0031267F">
        <w:tc>
          <w:tcPr>
            <w:tcW w:w="1413" w:type="dxa"/>
          </w:tcPr>
          <w:p w14:paraId="313FF321" w14:textId="77777777" w:rsidR="006C1C84" w:rsidRDefault="006C1C84" w:rsidP="006C1C84">
            <w:pPr>
              <w:spacing w:after="0"/>
              <w:rPr>
                <w:lang w:eastAsia="ko-KR"/>
              </w:rPr>
            </w:pPr>
          </w:p>
        </w:tc>
        <w:tc>
          <w:tcPr>
            <w:tcW w:w="1276" w:type="dxa"/>
          </w:tcPr>
          <w:p w14:paraId="7D5F0FE7" w14:textId="77777777" w:rsidR="006C1C84" w:rsidRDefault="006C1C84" w:rsidP="006C1C84">
            <w:pPr>
              <w:spacing w:after="0"/>
              <w:rPr>
                <w:lang w:eastAsia="ko-KR"/>
              </w:rPr>
            </w:pPr>
          </w:p>
        </w:tc>
        <w:tc>
          <w:tcPr>
            <w:tcW w:w="6942" w:type="dxa"/>
          </w:tcPr>
          <w:p w14:paraId="42F205BB" w14:textId="77777777" w:rsidR="006C1C84" w:rsidRDefault="006C1C84" w:rsidP="006C1C84">
            <w:pPr>
              <w:spacing w:after="0"/>
              <w:rPr>
                <w:lang w:eastAsia="ko-KR"/>
              </w:rPr>
            </w:pPr>
          </w:p>
        </w:tc>
      </w:tr>
      <w:tr w:rsidR="006C1C84" w14:paraId="2803B04C" w14:textId="77777777" w:rsidTr="0031267F">
        <w:tc>
          <w:tcPr>
            <w:tcW w:w="1413" w:type="dxa"/>
          </w:tcPr>
          <w:p w14:paraId="03DCE1B5" w14:textId="77777777" w:rsidR="006C1C84" w:rsidRDefault="006C1C84" w:rsidP="006C1C84">
            <w:pPr>
              <w:spacing w:after="0"/>
              <w:rPr>
                <w:lang w:eastAsia="ko-KR"/>
              </w:rPr>
            </w:pPr>
          </w:p>
        </w:tc>
        <w:tc>
          <w:tcPr>
            <w:tcW w:w="1276" w:type="dxa"/>
          </w:tcPr>
          <w:p w14:paraId="4BCB9446" w14:textId="77777777" w:rsidR="006C1C84" w:rsidRDefault="006C1C84" w:rsidP="006C1C84">
            <w:pPr>
              <w:spacing w:after="0"/>
              <w:rPr>
                <w:lang w:eastAsia="ko-KR"/>
              </w:rPr>
            </w:pPr>
          </w:p>
        </w:tc>
        <w:tc>
          <w:tcPr>
            <w:tcW w:w="6942" w:type="dxa"/>
          </w:tcPr>
          <w:p w14:paraId="5C04321F" w14:textId="77777777" w:rsidR="006C1C84" w:rsidRDefault="006C1C84" w:rsidP="006C1C84">
            <w:pPr>
              <w:spacing w:after="0"/>
              <w:rPr>
                <w:lang w:eastAsia="ko-KR"/>
              </w:rPr>
            </w:pPr>
          </w:p>
        </w:tc>
      </w:tr>
      <w:tr w:rsidR="006C1C84" w14:paraId="60EB9659" w14:textId="77777777" w:rsidTr="0031267F">
        <w:tc>
          <w:tcPr>
            <w:tcW w:w="1413" w:type="dxa"/>
          </w:tcPr>
          <w:p w14:paraId="308F0FB4" w14:textId="77777777" w:rsidR="006C1C84" w:rsidRDefault="006C1C84" w:rsidP="006C1C84">
            <w:pPr>
              <w:spacing w:after="0"/>
              <w:rPr>
                <w:lang w:eastAsia="ko-KR"/>
              </w:rPr>
            </w:pPr>
          </w:p>
        </w:tc>
        <w:tc>
          <w:tcPr>
            <w:tcW w:w="1276" w:type="dxa"/>
          </w:tcPr>
          <w:p w14:paraId="7B5A39CA" w14:textId="77777777" w:rsidR="006C1C84" w:rsidRDefault="006C1C84" w:rsidP="006C1C84">
            <w:pPr>
              <w:spacing w:after="0"/>
              <w:rPr>
                <w:lang w:eastAsia="ko-KR"/>
              </w:rPr>
            </w:pPr>
          </w:p>
        </w:tc>
        <w:tc>
          <w:tcPr>
            <w:tcW w:w="6942" w:type="dxa"/>
          </w:tcPr>
          <w:p w14:paraId="4F67EC93" w14:textId="77777777" w:rsidR="006C1C84" w:rsidRDefault="006C1C84" w:rsidP="006C1C84">
            <w:pPr>
              <w:spacing w:after="0"/>
              <w:rPr>
                <w:lang w:eastAsia="ko-KR"/>
              </w:rPr>
            </w:pPr>
          </w:p>
        </w:tc>
      </w:tr>
      <w:tr w:rsidR="006C1C84" w14:paraId="41E63A5E" w14:textId="77777777" w:rsidTr="0031267F">
        <w:tc>
          <w:tcPr>
            <w:tcW w:w="1413" w:type="dxa"/>
          </w:tcPr>
          <w:p w14:paraId="48F3B118" w14:textId="77777777" w:rsidR="006C1C84" w:rsidRDefault="006C1C84" w:rsidP="006C1C84">
            <w:pPr>
              <w:spacing w:after="0"/>
              <w:rPr>
                <w:lang w:eastAsia="ko-KR"/>
              </w:rPr>
            </w:pPr>
          </w:p>
        </w:tc>
        <w:tc>
          <w:tcPr>
            <w:tcW w:w="1276" w:type="dxa"/>
          </w:tcPr>
          <w:p w14:paraId="47DDBA9D" w14:textId="77777777" w:rsidR="006C1C84" w:rsidRDefault="006C1C84" w:rsidP="006C1C84">
            <w:pPr>
              <w:spacing w:after="0"/>
              <w:rPr>
                <w:lang w:eastAsia="ko-KR"/>
              </w:rPr>
            </w:pPr>
          </w:p>
        </w:tc>
        <w:tc>
          <w:tcPr>
            <w:tcW w:w="6942" w:type="dxa"/>
          </w:tcPr>
          <w:p w14:paraId="204CEB29" w14:textId="77777777" w:rsidR="006C1C84" w:rsidRDefault="006C1C84" w:rsidP="006C1C84">
            <w:pPr>
              <w:spacing w:after="0"/>
              <w:rPr>
                <w:lang w:eastAsia="ko-KR"/>
              </w:rPr>
            </w:pPr>
          </w:p>
        </w:tc>
      </w:tr>
      <w:tr w:rsidR="006C1C84" w14:paraId="1A106305" w14:textId="77777777" w:rsidTr="0031267F">
        <w:tc>
          <w:tcPr>
            <w:tcW w:w="1413" w:type="dxa"/>
          </w:tcPr>
          <w:p w14:paraId="385A0403" w14:textId="77777777" w:rsidR="006C1C84" w:rsidRDefault="006C1C84" w:rsidP="006C1C84">
            <w:pPr>
              <w:spacing w:after="0"/>
              <w:rPr>
                <w:lang w:eastAsia="ko-KR"/>
              </w:rPr>
            </w:pPr>
          </w:p>
        </w:tc>
        <w:tc>
          <w:tcPr>
            <w:tcW w:w="1276" w:type="dxa"/>
          </w:tcPr>
          <w:p w14:paraId="7058B516" w14:textId="77777777" w:rsidR="006C1C84" w:rsidRDefault="006C1C84" w:rsidP="006C1C84">
            <w:pPr>
              <w:spacing w:after="0"/>
              <w:rPr>
                <w:lang w:eastAsia="ko-KR"/>
              </w:rPr>
            </w:pPr>
          </w:p>
        </w:tc>
        <w:tc>
          <w:tcPr>
            <w:tcW w:w="6942" w:type="dxa"/>
          </w:tcPr>
          <w:p w14:paraId="16281092" w14:textId="77777777" w:rsidR="006C1C84" w:rsidRDefault="006C1C84" w:rsidP="006C1C84">
            <w:pPr>
              <w:spacing w:after="0"/>
              <w:rPr>
                <w:lang w:eastAsia="ko-KR"/>
              </w:rPr>
            </w:pPr>
          </w:p>
        </w:tc>
      </w:tr>
      <w:tr w:rsidR="006C1C84" w14:paraId="2E16BE17" w14:textId="77777777" w:rsidTr="0031267F">
        <w:tc>
          <w:tcPr>
            <w:tcW w:w="1413" w:type="dxa"/>
          </w:tcPr>
          <w:p w14:paraId="01B37037" w14:textId="77777777" w:rsidR="006C1C84" w:rsidRDefault="006C1C84" w:rsidP="006C1C84">
            <w:pPr>
              <w:spacing w:after="0"/>
              <w:rPr>
                <w:lang w:eastAsia="ko-KR"/>
              </w:rPr>
            </w:pPr>
          </w:p>
        </w:tc>
        <w:tc>
          <w:tcPr>
            <w:tcW w:w="1276" w:type="dxa"/>
          </w:tcPr>
          <w:p w14:paraId="5BE4A6B3" w14:textId="77777777" w:rsidR="006C1C84" w:rsidRDefault="006C1C84" w:rsidP="006C1C84">
            <w:pPr>
              <w:spacing w:after="0"/>
              <w:rPr>
                <w:lang w:eastAsia="ko-KR"/>
              </w:rPr>
            </w:pPr>
          </w:p>
        </w:tc>
        <w:tc>
          <w:tcPr>
            <w:tcW w:w="6942" w:type="dxa"/>
          </w:tcPr>
          <w:p w14:paraId="6DDC0E1F" w14:textId="77777777" w:rsidR="006C1C84" w:rsidRDefault="006C1C84" w:rsidP="006C1C84">
            <w:pPr>
              <w:spacing w:after="0"/>
              <w:rPr>
                <w:lang w:eastAsia="ko-KR"/>
              </w:rPr>
            </w:pPr>
          </w:p>
        </w:tc>
      </w:tr>
      <w:tr w:rsidR="006C1C84" w14:paraId="27464E2C" w14:textId="77777777" w:rsidTr="0031267F">
        <w:tc>
          <w:tcPr>
            <w:tcW w:w="1413" w:type="dxa"/>
          </w:tcPr>
          <w:p w14:paraId="39873187" w14:textId="77777777" w:rsidR="006C1C84" w:rsidRDefault="006C1C84" w:rsidP="006C1C84">
            <w:pPr>
              <w:spacing w:after="0"/>
              <w:rPr>
                <w:lang w:eastAsia="ko-KR"/>
              </w:rPr>
            </w:pPr>
          </w:p>
        </w:tc>
        <w:tc>
          <w:tcPr>
            <w:tcW w:w="1276" w:type="dxa"/>
          </w:tcPr>
          <w:p w14:paraId="1283D23A" w14:textId="77777777" w:rsidR="006C1C84" w:rsidRDefault="006C1C84" w:rsidP="006C1C84">
            <w:pPr>
              <w:spacing w:after="0"/>
              <w:rPr>
                <w:lang w:eastAsia="ko-KR"/>
              </w:rPr>
            </w:pPr>
          </w:p>
        </w:tc>
        <w:tc>
          <w:tcPr>
            <w:tcW w:w="6942" w:type="dxa"/>
          </w:tcPr>
          <w:p w14:paraId="6624A7CD" w14:textId="77777777" w:rsidR="006C1C84" w:rsidRDefault="006C1C84" w:rsidP="006C1C84">
            <w:pPr>
              <w:spacing w:after="0"/>
              <w:rPr>
                <w:lang w:eastAsia="ko-KR"/>
              </w:rPr>
            </w:pPr>
          </w:p>
        </w:tc>
      </w:tr>
      <w:tr w:rsidR="006C1C84" w14:paraId="18B4D709" w14:textId="77777777" w:rsidTr="0031267F">
        <w:tc>
          <w:tcPr>
            <w:tcW w:w="1413" w:type="dxa"/>
          </w:tcPr>
          <w:p w14:paraId="4F31BAA3" w14:textId="77777777" w:rsidR="006C1C84" w:rsidRDefault="006C1C84" w:rsidP="006C1C84">
            <w:pPr>
              <w:spacing w:after="0"/>
              <w:rPr>
                <w:lang w:eastAsia="ko-KR"/>
              </w:rPr>
            </w:pPr>
          </w:p>
        </w:tc>
        <w:tc>
          <w:tcPr>
            <w:tcW w:w="1276" w:type="dxa"/>
          </w:tcPr>
          <w:p w14:paraId="41D1D216" w14:textId="77777777" w:rsidR="006C1C84" w:rsidRDefault="006C1C84" w:rsidP="006C1C84">
            <w:pPr>
              <w:spacing w:after="0"/>
              <w:rPr>
                <w:lang w:eastAsia="ko-KR"/>
              </w:rPr>
            </w:pPr>
          </w:p>
        </w:tc>
        <w:tc>
          <w:tcPr>
            <w:tcW w:w="6942" w:type="dxa"/>
          </w:tcPr>
          <w:p w14:paraId="29756BC9" w14:textId="77777777" w:rsidR="006C1C84" w:rsidRDefault="006C1C84" w:rsidP="006C1C84">
            <w:pPr>
              <w:spacing w:after="0"/>
              <w:rPr>
                <w:lang w:eastAsia="ko-KR"/>
              </w:rPr>
            </w:pPr>
          </w:p>
        </w:tc>
      </w:tr>
      <w:tr w:rsidR="006C1C84" w14:paraId="4F6E8BFD" w14:textId="77777777" w:rsidTr="0031267F">
        <w:tc>
          <w:tcPr>
            <w:tcW w:w="1413" w:type="dxa"/>
          </w:tcPr>
          <w:p w14:paraId="6CAA4604" w14:textId="77777777" w:rsidR="006C1C84" w:rsidRDefault="006C1C84" w:rsidP="006C1C84">
            <w:pPr>
              <w:spacing w:after="0"/>
              <w:rPr>
                <w:lang w:eastAsia="ko-KR"/>
              </w:rPr>
            </w:pPr>
          </w:p>
        </w:tc>
        <w:tc>
          <w:tcPr>
            <w:tcW w:w="1276" w:type="dxa"/>
          </w:tcPr>
          <w:p w14:paraId="5B4CE7CF" w14:textId="77777777" w:rsidR="006C1C84" w:rsidRDefault="006C1C84" w:rsidP="006C1C84">
            <w:pPr>
              <w:spacing w:after="0"/>
              <w:rPr>
                <w:lang w:eastAsia="ko-KR"/>
              </w:rPr>
            </w:pPr>
          </w:p>
        </w:tc>
        <w:tc>
          <w:tcPr>
            <w:tcW w:w="6942" w:type="dxa"/>
          </w:tcPr>
          <w:p w14:paraId="3065E0D1" w14:textId="77777777" w:rsidR="006C1C84" w:rsidRDefault="006C1C84" w:rsidP="006C1C84">
            <w:pPr>
              <w:spacing w:after="0"/>
              <w:rPr>
                <w:lang w:eastAsia="ko-KR"/>
              </w:rPr>
            </w:pPr>
          </w:p>
        </w:tc>
      </w:tr>
      <w:tr w:rsidR="006C1C84" w14:paraId="4232CBD2" w14:textId="77777777" w:rsidTr="0031267F">
        <w:tc>
          <w:tcPr>
            <w:tcW w:w="1413" w:type="dxa"/>
          </w:tcPr>
          <w:p w14:paraId="5EFD4F7C" w14:textId="77777777" w:rsidR="006C1C84" w:rsidRDefault="006C1C84" w:rsidP="006C1C84">
            <w:pPr>
              <w:spacing w:after="0"/>
              <w:rPr>
                <w:lang w:eastAsia="ko-KR"/>
              </w:rPr>
            </w:pPr>
          </w:p>
        </w:tc>
        <w:tc>
          <w:tcPr>
            <w:tcW w:w="1276" w:type="dxa"/>
          </w:tcPr>
          <w:p w14:paraId="36DF3B70" w14:textId="77777777" w:rsidR="006C1C84" w:rsidRDefault="006C1C84" w:rsidP="006C1C84">
            <w:pPr>
              <w:spacing w:after="0"/>
              <w:rPr>
                <w:lang w:eastAsia="ko-KR"/>
              </w:rPr>
            </w:pPr>
          </w:p>
        </w:tc>
        <w:tc>
          <w:tcPr>
            <w:tcW w:w="6942" w:type="dxa"/>
          </w:tcPr>
          <w:p w14:paraId="2CF8070A" w14:textId="77777777" w:rsidR="006C1C84" w:rsidRDefault="006C1C84" w:rsidP="006C1C84">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 xml:space="preserve">R2-2202025, Updated Open issue list for NR MBS, Huawei, </w:t>
      </w:r>
      <w:proofErr w:type="spellStart"/>
      <w:r w:rsidR="007357D1">
        <w:rPr>
          <w:lang w:eastAsia="ko-KR"/>
        </w:rPr>
        <w:t>Hisilicon</w:t>
      </w:r>
      <w:proofErr w:type="spellEnd"/>
    </w:p>
    <w:p w14:paraId="41AF693E" w14:textId="7E55F6E3" w:rsidR="006612D4" w:rsidRDefault="006612D4" w:rsidP="002529E7">
      <w:pPr>
        <w:rPr>
          <w:lang w:eastAsia="ko-KR"/>
        </w:rPr>
      </w:pPr>
      <w:r>
        <w:rPr>
          <w:lang w:eastAsia="ko-KR"/>
        </w:rPr>
        <w:t xml:space="preserve">[2] R2-2201943, </w:t>
      </w:r>
      <w:r w:rsidRPr="006612D4">
        <w:rPr>
          <w:lang w:eastAsia="ko-KR"/>
        </w:rPr>
        <w:t>[AT116bis-e</w:t>
      </w:r>
      <w:proofErr w:type="gramStart"/>
      <w:r w:rsidRPr="006612D4">
        <w:rPr>
          <w:lang w:eastAsia="ko-KR"/>
        </w:rPr>
        <w:t>][</w:t>
      </w:r>
      <w:proofErr w:type="gramEnd"/>
      <w:r w:rsidRPr="006612D4">
        <w:rPr>
          <w:lang w:eastAsia="ko-KR"/>
        </w:rPr>
        <w:t>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w:t>
      </w:r>
      <w:proofErr w:type="spellStart"/>
      <w:r w:rsidR="00EE0F3D">
        <w:rPr>
          <w:lang w:eastAsia="ko-KR"/>
        </w:rPr>
        <w:t>Hisilicon</w:t>
      </w:r>
      <w:proofErr w:type="spellEnd"/>
    </w:p>
    <w:p w14:paraId="69141510" w14:textId="6CDA9566" w:rsidR="005D7D1A" w:rsidRDefault="005D7D1A" w:rsidP="002529E7">
      <w:pPr>
        <w:rPr>
          <w:lang w:eastAsia="ko-KR"/>
        </w:rPr>
      </w:pPr>
      <w:r>
        <w:rPr>
          <w:lang w:eastAsia="ko-KR"/>
        </w:rPr>
        <w:t xml:space="preserve">[5] R2-2201874, </w:t>
      </w:r>
      <w:r w:rsidRPr="005D7D1A">
        <w:rPr>
          <w:lang w:eastAsia="ko-KR"/>
        </w:rPr>
        <w:t>Report of [AT116bis-e</w:t>
      </w:r>
      <w:proofErr w:type="gramStart"/>
      <w:r w:rsidRPr="005D7D1A">
        <w:rPr>
          <w:lang w:eastAsia="ko-KR"/>
        </w:rPr>
        <w:t>][</w:t>
      </w:r>
      <w:proofErr w:type="gramEnd"/>
      <w:r w:rsidRPr="005D7D1A">
        <w:rPr>
          <w:lang w:eastAsia="ko-KR"/>
        </w:rPr>
        <w:t>027][MBS] PDCP and RLC initial variables (</w:t>
      </w:r>
      <w:proofErr w:type="spellStart"/>
      <w:r w:rsidRPr="005D7D1A">
        <w:rPr>
          <w:lang w:eastAsia="ko-KR"/>
        </w:rPr>
        <w:t>xiaomi</w:t>
      </w:r>
      <w:proofErr w:type="spellEnd"/>
      <w:r w:rsidRPr="005D7D1A">
        <w:rPr>
          <w:lang w:eastAsia="ko-KR"/>
        </w:rPr>
        <w:t>)</w:t>
      </w:r>
      <w:r>
        <w:rPr>
          <w:lang w:eastAsia="ko-KR"/>
        </w:rPr>
        <w:t xml:space="preserve">, </w:t>
      </w:r>
      <w:proofErr w:type="spellStart"/>
      <w:r>
        <w:rPr>
          <w:lang w:eastAsia="ko-KR"/>
        </w:rPr>
        <w:t>Xiaomi</w:t>
      </w:r>
      <w:proofErr w:type="spellEnd"/>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0C1C5" w14:textId="77777777" w:rsidR="009E3FBE" w:rsidRDefault="009E3FBE">
      <w:r>
        <w:separator/>
      </w:r>
    </w:p>
  </w:endnote>
  <w:endnote w:type="continuationSeparator" w:id="0">
    <w:p w14:paraId="3694F10E" w14:textId="77777777" w:rsidR="009E3FBE" w:rsidRDefault="009E3FBE">
      <w:r>
        <w:continuationSeparator/>
      </w:r>
    </w:p>
  </w:endnote>
  <w:endnote w:type="continuationNotice" w:id="1">
    <w:p w14:paraId="47265BBE" w14:textId="77777777" w:rsidR="009E3FBE" w:rsidRDefault="009E3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E609B" w14:textId="77777777" w:rsidR="009E3FBE" w:rsidRDefault="009E3FBE">
      <w:r>
        <w:separator/>
      </w:r>
    </w:p>
  </w:footnote>
  <w:footnote w:type="continuationSeparator" w:id="0">
    <w:p w14:paraId="4AA2BFCA" w14:textId="77777777" w:rsidR="009E3FBE" w:rsidRDefault="009E3FBE">
      <w:r>
        <w:continuationSeparator/>
      </w:r>
    </w:p>
  </w:footnote>
  <w:footnote w:type="continuationNotice" w:id="1">
    <w:p w14:paraId="2332CA39" w14:textId="77777777" w:rsidR="009E3FBE" w:rsidRDefault="009E3F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E0B"/>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批注框文本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批注文字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批注主题 Char"/>
    <w:basedOn w:val="Char2"/>
    <w:link w:val="ab"/>
    <w:rsid w:val="00446A33"/>
    <w:rPr>
      <w:b/>
      <w:bCs/>
      <w:lang w:eastAsia="en-US"/>
    </w:rPr>
  </w:style>
  <w:style w:type="character" w:customStyle="1" w:styleId="B1Char1">
    <w:name w:val="B1 Char1"/>
    <w:link w:val="B1"/>
    <w:uiPriority w:val="99"/>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qFormat/>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批注框文本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批注文字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批注主题 Char"/>
    <w:basedOn w:val="Char2"/>
    <w:link w:val="ab"/>
    <w:rsid w:val="00446A33"/>
    <w:rPr>
      <w:b/>
      <w:bCs/>
      <w:lang w:eastAsia="en-US"/>
    </w:rPr>
  </w:style>
  <w:style w:type="character" w:customStyle="1" w:styleId="B1Char1">
    <w:name w:val="B1 Char1"/>
    <w:link w:val="B1"/>
    <w:uiPriority w:val="99"/>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qFormat/>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8ED676-93E8-4C21-ADE6-204033E9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5208</Words>
  <Characters>29690</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34829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CATT</cp:lastModifiedBy>
  <cp:revision>22</cp:revision>
  <dcterms:created xsi:type="dcterms:W3CDTF">2022-02-10T10:25:00Z</dcterms:created>
  <dcterms:modified xsi:type="dcterms:W3CDTF">2022-02-11T02:44:00Z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