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433C" w:rsidRDefault="002E6965">
      <w:pPr>
        <w:pStyle w:val="a0"/>
        <w:tabs>
          <w:tab w:val="right" w:pos="9639"/>
        </w:tabs>
        <w:rPr>
          <w:rFonts w:ascii="Times New Roman" w:hAnsi="Times New Roman"/>
          <w:bCs/>
          <w:i/>
          <w:sz w:val="32"/>
          <w:highlight w:val="cyan"/>
          <w:lang w:eastAsia="zh-CN"/>
        </w:rPr>
      </w:pPr>
      <w:bookmarkStart w:id="0" w:name="Proposal_Pattern_Length"/>
      <w:r>
        <w:rPr>
          <w:rFonts w:ascii="Times New Roman" w:hAnsi="Times New Roman"/>
          <w:sz w:val="24"/>
          <w:lang w:eastAsia="zh-CN"/>
        </w:rPr>
        <w:t xml:space="preserve">3GPP TSG RAN WG2 Meeting #117-e    </w:t>
      </w:r>
      <w:r>
        <w:rPr>
          <w:rFonts w:ascii="Times New Roman" w:hAnsi="Times New Roman"/>
          <w:bCs/>
          <w:sz w:val="24"/>
        </w:rPr>
        <w:t xml:space="preserve">                                      R2-220xxxx</w:t>
      </w:r>
    </w:p>
    <w:p w:rsidR="00B9433C" w:rsidRDefault="002E6965">
      <w:pPr>
        <w:pStyle w:val="CRCoverPage"/>
        <w:spacing w:after="240"/>
        <w:outlineLvl w:val="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Electronic meeting, 21 Feb- 3 March, 2022</w:t>
      </w:r>
    </w:p>
    <w:p w:rsidR="00B9433C" w:rsidRDefault="002E6965">
      <w:pPr>
        <w:pStyle w:val="CRCoverPage"/>
        <w:rPr>
          <w:rFonts w:ascii="Times New Roman" w:eastAsia="宋体" w:hAnsi="Times New Roman"/>
          <w:b/>
          <w:bCs/>
          <w:sz w:val="24"/>
          <w:lang w:val="en-US" w:eastAsia="zh-CN"/>
        </w:rPr>
      </w:pPr>
      <w:r>
        <w:rPr>
          <w:rFonts w:ascii="Times New Roman" w:hAnsi="Times New Roman"/>
          <w:b/>
          <w:bCs/>
          <w:sz w:val="24"/>
          <w:lang w:val="en-US"/>
        </w:rPr>
        <w:t>Agenda item:</w:t>
      </w:r>
      <w:r>
        <w:rPr>
          <w:rFonts w:ascii="Times New Roman" w:hAnsi="Times New Roman"/>
          <w:b/>
          <w:bCs/>
          <w:sz w:val="24"/>
          <w:lang w:val="en-US"/>
        </w:rPr>
        <w:tab/>
      </w:r>
      <w:r>
        <w:rPr>
          <w:rFonts w:ascii="Times New Roman" w:hAnsi="Times New Roman"/>
          <w:b/>
          <w:bCs/>
          <w:sz w:val="24"/>
          <w:lang w:val="en-US"/>
        </w:rPr>
        <w:tab/>
      </w:r>
      <w:r>
        <w:rPr>
          <w:rFonts w:ascii="Times New Roman" w:hAnsi="Times New Roman"/>
          <w:b/>
          <w:bCs/>
          <w:sz w:val="24"/>
          <w:lang w:val="en-US"/>
        </w:rPr>
        <w:tab/>
      </w:r>
      <w:r>
        <w:rPr>
          <w:rFonts w:ascii="Times New Roman" w:hAnsi="Times New Roman"/>
          <w:bCs/>
          <w:sz w:val="24"/>
          <w:lang w:val="en-US"/>
        </w:rPr>
        <w:t>8.11.1</w:t>
      </w:r>
    </w:p>
    <w:p w:rsidR="00B9433C" w:rsidRDefault="002E6965">
      <w:pPr>
        <w:spacing w:after="120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Source:</w:t>
      </w:r>
      <w:r>
        <w:rPr>
          <w:rFonts w:ascii="Times New Roman" w:hAnsi="Times New Roman" w:cs="Times New Roman"/>
          <w:b/>
          <w:bCs/>
          <w:sz w:val="24"/>
        </w:rPr>
        <w:tab/>
      </w:r>
      <w:r>
        <w:rPr>
          <w:rFonts w:ascii="Times New Roman" w:hAnsi="Times New Roman" w:cs="Times New Roman"/>
          <w:b/>
          <w:bCs/>
          <w:sz w:val="24"/>
        </w:rPr>
        <w:tab/>
      </w:r>
      <w:r>
        <w:rPr>
          <w:rFonts w:ascii="Times New Roman" w:hAnsi="Times New Roman" w:cs="Times New Roman"/>
          <w:b/>
          <w:bCs/>
          <w:sz w:val="24"/>
        </w:rPr>
        <w:tab/>
      </w:r>
      <w:r>
        <w:rPr>
          <w:rFonts w:ascii="Times New Roman" w:hAnsi="Times New Roman" w:cs="Times New Roman"/>
          <w:bCs/>
          <w:sz w:val="24"/>
        </w:rPr>
        <w:t>Intel Corporation</w:t>
      </w:r>
    </w:p>
    <w:p w:rsidR="00B9433C" w:rsidRDefault="002E6965">
      <w:pPr>
        <w:tabs>
          <w:tab w:val="left" w:pos="1985"/>
        </w:tabs>
        <w:spacing w:after="120"/>
        <w:ind w:left="2880" w:hanging="2880"/>
        <w:rPr>
          <w:rFonts w:ascii="Times New Roman" w:eastAsia="Malgun Gothic" w:hAnsi="Times New Roman" w:cs="Times New Roman"/>
          <w:bCs/>
          <w:sz w:val="24"/>
          <w:lang w:eastAsia="ko-KR"/>
        </w:rPr>
      </w:pPr>
      <w:r>
        <w:rPr>
          <w:rFonts w:ascii="Times New Roman" w:hAnsi="Times New Roman" w:cs="Times New Roman"/>
          <w:b/>
          <w:bCs/>
          <w:sz w:val="24"/>
        </w:rPr>
        <w:t>Title:</w:t>
      </w:r>
      <w:r>
        <w:rPr>
          <w:rFonts w:ascii="Times New Roman" w:hAnsi="Times New Roman" w:cs="Times New Roman"/>
          <w:bCs/>
          <w:sz w:val="24"/>
        </w:rPr>
        <w:tab/>
      </w:r>
      <w:r>
        <w:rPr>
          <w:rFonts w:ascii="Times New Roman" w:hAnsi="Times New Roman" w:cs="Times New Roman"/>
          <w:bCs/>
          <w:sz w:val="24"/>
        </w:rPr>
        <w:tab/>
        <w:t xml:space="preserve">Report of </w:t>
      </w:r>
      <w:r>
        <w:rPr>
          <w:rFonts w:ascii="Times New Roman" w:hAnsi="Times New Roman" w:cs="Times New Roman"/>
          <w:bCs/>
          <w:sz w:val="24"/>
        </w:rPr>
        <w:t></w:t>
      </w:r>
      <w:r>
        <w:rPr>
          <w:rFonts w:ascii="Times New Roman" w:hAnsi="Times New Roman" w:cs="Times New Roman"/>
          <w:bCs/>
          <w:sz w:val="24"/>
        </w:rPr>
        <w:tab/>
        <w:t>[AT117-</w:t>
      </w:r>
      <w:proofErr w:type="gramStart"/>
      <w:r>
        <w:rPr>
          <w:rFonts w:ascii="Times New Roman" w:hAnsi="Times New Roman" w:cs="Times New Roman"/>
          <w:bCs/>
          <w:sz w:val="24"/>
        </w:rPr>
        <w:t>e][</w:t>
      </w:r>
      <w:proofErr w:type="gramEnd"/>
      <w:r>
        <w:rPr>
          <w:rFonts w:ascii="Times New Roman" w:hAnsi="Times New Roman" w:cs="Times New Roman"/>
          <w:bCs/>
          <w:sz w:val="24"/>
        </w:rPr>
        <w:t>632][POS] Merged CR to 38.305 (Intel)</w:t>
      </w:r>
    </w:p>
    <w:p w:rsidR="00B9433C" w:rsidRDefault="002E6965">
      <w:pPr>
        <w:rPr>
          <w:rFonts w:ascii="Times New Roman" w:hAnsi="Times New Roman" w:cs="Times New Roman"/>
          <w:b/>
          <w:bCs/>
          <w:sz w:val="24"/>
          <w:lang w:eastAsia="zh-CN"/>
        </w:rPr>
      </w:pPr>
      <w:r>
        <w:rPr>
          <w:rFonts w:ascii="Times New Roman" w:hAnsi="Times New Roman" w:cs="Times New Roman"/>
          <w:b/>
          <w:bCs/>
          <w:sz w:val="24"/>
        </w:rPr>
        <w:t xml:space="preserve">Document </w:t>
      </w:r>
      <w:r>
        <w:rPr>
          <w:rFonts w:ascii="Times New Roman" w:hAnsi="Times New Roman" w:cs="Times New Roman"/>
          <w:b/>
          <w:bCs/>
          <w:sz w:val="24"/>
        </w:rPr>
        <w:t>for:</w:t>
      </w:r>
      <w:r>
        <w:rPr>
          <w:rFonts w:ascii="Times New Roman" w:hAnsi="Times New Roman" w:cs="Times New Roman"/>
          <w:b/>
          <w:bCs/>
          <w:sz w:val="24"/>
        </w:rPr>
        <w:tab/>
      </w:r>
      <w:r>
        <w:rPr>
          <w:rFonts w:ascii="Times New Roman" w:hAnsi="Times New Roman" w:cs="Times New Roman"/>
          <w:bCs/>
          <w:sz w:val="24"/>
        </w:rPr>
        <w:t xml:space="preserve"> </w:t>
      </w:r>
      <w:r>
        <w:rPr>
          <w:rFonts w:ascii="Times New Roman" w:hAnsi="Times New Roman" w:cs="Times New Roman"/>
          <w:bCs/>
          <w:sz w:val="24"/>
        </w:rPr>
        <w:tab/>
        <w:t>Discussion and decision</w:t>
      </w:r>
    </w:p>
    <w:p w:rsidR="00B9433C" w:rsidRDefault="002E6965">
      <w:pPr>
        <w:pStyle w:val="1"/>
        <w:numPr>
          <w:ilvl w:val="0"/>
          <w:numId w:val="11"/>
        </w:numPr>
        <w:rPr>
          <w:rFonts w:ascii="Times New Roman" w:hAnsi="Times New Roman"/>
        </w:rPr>
      </w:pPr>
      <w:r>
        <w:rPr>
          <w:rFonts w:ascii="Times New Roman" w:hAnsi="Times New Roman"/>
        </w:rPr>
        <w:t>Introduction</w:t>
      </w:r>
    </w:p>
    <w:p w:rsidR="00B9433C" w:rsidRDefault="002E6965">
      <w:pPr>
        <w:spacing w:after="120"/>
        <w:jc w:val="both"/>
        <w:rPr>
          <w:rFonts w:ascii="Times New Roman" w:hAnsi="Times New Roman" w:cs="Times New Roman"/>
          <w:sz w:val="20"/>
          <w:szCs w:val="20"/>
          <w:lang w:val="en-GB"/>
        </w:rPr>
      </w:pPr>
      <w:r>
        <w:rPr>
          <w:rFonts w:ascii="Times New Roman" w:hAnsi="Times New Roman" w:cs="Times New Roman"/>
          <w:sz w:val="20"/>
          <w:szCs w:val="20"/>
          <w:lang w:val="en-GB"/>
        </w:rPr>
        <w:t>This is the report of following offline discussion:</w:t>
      </w:r>
    </w:p>
    <w:p w:rsidR="00B9433C" w:rsidRDefault="002E6965">
      <w:pPr>
        <w:pStyle w:val="EmailDiscussion"/>
        <w:rPr>
          <w:sz w:val="20"/>
          <w:szCs w:val="20"/>
          <w:lang w:eastAsia="zh-CN"/>
        </w:rPr>
      </w:pPr>
      <w:r>
        <w:t>[AT117-</w:t>
      </w:r>
      <w:proofErr w:type="gramStart"/>
      <w:r>
        <w:t>e][</w:t>
      </w:r>
      <w:proofErr w:type="gramEnd"/>
      <w:r>
        <w:t>632][POS] Merged CR to 38.305 (Intel)</w:t>
      </w:r>
    </w:p>
    <w:p w:rsidR="00B9433C" w:rsidRDefault="002E6965">
      <w:pPr>
        <w:pStyle w:val="EmailDiscussion2"/>
      </w:pPr>
      <w:r>
        <w:t>      Scope: Merge the endorsed positioning CRs to 38.305.</w:t>
      </w:r>
    </w:p>
    <w:p w:rsidR="00B9433C" w:rsidRDefault="002E6965">
      <w:pPr>
        <w:pStyle w:val="EmailDiscussion2"/>
      </w:pPr>
      <w:r>
        <w:t>      Intended outcome: Agreeable CR</w:t>
      </w:r>
    </w:p>
    <w:p w:rsidR="00B9433C" w:rsidRDefault="002E6965">
      <w:pPr>
        <w:pStyle w:val="EmailDiscussion2"/>
      </w:pPr>
      <w:r>
        <w:t>      Deadline: </w:t>
      </w:r>
      <w:r>
        <w:t xml:space="preserve"> Wednesday 2022-03-02 1000 UTC</w:t>
      </w:r>
    </w:p>
    <w:p w:rsidR="00B9433C" w:rsidRDefault="00B9433C">
      <w:pPr>
        <w:pStyle w:val="EmailDiscussion2"/>
      </w:pPr>
    </w:p>
    <w:p w:rsidR="00B9433C" w:rsidRDefault="00B9433C">
      <w:pPr>
        <w:spacing w:after="120"/>
        <w:jc w:val="both"/>
        <w:rPr>
          <w:color w:val="FF0000"/>
          <w:lang w:val="en-GB"/>
        </w:rPr>
      </w:pPr>
    </w:p>
    <w:p w:rsidR="00B9433C" w:rsidRDefault="002E6965">
      <w:pPr>
        <w:pStyle w:val="1"/>
        <w:rPr>
          <w:rFonts w:ascii="Times New Roman" w:hAnsi="Times New Roman"/>
        </w:rPr>
      </w:pPr>
      <w:r>
        <w:rPr>
          <w:rFonts w:ascii="Times New Roman" w:hAnsi="Times New Roman"/>
        </w:rPr>
        <w:t>Annex: companies’ point of contact</w:t>
      </w:r>
    </w:p>
    <w:tbl>
      <w:tblPr>
        <w:tblStyle w:val="afe"/>
        <w:tblW w:w="0" w:type="auto"/>
        <w:tblLook w:val="04A0" w:firstRow="1" w:lastRow="0" w:firstColumn="1" w:lastColumn="0" w:noHBand="0" w:noVBand="1"/>
      </w:tblPr>
      <w:tblGrid>
        <w:gridCol w:w="1760"/>
        <w:gridCol w:w="2687"/>
        <w:gridCol w:w="4903"/>
      </w:tblGrid>
      <w:tr w:rsidR="00B9433C">
        <w:tc>
          <w:tcPr>
            <w:tcW w:w="1760" w:type="dxa"/>
            <w:shd w:val="clear" w:color="auto" w:fill="BFBFBF" w:themeFill="background1" w:themeFillShade="BF"/>
          </w:tcPr>
          <w:p w:rsidR="00B9433C" w:rsidRDefault="002E696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ja-JP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ja-JP"/>
              </w:rPr>
              <w:t>Company</w:t>
            </w:r>
          </w:p>
        </w:tc>
        <w:tc>
          <w:tcPr>
            <w:tcW w:w="2687" w:type="dxa"/>
            <w:shd w:val="clear" w:color="auto" w:fill="BFBFBF" w:themeFill="background1" w:themeFillShade="BF"/>
          </w:tcPr>
          <w:p w:rsidR="00B9433C" w:rsidRDefault="002E696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ja-JP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ja-JP"/>
              </w:rPr>
              <w:t>Point of contact</w:t>
            </w:r>
          </w:p>
        </w:tc>
        <w:tc>
          <w:tcPr>
            <w:tcW w:w="4903" w:type="dxa"/>
            <w:shd w:val="clear" w:color="auto" w:fill="BFBFBF" w:themeFill="background1" w:themeFillShade="BF"/>
          </w:tcPr>
          <w:p w:rsidR="00B9433C" w:rsidRDefault="002E696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ja-JP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ja-JP"/>
              </w:rPr>
              <w:t>Email address</w:t>
            </w:r>
          </w:p>
        </w:tc>
      </w:tr>
      <w:tr w:rsidR="00B9433C">
        <w:tc>
          <w:tcPr>
            <w:tcW w:w="1760" w:type="dxa"/>
          </w:tcPr>
          <w:p w:rsidR="00B9433C" w:rsidRDefault="002E696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>Intel Corporation</w:t>
            </w:r>
          </w:p>
        </w:tc>
        <w:tc>
          <w:tcPr>
            <w:tcW w:w="2687" w:type="dxa"/>
          </w:tcPr>
          <w:p w:rsidR="00B9433C" w:rsidRDefault="002E696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>Yi Guo</w:t>
            </w:r>
          </w:p>
        </w:tc>
        <w:tc>
          <w:tcPr>
            <w:tcW w:w="4903" w:type="dxa"/>
          </w:tcPr>
          <w:p w:rsidR="00B9433C" w:rsidRDefault="002E696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>Yi.guo@intel.com</w:t>
            </w:r>
          </w:p>
        </w:tc>
      </w:tr>
      <w:tr w:rsidR="00B9433C">
        <w:tc>
          <w:tcPr>
            <w:tcW w:w="1760" w:type="dxa"/>
          </w:tcPr>
          <w:p w:rsidR="00B9433C" w:rsidRDefault="002E696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Nokia</w:t>
            </w:r>
          </w:p>
        </w:tc>
        <w:tc>
          <w:tcPr>
            <w:tcW w:w="2687" w:type="dxa"/>
          </w:tcPr>
          <w:p w:rsidR="00B9433C" w:rsidRDefault="002E696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Mani Thyagarajan</w:t>
            </w:r>
          </w:p>
        </w:tc>
        <w:tc>
          <w:tcPr>
            <w:tcW w:w="4903" w:type="dxa"/>
          </w:tcPr>
          <w:p w:rsidR="00B9433C" w:rsidRDefault="002E696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mani.thyagarajan@nokia.com</w:t>
            </w:r>
          </w:p>
        </w:tc>
      </w:tr>
      <w:tr w:rsidR="00B9433C">
        <w:tc>
          <w:tcPr>
            <w:tcW w:w="1760" w:type="dxa"/>
          </w:tcPr>
          <w:p w:rsidR="00B9433C" w:rsidRDefault="002E696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>Swift Navigation</w:t>
            </w:r>
          </w:p>
        </w:tc>
        <w:tc>
          <w:tcPr>
            <w:tcW w:w="2687" w:type="dxa"/>
          </w:tcPr>
          <w:p w:rsidR="00B9433C" w:rsidRDefault="002E696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>Grant Hausler</w:t>
            </w:r>
          </w:p>
        </w:tc>
        <w:tc>
          <w:tcPr>
            <w:tcW w:w="4903" w:type="dxa"/>
          </w:tcPr>
          <w:p w:rsidR="00B9433C" w:rsidRDefault="002E696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>grant@swiftnav.com</w:t>
            </w:r>
          </w:p>
        </w:tc>
      </w:tr>
      <w:tr w:rsidR="00B9433C">
        <w:tc>
          <w:tcPr>
            <w:tcW w:w="1760" w:type="dxa"/>
          </w:tcPr>
          <w:p w:rsidR="00B9433C" w:rsidRDefault="002E696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  <w:lang w:eastAsia="zh-CN"/>
              </w:rPr>
              <w:t>CATT</w:t>
            </w:r>
          </w:p>
        </w:tc>
        <w:tc>
          <w:tcPr>
            <w:tcW w:w="2687" w:type="dxa"/>
          </w:tcPr>
          <w:p w:rsidR="00B9433C" w:rsidRDefault="002E696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  <w:lang w:eastAsia="zh-CN"/>
              </w:rPr>
              <w:t>Jianxiang Li</w:t>
            </w:r>
          </w:p>
        </w:tc>
        <w:tc>
          <w:tcPr>
            <w:tcW w:w="4903" w:type="dxa"/>
          </w:tcPr>
          <w:p w:rsidR="00B9433C" w:rsidRDefault="002E696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  <w:lang w:eastAsia="zh-CN"/>
              </w:rPr>
              <w:t>lijianxiang@catt.cn</w:t>
            </w:r>
          </w:p>
        </w:tc>
      </w:tr>
      <w:tr w:rsidR="00B9433C">
        <w:tc>
          <w:tcPr>
            <w:tcW w:w="1760" w:type="dxa"/>
          </w:tcPr>
          <w:p w:rsidR="00B9433C" w:rsidRDefault="002E696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  <w:lang w:eastAsia="zh-CN"/>
              </w:rPr>
              <w:t>ZTE</w:t>
            </w:r>
          </w:p>
        </w:tc>
        <w:tc>
          <w:tcPr>
            <w:tcW w:w="2687" w:type="dxa"/>
          </w:tcPr>
          <w:p w:rsidR="00B9433C" w:rsidRDefault="002E696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  <w:lang w:eastAsia="zh-CN"/>
              </w:rPr>
              <w:t>Yu Pan</w:t>
            </w:r>
          </w:p>
        </w:tc>
        <w:tc>
          <w:tcPr>
            <w:tcW w:w="4903" w:type="dxa"/>
          </w:tcPr>
          <w:p w:rsidR="00B9433C" w:rsidRDefault="002E696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  <w:lang w:eastAsia="zh-CN"/>
              </w:rPr>
              <w:t>pan.yu24@zte.com.cn</w:t>
            </w:r>
          </w:p>
        </w:tc>
      </w:tr>
      <w:tr w:rsidR="00B9433C">
        <w:tc>
          <w:tcPr>
            <w:tcW w:w="1760" w:type="dxa"/>
          </w:tcPr>
          <w:p w:rsidR="00B9433C" w:rsidRPr="00902644" w:rsidRDefault="00902644">
            <w:pPr>
              <w:spacing w:after="0"/>
              <w:rPr>
                <w:rFonts w:ascii="Times New Roman" w:hAnsi="Times New Roman" w:cs="Times New Roman" w:hint="eastAsia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  <w:lang w:eastAsia="zh-CN"/>
              </w:rPr>
              <w:t>H</w:t>
            </w: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uawei,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HiSilicon</w:t>
            </w:r>
            <w:proofErr w:type="spellEnd"/>
          </w:p>
        </w:tc>
        <w:tc>
          <w:tcPr>
            <w:tcW w:w="2687" w:type="dxa"/>
          </w:tcPr>
          <w:p w:rsidR="00B9433C" w:rsidRDefault="00B9433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4903" w:type="dxa"/>
          </w:tcPr>
          <w:p w:rsidR="00B9433C" w:rsidRDefault="00B9433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</w:p>
        </w:tc>
      </w:tr>
      <w:tr w:rsidR="00B9433C">
        <w:tc>
          <w:tcPr>
            <w:tcW w:w="1760" w:type="dxa"/>
          </w:tcPr>
          <w:p w:rsidR="00B9433C" w:rsidRDefault="00B9433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687" w:type="dxa"/>
          </w:tcPr>
          <w:p w:rsidR="00B9433C" w:rsidRDefault="00B9433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903" w:type="dxa"/>
          </w:tcPr>
          <w:p w:rsidR="00B9433C" w:rsidRDefault="00B9433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B9433C">
        <w:tc>
          <w:tcPr>
            <w:tcW w:w="1760" w:type="dxa"/>
          </w:tcPr>
          <w:p w:rsidR="00B9433C" w:rsidRDefault="00B9433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687" w:type="dxa"/>
          </w:tcPr>
          <w:p w:rsidR="00B9433C" w:rsidRDefault="00B9433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903" w:type="dxa"/>
          </w:tcPr>
          <w:p w:rsidR="00B9433C" w:rsidRDefault="00B9433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B9433C">
        <w:tc>
          <w:tcPr>
            <w:tcW w:w="1760" w:type="dxa"/>
          </w:tcPr>
          <w:p w:rsidR="00B9433C" w:rsidRDefault="00B9433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687" w:type="dxa"/>
          </w:tcPr>
          <w:p w:rsidR="00B9433C" w:rsidRDefault="00B9433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903" w:type="dxa"/>
          </w:tcPr>
          <w:p w:rsidR="00B9433C" w:rsidRDefault="00B9433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B9433C">
        <w:tc>
          <w:tcPr>
            <w:tcW w:w="1760" w:type="dxa"/>
          </w:tcPr>
          <w:p w:rsidR="00B9433C" w:rsidRDefault="00B9433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2687" w:type="dxa"/>
          </w:tcPr>
          <w:p w:rsidR="00B9433C" w:rsidRDefault="00B9433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4903" w:type="dxa"/>
          </w:tcPr>
          <w:p w:rsidR="00B9433C" w:rsidRDefault="00B9433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</w:p>
        </w:tc>
      </w:tr>
      <w:tr w:rsidR="00B9433C">
        <w:tc>
          <w:tcPr>
            <w:tcW w:w="1760" w:type="dxa"/>
          </w:tcPr>
          <w:p w:rsidR="00B9433C" w:rsidRDefault="00B9433C">
            <w:pPr>
              <w:spacing w:after="0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2687" w:type="dxa"/>
          </w:tcPr>
          <w:p w:rsidR="00B9433C" w:rsidRDefault="00B9433C">
            <w:pPr>
              <w:spacing w:after="0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4903" w:type="dxa"/>
          </w:tcPr>
          <w:p w:rsidR="00B9433C" w:rsidRDefault="00B9433C">
            <w:pPr>
              <w:spacing w:after="0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</w:p>
        </w:tc>
      </w:tr>
      <w:tr w:rsidR="00B9433C">
        <w:tc>
          <w:tcPr>
            <w:tcW w:w="1760" w:type="dxa"/>
          </w:tcPr>
          <w:p w:rsidR="00B9433C" w:rsidRDefault="00B9433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2687" w:type="dxa"/>
          </w:tcPr>
          <w:p w:rsidR="00B9433C" w:rsidRDefault="00B9433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903" w:type="dxa"/>
          </w:tcPr>
          <w:p w:rsidR="00B9433C" w:rsidRDefault="00B9433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B9433C">
        <w:tc>
          <w:tcPr>
            <w:tcW w:w="1760" w:type="dxa"/>
          </w:tcPr>
          <w:p w:rsidR="00B9433C" w:rsidRDefault="00B9433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2687" w:type="dxa"/>
          </w:tcPr>
          <w:p w:rsidR="00B9433C" w:rsidRDefault="00B9433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4903" w:type="dxa"/>
          </w:tcPr>
          <w:p w:rsidR="00B9433C" w:rsidRDefault="00B9433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</w:p>
        </w:tc>
      </w:tr>
      <w:tr w:rsidR="00B9433C">
        <w:tc>
          <w:tcPr>
            <w:tcW w:w="1760" w:type="dxa"/>
          </w:tcPr>
          <w:p w:rsidR="00B9433C" w:rsidRDefault="00B9433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2687" w:type="dxa"/>
          </w:tcPr>
          <w:p w:rsidR="00B9433C" w:rsidRDefault="00B9433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4903" w:type="dxa"/>
          </w:tcPr>
          <w:p w:rsidR="00B9433C" w:rsidRDefault="00B9433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</w:p>
        </w:tc>
      </w:tr>
      <w:tr w:rsidR="00B9433C">
        <w:tc>
          <w:tcPr>
            <w:tcW w:w="1760" w:type="dxa"/>
          </w:tcPr>
          <w:p w:rsidR="00B9433C" w:rsidRDefault="00B9433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2687" w:type="dxa"/>
          </w:tcPr>
          <w:p w:rsidR="00B9433C" w:rsidRDefault="00B9433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4903" w:type="dxa"/>
          </w:tcPr>
          <w:p w:rsidR="00B9433C" w:rsidRDefault="00B9433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</w:p>
        </w:tc>
      </w:tr>
      <w:tr w:rsidR="00B9433C">
        <w:tc>
          <w:tcPr>
            <w:tcW w:w="1760" w:type="dxa"/>
          </w:tcPr>
          <w:p w:rsidR="00B9433C" w:rsidRDefault="00B9433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2687" w:type="dxa"/>
          </w:tcPr>
          <w:p w:rsidR="00B9433C" w:rsidRDefault="00B9433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4903" w:type="dxa"/>
          </w:tcPr>
          <w:p w:rsidR="00B9433C" w:rsidRDefault="00B9433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</w:p>
        </w:tc>
      </w:tr>
      <w:tr w:rsidR="00B9433C">
        <w:tc>
          <w:tcPr>
            <w:tcW w:w="1760" w:type="dxa"/>
          </w:tcPr>
          <w:p w:rsidR="00B9433C" w:rsidRDefault="00B9433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687" w:type="dxa"/>
          </w:tcPr>
          <w:p w:rsidR="00B9433C" w:rsidRDefault="00B9433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903" w:type="dxa"/>
          </w:tcPr>
          <w:p w:rsidR="00B9433C" w:rsidRDefault="00B9433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B9433C">
        <w:tc>
          <w:tcPr>
            <w:tcW w:w="1760" w:type="dxa"/>
          </w:tcPr>
          <w:p w:rsidR="00B9433C" w:rsidRDefault="00B9433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687" w:type="dxa"/>
          </w:tcPr>
          <w:p w:rsidR="00B9433C" w:rsidRDefault="00B9433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903" w:type="dxa"/>
          </w:tcPr>
          <w:p w:rsidR="00B9433C" w:rsidRDefault="00B9433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</w:tbl>
    <w:p w:rsidR="00B9433C" w:rsidRDefault="002E6965">
      <w:pPr>
        <w:pStyle w:val="1"/>
        <w:rPr>
          <w:rFonts w:ascii="Times New Roman" w:hAnsi="Times New Roman"/>
        </w:rPr>
      </w:pPr>
      <w:r>
        <w:rPr>
          <w:rFonts w:ascii="Times New Roman" w:hAnsi="Times New Roman"/>
        </w:rPr>
        <w:t>Discussion</w:t>
      </w:r>
    </w:p>
    <w:p w:rsidR="00B9433C" w:rsidRDefault="002E6965">
      <w:pPr>
        <w:pStyle w:val="2"/>
        <w:numPr>
          <w:ilvl w:val="1"/>
          <w:numId w:val="1"/>
        </w:numPr>
      </w:pPr>
      <w:r>
        <w:t>Summary</w:t>
      </w:r>
    </w:p>
    <w:p w:rsidR="00B9433C" w:rsidRDefault="002E6965">
      <w:pPr>
        <w:pStyle w:val="3"/>
      </w:pPr>
      <w:r>
        <w:t>3.1.1 RAT dependent positioning</w:t>
      </w:r>
    </w:p>
    <w:p w:rsidR="00B9433C" w:rsidRDefault="002E6965">
      <w:pPr>
        <w:pStyle w:val="CRCoverPage"/>
        <w:spacing w:after="0"/>
        <w:ind w:left="100"/>
        <w:rPr>
          <w:b/>
          <w:bCs/>
        </w:rPr>
      </w:pPr>
      <w:r>
        <w:rPr>
          <w:b/>
          <w:bCs/>
        </w:rPr>
        <w:t>Additional changes:</w:t>
      </w:r>
    </w:p>
    <w:p w:rsidR="00B9433C" w:rsidRDefault="002E6965">
      <w:pPr>
        <w:pStyle w:val="CRCoverPage"/>
        <w:spacing w:after="0"/>
        <w:ind w:left="100"/>
        <w:rPr>
          <w:b/>
          <w:bCs/>
        </w:rPr>
      </w:pPr>
      <w:r>
        <w:rPr>
          <w:b/>
          <w:bCs/>
        </w:rPr>
        <w:t>On demand PRS:</w:t>
      </w:r>
    </w:p>
    <w:p w:rsidR="00B9433C" w:rsidRDefault="002E6965">
      <w:pPr>
        <w:pStyle w:val="CRCoverPage"/>
        <w:spacing w:after="0"/>
        <w:ind w:left="100"/>
      </w:pPr>
      <w:r>
        <w:t xml:space="preserve">1 Add a Stage 2 note clarifying the difference </w:t>
      </w:r>
      <w:r>
        <w:t xml:space="preserve">between index-based and explicit-based on-demand PRS requests. (based on RAN2 </w:t>
      </w:r>
      <w:proofErr w:type="spellStart"/>
      <w:r>
        <w:t>aqgreements</w:t>
      </w:r>
      <w:proofErr w:type="spellEnd"/>
      <w:r>
        <w:t>)</w:t>
      </w:r>
    </w:p>
    <w:p w:rsidR="00B9433C" w:rsidRDefault="002E6965">
      <w:pPr>
        <w:pStyle w:val="CRCoverPage"/>
        <w:spacing w:after="0"/>
        <w:ind w:left="100"/>
      </w:pPr>
      <w:r>
        <w:t xml:space="preserve">2 The UE-initiated mechanism is enabled by the UE request triggering a request from the LMF, and the actual PRS changes are requested by the LMF irrespective of </w:t>
      </w:r>
      <w:r>
        <w:t>whether the procedure is UE- or LMF-initiated. (based on comments received in RAN2#117-e604)</w:t>
      </w:r>
    </w:p>
    <w:p w:rsidR="00B9433C" w:rsidRDefault="00B9433C">
      <w:pPr>
        <w:pStyle w:val="CRCoverPage"/>
        <w:spacing w:after="0"/>
        <w:ind w:left="100"/>
        <w:rPr>
          <w:b/>
          <w:bCs/>
        </w:rPr>
      </w:pPr>
    </w:p>
    <w:p w:rsidR="00B9433C" w:rsidRDefault="002E6965">
      <w:pPr>
        <w:pStyle w:val="CRCoverPage"/>
        <w:spacing w:after="0"/>
        <w:ind w:left="100"/>
        <w:rPr>
          <w:b/>
          <w:bCs/>
        </w:rPr>
      </w:pPr>
      <w:r>
        <w:rPr>
          <w:b/>
          <w:bCs/>
        </w:rPr>
        <w:t>TEG definition (capture RAN1 agreements):</w:t>
      </w:r>
    </w:p>
    <w:p w:rsidR="00B9433C" w:rsidRDefault="002E6965">
      <w:pPr>
        <w:pStyle w:val="CRCoverPage"/>
        <w:spacing w:after="0"/>
        <w:ind w:left="100"/>
        <w:rPr>
          <w:b/>
          <w:bCs/>
        </w:rPr>
      </w:pPr>
      <w:r>
        <w:rPr>
          <w:b/>
          <w:bCs/>
        </w:rPr>
        <w:t>“</w:t>
      </w:r>
    </w:p>
    <w:p w:rsidR="00B9433C" w:rsidRDefault="002E6965">
      <w:pPr>
        <w:pStyle w:val="aff6"/>
        <w:numPr>
          <w:ilvl w:val="0"/>
          <w:numId w:val="12"/>
        </w:numPr>
        <w:overflowPunct/>
        <w:autoSpaceDE/>
        <w:autoSpaceDN/>
        <w:adjustRightInd/>
        <w:spacing w:after="0" w:line="252" w:lineRule="auto"/>
        <w:jc w:val="both"/>
      </w:pPr>
      <w:r>
        <w:t xml:space="preserve">A “Rx TEG” is associated with one or more measurements obtained from one or multiple received RS resources. The Rx </w:t>
      </w:r>
      <w:r>
        <w:t>timing error differences between any pair of the measurements belonging to the same Rx TEG are within a certain margin.</w:t>
      </w:r>
    </w:p>
    <w:p w:rsidR="00B9433C" w:rsidRDefault="002E6965">
      <w:pPr>
        <w:pStyle w:val="aff6"/>
        <w:numPr>
          <w:ilvl w:val="0"/>
          <w:numId w:val="12"/>
        </w:numPr>
        <w:overflowPunct/>
        <w:autoSpaceDE/>
        <w:autoSpaceDN/>
        <w:adjustRightInd/>
        <w:spacing w:after="0" w:line="252" w:lineRule="auto"/>
        <w:jc w:val="both"/>
      </w:pPr>
      <w:r>
        <w:t>A “Tx TEG” is associated with one or more transmitted RS resources.  The Tx timing error differences between any pair of the RS resource</w:t>
      </w:r>
      <w:r>
        <w:t>s belonging to the same Tx TEG are within a certain margin.</w:t>
      </w:r>
    </w:p>
    <w:p w:rsidR="00B9433C" w:rsidRDefault="002E6965">
      <w:pPr>
        <w:pStyle w:val="aff6"/>
        <w:numPr>
          <w:ilvl w:val="0"/>
          <w:numId w:val="12"/>
        </w:numPr>
        <w:overflowPunct/>
        <w:autoSpaceDE/>
        <w:autoSpaceDN/>
        <w:adjustRightInd/>
        <w:spacing w:after="0" w:line="252" w:lineRule="auto"/>
        <w:jc w:val="both"/>
      </w:pPr>
      <w:r>
        <w:t>The “group” means that for a set of multiple measurements or a set of multiple RS resources, if the error difference between any pair within the set is within the margin, the set is intuitively co</w:t>
      </w:r>
      <w:r>
        <w:t>nsidered as timing error group, and is associated with a TEG ID.</w:t>
      </w:r>
    </w:p>
    <w:p w:rsidR="00B9433C" w:rsidRDefault="002E6965">
      <w:pPr>
        <w:pStyle w:val="aff6"/>
        <w:numPr>
          <w:ilvl w:val="0"/>
          <w:numId w:val="12"/>
        </w:numPr>
        <w:overflowPunct/>
        <w:autoSpaceDE/>
        <w:autoSpaceDN/>
        <w:adjustRightInd/>
        <w:spacing w:after="0" w:line="252" w:lineRule="auto"/>
        <w:jc w:val="both"/>
      </w:pPr>
      <w:r>
        <w:t xml:space="preserve">The definitions of the </w:t>
      </w:r>
      <w:r>
        <w:rPr>
          <w:i/>
          <w:iCs/>
        </w:rPr>
        <w:t>Tx/Rx timing delays/errors</w:t>
      </w:r>
      <w:r>
        <w:t xml:space="preserve"> and </w:t>
      </w:r>
      <w:r>
        <w:rPr>
          <w:i/>
          <w:iCs/>
        </w:rPr>
        <w:t>Rx/Tx/</w:t>
      </w:r>
      <w:proofErr w:type="spellStart"/>
      <w:r>
        <w:rPr>
          <w:i/>
          <w:iCs/>
        </w:rPr>
        <w:t>RxTx</w:t>
      </w:r>
      <w:proofErr w:type="spellEnd"/>
      <w:r>
        <w:rPr>
          <w:i/>
          <w:iCs/>
        </w:rPr>
        <w:t xml:space="preserve"> TEGs</w:t>
      </w:r>
      <w:r>
        <w:t xml:space="preserve"> in RAN2’s LS that RAN2 plans on using as a baseline are correct with the following changes. </w:t>
      </w:r>
    </w:p>
    <w:p w:rsidR="00B9433C" w:rsidRDefault="002E6965">
      <w:pPr>
        <w:pStyle w:val="aff6"/>
        <w:numPr>
          <w:ilvl w:val="1"/>
          <w:numId w:val="12"/>
        </w:numPr>
        <w:overflowPunct/>
        <w:autoSpaceDE/>
        <w:autoSpaceDN/>
        <w:adjustRightInd/>
        <w:spacing w:after="0" w:line="252" w:lineRule="auto"/>
        <w:jc w:val="both"/>
        <w:rPr>
          <w:lang w:eastAsia="zh-CN"/>
        </w:rPr>
      </w:pPr>
      <w:r>
        <w:rPr>
          <w:b/>
          <w:bCs/>
        </w:rPr>
        <w:t xml:space="preserve">UE </w:t>
      </w:r>
      <w:proofErr w:type="spellStart"/>
      <w:r>
        <w:rPr>
          <w:b/>
          <w:bCs/>
        </w:rPr>
        <w:t>RxTx</w:t>
      </w:r>
      <w:proofErr w:type="spellEnd"/>
      <w:r>
        <w:rPr>
          <w:b/>
          <w:bCs/>
        </w:rPr>
        <w:t xml:space="preserve"> ‘timing error group’</w:t>
      </w:r>
      <w:r>
        <w:rPr>
          <w:b/>
          <w:bCs/>
        </w:rPr>
        <w:t xml:space="preserve"> (UE </w:t>
      </w:r>
      <w:proofErr w:type="spellStart"/>
      <w:r>
        <w:rPr>
          <w:b/>
          <w:bCs/>
        </w:rPr>
        <w:t>RxTx</w:t>
      </w:r>
      <w:proofErr w:type="spellEnd"/>
      <w:r>
        <w:rPr>
          <w:b/>
          <w:bCs/>
        </w:rPr>
        <w:t xml:space="preserve"> TEG)</w:t>
      </w:r>
      <w:r>
        <w:t xml:space="preserve">: Rx timing errors and Tx timing errors, associated with UE reporting of one or more UE Rx-Tx time difference measurements, which have the 'Rx timing </w:t>
      </w:r>
      <w:proofErr w:type="spellStart"/>
      <w:r>
        <w:t>errors+Tx</w:t>
      </w:r>
      <w:proofErr w:type="spellEnd"/>
      <w:r>
        <w:t xml:space="preserve"> timing errors' differences within a certain margin</w:t>
      </w:r>
    </w:p>
    <w:p w:rsidR="00B9433C" w:rsidRDefault="002E6965">
      <w:pPr>
        <w:pStyle w:val="aff6"/>
        <w:numPr>
          <w:ilvl w:val="1"/>
          <w:numId w:val="12"/>
        </w:numPr>
        <w:overflowPunct/>
        <w:autoSpaceDE/>
        <w:autoSpaceDN/>
        <w:adjustRightInd/>
        <w:spacing w:after="0" w:line="252" w:lineRule="auto"/>
        <w:jc w:val="both"/>
      </w:pPr>
      <w:r>
        <w:rPr>
          <w:b/>
          <w:bCs/>
        </w:rPr>
        <w:t xml:space="preserve">TRP </w:t>
      </w:r>
      <w:proofErr w:type="spellStart"/>
      <w:r>
        <w:rPr>
          <w:b/>
          <w:bCs/>
        </w:rPr>
        <w:t>RxTx</w:t>
      </w:r>
      <w:proofErr w:type="spellEnd"/>
      <w:r>
        <w:rPr>
          <w:b/>
          <w:bCs/>
        </w:rPr>
        <w:t xml:space="preserve"> ‘timing error group’ (</w:t>
      </w:r>
      <w:r>
        <w:rPr>
          <w:b/>
          <w:bCs/>
        </w:rPr>
        <w:t xml:space="preserve">TRP </w:t>
      </w:r>
      <w:proofErr w:type="spellStart"/>
      <w:r>
        <w:rPr>
          <w:b/>
          <w:bCs/>
        </w:rPr>
        <w:t>RxTx</w:t>
      </w:r>
      <w:proofErr w:type="spellEnd"/>
      <w:r>
        <w:rPr>
          <w:b/>
          <w:bCs/>
        </w:rPr>
        <w:t xml:space="preserve"> TEG)</w:t>
      </w:r>
      <w:r>
        <w:t xml:space="preserve">: Rx timing errors and Tx timing errors, associated with TRP reporting of one or more </w:t>
      </w:r>
      <w:proofErr w:type="spellStart"/>
      <w:r>
        <w:t>gNB</w:t>
      </w:r>
      <w:proofErr w:type="spellEnd"/>
      <w:r>
        <w:t xml:space="preserve"> Rx-Tx time difference measurements, which have the 'Rx timing </w:t>
      </w:r>
      <w:proofErr w:type="spellStart"/>
      <w:r>
        <w:t>errors+Tx</w:t>
      </w:r>
      <w:proofErr w:type="spellEnd"/>
      <w:r>
        <w:t xml:space="preserve"> timing errors' differences within a certain margin</w:t>
      </w:r>
    </w:p>
    <w:p w:rsidR="00B9433C" w:rsidRDefault="002E6965">
      <w:pPr>
        <w:pStyle w:val="CRCoverPage"/>
        <w:spacing w:after="0"/>
        <w:ind w:left="100"/>
        <w:rPr>
          <w:b/>
          <w:bCs/>
        </w:rPr>
      </w:pPr>
      <w:r>
        <w:rPr>
          <w:b/>
          <w:bCs/>
        </w:rPr>
        <w:lastRenderedPageBreak/>
        <w:t>”</w:t>
      </w:r>
    </w:p>
    <w:p w:rsidR="00B9433C" w:rsidRDefault="002E6965">
      <w:pPr>
        <w:rPr>
          <w:b/>
          <w:bCs/>
          <w:lang w:val="en-GB" w:eastAsia="zh-CN"/>
        </w:rPr>
      </w:pPr>
      <w:r>
        <w:rPr>
          <w:b/>
          <w:bCs/>
          <w:lang w:val="en-GB" w:eastAsia="zh-CN"/>
        </w:rPr>
        <w:t xml:space="preserve">Merged endorsed CR </w:t>
      </w:r>
    </w:p>
    <w:p w:rsidR="00B9433C" w:rsidRDefault="002E6965">
      <w:pPr>
        <w:pStyle w:val="EmailDiscussion"/>
      </w:pPr>
      <w:r>
        <w:t>[AT117-</w:t>
      </w:r>
      <w:proofErr w:type="gramStart"/>
      <w:r>
        <w:t>e</w:t>
      </w:r>
      <w:r>
        <w:t>][</w:t>
      </w:r>
      <w:proofErr w:type="gramEnd"/>
      <w:r>
        <w:t>604][POS] RAT-dependent positioning running CR to 38.305 (Intel)</w:t>
      </w:r>
    </w:p>
    <w:p w:rsidR="00B9433C" w:rsidRDefault="002E6965">
      <w:pPr>
        <w:pStyle w:val="EmailDiscussion2"/>
      </w:pPr>
      <w:r>
        <w:tab/>
        <w:t>Scope: Review and update the CR in R2-2202490.</w:t>
      </w:r>
    </w:p>
    <w:p w:rsidR="00B9433C" w:rsidRDefault="002E6965">
      <w:pPr>
        <w:pStyle w:val="EmailDiscussion2"/>
      </w:pPr>
      <w:r>
        <w:tab/>
        <w:t xml:space="preserve">Intended outcome: </w:t>
      </w:r>
      <w:proofErr w:type="spellStart"/>
      <w:r>
        <w:t>Endorsable</w:t>
      </w:r>
      <w:proofErr w:type="spellEnd"/>
      <w:r>
        <w:t xml:space="preserve"> CR in R2-2203605</w:t>
      </w:r>
    </w:p>
    <w:p w:rsidR="00B9433C" w:rsidRDefault="002E6965">
      <w:pPr>
        <w:pStyle w:val="EmailDiscussion2"/>
      </w:pPr>
      <w:r>
        <w:tab/>
        <w:t>Deadline:  Friday 2022-02-25 1000 UTC</w:t>
      </w:r>
    </w:p>
    <w:p w:rsidR="00B9433C" w:rsidRDefault="00B9433C">
      <w:pPr>
        <w:rPr>
          <w:lang w:val="en-GB" w:eastAsia="zh-CN"/>
        </w:rPr>
      </w:pPr>
    </w:p>
    <w:p w:rsidR="00B9433C" w:rsidRDefault="002E6965">
      <w:pPr>
        <w:pStyle w:val="Doc-title"/>
      </w:pPr>
      <w:hyperlink r:id="rId10" w:tooltip="C:Usersmtk16923Documents3GPP Meetings202202-03 - RAN2_117-e, OnlineExtractsR2-2203605-Running 38.305 v04.docx" w:history="1">
        <w:r>
          <w:rPr>
            <w:rStyle w:val="aff3"/>
          </w:rPr>
          <w:t>R2-2203605</w:t>
        </w:r>
      </w:hyperlink>
      <w:r>
        <w:tab/>
        <w:t>Running 38.305 CR for Po</w:t>
      </w:r>
      <w:r>
        <w:t>sitioning WI on RAT dependent positioning methods</w:t>
      </w:r>
      <w:r>
        <w:tab/>
        <w:t>Intel Corporation</w:t>
      </w:r>
      <w:r>
        <w:tab/>
      </w:r>
      <w:proofErr w:type="spellStart"/>
      <w:r>
        <w:t>draftCR</w:t>
      </w:r>
      <w:proofErr w:type="spellEnd"/>
      <w:r>
        <w:tab/>
        <w:t>Rel-17</w:t>
      </w:r>
      <w:r>
        <w:tab/>
        <w:t>38.305</w:t>
      </w:r>
      <w:r>
        <w:tab/>
        <w:t>16.7.0</w:t>
      </w:r>
      <w:r>
        <w:tab/>
        <w:t>B</w:t>
      </w:r>
      <w:r>
        <w:tab/>
      </w:r>
      <w:proofErr w:type="spellStart"/>
      <w:r>
        <w:t>NR_pos_enh</w:t>
      </w:r>
      <w:proofErr w:type="spellEnd"/>
      <w:r>
        <w:t>-Core</w:t>
      </w:r>
    </w:p>
    <w:p w:rsidR="00B9433C" w:rsidRDefault="002E6965">
      <w:pPr>
        <w:pStyle w:val="Doc-text2"/>
        <w:numPr>
          <w:ilvl w:val="0"/>
          <w:numId w:val="13"/>
        </w:numPr>
        <w:tabs>
          <w:tab w:val="clear" w:pos="1622"/>
          <w:tab w:val="left" w:pos="1619"/>
        </w:tabs>
      </w:pPr>
      <w:r>
        <w:t>Endorsed</w:t>
      </w:r>
    </w:p>
    <w:p w:rsidR="00B9433C" w:rsidRDefault="00B9433C">
      <w:pPr>
        <w:rPr>
          <w:lang w:val="en-GB" w:eastAsia="zh-CN"/>
        </w:rPr>
      </w:pPr>
    </w:p>
    <w:p w:rsidR="00B9433C" w:rsidRDefault="002E6965">
      <w:pPr>
        <w:pStyle w:val="3"/>
      </w:pPr>
      <w:r>
        <w:t>3.1.2 GNSS integrity</w:t>
      </w:r>
    </w:p>
    <w:p w:rsidR="00B9433C" w:rsidRDefault="002E6965">
      <w:pPr>
        <w:rPr>
          <w:b/>
          <w:bCs/>
          <w:lang w:val="en-GB" w:eastAsia="zh-CN"/>
        </w:rPr>
      </w:pPr>
      <w:r>
        <w:rPr>
          <w:b/>
          <w:bCs/>
          <w:lang w:val="en-GB" w:eastAsia="zh-CN"/>
        </w:rPr>
        <w:t xml:space="preserve">Merged endorsed CR </w:t>
      </w:r>
    </w:p>
    <w:p w:rsidR="00B9433C" w:rsidRDefault="002E6965">
      <w:pPr>
        <w:pStyle w:val="Doc-title"/>
      </w:pPr>
      <w:hyperlink r:id="rId11" w:tooltip="C:Usersmtk16923Documents3GPP Meetings202202-03 - RAN2_117-e, OnlineExtractsR2-2203604 (Running CR of 38_305 GNSS Pos Integrity).docx" w:history="1">
        <w:r>
          <w:rPr>
            <w:rStyle w:val="aff3"/>
          </w:rPr>
          <w:t>R2-2203604</w:t>
        </w:r>
      </w:hyperlink>
      <w:r>
        <w:tab/>
        <w:t>Running CR of 38.305 for GNSS Positioning Integrity</w:t>
      </w:r>
      <w:r>
        <w:tab/>
      </w:r>
      <w:proofErr w:type="spellStart"/>
      <w:r>
        <w:t>InterDigital</w:t>
      </w:r>
      <w:proofErr w:type="spellEnd"/>
      <w:r>
        <w:t>, Inc.</w:t>
      </w:r>
      <w:r>
        <w:tab/>
      </w:r>
      <w:proofErr w:type="spellStart"/>
      <w:r>
        <w:t>draftCR</w:t>
      </w:r>
      <w:proofErr w:type="spellEnd"/>
      <w:r>
        <w:tab/>
        <w:t>Rel-17</w:t>
      </w:r>
      <w:r>
        <w:tab/>
        <w:t>38.305</w:t>
      </w:r>
      <w:r>
        <w:tab/>
        <w:t>16.7.0</w:t>
      </w:r>
      <w:r>
        <w:tab/>
        <w:t>B</w:t>
      </w:r>
      <w:r>
        <w:tab/>
      </w:r>
      <w:proofErr w:type="spellStart"/>
      <w:r>
        <w:t>NR_pos_enh</w:t>
      </w:r>
      <w:proofErr w:type="spellEnd"/>
      <w:r>
        <w:t>-Core</w:t>
      </w:r>
    </w:p>
    <w:p w:rsidR="00B9433C" w:rsidRDefault="002E6965">
      <w:pPr>
        <w:pStyle w:val="Doc-text2"/>
        <w:numPr>
          <w:ilvl w:val="0"/>
          <w:numId w:val="13"/>
        </w:numPr>
        <w:tabs>
          <w:tab w:val="clear" w:pos="1622"/>
          <w:tab w:val="left" w:pos="1619"/>
        </w:tabs>
      </w:pPr>
      <w:r>
        <w:t>Endorsed</w:t>
      </w:r>
    </w:p>
    <w:p w:rsidR="00B9433C" w:rsidRDefault="00B9433C">
      <w:pPr>
        <w:pStyle w:val="Doc-text2"/>
      </w:pPr>
    </w:p>
    <w:p w:rsidR="00B9433C" w:rsidRDefault="002E6965">
      <w:pPr>
        <w:pStyle w:val="EmailDiscussion"/>
      </w:pPr>
      <w:r>
        <w:t>[AT117-</w:t>
      </w:r>
      <w:proofErr w:type="gramStart"/>
      <w:r>
        <w:t>e][</w:t>
      </w:r>
      <w:proofErr w:type="gramEnd"/>
      <w:r>
        <w:t xml:space="preserve">603][POS] Integrity stage 2 CRs </w:t>
      </w:r>
      <w:r>
        <w:t>(</w:t>
      </w:r>
      <w:proofErr w:type="spellStart"/>
      <w:r>
        <w:t>InterDigital</w:t>
      </w:r>
      <w:proofErr w:type="spellEnd"/>
      <w:r>
        <w:t>)</w:t>
      </w:r>
    </w:p>
    <w:p w:rsidR="00B9433C" w:rsidRDefault="002E6965">
      <w:pPr>
        <w:pStyle w:val="EmailDiscussion2"/>
      </w:pPr>
      <w:r>
        <w:tab/>
        <w:t>Scope: Review and update the following CRs:</w:t>
      </w:r>
    </w:p>
    <w:p w:rsidR="00B9433C" w:rsidRDefault="002E6965">
      <w:pPr>
        <w:pStyle w:val="EmailDiscussion2"/>
        <w:numPr>
          <w:ilvl w:val="0"/>
          <w:numId w:val="14"/>
        </w:numPr>
      </w:pPr>
      <w:r>
        <w:t>R2-2202861 (integrity introduction to 36.305)</w:t>
      </w:r>
    </w:p>
    <w:p w:rsidR="00B9433C" w:rsidRDefault="002E6965">
      <w:pPr>
        <w:pStyle w:val="EmailDiscussion2"/>
        <w:numPr>
          <w:ilvl w:val="0"/>
          <w:numId w:val="14"/>
        </w:numPr>
      </w:pPr>
      <w:r>
        <w:t>R2-2202862 (integrity introduction to 38.305)</w:t>
      </w:r>
    </w:p>
    <w:p w:rsidR="00B9433C" w:rsidRDefault="002E6965">
      <w:pPr>
        <w:pStyle w:val="EmailDiscussion2"/>
      </w:pPr>
      <w:r>
        <w:tab/>
        <w:t xml:space="preserve">Intended outcome: </w:t>
      </w:r>
      <w:proofErr w:type="spellStart"/>
      <w:r>
        <w:t>Endorsable</w:t>
      </w:r>
      <w:proofErr w:type="spellEnd"/>
      <w:r>
        <w:t xml:space="preserve"> CRs</w:t>
      </w:r>
    </w:p>
    <w:p w:rsidR="00B9433C" w:rsidRDefault="002E6965">
      <w:pPr>
        <w:pStyle w:val="EmailDiscussion2"/>
      </w:pPr>
      <w:r>
        <w:tab/>
        <w:t>Deadline:  Friday 2022-02-25 1000 UTC</w:t>
      </w:r>
    </w:p>
    <w:p w:rsidR="00B9433C" w:rsidRDefault="00B9433C">
      <w:pPr>
        <w:rPr>
          <w:lang w:eastAsia="zh-CN"/>
        </w:rPr>
      </w:pPr>
    </w:p>
    <w:p w:rsidR="00B9433C" w:rsidRDefault="002E6965">
      <w:pPr>
        <w:pStyle w:val="3"/>
      </w:pPr>
      <w:r>
        <w:t>3.1.3 A-GNSS enhancements</w:t>
      </w:r>
    </w:p>
    <w:p w:rsidR="00B9433C" w:rsidRDefault="002E6965">
      <w:pPr>
        <w:rPr>
          <w:b/>
          <w:bCs/>
          <w:lang w:val="en-GB" w:eastAsia="zh-CN"/>
        </w:rPr>
      </w:pPr>
      <w:r>
        <w:rPr>
          <w:b/>
          <w:bCs/>
          <w:lang w:val="en-GB" w:eastAsia="zh-CN"/>
        </w:rPr>
        <w:t>Merg</w:t>
      </w:r>
      <w:r>
        <w:rPr>
          <w:b/>
          <w:bCs/>
          <w:lang w:val="en-GB" w:eastAsia="zh-CN"/>
        </w:rPr>
        <w:t xml:space="preserve">ed endorsed CRs </w:t>
      </w:r>
    </w:p>
    <w:p w:rsidR="00B9433C" w:rsidRDefault="002E6965">
      <w:pPr>
        <w:pStyle w:val="Doc-title"/>
      </w:pPr>
      <w:hyperlink r:id="rId12" w:tooltip="C:Usersmtk16923Documents3GPP Meetings202202-03 - RAN2_117-e, OnlineExtracts38.305_CR0084r1_(Rel-17)_R2-2203611.docx" w:history="1">
        <w:r>
          <w:rPr>
            <w:rStyle w:val="aff3"/>
          </w:rPr>
          <w:t>R2-2203611</w:t>
        </w:r>
      </w:hyperlink>
      <w:r>
        <w:tab/>
        <w:t>Introduction of B2a and B3I signal in BDS system in A-GNSS</w:t>
      </w:r>
      <w:r>
        <w:tab/>
        <w:t xml:space="preserve">CATT, CAICT, CMCC, China Telecom, China Unicom, Huawei, </w:t>
      </w:r>
      <w:proofErr w:type="spellStart"/>
      <w:r>
        <w:t>HiSilicon</w:t>
      </w:r>
      <w:proofErr w:type="spellEnd"/>
      <w:r>
        <w:t xml:space="preserve">, Intel Corporation, ZTE Corporation, CBN, vivo, OPPO, Lenovo, MediaTek Inc, </w:t>
      </w:r>
      <w:proofErr w:type="spellStart"/>
      <w:r>
        <w:t>Spreadtrum</w:t>
      </w:r>
      <w:proofErr w:type="spellEnd"/>
      <w:r>
        <w:t xml:space="preserve"> Communications, Xiaomi.</w:t>
      </w:r>
      <w:r>
        <w:tab/>
        <w:t>CR</w:t>
      </w:r>
      <w:r>
        <w:tab/>
        <w:t>Rel-17</w:t>
      </w:r>
      <w:r>
        <w:tab/>
        <w:t>38.305</w:t>
      </w:r>
      <w:r>
        <w:tab/>
        <w:t>16.7.0</w:t>
      </w:r>
      <w:r>
        <w:tab/>
        <w:t>0084</w:t>
      </w:r>
      <w:r>
        <w:tab/>
        <w:t>1</w:t>
      </w:r>
      <w:r>
        <w:tab/>
        <w:t>B</w:t>
      </w:r>
      <w:r>
        <w:tab/>
      </w:r>
      <w:proofErr w:type="spellStart"/>
      <w:r>
        <w:t>NR_pos_enh</w:t>
      </w:r>
      <w:proofErr w:type="spellEnd"/>
      <w:r>
        <w:t>-Core</w:t>
      </w:r>
      <w:r>
        <w:tab/>
        <w:t>R2-2109485</w:t>
      </w:r>
    </w:p>
    <w:p w:rsidR="00B9433C" w:rsidRDefault="002E6965">
      <w:pPr>
        <w:pStyle w:val="Doc-text2"/>
        <w:numPr>
          <w:ilvl w:val="0"/>
          <w:numId w:val="13"/>
        </w:numPr>
        <w:tabs>
          <w:tab w:val="clear" w:pos="1622"/>
          <w:tab w:val="left" w:pos="1619"/>
        </w:tabs>
      </w:pPr>
      <w:r>
        <w:t>Endorsed</w:t>
      </w:r>
    </w:p>
    <w:p w:rsidR="00B9433C" w:rsidRDefault="002E6965">
      <w:pPr>
        <w:pStyle w:val="EmailDiscussion"/>
      </w:pPr>
      <w:r>
        <w:lastRenderedPageBreak/>
        <w:t>[AT117-</w:t>
      </w:r>
      <w:proofErr w:type="gramStart"/>
      <w:r>
        <w:t>e][</w:t>
      </w:r>
      <w:proofErr w:type="gramEnd"/>
      <w:r>
        <w:t>601][POS] BDS running CRs (CATT)</w:t>
      </w:r>
    </w:p>
    <w:p w:rsidR="00B9433C" w:rsidRDefault="002E6965">
      <w:pPr>
        <w:pStyle w:val="EmailDiscussion2"/>
      </w:pPr>
      <w:r>
        <w:tab/>
        <w:t>Scope: Review the following CRs, collect comments, and update if necessary:</w:t>
      </w:r>
    </w:p>
    <w:p w:rsidR="00B9433C" w:rsidRDefault="002E6965">
      <w:pPr>
        <w:pStyle w:val="EmailDiscussion2"/>
        <w:numPr>
          <w:ilvl w:val="0"/>
          <w:numId w:val="14"/>
        </w:numPr>
      </w:pPr>
      <w:r>
        <w:t xml:space="preserve">R2-2202402 (BDS introduction to </w:t>
      </w:r>
      <w:r>
        <w:t>37.355)</w:t>
      </w:r>
    </w:p>
    <w:p w:rsidR="00B9433C" w:rsidRDefault="002E6965">
      <w:pPr>
        <w:pStyle w:val="EmailDiscussion2"/>
        <w:numPr>
          <w:ilvl w:val="0"/>
          <w:numId w:val="14"/>
        </w:numPr>
      </w:pPr>
      <w:r>
        <w:t>R2-2202403 (BDS introduction to 36.305)</w:t>
      </w:r>
    </w:p>
    <w:p w:rsidR="00B9433C" w:rsidRDefault="002E6965">
      <w:pPr>
        <w:pStyle w:val="EmailDiscussion2"/>
        <w:numPr>
          <w:ilvl w:val="0"/>
          <w:numId w:val="14"/>
        </w:numPr>
      </w:pPr>
      <w:r>
        <w:t>R2-2202404 (BDS introduction to 38.305)</w:t>
      </w:r>
    </w:p>
    <w:p w:rsidR="00B9433C" w:rsidRDefault="002E6965">
      <w:pPr>
        <w:pStyle w:val="EmailDiscussion2"/>
      </w:pPr>
      <w:r>
        <w:tab/>
        <w:t xml:space="preserve">Intended outcome: </w:t>
      </w:r>
      <w:proofErr w:type="spellStart"/>
      <w:r>
        <w:t>Endorsable</w:t>
      </w:r>
      <w:proofErr w:type="spellEnd"/>
      <w:r>
        <w:t xml:space="preserve"> CRs and report in R2-2203612</w:t>
      </w:r>
    </w:p>
    <w:p w:rsidR="00B9433C" w:rsidRDefault="002E6965">
      <w:pPr>
        <w:pStyle w:val="EmailDiscussion2"/>
      </w:pPr>
      <w:r>
        <w:tab/>
        <w:t>Deadline:  Friday 2022-02-25 1000 UTC</w:t>
      </w:r>
    </w:p>
    <w:p w:rsidR="00B9433C" w:rsidRDefault="002E6965">
      <w:pPr>
        <w:pStyle w:val="Doc-title"/>
      </w:pPr>
      <w:hyperlink r:id="rId13" w:tooltip="C:Usersmtk16923Documents3GPP Meetings202202-03 - RAN2_117-e, OnlineExtractsR2-2203615 Draft running CR for stage2 spec for NAVIC in R17 positioning.docx" w:history="1">
        <w:r>
          <w:rPr>
            <w:rStyle w:val="aff3"/>
          </w:rPr>
          <w:t>R2-2203615</w:t>
        </w:r>
      </w:hyperlink>
      <w:r>
        <w:tab/>
        <w:t>Draft running CR for stage2 spec for NAVIC in R17 positioning</w:t>
      </w:r>
      <w:r>
        <w:tab/>
        <w:t xml:space="preserve">Huawei, </w:t>
      </w:r>
      <w:proofErr w:type="spellStart"/>
      <w:r>
        <w:t>HiSilicon</w:t>
      </w:r>
      <w:proofErr w:type="spellEnd"/>
      <w:r>
        <w:tab/>
      </w:r>
      <w:proofErr w:type="spellStart"/>
      <w:r>
        <w:t>draftCR</w:t>
      </w:r>
      <w:proofErr w:type="spellEnd"/>
      <w:r>
        <w:tab/>
        <w:t>Rel-17</w:t>
      </w:r>
      <w:r>
        <w:tab/>
        <w:t>38.305</w:t>
      </w:r>
      <w:r>
        <w:tab/>
        <w:t>16.7.0</w:t>
      </w:r>
      <w:r>
        <w:tab/>
        <w:t>B</w:t>
      </w:r>
      <w:r>
        <w:tab/>
      </w:r>
      <w:proofErr w:type="spellStart"/>
      <w:r>
        <w:t>NR_pos_enh</w:t>
      </w:r>
      <w:proofErr w:type="spellEnd"/>
      <w:r>
        <w:t>-Core</w:t>
      </w:r>
    </w:p>
    <w:p w:rsidR="00B9433C" w:rsidRDefault="002E6965">
      <w:pPr>
        <w:pStyle w:val="Doc-text2"/>
        <w:numPr>
          <w:ilvl w:val="0"/>
          <w:numId w:val="13"/>
        </w:numPr>
        <w:tabs>
          <w:tab w:val="clear" w:pos="1622"/>
          <w:tab w:val="left" w:pos="1619"/>
        </w:tabs>
      </w:pPr>
      <w:r>
        <w:t>Endorsed</w:t>
      </w:r>
    </w:p>
    <w:p w:rsidR="00B9433C" w:rsidRDefault="00B9433C">
      <w:pPr>
        <w:pStyle w:val="Doc-title"/>
      </w:pPr>
    </w:p>
    <w:p w:rsidR="00B9433C" w:rsidRDefault="00B9433C">
      <w:pPr>
        <w:pStyle w:val="EmailDiscussion2"/>
      </w:pPr>
    </w:p>
    <w:p w:rsidR="00B9433C" w:rsidRDefault="002E6965">
      <w:pPr>
        <w:pStyle w:val="EmailDiscussion"/>
      </w:pPr>
      <w:r>
        <w:t>[AT117-</w:t>
      </w:r>
      <w:proofErr w:type="gramStart"/>
      <w:r>
        <w:t>e][</w:t>
      </w:r>
      <w:proofErr w:type="gramEnd"/>
      <w:r>
        <w:t xml:space="preserve">602][POS] </w:t>
      </w:r>
      <w:proofErr w:type="spellStart"/>
      <w:r>
        <w:t>NavIC</w:t>
      </w:r>
      <w:proofErr w:type="spellEnd"/>
      <w:r>
        <w:t xml:space="preserve"> running CRs (Ericsson/Huawei</w:t>
      </w:r>
      <w:r>
        <w:t>)</w:t>
      </w:r>
    </w:p>
    <w:p w:rsidR="00B9433C" w:rsidRDefault="002E6965">
      <w:pPr>
        <w:pStyle w:val="EmailDiscussion2"/>
      </w:pPr>
      <w:r>
        <w:tab/>
        <w:t>Scope: Review the following CRs, collect comments, and update if necessary:</w:t>
      </w:r>
    </w:p>
    <w:p w:rsidR="00B9433C" w:rsidRDefault="002E6965">
      <w:pPr>
        <w:pStyle w:val="EmailDiscussion2"/>
        <w:numPr>
          <w:ilvl w:val="0"/>
          <w:numId w:val="14"/>
        </w:numPr>
      </w:pPr>
      <w:r>
        <w:t>R2-2202607 (</w:t>
      </w:r>
      <w:proofErr w:type="spellStart"/>
      <w:r>
        <w:t>NavIC</w:t>
      </w:r>
      <w:proofErr w:type="spellEnd"/>
      <w:r>
        <w:t xml:space="preserve"> introduction to 38.305)</w:t>
      </w:r>
    </w:p>
    <w:p w:rsidR="00B9433C" w:rsidRDefault="002E6965">
      <w:pPr>
        <w:pStyle w:val="EmailDiscussion2"/>
        <w:numPr>
          <w:ilvl w:val="0"/>
          <w:numId w:val="14"/>
        </w:numPr>
      </w:pPr>
      <w:r>
        <w:t>R2-2203710 (</w:t>
      </w:r>
      <w:proofErr w:type="spellStart"/>
      <w:r>
        <w:t>NavIC</w:t>
      </w:r>
      <w:proofErr w:type="spellEnd"/>
      <w:r>
        <w:t xml:space="preserve"> introduction to 38.331)</w:t>
      </w:r>
    </w:p>
    <w:p w:rsidR="00B9433C" w:rsidRDefault="002E6965">
      <w:pPr>
        <w:pStyle w:val="EmailDiscussion2"/>
      </w:pPr>
      <w:r>
        <w:tab/>
        <w:t xml:space="preserve">Intended outcome: </w:t>
      </w:r>
      <w:proofErr w:type="spellStart"/>
      <w:r>
        <w:t>Endorsable</w:t>
      </w:r>
      <w:proofErr w:type="spellEnd"/>
      <w:r>
        <w:t xml:space="preserve"> CRs and report in R2-2203608</w:t>
      </w:r>
    </w:p>
    <w:p w:rsidR="00B9433C" w:rsidRDefault="002E6965">
      <w:pPr>
        <w:pStyle w:val="EmailDiscussion2"/>
      </w:pPr>
      <w:r>
        <w:tab/>
        <w:t>Deadline:  Friday 2022-02-25 1000</w:t>
      </w:r>
      <w:r>
        <w:t xml:space="preserve"> UTC</w:t>
      </w:r>
    </w:p>
    <w:p w:rsidR="00B9433C" w:rsidRDefault="00B9433C">
      <w:pPr>
        <w:rPr>
          <w:lang w:eastAsia="zh-CN"/>
        </w:rPr>
      </w:pPr>
    </w:p>
    <w:p w:rsidR="00B9433C" w:rsidRDefault="00B9433C">
      <w:pPr>
        <w:rPr>
          <w:lang w:eastAsia="zh-CN"/>
        </w:rPr>
      </w:pPr>
    </w:p>
    <w:p w:rsidR="00B9433C" w:rsidRDefault="002E6965">
      <w:pPr>
        <w:pStyle w:val="2"/>
      </w:pPr>
      <w:r>
        <w:t xml:space="preserve">3.2 Comments on the merged CR </w:t>
      </w:r>
    </w:p>
    <w:p w:rsidR="00B9433C" w:rsidRDefault="002E6965">
      <w:pPr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Discussion </w:t>
      </w:r>
      <w:proofErr w:type="gramStart"/>
      <w:r>
        <w:rPr>
          <w:rFonts w:ascii="Times New Roman" w:hAnsi="Times New Roman" w:cs="Times New Roman"/>
          <w:b/>
          <w:bCs/>
          <w:sz w:val="20"/>
          <w:szCs w:val="20"/>
        </w:rPr>
        <w:t>point :</w:t>
      </w:r>
      <w:proofErr w:type="gramEnd"/>
      <w:r>
        <w:rPr>
          <w:rFonts w:ascii="Times New Roman" w:hAnsi="Times New Roman" w:cs="Times New Roman"/>
          <w:b/>
          <w:bCs/>
          <w:sz w:val="20"/>
          <w:szCs w:val="20"/>
        </w:rPr>
        <w:t xml:space="preserve"> Companies are invited to provide view on the merged version?</w:t>
      </w:r>
    </w:p>
    <w:tbl>
      <w:tblPr>
        <w:tblStyle w:val="afe"/>
        <w:tblW w:w="13580" w:type="dxa"/>
        <w:tblInd w:w="118" w:type="dxa"/>
        <w:tblLook w:val="04A0" w:firstRow="1" w:lastRow="0" w:firstColumn="1" w:lastColumn="0" w:noHBand="0" w:noVBand="1"/>
      </w:tblPr>
      <w:tblGrid>
        <w:gridCol w:w="1610"/>
        <w:gridCol w:w="2250"/>
        <w:gridCol w:w="4770"/>
        <w:gridCol w:w="4950"/>
      </w:tblGrid>
      <w:tr w:rsidR="00B9433C">
        <w:tc>
          <w:tcPr>
            <w:tcW w:w="1610" w:type="dxa"/>
            <w:shd w:val="clear" w:color="auto" w:fill="BFBFBF" w:themeFill="background1" w:themeFillShade="BF"/>
          </w:tcPr>
          <w:p w:rsidR="00B9433C" w:rsidRDefault="00B9433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ja-JP"/>
              </w:rPr>
            </w:pPr>
          </w:p>
          <w:p w:rsidR="00B9433C" w:rsidRDefault="002E696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ja-JP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ja-JP"/>
              </w:rPr>
              <w:t>Company’s name</w:t>
            </w:r>
          </w:p>
        </w:tc>
        <w:tc>
          <w:tcPr>
            <w:tcW w:w="2250" w:type="dxa"/>
            <w:shd w:val="clear" w:color="auto" w:fill="BFBFBF" w:themeFill="background1" w:themeFillShade="BF"/>
          </w:tcPr>
          <w:p w:rsidR="00B9433C" w:rsidRDefault="002E696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ja-JP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ja-JP"/>
              </w:rPr>
              <w:t>Section</w:t>
            </w:r>
          </w:p>
        </w:tc>
        <w:tc>
          <w:tcPr>
            <w:tcW w:w="4770" w:type="dxa"/>
            <w:shd w:val="clear" w:color="auto" w:fill="BFBFBF" w:themeFill="background1" w:themeFillShade="BF"/>
          </w:tcPr>
          <w:p w:rsidR="00B9433C" w:rsidRDefault="002E696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ja-JP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ja-JP"/>
              </w:rPr>
              <w:t>Identified issues</w:t>
            </w:r>
          </w:p>
        </w:tc>
        <w:tc>
          <w:tcPr>
            <w:tcW w:w="4950" w:type="dxa"/>
            <w:shd w:val="clear" w:color="auto" w:fill="BFBFBF" w:themeFill="background1" w:themeFillShade="BF"/>
          </w:tcPr>
          <w:p w:rsidR="00B9433C" w:rsidRDefault="002E696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ja-JP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ja-JP"/>
              </w:rPr>
              <w:t>Change suggestion</w:t>
            </w:r>
          </w:p>
        </w:tc>
      </w:tr>
      <w:tr w:rsidR="00B9433C">
        <w:tc>
          <w:tcPr>
            <w:tcW w:w="1610" w:type="dxa"/>
          </w:tcPr>
          <w:p w:rsidR="00B9433C" w:rsidRDefault="002E696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Nokia</w:t>
            </w:r>
          </w:p>
        </w:tc>
        <w:tc>
          <w:tcPr>
            <w:tcW w:w="2250" w:type="dxa"/>
          </w:tcPr>
          <w:p w:rsidR="00B9433C" w:rsidRDefault="002E6965">
            <w:pPr>
              <w:spacing w:after="0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3.1</w:t>
            </w:r>
          </w:p>
        </w:tc>
        <w:tc>
          <w:tcPr>
            <w:tcW w:w="4770" w:type="dxa"/>
          </w:tcPr>
          <w:p w:rsidR="00B9433C" w:rsidRDefault="002E6965">
            <w:pPr>
              <w:spacing w:after="0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 xml:space="preserve">Minor editorial issue in </w:t>
            </w:r>
            <w:r>
              <w:rPr>
                <w:rFonts w:ascii="Times New Roman" w:hAnsi="Times New Roman" w:cs="Times New Roman"/>
                <w:b/>
                <w:iCs/>
              </w:rPr>
              <w:t>Rx Timing Error</w:t>
            </w:r>
            <w:r>
              <w:rPr>
                <w:rFonts w:ascii="Times New Roman" w:hAnsi="Times New Roman" w:cs="Times New Roman"/>
                <w:lang w:eastAsia="zh-CN"/>
              </w:rPr>
              <w:t xml:space="preserve"> definition</w:t>
            </w:r>
          </w:p>
        </w:tc>
        <w:tc>
          <w:tcPr>
            <w:tcW w:w="4950" w:type="dxa"/>
          </w:tcPr>
          <w:p w:rsidR="00B9433C" w:rsidRDefault="002E6965">
            <w:pPr>
              <w:spacing w:after="0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Remove “</w:t>
            </w:r>
            <w:r>
              <w:rPr>
                <w:rFonts w:ascii="Times New Roman" w:hAnsi="Times New Roman" w:cs="Times New Roman"/>
                <w:iCs/>
              </w:rPr>
              <w:t>(defined below)</w:t>
            </w:r>
            <w:r>
              <w:rPr>
                <w:rFonts w:ascii="Times New Roman" w:hAnsi="Times New Roman" w:cs="Times New Roman"/>
                <w:lang w:eastAsia="zh-CN"/>
              </w:rPr>
              <w:t>” in the first sentence.</w:t>
            </w:r>
          </w:p>
          <w:p w:rsidR="00B9433C" w:rsidRDefault="002E6965">
            <w:pPr>
              <w:spacing w:after="0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color w:val="00B0F0"/>
                <w:lang w:eastAsia="zh-CN"/>
              </w:rPr>
              <w:t xml:space="preserve">[Rapp] Thanks, done. </w:t>
            </w:r>
          </w:p>
        </w:tc>
      </w:tr>
      <w:tr w:rsidR="00B9433C">
        <w:tc>
          <w:tcPr>
            <w:tcW w:w="1610" w:type="dxa"/>
          </w:tcPr>
          <w:p w:rsidR="00B9433C" w:rsidRDefault="002E696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Nokia</w:t>
            </w:r>
          </w:p>
        </w:tc>
        <w:tc>
          <w:tcPr>
            <w:tcW w:w="2250" w:type="dxa"/>
          </w:tcPr>
          <w:p w:rsidR="00B9433C" w:rsidRDefault="002E6965">
            <w:pPr>
              <w:spacing w:after="0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7.x.1</w:t>
            </w:r>
          </w:p>
        </w:tc>
        <w:tc>
          <w:tcPr>
            <w:tcW w:w="4770" w:type="dxa"/>
          </w:tcPr>
          <w:p w:rsidR="00B9433C" w:rsidRDefault="002E6965">
            <w:pPr>
              <w:spacing w:after="0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The last sentence starts as a sentence specific to UE-initiated case but ends in making a statement for both UE-initiated and LMF-initiated cases.</w:t>
            </w:r>
          </w:p>
        </w:tc>
        <w:tc>
          <w:tcPr>
            <w:tcW w:w="4950" w:type="dxa"/>
          </w:tcPr>
          <w:p w:rsidR="00B9433C" w:rsidRDefault="002E6965">
            <w:pPr>
              <w:spacing w:after="0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Adopt one of the following suggest</w:t>
            </w:r>
            <w:r>
              <w:rPr>
                <w:rFonts w:ascii="Times New Roman" w:hAnsi="Times New Roman" w:cs="Times New Roman"/>
                <w:lang w:eastAsia="zh-CN"/>
              </w:rPr>
              <w:t>ed sentences to replace the last sentence in 7.x.1:</w:t>
            </w:r>
          </w:p>
          <w:p w:rsidR="00B9433C" w:rsidRDefault="00B9433C">
            <w:pPr>
              <w:spacing w:after="0"/>
              <w:rPr>
                <w:rFonts w:ascii="Times New Roman" w:hAnsi="Times New Roman" w:cs="Times New Roman"/>
                <w:lang w:eastAsia="zh-CN"/>
              </w:rPr>
            </w:pPr>
          </w:p>
          <w:p w:rsidR="00B9433C" w:rsidRDefault="002E6965">
            <w:pPr>
              <w:spacing w:after="0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lang w:eastAsia="zh-CN"/>
              </w:rPr>
              <w:t>Option 1</w:t>
            </w:r>
            <w:r>
              <w:rPr>
                <w:rFonts w:ascii="Times New Roman" w:hAnsi="Times New Roman" w:cs="Times New Roman"/>
                <w:lang w:eastAsia="zh-CN"/>
              </w:rPr>
              <w:t xml:space="preserve">: “The UE-initiated mechanism is enabled by the UE request triggering a request from the LMF, </w:t>
            </w:r>
            <w:r>
              <w:rPr>
                <w:rFonts w:ascii="Times New Roman" w:hAnsi="Times New Roman" w:cs="Times New Roman"/>
                <w:lang w:eastAsia="zh-CN"/>
              </w:rPr>
              <w:lastRenderedPageBreak/>
              <w:t>and the actual PRS changes are requested by the LMF”</w:t>
            </w:r>
          </w:p>
          <w:p w:rsidR="00B9433C" w:rsidRDefault="002E6965">
            <w:pPr>
              <w:spacing w:after="0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lang w:eastAsia="zh-CN"/>
              </w:rPr>
              <w:t>Option 2</w:t>
            </w:r>
            <w:r>
              <w:rPr>
                <w:rFonts w:ascii="Times New Roman" w:hAnsi="Times New Roman" w:cs="Times New Roman"/>
                <w:lang w:eastAsia="zh-CN"/>
              </w:rPr>
              <w:t>: “T</w:t>
            </w:r>
            <w:r>
              <w:rPr>
                <w:rFonts w:ascii="Times New Roman" w:hAnsi="Times New Roman" w:cs="Times New Roman"/>
              </w:rPr>
              <w:t xml:space="preserve">he actual PRS changes are requested </w:t>
            </w:r>
            <w:r>
              <w:rPr>
                <w:rFonts w:ascii="Times New Roman" w:hAnsi="Times New Roman" w:cs="Times New Roman"/>
              </w:rPr>
              <w:t>by the LMF irrespective of whether the procedure is UE- or LMF-initiated</w:t>
            </w:r>
            <w:r>
              <w:rPr>
                <w:rFonts w:ascii="Times New Roman" w:hAnsi="Times New Roman" w:cs="Times New Roman"/>
                <w:lang w:eastAsia="zh-CN"/>
              </w:rPr>
              <w:t>”</w:t>
            </w:r>
          </w:p>
          <w:p w:rsidR="00B9433C" w:rsidRDefault="00B9433C">
            <w:pPr>
              <w:spacing w:after="0"/>
              <w:rPr>
                <w:rFonts w:ascii="Times New Roman" w:hAnsi="Times New Roman" w:cs="Times New Roman"/>
                <w:lang w:eastAsia="zh-CN"/>
              </w:rPr>
            </w:pPr>
          </w:p>
          <w:p w:rsidR="00B9433C" w:rsidRDefault="002E6965">
            <w:pPr>
              <w:spacing w:after="0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color w:val="00B0F0"/>
                <w:lang w:eastAsia="zh-CN"/>
              </w:rPr>
              <w:t xml:space="preserve">[Rapp] Thanks, I updated based on option 2. </w:t>
            </w:r>
          </w:p>
        </w:tc>
      </w:tr>
      <w:tr w:rsidR="00B9433C">
        <w:tc>
          <w:tcPr>
            <w:tcW w:w="1610" w:type="dxa"/>
          </w:tcPr>
          <w:p w:rsidR="00B9433C" w:rsidRDefault="002E696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lastRenderedPageBreak/>
              <w:t>Nokia</w:t>
            </w:r>
          </w:p>
        </w:tc>
        <w:tc>
          <w:tcPr>
            <w:tcW w:w="2250" w:type="dxa"/>
          </w:tcPr>
          <w:p w:rsidR="00B9433C" w:rsidRDefault="002E696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>7.y.2</w:t>
            </w:r>
          </w:p>
        </w:tc>
        <w:tc>
          <w:tcPr>
            <w:tcW w:w="4770" w:type="dxa"/>
          </w:tcPr>
          <w:p w:rsidR="00B9433C" w:rsidRDefault="002E696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 xml:space="preserve">Editorial issue in step 1. Similar issue in step 1 in section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>7.z.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>2</w:t>
            </w:r>
          </w:p>
        </w:tc>
        <w:tc>
          <w:tcPr>
            <w:tcW w:w="4950" w:type="dxa"/>
          </w:tcPr>
          <w:p w:rsidR="00B9433C" w:rsidRDefault="002E6965">
            <w:pPr>
              <w:spacing w:after="0"/>
              <w:rPr>
                <w:rFonts w:ascii="Times New Roman" w:hAnsi="Times New Roman" w:cs="Times New Roman"/>
                <w:color w:val="FF0000"/>
                <w:sz w:val="20"/>
                <w:szCs w:val="20"/>
                <w:lang w:eastAsia="ja-JP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 xml:space="preserve">MEASUREMENT PRECONFIGURATION REQUIRE should be MEASUREMENT PRECONFIGURATION 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  <w:lang w:eastAsia="ja-JP"/>
              </w:rPr>
              <w:t>REQUIRED</w:t>
            </w:r>
          </w:p>
          <w:p w:rsidR="00B9433C" w:rsidRDefault="002E696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  <w:r>
              <w:rPr>
                <w:rFonts w:ascii="Times New Roman" w:hAnsi="Times New Roman" w:cs="Times New Roman"/>
                <w:color w:val="00B0F0"/>
                <w:lang w:eastAsia="zh-CN"/>
              </w:rPr>
              <w:t xml:space="preserve">[Rapp] Thanks, done. </w:t>
            </w:r>
          </w:p>
        </w:tc>
      </w:tr>
      <w:tr w:rsidR="00B9433C">
        <w:tc>
          <w:tcPr>
            <w:tcW w:w="1610" w:type="dxa"/>
          </w:tcPr>
          <w:p w:rsidR="00B9433C" w:rsidRDefault="002E696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>Nokia</w:t>
            </w:r>
          </w:p>
        </w:tc>
        <w:tc>
          <w:tcPr>
            <w:tcW w:w="2250" w:type="dxa"/>
          </w:tcPr>
          <w:p w:rsidR="00B9433C" w:rsidRDefault="002E696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GB"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 w:eastAsia="zh-CN"/>
              </w:rPr>
              <w:t>7.x.2</w:t>
            </w:r>
          </w:p>
        </w:tc>
        <w:tc>
          <w:tcPr>
            <w:tcW w:w="4770" w:type="dxa"/>
          </w:tcPr>
          <w:p w:rsidR="00B9433C" w:rsidRDefault="002E696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GB"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 w:eastAsia="zh-CN"/>
              </w:rPr>
              <w:t>NOTE 2 needs alignment of terminology</w:t>
            </w:r>
          </w:p>
        </w:tc>
        <w:tc>
          <w:tcPr>
            <w:tcW w:w="4950" w:type="dxa"/>
          </w:tcPr>
          <w:p w:rsidR="00B9433C" w:rsidRDefault="002E696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GB"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 w:eastAsia="zh-CN"/>
              </w:rPr>
              <w:t xml:space="preserve">In the first sentence change </w:t>
            </w:r>
          </w:p>
          <w:p w:rsidR="00B9433C" w:rsidRDefault="002E696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GB"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 w:eastAsia="zh-CN"/>
              </w:rPr>
              <w:t xml:space="preserve">From: “the UE is allowed to request On-Demand PRS parameters based </w:t>
            </w:r>
            <w:r>
              <w:rPr>
                <w:rFonts w:ascii="Times New Roman" w:hAnsi="Times New Roman" w:cs="Times New Roman"/>
                <w:sz w:val="20"/>
                <w:szCs w:val="20"/>
                <w:lang w:val="en-GB" w:eastAsia="zh-CN"/>
              </w:rPr>
              <w:t>on preconfigured PRS configuration ID (index-based request)”</w:t>
            </w:r>
          </w:p>
          <w:p w:rsidR="00B9433C" w:rsidRDefault="002E696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GB"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 w:eastAsia="zh-CN"/>
              </w:rPr>
              <w:t xml:space="preserve">To: “the UE is allowed to request On-Demand PRS parameters based on 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  <w:lang w:val="en-GB" w:eastAsia="zh-CN"/>
              </w:rPr>
              <w:t xml:space="preserve">pre-defined </w:t>
            </w:r>
            <w:r>
              <w:rPr>
                <w:rFonts w:ascii="Times New Roman" w:hAnsi="Times New Roman" w:cs="Times New Roman"/>
                <w:sz w:val="20"/>
                <w:szCs w:val="20"/>
                <w:lang w:val="en-GB" w:eastAsia="zh-CN"/>
              </w:rPr>
              <w:t>PRS configuration ID (index-based request)”</w:t>
            </w:r>
          </w:p>
          <w:p w:rsidR="00B9433C" w:rsidRDefault="002E696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GB" w:eastAsia="zh-CN"/>
              </w:rPr>
            </w:pPr>
            <w:r>
              <w:rPr>
                <w:rFonts w:ascii="Times New Roman" w:hAnsi="Times New Roman" w:cs="Times New Roman"/>
                <w:color w:val="00B0F0"/>
                <w:lang w:eastAsia="zh-CN"/>
              </w:rPr>
              <w:t xml:space="preserve">[Rapp] Thanks, done. </w:t>
            </w:r>
          </w:p>
        </w:tc>
      </w:tr>
      <w:tr w:rsidR="00B9433C">
        <w:tc>
          <w:tcPr>
            <w:tcW w:w="1610" w:type="dxa"/>
          </w:tcPr>
          <w:p w:rsidR="00B9433C" w:rsidRDefault="002E696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>Swift Navigation</w:t>
            </w:r>
          </w:p>
        </w:tc>
        <w:tc>
          <w:tcPr>
            <w:tcW w:w="2250" w:type="dxa"/>
          </w:tcPr>
          <w:p w:rsidR="00B9433C" w:rsidRDefault="002E696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GB"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 w:eastAsia="zh-CN"/>
              </w:rPr>
              <w:t>8.1.1a</w:t>
            </w:r>
          </w:p>
        </w:tc>
        <w:tc>
          <w:tcPr>
            <w:tcW w:w="4770" w:type="dxa"/>
          </w:tcPr>
          <w:p w:rsidR="00B9433C" w:rsidRDefault="002E696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bookmarkStart w:id="1" w:name="_Hlk97124891"/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In Equation 8.1.1a we ne</w:t>
            </w: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ed to clarify that the error can exceed the bound for up to the TTA without being considered a violation. This is consistent with the existing descriptions in section 8.1.1a (i.e. the ‘grace period’) and the principles introduced in the SI (TR 38.387,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Sect</w:t>
            </w: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ions  9.1.1.3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, 9.1.1.4). Note: this update does not change the current agreement that the group has made about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zh-CN"/>
              </w:rPr>
              <w:t>not</w:t>
            </w: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 sending the AL and TTA KPIs in LPP, as Equation 8.1.1a-1 refers to the assistance data rather than the Integrity Request / Results.</w:t>
            </w:r>
            <w:bookmarkEnd w:id="1"/>
          </w:p>
        </w:tc>
        <w:tc>
          <w:tcPr>
            <w:tcW w:w="4950" w:type="dxa"/>
          </w:tcPr>
          <w:p w:rsidR="00B9433C" w:rsidRDefault="002E6965">
            <w:pPr>
              <w:overflowPunct w:val="0"/>
              <w:autoSpaceDE w:val="0"/>
              <w:autoSpaceDN w:val="0"/>
              <w:adjustRightInd w:val="0"/>
              <w:spacing w:after="18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ja-JP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GB" w:eastAsia="ja-JP"/>
              </w:rPr>
              <w:t xml:space="preserve">For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GB" w:eastAsia="ja-JP"/>
              </w:rPr>
              <w:t>integrity operation, the network will ensure that:</w:t>
            </w:r>
          </w:p>
          <w:p w:rsidR="00B9433C" w:rsidRDefault="002E6965">
            <w:pPr>
              <w:overflowPunct w:val="0"/>
              <w:autoSpaceDE w:val="0"/>
              <w:autoSpaceDN w:val="0"/>
              <w:adjustRightInd w:val="0"/>
              <w:spacing w:after="18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ja-JP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GB" w:eastAsia="ja-JP"/>
              </w:rPr>
              <w:t>P(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GB" w:eastAsia="ja-JP"/>
              </w:rPr>
              <w:t>Error &gt; Bound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GB" w:eastAsia="ja-JP"/>
              </w:rPr>
              <w:t xml:space="preserve"> </w:t>
            </w:r>
            <w:ins w:id="2" w:author="Grant Hausler" w:date="2022-03-02T12:10:00Z">
              <w:r>
                <w:rPr>
                  <w:rFonts w:ascii="Times New Roman" w:eastAsia="Times New Roman" w:hAnsi="Times New Roman" w:cs="Times New Roman"/>
                  <w:sz w:val="20"/>
                  <w:szCs w:val="20"/>
                  <w:lang w:val="en-GB" w:eastAsia="ja-JP"/>
                </w:rPr>
                <w:t xml:space="preserve">for longer than TTA </w:t>
              </w:r>
            </w:ins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GB" w:eastAsia="ja-JP"/>
              </w:rPr>
              <w:t xml:space="preserve">| NOT DNU) &lt;= Residual Risk +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GB" w:eastAsia="ja-JP"/>
              </w:rPr>
              <w:t>IRallocation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GB" w:eastAsia="ja-JP"/>
              </w:rPr>
              <w:t xml:space="preserve">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>(Equation 8.1.1a-1)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GB" w:eastAsia="ja-JP"/>
              </w:rPr>
              <w:t xml:space="preserve"> </w:t>
            </w:r>
          </w:p>
          <w:p w:rsidR="00B9433C" w:rsidRDefault="002E6965">
            <w:pPr>
              <w:overflowPunct w:val="0"/>
              <w:autoSpaceDE w:val="0"/>
              <w:autoSpaceDN w:val="0"/>
              <w:adjustRightInd w:val="0"/>
              <w:spacing w:after="18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ja-JP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GB" w:eastAsia="ja-JP"/>
              </w:rPr>
              <w:t>…</w:t>
            </w:r>
          </w:p>
          <w:p w:rsidR="00B9433C" w:rsidRDefault="002E6965">
            <w:pPr>
              <w:overflowPunct w:val="0"/>
              <w:autoSpaceDE w:val="0"/>
              <w:autoSpaceDN w:val="0"/>
              <w:adjustRightInd w:val="0"/>
              <w:spacing w:after="20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where:</w:t>
            </w:r>
          </w:p>
          <w:p w:rsidR="00B9433C" w:rsidRDefault="002E6965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GB"/>
              </w:rPr>
            </w:pPr>
            <w:ins w:id="3" w:author="Grant Hausler" w:date="2022-03-02T12:10:00Z">
              <w:r>
                <w:rPr>
                  <w:rFonts w:ascii="Times New Roman" w:eastAsia="Times New Roman" w:hAnsi="Times New Roman" w:cs="Times New Roman"/>
                  <w:b/>
                  <w:sz w:val="20"/>
                  <w:szCs w:val="20"/>
                  <w:lang w:val="en-GB"/>
                </w:rPr>
                <w:t>Time-to-Alert (TTA):</w:t>
              </w:r>
              <w:r>
                <w:rPr>
                  <w:rFonts w:ascii="Times New Roman" w:eastAsia="Times New Roman" w:hAnsi="Times New Roman" w:cs="Times New Roman"/>
                  <w:bCs/>
                  <w:sz w:val="20"/>
                  <w:szCs w:val="20"/>
                  <w:lang w:val="en-GB"/>
                </w:rPr>
                <w:t xml:space="preserve"> The maximum allowable elapsed time from when the Error exceeds the Bound until a DNU flag must be issued.</w:t>
              </w:r>
            </w:ins>
          </w:p>
          <w:p w:rsidR="00B9433C" w:rsidRDefault="002E696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GB" w:eastAsia="zh-CN"/>
              </w:rPr>
            </w:pPr>
            <w:r>
              <w:rPr>
                <w:rFonts w:ascii="Times New Roman" w:hAnsi="Times New Roman" w:cs="Times New Roman"/>
                <w:color w:val="00B0F0"/>
                <w:lang w:eastAsia="zh-CN"/>
              </w:rPr>
              <w:t xml:space="preserve">[Rapp] Thanks, Updated.  </w:t>
            </w:r>
          </w:p>
        </w:tc>
      </w:tr>
      <w:tr w:rsidR="00B9433C">
        <w:tc>
          <w:tcPr>
            <w:tcW w:w="1610" w:type="dxa"/>
          </w:tcPr>
          <w:p w:rsidR="00B9433C" w:rsidRDefault="002E696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>Swift Navigation</w:t>
            </w:r>
          </w:p>
        </w:tc>
        <w:tc>
          <w:tcPr>
            <w:tcW w:w="2250" w:type="dxa"/>
          </w:tcPr>
          <w:p w:rsidR="00B9433C" w:rsidRDefault="002E696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GB"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 w:eastAsia="zh-CN"/>
              </w:rPr>
              <w:t>8.1.1a</w:t>
            </w:r>
          </w:p>
        </w:tc>
        <w:tc>
          <w:tcPr>
            <w:tcW w:w="4770" w:type="dxa"/>
          </w:tcPr>
          <w:p w:rsidR="00B9433C" w:rsidRDefault="002E696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GB"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 xml:space="preserve">Update Stage 2 following the agreements that have been made in the LPP Running CR regarding the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>Re</w:t>
            </w:r>
            <w:r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>alTimeIntegrity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 xml:space="preserve"> IE and DNU=FALSE condition.</w:t>
            </w:r>
          </w:p>
        </w:tc>
        <w:tc>
          <w:tcPr>
            <w:tcW w:w="4950" w:type="dxa"/>
          </w:tcPr>
          <w:p w:rsidR="00B9433C" w:rsidRDefault="002E6965">
            <w:pPr>
              <w:overflowPunct w:val="0"/>
              <w:autoSpaceDE w:val="0"/>
              <w:autoSpaceDN w:val="0"/>
              <w:adjustRightInd w:val="0"/>
              <w:spacing w:after="180" w:line="240" w:lineRule="auto"/>
              <w:textAlignment w:val="baseline"/>
              <w:rPr>
                <w:ins w:id="4" w:author="Grant Hausler" w:date="2022-03-02T12:13:00Z"/>
                <w:rFonts w:ascii="Times New Roman" w:eastAsia="Times New Roman" w:hAnsi="Times New Roman" w:cs="Times New Roman"/>
                <w:sz w:val="20"/>
                <w:szCs w:val="20"/>
                <w:lang w:val="en-GB" w:eastAsia="ja-JP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GB" w:eastAsia="ja-JP"/>
              </w:rPr>
              <w:t xml:space="preserve">Equation 8.1.1a-1 holds </w:t>
            </w:r>
            <w:del w:id="5" w:author="Grant Hausler" w:date="2022-03-02T09:29:00Z">
              <w:r>
                <w:rPr>
                  <w:rFonts w:ascii="Times New Roman" w:eastAsia="Times New Roman" w:hAnsi="Times New Roman" w:cs="Times New Roman"/>
                  <w:sz w:val="20"/>
                  <w:szCs w:val="20"/>
                  <w:lang w:val="en-GB" w:eastAsia="ja-JP"/>
                </w:rPr>
                <w:delText xml:space="preserve">only </w:delText>
              </w:r>
            </w:del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GB" w:eastAsia="ja-JP"/>
              </w:rPr>
              <w:t xml:space="preserve">at </w:t>
            </w:r>
            <w:del w:id="6" w:author="Grant Hausler" w:date="2022-03-02T09:29:00Z">
              <w:r>
                <w:rPr>
                  <w:rFonts w:ascii="Times New Roman" w:eastAsia="Times New Roman" w:hAnsi="Times New Roman" w:cs="Times New Roman"/>
                  <w:sz w:val="20"/>
                  <w:szCs w:val="20"/>
                  <w:lang w:val="en-GB" w:eastAsia="ja-JP"/>
                </w:rPr>
                <w:delText xml:space="preserve">the </w:delText>
              </w:r>
            </w:del>
            <w:ins w:id="7" w:author="Grant Hausler" w:date="2022-03-02T09:29:00Z">
              <w:r>
                <w:rPr>
                  <w:rFonts w:ascii="Times New Roman" w:eastAsia="Times New Roman" w:hAnsi="Times New Roman" w:cs="Times New Roman"/>
                  <w:sz w:val="20"/>
                  <w:szCs w:val="20"/>
                  <w:lang w:val="en-GB" w:eastAsia="ja-JP"/>
                </w:rPr>
                <w:t xml:space="preserve">any </w:t>
              </w:r>
            </w:ins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GB" w:eastAsia="ja-JP"/>
              </w:rPr>
              <w:t>epoch</w:t>
            </w:r>
            <w:ins w:id="8" w:author="Grant Hausler" w:date="2022-03-02T09:29:00Z">
              <w:r>
                <w:rPr>
                  <w:rFonts w:ascii="Times New Roman" w:eastAsia="Times New Roman" w:hAnsi="Times New Roman" w:cs="Times New Roman"/>
                  <w:sz w:val="20"/>
                  <w:szCs w:val="20"/>
                  <w:lang w:val="en-GB" w:eastAsia="ja-JP"/>
                </w:rPr>
                <w:t>s</w:t>
              </w:r>
            </w:ins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GB" w:eastAsia="ja-JP"/>
              </w:rPr>
              <w:t xml:space="preserve"> </w:t>
            </w:r>
            <w:del w:id="9" w:author="Grant Hausler" w:date="2022-03-02T10:16:00Z">
              <w:r>
                <w:rPr>
                  <w:rFonts w:ascii="Times New Roman" w:eastAsia="Times New Roman" w:hAnsi="Times New Roman" w:cs="Times New Roman"/>
                  <w:sz w:val="20"/>
                  <w:szCs w:val="20"/>
                  <w:lang w:val="en-GB" w:eastAsia="ja-JP"/>
                </w:rPr>
                <w:delText xml:space="preserve">time </w:delText>
              </w:r>
            </w:del>
            <w:del w:id="10" w:author="Grant Hausler" w:date="2022-03-02T09:29:00Z">
              <w:r>
                <w:rPr>
                  <w:rFonts w:ascii="Times New Roman" w:eastAsia="Times New Roman" w:hAnsi="Times New Roman" w:cs="Times New Roman"/>
                  <w:sz w:val="20"/>
                  <w:szCs w:val="20"/>
                  <w:lang w:val="en-GB" w:eastAsia="ja-JP"/>
                </w:rPr>
                <w:delText>of the DNU flag(s)</w:delText>
              </w:r>
            </w:del>
            <w:ins w:id="11" w:author="Grant Hausler" w:date="2022-03-02T09:29:00Z">
              <w:r>
                <w:rPr>
                  <w:rFonts w:ascii="Times New Roman" w:eastAsia="Times New Roman" w:hAnsi="Times New Roman" w:cs="Times New Roman"/>
                  <w:sz w:val="20"/>
                  <w:szCs w:val="20"/>
                  <w:lang w:val="en-GB" w:eastAsia="ja-JP"/>
                </w:rPr>
                <w:t>for wh</w:t>
              </w:r>
            </w:ins>
            <w:ins w:id="12" w:author="Grant Hausler" w:date="2022-03-02T09:30:00Z">
              <w:r>
                <w:rPr>
                  <w:rFonts w:ascii="Times New Roman" w:eastAsia="Times New Roman" w:hAnsi="Times New Roman" w:cs="Times New Roman"/>
                  <w:sz w:val="20"/>
                  <w:szCs w:val="20"/>
                  <w:lang w:val="en-GB" w:eastAsia="ja-JP"/>
                </w:rPr>
                <w:t>ich Assistance Data is provided</w:t>
              </w:r>
            </w:ins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GB" w:eastAsia="ja-JP"/>
              </w:rPr>
              <w:t xml:space="preserve">. </w:t>
            </w:r>
            <w:del w:id="13" w:author="Grant Hausler" w:date="2022-03-02T09:30:00Z">
              <w:r>
                <w:rPr>
                  <w:rFonts w:ascii="Times New Roman" w:eastAsia="Times New Roman" w:hAnsi="Times New Roman" w:cs="Times New Roman"/>
                  <w:sz w:val="20"/>
                  <w:szCs w:val="20"/>
                  <w:lang w:val="en-GB" w:eastAsia="ja-JP"/>
                </w:rPr>
                <w:delText xml:space="preserve">The condition is not required to be met at any other times or when no DNU flags are available, i.e. DNU flags are affirmative and non-presence of </w:delText>
              </w:r>
            </w:del>
            <w:del w:id="14" w:author="Grant Hausler" w:date="2022-03-02T09:31:00Z">
              <w:r>
                <w:rPr>
                  <w:rFonts w:ascii="Times New Roman" w:eastAsia="Times New Roman" w:hAnsi="Times New Roman" w:cs="Times New Roman"/>
                  <w:sz w:val="20"/>
                  <w:szCs w:val="20"/>
                  <w:lang w:val="en-GB" w:eastAsia="ja-JP"/>
                </w:rPr>
                <w:delText>the</w:delText>
              </w:r>
            </w:del>
            <w:proofErr w:type="gramStart"/>
            <w:ins w:id="15" w:author="Grant Hausler" w:date="2022-03-02T09:31:00Z">
              <w:r>
                <w:rPr>
                  <w:rFonts w:ascii="Times New Roman" w:eastAsia="Times New Roman" w:hAnsi="Times New Roman" w:cs="Times New Roman"/>
                  <w:sz w:val="20"/>
                  <w:szCs w:val="20"/>
                  <w:lang w:val="en-GB" w:eastAsia="ja-JP"/>
                </w:rPr>
                <w:t>Providing Assistance</w:t>
              </w:r>
              <w:proofErr w:type="gramEnd"/>
              <w:r>
                <w:rPr>
                  <w:rFonts w:ascii="Times New Roman" w:eastAsia="Times New Roman" w:hAnsi="Times New Roman" w:cs="Times New Roman"/>
                  <w:sz w:val="20"/>
                  <w:szCs w:val="20"/>
                  <w:lang w:val="en-GB" w:eastAsia="ja-JP"/>
                </w:rPr>
                <w:t xml:space="preserve"> Data without the</w:t>
              </w:r>
            </w:ins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GB" w:eastAsia="ja-JP"/>
              </w:rPr>
              <w:t xml:space="preserve"> Integrity Service Alert IE </w:t>
            </w:r>
            <w:del w:id="16" w:author="Grant Hausler" w:date="2022-03-02T09:31:00Z">
              <w:r>
                <w:rPr>
                  <w:rFonts w:ascii="Times New Roman" w:eastAsia="Times New Roman" w:hAnsi="Times New Roman" w:cs="Times New Roman"/>
                  <w:sz w:val="20"/>
                  <w:szCs w:val="20"/>
                  <w:lang w:val="en-GB" w:eastAsia="ja-JP"/>
                </w:rPr>
                <w:delText>and</w:delText>
              </w:r>
            </w:del>
            <w:ins w:id="17" w:author="Grant Hausler" w:date="2022-03-02T09:31:00Z">
              <w:r>
                <w:rPr>
                  <w:rFonts w:ascii="Times New Roman" w:eastAsia="Times New Roman" w:hAnsi="Times New Roman" w:cs="Times New Roman"/>
                  <w:sz w:val="20"/>
                  <w:szCs w:val="20"/>
                  <w:lang w:val="en-GB" w:eastAsia="ja-JP"/>
                </w:rPr>
                <w:t>or</w:t>
              </w:r>
            </w:ins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GB" w:eastAsia="ja-JP"/>
              </w:rPr>
              <w:t xml:space="preserve"> Real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GB" w:eastAsia="ja-JP"/>
              </w:rPr>
              <w:lastRenderedPageBreak/>
              <w:t xml:space="preserve">Time Integrity IEs </w:t>
            </w:r>
            <w:del w:id="18" w:author="Grant Hausler" w:date="2022-03-02T09:31:00Z">
              <w:r>
                <w:rPr>
                  <w:rFonts w:ascii="Times New Roman" w:eastAsia="Times New Roman" w:hAnsi="Times New Roman" w:cs="Times New Roman"/>
                  <w:sz w:val="20"/>
                  <w:szCs w:val="20"/>
                  <w:lang w:val="en-GB" w:eastAsia="ja-JP"/>
                </w:rPr>
                <w:delText>should not b</w:delText>
              </w:r>
              <w:r>
                <w:rPr>
                  <w:rFonts w:ascii="Times New Roman" w:eastAsia="Times New Roman" w:hAnsi="Times New Roman" w:cs="Times New Roman"/>
                  <w:sz w:val="20"/>
                  <w:szCs w:val="20"/>
                  <w:lang w:val="en-GB" w:eastAsia="ja-JP"/>
                </w:rPr>
                <w:delText>e interpreted as a usable condition</w:delText>
              </w:r>
            </w:del>
            <w:bookmarkStart w:id="19" w:name="_Hlk97125136"/>
            <w:ins w:id="20" w:author="Grant Hausler" w:date="2022-03-02T09:31:00Z">
              <w:r>
                <w:rPr>
                  <w:rFonts w:ascii="Times New Roman" w:eastAsia="Times New Roman" w:hAnsi="Times New Roman" w:cs="Times New Roman"/>
                  <w:sz w:val="20"/>
                  <w:szCs w:val="20"/>
                  <w:lang w:val="en-GB" w:eastAsia="ja-JP"/>
                </w:rPr>
                <w:t>is interprete</w:t>
              </w:r>
            </w:ins>
            <w:ins w:id="21" w:author="Grant Hausler" w:date="2022-03-02T09:32:00Z">
              <w:r>
                <w:rPr>
                  <w:rFonts w:ascii="Times New Roman" w:eastAsia="Times New Roman" w:hAnsi="Times New Roman" w:cs="Times New Roman"/>
                  <w:sz w:val="20"/>
                  <w:szCs w:val="20"/>
                  <w:lang w:val="en-GB" w:eastAsia="ja-JP"/>
                </w:rPr>
                <w:t xml:space="preserve">d as </w:t>
              </w:r>
            </w:ins>
            <w:ins w:id="22" w:author="Grant Hausler" w:date="2022-03-02T09:39:00Z">
              <w:r>
                <w:rPr>
                  <w:rFonts w:ascii="Times New Roman" w:eastAsia="Times New Roman" w:hAnsi="Times New Roman" w:cs="Times New Roman"/>
                  <w:sz w:val="20"/>
                  <w:szCs w:val="20"/>
                  <w:lang w:val="en-GB" w:eastAsia="ja-JP"/>
                </w:rPr>
                <w:t xml:space="preserve">a </w:t>
              </w:r>
            </w:ins>
            <w:ins w:id="23" w:author="Grant Hausler" w:date="2022-03-02T09:32:00Z">
              <w:r>
                <w:rPr>
                  <w:rFonts w:ascii="Times New Roman" w:eastAsia="Times New Roman" w:hAnsi="Times New Roman" w:cs="Times New Roman"/>
                  <w:sz w:val="20"/>
                  <w:szCs w:val="20"/>
                  <w:lang w:val="en-GB" w:eastAsia="ja-JP"/>
                </w:rPr>
                <w:t>DNU=FALSE</w:t>
              </w:r>
            </w:ins>
            <w:ins w:id="24" w:author="Grant Hausler" w:date="2022-03-02T09:39:00Z">
              <w:r>
                <w:rPr>
                  <w:rFonts w:ascii="Times New Roman" w:eastAsia="Times New Roman" w:hAnsi="Times New Roman" w:cs="Times New Roman"/>
                  <w:sz w:val="20"/>
                  <w:szCs w:val="20"/>
                  <w:lang w:val="en-GB" w:eastAsia="ja-JP"/>
                </w:rPr>
                <w:t xml:space="preserve"> condition</w:t>
              </w:r>
            </w:ins>
            <w:bookmarkEnd w:id="19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GB" w:eastAsia="ja-JP"/>
              </w:rPr>
              <w:t xml:space="preserve">. </w:t>
            </w:r>
            <w:bookmarkStart w:id="25" w:name="_Hlk97125155"/>
            <w:ins w:id="26" w:author="Grant Hausler" w:date="2022-03-02T12:11:00Z">
              <w:r>
                <w:rPr>
                  <w:rFonts w:ascii="Times New Roman" w:eastAsia="Times New Roman" w:hAnsi="Times New Roman" w:cs="Times New Roman"/>
                  <w:sz w:val="20"/>
                  <w:szCs w:val="20"/>
                  <w:lang w:val="en-GB" w:eastAsia="ja-JP"/>
                </w:rPr>
                <w:t xml:space="preserve">For </w:t>
              </w:r>
            </w:ins>
            <w:ins w:id="27" w:author="Grant Hausler" w:date="2022-03-02T10:09:00Z">
              <w:r>
                <w:rPr>
                  <w:rFonts w:ascii="Times New Roman" w:eastAsia="Times New Roman" w:hAnsi="Times New Roman" w:cs="Times New Roman"/>
                  <w:sz w:val="20"/>
                  <w:szCs w:val="20"/>
                  <w:lang w:val="en-GB" w:eastAsia="ja-JP"/>
                </w:rPr>
                <w:t xml:space="preserve">any </w:t>
              </w:r>
            </w:ins>
            <w:ins w:id="28" w:author="Grant Hausler" w:date="2022-03-02T10:14:00Z">
              <w:r>
                <w:rPr>
                  <w:rFonts w:ascii="Times New Roman" w:eastAsia="Times New Roman" w:hAnsi="Times New Roman" w:cs="Times New Roman"/>
                  <w:sz w:val="20"/>
                  <w:szCs w:val="20"/>
                  <w:lang w:val="en-GB" w:eastAsia="ja-JP"/>
                </w:rPr>
                <w:t>bound that is still valid (within its validity time),</w:t>
              </w:r>
            </w:ins>
            <w:ins w:id="29" w:author="Grant Hausler" w:date="2022-03-02T10:00:00Z">
              <w:r>
                <w:rPr>
                  <w:rFonts w:ascii="Times New Roman" w:eastAsia="Times New Roman" w:hAnsi="Times New Roman" w:cs="Times New Roman"/>
                  <w:sz w:val="20"/>
                  <w:szCs w:val="20"/>
                  <w:lang w:val="en-GB" w:eastAsia="ja-JP"/>
                </w:rPr>
                <w:t xml:space="preserve"> the network </w:t>
              </w:r>
            </w:ins>
            <w:ins w:id="30" w:author="Grant Hausler" w:date="2022-03-02T10:07:00Z">
              <w:r>
                <w:rPr>
                  <w:rFonts w:ascii="Times New Roman" w:eastAsia="Times New Roman" w:hAnsi="Times New Roman" w:cs="Times New Roman"/>
                  <w:sz w:val="20"/>
                  <w:szCs w:val="20"/>
                  <w:lang w:val="en-GB" w:eastAsia="ja-JP"/>
                </w:rPr>
                <w:t>ensures</w:t>
              </w:r>
            </w:ins>
            <w:ins w:id="31" w:author="Grant Hausler" w:date="2022-03-02T10:00:00Z">
              <w:r>
                <w:rPr>
                  <w:rFonts w:ascii="Times New Roman" w:eastAsia="Times New Roman" w:hAnsi="Times New Roman" w:cs="Times New Roman"/>
                  <w:sz w:val="20"/>
                  <w:szCs w:val="20"/>
                  <w:lang w:val="en-GB" w:eastAsia="ja-JP"/>
                </w:rPr>
                <w:t xml:space="preserve"> </w:t>
              </w:r>
            </w:ins>
            <w:ins w:id="32" w:author="Grant Hausler" w:date="2022-03-02T10:01:00Z">
              <w:r>
                <w:rPr>
                  <w:rFonts w:ascii="Times New Roman" w:eastAsia="Times New Roman" w:hAnsi="Times New Roman" w:cs="Times New Roman"/>
                  <w:sz w:val="20"/>
                  <w:szCs w:val="20"/>
                  <w:lang w:val="en-GB" w:eastAsia="ja-JP"/>
                </w:rPr>
                <w:t xml:space="preserve">that the Integrity Service Alert and/or Real Time Integrity </w:t>
              </w:r>
            </w:ins>
            <w:ins w:id="33" w:author="Grant Hausler" w:date="2022-03-02T10:02:00Z">
              <w:r>
                <w:rPr>
                  <w:rFonts w:ascii="Times New Roman" w:eastAsia="Times New Roman" w:hAnsi="Times New Roman" w:cs="Times New Roman"/>
                  <w:sz w:val="20"/>
                  <w:szCs w:val="20"/>
                  <w:lang w:val="en-GB" w:eastAsia="ja-JP"/>
                </w:rPr>
                <w:t>IEs are</w:t>
              </w:r>
            </w:ins>
            <w:ins w:id="34" w:author="Grant Hausler" w:date="2022-03-02T10:15:00Z">
              <w:r>
                <w:rPr>
                  <w:rFonts w:ascii="Times New Roman" w:eastAsia="Times New Roman" w:hAnsi="Times New Roman" w:cs="Times New Roman"/>
                  <w:sz w:val="20"/>
                  <w:szCs w:val="20"/>
                  <w:lang w:val="en-GB" w:eastAsia="ja-JP"/>
                </w:rPr>
                <w:t xml:space="preserve"> also</w:t>
              </w:r>
            </w:ins>
            <w:ins w:id="35" w:author="Grant Hausler" w:date="2022-03-02T10:02:00Z">
              <w:r>
                <w:rPr>
                  <w:rFonts w:ascii="Times New Roman" w:eastAsia="Times New Roman" w:hAnsi="Times New Roman" w:cs="Times New Roman"/>
                  <w:sz w:val="20"/>
                  <w:szCs w:val="20"/>
                  <w:lang w:val="en-GB" w:eastAsia="ja-JP"/>
                </w:rPr>
                <w:t xml:space="preserve"> included in the </w:t>
              </w:r>
              <w:proofErr w:type="gramStart"/>
              <w:r>
                <w:rPr>
                  <w:rFonts w:ascii="Times New Roman" w:eastAsia="Times New Roman" w:hAnsi="Times New Roman" w:cs="Times New Roman"/>
                  <w:sz w:val="20"/>
                  <w:szCs w:val="20"/>
                  <w:lang w:val="en-GB" w:eastAsia="ja-JP"/>
                </w:rPr>
                <w:t>provided Assistance</w:t>
              </w:r>
              <w:proofErr w:type="gramEnd"/>
              <w:r>
                <w:rPr>
                  <w:rFonts w:ascii="Times New Roman" w:eastAsia="Times New Roman" w:hAnsi="Times New Roman" w:cs="Times New Roman"/>
                  <w:sz w:val="20"/>
                  <w:szCs w:val="20"/>
                  <w:lang w:val="en-GB" w:eastAsia="ja-JP"/>
                </w:rPr>
                <w:t xml:space="preserve"> Data</w:t>
              </w:r>
            </w:ins>
            <w:ins w:id="36" w:author="Grant Hausler" w:date="2022-03-02T10:03:00Z">
              <w:r>
                <w:rPr>
                  <w:rFonts w:ascii="Times New Roman" w:eastAsia="Times New Roman" w:hAnsi="Times New Roman" w:cs="Times New Roman"/>
                  <w:sz w:val="20"/>
                  <w:szCs w:val="20"/>
                  <w:lang w:val="en-GB" w:eastAsia="ja-JP"/>
                </w:rPr>
                <w:t xml:space="preserve"> </w:t>
              </w:r>
            </w:ins>
            <w:ins w:id="37" w:author="Grant Hausler" w:date="2022-03-02T12:12:00Z">
              <w:r>
                <w:rPr>
                  <w:rFonts w:ascii="Times New Roman" w:eastAsia="Times New Roman" w:hAnsi="Times New Roman" w:cs="Times New Roman"/>
                  <w:sz w:val="20"/>
                  <w:szCs w:val="20"/>
                  <w:lang w:val="en-GB" w:eastAsia="ja-JP"/>
                </w:rPr>
                <w:t xml:space="preserve">if needed to satisfy the </w:t>
              </w:r>
            </w:ins>
            <w:ins w:id="38" w:author="Grant Hausler" w:date="2022-03-02T10:16:00Z">
              <w:r>
                <w:rPr>
                  <w:rFonts w:ascii="Times New Roman" w:eastAsia="Times New Roman" w:hAnsi="Times New Roman" w:cs="Times New Roman"/>
                  <w:sz w:val="20"/>
                  <w:szCs w:val="20"/>
                  <w:lang w:val="en-GB" w:eastAsia="ja-JP"/>
                </w:rPr>
                <w:t>condition in Equation 8.1.1a-1.</w:t>
              </w:r>
            </w:ins>
            <w:bookmarkEnd w:id="25"/>
            <w:ins w:id="39" w:author="Grant Hausler" w:date="2022-03-02T10:02:00Z">
              <w:r>
                <w:rPr>
                  <w:rFonts w:ascii="Times New Roman" w:eastAsia="Times New Roman" w:hAnsi="Times New Roman" w:cs="Times New Roman"/>
                  <w:sz w:val="20"/>
                  <w:szCs w:val="20"/>
                  <w:lang w:val="en-GB" w:eastAsia="ja-JP"/>
                </w:rPr>
                <w:t xml:space="preserve"> </w:t>
              </w:r>
            </w:ins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GB" w:eastAsia="ja-JP"/>
              </w:rPr>
              <w:t xml:space="preserve">It is up to the implementation how to handle epochs for which integrity results are desired but there are no DNU flag(s) available, e.g. the Time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GB" w:eastAsia="ja-JP"/>
              </w:rPr>
              <w:t>To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GB" w:eastAsia="ja-JP"/>
              </w:rPr>
              <w:t xml:space="preserve"> Alert (T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GB" w:eastAsia="ja-JP"/>
              </w:rPr>
              <w:t>TA) may be set such that there is a “grace period” to receive the next set of DNU flags.</w:t>
            </w:r>
          </w:p>
          <w:p w:rsidR="00B9433C" w:rsidRDefault="002E6965">
            <w:pPr>
              <w:overflowPunct w:val="0"/>
              <w:autoSpaceDE w:val="0"/>
              <w:autoSpaceDN w:val="0"/>
              <w:adjustRightInd w:val="0"/>
              <w:spacing w:after="180" w:line="240" w:lineRule="auto"/>
              <w:textAlignment w:val="baseline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GB"/>
              </w:rPr>
            </w:pPr>
            <w:bookmarkStart w:id="40" w:name="_Hlk97125176"/>
            <w:ins w:id="41" w:author="Grant Hausler" w:date="2022-03-02T12:12:00Z">
              <w:r>
                <w:rPr>
                  <w:rFonts w:ascii="Times New Roman" w:eastAsia="Times New Roman" w:hAnsi="Times New Roman" w:cs="Times New Roman"/>
                  <w:iCs/>
                  <w:sz w:val="20"/>
                  <w:szCs w:val="20"/>
                  <w:lang w:val="en-GB"/>
                </w:rPr>
                <w:t>Only those satellites for which the GNSS integrity assistance data are provided are monitored by the network and can be used for integrity related applications.</w:t>
              </w:r>
            </w:ins>
            <w:bookmarkEnd w:id="40"/>
          </w:p>
          <w:p w:rsidR="00B9433C" w:rsidRDefault="002E6965">
            <w:pPr>
              <w:overflowPunct w:val="0"/>
              <w:autoSpaceDE w:val="0"/>
              <w:autoSpaceDN w:val="0"/>
              <w:adjustRightInd w:val="0"/>
              <w:spacing w:after="18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  <w:lang w:val="en-GB" w:eastAsia="zh-CN"/>
              </w:rPr>
            </w:pPr>
            <w:r>
              <w:rPr>
                <w:rFonts w:ascii="Times New Roman" w:hAnsi="Times New Roman" w:cs="Times New Roman"/>
                <w:color w:val="00B0F0"/>
                <w:lang w:eastAsia="zh-CN"/>
              </w:rPr>
              <w:t>[Rapp]</w:t>
            </w:r>
            <w:r>
              <w:rPr>
                <w:rFonts w:ascii="Times New Roman" w:hAnsi="Times New Roman" w:cs="Times New Roman"/>
                <w:color w:val="00B0F0"/>
                <w:lang w:eastAsia="zh-CN"/>
              </w:rPr>
              <w:t xml:space="preserve"> Thanks, Updated.  </w:t>
            </w:r>
          </w:p>
        </w:tc>
      </w:tr>
      <w:tr w:rsidR="00B9433C">
        <w:tc>
          <w:tcPr>
            <w:tcW w:w="1610" w:type="dxa"/>
          </w:tcPr>
          <w:p w:rsidR="00B9433C" w:rsidRDefault="002E696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lastRenderedPageBreak/>
              <w:t>Swift Navigation</w:t>
            </w:r>
          </w:p>
        </w:tc>
        <w:tc>
          <w:tcPr>
            <w:tcW w:w="2250" w:type="dxa"/>
          </w:tcPr>
          <w:p w:rsidR="00B9433C" w:rsidRDefault="002E696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GB"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 w:eastAsia="zh-CN"/>
              </w:rPr>
              <w:t>8.1.2.1.8</w:t>
            </w:r>
          </w:p>
        </w:tc>
        <w:tc>
          <w:tcPr>
            <w:tcW w:w="4770" w:type="dxa"/>
          </w:tcPr>
          <w:p w:rsidR="00B9433C" w:rsidRDefault="002E696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GB" w:eastAsia="zh-CN"/>
              </w:rPr>
            </w:pPr>
            <w:bookmarkStart w:id="42" w:name="_Hlk97125196"/>
            <w:r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 xml:space="preserve">Update Stage 2 following the agreements that have been made in the LPP Running CR regarding the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>RealTimeIntegrity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 xml:space="preserve"> IE and DNU=FALSE condition.</w:t>
            </w:r>
            <w:bookmarkEnd w:id="42"/>
          </w:p>
        </w:tc>
        <w:tc>
          <w:tcPr>
            <w:tcW w:w="4950" w:type="dxa"/>
          </w:tcPr>
          <w:p w:rsidR="00B9433C" w:rsidRDefault="002E6965">
            <w:pPr>
              <w:overflowPunct w:val="0"/>
              <w:autoSpaceDE w:val="0"/>
              <w:autoSpaceDN w:val="0"/>
              <w:adjustRightInd w:val="0"/>
              <w:spacing w:after="180" w:line="240" w:lineRule="auto"/>
              <w:textAlignment w:val="baseline"/>
              <w:rPr>
                <w:ins w:id="43" w:author="Grant Hausler" w:date="2022-03-02T10:21:00Z"/>
                <w:rFonts w:ascii="Times New Roman" w:eastAsia="Times New Roman" w:hAnsi="Times New Roman" w:cs="Times New Roman"/>
                <w:sz w:val="20"/>
                <w:szCs w:val="20"/>
                <w:lang w:val="en-GB" w:eastAsia="ja-JP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GB" w:eastAsia="ja-JP"/>
              </w:rPr>
              <w:t xml:space="preserve">For integrity purposes (as per Clause 8.1.1a), a </w:t>
            </w:r>
            <w:del w:id="44" w:author="Grant Hausler" w:date="2022-03-02T10:20:00Z">
              <w:r>
                <w:rPr>
                  <w:rFonts w:ascii="Times New Roman" w:eastAsia="Times New Roman" w:hAnsi="Times New Roman" w:cs="Times New Roman"/>
                  <w:sz w:val="20"/>
                  <w:szCs w:val="20"/>
                  <w:lang w:val="en-GB" w:eastAsia="ja-JP"/>
                </w:rPr>
                <w:delText xml:space="preserve">list of monitored signals and satellites is included. Only the satellites and signals included within this list should be used for integrity purposes. A </w:delText>
              </w:r>
            </w:del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GB" w:eastAsia="ja-JP"/>
              </w:rPr>
              <w:t xml:space="preserve">GNSS satellite and signal combination should be considered as being marked “Do Not Use” (DNU) </w:t>
            </w:r>
            <w:del w:id="45" w:author="Grant Hausler" w:date="2022-03-02T10:20:00Z">
              <w:r>
                <w:rPr>
                  <w:rFonts w:ascii="Times New Roman" w:eastAsia="Times New Roman" w:hAnsi="Times New Roman" w:cs="Times New Roman"/>
                  <w:sz w:val="20"/>
                  <w:szCs w:val="20"/>
                  <w:lang w:val="en-GB" w:eastAsia="ja-JP"/>
                </w:rPr>
                <w:delText xml:space="preserve">unless </w:delText>
              </w:r>
            </w:del>
            <w:ins w:id="46" w:author="Grant Hausler" w:date="2022-03-02T10:20:00Z">
              <w:r>
                <w:rPr>
                  <w:rFonts w:ascii="Times New Roman" w:eastAsia="Times New Roman" w:hAnsi="Times New Roman" w:cs="Times New Roman"/>
                  <w:sz w:val="20"/>
                  <w:szCs w:val="20"/>
                  <w:lang w:val="en-GB" w:eastAsia="ja-JP"/>
                </w:rPr>
                <w:t>if</w:t>
              </w:r>
              <w:r>
                <w:rPr>
                  <w:rFonts w:ascii="Times New Roman" w:eastAsia="Times New Roman" w:hAnsi="Times New Roman" w:cs="Times New Roman"/>
                  <w:sz w:val="20"/>
                  <w:szCs w:val="20"/>
                  <w:lang w:val="en-GB" w:eastAsia="ja-JP"/>
                </w:rPr>
                <w:t xml:space="preserve"> </w:t>
              </w:r>
            </w:ins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GB" w:eastAsia="ja-JP"/>
              </w:rPr>
              <w:t xml:space="preserve">the satellite ID and signal </w:t>
            </w:r>
            <w:del w:id="47" w:author="Grant Hausler" w:date="2022-03-02T10:22:00Z">
              <w:r>
                <w:rPr>
                  <w:rFonts w:ascii="Times New Roman" w:eastAsia="Times New Roman" w:hAnsi="Times New Roman" w:cs="Times New Roman"/>
                  <w:sz w:val="20"/>
                  <w:szCs w:val="20"/>
                  <w:lang w:val="en-GB" w:eastAsia="ja-JP"/>
                </w:rPr>
                <w:delText xml:space="preserve">is present in the list of monitored signals and the satellite ID and signal </w:delText>
              </w:r>
            </w:del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GB" w:eastAsia="ja-JP"/>
              </w:rPr>
              <w:t xml:space="preserve">are </w:t>
            </w:r>
            <w:del w:id="48" w:author="Grant Hausler" w:date="2022-03-02T10:21:00Z">
              <w:r>
                <w:rPr>
                  <w:rFonts w:ascii="Times New Roman" w:eastAsia="Times New Roman" w:hAnsi="Times New Roman" w:cs="Times New Roman"/>
                  <w:sz w:val="20"/>
                  <w:szCs w:val="20"/>
                  <w:lang w:val="en-GB" w:eastAsia="ja-JP"/>
                </w:rPr>
                <w:delText xml:space="preserve">not </w:delText>
              </w:r>
            </w:del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GB" w:eastAsia="ja-JP"/>
              </w:rPr>
              <w:t>present in the list of unhealthy (bad) signals.</w:t>
            </w:r>
          </w:p>
          <w:p w:rsidR="00B9433C" w:rsidRDefault="002E696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ja-JP"/>
              </w:rPr>
            </w:pPr>
            <w:bookmarkStart w:id="49" w:name="_Hlk97125386"/>
            <w:ins w:id="50" w:author="Grant Hausler" w:date="2022-03-02T10:21:00Z">
              <w:r>
                <w:rPr>
                  <w:rFonts w:ascii="Times New Roman" w:eastAsia="Times New Roman" w:hAnsi="Times New Roman" w:cs="Times New Roman"/>
                  <w:sz w:val="20"/>
                  <w:szCs w:val="20"/>
                  <w:lang w:val="en-GB" w:eastAsia="ja-JP"/>
                </w:rPr>
                <w:t xml:space="preserve">NOTE: The absence of the Real Time Integrity </w:t>
              </w:r>
            </w:ins>
            <w:ins w:id="51" w:author="Grant Hausler" w:date="2022-03-02T12:15:00Z">
              <w:r>
                <w:rPr>
                  <w:rFonts w:ascii="Times New Roman" w:eastAsia="Times New Roman" w:hAnsi="Times New Roman" w:cs="Times New Roman"/>
                  <w:sz w:val="20"/>
                  <w:szCs w:val="20"/>
                  <w:lang w:val="en-GB" w:eastAsia="ja-JP"/>
                </w:rPr>
                <w:t xml:space="preserve">assistance </w:t>
              </w:r>
            </w:ins>
            <w:ins w:id="52" w:author="Grant Hausler" w:date="2022-03-02T10:21:00Z">
              <w:r>
                <w:rPr>
                  <w:rFonts w:ascii="Times New Roman" w:eastAsia="Times New Roman" w:hAnsi="Times New Roman" w:cs="Times New Roman"/>
                  <w:sz w:val="20"/>
                  <w:szCs w:val="20"/>
                  <w:lang w:val="en-GB" w:eastAsia="ja-JP"/>
                </w:rPr>
                <w:t xml:space="preserve">from any </w:t>
              </w:r>
              <w:proofErr w:type="gramStart"/>
              <w:r>
                <w:rPr>
                  <w:rFonts w:ascii="Times New Roman" w:eastAsia="Times New Roman" w:hAnsi="Times New Roman" w:cs="Times New Roman"/>
                  <w:sz w:val="20"/>
                  <w:szCs w:val="20"/>
                  <w:lang w:val="en-GB" w:eastAsia="ja-JP"/>
                </w:rPr>
                <w:t>Provide Assistance</w:t>
              </w:r>
              <w:proofErr w:type="gramEnd"/>
              <w:r>
                <w:rPr>
                  <w:rFonts w:ascii="Times New Roman" w:eastAsia="Times New Roman" w:hAnsi="Times New Roman" w:cs="Times New Roman"/>
                  <w:sz w:val="20"/>
                  <w:szCs w:val="20"/>
                  <w:lang w:val="en-GB" w:eastAsia="ja-JP"/>
                </w:rPr>
                <w:t xml:space="preserve"> Data </w:t>
              </w:r>
              <w:r>
                <w:rPr>
                  <w:rFonts w:ascii="Times New Roman" w:eastAsia="Times New Roman" w:hAnsi="Times New Roman" w:cs="Times New Roman"/>
                  <w:sz w:val="20"/>
                  <w:szCs w:val="20"/>
                  <w:lang w:val="en-GB" w:eastAsia="ja-JP"/>
                </w:rPr>
                <w:t>message is interpreted as DNU=FALSE for all satellites and signals that are monitored for integrity.</w:t>
              </w:r>
            </w:ins>
          </w:p>
          <w:bookmarkEnd w:id="49"/>
          <w:p w:rsidR="00B9433C" w:rsidRDefault="002E696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GB" w:eastAsia="zh-CN"/>
              </w:rPr>
            </w:pPr>
            <w:r>
              <w:rPr>
                <w:rFonts w:ascii="Times New Roman" w:hAnsi="Times New Roman" w:cs="Times New Roman"/>
                <w:color w:val="00B0F0"/>
                <w:lang w:eastAsia="zh-CN"/>
              </w:rPr>
              <w:t xml:space="preserve">[Rapp] Thanks, Updated.  </w:t>
            </w:r>
          </w:p>
        </w:tc>
      </w:tr>
      <w:tr w:rsidR="00B9433C">
        <w:tc>
          <w:tcPr>
            <w:tcW w:w="1610" w:type="dxa"/>
          </w:tcPr>
          <w:p w:rsidR="00B9433C" w:rsidRDefault="002E696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  <w:lang w:eastAsia="zh-CN"/>
              </w:rPr>
              <w:t>CATT</w:t>
            </w:r>
          </w:p>
        </w:tc>
        <w:tc>
          <w:tcPr>
            <w:tcW w:w="2250" w:type="dxa"/>
          </w:tcPr>
          <w:p w:rsidR="00B9433C" w:rsidRDefault="002E696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GB" w:eastAsia="zh-CN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  <w:lang w:val="en-GB" w:eastAsia="zh-CN"/>
              </w:rPr>
              <w:t>5.4.4</w:t>
            </w:r>
          </w:p>
        </w:tc>
        <w:tc>
          <w:tcPr>
            <w:tcW w:w="4770" w:type="dxa"/>
          </w:tcPr>
          <w:p w:rsidR="00B9433C" w:rsidRDefault="002E696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GB" w:eastAsia="zh-CN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  <w:lang w:val="en-GB" w:eastAsia="zh-CN"/>
              </w:rPr>
              <w:t>Editorial error</w:t>
            </w:r>
          </w:p>
        </w:tc>
        <w:tc>
          <w:tcPr>
            <w:tcW w:w="4950" w:type="dxa"/>
          </w:tcPr>
          <w:p w:rsidR="00B9433C" w:rsidRDefault="002E696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GB" w:eastAsia="zh-CN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  <w:lang w:val="en-GB" w:eastAsia="zh-CN"/>
              </w:rPr>
              <w:t>I</w:t>
            </w:r>
            <w:bookmarkStart w:id="53" w:name="OLE_LINK1"/>
            <w:bookmarkStart w:id="54" w:name="OLE_LINK2"/>
            <w:r>
              <w:rPr>
                <w:rFonts w:ascii="Times New Roman" w:hAnsi="Times New Roman" w:cs="Times New Roman" w:hint="eastAsia"/>
                <w:sz w:val="20"/>
                <w:szCs w:val="20"/>
                <w:lang w:val="en-GB" w:eastAsia="zh-CN"/>
              </w:rPr>
              <w:t>n the last sentence, there should only be one space before TS 23.273.</w:t>
            </w:r>
          </w:p>
          <w:bookmarkEnd w:id="53"/>
          <w:bookmarkEnd w:id="54"/>
          <w:p w:rsidR="00B9433C" w:rsidRDefault="002E6965">
            <w:pPr>
              <w:spacing w:after="0"/>
              <w:rPr>
                <w:rFonts w:ascii="Times New Roman" w:hAnsi="Times New Roman" w:cs="Times New Roman"/>
              </w:rPr>
            </w:pPr>
            <w:ins w:id="55" w:author="RAN2#116-AT623" w:date="2021-11-07T11:13:00Z">
              <w:r>
                <w:rPr>
                  <w:rFonts w:ascii="Times New Roman" w:hAnsi="Times New Roman" w:cs="Times New Roman"/>
                </w:rPr>
                <w:t xml:space="preserve">as described </w:t>
              </w:r>
              <w:proofErr w:type="gramStart"/>
              <w:r>
                <w:rPr>
                  <w:rFonts w:ascii="Times New Roman" w:hAnsi="Times New Roman" w:cs="Times New Roman"/>
                </w:rPr>
                <w:t>in  TS</w:t>
              </w:r>
              <w:proofErr w:type="gramEnd"/>
              <w:r>
                <w:rPr>
                  <w:rFonts w:ascii="Times New Roman" w:hAnsi="Times New Roman" w:cs="Times New Roman"/>
                </w:rPr>
                <w:t xml:space="preserve"> 23.273 </w:t>
              </w:r>
              <w:r>
                <w:rPr>
                  <w:rFonts w:ascii="Times New Roman" w:hAnsi="Times New Roman" w:cs="Times New Roman"/>
                </w:rPr>
                <w:t>[35]</w:t>
              </w:r>
            </w:ins>
            <w:ins w:id="56" w:author="RAN2#115-e609" w:date="2021-10-17T15:00:00Z">
              <w:r>
                <w:rPr>
                  <w:rFonts w:ascii="Times New Roman" w:hAnsi="Times New Roman" w:cs="Times New Roman"/>
                </w:rPr>
                <w:t>.</w:t>
              </w:r>
            </w:ins>
          </w:p>
          <w:p w:rsidR="00B9433C" w:rsidRDefault="002E696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GB" w:eastAsia="zh-CN"/>
              </w:rPr>
            </w:pPr>
            <w:r>
              <w:rPr>
                <w:rFonts w:ascii="Times New Roman" w:hAnsi="Times New Roman" w:cs="Times New Roman"/>
                <w:color w:val="00B0F0"/>
                <w:lang w:eastAsia="zh-CN"/>
              </w:rPr>
              <w:t xml:space="preserve">[Rapp] Thanks, Updated.  </w:t>
            </w:r>
          </w:p>
        </w:tc>
      </w:tr>
      <w:tr w:rsidR="00B9433C">
        <w:tc>
          <w:tcPr>
            <w:tcW w:w="1610" w:type="dxa"/>
          </w:tcPr>
          <w:p w:rsidR="00B9433C" w:rsidRDefault="002E696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  <w:lang w:eastAsia="zh-CN"/>
              </w:rPr>
              <w:t>CATT</w:t>
            </w:r>
          </w:p>
        </w:tc>
        <w:tc>
          <w:tcPr>
            <w:tcW w:w="2250" w:type="dxa"/>
          </w:tcPr>
          <w:p w:rsidR="00B9433C" w:rsidRDefault="002E696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GB" w:eastAsia="zh-CN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  <w:lang w:val="en-GB" w:eastAsia="zh-CN"/>
              </w:rPr>
              <w:t>7.x</w:t>
            </w:r>
          </w:p>
        </w:tc>
        <w:tc>
          <w:tcPr>
            <w:tcW w:w="4770" w:type="dxa"/>
          </w:tcPr>
          <w:p w:rsidR="00B9433C" w:rsidRDefault="002E696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GB" w:eastAsia="zh-CN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  <w:lang w:val="en-GB" w:eastAsia="zh-CN"/>
              </w:rPr>
              <w:t>Editorial error</w:t>
            </w:r>
          </w:p>
        </w:tc>
        <w:tc>
          <w:tcPr>
            <w:tcW w:w="4950" w:type="dxa"/>
          </w:tcPr>
          <w:p w:rsidR="00B9433C" w:rsidRDefault="002E696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GB" w:eastAsia="zh-CN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  <w:lang w:val="en-GB" w:eastAsia="zh-CN"/>
              </w:rPr>
              <w:t xml:space="preserve">There should be a tabular key in the title of </w:t>
            </w:r>
          </w:p>
          <w:p w:rsidR="00B9433C" w:rsidRDefault="002E6965">
            <w:pPr>
              <w:spacing w:after="0"/>
              <w:rPr>
                <w:rFonts w:ascii="Times New Roman" w:hAnsi="Times New Roman" w:cs="Times New Roman"/>
              </w:rPr>
            </w:pPr>
            <w:ins w:id="57" w:author="RAN2#115-e609" w:date="2021-10-17T14:53:00Z">
              <w:r>
                <w:rPr>
                  <w:rFonts w:ascii="Times New Roman" w:hAnsi="Times New Roman" w:cs="Times New Roman"/>
                </w:rPr>
                <w:t>7.x Procedures for On-Demand PRS transmission</w:t>
              </w:r>
            </w:ins>
          </w:p>
          <w:p w:rsidR="00B9433C" w:rsidRDefault="002E696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GB" w:eastAsia="zh-CN"/>
              </w:rPr>
            </w:pPr>
            <w:r>
              <w:rPr>
                <w:rFonts w:ascii="Times New Roman" w:hAnsi="Times New Roman" w:cs="Times New Roman"/>
                <w:color w:val="00B0F0"/>
                <w:lang w:eastAsia="zh-CN"/>
              </w:rPr>
              <w:lastRenderedPageBreak/>
              <w:t xml:space="preserve">[Rapp] Thanks, Updated.  </w:t>
            </w:r>
          </w:p>
        </w:tc>
      </w:tr>
      <w:tr w:rsidR="00B9433C">
        <w:tc>
          <w:tcPr>
            <w:tcW w:w="1610" w:type="dxa"/>
          </w:tcPr>
          <w:p w:rsidR="00B9433C" w:rsidRDefault="002E696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  <w:lang w:eastAsia="zh-CN"/>
              </w:rPr>
              <w:lastRenderedPageBreak/>
              <w:t>CATT</w:t>
            </w:r>
          </w:p>
        </w:tc>
        <w:tc>
          <w:tcPr>
            <w:tcW w:w="2250" w:type="dxa"/>
          </w:tcPr>
          <w:p w:rsidR="00B9433C" w:rsidRDefault="002E696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GB" w:eastAsia="zh-CN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  <w:lang w:val="en-GB" w:eastAsia="zh-CN"/>
              </w:rPr>
              <w:t>7.y</w:t>
            </w:r>
          </w:p>
        </w:tc>
        <w:tc>
          <w:tcPr>
            <w:tcW w:w="4770" w:type="dxa"/>
          </w:tcPr>
          <w:p w:rsidR="00B9433C" w:rsidRDefault="002E696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GB" w:eastAsia="zh-CN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  <w:lang w:val="en-GB" w:eastAsia="zh-CN"/>
              </w:rPr>
              <w:t>Editorial error</w:t>
            </w:r>
          </w:p>
        </w:tc>
        <w:tc>
          <w:tcPr>
            <w:tcW w:w="4950" w:type="dxa"/>
          </w:tcPr>
          <w:p w:rsidR="00B9433C" w:rsidRDefault="002E696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GB" w:eastAsia="zh-CN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  <w:lang w:val="en-GB" w:eastAsia="zh-CN"/>
              </w:rPr>
              <w:t xml:space="preserve">There should be a tabular key in the title of </w:t>
            </w:r>
          </w:p>
          <w:p w:rsidR="00B9433C" w:rsidRDefault="002E6965">
            <w:pPr>
              <w:spacing w:after="0"/>
              <w:rPr>
                <w:rFonts w:ascii="Times New Roman" w:hAnsi="Times New Roman" w:cs="Times New Roman"/>
              </w:rPr>
            </w:pPr>
            <w:ins w:id="58" w:author="RAN2#117-604" w:date="2022-02-25T10:56:00Z">
              <w:r>
                <w:rPr>
                  <w:rFonts w:ascii="Times New Roman" w:hAnsi="Times New Roman" w:cs="Times New Roman"/>
                </w:rPr>
                <w:t>7.</w:t>
              </w:r>
            </w:ins>
            <w:ins w:id="59" w:author="RAN2#117-604" w:date="2022-02-25T10:57:00Z">
              <w:r>
                <w:rPr>
                  <w:rFonts w:ascii="Times New Roman" w:hAnsi="Times New Roman" w:cs="Times New Roman"/>
                </w:rPr>
                <w:t>y</w:t>
              </w:r>
            </w:ins>
            <w:ins w:id="60" w:author="RAN2#117-604" w:date="2022-02-25T10:56:00Z">
              <w:r>
                <w:rPr>
                  <w:rFonts w:ascii="Times New Roman" w:hAnsi="Times New Roman" w:cs="Times New Roman"/>
                </w:rPr>
                <w:t xml:space="preserve"> Procedures for </w:t>
              </w:r>
            </w:ins>
            <w:ins w:id="61" w:author="RAN2#117-604" w:date="2022-02-25T10:57:00Z">
              <w:r>
                <w:rPr>
                  <w:rFonts w:ascii="Times New Roman" w:hAnsi="Times New Roman" w:cs="Times New Roman"/>
                </w:rPr>
                <w:t>Pre-configured Measurement Gap</w:t>
              </w:r>
            </w:ins>
          </w:p>
          <w:p w:rsidR="00B9433C" w:rsidRDefault="002E696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GB" w:eastAsia="zh-CN"/>
              </w:rPr>
            </w:pPr>
            <w:r>
              <w:rPr>
                <w:rFonts w:ascii="Times New Roman" w:hAnsi="Times New Roman" w:cs="Times New Roman"/>
                <w:color w:val="00B0F0"/>
                <w:lang w:eastAsia="zh-CN"/>
              </w:rPr>
              <w:t xml:space="preserve">[Rapp] Thanks, Updated.  </w:t>
            </w:r>
          </w:p>
        </w:tc>
      </w:tr>
      <w:tr w:rsidR="00B9433C">
        <w:tc>
          <w:tcPr>
            <w:tcW w:w="1610" w:type="dxa"/>
          </w:tcPr>
          <w:p w:rsidR="00B9433C" w:rsidRDefault="002E696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  <w:lang w:eastAsia="zh-CN"/>
              </w:rPr>
              <w:t>CATT</w:t>
            </w:r>
          </w:p>
        </w:tc>
        <w:tc>
          <w:tcPr>
            <w:tcW w:w="2250" w:type="dxa"/>
          </w:tcPr>
          <w:p w:rsidR="00B9433C" w:rsidRDefault="002E696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GB" w:eastAsia="zh-CN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  <w:lang w:val="en-GB" w:eastAsia="zh-CN"/>
              </w:rPr>
              <w:t>7.z</w:t>
            </w:r>
          </w:p>
        </w:tc>
        <w:tc>
          <w:tcPr>
            <w:tcW w:w="4770" w:type="dxa"/>
          </w:tcPr>
          <w:p w:rsidR="00B9433C" w:rsidRDefault="002E696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GB" w:eastAsia="zh-CN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  <w:lang w:val="en-GB" w:eastAsia="zh-CN"/>
              </w:rPr>
              <w:t>Editorial error</w:t>
            </w:r>
          </w:p>
        </w:tc>
        <w:tc>
          <w:tcPr>
            <w:tcW w:w="4950" w:type="dxa"/>
          </w:tcPr>
          <w:p w:rsidR="00B9433C" w:rsidRDefault="002E696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GB" w:eastAsia="zh-CN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  <w:lang w:val="en-GB" w:eastAsia="zh-CN"/>
              </w:rPr>
              <w:t xml:space="preserve">There should be a tabular key in the title of </w:t>
            </w:r>
          </w:p>
          <w:p w:rsidR="00B9433C" w:rsidRDefault="002E6965">
            <w:pPr>
              <w:spacing w:after="0"/>
              <w:rPr>
                <w:rFonts w:ascii="Times New Roman" w:hAnsi="Times New Roman" w:cs="Times New Roman"/>
              </w:rPr>
            </w:pPr>
            <w:ins w:id="62" w:author="RAN2#117-604" w:date="2022-02-25T10:59:00Z">
              <w:r>
                <w:rPr>
                  <w:rFonts w:ascii="Times New Roman" w:hAnsi="Times New Roman" w:cs="Times New Roman"/>
                </w:rPr>
                <w:t xml:space="preserve">7.z Procedures for </w:t>
              </w:r>
            </w:ins>
            <w:ins w:id="63" w:author="RAN2#117-604" w:date="2022-02-25T11:00:00Z">
              <w:r>
                <w:rPr>
                  <w:rFonts w:ascii="Times New Roman" w:hAnsi="Times New Roman" w:cs="Times New Roman"/>
                </w:rPr>
                <w:t>Pre-configured PRS processing window</w:t>
              </w:r>
            </w:ins>
          </w:p>
          <w:p w:rsidR="00B9433C" w:rsidRDefault="002E696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GB" w:eastAsia="zh-CN"/>
              </w:rPr>
            </w:pPr>
            <w:r>
              <w:rPr>
                <w:rFonts w:ascii="Times New Roman" w:hAnsi="Times New Roman" w:cs="Times New Roman"/>
                <w:color w:val="00B0F0"/>
                <w:lang w:eastAsia="zh-CN"/>
              </w:rPr>
              <w:t xml:space="preserve">[Rapp] Thanks, Updated.  </w:t>
            </w:r>
          </w:p>
        </w:tc>
      </w:tr>
      <w:tr w:rsidR="00B9433C">
        <w:tc>
          <w:tcPr>
            <w:tcW w:w="1610" w:type="dxa"/>
          </w:tcPr>
          <w:p w:rsidR="00B9433C" w:rsidRDefault="002E696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  <w:lang w:eastAsia="zh-CN"/>
              </w:rPr>
              <w:t>CATT</w:t>
            </w:r>
          </w:p>
        </w:tc>
        <w:tc>
          <w:tcPr>
            <w:tcW w:w="2250" w:type="dxa"/>
          </w:tcPr>
          <w:p w:rsidR="00B9433C" w:rsidRDefault="002E696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GB" w:eastAsia="zh-CN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  <w:lang w:val="en-GB" w:eastAsia="zh-CN"/>
              </w:rPr>
              <w:t>8.1.1</w:t>
            </w:r>
          </w:p>
        </w:tc>
        <w:tc>
          <w:tcPr>
            <w:tcW w:w="4770" w:type="dxa"/>
          </w:tcPr>
          <w:p w:rsidR="00B9433C" w:rsidRDefault="002E696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GB" w:eastAsia="zh-CN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  <w:lang w:val="en-GB" w:eastAsia="zh-CN"/>
              </w:rPr>
              <w:t>Editorial error</w:t>
            </w:r>
          </w:p>
        </w:tc>
        <w:tc>
          <w:tcPr>
            <w:tcW w:w="4950" w:type="dxa"/>
          </w:tcPr>
          <w:p w:rsidR="00B9433C" w:rsidRDefault="002E696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GB" w:eastAsia="zh-CN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  <w:lang w:val="en-GB" w:eastAsia="zh-CN"/>
              </w:rPr>
              <w:t xml:space="preserve">The reference file for </w:t>
            </w:r>
            <w:proofErr w:type="spellStart"/>
            <w:r>
              <w:rPr>
                <w:rFonts w:ascii="Times New Roman" w:hAnsi="Times New Roman" w:cs="Times New Roman" w:hint="eastAsia"/>
                <w:sz w:val="20"/>
                <w:szCs w:val="20"/>
                <w:lang w:val="en-GB" w:eastAsia="zh-CN"/>
              </w:rPr>
              <w:t>NavIC</w:t>
            </w:r>
            <w:proofErr w:type="spellEnd"/>
            <w:r>
              <w:rPr>
                <w:rFonts w:ascii="Times New Roman" w:hAnsi="Times New Roman" w:cs="Times New Roman" w:hint="eastAsia"/>
                <w:sz w:val="20"/>
                <w:szCs w:val="20"/>
                <w:lang w:val="en-GB" w:eastAsia="zh-CN"/>
              </w:rPr>
              <w:t xml:space="preserve"> should be [x2] not [xx].</w:t>
            </w:r>
          </w:p>
          <w:p w:rsidR="00B9433C" w:rsidRDefault="002E6965">
            <w:pPr>
              <w:spacing w:after="0"/>
              <w:rPr>
                <w:rFonts w:ascii="Times New Roman" w:hAnsi="Times New Roman" w:cs="Times New Roman"/>
              </w:rPr>
            </w:pPr>
            <w:ins w:id="64" w:author="RAN2#117-632-NavIC-R2-2203615" w:date="2022-03-01T10:50:00Z">
              <w:r>
                <w:rPr>
                  <w:rFonts w:ascii="Times New Roman" w:hAnsi="Times New Roman" w:cs="Times New Roman"/>
                </w:rPr>
                <w:t>-</w:t>
              </w:r>
              <w:r>
                <w:rPr>
                  <w:rFonts w:ascii="Times New Roman" w:hAnsi="Times New Roman" w:cs="Times New Roman"/>
                </w:rPr>
                <w:tab/>
              </w:r>
              <w:proofErr w:type="spellStart"/>
              <w:r>
                <w:rPr>
                  <w:rFonts w:ascii="Times New Roman" w:hAnsi="Times New Roman" w:cs="Times New Roman"/>
                </w:rPr>
                <w:t>NAVigation</w:t>
              </w:r>
              <w:proofErr w:type="spellEnd"/>
              <w:r>
                <w:rPr>
                  <w:rFonts w:ascii="Times New Roman" w:hAnsi="Times New Roman" w:cs="Times New Roman"/>
                </w:rPr>
                <w:t xml:space="preserve"> with Indian Constellation (</w:t>
              </w:r>
              <w:proofErr w:type="spellStart"/>
              <w:r>
                <w:rPr>
                  <w:rFonts w:ascii="Times New Roman" w:hAnsi="Times New Roman" w:cs="Times New Roman"/>
                </w:rPr>
                <w:t>NavIC</w:t>
              </w:r>
              <w:proofErr w:type="spellEnd"/>
              <w:r>
                <w:rPr>
                  <w:rFonts w:ascii="Times New Roman" w:hAnsi="Times New Roman" w:cs="Times New Roman"/>
                </w:rPr>
                <w:t>) [xx]. (regional coverage)</w:t>
              </w:r>
            </w:ins>
          </w:p>
          <w:p w:rsidR="00B9433C" w:rsidRDefault="002E696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GB" w:eastAsia="zh-CN"/>
              </w:rPr>
            </w:pPr>
            <w:r>
              <w:rPr>
                <w:rFonts w:ascii="Times New Roman" w:hAnsi="Times New Roman" w:cs="Times New Roman"/>
                <w:color w:val="00B0F0"/>
                <w:lang w:eastAsia="zh-CN"/>
              </w:rPr>
              <w:t xml:space="preserve">[Rapp] Thanks, Updated.  </w:t>
            </w:r>
          </w:p>
        </w:tc>
      </w:tr>
      <w:tr w:rsidR="00B9433C">
        <w:tc>
          <w:tcPr>
            <w:tcW w:w="1610" w:type="dxa"/>
          </w:tcPr>
          <w:p w:rsidR="00B9433C" w:rsidRDefault="002E696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  <w:lang w:eastAsia="zh-CN"/>
              </w:rPr>
              <w:t>ZTE</w:t>
            </w:r>
          </w:p>
        </w:tc>
        <w:tc>
          <w:tcPr>
            <w:tcW w:w="2250" w:type="dxa"/>
          </w:tcPr>
          <w:p w:rsidR="00B9433C" w:rsidRDefault="002E696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  <w:lang w:eastAsia="zh-CN"/>
              </w:rPr>
              <w:t>3.1</w:t>
            </w:r>
          </w:p>
        </w:tc>
        <w:tc>
          <w:tcPr>
            <w:tcW w:w="4770" w:type="dxa"/>
          </w:tcPr>
          <w:p w:rsidR="00B9433C" w:rsidRDefault="002E696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  <w:lang w:eastAsia="zh-CN"/>
              </w:rPr>
              <w:t>Alignment issue with LPP running CR</w:t>
            </w:r>
          </w:p>
        </w:tc>
        <w:tc>
          <w:tcPr>
            <w:tcW w:w="4950" w:type="dxa"/>
          </w:tcPr>
          <w:p w:rsidR="00B9433C" w:rsidRDefault="002E696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lang w:eastAsia="zh-CN"/>
              </w:rPr>
              <w:t>‘</w:t>
            </w:r>
            <w:r>
              <w:t>Pre-configured DL-PRS assistance data may consist of mult</w:t>
            </w:r>
            <w:r>
              <w:t>iple instances, where each instance is applicable to a different area within the network</w:t>
            </w:r>
            <w:proofErr w:type="gramStart"/>
            <w:r>
              <w:rPr>
                <w:lang w:eastAsia="zh-CN"/>
              </w:rPr>
              <w:t>’</w:t>
            </w:r>
            <w:r>
              <w:rPr>
                <w:rFonts w:hint="eastAsia"/>
                <w:lang w:eastAsia="zh-CN"/>
              </w:rPr>
              <w:t xml:space="preserve">  this</w:t>
            </w:r>
            <w:proofErr w:type="gramEnd"/>
            <w:r>
              <w:rPr>
                <w:rFonts w:hint="eastAsia"/>
                <w:lang w:eastAsia="zh-CN"/>
              </w:rPr>
              <w:t xml:space="preserve"> description should be aligned with LPP running CR, in which no multiple instances of AD(with validity area) is introduced</w:t>
            </w:r>
          </w:p>
        </w:tc>
      </w:tr>
      <w:tr w:rsidR="00B9433C">
        <w:tc>
          <w:tcPr>
            <w:tcW w:w="1610" w:type="dxa"/>
          </w:tcPr>
          <w:p w:rsidR="00B9433C" w:rsidRDefault="002E696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  <w:lang w:eastAsia="zh-CN"/>
              </w:rPr>
              <w:t>ZTE</w:t>
            </w:r>
          </w:p>
        </w:tc>
        <w:tc>
          <w:tcPr>
            <w:tcW w:w="2250" w:type="dxa"/>
          </w:tcPr>
          <w:p w:rsidR="00B9433C" w:rsidRDefault="002E696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  <w:lang w:eastAsia="zh-CN"/>
              </w:rPr>
              <w:t>5.4.X</w:t>
            </w:r>
          </w:p>
        </w:tc>
        <w:tc>
          <w:tcPr>
            <w:tcW w:w="4770" w:type="dxa"/>
          </w:tcPr>
          <w:p w:rsidR="00B9433C" w:rsidRDefault="002E696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GB" w:eastAsia="zh-CN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  <w:lang w:val="en-GB" w:eastAsia="zh-CN"/>
              </w:rPr>
              <w:t>Editorial error</w:t>
            </w:r>
          </w:p>
        </w:tc>
        <w:tc>
          <w:tcPr>
            <w:tcW w:w="4950" w:type="dxa"/>
          </w:tcPr>
          <w:p w:rsidR="00B9433C" w:rsidRDefault="002E696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GB" w:eastAsia="zh-CN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  <w:lang w:val="en-GB" w:eastAsia="zh-CN"/>
              </w:rPr>
              <w:t xml:space="preserve">In </w:t>
            </w:r>
            <w:r>
              <w:rPr>
                <w:rFonts w:ascii="Times New Roman" w:hAnsi="Times New Roman" w:cs="Times New Roman" w:hint="eastAsia"/>
                <w:sz w:val="20"/>
                <w:szCs w:val="20"/>
                <w:lang w:val="en-GB" w:eastAsia="zh-CN"/>
              </w:rPr>
              <w:t>addition, the PRU can transmit SRS to enable TRPs to measure and report UL positioning measurements (e.g., RTOA, UL-</w:t>
            </w:r>
            <w:proofErr w:type="spellStart"/>
            <w:r>
              <w:rPr>
                <w:rFonts w:ascii="Times New Roman" w:hAnsi="Times New Roman" w:cs="Times New Roman" w:hint="eastAsia"/>
                <w:sz w:val="20"/>
                <w:szCs w:val="20"/>
                <w:lang w:val="en-GB" w:eastAsia="zh-CN"/>
              </w:rPr>
              <w:t>AoA</w:t>
            </w:r>
            <w:proofErr w:type="spellEnd"/>
            <w:r>
              <w:rPr>
                <w:rFonts w:ascii="Times New Roman" w:hAnsi="Times New Roman" w:cs="Times New Roman" w:hint="eastAsia"/>
                <w:sz w:val="20"/>
                <w:szCs w:val="20"/>
                <w:lang w:val="en-GB" w:eastAsia="zh-C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 w:hint="eastAsia"/>
                <w:sz w:val="20"/>
                <w:szCs w:val="20"/>
                <w:lang w:val="en-GB" w:eastAsia="zh-CN"/>
              </w:rPr>
              <w:t>gNB</w:t>
            </w:r>
            <w:proofErr w:type="spellEnd"/>
            <w:r>
              <w:rPr>
                <w:rFonts w:ascii="Times New Roman" w:hAnsi="Times New Roman" w:cs="Times New Roman" w:hint="eastAsia"/>
                <w:sz w:val="20"/>
                <w:szCs w:val="20"/>
                <w:lang w:val="en-GB" w:eastAsia="zh-CN"/>
              </w:rPr>
              <w:t xml:space="preserve"> Rx-Tx Time Difference, etc.) from PRU</w:t>
            </w:r>
            <w:del w:id="65" w:author="ZTE-Yu Pan" w:date="2022-03-02T17:11:00Z">
              <w:r>
                <w:rPr>
                  <w:rFonts w:ascii="Times New Roman" w:hAnsi="Times New Roman" w:cs="Times New Roman" w:hint="eastAsia"/>
                  <w:sz w:val="20"/>
                  <w:szCs w:val="20"/>
                  <w:lang w:val="en-GB" w:eastAsia="zh-CN"/>
                </w:rPr>
                <w:delText>s</w:delText>
              </w:r>
            </w:del>
            <w:r>
              <w:rPr>
                <w:rFonts w:ascii="Times New Roman" w:hAnsi="Times New Roman" w:cs="Times New Roman" w:hint="eastAsia"/>
                <w:sz w:val="20"/>
                <w:szCs w:val="20"/>
                <w:lang w:val="en-GB" w:eastAsia="zh-CN"/>
              </w:rPr>
              <w:t xml:space="preserve"> at a known location. </w:t>
            </w:r>
          </w:p>
        </w:tc>
      </w:tr>
      <w:tr w:rsidR="00B9433C">
        <w:tc>
          <w:tcPr>
            <w:tcW w:w="1610" w:type="dxa"/>
          </w:tcPr>
          <w:p w:rsidR="00B9433C" w:rsidRDefault="002E696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  <w:lang w:eastAsia="zh-CN"/>
              </w:rPr>
              <w:t>ZTE</w:t>
            </w:r>
          </w:p>
        </w:tc>
        <w:tc>
          <w:tcPr>
            <w:tcW w:w="2250" w:type="dxa"/>
          </w:tcPr>
          <w:p w:rsidR="00B9433C" w:rsidRDefault="002E696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  <w:lang w:eastAsia="zh-CN"/>
              </w:rPr>
              <w:t>7.X.2</w:t>
            </w:r>
          </w:p>
        </w:tc>
        <w:tc>
          <w:tcPr>
            <w:tcW w:w="4770" w:type="dxa"/>
          </w:tcPr>
          <w:p w:rsidR="00B9433C" w:rsidRDefault="002E696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  <w:lang w:eastAsia="zh-CN"/>
              </w:rPr>
              <w:t>Step 2a needs modification</w:t>
            </w:r>
          </w:p>
        </w:tc>
        <w:tc>
          <w:tcPr>
            <w:tcW w:w="4950" w:type="dxa"/>
          </w:tcPr>
          <w:p w:rsidR="00B9433C" w:rsidRDefault="002E696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GB" w:eastAsia="zh-CN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  <w:lang w:val="en-GB" w:eastAsia="zh-CN"/>
              </w:rPr>
              <w:t>2a.</w:t>
            </w:r>
            <w:r>
              <w:rPr>
                <w:rFonts w:ascii="Times New Roman" w:hAnsi="Times New Roman" w:cs="Times New Roman" w:hint="eastAsia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0"/>
                <w:szCs w:val="20"/>
                <w:lang w:val="en-GB" w:eastAsia="zh-CN"/>
              </w:rPr>
              <w:t>In case of UE-initiated On-Demand PRS, the UE sends an On-Demand PRS request to the LMF via LPP Request Assistance Data message. The On-Demand PRS request can be the request for a defined PRS configuration with PRS configuration ID or explicit parameter fo</w:t>
            </w:r>
            <w:r>
              <w:rPr>
                <w:rFonts w:ascii="Times New Roman" w:hAnsi="Times New Roman" w:cs="Times New Roman" w:hint="eastAsia"/>
                <w:sz w:val="20"/>
                <w:szCs w:val="20"/>
                <w:lang w:val="en-GB" w:eastAsia="zh-CN"/>
              </w:rPr>
              <w:t xml:space="preserve">r PRS configuration </w:t>
            </w:r>
            <w:r>
              <w:rPr>
                <w:rFonts w:ascii="Times New Roman" w:hAnsi="Times New Roman" w:cs="Times New Roman" w:hint="eastAsia"/>
                <w:sz w:val="20"/>
                <w:szCs w:val="20"/>
                <w:u w:val="single"/>
                <w:lang w:val="en-GB" w:eastAsia="zh-CN"/>
              </w:rPr>
              <w:t>and may be a request for PRS transmission or change to the PRS transmission characteristics for positioning measurements.</w:t>
            </w:r>
            <w:r>
              <w:rPr>
                <w:rFonts w:ascii="Times New Roman" w:hAnsi="Times New Roman" w:cs="Times New Roman" w:hint="eastAsia"/>
                <w:sz w:val="20"/>
                <w:szCs w:val="20"/>
                <w:lang w:val="en-GB" w:eastAsia="zh-CN"/>
              </w:rPr>
              <w:t xml:space="preserve"> </w:t>
            </w:r>
          </w:p>
          <w:p w:rsidR="00B9433C" w:rsidRDefault="002E696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  <w:lang w:eastAsia="zh-CN"/>
              </w:rPr>
              <w:t>For the underlined part, it is confused that, it seems UE needs to request delta PRS configurations. We think req</w:t>
            </w:r>
            <w:r>
              <w:rPr>
                <w:rFonts w:ascii="Times New Roman" w:hAnsi="Times New Roman" w:cs="Times New Roman" w:hint="eastAsia"/>
                <w:sz w:val="20"/>
                <w:szCs w:val="20"/>
                <w:lang w:eastAsia="zh-CN"/>
              </w:rPr>
              <w:t>uesting ID and explicit parameters are clear enough, so suggest to delete the underlined part.</w:t>
            </w:r>
          </w:p>
        </w:tc>
      </w:tr>
      <w:tr w:rsidR="00B9433C">
        <w:tc>
          <w:tcPr>
            <w:tcW w:w="1610" w:type="dxa"/>
          </w:tcPr>
          <w:p w:rsidR="00B9433C" w:rsidRDefault="002E696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  <w:lang w:eastAsia="zh-CN"/>
              </w:rPr>
              <w:t>ZTE</w:t>
            </w:r>
          </w:p>
        </w:tc>
        <w:tc>
          <w:tcPr>
            <w:tcW w:w="2250" w:type="dxa"/>
          </w:tcPr>
          <w:p w:rsidR="00B9433C" w:rsidRDefault="002E696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  <w:lang w:eastAsia="zh-CN"/>
              </w:rPr>
              <w:t>7.y.1</w:t>
            </w:r>
          </w:p>
        </w:tc>
        <w:tc>
          <w:tcPr>
            <w:tcW w:w="4770" w:type="dxa"/>
          </w:tcPr>
          <w:p w:rsidR="00B9433C" w:rsidRDefault="002E696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  <w:lang w:val="en-GB" w:eastAsia="zh-CN"/>
              </w:rPr>
              <w:t>Editorial error</w:t>
            </w:r>
          </w:p>
        </w:tc>
        <w:tc>
          <w:tcPr>
            <w:tcW w:w="4950" w:type="dxa"/>
          </w:tcPr>
          <w:p w:rsidR="00B9433C" w:rsidRDefault="002E696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t>pre-configurated</w:t>
            </w:r>
            <w:r>
              <w:rPr>
                <w:rFonts w:hint="eastAsia"/>
                <w:lang w:eastAsia="zh-CN"/>
              </w:rPr>
              <w:t xml:space="preserve"> should be pre-configured</w:t>
            </w:r>
          </w:p>
        </w:tc>
      </w:tr>
      <w:tr w:rsidR="00B9433C">
        <w:tc>
          <w:tcPr>
            <w:tcW w:w="1610" w:type="dxa"/>
          </w:tcPr>
          <w:p w:rsidR="00B9433C" w:rsidRDefault="002E696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  <w:lang w:eastAsia="zh-CN"/>
              </w:rPr>
              <w:lastRenderedPageBreak/>
              <w:t>ZTE</w:t>
            </w:r>
          </w:p>
        </w:tc>
        <w:tc>
          <w:tcPr>
            <w:tcW w:w="2250" w:type="dxa"/>
          </w:tcPr>
          <w:p w:rsidR="00B9433C" w:rsidRDefault="002E696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  <w:lang w:eastAsia="zh-CN"/>
              </w:rPr>
              <w:t>7.y.2</w:t>
            </w:r>
          </w:p>
        </w:tc>
        <w:tc>
          <w:tcPr>
            <w:tcW w:w="4770" w:type="dxa"/>
          </w:tcPr>
          <w:p w:rsidR="00B9433C" w:rsidRDefault="002E696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  <w:lang w:eastAsia="zh-CN"/>
              </w:rPr>
              <w:t>Figure can be updated</w:t>
            </w:r>
          </w:p>
        </w:tc>
        <w:tc>
          <w:tcPr>
            <w:tcW w:w="4950" w:type="dxa"/>
          </w:tcPr>
          <w:p w:rsidR="00B9433C" w:rsidRDefault="002E696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  <w:lang w:eastAsia="zh-CN"/>
              </w:rPr>
              <w:t xml:space="preserve">In figure 7.y.2-1, </w:t>
            </w:r>
            <w:proofErr w:type="spellStart"/>
            <w:r>
              <w:rPr>
                <w:rFonts w:ascii="Times New Roman" w:hAnsi="Times New Roman" w:cs="Times New Roman" w:hint="eastAsia"/>
                <w:sz w:val="20"/>
                <w:szCs w:val="20"/>
                <w:lang w:eastAsia="zh-CN"/>
              </w:rPr>
              <w:t>gNB</w:t>
            </w:r>
            <w:proofErr w:type="spellEnd"/>
            <w:r>
              <w:rPr>
                <w:rFonts w:ascii="Times New Roman" w:hAnsi="Times New Roman" w:cs="Times New Roman" w:hint="eastAsia"/>
                <w:sz w:val="20"/>
                <w:szCs w:val="20"/>
                <w:lang w:eastAsia="zh-CN"/>
              </w:rPr>
              <w:t xml:space="preserve"> can be replaced by serving </w:t>
            </w:r>
            <w:proofErr w:type="spellStart"/>
            <w:r>
              <w:rPr>
                <w:rFonts w:ascii="Times New Roman" w:hAnsi="Times New Roman" w:cs="Times New Roman" w:hint="eastAsia"/>
                <w:sz w:val="20"/>
                <w:szCs w:val="20"/>
                <w:lang w:eastAsia="zh-CN"/>
              </w:rPr>
              <w:t>gNB</w:t>
            </w:r>
            <w:proofErr w:type="spellEnd"/>
            <w:r>
              <w:rPr>
                <w:rFonts w:ascii="Times New Roman" w:hAnsi="Times New Roman" w:cs="Times New Roman" w:hint="eastAsia"/>
                <w:sz w:val="20"/>
                <w:szCs w:val="20"/>
                <w:lang w:eastAsia="zh-CN"/>
              </w:rPr>
              <w:t xml:space="preserve"> and n</w:t>
            </w:r>
            <w:r>
              <w:rPr>
                <w:rFonts w:ascii="Times New Roman" w:hAnsi="Times New Roman" w:cs="Times New Roman" w:hint="eastAsia"/>
                <w:sz w:val="20"/>
                <w:szCs w:val="20"/>
                <w:lang w:eastAsia="zh-CN"/>
              </w:rPr>
              <w:t xml:space="preserve">eighboring </w:t>
            </w:r>
            <w:proofErr w:type="spellStart"/>
            <w:r>
              <w:rPr>
                <w:rFonts w:ascii="Times New Roman" w:hAnsi="Times New Roman" w:cs="Times New Roman" w:hint="eastAsia"/>
                <w:sz w:val="20"/>
                <w:szCs w:val="20"/>
                <w:lang w:eastAsia="zh-CN"/>
              </w:rPr>
              <w:t>gNBs</w:t>
            </w:r>
            <w:proofErr w:type="spellEnd"/>
            <w:r>
              <w:rPr>
                <w:rFonts w:ascii="Times New Roman" w:hAnsi="Times New Roman" w:cs="Times New Roman" w:hint="eastAsia"/>
                <w:sz w:val="20"/>
                <w:szCs w:val="20"/>
                <w:lang w:eastAsia="zh-CN"/>
              </w:rPr>
              <w:t xml:space="preserve"> to differ step 1 and other steps. That will be </w:t>
            </w:r>
            <w:proofErr w:type="gramStart"/>
            <w:r>
              <w:rPr>
                <w:rFonts w:ascii="Times New Roman" w:hAnsi="Times New Roman" w:cs="Times New Roman" w:hint="eastAsia"/>
                <w:sz w:val="20"/>
                <w:szCs w:val="20"/>
                <w:lang w:eastAsia="zh-CN"/>
              </w:rPr>
              <w:t>more clear</w:t>
            </w:r>
            <w:proofErr w:type="gramEnd"/>
          </w:p>
        </w:tc>
      </w:tr>
      <w:tr w:rsidR="00B9433C">
        <w:tc>
          <w:tcPr>
            <w:tcW w:w="1610" w:type="dxa"/>
          </w:tcPr>
          <w:p w:rsidR="00B9433C" w:rsidRDefault="002E696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  <w:lang w:eastAsia="zh-CN"/>
              </w:rPr>
              <w:t>ZTE</w:t>
            </w:r>
          </w:p>
        </w:tc>
        <w:tc>
          <w:tcPr>
            <w:tcW w:w="2250" w:type="dxa"/>
          </w:tcPr>
          <w:p w:rsidR="00B9433C" w:rsidRDefault="002E696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GB" w:eastAsia="zh-CN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  <w:lang w:eastAsia="zh-CN"/>
              </w:rPr>
              <w:t>7.z.2</w:t>
            </w:r>
          </w:p>
        </w:tc>
        <w:tc>
          <w:tcPr>
            <w:tcW w:w="4770" w:type="dxa"/>
          </w:tcPr>
          <w:p w:rsidR="00B9433C" w:rsidRDefault="002E696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GB" w:eastAsia="zh-CN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  <w:lang w:eastAsia="zh-CN"/>
              </w:rPr>
              <w:t>Figure can be updated</w:t>
            </w:r>
          </w:p>
        </w:tc>
        <w:tc>
          <w:tcPr>
            <w:tcW w:w="4950" w:type="dxa"/>
          </w:tcPr>
          <w:p w:rsidR="00B9433C" w:rsidRDefault="002E696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  <w:lang w:eastAsia="zh-CN"/>
              </w:rPr>
              <w:t>Same comment as above</w:t>
            </w:r>
          </w:p>
        </w:tc>
      </w:tr>
      <w:tr w:rsidR="00F8734C">
        <w:tc>
          <w:tcPr>
            <w:tcW w:w="1610" w:type="dxa"/>
          </w:tcPr>
          <w:p w:rsidR="00F8734C" w:rsidRDefault="00F8734C" w:rsidP="00F8734C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Huawei, Hisilicon</w:t>
            </w:r>
          </w:p>
        </w:tc>
        <w:tc>
          <w:tcPr>
            <w:tcW w:w="2250" w:type="dxa"/>
          </w:tcPr>
          <w:p w:rsidR="00F8734C" w:rsidRDefault="00F8734C" w:rsidP="00F8734C">
            <w:pPr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7</w:t>
            </w:r>
            <w:r>
              <w:rPr>
                <w:lang w:eastAsia="zh-CN"/>
              </w:rPr>
              <w:t>.x.1</w:t>
            </w:r>
          </w:p>
        </w:tc>
        <w:tc>
          <w:tcPr>
            <w:tcW w:w="4770" w:type="dxa"/>
          </w:tcPr>
          <w:p w:rsidR="00F8734C" w:rsidRDefault="00F8734C" w:rsidP="00F8734C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The UE-initiated on-demand PRS request is send from UE to LMF, not from LMF.</w:t>
            </w:r>
          </w:p>
          <w:p w:rsidR="00F8734C" w:rsidRDefault="00F8734C" w:rsidP="00F8734C">
            <w:pPr>
              <w:spacing w:after="0"/>
              <w:rPr>
                <w:lang w:eastAsia="zh-CN"/>
              </w:rPr>
            </w:pPr>
          </w:p>
          <w:p w:rsidR="00F8734C" w:rsidRPr="007D7CFB" w:rsidRDefault="00F8734C" w:rsidP="00F8734C">
            <w:pPr>
              <w:spacing w:after="0"/>
              <w:rPr>
                <w:i/>
                <w:lang w:eastAsia="zh-CN"/>
              </w:rPr>
            </w:pPr>
            <w:r w:rsidRPr="007D7CFB">
              <w:rPr>
                <w:i/>
                <w:lang w:eastAsia="zh-CN"/>
              </w:rPr>
              <w:t xml:space="preserve">The UE-initiated mechanism is enabled by the UE request triggering a request </w:t>
            </w:r>
            <w:r w:rsidRPr="007D7CFB">
              <w:rPr>
                <w:i/>
                <w:color w:val="FF0000"/>
                <w:lang w:eastAsia="zh-CN"/>
              </w:rPr>
              <w:t>from the LMF</w:t>
            </w:r>
            <w:r w:rsidRPr="007D7CFB">
              <w:rPr>
                <w:i/>
                <w:lang w:eastAsia="zh-CN"/>
              </w:rPr>
              <w:t>, and the actual PRS changes are requested by the LMF irrespective of whether the procedure is UE- or LMF-initiated.</w:t>
            </w:r>
          </w:p>
        </w:tc>
        <w:tc>
          <w:tcPr>
            <w:tcW w:w="4950" w:type="dxa"/>
          </w:tcPr>
          <w:p w:rsidR="00F8734C" w:rsidRDefault="00F8734C" w:rsidP="00F8734C">
            <w:pPr>
              <w:spacing w:after="0"/>
              <w:rPr>
                <w:lang w:eastAsia="zh-CN"/>
              </w:rPr>
            </w:pPr>
            <w:r w:rsidRPr="00FF48CA">
              <w:rPr>
                <w:lang w:eastAsia="zh-CN"/>
              </w:rPr>
              <w:t xml:space="preserve">The UE-initiated mechanism is enabled by the UE </w:t>
            </w:r>
            <w:r w:rsidRPr="00613616">
              <w:rPr>
                <w:strike/>
                <w:color w:val="FF0000"/>
                <w:lang w:eastAsia="zh-CN"/>
              </w:rPr>
              <w:t>request</w:t>
            </w:r>
            <w:r w:rsidRPr="00613616">
              <w:rPr>
                <w:color w:val="FF0000"/>
                <w:lang w:eastAsia="zh-CN"/>
              </w:rPr>
              <w:t xml:space="preserve"> </w:t>
            </w:r>
            <w:r w:rsidRPr="00FF48CA">
              <w:rPr>
                <w:lang w:eastAsia="zh-CN"/>
              </w:rPr>
              <w:t xml:space="preserve">triggering a request </w:t>
            </w:r>
            <w:r w:rsidRPr="00C60E53">
              <w:rPr>
                <w:strike/>
                <w:color w:val="FF0000"/>
                <w:lang w:eastAsia="zh-CN"/>
              </w:rPr>
              <w:t xml:space="preserve">from </w:t>
            </w:r>
            <w:r w:rsidRPr="00C60E53">
              <w:rPr>
                <w:color w:val="FF0000"/>
                <w:lang w:eastAsia="zh-CN"/>
              </w:rPr>
              <w:t>to</w:t>
            </w:r>
            <w:r w:rsidRPr="00C60E53">
              <w:rPr>
                <w:lang w:eastAsia="zh-CN"/>
              </w:rPr>
              <w:t xml:space="preserve"> the LMF</w:t>
            </w:r>
            <w:r w:rsidRPr="00FF48CA">
              <w:rPr>
                <w:lang w:eastAsia="zh-CN"/>
              </w:rPr>
              <w:t>, and the actual PRS changes are requested by the LMF irrespective of whether the procedure is UE- or LMF-initiated</w:t>
            </w:r>
          </w:p>
        </w:tc>
      </w:tr>
      <w:tr w:rsidR="00F8734C">
        <w:tc>
          <w:tcPr>
            <w:tcW w:w="1610" w:type="dxa"/>
          </w:tcPr>
          <w:p w:rsidR="00F8734C" w:rsidRDefault="00F8734C" w:rsidP="00F8734C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  <w:tc>
          <w:tcPr>
            <w:tcW w:w="2250" w:type="dxa"/>
          </w:tcPr>
          <w:p w:rsidR="00F8734C" w:rsidRDefault="00F8734C" w:rsidP="00F8734C">
            <w:pPr>
              <w:spacing w:after="0"/>
              <w:rPr>
                <w:sz w:val="20"/>
                <w:szCs w:val="20"/>
                <w:lang w:eastAsia="ja-JP"/>
              </w:rPr>
            </w:pPr>
            <w:r>
              <w:rPr>
                <w:rFonts w:hint="eastAsia"/>
                <w:lang w:eastAsia="zh-CN"/>
              </w:rPr>
              <w:t>7</w:t>
            </w:r>
            <w:r>
              <w:rPr>
                <w:lang w:eastAsia="zh-CN"/>
              </w:rPr>
              <w:t>.x.2</w:t>
            </w:r>
          </w:p>
        </w:tc>
        <w:tc>
          <w:tcPr>
            <w:tcW w:w="4770" w:type="dxa"/>
          </w:tcPr>
          <w:p w:rsidR="00F8734C" w:rsidRDefault="00F8734C" w:rsidP="00F8734C">
            <w:pPr>
              <w:spacing w:after="0"/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ja-JP"/>
              </w:rPr>
              <w:t xml:space="preserve">1/Step 6 in </w:t>
            </w:r>
            <w:r w:rsidRPr="005B7FEC">
              <w:rPr>
                <w:sz w:val="20"/>
                <w:szCs w:val="20"/>
                <w:lang w:eastAsia="ja-JP"/>
              </w:rPr>
              <w:t>Figure 7.x.2-1</w:t>
            </w:r>
            <w:r>
              <w:rPr>
                <w:sz w:val="20"/>
                <w:szCs w:val="20"/>
                <w:lang w:eastAsia="ja-JP"/>
              </w:rPr>
              <w:t xml:space="preserve"> should only be “</w:t>
            </w:r>
            <w:r w:rsidRPr="005B7FEC">
              <w:rPr>
                <w:sz w:val="20"/>
                <w:szCs w:val="20"/>
                <w:lang w:eastAsia="ja-JP"/>
              </w:rPr>
              <w:t>LPP Provide Assistance Data message</w:t>
            </w:r>
            <w:r>
              <w:rPr>
                <w:sz w:val="20"/>
                <w:szCs w:val="20"/>
                <w:lang w:eastAsia="ja-JP"/>
              </w:rPr>
              <w:t xml:space="preserve">” since </w:t>
            </w:r>
            <w:proofErr w:type="spellStart"/>
            <w:r>
              <w:rPr>
                <w:sz w:val="20"/>
                <w:szCs w:val="20"/>
                <w:lang w:eastAsia="ja-JP"/>
              </w:rPr>
              <w:t>posSI</w:t>
            </w:r>
            <w:proofErr w:type="spellEnd"/>
            <w:r>
              <w:rPr>
                <w:sz w:val="20"/>
                <w:szCs w:val="20"/>
                <w:lang w:eastAsia="ja-JP"/>
              </w:rPr>
              <w:t>-based solution is agreed to be excluded.</w:t>
            </w:r>
          </w:p>
          <w:p w:rsidR="00F8734C" w:rsidRDefault="00F8734C" w:rsidP="00F8734C">
            <w:pPr>
              <w:spacing w:after="0"/>
              <w:rPr>
                <w:sz w:val="20"/>
                <w:szCs w:val="20"/>
                <w:lang w:eastAsia="ja-JP"/>
              </w:rPr>
            </w:pPr>
          </w:p>
          <w:p w:rsidR="00F8734C" w:rsidRDefault="00F8734C" w:rsidP="00F8734C">
            <w:pPr>
              <w:spacing w:after="0"/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ja-JP"/>
              </w:rPr>
              <w:t>2/ capture the following agreement on on-demand PRS response:</w:t>
            </w:r>
          </w:p>
          <w:p w:rsidR="00F8734C" w:rsidRPr="006B3D9F" w:rsidRDefault="00F8734C" w:rsidP="00F8734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/>
              <w:ind w:leftChars="100" w:left="220"/>
              <w:rPr>
                <w:sz w:val="20"/>
                <w:szCs w:val="20"/>
                <w:lang w:val="en-GB" w:eastAsia="ja-JP"/>
              </w:rPr>
            </w:pPr>
            <w:r w:rsidRPr="006B3D9F">
              <w:rPr>
                <w:sz w:val="20"/>
                <w:szCs w:val="20"/>
                <w:lang w:val="en-GB" w:eastAsia="ja-JP"/>
              </w:rPr>
              <w:t>Agreement:</w:t>
            </w:r>
          </w:p>
          <w:p w:rsidR="00F8734C" w:rsidRPr="006B3D9F" w:rsidRDefault="00F8734C" w:rsidP="00F8734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/>
              <w:ind w:leftChars="100" w:left="220"/>
              <w:rPr>
                <w:sz w:val="20"/>
                <w:szCs w:val="20"/>
                <w:lang w:val="en-GB" w:eastAsia="ja-JP"/>
              </w:rPr>
            </w:pPr>
            <w:r w:rsidRPr="006B3D9F">
              <w:rPr>
                <w:sz w:val="20"/>
                <w:szCs w:val="20"/>
                <w:lang w:val="en-GB" w:eastAsia="ja-JP"/>
              </w:rPr>
              <w:t>Proposal 9-1 (modified): To respond to an unfulfilled UE-initiated on-demand PRS request, an error cause may be provided to the UE.  To be discussed under running CR if the cause values are new or if we reuse existing values.</w:t>
            </w:r>
          </w:p>
        </w:tc>
        <w:tc>
          <w:tcPr>
            <w:tcW w:w="4950" w:type="dxa"/>
          </w:tcPr>
          <w:p w:rsidR="00F8734C" w:rsidRPr="002E6965" w:rsidRDefault="00F8734C" w:rsidP="00F8734C">
            <w:pPr>
              <w:spacing w:after="0"/>
              <w:rPr>
                <w:rFonts w:eastAsiaTheme="minorEastAsia" w:hint="eastAsia"/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ja-JP"/>
              </w:rPr>
              <w:t xml:space="preserve">Update </w:t>
            </w:r>
            <w:r w:rsidRPr="005B7FEC">
              <w:rPr>
                <w:sz w:val="20"/>
                <w:szCs w:val="20"/>
                <w:lang w:eastAsia="ja-JP"/>
              </w:rPr>
              <w:t>Figure 7.x.2-1</w:t>
            </w:r>
            <w:r>
              <w:rPr>
                <w:sz w:val="20"/>
                <w:szCs w:val="20"/>
                <w:lang w:eastAsia="ja-JP"/>
              </w:rPr>
              <w:t xml:space="preserve"> for Step 6:</w:t>
            </w:r>
            <w:bookmarkStart w:id="66" w:name="_GoBack"/>
            <w:bookmarkEnd w:id="66"/>
          </w:p>
          <w:p w:rsidR="00F8734C" w:rsidRDefault="00F8734C" w:rsidP="00F8734C">
            <w:pPr>
              <w:spacing w:after="0"/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ja-JP"/>
              </w:rPr>
              <w:t>“Provide updated PRS configurations” to be changed as “</w:t>
            </w:r>
            <w:r w:rsidRPr="005B7FEC">
              <w:rPr>
                <w:sz w:val="20"/>
                <w:szCs w:val="20"/>
                <w:lang w:eastAsia="ja-JP"/>
              </w:rPr>
              <w:t xml:space="preserve">LPP </w:t>
            </w:r>
            <w:proofErr w:type="gramStart"/>
            <w:r w:rsidRPr="005B7FEC">
              <w:rPr>
                <w:sz w:val="20"/>
                <w:szCs w:val="20"/>
                <w:lang w:eastAsia="ja-JP"/>
              </w:rPr>
              <w:t>Provide Assistance</w:t>
            </w:r>
            <w:proofErr w:type="gramEnd"/>
            <w:r w:rsidRPr="005B7FEC">
              <w:rPr>
                <w:sz w:val="20"/>
                <w:szCs w:val="20"/>
                <w:lang w:eastAsia="ja-JP"/>
              </w:rPr>
              <w:t xml:space="preserve"> Data</w:t>
            </w:r>
            <w:r>
              <w:rPr>
                <w:sz w:val="20"/>
                <w:szCs w:val="20"/>
                <w:lang w:eastAsia="ja-JP"/>
              </w:rPr>
              <w:t xml:space="preserve"> (on-demand PRS response)”. The on-demand PRS response may include the updated configurations or error cause.</w:t>
            </w:r>
          </w:p>
        </w:tc>
      </w:tr>
      <w:tr w:rsidR="00F8734C">
        <w:tc>
          <w:tcPr>
            <w:tcW w:w="1610" w:type="dxa"/>
          </w:tcPr>
          <w:p w:rsidR="00F8734C" w:rsidRDefault="00F8734C" w:rsidP="00F8734C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  <w:tc>
          <w:tcPr>
            <w:tcW w:w="2250" w:type="dxa"/>
          </w:tcPr>
          <w:p w:rsidR="00F8734C" w:rsidRDefault="00F8734C" w:rsidP="00F8734C">
            <w:pPr>
              <w:spacing w:after="0"/>
              <w:rPr>
                <w:sz w:val="20"/>
                <w:szCs w:val="20"/>
                <w:lang w:val="en-GB" w:eastAsia="zh-CN"/>
              </w:rPr>
            </w:pPr>
            <w:r>
              <w:rPr>
                <w:rFonts w:hint="eastAsia"/>
                <w:sz w:val="20"/>
                <w:szCs w:val="20"/>
                <w:lang w:val="en-GB" w:eastAsia="zh-CN"/>
              </w:rPr>
              <w:t>7</w:t>
            </w:r>
            <w:r>
              <w:rPr>
                <w:sz w:val="20"/>
                <w:szCs w:val="20"/>
                <w:lang w:val="en-GB" w:eastAsia="zh-CN"/>
              </w:rPr>
              <w:t>.y.2</w:t>
            </w:r>
          </w:p>
        </w:tc>
        <w:tc>
          <w:tcPr>
            <w:tcW w:w="4770" w:type="dxa"/>
          </w:tcPr>
          <w:p w:rsidR="00F8734C" w:rsidRDefault="00F8734C" w:rsidP="00F8734C">
            <w:pPr>
              <w:spacing w:after="0"/>
              <w:rPr>
                <w:sz w:val="20"/>
                <w:szCs w:val="20"/>
                <w:lang w:val="en-GB" w:eastAsia="zh-CN"/>
              </w:rPr>
            </w:pPr>
            <w:r>
              <w:rPr>
                <w:sz w:val="20"/>
                <w:szCs w:val="20"/>
                <w:lang w:val="en-GB" w:eastAsia="zh-CN"/>
              </w:rPr>
              <w:t>The trigger condition for UL MAC CE should be specified as agreed in RAN2#117:</w:t>
            </w:r>
          </w:p>
          <w:p w:rsidR="00F8734C" w:rsidRDefault="00F8734C" w:rsidP="00F8734C">
            <w:pPr>
              <w:spacing w:after="0"/>
              <w:rPr>
                <w:sz w:val="20"/>
                <w:szCs w:val="20"/>
                <w:lang w:val="en-GB" w:eastAsia="zh-CN"/>
              </w:rPr>
            </w:pPr>
          </w:p>
          <w:p w:rsidR="00F8734C" w:rsidRPr="00BE063F" w:rsidRDefault="00F8734C" w:rsidP="00F8734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/>
              <w:ind w:leftChars="100" w:left="220"/>
              <w:rPr>
                <w:sz w:val="20"/>
                <w:szCs w:val="20"/>
                <w:lang w:val="en-GB" w:eastAsia="zh-CN"/>
              </w:rPr>
            </w:pPr>
            <w:r w:rsidRPr="00BE063F">
              <w:rPr>
                <w:sz w:val="20"/>
                <w:szCs w:val="20"/>
                <w:lang w:val="en-GB" w:eastAsia="zh-CN"/>
              </w:rPr>
              <w:t>Agreements:</w:t>
            </w:r>
          </w:p>
          <w:p w:rsidR="00F8734C" w:rsidRPr="00BE063F" w:rsidRDefault="00F8734C" w:rsidP="00F8734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/>
              <w:ind w:leftChars="100" w:left="220"/>
              <w:rPr>
                <w:sz w:val="20"/>
                <w:szCs w:val="20"/>
                <w:lang w:val="en-GB" w:eastAsia="zh-CN"/>
              </w:rPr>
            </w:pPr>
            <w:r w:rsidRPr="00BE063F">
              <w:rPr>
                <w:sz w:val="20"/>
                <w:szCs w:val="20"/>
                <w:lang w:val="en-GB" w:eastAsia="zh-CN"/>
              </w:rPr>
              <w:t xml:space="preserve">For triggering condition for the UL MAC CE, reuse current RRC condition for Rel-16 PRS gap request, </w:t>
            </w:r>
            <w:proofErr w:type="gramStart"/>
            <w:r w:rsidRPr="00BE063F">
              <w:rPr>
                <w:sz w:val="20"/>
                <w:szCs w:val="20"/>
                <w:lang w:val="en-GB" w:eastAsia="zh-CN"/>
              </w:rPr>
              <w:t>taking into account</w:t>
            </w:r>
            <w:proofErr w:type="gramEnd"/>
            <w:r w:rsidRPr="00BE063F">
              <w:rPr>
                <w:sz w:val="20"/>
                <w:szCs w:val="20"/>
                <w:lang w:val="en-GB" w:eastAsia="zh-CN"/>
              </w:rPr>
              <w:t xml:space="preserve"> preconfigured MG.  If the preconfigured MG is there and can satisfy the UE’s requirement, the UE uses MAC CE, otherwise RRC message as in Rel-16.  The selection is specified in </w:t>
            </w:r>
            <w:r w:rsidRPr="00BE063F">
              <w:rPr>
                <w:sz w:val="20"/>
                <w:szCs w:val="20"/>
                <w:lang w:val="en-GB" w:eastAsia="zh-CN"/>
              </w:rPr>
              <w:lastRenderedPageBreak/>
              <w:t>RRC.  Reuse the “not configured or not sufficient” language from Rel-16.</w:t>
            </w:r>
          </w:p>
          <w:p w:rsidR="00F8734C" w:rsidRPr="00BE063F" w:rsidRDefault="00F8734C" w:rsidP="00F8734C">
            <w:pPr>
              <w:spacing w:after="0"/>
              <w:rPr>
                <w:sz w:val="20"/>
                <w:szCs w:val="20"/>
                <w:lang w:val="en-GB" w:eastAsia="zh-CN"/>
              </w:rPr>
            </w:pPr>
          </w:p>
        </w:tc>
        <w:tc>
          <w:tcPr>
            <w:tcW w:w="4950" w:type="dxa"/>
          </w:tcPr>
          <w:p w:rsidR="00F8734C" w:rsidRDefault="00F8734C" w:rsidP="00F8734C">
            <w:pPr>
              <w:spacing w:after="0"/>
              <w:rPr>
                <w:sz w:val="20"/>
                <w:szCs w:val="20"/>
                <w:lang w:val="en-GB" w:eastAsia="zh-CN"/>
              </w:rPr>
            </w:pPr>
            <w:r>
              <w:rPr>
                <w:sz w:val="20"/>
                <w:szCs w:val="20"/>
                <w:lang w:val="en-GB" w:eastAsia="zh-CN"/>
              </w:rPr>
              <w:lastRenderedPageBreak/>
              <w:t xml:space="preserve">Add a description for the </w:t>
            </w:r>
            <w:r w:rsidR="00DF375B">
              <w:rPr>
                <w:sz w:val="20"/>
                <w:szCs w:val="20"/>
                <w:lang w:val="en-GB" w:eastAsia="zh-CN"/>
              </w:rPr>
              <w:t>t</w:t>
            </w:r>
            <w:r w:rsidRPr="00C60E53">
              <w:rPr>
                <w:sz w:val="20"/>
                <w:szCs w:val="20"/>
                <w:lang w:val="en-GB" w:eastAsia="zh-CN"/>
              </w:rPr>
              <w:t>rigger condition for UL MAC CE</w:t>
            </w:r>
            <w:r>
              <w:rPr>
                <w:sz w:val="20"/>
                <w:szCs w:val="20"/>
                <w:lang w:val="en-GB" w:eastAsia="zh-CN"/>
              </w:rPr>
              <w:t>:</w:t>
            </w:r>
          </w:p>
          <w:p w:rsidR="00F8734C" w:rsidRDefault="00F8734C" w:rsidP="00F8734C">
            <w:pPr>
              <w:spacing w:after="0"/>
              <w:rPr>
                <w:sz w:val="20"/>
                <w:szCs w:val="20"/>
                <w:lang w:val="en-GB" w:eastAsia="zh-CN"/>
              </w:rPr>
            </w:pPr>
          </w:p>
          <w:p w:rsidR="00F8734C" w:rsidRDefault="00F8734C" w:rsidP="00F8734C">
            <w:pPr>
              <w:spacing w:after="0"/>
              <w:rPr>
                <w:sz w:val="20"/>
                <w:szCs w:val="20"/>
                <w:lang w:val="en-GB" w:eastAsia="zh-CN"/>
              </w:rPr>
            </w:pPr>
            <w:r w:rsidRPr="007D7CFB">
              <w:rPr>
                <w:sz w:val="20"/>
                <w:szCs w:val="20"/>
                <w:lang w:val="en-GB" w:eastAsia="zh-CN"/>
              </w:rPr>
              <w:t xml:space="preserve">If the UE requires measurement gaps for performing the requested location measurements, the UE sends UL MAC CE Activation/Deactivation Request to the </w:t>
            </w:r>
            <w:proofErr w:type="spellStart"/>
            <w:r w:rsidRPr="007D7CFB">
              <w:rPr>
                <w:sz w:val="20"/>
                <w:szCs w:val="20"/>
                <w:lang w:val="en-GB" w:eastAsia="zh-CN"/>
              </w:rPr>
              <w:t>gNB</w:t>
            </w:r>
            <w:proofErr w:type="spellEnd"/>
            <w:r w:rsidRPr="007D7CFB">
              <w:rPr>
                <w:sz w:val="20"/>
                <w:szCs w:val="20"/>
                <w:lang w:val="en-GB" w:eastAsia="zh-CN"/>
              </w:rPr>
              <w:t xml:space="preserve"> and indicates the requested measurement gap configuration based on the ID configured in step 1;</w:t>
            </w:r>
            <w:r>
              <w:rPr>
                <w:sz w:val="20"/>
                <w:szCs w:val="20"/>
                <w:lang w:val="en-GB" w:eastAsia="zh-CN"/>
              </w:rPr>
              <w:t xml:space="preserve"> </w:t>
            </w:r>
            <w:r w:rsidRPr="007D7CFB">
              <w:rPr>
                <w:color w:val="FF0000"/>
                <w:sz w:val="20"/>
                <w:szCs w:val="20"/>
                <w:lang w:val="en-GB" w:eastAsia="zh-CN"/>
              </w:rPr>
              <w:t>The trigger</w:t>
            </w:r>
            <w:r w:rsidR="00272F35">
              <w:rPr>
                <w:color w:val="FF0000"/>
                <w:sz w:val="20"/>
                <w:szCs w:val="20"/>
                <w:lang w:val="en-GB" w:eastAsia="zh-CN"/>
              </w:rPr>
              <w:t>ing</w:t>
            </w:r>
            <w:r w:rsidRPr="007D7CFB">
              <w:rPr>
                <w:color w:val="FF0000"/>
                <w:sz w:val="20"/>
                <w:szCs w:val="20"/>
                <w:lang w:val="en-GB" w:eastAsia="zh-CN"/>
              </w:rPr>
              <w:t xml:space="preserve"> condition for UL MAC CE is specified in TS 38.331 [14].</w:t>
            </w:r>
          </w:p>
        </w:tc>
      </w:tr>
      <w:tr w:rsidR="00F8734C">
        <w:tc>
          <w:tcPr>
            <w:tcW w:w="1610" w:type="dxa"/>
          </w:tcPr>
          <w:p w:rsidR="00F8734C" w:rsidRDefault="00F8734C" w:rsidP="00F8734C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  <w:tc>
          <w:tcPr>
            <w:tcW w:w="2250" w:type="dxa"/>
          </w:tcPr>
          <w:p w:rsidR="00F8734C" w:rsidRDefault="00F8734C" w:rsidP="00F8734C">
            <w:pPr>
              <w:spacing w:after="0"/>
              <w:rPr>
                <w:sz w:val="20"/>
                <w:szCs w:val="20"/>
                <w:lang w:val="en-GB" w:eastAsia="zh-CN"/>
              </w:rPr>
            </w:pPr>
            <w:r>
              <w:rPr>
                <w:rFonts w:hint="eastAsia"/>
                <w:sz w:val="20"/>
                <w:szCs w:val="20"/>
                <w:lang w:val="en-GB" w:eastAsia="zh-CN"/>
              </w:rPr>
              <w:t>8</w:t>
            </w:r>
            <w:r>
              <w:rPr>
                <w:sz w:val="20"/>
                <w:szCs w:val="20"/>
                <w:lang w:val="en-GB" w:eastAsia="zh-CN"/>
              </w:rPr>
              <w:t>.1.1a</w:t>
            </w:r>
          </w:p>
        </w:tc>
        <w:tc>
          <w:tcPr>
            <w:tcW w:w="4770" w:type="dxa"/>
          </w:tcPr>
          <w:p w:rsidR="00F8734C" w:rsidRDefault="00F8734C" w:rsidP="00F8734C">
            <w:pPr>
              <w:spacing w:after="0"/>
              <w:rPr>
                <w:sz w:val="20"/>
                <w:szCs w:val="20"/>
                <w:lang w:val="en-GB" w:eastAsia="zh-CN"/>
              </w:rPr>
            </w:pPr>
            <w:r>
              <w:rPr>
                <w:sz w:val="20"/>
                <w:szCs w:val="20"/>
                <w:lang w:val="en-GB" w:eastAsia="zh-CN"/>
              </w:rPr>
              <w:t>Capture the following agreement on “DNU”:</w:t>
            </w:r>
          </w:p>
          <w:p w:rsidR="00F8734C" w:rsidRDefault="00F8734C" w:rsidP="00F8734C">
            <w:pPr>
              <w:spacing w:after="0"/>
              <w:rPr>
                <w:sz w:val="20"/>
                <w:szCs w:val="20"/>
                <w:lang w:val="en-GB" w:eastAsia="zh-CN"/>
              </w:rPr>
            </w:pPr>
          </w:p>
          <w:p w:rsidR="00F8734C" w:rsidRPr="00660656" w:rsidRDefault="00F8734C" w:rsidP="00F8734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/>
              <w:ind w:leftChars="100" w:left="220"/>
              <w:rPr>
                <w:sz w:val="20"/>
                <w:szCs w:val="20"/>
                <w:lang w:val="en-GB" w:eastAsia="zh-CN"/>
              </w:rPr>
            </w:pPr>
            <w:r w:rsidRPr="00660656">
              <w:rPr>
                <w:sz w:val="20"/>
                <w:szCs w:val="20"/>
                <w:lang w:val="en-GB" w:eastAsia="zh-CN"/>
              </w:rPr>
              <w:t>Agreements:</w:t>
            </w:r>
          </w:p>
          <w:p w:rsidR="00F8734C" w:rsidRPr="00660656" w:rsidRDefault="00F8734C" w:rsidP="00F8734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/>
              <w:ind w:leftChars="100" w:left="220"/>
              <w:rPr>
                <w:sz w:val="20"/>
                <w:szCs w:val="20"/>
                <w:lang w:val="en-GB" w:eastAsia="zh-CN"/>
              </w:rPr>
            </w:pPr>
            <w:r w:rsidRPr="00660656">
              <w:rPr>
                <w:sz w:val="20"/>
                <w:szCs w:val="20"/>
                <w:lang w:val="en-GB" w:eastAsia="zh-CN"/>
              </w:rPr>
              <w:t>Proposal 1. For the purpose of GNSS integrity feature added in Release17, use GNSS-</w:t>
            </w:r>
            <w:proofErr w:type="spellStart"/>
            <w:r w:rsidRPr="00660656">
              <w:rPr>
                <w:sz w:val="20"/>
                <w:szCs w:val="20"/>
                <w:lang w:val="en-GB" w:eastAsia="zh-CN"/>
              </w:rPr>
              <w:t>RealTimeIntegrity</w:t>
            </w:r>
            <w:proofErr w:type="spellEnd"/>
            <w:r w:rsidRPr="00660656">
              <w:rPr>
                <w:sz w:val="20"/>
                <w:szCs w:val="20"/>
                <w:lang w:val="en-GB" w:eastAsia="zh-CN"/>
              </w:rPr>
              <w:t xml:space="preserve"> IE to signal to UE bad satellites (and GNSS constellations).</w:t>
            </w:r>
          </w:p>
          <w:p w:rsidR="00F8734C" w:rsidRPr="00660656" w:rsidRDefault="00F8734C" w:rsidP="00F8734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/>
              <w:ind w:leftChars="100" w:left="220"/>
              <w:rPr>
                <w:sz w:val="20"/>
                <w:szCs w:val="20"/>
                <w:lang w:val="en-GB" w:eastAsia="zh-CN"/>
              </w:rPr>
            </w:pPr>
            <w:r w:rsidRPr="00660656">
              <w:rPr>
                <w:sz w:val="20"/>
                <w:szCs w:val="20"/>
                <w:highlight w:val="green"/>
                <w:lang w:val="en-GB" w:eastAsia="zh-CN"/>
              </w:rPr>
              <w:t>Proposal 2. Update description of GNSS-</w:t>
            </w:r>
            <w:proofErr w:type="spellStart"/>
            <w:r w:rsidRPr="00660656">
              <w:rPr>
                <w:sz w:val="20"/>
                <w:szCs w:val="20"/>
                <w:highlight w:val="green"/>
                <w:lang w:val="en-GB" w:eastAsia="zh-CN"/>
              </w:rPr>
              <w:t>RealTimeIntegrity</w:t>
            </w:r>
            <w:proofErr w:type="spellEnd"/>
            <w:r w:rsidRPr="00660656">
              <w:rPr>
                <w:sz w:val="20"/>
                <w:szCs w:val="20"/>
                <w:highlight w:val="green"/>
                <w:lang w:val="en-GB" w:eastAsia="zh-CN"/>
              </w:rPr>
              <w:t xml:space="preserve"> IE and Stage 2 to </w:t>
            </w:r>
            <w:proofErr w:type="spellStart"/>
            <w:r w:rsidRPr="00660656">
              <w:rPr>
                <w:sz w:val="20"/>
                <w:szCs w:val="20"/>
                <w:highlight w:val="green"/>
                <w:lang w:val="en-GB" w:eastAsia="zh-CN"/>
              </w:rPr>
              <w:t>clarly</w:t>
            </w:r>
            <w:proofErr w:type="spellEnd"/>
            <w:r w:rsidRPr="00660656">
              <w:rPr>
                <w:sz w:val="20"/>
                <w:szCs w:val="20"/>
                <w:highlight w:val="green"/>
                <w:lang w:val="en-GB" w:eastAsia="zh-CN"/>
              </w:rPr>
              <w:t xml:space="preserve"> state what condition can be interpreted as DNU = FALSE.</w:t>
            </w:r>
          </w:p>
        </w:tc>
        <w:tc>
          <w:tcPr>
            <w:tcW w:w="4950" w:type="dxa"/>
          </w:tcPr>
          <w:p w:rsidR="00F8734C" w:rsidRPr="007D7CFB" w:rsidRDefault="00F8734C" w:rsidP="00F8734C">
            <w:pPr>
              <w:spacing w:after="0"/>
              <w:rPr>
                <w:sz w:val="20"/>
                <w:szCs w:val="20"/>
                <w:lang w:val="en-GB" w:eastAsia="zh-CN"/>
              </w:rPr>
            </w:pPr>
            <w:r>
              <w:rPr>
                <w:sz w:val="20"/>
                <w:szCs w:val="20"/>
                <w:lang w:val="en-GB" w:eastAsia="zh-CN"/>
              </w:rPr>
              <w:t xml:space="preserve">Add the description to </w:t>
            </w:r>
            <w:r w:rsidRPr="00660656">
              <w:rPr>
                <w:sz w:val="20"/>
                <w:szCs w:val="20"/>
                <w:lang w:val="en-GB" w:eastAsia="zh-CN"/>
              </w:rPr>
              <w:t>cl</w:t>
            </w:r>
            <w:r>
              <w:rPr>
                <w:sz w:val="20"/>
                <w:szCs w:val="20"/>
                <w:lang w:val="en-GB" w:eastAsia="zh-CN"/>
              </w:rPr>
              <w:t>e</w:t>
            </w:r>
            <w:r w:rsidRPr="00660656">
              <w:rPr>
                <w:sz w:val="20"/>
                <w:szCs w:val="20"/>
                <w:lang w:val="en-GB" w:eastAsia="zh-CN"/>
              </w:rPr>
              <w:t>arly state what condition can be interpreted as DNU = FALSE</w:t>
            </w:r>
            <w:r>
              <w:rPr>
                <w:sz w:val="20"/>
                <w:szCs w:val="20"/>
                <w:lang w:val="en-GB" w:eastAsia="zh-CN"/>
              </w:rPr>
              <w:t>.</w:t>
            </w:r>
          </w:p>
        </w:tc>
      </w:tr>
    </w:tbl>
    <w:p w:rsidR="00B9433C" w:rsidRDefault="00B9433C">
      <w:pPr>
        <w:jc w:val="both"/>
        <w:rPr>
          <w:rFonts w:ascii="Times New Roman" w:hAnsi="Times New Roman" w:cs="Times New Roman"/>
          <w:sz w:val="20"/>
          <w:szCs w:val="20"/>
          <w:lang w:val="en-GB"/>
        </w:rPr>
      </w:pPr>
    </w:p>
    <w:p w:rsidR="00B9433C" w:rsidRDefault="00B9433C">
      <w:pPr>
        <w:rPr>
          <w:lang w:val="en-GB" w:eastAsia="zh-CN"/>
        </w:rPr>
      </w:pPr>
    </w:p>
    <w:p w:rsidR="00B9433C" w:rsidRDefault="00B9433C">
      <w:pPr>
        <w:rPr>
          <w:lang w:val="en-GB" w:eastAsia="zh-CN"/>
        </w:rPr>
      </w:pPr>
    </w:p>
    <w:p w:rsidR="00B9433C" w:rsidRDefault="002E6965">
      <w:pPr>
        <w:pStyle w:val="1"/>
        <w:numPr>
          <w:ilvl w:val="0"/>
          <w:numId w:val="11"/>
        </w:numPr>
        <w:rPr>
          <w:rFonts w:ascii="Times New Roman" w:hAnsi="Times New Roman"/>
        </w:rPr>
      </w:pPr>
      <w:r>
        <w:rPr>
          <w:rFonts w:ascii="Times New Roman" w:hAnsi="Times New Roman"/>
        </w:rPr>
        <w:t>Summary report and proposals</w:t>
      </w:r>
    </w:p>
    <w:bookmarkEnd w:id="0"/>
    <w:p w:rsidR="00B9433C" w:rsidRDefault="00B9433C">
      <w:pPr>
        <w:spacing w:before="240" w:after="120"/>
        <w:jc w:val="both"/>
        <w:rPr>
          <w:rFonts w:ascii="Times New Roman" w:hAnsi="Times New Roman" w:cs="Times New Roman"/>
          <w:iCs/>
          <w:sz w:val="20"/>
          <w:szCs w:val="20"/>
          <w:lang w:eastAsia="ja-JP"/>
        </w:rPr>
      </w:pPr>
    </w:p>
    <w:p w:rsidR="00B9433C" w:rsidRDefault="00B9433C">
      <w:pPr>
        <w:rPr>
          <w:lang w:val="en-GB" w:eastAsia="zh-CN"/>
        </w:rPr>
      </w:pPr>
    </w:p>
    <w:p w:rsidR="00B9433C" w:rsidRDefault="00B9433C">
      <w:pPr>
        <w:rPr>
          <w:lang w:val="en-GB" w:eastAsia="zh-CN"/>
        </w:rPr>
      </w:pPr>
    </w:p>
    <w:p w:rsidR="00B9433C" w:rsidRDefault="00B9433C">
      <w:pPr>
        <w:spacing w:before="240" w:after="120"/>
        <w:jc w:val="both"/>
        <w:rPr>
          <w:rFonts w:ascii="Times New Roman" w:hAnsi="Times New Roman" w:cs="Times New Roman"/>
          <w:iCs/>
          <w:sz w:val="20"/>
          <w:szCs w:val="20"/>
          <w:lang w:eastAsia="ja-JP"/>
        </w:rPr>
      </w:pPr>
    </w:p>
    <w:sectPr w:rsidR="00B9433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Yu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altName w:val="MS Mincho"/>
    <w:charset w:val="80"/>
    <w:family w:val="roman"/>
    <w:pitch w:val="variable"/>
    <w:sig w:usb0="800002E7" w:usb1="2AC7FCFF" w:usb2="00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D21819"/>
    <w:multiLevelType w:val="multilevel"/>
    <w:tmpl w:val="22D21819"/>
    <w:lvl w:ilvl="0">
      <w:start w:val="1"/>
      <w:numFmt w:val="bullet"/>
      <w:pStyle w:val="ComeBack"/>
      <w:lvlText w:val=""/>
      <w:lvlJc w:val="left"/>
      <w:pPr>
        <w:tabs>
          <w:tab w:val="left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315281"/>
    <w:multiLevelType w:val="multilevel"/>
    <w:tmpl w:val="3131528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647301"/>
    <w:multiLevelType w:val="multilevel"/>
    <w:tmpl w:val="35647301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  <w:rPr>
        <w:lang w:val="en-US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4355470F"/>
    <w:multiLevelType w:val="multilevel"/>
    <w:tmpl w:val="4355470F"/>
    <w:lvl w:ilvl="0">
      <w:start w:val="1"/>
      <w:numFmt w:val="decimal"/>
      <w:pStyle w:val="NO"/>
      <w:lvlText w:val="Observation %1:"/>
      <w:lvlJc w:val="left"/>
      <w:pPr>
        <w:ind w:left="720" w:hanging="360"/>
      </w:pPr>
      <w:rPr>
        <w:rFonts w:ascii="Calibri" w:hAnsi="Calibri" w:hint="default"/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A3391E"/>
    <w:multiLevelType w:val="multilevel"/>
    <w:tmpl w:val="49A3391E"/>
    <w:lvl w:ilvl="0">
      <w:start w:val="1"/>
      <w:numFmt w:val="decimal"/>
      <w:pStyle w:val="observ"/>
      <w:lvlText w:val="Observation 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224D2F"/>
    <w:multiLevelType w:val="multilevel"/>
    <w:tmpl w:val="4D224D2F"/>
    <w:lvl w:ilvl="0">
      <w:start w:val="8"/>
      <w:numFmt w:val="bullet"/>
      <w:lvlText w:val=""/>
      <w:lvlJc w:val="left"/>
      <w:pPr>
        <w:ind w:left="1619" w:hanging="360"/>
      </w:pPr>
      <w:rPr>
        <w:rFonts w:ascii="Wingdings" w:eastAsia="MS Mincho" w:hAnsi="Wingdings" w:cs="Times New Roman" w:hint="default"/>
      </w:rPr>
    </w:lvl>
    <w:lvl w:ilvl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6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3E389D"/>
    <w:multiLevelType w:val="multilevel"/>
    <w:tmpl w:val="533E389D"/>
    <w:lvl w:ilvl="0">
      <w:start w:val="8"/>
      <w:numFmt w:val="bullet"/>
      <w:lvlText w:val=""/>
      <w:lvlJc w:val="left"/>
      <w:pPr>
        <w:ind w:left="2520" w:hanging="360"/>
      </w:pPr>
      <w:rPr>
        <w:rFonts w:ascii="Symbol" w:eastAsia="MS Mincho" w:hAnsi="Symbol" w:cs="Times New Roman" w:hint="default"/>
      </w:rPr>
    </w:lvl>
    <w:lvl w:ilvl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9" w15:restartNumberingAfterBreak="0">
    <w:nsid w:val="54307611"/>
    <w:multiLevelType w:val="multilevel"/>
    <w:tmpl w:val="54307611"/>
    <w:lvl w:ilvl="0">
      <w:start w:val="1"/>
      <w:numFmt w:val="bullet"/>
      <w:pStyle w:val="LSApproved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5A715986"/>
    <w:multiLevelType w:val="multilevel"/>
    <w:tmpl w:val="5A715986"/>
    <w:lvl w:ilvl="0">
      <w:start w:val="1"/>
      <w:numFmt w:val="decimal"/>
      <w:pStyle w:val="NP"/>
      <w:lvlText w:val="Proposal %1: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C330F5"/>
    <w:multiLevelType w:val="multilevel"/>
    <w:tmpl w:val="7BC330F5"/>
    <w:lvl w:ilvl="0">
      <w:start w:val="1"/>
      <w:numFmt w:val="bullet"/>
      <w:pStyle w:val="CharChar1CharCharCharCharCharChar"/>
      <w:lvlText w:val=""/>
      <w:lvlJc w:val="left"/>
      <w:pPr>
        <w:tabs>
          <w:tab w:val="left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Batang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Batang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Batang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0"/>
  </w:num>
  <w:num w:numId="5">
    <w:abstractNumId w:val="12"/>
  </w:num>
  <w:num w:numId="6">
    <w:abstractNumId w:val="6"/>
  </w:num>
  <w:num w:numId="7">
    <w:abstractNumId w:val="7"/>
  </w:num>
  <w:num w:numId="8">
    <w:abstractNumId w:val="11"/>
  </w:num>
  <w:num w:numId="9">
    <w:abstractNumId w:val="0"/>
  </w:num>
  <w:num w:numId="10">
    <w:abstractNumId w:val="9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5"/>
  </w:num>
  <w:num w:numId="14">
    <w:abstractNumId w:val="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Grant Hausler">
    <w15:presenceInfo w15:providerId="None" w15:userId="Grant Hausler"/>
  </w15:person>
  <w15:person w15:author="RAN2#116-AT623">
    <w15:presenceInfo w15:providerId="None" w15:userId="RAN2#116-AT623"/>
  </w15:person>
  <w15:person w15:author="RAN2#115-e609">
    <w15:presenceInfo w15:providerId="None" w15:userId="RAN2#115-e609"/>
  </w15:person>
  <w15:person w15:author="RAN2#117-604">
    <w15:presenceInfo w15:providerId="None" w15:userId="RAN2#117-604"/>
  </w15:person>
  <w15:person w15:author="RAN2#117-632-NavIC-R2-2203615">
    <w15:presenceInfo w15:providerId="None" w15:userId="RAN2#117-632-NavIC-R2-2203615"/>
  </w15:person>
  <w15:person w15:author="ZTE-Yu Pan">
    <w15:presenceInfo w15:providerId="None" w15:userId="ZTE-Yu Pa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c0MTQyNrcwMQXShko6SsGpxcWZ+XkgBYa1AFa2+9ksAAAA"/>
  </w:docVars>
  <w:rsids>
    <w:rsidRoot w:val="005F5352"/>
    <w:rsid w:val="000004A6"/>
    <w:rsid w:val="00001271"/>
    <w:rsid w:val="00003804"/>
    <w:rsid w:val="000048FC"/>
    <w:rsid w:val="00004EE3"/>
    <w:rsid w:val="00004FB6"/>
    <w:rsid w:val="000054AF"/>
    <w:rsid w:val="00005702"/>
    <w:rsid w:val="000059B8"/>
    <w:rsid w:val="00007238"/>
    <w:rsid w:val="00007B9D"/>
    <w:rsid w:val="0001037A"/>
    <w:rsid w:val="0001180F"/>
    <w:rsid w:val="00011D62"/>
    <w:rsid w:val="0001225F"/>
    <w:rsid w:val="00012276"/>
    <w:rsid w:val="00013B07"/>
    <w:rsid w:val="00014382"/>
    <w:rsid w:val="00014EB3"/>
    <w:rsid w:val="0001539A"/>
    <w:rsid w:val="00015AA5"/>
    <w:rsid w:val="00016687"/>
    <w:rsid w:val="00017BB8"/>
    <w:rsid w:val="00020540"/>
    <w:rsid w:val="00021205"/>
    <w:rsid w:val="000215FE"/>
    <w:rsid w:val="0002219E"/>
    <w:rsid w:val="00022A98"/>
    <w:rsid w:val="00023328"/>
    <w:rsid w:val="00023EA8"/>
    <w:rsid w:val="0002446F"/>
    <w:rsid w:val="0002583A"/>
    <w:rsid w:val="00025E20"/>
    <w:rsid w:val="00026407"/>
    <w:rsid w:val="00026CB4"/>
    <w:rsid w:val="00027629"/>
    <w:rsid w:val="00027712"/>
    <w:rsid w:val="00033D97"/>
    <w:rsid w:val="000408D6"/>
    <w:rsid w:val="00040A1C"/>
    <w:rsid w:val="000410D2"/>
    <w:rsid w:val="00041243"/>
    <w:rsid w:val="000412DF"/>
    <w:rsid w:val="00042E46"/>
    <w:rsid w:val="00043015"/>
    <w:rsid w:val="00043636"/>
    <w:rsid w:val="0004592D"/>
    <w:rsid w:val="000464CC"/>
    <w:rsid w:val="00046643"/>
    <w:rsid w:val="0004771B"/>
    <w:rsid w:val="0005059E"/>
    <w:rsid w:val="00050888"/>
    <w:rsid w:val="00050AF4"/>
    <w:rsid w:val="00050CCB"/>
    <w:rsid w:val="000517E5"/>
    <w:rsid w:val="00051D31"/>
    <w:rsid w:val="000523BA"/>
    <w:rsid w:val="0005353C"/>
    <w:rsid w:val="00055903"/>
    <w:rsid w:val="000568F2"/>
    <w:rsid w:val="00056FBB"/>
    <w:rsid w:val="0005766C"/>
    <w:rsid w:val="000577F3"/>
    <w:rsid w:val="00057AAE"/>
    <w:rsid w:val="00060691"/>
    <w:rsid w:val="00060809"/>
    <w:rsid w:val="000608DF"/>
    <w:rsid w:val="00060EFE"/>
    <w:rsid w:val="00061AF7"/>
    <w:rsid w:val="00061C6F"/>
    <w:rsid w:val="00063A8E"/>
    <w:rsid w:val="000652EB"/>
    <w:rsid w:val="00065A93"/>
    <w:rsid w:val="00065B86"/>
    <w:rsid w:val="00066DE6"/>
    <w:rsid w:val="00067357"/>
    <w:rsid w:val="00067C92"/>
    <w:rsid w:val="00070849"/>
    <w:rsid w:val="00070F03"/>
    <w:rsid w:val="0007119F"/>
    <w:rsid w:val="0007166F"/>
    <w:rsid w:val="00071C34"/>
    <w:rsid w:val="00074015"/>
    <w:rsid w:val="000746EA"/>
    <w:rsid w:val="00074B1D"/>
    <w:rsid w:val="0007539D"/>
    <w:rsid w:val="00075705"/>
    <w:rsid w:val="00075BC2"/>
    <w:rsid w:val="000773D3"/>
    <w:rsid w:val="00077D9E"/>
    <w:rsid w:val="000801FB"/>
    <w:rsid w:val="00080856"/>
    <w:rsid w:val="00080DD2"/>
    <w:rsid w:val="00083C97"/>
    <w:rsid w:val="0008425E"/>
    <w:rsid w:val="00085175"/>
    <w:rsid w:val="000852C2"/>
    <w:rsid w:val="00086357"/>
    <w:rsid w:val="0008762E"/>
    <w:rsid w:val="00087664"/>
    <w:rsid w:val="0008766A"/>
    <w:rsid w:val="00087C5E"/>
    <w:rsid w:val="00090447"/>
    <w:rsid w:val="00090647"/>
    <w:rsid w:val="00090DF1"/>
    <w:rsid w:val="00091114"/>
    <w:rsid w:val="00092208"/>
    <w:rsid w:val="00092E25"/>
    <w:rsid w:val="00093A07"/>
    <w:rsid w:val="00093F5E"/>
    <w:rsid w:val="00094086"/>
    <w:rsid w:val="00094EDF"/>
    <w:rsid w:val="00094F69"/>
    <w:rsid w:val="000958B8"/>
    <w:rsid w:val="00095A8F"/>
    <w:rsid w:val="00095AB2"/>
    <w:rsid w:val="000960B0"/>
    <w:rsid w:val="0009732D"/>
    <w:rsid w:val="00097C15"/>
    <w:rsid w:val="000A18D5"/>
    <w:rsid w:val="000A2558"/>
    <w:rsid w:val="000A29C5"/>
    <w:rsid w:val="000A2DA1"/>
    <w:rsid w:val="000A3613"/>
    <w:rsid w:val="000A39D1"/>
    <w:rsid w:val="000A40B6"/>
    <w:rsid w:val="000A41C1"/>
    <w:rsid w:val="000A481A"/>
    <w:rsid w:val="000A7D24"/>
    <w:rsid w:val="000B0700"/>
    <w:rsid w:val="000B0731"/>
    <w:rsid w:val="000B0F0A"/>
    <w:rsid w:val="000B255A"/>
    <w:rsid w:val="000B3013"/>
    <w:rsid w:val="000B3062"/>
    <w:rsid w:val="000B4BBB"/>
    <w:rsid w:val="000B5C94"/>
    <w:rsid w:val="000B69AD"/>
    <w:rsid w:val="000B7238"/>
    <w:rsid w:val="000B7254"/>
    <w:rsid w:val="000B7A6F"/>
    <w:rsid w:val="000B7E0B"/>
    <w:rsid w:val="000C1470"/>
    <w:rsid w:val="000C1B07"/>
    <w:rsid w:val="000C1BEB"/>
    <w:rsid w:val="000C2A65"/>
    <w:rsid w:val="000C2EDB"/>
    <w:rsid w:val="000C327C"/>
    <w:rsid w:val="000C3BDC"/>
    <w:rsid w:val="000C3E97"/>
    <w:rsid w:val="000C496F"/>
    <w:rsid w:val="000C5257"/>
    <w:rsid w:val="000C5AF4"/>
    <w:rsid w:val="000C72C3"/>
    <w:rsid w:val="000C7A77"/>
    <w:rsid w:val="000D0E89"/>
    <w:rsid w:val="000D30F4"/>
    <w:rsid w:val="000D3DE2"/>
    <w:rsid w:val="000D5C13"/>
    <w:rsid w:val="000D6310"/>
    <w:rsid w:val="000E0127"/>
    <w:rsid w:val="000E0574"/>
    <w:rsid w:val="000E1188"/>
    <w:rsid w:val="000E1EEA"/>
    <w:rsid w:val="000E2B5B"/>
    <w:rsid w:val="000E3CF3"/>
    <w:rsid w:val="000E40FA"/>
    <w:rsid w:val="000E4BA0"/>
    <w:rsid w:val="000E5178"/>
    <w:rsid w:val="000E5AF2"/>
    <w:rsid w:val="000E7528"/>
    <w:rsid w:val="000E7E58"/>
    <w:rsid w:val="000F09AA"/>
    <w:rsid w:val="000F0C44"/>
    <w:rsid w:val="000F16B7"/>
    <w:rsid w:val="000F2F10"/>
    <w:rsid w:val="000F33DD"/>
    <w:rsid w:val="000F43ED"/>
    <w:rsid w:val="000F4FB9"/>
    <w:rsid w:val="000F7070"/>
    <w:rsid w:val="000F72FC"/>
    <w:rsid w:val="000F7828"/>
    <w:rsid w:val="000F7F32"/>
    <w:rsid w:val="00100E0A"/>
    <w:rsid w:val="00101682"/>
    <w:rsid w:val="0010193F"/>
    <w:rsid w:val="00102C93"/>
    <w:rsid w:val="00102F20"/>
    <w:rsid w:val="00103EAF"/>
    <w:rsid w:val="00104201"/>
    <w:rsid w:val="0010482F"/>
    <w:rsid w:val="00104836"/>
    <w:rsid w:val="00104A00"/>
    <w:rsid w:val="00107200"/>
    <w:rsid w:val="00107C9E"/>
    <w:rsid w:val="00107DA2"/>
    <w:rsid w:val="00107DCC"/>
    <w:rsid w:val="00110201"/>
    <w:rsid w:val="00112CB6"/>
    <w:rsid w:val="00113232"/>
    <w:rsid w:val="00113729"/>
    <w:rsid w:val="00113B9E"/>
    <w:rsid w:val="00113BDB"/>
    <w:rsid w:val="00113C58"/>
    <w:rsid w:val="00113DBD"/>
    <w:rsid w:val="001140DB"/>
    <w:rsid w:val="0011418E"/>
    <w:rsid w:val="0011578C"/>
    <w:rsid w:val="001167DA"/>
    <w:rsid w:val="00117270"/>
    <w:rsid w:val="00120512"/>
    <w:rsid w:val="00121413"/>
    <w:rsid w:val="001218E7"/>
    <w:rsid w:val="0012235B"/>
    <w:rsid w:val="00123671"/>
    <w:rsid w:val="00123D4B"/>
    <w:rsid w:val="00124F1B"/>
    <w:rsid w:val="001264DD"/>
    <w:rsid w:val="00126507"/>
    <w:rsid w:val="0012730C"/>
    <w:rsid w:val="00127EAE"/>
    <w:rsid w:val="0013004C"/>
    <w:rsid w:val="00133206"/>
    <w:rsid w:val="0013342B"/>
    <w:rsid w:val="00133455"/>
    <w:rsid w:val="00134A14"/>
    <w:rsid w:val="00134F3E"/>
    <w:rsid w:val="001353FB"/>
    <w:rsid w:val="001356ED"/>
    <w:rsid w:val="00136C3E"/>
    <w:rsid w:val="00137161"/>
    <w:rsid w:val="00137270"/>
    <w:rsid w:val="0013759F"/>
    <w:rsid w:val="00140E9F"/>
    <w:rsid w:val="001412C1"/>
    <w:rsid w:val="001414A0"/>
    <w:rsid w:val="001416B1"/>
    <w:rsid w:val="00145694"/>
    <w:rsid w:val="001457FC"/>
    <w:rsid w:val="00145D80"/>
    <w:rsid w:val="00145D9F"/>
    <w:rsid w:val="001466F2"/>
    <w:rsid w:val="00146C4D"/>
    <w:rsid w:val="0014720E"/>
    <w:rsid w:val="0014733A"/>
    <w:rsid w:val="00147915"/>
    <w:rsid w:val="001479C7"/>
    <w:rsid w:val="00147C36"/>
    <w:rsid w:val="00150236"/>
    <w:rsid w:val="0015098D"/>
    <w:rsid w:val="00150B18"/>
    <w:rsid w:val="00150C2C"/>
    <w:rsid w:val="00150E49"/>
    <w:rsid w:val="00151109"/>
    <w:rsid w:val="00151159"/>
    <w:rsid w:val="00151ACF"/>
    <w:rsid w:val="001524DB"/>
    <w:rsid w:val="00153719"/>
    <w:rsid w:val="00153E74"/>
    <w:rsid w:val="00154D31"/>
    <w:rsid w:val="00155064"/>
    <w:rsid w:val="001550A7"/>
    <w:rsid w:val="00155AE3"/>
    <w:rsid w:val="0015657D"/>
    <w:rsid w:val="00156AA7"/>
    <w:rsid w:val="001570D6"/>
    <w:rsid w:val="00161A32"/>
    <w:rsid w:val="0016270E"/>
    <w:rsid w:val="00162934"/>
    <w:rsid w:val="00162B1D"/>
    <w:rsid w:val="001631EE"/>
    <w:rsid w:val="001648D8"/>
    <w:rsid w:val="00164A1B"/>
    <w:rsid w:val="001674BA"/>
    <w:rsid w:val="00167C10"/>
    <w:rsid w:val="001701BB"/>
    <w:rsid w:val="00170DF1"/>
    <w:rsid w:val="00170E65"/>
    <w:rsid w:val="0017124A"/>
    <w:rsid w:val="00171466"/>
    <w:rsid w:val="00172555"/>
    <w:rsid w:val="00172C32"/>
    <w:rsid w:val="001731FA"/>
    <w:rsid w:val="00173311"/>
    <w:rsid w:val="001733DF"/>
    <w:rsid w:val="001739A9"/>
    <w:rsid w:val="00174687"/>
    <w:rsid w:val="00175B88"/>
    <w:rsid w:val="001761B2"/>
    <w:rsid w:val="00176514"/>
    <w:rsid w:val="00176974"/>
    <w:rsid w:val="0017741D"/>
    <w:rsid w:val="0017751C"/>
    <w:rsid w:val="00177A66"/>
    <w:rsid w:val="00181F0C"/>
    <w:rsid w:val="00184F41"/>
    <w:rsid w:val="00186B04"/>
    <w:rsid w:val="00190361"/>
    <w:rsid w:val="00190B27"/>
    <w:rsid w:val="00191EFA"/>
    <w:rsid w:val="001931A9"/>
    <w:rsid w:val="00193D34"/>
    <w:rsid w:val="001940FC"/>
    <w:rsid w:val="00194374"/>
    <w:rsid w:val="00194807"/>
    <w:rsid w:val="00195054"/>
    <w:rsid w:val="00196661"/>
    <w:rsid w:val="00196B59"/>
    <w:rsid w:val="001974C1"/>
    <w:rsid w:val="00197C07"/>
    <w:rsid w:val="00197C2B"/>
    <w:rsid w:val="001A004F"/>
    <w:rsid w:val="001A0652"/>
    <w:rsid w:val="001A067C"/>
    <w:rsid w:val="001A0F41"/>
    <w:rsid w:val="001A1737"/>
    <w:rsid w:val="001A1BC0"/>
    <w:rsid w:val="001A21FD"/>
    <w:rsid w:val="001A23CB"/>
    <w:rsid w:val="001A2667"/>
    <w:rsid w:val="001A2D2F"/>
    <w:rsid w:val="001A2D57"/>
    <w:rsid w:val="001A4291"/>
    <w:rsid w:val="001A5254"/>
    <w:rsid w:val="001A5949"/>
    <w:rsid w:val="001A595E"/>
    <w:rsid w:val="001A6968"/>
    <w:rsid w:val="001A70FC"/>
    <w:rsid w:val="001A717C"/>
    <w:rsid w:val="001A7389"/>
    <w:rsid w:val="001A795B"/>
    <w:rsid w:val="001B1383"/>
    <w:rsid w:val="001B194B"/>
    <w:rsid w:val="001B27CB"/>
    <w:rsid w:val="001B420A"/>
    <w:rsid w:val="001B55B9"/>
    <w:rsid w:val="001B6874"/>
    <w:rsid w:val="001C05F1"/>
    <w:rsid w:val="001C0B82"/>
    <w:rsid w:val="001C0C1E"/>
    <w:rsid w:val="001C0F6C"/>
    <w:rsid w:val="001C17D0"/>
    <w:rsid w:val="001C221A"/>
    <w:rsid w:val="001C29A2"/>
    <w:rsid w:val="001C37D5"/>
    <w:rsid w:val="001C3F85"/>
    <w:rsid w:val="001C461A"/>
    <w:rsid w:val="001C4E4A"/>
    <w:rsid w:val="001C66FE"/>
    <w:rsid w:val="001C765A"/>
    <w:rsid w:val="001C76A0"/>
    <w:rsid w:val="001C7C46"/>
    <w:rsid w:val="001D0930"/>
    <w:rsid w:val="001D0B13"/>
    <w:rsid w:val="001D0FE7"/>
    <w:rsid w:val="001D145A"/>
    <w:rsid w:val="001D1F2E"/>
    <w:rsid w:val="001D28ED"/>
    <w:rsid w:val="001D4B8F"/>
    <w:rsid w:val="001D5278"/>
    <w:rsid w:val="001D6813"/>
    <w:rsid w:val="001D77DD"/>
    <w:rsid w:val="001D7BEA"/>
    <w:rsid w:val="001E1A3C"/>
    <w:rsid w:val="001E24A9"/>
    <w:rsid w:val="001E2D06"/>
    <w:rsid w:val="001E36DA"/>
    <w:rsid w:val="001E4527"/>
    <w:rsid w:val="001E4802"/>
    <w:rsid w:val="001E4D4E"/>
    <w:rsid w:val="001E605A"/>
    <w:rsid w:val="001E6FB4"/>
    <w:rsid w:val="001E73A5"/>
    <w:rsid w:val="001E766D"/>
    <w:rsid w:val="001E7EBC"/>
    <w:rsid w:val="001F09EC"/>
    <w:rsid w:val="001F1FE1"/>
    <w:rsid w:val="001F25D4"/>
    <w:rsid w:val="001F30B2"/>
    <w:rsid w:val="001F39DF"/>
    <w:rsid w:val="001F3AE1"/>
    <w:rsid w:val="001F4351"/>
    <w:rsid w:val="001F641C"/>
    <w:rsid w:val="001F71E0"/>
    <w:rsid w:val="002010C0"/>
    <w:rsid w:val="00201784"/>
    <w:rsid w:val="0020240D"/>
    <w:rsid w:val="00202F9F"/>
    <w:rsid w:val="00203EEC"/>
    <w:rsid w:val="002047B3"/>
    <w:rsid w:val="00205143"/>
    <w:rsid w:val="00205694"/>
    <w:rsid w:val="00205920"/>
    <w:rsid w:val="00206058"/>
    <w:rsid w:val="002060D2"/>
    <w:rsid w:val="00207394"/>
    <w:rsid w:val="00207DD0"/>
    <w:rsid w:val="00210D9B"/>
    <w:rsid w:val="002132E6"/>
    <w:rsid w:val="002136E1"/>
    <w:rsid w:val="00214216"/>
    <w:rsid w:val="00215142"/>
    <w:rsid w:val="00216375"/>
    <w:rsid w:val="00216E55"/>
    <w:rsid w:val="00216F7C"/>
    <w:rsid w:val="00221197"/>
    <w:rsid w:val="00221528"/>
    <w:rsid w:val="0022284E"/>
    <w:rsid w:val="002229A3"/>
    <w:rsid w:val="00223335"/>
    <w:rsid w:val="002233D2"/>
    <w:rsid w:val="00223591"/>
    <w:rsid w:val="00223879"/>
    <w:rsid w:val="00223E94"/>
    <w:rsid w:val="00223EB5"/>
    <w:rsid w:val="00224977"/>
    <w:rsid w:val="0022539C"/>
    <w:rsid w:val="002254D4"/>
    <w:rsid w:val="0022649D"/>
    <w:rsid w:val="002265A2"/>
    <w:rsid w:val="00226BCD"/>
    <w:rsid w:val="002271AC"/>
    <w:rsid w:val="002272C1"/>
    <w:rsid w:val="00227421"/>
    <w:rsid w:val="0022756C"/>
    <w:rsid w:val="002302D1"/>
    <w:rsid w:val="00230DCE"/>
    <w:rsid w:val="00230DFF"/>
    <w:rsid w:val="00232AEE"/>
    <w:rsid w:val="00232D60"/>
    <w:rsid w:val="00232E87"/>
    <w:rsid w:val="00233BDC"/>
    <w:rsid w:val="0023497E"/>
    <w:rsid w:val="00234CA4"/>
    <w:rsid w:val="002350AC"/>
    <w:rsid w:val="002365BB"/>
    <w:rsid w:val="00236903"/>
    <w:rsid w:val="00236CEE"/>
    <w:rsid w:val="00236D61"/>
    <w:rsid w:val="00237784"/>
    <w:rsid w:val="00237A33"/>
    <w:rsid w:val="00237BD4"/>
    <w:rsid w:val="0024066A"/>
    <w:rsid w:val="002413BB"/>
    <w:rsid w:val="00241CA6"/>
    <w:rsid w:val="0024223B"/>
    <w:rsid w:val="00242569"/>
    <w:rsid w:val="00244692"/>
    <w:rsid w:val="00244F2A"/>
    <w:rsid w:val="002457A2"/>
    <w:rsid w:val="00246B97"/>
    <w:rsid w:val="002471CD"/>
    <w:rsid w:val="00247390"/>
    <w:rsid w:val="00247C2C"/>
    <w:rsid w:val="0025007F"/>
    <w:rsid w:val="00250F38"/>
    <w:rsid w:val="00252554"/>
    <w:rsid w:val="00252705"/>
    <w:rsid w:val="00252B89"/>
    <w:rsid w:val="00253726"/>
    <w:rsid w:val="0025411C"/>
    <w:rsid w:val="00254D1E"/>
    <w:rsid w:val="00255227"/>
    <w:rsid w:val="002556F0"/>
    <w:rsid w:val="00256580"/>
    <w:rsid w:val="00256B3A"/>
    <w:rsid w:val="002571BC"/>
    <w:rsid w:val="002574C1"/>
    <w:rsid w:val="00260CFE"/>
    <w:rsid w:val="00261507"/>
    <w:rsid w:val="00261D3B"/>
    <w:rsid w:val="002626BD"/>
    <w:rsid w:val="00262F53"/>
    <w:rsid w:val="00263255"/>
    <w:rsid w:val="00264B41"/>
    <w:rsid w:val="002651C3"/>
    <w:rsid w:val="00265AC3"/>
    <w:rsid w:val="002667D1"/>
    <w:rsid w:val="0027077A"/>
    <w:rsid w:val="00270BFE"/>
    <w:rsid w:val="00271502"/>
    <w:rsid w:val="002717AC"/>
    <w:rsid w:val="00272F35"/>
    <w:rsid w:val="00273B7B"/>
    <w:rsid w:val="00273F1E"/>
    <w:rsid w:val="00274EB1"/>
    <w:rsid w:val="00276794"/>
    <w:rsid w:val="00276B93"/>
    <w:rsid w:val="00276E42"/>
    <w:rsid w:val="00277335"/>
    <w:rsid w:val="00277546"/>
    <w:rsid w:val="00280384"/>
    <w:rsid w:val="0028193B"/>
    <w:rsid w:val="00281DE4"/>
    <w:rsid w:val="0028229F"/>
    <w:rsid w:val="002857AC"/>
    <w:rsid w:val="00285B5B"/>
    <w:rsid w:val="00285D6B"/>
    <w:rsid w:val="00286226"/>
    <w:rsid w:val="002872E8"/>
    <w:rsid w:val="00287749"/>
    <w:rsid w:val="002877A3"/>
    <w:rsid w:val="002909AA"/>
    <w:rsid w:val="00290C42"/>
    <w:rsid w:val="002914F0"/>
    <w:rsid w:val="00291A53"/>
    <w:rsid w:val="002923EB"/>
    <w:rsid w:val="00293B31"/>
    <w:rsid w:val="00293B83"/>
    <w:rsid w:val="00294422"/>
    <w:rsid w:val="002950BF"/>
    <w:rsid w:val="002957CA"/>
    <w:rsid w:val="0029594B"/>
    <w:rsid w:val="00295E29"/>
    <w:rsid w:val="002A0866"/>
    <w:rsid w:val="002A0FA1"/>
    <w:rsid w:val="002A128E"/>
    <w:rsid w:val="002A152B"/>
    <w:rsid w:val="002A1CAB"/>
    <w:rsid w:val="002A2832"/>
    <w:rsid w:val="002A314D"/>
    <w:rsid w:val="002A420D"/>
    <w:rsid w:val="002A4456"/>
    <w:rsid w:val="002A44AF"/>
    <w:rsid w:val="002A49D6"/>
    <w:rsid w:val="002A500F"/>
    <w:rsid w:val="002A6142"/>
    <w:rsid w:val="002A6A0D"/>
    <w:rsid w:val="002A767A"/>
    <w:rsid w:val="002B052C"/>
    <w:rsid w:val="002B154A"/>
    <w:rsid w:val="002B1A46"/>
    <w:rsid w:val="002B1F5D"/>
    <w:rsid w:val="002B1FFC"/>
    <w:rsid w:val="002B21D5"/>
    <w:rsid w:val="002B2EFC"/>
    <w:rsid w:val="002B4A88"/>
    <w:rsid w:val="002B4DED"/>
    <w:rsid w:val="002B4F06"/>
    <w:rsid w:val="002B525E"/>
    <w:rsid w:val="002B5C77"/>
    <w:rsid w:val="002B66D4"/>
    <w:rsid w:val="002B76B8"/>
    <w:rsid w:val="002B7963"/>
    <w:rsid w:val="002C0445"/>
    <w:rsid w:val="002C0E18"/>
    <w:rsid w:val="002C1B1B"/>
    <w:rsid w:val="002C200B"/>
    <w:rsid w:val="002C3B6E"/>
    <w:rsid w:val="002C3DD6"/>
    <w:rsid w:val="002C5893"/>
    <w:rsid w:val="002C656C"/>
    <w:rsid w:val="002C6B66"/>
    <w:rsid w:val="002C7A4E"/>
    <w:rsid w:val="002D05A4"/>
    <w:rsid w:val="002D0BBD"/>
    <w:rsid w:val="002D159E"/>
    <w:rsid w:val="002D2EFE"/>
    <w:rsid w:val="002D2F9F"/>
    <w:rsid w:val="002D4163"/>
    <w:rsid w:val="002D4846"/>
    <w:rsid w:val="002D4B6E"/>
    <w:rsid w:val="002D4BB4"/>
    <w:rsid w:val="002D5D20"/>
    <w:rsid w:val="002D5DC4"/>
    <w:rsid w:val="002D6314"/>
    <w:rsid w:val="002D6671"/>
    <w:rsid w:val="002D6DF3"/>
    <w:rsid w:val="002D6DFB"/>
    <w:rsid w:val="002D6F40"/>
    <w:rsid w:val="002E0484"/>
    <w:rsid w:val="002E09FB"/>
    <w:rsid w:val="002E18BB"/>
    <w:rsid w:val="002E24B9"/>
    <w:rsid w:val="002E28FC"/>
    <w:rsid w:val="002E2F2A"/>
    <w:rsid w:val="002E3A07"/>
    <w:rsid w:val="002E410C"/>
    <w:rsid w:val="002E43FC"/>
    <w:rsid w:val="002E4CF7"/>
    <w:rsid w:val="002E5967"/>
    <w:rsid w:val="002E63FB"/>
    <w:rsid w:val="002E6965"/>
    <w:rsid w:val="002E6BA5"/>
    <w:rsid w:val="002E769C"/>
    <w:rsid w:val="002F02FC"/>
    <w:rsid w:val="002F07FA"/>
    <w:rsid w:val="002F09F6"/>
    <w:rsid w:val="002F0B22"/>
    <w:rsid w:val="002F10F6"/>
    <w:rsid w:val="002F1892"/>
    <w:rsid w:val="002F1A40"/>
    <w:rsid w:val="002F244C"/>
    <w:rsid w:val="002F2583"/>
    <w:rsid w:val="002F2714"/>
    <w:rsid w:val="002F2A28"/>
    <w:rsid w:val="002F4433"/>
    <w:rsid w:val="002F460C"/>
    <w:rsid w:val="002F4AAA"/>
    <w:rsid w:val="002F6451"/>
    <w:rsid w:val="002F7045"/>
    <w:rsid w:val="002F7212"/>
    <w:rsid w:val="00301733"/>
    <w:rsid w:val="00301B00"/>
    <w:rsid w:val="00301CE6"/>
    <w:rsid w:val="00303124"/>
    <w:rsid w:val="00304B8B"/>
    <w:rsid w:val="00304C53"/>
    <w:rsid w:val="00305C0C"/>
    <w:rsid w:val="00305D5E"/>
    <w:rsid w:val="00305E61"/>
    <w:rsid w:val="003071F7"/>
    <w:rsid w:val="00307793"/>
    <w:rsid w:val="003109F7"/>
    <w:rsid w:val="00312647"/>
    <w:rsid w:val="00312EB8"/>
    <w:rsid w:val="00314246"/>
    <w:rsid w:val="003142E8"/>
    <w:rsid w:val="00315EAA"/>
    <w:rsid w:val="00316004"/>
    <w:rsid w:val="003169A8"/>
    <w:rsid w:val="003173D9"/>
    <w:rsid w:val="00317966"/>
    <w:rsid w:val="00317CD6"/>
    <w:rsid w:val="0032041E"/>
    <w:rsid w:val="003209A5"/>
    <w:rsid w:val="0032143B"/>
    <w:rsid w:val="00323444"/>
    <w:rsid w:val="003253A8"/>
    <w:rsid w:val="0032656D"/>
    <w:rsid w:val="00326E6D"/>
    <w:rsid w:val="00327545"/>
    <w:rsid w:val="00330556"/>
    <w:rsid w:val="00330674"/>
    <w:rsid w:val="00332B8E"/>
    <w:rsid w:val="00332D6D"/>
    <w:rsid w:val="00333012"/>
    <w:rsid w:val="00333A2F"/>
    <w:rsid w:val="0033465B"/>
    <w:rsid w:val="003346A8"/>
    <w:rsid w:val="00334943"/>
    <w:rsid w:val="003355FE"/>
    <w:rsid w:val="003359FD"/>
    <w:rsid w:val="00335F5A"/>
    <w:rsid w:val="00336F75"/>
    <w:rsid w:val="00341032"/>
    <w:rsid w:val="003413BD"/>
    <w:rsid w:val="003422B7"/>
    <w:rsid w:val="003432AC"/>
    <w:rsid w:val="00344DA4"/>
    <w:rsid w:val="00345318"/>
    <w:rsid w:val="0034587C"/>
    <w:rsid w:val="00345B23"/>
    <w:rsid w:val="00345B46"/>
    <w:rsid w:val="00346082"/>
    <w:rsid w:val="003460B3"/>
    <w:rsid w:val="00346677"/>
    <w:rsid w:val="003469AC"/>
    <w:rsid w:val="00346B0D"/>
    <w:rsid w:val="00350210"/>
    <w:rsid w:val="00350664"/>
    <w:rsid w:val="00350D08"/>
    <w:rsid w:val="00351784"/>
    <w:rsid w:val="0035218A"/>
    <w:rsid w:val="00352665"/>
    <w:rsid w:val="00352F65"/>
    <w:rsid w:val="003531FD"/>
    <w:rsid w:val="003537EF"/>
    <w:rsid w:val="00353CF6"/>
    <w:rsid w:val="003543CC"/>
    <w:rsid w:val="003543E7"/>
    <w:rsid w:val="00354A84"/>
    <w:rsid w:val="0035553A"/>
    <w:rsid w:val="00355FBA"/>
    <w:rsid w:val="003563AB"/>
    <w:rsid w:val="00356509"/>
    <w:rsid w:val="0035752B"/>
    <w:rsid w:val="00357C48"/>
    <w:rsid w:val="00357FD6"/>
    <w:rsid w:val="003608FD"/>
    <w:rsid w:val="00360E70"/>
    <w:rsid w:val="00360F86"/>
    <w:rsid w:val="00361039"/>
    <w:rsid w:val="00361325"/>
    <w:rsid w:val="003617FA"/>
    <w:rsid w:val="00361957"/>
    <w:rsid w:val="00362053"/>
    <w:rsid w:val="00362BD8"/>
    <w:rsid w:val="00363B1E"/>
    <w:rsid w:val="00363B2B"/>
    <w:rsid w:val="00363F11"/>
    <w:rsid w:val="0036438F"/>
    <w:rsid w:val="003647AC"/>
    <w:rsid w:val="00365350"/>
    <w:rsid w:val="003668F9"/>
    <w:rsid w:val="0036778A"/>
    <w:rsid w:val="00367929"/>
    <w:rsid w:val="003707DF"/>
    <w:rsid w:val="00372A2A"/>
    <w:rsid w:val="00373122"/>
    <w:rsid w:val="0037428E"/>
    <w:rsid w:val="00374663"/>
    <w:rsid w:val="00374829"/>
    <w:rsid w:val="00374B56"/>
    <w:rsid w:val="003764E7"/>
    <w:rsid w:val="00376EA7"/>
    <w:rsid w:val="00376FC0"/>
    <w:rsid w:val="00377030"/>
    <w:rsid w:val="00381128"/>
    <w:rsid w:val="00381CF5"/>
    <w:rsid w:val="00382172"/>
    <w:rsid w:val="00382434"/>
    <w:rsid w:val="003830BC"/>
    <w:rsid w:val="003833B7"/>
    <w:rsid w:val="00383719"/>
    <w:rsid w:val="0038396F"/>
    <w:rsid w:val="00383DD5"/>
    <w:rsid w:val="003851F3"/>
    <w:rsid w:val="00385695"/>
    <w:rsid w:val="00385E25"/>
    <w:rsid w:val="00386E69"/>
    <w:rsid w:val="00390D0F"/>
    <w:rsid w:val="0039131E"/>
    <w:rsid w:val="00391F5A"/>
    <w:rsid w:val="0039226C"/>
    <w:rsid w:val="00392305"/>
    <w:rsid w:val="0039242C"/>
    <w:rsid w:val="00392805"/>
    <w:rsid w:val="00393129"/>
    <w:rsid w:val="003937DA"/>
    <w:rsid w:val="00394671"/>
    <w:rsid w:val="00394878"/>
    <w:rsid w:val="00394BA0"/>
    <w:rsid w:val="00395819"/>
    <w:rsid w:val="00395B8F"/>
    <w:rsid w:val="00395DDF"/>
    <w:rsid w:val="003963BE"/>
    <w:rsid w:val="0039740A"/>
    <w:rsid w:val="003A03FB"/>
    <w:rsid w:val="003A066C"/>
    <w:rsid w:val="003A1BB4"/>
    <w:rsid w:val="003A2259"/>
    <w:rsid w:val="003A3C77"/>
    <w:rsid w:val="003A4196"/>
    <w:rsid w:val="003A529F"/>
    <w:rsid w:val="003A5402"/>
    <w:rsid w:val="003A60CA"/>
    <w:rsid w:val="003A71BA"/>
    <w:rsid w:val="003B010E"/>
    <w:rsid w:val="003B02FC"/>
    <w:rsid w:val="003B09A7"/>
    <w:rsid w:val="003B0D50"/>
    <w:rsid w:val="003B0F46"/>
    <w:rsid w:val="003B175D"/>
    <w:rsid w:val="003B1787"/>
    <w:rsid w:val="003B1B1A"/>
    <w:rsid w:val="003B33C3"/>
    <w:rsid w:val="003B4EDB"/>
    <w:rsid w:val="003B591E"/>
    <w:rsid w:val="003B5B47"/>
    <w:rsid w:val="003B5D2B"/>
    <w:rsid w:val="003B61B6"/>
    <w:rsid w:val="003B7660"/>
    <w:rsid w:val="003C0089"/>
    <w:rsid w:val="003C0C3A"/>
    <w:rsid w:val="003C0FA1"/>
    <w:rsid w:val="003C1F67"/>
    <w:rsid w:val="003C2A40"/>
    <w:rsid w:val="003C2BD2"/>
    <w:rsid w:val="003C2F1A"/>
    <w:rsid w:val="003C2FC3"/>
    <w:rsid w:val="003C440A"/>
    <w:rsid w:val="003C4B00"/>
    <w:rsid w:val="003C5605"/>
    <w:rsid w:val="003C56B8"/>
    <w:rsid w:val="003C6B73"/>
    <w:rsid w:val="003C6BDD"/>
    <w:rsid w:val="003C7725"/>
    <w:rsid w:val="003C7E50"/>
    <w:rsid w:val="003D1D21"/>
    <w:rsid w:val="003D3D81"/>
    <w:rsid w:val="003D43B6"/>
    <w:rsid w:val="003D4D6B"/>
    <w:rsid w:val="003D5346"/>
    <w:rsid w:val="003D662D"/>
    <w:rsid w:val="003D66DA"/>
    <w:rsid w:val="003D6B56"/>
    <w:rsid w:val="003E01A5"/>
    <w:rsid w:val="003E087B"/>
    <w:rsid w:val="003E09FD"/>
    <w:rsid w:val="003E0AC2"/>
    <w:rsid w:val="003E1084"/>
    <w:rsid w:val="003E3857"/>
    <w:rsid w:val="003E3A53"/>
    <w:rsid w:val="003E44E0"/>
    <w:rsid w:val="003E4DC1"/>
    <w:rsid w:val="003E62A9"/>
    <w:rsid w:val="003E7140"/>
    <w:rsid w:val="003F1364"/>
    <w:rsid w:val="003F16E2"/>
    <w:rsid w:val="003F1CFC"/>
    <w:rsid w:val="003F2B86"/>
    <w:rsid w:val="003F3216"/>
    <w:rsid w:val="003F3A94"/>
    <w:rsid w:val="003F3BB2"/>
    <w:rsid w:val="003F5700"/>
    <w:rsid w:val="003F617D"/>
    <w:rsid w:val="003F6FDB"/>
    <w:rsid w:val="003F706B"/>
    <w:rsid w:val="004005A5"/>
    <w:rsid w:val="0040103E"/>
    <w:rsid w:val="00401272"/>
    <w:rsid w:val="00402627"/>
    <w:rsid w:val="00402A56"/>
    <w:rsid w:val="004043D9"/>
    <w:rsid w:val="00404839"/>
    <w:rsid w:val="00404963"/>
    <w:rsid w:val="00406DB1"/>
    <w:rsid w:val="00410411"/>
    <w:rsid w:val="00410B5F"/>
    <w:rsid w:val="00410E1D"/>
    <w:rsid w:val="00411961"/>
    <w:rsid w:val="004126BA"/>
    <w:rsid w:val="00413F1A"/>
    <w:rsid w:val="00414033"/>
    <w:rsid w:val="004143B7"/>
    <w:rsid w:val="004143C0"/>
    <w:rsid w:val="0042127E"/>
    <w:rsid w:val="00421FEE"/>
    <w:rsid w:val="00422191"/>
    <w:rsid w:val="004224D1"/>
    <w:rsid w:val="00422C6A"/>
    <w:rsid w:val="00422D49"/>
    <w:rsid w:val="004234A0"/>
    <w:rsid w:val="00423D24"/>
    <w:rsid w:val="00423D3E"/>
    <w:rsid w:val="00424E3A"/>
    <w:rsid w:val="00425D1E"/>
    <w:rsid w:val="00425D77"/>
    <w:rsid w:val="004262FA"/>
    <w:rsid w:val="00426770"/>
    <w:rsid w:val="00426F59"/>
    <w:rsid w:val="00427EC7"/>
    <w:rsid w:val="00430518"/>
    <w:rsid w:val="004305EB"/>
    <w:rsid w:val="00430A12"/>
    <w:rsid w:val="00430C91"/>
    <w:rsid w:val="00431F4F"/>
    <w:rsid w:val="0043234E"/>
    <w:rsid w:val="0043269E"/>
    <w:rsid w:val="004331FD"/>
    <w:rsid w:val="0043406F"/>
    <w:rsid w:val="004347EB"/>
    <w:rsid w:val="00435183"/>
    <w:rsid w:val="00435245"/>
    <w:rsid w:val="004379DE"/>
    <w:rsid w:val="00437F96"/>
    <w:rsid w:val="00441573"/>
    <w:rsid w:val="0044230F"/>
    <w:rsid w:val="00442BEB"/>
    <w:rsid w:val="00443484"/>
    <w:rsid w:val="004434E2"/>
    <w:rsid w:val="00443A55"/>
    <w:rsid w:val="004440B6"/>
    <w:rsid w:val="00445736"/>
    <w:rsid w:val="00445969"/>
    <w:rsid w:val="00445A87"/>
    <w:rsid w:val="00445CF3"/>
    <w:rsid w:val="00447898"/>
    <w:rsid w:val="00447965"/>
    <w:rsid w:val="004479FB"/>
    <w:rsid w:val="00447A48"/>
    <w:rsid w:val="00447C5E"/>
    <w:rsid w:val="0045010E"/>
    <w:rsid w:val="00450260"/>
    <w:rsid w:val="0045040B"/>
    <w:rsid w:val="004506F3"/>
    <w:rsid w:val="004529F6"/>
    <w:rsid w:val="00452AB7"/>
    <w:rsid w:val="0045382B"/>
    <w:rsid w:val="00453EE7"/>
    <w:rsid w:val="00454268"/>
    <w:rsid w:val="0045460D"/>
    <w:rsid w:val="0045486E"/>
    <w:rsid w:val="00454D24"/>
    <w:rsid w:val="00455E75"/>
    <w:rsid w:val="004564CF"/>
    <w:rsid w:val="0045679B"/>
    <w:rsid w:val="004567AC"/>
    <w:rsid w:val="0045696C"/>
    <w:rsid w:val="00457211"/>
    <w:rsid w:val="0045778B"/>
    <w:rsid w:val="00460882"/>
    <w:rsid w:val="004611EA"/>
    <w:rsid w:val="00462F82"/>
    <w:rsid w:val="00465426"/>
    <w:rsid w:val="00465BD7"/>
    <w:rsid w:val="00466A40"/>
    <w:rsid w:val="00466B26"/>
    <w:rsid w:val="00467F78"/>
    <w:rsid w:val="004702CB"/>
    <w:rsid w:val="0047182F"/>
    <w:rsid w:val="004723B1"/>
    <w:rsid w:val="004730A9"/>
    <w:rsid w:val="00473366"/>
    <w:rsid w:val="00473D8C"/>
    <w:rsid w:val="0047447B"/>
    <w:rsid w:val="004745F6"/>
    <w:rsid w:val="004746FA"/>
    <w:rsid w:val="00474D63"/>
    <w:rsid w:val="00474DF0"/>
    <w:rsid w:val="00475128"/>
    <w:rsid w:val="0047558B"/>
    <w:rsid w:val="0047687C"/>
    <w:rsid w:val="00477E88"/>
    <w:rsid w:val="00480D2B"/>
    <w:rsid w:val="00481157"/>
    <w:rsid w:val="004816E7"/>
    <w:rsid w:val="00481718"/>
    <w:rsid w:val="00481AF6"/>
    <w:rsid w:val="00481EC1"/>
    <w:rsid w:val="00483813"/>
    <w:rsid w:val="00483BF6"/>
    <w:rsid w:val="004845CB"/>
    <w:rsid w:val="00485BA4"/>
    <w:rsid w:val="00485D36"/>
    <w:rsid w:val="00487883"/>
    <w:rsid w:val="00487D92"/>
    <w:rsid w:val="00491185"/>
    <w:rsid w:val="00491659"/>
    <w:rsid w:val="00491E94"/>
    <w:rsid w:val="00492DC7"/>
    <w:rsid w:val="00494995"/>
    <w:rsid w:val="00494FCB"/>
    <w:rsid w:val="004954FB"/>
    <w:rsid w:val="004969AD"/>
    <w:rsid w:val="004975E7"/>
    <w:rsid w:val="00497AA9"/>
    <w:rsid w:val="00497E49"/>
    <w:rsid w:val="004A0046"/>
    <w:rsid w:val="004A090A"/>
    <w:rsid w:val="004A092B"/>
    <w:rsid w:val="004A1510"/>
    <w:rsid w:val="004A1D63"/>
    <w:rsid w:val="004A3686"/>
    <w:rsid w:val="004A3DFE"/>
    <w:rsid w:val="004A3E87"/>
    <w:rsid w:val="004A40E0"/>
    <w:rsid w:val="004A43C9"/>
    <w:rsid w:val="004A4C21"/>
    <w:rsid w:val="004A69F0"/>
    <w:rsid w:val="004A6F96"/>
    <w:rsid w:val="004A7862"/>
    <w:rsid w:val="004A7BE2"/>
    <w:rsid w:val="004B02D7"/>
    <w:rsid w:val="004B14EF"/>
    <w:rsid w:val="004B210C"/>
    <w:rsid w:val="004B2193"/>
    <w:rsid w:val="004B3295"/>
    <w:rsid w:val="004B3D5D"/>
    <w:rsid w:val="004B4353"/>
    <w:rsid w:val="004B570E"/>
    <w:rsid w:val="004B5A91"/>
    <w:rsid w:val="004B5ABF"/>
    <w:rsid w:val="004B64BA"/>
    <w:rsid w:val="004C06DF"/>
    <w:rsid w:val="004C1564"/>
    <w:rsid w:val="004C1A5D"/>
    <w:rsid w:val="004C33FE"/>
    <w:rsid w:val="004C479A"/>
    <w:rsid w:val="004C5E37"/>
    <w:rsid w:val="004C6F86"/>
    <w:rsid w:val="004D0A61"/>
    <w:rsid w:val="004D161F"/>
    <w:rsid w:val="004D19FA"/>
    <w:rsid w:val="004D2214"/>
    <w:rsid w:val="004D23BB"/>
    <w:rsid w:val="004D4F75"/>
    <w:rsid w:val="004D5CC5"/>
    <w:rsid w:val="004D5CFA"/>
    <w:rsid w:val="004D6CEA"/>
    <w:rsid w:val="004D759E"/>
    <w:rsid w:val="004D7671"/>
    <w:rsid w:val="004E01A0"/>
    <w:rsid w:val="004E0876"/>
    <w:rsid w:val="004E1001"/>
    <w:rsid w:val="004E1524"/>
    <w:rsid w:val="004E157F"/>
    <w:rsid w:val="004E1A73"/>
    <w:rsid w:val="004E2E5A"/>
    <w:rsid w:val="004E3497"/>
    <w:rsid w:val="004E54B7"/>
    <w:rsid w:val="004E5D1C"/>
    <w:rsid w:val="004E6725"/>
    <w:rsid w:val="004E6B6D"/>
    <w:rsid w:val="004E6D00"/>
    <w:rsid w:val="004F0FC7"/>
    <w:rsid w:val="004F1BD0"/>
    <w:rsid w:val="004F1DA5"/>
    <w:rsid w:val="004F1EBB"/>
    <w:rsid w:val="004F284B"/>
    <w:rsid w:val="004F37D9"/>
    <w:rsid w:val="004F3DE8"/>
    <w:rsid w:val="004F4A87"/>
    <w:rsid w:val="004F555B"/>
    <w:rsid w:val="004F59CC"/>
    <w:rsid w:val="004F6323"/>
    <w:rsid w:val="004F6926"/>
    <w:rsid w:val="004F6B59"/>
    <w:rsid w:val="004F778E"/>
    <w:rsid w:val="004F7EF4"/>
    <w:rsid w:val="00501CE3"/>
    <w:rsid w:val="005027D1"/>
    <w:rsid w:val="005027F8"/>
    <w:rsid w:val="00502F33"/>
    <w:rsid w:val="005035C6"/>
    <w:rsid w:val="00503708"/>
    <w:rsid w:val="00503D51"/>
    <w:rsid w:val="00504BBE"/>
    <w:rsid w:val="00505248"/>
    <w:rsid w:val="005060C3"/>
    <w:rsid w:val="005106D1"/>
    <w:rsid w:val="00510C37"/>
    <w:rsid w:val="00513730"/>
    <w:rsid w:val="005140C4"/>
    <w:rsid w:val="0051495F"/>
    <w:rsid w:val="0051658D"/>
    <w:rsid w:val="005204CB"/>
    <w:rsid w:val="00520568"/>
    <w:rsid w:val="00520C84"/>
    <w:rsid w:val="00521D7D"/>
    <w:rsid w:val="00521DB3"/>
    <w:rsid w:val="00522DD6"/>
    <w:rsid w:val="00524A60"/>
    <w:rsid w:val="00525635"/>
    <w:rsid w:val="00525DAB"/>
    <w:rsid w:val="005262E6"/>
    <w:rsid w:val="00526D33"/>
    <w:rsid w:val="00526FC9"/>
    <w:rsid w:val="005271C0"/>
    <w:rsid w:val="00527622"/>
    <w:rsid w:val="00527C46"/>
    <w:rsid w:val="005302DC"/>
    <w:rsid w:val="00530430"/>
    <w:rsid w:val="00530563"/>
    <w:rsid w:val="005307FD"/>
    <w:rsid w:val="00530960"/>
    <w:rsid w:val="0053251C"/>
    <w:rsid w:val="00532679"/>
    <w:rsid w:val="00532FD8"/>
    <w:rsid w:val="005337C9"/>
    <w:rsid w:val="0053385E"/>
    <w:rsid w:val="00533B56"/>
    <w:rsid w:val="00534837"/>
    <w:rsid w:val="0053518B"/>
    <w:rsid w:val="00535E82"/>
    <w:rsid w:val="005361F0"/>
    <w:rsid w:val="00536FF9"/>
    <w:rsid w:val="005372B1"/>
    <w:rsid w:val="0053763F"/>
    <w:rsid w:val="00537971"/>
    <w:rsid w:val="0054032D"/>
    <w:rsid w:val="0054064C"/>
    <w:rsid w:val="005409E8"/>
    <w:rsid w:val="0054394C"/>
    <w:rsid w:val="00543BFE"/>
    <w:rsid w:val="00543CC2"/>
    <w:rsid w:val="00544814"/>
    <w:rsid w:val="005453DF"/>
    <w:rsid w:val="005455C3"/>
    <w:rsid w:val="005455D0"/>
    <w:rsid w:val="00545CE6"/>
    <w:rsid w:val="005462D3"/>
    <w:rsid w:val="005464D0"/>
    <w:rsid w:val="00546864"/>
    <w:rsid w:val="0054794E"/>
    <w:rsid w:val="00547F66"/>
    <w:rsid w:val="005509F4"/>
    <w:rsid w:val="00550C24"/>
    <w:rsid w:val="0055315C"/>
    <w:rsid w:val="00553644"/>
    <w:rsid w:val="0055450B"/>
    <w:rsid w:val="00554548"/>
    <w:rsid w:val="00554864"/>
    <w:rsid w:val="00556664"/>
    <w:rsid w:val="00556D62"/>
    <w:rsid w:val="00557278"/>
    <w:rsid w:val="005572C3"/>
    <w:rsid w:val="005578B6"/>
    <w:rsid w:val="00560328"/>
    <w:rsid w:val="005607CD"/>
    <w:rsid w:val="005610D4"/>
    <w:rsid w:val="005611CE"/>
    <w:rsid w:val="00561382"/>
    <w:rsid w:val="00561C32"/>
    <w:rsid w:val="005621D5"/>
    <w:rsid w:val="005626D5"/>
    <w:rsid w:val="005630AA"/>
    <w:rsid w:val="005630EE"/>
    <w:rsid w:val="0056417A"/>
    <w:rsid w:val="0056438A"/>
    <w:rsid w:val="005644B4"/>
    <w:rsid w:val="00565C8F"/>
    <w:rsid w:val="00566B51"/>
    <w:rsid w:val="005676DA"/>
    <w:rsid w:val="00567E6F"/>
    <w:rsid w:val="00570B55"/>
    <w:rsid w:val="00572737"/>
    <w:rsid w:val="00572AC9"/>
    <w:rsid w:val="005733D7"/>
    <w:rsid w:val="005739B6"/>
    <w:rsid w:val="00573B6D"/>
    <w:rsid w:val="00580D06"/>
    <w:rsid w:val="00581C9E"/>
    <w:rsid w:val="005827DF"/>
    <w:rsid w:val="00582F29"/>
    <w:rsid w:val="00584694"/>
    <w:rsid w:val="005847FD"/>
    <w:rsid w:val="00584CD1"/>
    <w:rsid w:val="00586210"/>
    <w:rsid w:val="005862DA"/>
    <w:rsid w:val="005872DD"/>
    <w:rsid w:val="00587411"/>
    <w:rsid w:val="00591887"/>
    <w:rsid w:val="005923B7"/>
    <w:rsid w:val="005931B7"/>
    <w:rsid w:val="00593A9F"/>
    <w:rsid w:val="00593FDC"/>
    <w:rsid w:val="00594DCE"/>
    <w:rsid w:val="0059587E"/>
    <w:rsid w:val="00596524"/>
    <w:rsid w:val="00597C52"/>
    <w:rsid w:val="00597E1F"/>
    <w:rsid w:val="005A0C5A"/>
    <w:rsid w:val="005A160D"/>
    <w:rsid w:val="005A3514"/>
    <w:rsid w:val="005A6644"/>
    <w:rsid w:val="005A6AA5"/>
    <w:rsid w:val="005A7771"/>
    <w:rsid w:val="005A783E"/>
    <w:rsid w:val="005B086A"/>
    <w:rsid w:val="005B0F17"/>
    <w:rsid w:val="005B1093"/>
    <w:rsid w:val="005B2AD5"/>
    <w:rsid w:val="005B2CC0"/>
    <w:rsid w:val="005B3FEE"/>
    <w:rsid w:val="005B4ABD"/>
    <w:rsid w:val="005B5001"/>
    <w:rsid w:val="005B6492"/>
    <w:rsid w:val="005B71D1"/>
    <w:rsid w:val="005C0091"/>
    <w:rsid w:val="005C015A"/>
    <w:rsid w:val="005C0A02"/>
    <w:rsid w:val="005C0ED6"/>
    <w:rsid w:val="005C1138"/>
    <w:rsid w:val="005C1CCE"/>
    <w:rsid w:val="005C3741"/>
    <w:rsid w:val="005C458C"/>
    <w:rsid w:val="005C5831"/>
    <w:rsid w:val="005C63F6"/>
    <w:rsid w:val="005C719B"/>
    <w:rsid w:val="005D10C2"/>
    <w:rsid w:val="005D1156"/>
    <w:rsid w:val="005D1631"/>
    <w:rsid w:val="005D1F91"/>
    <w:rsid w:val="005D22DB"/>
    <w:rsid w:val="005D3E74"/>
    <w:rsid w:val="005D4076"/>
    <w:rsid w:val="005D4319"/>
    <w:rsid w:val="005D6EA5"/>
    <w:rsid w:val="005D72C3"/>
    <w:rsid w:val="005D7C8D"/>
    <w:rsid w:val="005E04E7"/>
    <w:rsid w:val="005E23C7"/>
    <w:rsid w:val="005E3076"/>
    <w:rsid w:val="005E45F0"/>
    <w:rsid w:val="005E50CF"/>
    <w:rsid w:val="005E5C95"/>
    <w:rsid w:val="005E5D67"/>
    <w:rsid w:val="005E7573"/>
    <w:rsid w:val="005F0B65"/>
    <w:rsid w:val="005F0E3D"/>
    <w:rsid w:val="005F31C6"/>
    <w:rsid w:val="005F3939"/>
    <w:rsid w:val="005F4102"/>
    <w:rsid w:val="005F4C03"/>
    <w:rsid w:val="005F4CF4"/>
    <w:rsid w:val="005F5352"/>
    <w:rsid w:val="005F61D9"/>
    <w:rsid w:val="005F69C2"/>
    <w:rsid w:val="005F77FB"/>
    <w:rsid w:val="005F7A5A"/>
    <w:rsid w:val="006006C5"/>
    <w:rsid w:val="00601393"/>
    <w:rsid w:val="00601D2D"/>
    <w:rsid w:val="00601EC2"/>
    <w:rsid w:val="0060217C"/>
    <w:rsid w:val="006033DE"/>
    <w:rsid w:val="0060340E"/>
    <w:rsid w:val="006035AF"/>
    <w:rsid w:val="0060444F"/>
    <w:rsid w:val="00605371"/>
    <w:rsid w:val="006057D4"/>
    <w:rsid w:val="006062F7"/>
    <w:rsid w:val="006104A7"/>
    <w:rsid w:val="00611110"/>
    <w:rsid w:val="00611729"/>
    <w:rsid w:val="00612155"/>
    <w:rsid w:val="00612B5C"/>
    <w:rsid w:val="00613616"/>
    <w:rsid w:val="00613E2F"/>
    <w:rsid w:val="0061459C"/>
    <w:rsid w:val="00614A1F"/>
    <w:rsid w:val="00614DBF"/>
    <w:rsid w:val="00616C6E"/>
    <w:rsid w:val="00617096"/>
    <w:rsid w:val="006200AD"/>
    <w:rsid w:val="006203A1"/>
    <w:rsid w:val="006214ED"/>
    <w:rsid w:val="00622571"/>
    <w:rsid w:val="00623D4D"/>
    <w:rsid w:val="00624687"/>
    <w:rsid w:val="00624A91"/>
    <w:rsid w:val="00624B6A"/>
    <w:rsid w:val="006255B0"/>
    <w:rsid w:val="00625981"/>
    <w:rsid w:val="00626C73"/>
    <w:rsid w:val="00627097"/>
    <w:rsid w:val="00630051"/>
    <w:rsid w:val="0063152A"/>
    <w:rsid w:val="00631951"/>
    <w:rsid w:val="00631AEC"/>
    <w:rsid w:val="00631DCE"/>
    <w:rsid w:val="00631FAA"/>
    <w:rsid w:val="00632356"/>
    <w:rsid w:val="00633DE3"/>
    <w:rsid w:val="00634BB8"/>
    <w:rsid w:val="006363B8"/>
    <w:rsid w:val="006367B1"/>
    <w:rsid w:val="0063731A"/>
    <w:rsid w:val="0063770B"/>
    <w:rsid w:val="006411B6"/>
    <w:rsid w:val="006418A5"/>
    <w:rsid w:val="006423EE"/>
    <w:rsid w:val="00642AD3"/>
    <w:rsid w:val="006432D8"/>
    <w:rsid w:val="00643825"/>
    <w:rsid w:val="006447A2"/>
    <w:rsid w:val="00644862"/>
    <w:rsid w:val="006459A5"/>
    <w:rsid w:val="00645C23"/>
    <w:rsid w:val="00646D05"/>
    <w:rsid w:val="006513DF"/>
    <w:rsid w:val="00651984"/>
    <w:rsid w:val="0065234A"/>
    <w:rsid w:val="006532B4"/>
    <w:rsid w:val="006541F4"/>
    <w:rsid w:val="006551A9"/>
    <w:rsid w:val="00656245"/>
    <w:rsid w:val="006563EA"/>
    <w:rsid w:val="006616E6"/>
    <w:rsid w:val="00661A5F"/>
    <w:rsid w:val="00661BEF"/>
    <w:rsid w:val="00663F5B"/>
    <w:rsid w:val="00667079"/>
    <w:rsid w:val="00667758"/>
    <w:rsid w:val="00667D66"/>
    <w:rsid w:val="00670233"/>
    <w:rsid w:val="00671493"/>
    <w:rsid w:val="006728CE"/>
    <w:rsid w:val="006729B8"/>
    <w:rsid w:val="00673614"/>
    <w:rsid w:val="00674E60"/>
    <w:rsid w:val="00675AB3"/>
    <w:rsid w:val="00675BF7"/>
    <w:rsid w:val="00675DBF"/>
    <w:rsid w:val="00676286"/>
    <w:rsid w:val="00676AFD"/>
    <w:rsid w:val="006770D2"/>
    <w:rsid w:val="0068010B"/>
    <w:rsid w:val="0068071B"/>
    <w:rsid w:val="00680823"/>
    <w:rsid w:val="006809C9"/>
    <w:rsid w:val="00681BAA"/>
    <w:rsid w:val="00682500"/>
    <w:rsid w:val="00682B0C"/>
    <w:rsid w:val="00685009"/>
    <w:rsid w:val="00685388"/>
    <w:rsid w:val="00685463"/>
    <w:rsid w:val="0068686D"/>
    <w:rsid w:val="00686D7A"/>
    <w:rsid w:val="00691D0B"/>
    <w:rsid w:val="0069321F"/>
    <w:rsid w:val="006937D3"/>
    <w:rsid w:val="00693983"/>
    <w:rsid w:val="0069446B"/>
    <w:rsid w:val="006954E2"/>
    <w:rsid w:val="00695935"/>
    <w:rsid w:val="006959C8"/>
    <w:rsid w:val="00695F44"/>
    <w:rsid w:val="00696E45"/>
    <w:rsid w:val="0069778C"/>
    <w:rsid w:val="00697D53"/>
    <w:rsid w:val="00697FA7"/>
    <w:rsid w:val="006A005E"/>
    <w:rsid w:val="006A016D"/>
    <w:rsid w:val="006A0209"/>
    <w:rsid w:val="006A0284"/>
    <w:rsid w:val="006A11CC"/>
    <w:rsid w:val="006A125E"/>
    <w:rsid w:val="006A1F04"/>
    <w:rsid w:val="006A2AE6"/>
    <w:rsid w:val="006A36D2"/>
    <w:rsid w:val="006A3D21"/>
    <w:rsid w:val="006A4293"/>
    <w:rsid w:val="006A44CF"/>
    <w:rsid w:val="006A47A3"/>
    <w:rsid w:val="006A535C"/>
    <w:rsid w:val="006A6C5E"/>
    <w:rsid w:val="006A73F7"/>
    <w:rsid w:val="006A7781"/>
    <w:rsid w:val="006A77F5"/>
    <w:rsid w:val="006A7AC0"/>
    <w:rsid w:val="006B1040"/>
    <w:rsid w:val="006B24AF"/>
    <w:rsid w:val="006B366B"/>
    <w:rsid w:val="006B4E3F"/>
    <w:rsid w:val="006B5275"/>
    <w:rsid w:val="006B6434"/>
    <w:rsid w:val="006B64B0"/>
    <w:rsid w:val="006B6605"/>
    <w:rsid w:val="006B6CAA"/>
    <w:rsid w:val="006B715C"/>
    <w:rsid w:val="006B7DEF"/>
    <w:rsid w:val="006B7F69"/>
    <w:rsid w:val="006C0505"/>
    <w:rsid w:val="006C0FAE"/>
    <w:rsid w:val="006C1044"/>
    <w:rsid w:val="006C173F"/>
    <w:rsid w:val="006C3C6D"/>
    <w:rsid w:val="006C4A1F"/>
    <w:rsid w:val="006C4A31"/>
    <w:rsid w:val="006C4E7B"/>
    <w:rsid w:val="006C5725"/>
    <w:rsid w:val="006C5910"/>
    <w:rsid w:val="006C5B64"/>
    <w:rsid w:val="006C7579"/>
    <w:rsid w:val="006C75D3"/>
    <w:rsid w:val="006C771D"/>
    <w:rsid w:val="006C7AE2"/>
    <w:rsid w:val="006D0B24"/>
    <w:rsid w:val="006D0E46"/>
    <w:rsid w:val="006D11A1"/>
    <w:rsid w:val="006D1988"/>
    <w:rsid w:val="006D2127"/>
    <w:rsid w:val="006D2D39"/>
    <w:rsid w:val="006D2EB4"/>
    <w:rsid w:val="006D4009"/>
    <w:rsid w:val="006D4043"/>
    <w:rsid w:val="006D4E0D"/>
    <w:rsid w:val="006D569E"/>
    <w:rsid w:val="006D59D3"/>
    <w:rsid w:val="006D5CE4"/>
    <w:rsid w:val="006E30CE"/>
    <w:rsid w:val="006E33B6"/>
    <w:rsid w:val="006E4CAB"/>
    <w:rsid w:val="006E5693"/>
    <w:rsid w:val="006E6185"/>
    <w:rsid w:val="006E7590"/>
    <w:rsid w:val="006E76C8"/>
    <w:rsid w:val="006F0254"/>
    <w:rsid w:val="006F0582"/>
    <w:rsid w:val="006F07EA"/>
    <w:rsid w:val="006F0C7A"/>
    <w:rsid w:val="006F0FEC"/>
    <w:rsid w:val="006F16BF"/>
    <w:rsid w:val="006F20FC"/>
    <w:rsid w:val="006F2580"/>
    <w:rsid w:val="006F2CC5"/>
    <w:rsid w:val="006F2D4A"/>
    <w:rsid w:val="006F3988"/>
    <w:rsid w:val="006F41E9"/>
    <w:rsid w:val="006F440F"/>
    <w:rsid w:val="006F558A"/>
    <w:rsid w:val="006F625D"/>
    <w:rsid w:val="006F6C2B"/>
    <w:rsid w:val="006F7897"/>
    <w:rsid w:val="00700435"/>
    <w:rsid w:val="007008E0"/>
    <w:rsid w:val="00700FA0"/>
    <w:rsid w:val="00701377"/>
    <w:rsid w:val="00701A9F"/>
    <w:rsid w:val="007022A5"/>
    <w:rsid w:val="007022BF"/>
    <w:rsid w:val="00704055"/>
    <w:rsid w:val="00704D24"/>
    <w:rsid w:val="0070581C"/>
    <w:rsid w:val="007060DE"/>
    <w:rsid w:val="00706C2B"/>
    <w:rsid w:val="007075AF"/>
    <w:rsid w:val="007077D4"/>
    <w:rsid w:val="00707A96"/>
    <w:rsid w:val="00707F7B"/>
    <w:rsid w:val="00710809"/>
    <w:rsid w:val="0071087B"/>
    <w:rsid w:val="00710A14"/>
    <w:rsid w:val="0071224A"/>
    <w:rsid w:val="007129AC"/>
    <w:rsid w:val="00712BA5"/>
    <w:rsid w:val="00714685"/>
    <w:rsid w:val="00714BCC"/>
    <w:rsid w:val="00715387"/>
    <w:rsid w:val="0071592D"/>
    <w:rsid w:val="00716172"/>
    <w:rsid w:val="00716D65"/>
    <w:rsid w:val="00716EB7"/>
    <w:rsid w:val="00717002"/>
    <w:rsid w:val="00717091"/>
    <w:rsid w:val="0071727D"/>
    <w:rsid w:val="00717659"/>
    <w:rsid w:val="00721513"/>
    <w:rsid w:val="00721CD7"/>
    <w:rsid w:val="0072221F"/>
    <w:rsid w:val="00722430"/>
    <w:rsid w:val="007226A1"/>
    <w:rsid w:val="00722A9B"/>
    <w:rsid w:val="007235C8"/>
    <w:rsid w:val="00723CE8"/>
    <w:rsid w:val="00724961"/>
    <w:rsid w:val="0072496B"/>
    <w:rsid w:val="007262E5"/>
    <w:rsid w:val="00726A43"/>
    <w:rsid w:val="00726CAF"/>
    <w:rsid w:val="00726CBB"/>
    <w:rsid w:val="00726D26"/>
    <w:rsid w:val="007300F4"/>
    <w:rsid w:val="007319BB"/>
    <w:rsid w:val="00731A6A"/>
    <w:rsid w:val="00731E63"/>
    <w:rsid w:val="007329EA"/>
    <w:rsid w:val="00733463"/>
    <w:rsid w:val="00733F07"/>
    <w:rsid w:val="00734533"/>
    <w:rsid w:val="00735414"/>
    <w:rsid w:val="00735A14"/>
    <w:rsid w:val="0073671B"/>
    <w:rsid w:val="007370FD"/>
    <w:rsid w:val="0073739D"/>
    <w:rsid w:val="0074022D"/>
    <w:rsid w:val="007410D0"/>
    <w:rsid w:val="00741A30"/>
    <w:rsid w:val="00742833"/>
    <w:rsid w:val="0074283D"/>
    <w:rsid w:val="00742B8E"/>
    <w:rsid w:val="00742C19"/>
    <w:rsid w:val="00742C7E"/>
    <w:rsid w:val="00742CC2"/>
    <w:rsid w:val="00742D06"/>
    <w:rsid w:val="00743F25"/>
    <w:rsid w:val="00743F6D"/>
    <w:rsid w:val="00747161"/>
    <w:rsid w:val="00747BC3"/>
    <w:rsid w:val="007505DD"/>
    <w:rsid w:val="007509C1"/>
    <w:rsid w:val="007510FC"/>
    <w:rsid w:val="0075167C"/>
    <w:rsid w:val="0075170A"/>
    <w:rsid w:val="00751CB8"/>
    <w:rsid w:val="007523DE"/>
    <w:rsid w:val="0075370A"/>
    <w:rsid w:val="00754274"/>
    <w:rsid w:val="00754A48"/>
    <w:rsid w:val="00754DE1"/>
    <w:rsid w:val="007553FD"/>
    <w:rsid w:val="00755562"/>
    <w:rsid w:val="007557D1"/>
    <w:rsid w:val="00755F98"/>
    <w:rsid w:val="00756461"/>
    <w:rsid w:val="00756778"/>
    <w:rsid w:val="00756C35"/>
    <w:rsid w:val="00756DC7"/>
    <w:rsid w:val="0075728C"/>
    <w:rsid w:val="007573C1"/>
    <w:rsid w:val="0076200B"/>
    <w:rsid w:val="00762232"/>
    <w:rsid w:val="00762444"/>
    <w:rsid w:val="0076421F"/>
    <w:rsid w:val="00764350"/>
    <w:rsid w:val="00764623"/>
    <w:rsid w:val="007647F0"/>
    <w:rsid w:val="00764C5E"/>
    <w:rsid w:val="00765466"/>
    <w:rsid w:val="0076616C"/>
    <w:rsid w:val="00766D0C"/>
    <w:rsid w:val="007703AD"/>
    <w:rsid w:val="00770498"/>
    <w:rsid w:val="00770CC5"/>
    <w:rsid w:val="00772482"/>
    <w:rsid w:val="00774019"/>
    <w:rsid w:val="007744B1"/>
    <w:rsid w:val="00774DF2"/>
    <w:rsid w:val="00777F77"/>
    <w:rsid w:val="00783AE8"/>
    <w:rsid w:val="0078405B"/>
    <w:rsid w:val="00785492"/>
    <w:rsid w:val="00786411"/>
    <w:rsid w:val="00786D5C"/>
    <w:rsid w:val="00786E6C"/>
    <w:rsid w:val="0078753C"/>
    <w:rsid w:val="00787E9F"/>
    <w:rsid w:val="007906CE"/>
    <w:rsid w:val="00790978"/>
    <w:rsid w:val="00790D49"/>
    <w:rsid w:val="00793601"/>
    <w:rsid w:val="00793941"/>
    <w:rsid w:val="007939D4"/>
    <w:rsid w:val="00794C00"/>
    <w:rsid w:val="00794CBA"/>
    <w:rsid w:val="00795069"/>
    <w:rsid w:val="00796034"/>
    <w:rsid w:val="00796ED1"/>
    <w:rsid w:val="00797560"/>
    <w:rsid w:val="007976FF"/>
    <w:rsid w:val="00797A12"/>
    <w:rsid w:val="007A03D4"/>
    <w:rsid w:val="007A069E"/>
    <w:rsid w:val="007A0D3E"/>
    <w:rsid w:val="007A0EB2"/>
    <w:rsid w:val="007A0FA1"/>
    <w:rsid w:val="007A106B"/>
    <w:rsid w:val="007A15A6"/>
    <w:rsid w:val="007A1B2E"/>
    <w:rsid w:val="007A2132"/>
    <w:rsid w:val="007A273B"/>
    <w:rsid w:val="007A3443"/>
    <w:rsid w:val="007A4517"/>
    <w:rsid w:val="007A4A66"/>
    <w:rsid w:val="007A4B26"/>
    <w:rsid w:val="007A5917"/>
    <w:rsid w:val="007A5A08"/>
    <w:rsid w:val="007A705C"/>
    <w:rsid w:val="007A715E"/>
    <w:rsid w:val="007A7C29"/>
    <w:rsid w:val="007B044B"/>
    <w:rsid w:val="007B07A6"/>
    <w:rsid w:val="007B09F7"/>
    <w:rsid w:val="007B129D"/>
    <w:rsid w:val="007B1CFD"/>
    <w:rsid w:val="007B2900"/>
    <w:rsid w:val="007B2B02"/>
    <w:rsid w:val="007B2D84"/>
    <w:rsid w:val="007B305D"/>
    <w:rsid w:val="007B3905"/>
    <w:rsid w:val="007B4C27"/>
    <w:rsid w:val="007B573F"/>
    <w:rsid w:val="007B5EBB"/>
    <w:rsid w:val="007B7A69"/>
    <w:rsid w:val="007B7FE3"/>
    <w:rsid w:val="007C050D"/>
    <w:rsid w:val="007C09AD"/>
    <w:rsid w:val="007C2487"/>
    <w:rsid w:val="007C25E1"/>
    <w:rsid w:val="007C2EBA"/>
    <w:rsid w:val="007C4239"/>
    <w:rsid w:val="007C4349"/>
    <w:rsid w:val="007C4AB7"/>
    <w:rsid w:val="007C5A55"/>
    <w:rsid w:val="007D1108"/>
    <w:rsid w:val="007D2925"/>
    <w:rsid w:val="007D2E5F"/>
    <w:rsid w:val="007D3082"/>
    <w:rsid w:val="007D3345"/>
    <w:rsid w:val="007D3B41"/>
    <w:rsid w:val="007D3B52"/>
    <w:rsid w:val="007D3EAC"/>
    <w:rsid w:val="007D5733"/>
    <w:rsid w:val="007D6BC7"/>
    <w:rsid w:val="007D71C3"/>
    <w:rsid w:val="007D7D2B"/>
    <w:rsid w:val="007E0772"/>
    <w:rsid w:val="007E14EF"/>
    <w:rsid w:val="007E3B86"/>
    <w:rsid w:val="007E5529"/>
    <w:rsid w:val="007E645D"/>
    <w:rsid w:val="007E6474"/>
    <w:rsid w:val="007E6C7C"/>
    <w:rsid w:val="007E7230"/>
    <w:rsid w:val="007E7759"/>
    <w:rsid w:val="007F010E"/>
    <w:rsid w:val="007F23F5"/>
    <w:rsid w:val="007F3969"/>
    <w:rsid w:val="007F48C9"/>
    <w:rsid w:val="007F499A"/>
    <w:rsid w:val="007F6820"/>
    <w:rsid w:val="007F685E"/>
    <w:rsid w:val="007F6887"/>
    <w:rsid w:val="007F69D0"/>
    <w:rsid w:val="007F6F2F"/>
    <w:rsid w:val="007F7F21"/>
    <w:rsid w:val="008026C6"/>
    <w:rsid w:val="00802CAB"/>
    <w:rsid w:val="00802E76"/>
    <w:rsid w:val="00803449"/>
    <w:rsid w:val="0080361A"/>
    <w:rsid w:val="00803701"/>
    <w:rsid w:val="00803DA1"/>
    <w:rsid w:val="00804005"/>
    <w:rsid w:val="00804245"/>
    <w:rsid w:val="008047A2"/>
    <w:rsid w:val="008053A9"/>
    <w:rsid w:val="0080546F"/>
    <w:rsid w:val="0080700A"/>
    <w:rsid w:val="0080712C"/>
    <w:rsid w:val="00807673"/>
    <w:rsid w:val="0081027F"/>
    <w:rsid w:val="00810DEF"/>
    <w:rsid w:val="00811141"/>
    <w:rsid w:val="00811AD8"/>
    <w:rsid w:val="00812239"/>
    <w:rsid w:val="00813E4E"/>
    <w:rsid w:val="0081472F"/>
    <w:rsid w:val="00814DEE"/>
    <w:rsid w:val="00815427"/>
    <w:rsid w:val="00815724"/>
    <w:rsid w:val="008163E1"/>
    <w:rsid w:val="00816C0B"/>
    <w:rsid w:val="008170C9"/>
    <w:rsid w:val="008170DD"/>
    <w:rsid w:val="00817463"/>
    <w:rsid w:val="008178F7"/>
    <w:rsid w:val="00817B9B"/>
    <w:rsid w:val="00820571"/>
    <w:rsid w:val="0082104E"/>
    <w:rsid w:val="00821318"/>
    <w:rsid w:val="0082140E"/>
    <w:rsid w:val="00822948"/>
    <w:rsid w:val="00822C0D"/>
    <w:rsid w:val="00823114"/>
    <w:rsid w:val="00823657"/>
    <w:rsid w:val="0082493F"/>
    <w:rsid w:val="00825D19"/>
    <w:rsid w:val="008260B9"/>
    <w:rsid w:val="008261A2"/>
    <w:rsid w:val="0082645C"/>
    <w:rsid w:val="008268DF"/>
    <w:rsid w:val="008278A7"/>
    <w:rsid w:val="008306DC"/>
    <w:rsid w:val="00831091"/>
    <w:rsid w:val="00832028"/>
    <w:rsid w:val="00833A49"/>
    <w:rsid w:val="00834B58"/>
    <w:rsid w:val="00835129"/>
    <w:rsid w:val="0083570D"/>
    <w:rsid w:val="00836515"/>
    <w:rsid w:val="00836F7E"/>
    <w:rsid w:val="00837875"/>
    <w:rsid w:val="00837E71"/>
    <w:rsid w:val="00840BCB"/>
    <w:rsid w:val="0084147C"/>
    <w:rsid w:val="00841669"/>
    <w:rsid w:val="00843312"/>
    <w:rsid w:val="00843B47"/>
    <w:rsid w:val="0084474F"/>
    <w:rsid w:val="0084549A"/>
    <w:rsid w:val="008458F8"/>
    <w:rsid w:val="00850842"/>
    <w:rsid w:val="00850DBA"/>
    <w:rsid w:val="00850EBC"/>
    <w:rsid w:val="00850EF9"/>
    <w:rsid w:val="00851A07"/>
    <w:rsid w:val="008527CC"/>
    <w:rsid w:val="00853F6E"/>
    <w:rsid w:val="00854196"/>
    <w:rsid w:val="00855505"/>
    <w:rsid w:val="00855984"/>
    <w:rsid w:val="00856E95"/>
    <w:rsid w:val="00857D90"/>
    <w:rsid w:val="008607C5"/>
    <w:rsid w:val="00860B17"/>
    <w:rsid w:val="00861ECD"/>
    <w:rsid w:val="0086202A"/>
    <w:rsid w:val="00862A72"/>
    <w:rsid w:val="00862F55"/>
    <w:rsid w:val="00863174"/>
    <w:rsid w:val="008637ED"/>
    <w:rsid w:val="00864A88"/>
    <w:rsid w:val="00864CA2"/>
    <w:rsid w:val="0086521C"/>
    <w:rsid w:val="00865420"/>
    <w:rsid w:val="0086604A"/>
    <w:rsid w:val="008667D4"/>
    <w:rsid w:val="0086786A"/>
    <w:rsid w:val="00867CA5"/>
    <w:rsid w:val="008714E5"/>
    <w:rsid w:val="0087180F"/>
    <w:rsid w:val="0087279B"/>
    <w:rsid w:val="00874AE0"/>
    <w:rsid w:val="0087517C"/>
    <w:rsid w:val="008752C0"/>
    <w:rsid w:val="00875A17"/>
    <w:rsid w:val="00875DB9"/>
    <w:rsid w:val="0087703B"/>
    <w:rsid w:val="0088000F"/>
    <w:rsid w:val="00880A43"/>
    <w:rsid w:val="00880D36"/>
    <w:rsid w:val="0088192C"/>
    <w:rsid w:val="00881EE7"/>
    <w:rsid w:val="00882BE6"/>
    <w:rsid w:val="00883646"/>
    <w:rsid w:val="008844A4"/>
    <w:rsid w:val="0088461A"/>
    <w:rsid w:val="008849BC"/>
    <w:rsid w:val="00884D08"/>
    <w:rsid w:val="008850D6"/>
    <w:rsid w:val="0088550E"/>
    <w:rsid w:val="008858ED"/>
    <w:rsid w:val="00885C37"/>
    <w:rsid w:val="008901E1"/>
    <w:rsid w:val="008905F9"/>
    <w:rsid w:val="00891486"/>
    <w:rsid w:val="00891B73"/>
    <w:rsid w:val="00891CA0"/>
    <w:rsid w:val="008925FC"/>
    <w:rsid w:val="0089482D"/>
    <w:rsid w:val="008957C4"/>
    <w:rsid w:val="00895B38"/>
    <w:rsid w:val="008965BD"/>
    <w:rsid w:val="00896744"/>
    <w:rsid w:val="008968AD"/>
    <w:rsid w:val="00896C35"/>
    <w:rsid w:val="00897083"/>
    <w:rsid w:val="00897802"/>
    <w:rsid w:val="008A0241"/>
    <w:rsid w:val="008A1DA8"/>
    <w:rsid w:val="008A2836"/>
    <w:rsid w:val="008A375A"/>
    <w:rsid w:val="008A3805"/>
    <w:rsid w:val="008A4128"/>
    <w:rsid w:val="008A526D"/>
    <w:rsid w:val="008A57B7"/>
    <w:rsid w:val="008A5838"/>
    <w:rsid w:val="008A5E48"/>
    <w:rsid w:val="008A79AD"/>
    <w:rsid w:val="008A79E9"/>
    <w:rsid w:val="008A7E82"/>
    <w:rsid w:val="008B0AE4"/>
    <w:rsid w:val="008B114A"/>
    <w:rsid w:val="008B1E26"/>
    <w:rsid w:val="008B1F48"/>
    <w:rsid w:val="008B204A"/>
    <w:rsid w:val="008B2D9E"/>
    <w:rsid w:val="008B3A70"/>
    <w:rsid w:val="008B3CEC"/>
    <w:rsid w:val="008B4015"/>
    <w:rsid w:val="008B54DB"/>
    <w:rsid w:val="008B6064"/>
    <w:rsid w:val="008B619A"/>
    <w:rsid w:val="008B7B7C"/>
    <w:rsid w:val="008B7F43"/>
    <w:rsid w:val="008C076D"/>
    <w:rsid w:val="008C120A"/>
    <w:rsid w:val="008C2FA5"/>
    <w:rsid w:val="008C3B64"/>
    <w:rsid w:val="008C44A8"/>
    <w:rsid w:val="008C52E8"/>
    <w:rsid w:val="008C7A50"/>
    <w:rsid w:val="008D124B"/>
    <w:rsid w:val="008D13E3"/>
    <w:rsid w:val="008D148D"/>
    <w:rsid w:val="008D1528"/>
    <w:rsid w:val="008D1FFC"/>
    <w:rsid w:val="008D2143"/>
    <w:rsid w:val="008D267F"/>
    <w:rsid w:val="008D2907"/>
    <w:rsid w:val="008D29BE"/>
    <w:rsid w:val="008D36CC"/>
    <w:rsid w:val="008D42CE"/>
    <w:rsid w:val="008D4FEE"/>
    <w:rsid w:val="008D5688"/>
    <w:rsid w:val="008D584E"/>
    <w:rsid w:val="008D58D0"/>
    <w:rsid w:val="008D6581"/>
    <w:rsid w:val="008D6CBC"/>
    <w:rsid w:val="008D6EF8"/>
    <w:rsid w:val="008E14C6"/>
    <w:rsid w:val="008E3005"/>
    <w:rsid w:val="008E370C"/>
    <w:rsid w:val="008E3DD4"/>
    <w:rsid w:val="008E482A"/>
    <w:rsid w:val="008E52AE"/>
    <w:rsid w:val="008E5567"/>
    <w:rsid w:val="008E59B7"/>
    <w:rsid w:val="008E681A"/>
    <w:rsid w:val="008E6BE8"/>
    <w:rsid w:val="008E713F"/>
    <w:rsid w:val="008E72EE"/>
    <w:rsid w:val="008F2021"/>
    <w:rsid w:val="008F23F2"/>
    <w:rsid w:val="008F30C1"/>
    <w:rsid w:val="008F4748"/>
    <w:rsid w:val="008F4D04"/>
    <w:rsid w:val="008F62EC"/>
    <w:rsid w:val="008F69D7"/>
    <w:rsid w:val="008F6AD3"/>
    <w:rsid w:val="008F778E"/>
    <w:rsid w:val="008F7DC7"/>
    <w:rsid w:val="008F7E14"/>
    <w:rsid w:val="008F7E94"/>
    <w:rsid w:val="0090037F"/>
    <w:rsid w:val="00902612"/>
    <w:rsid w:val="00902644"/>
    <w:rsid w:val="009032F9"/>
    <w:rsid w:val="00903305"/>
    <w:rsid w:val="00903517"/>
    <w:rsid w:val="00903744"/>
    <w:rsid w:val="00904015"/>
    <w:rsid w:val="009053D7"/>
    <w:rsid w:val="00906C02"/>
    <w:rsid w:val="00906D41"/>
    <w:rsid w:val="00910B3E"/>
    <w:rsid w:val="0091193A"/>
    <w:rsid w:val="009119B0"/>
    <w:rsid w:val="0091215F"/>
    <w:rsid w:val="0091258C"/>
    <w:rsid w:val="00912D3C"/>
    <w:rsid w:val="00913859"/>
    <w:rsid w:val="0091476D"/>
    <w:rsid w:val="00915AD6"/>
    <w:rsid w:val="00915E6A"/>
    <w:rsid w:val="00915F5E"/>
    <w:rsid w:val="00916226"/>
    <w:rsid w:val="00916E9D"/>
    <w:rsid w:val="00920AB6"/>
    <w:rsid w:val="0092186F"/>
    <w:rsid w:val="00922936"/>
    <w:rsid w:val="00922FEE"/>
    <w:rsid w:val="009231E5"/>
    <w:rsid w:val="0092575D"/>
    <w:rsid w:val="00926068"/>
    <w:rsid w:val="0092671F"/>
    <w:rsid w:val="0092711F"/>
    <w:rsid w:val="00927261"/>
    <w:rsid w:val="00927C53"/>
    <w:rsid w:val="009309FC"/>
    <w:rsid w:val="00931A13"/>
    <w:rsid w:val="00933D35"/>
    <w:rsid w:val="00934228"/>
    <w:rsid w:val="0093489F"/>
    <w:rsid w:val="009348EA"/>
    <w:rsid w:val="00935403"/>
    <w:rsid w:val="00935AE0"/>
    <w:rsid w:val="00936042"/>
    <w:rsid w:val="009366DE"/>
    <w:rsid w:val="00942962"/>
    <w:rsid w:val="00942A00"/>
    <w:rsid w:val="00942D31"/>
    <w:rsid w:val="00942DBA"/>
    <w:rsid w:val="00942F23"/>
    <w:rsid w:val="00943291"/>
    <w:rsid w:val="009436FF"/>
    <w:rsid w:val="009437FB"/>
    <w:rsid w:val="00943B7A"/>
    <w:rsid w:val="00943D5D"/>
    <w:rsid w:val="00943EED"/>
    <w:rsid w:val="00944A10"/>
    <w:rsid w:val="00945497"/>
    <w:rsid w:val="00945BFF"/>
    <w:rsid w:val="0095183F"/>
    <w:rsid w:val="009519CC"/>
    <w:rsid w:val="00954E79"/>
    <w:rsid w:val="00956B15"/>
    <w:rsid w:val="009606B6"/>
    <w:rsid w:val="00960C0B"/>
    <w:rsid w:val="00961329"/>
    <w:rsid w:val="00962986"/>
    <w:rsid w:val="00963BFE"/>
    <w:rsid w:val="00964648"/>
    <w:rsid w:val="009648FE"/>
    <w:rsid w:val="00964E69"/>
    <w:rsid w:val="009652C6"/>
    <w:rsid w:val="00965DA6"/>
    <w:rsid w:val="00966A45"/>
    <w:rsid w:val="009716C9"/>
    <w:rsid w:val="00971F92"/>
    <w:rsid w:val="009720FD"/>
    <w:rsid w:val="009722A5"/>
    <w:rsid w:val="009723AB"/>
    <w:rsid w:val="00972766"/>
    <w:rsid w:val="0097362B"/>
    <w:rsid w:val="00974735"/>
    <w:rsid w:val="00975B94"/>
    <w:rsid w:val="009771EE"/>
    <w:rsid w:val="00977ADD"/>
    <w:rsid w:val="00980BA2"/>
    <w:rsid w:val="00981BA7"/>
    <w:rsid w:val="00982C7E"/>
    <w:rsid w:val="00983512"/>
    <w:rsid w:val="009836D8"/>
    <w:rsid w:val="009849B6"/>
    <w:rsid w:val="00984F6F"/>
    <w:rsid w:val="00985954"/>
    <w:rsid w:val="009908EB"/>
    <w:rsid w:val="00992443"/>
    <w:rsid w:val="0099272D"/>
    <w:rsid w:val="009933F2"/>
    <w:rsid w:val="00993FD9"/>
    <w:rsid w:val="009954A7"/>
    <w:rsid w:val="0099602A"/>
    <w:rsid w:val="00996271"/>
    <w:rsid w:val="009968CA"/>
    <w:rsid w:val="009A0486"/>
    <w:rsid w:val="009A0E15"/>
    <w:rsid w:val="009A1D6B"/>
    <w:rsid w:val="009A2A47"/>
    <w:rsid w:val="009A3E2C"/>
    <w:rsid w:val="009A46EA"/>
    <w:rsid w:val="009A512A"/>
    <w:rsid w:val="009A5375"/>
    <w:rsid w:val="009A53C1"/>
    <w:rsid w:val="009A7477"/>
    <w:rsid w:val="009A7569"/>
    <w:rsid w:val="009A7C9D"/>
    <w:rsid w:val="009A7FFC"/>
    <w:rsid w:val="009B08E7"/>
    <w:rsid w:val="009B0A6A"/>
    <w:rsid w:val="009B2E67"/>
    <w:rsid w:val="009B36D5"/>
    <w:rsid w:val="009B402A"/>
    <w:rsid w:val="009B5549"/>
    <w:rsid w:val="009B5D2C"/>
    <w:rsid w:val="009B5E6B"/>
    <w:rsid w:val="009B61E1"/>
    <w:rsid w:val="009B625E"/>
    <w:rsid w:val="009B72FB"/>
    <w:rsid w:val="009C0A66"/>
    <w:rsid w:val="009C172B"/>
    <w:rsid w:val="009C17DA"/>
    <w:rsid w:val="009C1EC2"/>
    <w:rsid w:val="009C2BD7"/>
    <w:rsid w:val="009C3FC6"/>
    <w:rsid w:val="009C4046"/>
    <w:rsid w:val="009C4216"/>
    <w:rsid w:val="009C4754"/>
    <w:rsid w:val="009C49B8"/>
    <w:rsid w:val="009C4F3D"/>
    <w:rsid w:val="009C6238"/>
    <w:rsid w:val="009C6506"/>
    <w:rsid w:val="009C6B18"/>
    <w:rsid w:val="009C7B77"/>
    <w:rsid w:val="009D0FD9"/>
    <w:rsid w:val="009D1313"/>
    <w:rsid w:val="009D1469"/>
    <w:rsid w:val="009D1A61"/>
    <w:rsid w:val="009D1E72"/>
    <w:rsid w:val="009D1FEB"/>
    <w:rsid w:val="009D4159"/>
    <w:rsid w:val="009D4BE9"/>
    <w:rsid w:val="009D4CC5"/>
    <w:rsid w:val="009D5AEF"/>
    <w:rsid w:val="009D5FC7"/>
    <w:rsid w:val="009D6F1B"/>
    <w:rsid w:val="009D6FF6"/>
    <w:rsid w:val="009E2137"/>
    <w:rsid w:val="009E21A2"/>
    <w:rsid w:val="009E45D6"/>
    <w:rsid w:val="009E5BB1"/>
    <w:rsid w:val="009E696C"/>
    <w:rsid w:val="009E6AD6"/>
    <w:rsid w:val="009E6F20"/>
    <w:rsid w:val="009E7C32"/>
    <w:rsid w:val="009F1E32"/>
    <w:rsid w:val="009F3983"/>
    <w:rsid w:val="009F4D9F"/>
    <w:rsid w:val="009F52F0"/>
    <w:rsid w:val="009F69DC"/>
    <w:rsid w:val="009F76E9"/>
    <w:rsid w:val="009F77F1"/>
    <w:rsid w:val="009F7E0F"/>
    <w:rsid w:val="00A006DF"/>
    <w:rsid w:val="00A00EE7"/>
    <w:rsid w:val="00A0252F"/>
    <w:rsid w:val="00A02E44"/>
    <w:rsid w:val="00A03A5F"/>
    <w:rsid w:val="00A03F2C"/>
    <w:rsid w:val="00A04029"/>
    <w:rsid w:val="00A04619"/>
    <w:rsid w:val="00A04991"/>
    <w:rsid w:val="00A04D3B"/>
    <w:rsid w:val="00A054C6"/>
    <w:rsid w:val="00A05952"/>
    <w:rsid w:val="00A05D0C"/>
    <w:rsid w:val="00A05EB5"/>
    <w:rsid w:val="00A06658"/>
    <w:rsid w:val="00A07194"/>
    <w:rsid w:val="00A07E6B"/>
    <w:rsid w:val="00A105C3"/>
    <w:rsid w:val="00A109CC"/>
    <w:rsid w:val="00A114EC"/>
    <w:rsid w:val="00A11BD4"/>
    <w:rsid w:val="00A11E75"/>
    <w:rsid w:val="00A129E8"/>
    <w:rsid w:val="00A12A02"/>
    <w:rsid w:val="00A13611"/>
    <w:rsid w:val="00A14E3D"/>
    <w:rsid w:val="00A1543F"/>
    <w:rsid w:val="00A21865"/>
    <w:rsid w:val="00A21E55"/>
    <w:rsid w:val="00A2290A"/>
    <w:rsid w:val="00A2416D"/>
    <w:rsid w:val="00A25182"/>
    <w:rsid w:val="00A255E1"/>
    <w:rsid w:val="00A25FD5"/>
    <w:rsid w:val="00A26B99"/>
    <w:rsid w:val="00A26CF2"/>
    <w:rsid w:val="00A26D00"/>
    <w:rsid w:val="00A26EDF"/>
    <w:rsid w:val="00A278B7"/>
    <w:rsid w:val="00A279E4"/>
    <w:rsid w:val="00A31965"/>
    <w:rsid w:val="00A32592"/>
    <w:rsid w:val="00A32CE5"/>
    <w:rsid w:val="00A33604"/>
    <w:rsid w:val="00A3508D"/>
    <w:rsid w:val="00A3561E"/>
    <w:rsid w:val="00A35639"/>
    <w:rsid w:val="00A35848"/>
    <w:rsid w:val="00A35854"/>
    <w:rsid w:val="00A35CEA"/>
    <w:rsid w:val="00A36173"/>
    <w:rsid w:val="00A36ACA"/>
    <w:rsid w:val="00A3730C"/>
    <w:rsid w:val="00A3755F"/>
    <w:rsid w:val="00A415B6"/>
    <w:rsid w:val="00A41887"/>
    <w:rsid w:val="00A41CB6"/>
    <w:rsid w:val="00A42F97"/>
    <w:rsid w:val="00A431C6"/>
    <w:rsid w:val="00A43B57"/>
    <w:rsid w:val="00A43C68"/>
    <w:rsid w:val="00A446A0"/>
    <w:rsid w:val="00A446E5"/>
    <w:rsid w:val="00A46B1F"/>
    <w:rsid w:val="00A474B3"/>
    <w:rsid w:val="00A477CF"/>
    <w:rsid w:val="00A478C0"/>
    <w:rsid w:val="00A5061C"/>
    <w:rsid w:val="00A51445"/>
    <w:rsid w:val="00A514ED"/>
    <w:rsid w:val="00A52F3A"/>
    <w:rsid w:val="00A53800"/>
    <w:rsid w:val="00A54959"/>
    <w:rsid w:val="00A54CD7"/>
    <w:rsid w:val="00A559B9"/>
    <w:rsid w:val="00A57282"/>
    <w:rsid w:val="00A57DC3"/>
    <w:rsid w:val="00A6091C"/>
    <w:rsid w:val="00A60D3D"/>
    <w:rsid w:val="00A61176"/>
    <w:rsid w:val="00A611EF"/>
    <w:rsid w:val="00A61272"/>
    <w:rsid w:val="00A61681"/>
    <w:rsid w:val="00A62DBC"/>
    <w:rsid w:val="00A6357B"/>
    <w:rsid w:val="00A63A9D"/>
    <w:rsid w:val="00A63CAE"/>
    <w:rsid w:val="00A640D8"/>
    <w:rsid w:val="00A64D7A"/>
    <w:rsid w:val="00A65698"/>
    <w:rsid w:val="00A664E4"/>
    <w:rsid w:val="00A67BD6"/>
    <w:rsid w:val="00A67D32"/>
    <w:rsid w:val="00A70DE5"/>
    <w:rsid w:val="00A70E76"/>
    <w:rsid w:val="00A71675"/>
    <w:rsid w:val="00A719E3"/>
    <w:rsid w:val="00A71C49"/>
    <w:rsid w:val="00A721CD"/>
    <w:rsid w:val="00A72C6F"/>
    <w:rsid w:val="00A731FE"/>
    <w:rsid w:val="00A73706"/>
    <w:rsid w:val="00A7372D"/>
    <w:rsid w:val="00A76EB1"/>
    <w:rsid w:val="00A76F71"/>
    <w:rsid w:val="00A774B6"/>
    <w:rsid w:val="00A7779F"/>
    <w:rsid w:val="00A7793D"/>
    <w:rsid w:val="00A80809"/>
    <w:rsid w:val="00A81882"/>
    <w:rsid w:val="00A81F91"/>
    <w:rsid w:val="00A820A6"/>
    <w:rsid w:val="00A829BF"/>
    <w:rsid w:val="00A83782"/>
    <w:rsid w:val="00A83FA9"/>
    <w:rsid w:val="00A84E69"/>
    <w:rsid w:val="00A85049"/>
    <w:rsid w:val="00A85366"/>
    <w:rsid w:val="00A85F4E"/>
    <w:rsid w:val="00A863AF"/>
    <w:rsid w:val="00A8797A"/>
    <w:rsid w:val="00A93D91"/>
    <w:rsid w:val="00A93FFD"/>
    <w:rsid w:val="00A94558"/>
    <w:rsid w:val="00A95F79"/>
    <w:rsid w:val="00A96E40"/>
    <w:rsid w:val="00AA0771"/>
    <w:rsid w:val="00AA0C64"/>
    <w:rsid w:val="00AA27A2"/>
    <w:rsid w:val="00AA32AB"/>
    <w:rsid w:val="00AA4363"/>
    <w:rsid w:val="00AA47F4"/>
    <w:rsid w:val="00AA5FBE"/>
    <w:rsid w:val="00AA78FD"/>
    <w:rsid w:val="00AA7D8A"/>
    <w:rsid w:val="00AB009A"/>
    <w:rsid w:val="00AB05F9"/>
    <w:rsid w:val="00AB0C77"/>
    <w:rsid w:val="00AB15FD"/>
    <w:rsid w:val="00AB1CE3"/>
    <w:rsid w:val="00AB22EE"/>
    <w:rsid w:val="00AB24BE"/>
    <w:rsid w:val="00AB2E54"/>
    <w:rsid w:val="00AB370C"/>
    <w:rsid w:val="00AB4239"/>
    <w:rsid w:val="00AB45CB"/>
    <w:rsid w:val="00AB4889"/>
    <w:rsid w:val="00AB4BD0"/>
    <w:rsid w:val="00AB4F26"/>
    <w:rsid w:val="00AB7B7F"/>
    <w:rsid w:val="00AC01B7"/>
    <w:rsid w:val="00AC0746"/>
    <w:rsid w:val="00AC2817"/>
    <w:rsid w:val="00AC2938"/>
    <w:rsid w:val="00AC31E5"/>
    <w:rsid w:val="00AC359F"/>
    <w:rsid w:val="00AC3710"/>
    <w:rsid w:val="00AC4090"/>
    <w:rsid w:val="00AC441B"/>
    <w:rsid w:val="00AC4D98"/>
    <w:rsid w:val="00AC50CE"/>
    <w:rsid w:val="00AC5220"/>
    <w:rsid w:val="00AC5B25"/>
    <w:rsid w:val="00AC5D9F"/>
    <w:rsid w:val="00AC5DEB"/>
    <w:rsid w:val="00AC74FA"/>
    <w:rsid w:val="00AD0350"/>
    <w:rsid w:val="00AD19A4"/>
    <w:rsid w:val="00AD1D63"/>
    <w:rsid w:val="00AD275D"/>
    <w:rsid w:val="00AD2AA0"/>
    <w:rsid w:val="00AD3962"/>
    <w:rsid w:val="00AD42D3"/>
    <w:rsid w:val="00AD440F"/>
    <w:rsid w:val="00AD4954"/>
    <w:rsid w:val="00AD4AA3"/>
    <w:rsid w:val="00AD4C1A"/>
    <w:rsid w:val="00AD6057"/>
    <w:rsid w:val="00AD6126"/>
    <w:rsid w:val="00AD686C"/>
    <w:rsid w:val="00AD6B5D"/>
    <w:rsid w:val="00AE0B98"/>
    <w:rsid w:val="00AE1203"/>
    <w:rsid w:val="00AE1308"/>
    <w:rsid w:val="00AE1443"/>
    <w:rsid w:val="00AE3213"/>
    <w:rsid w:val="00AE32A1"/>
    <w:rsid w:val="00AE35FA"/>
    <w:rsid w:val="00AE3FE4"/>
    <w:rsid w:val="00AE40AA"/>
    <w:rsid w:val="00AE41D3"/>
    <w:rsid w:val="00AE7036"/>
    <w:rsid w:val="00AE709C"/>
    <w:rsid w:val="00AE70A8"/>
    <w:rsid w:val="00AE727B"/>
    <w:rsid w:val="00AE7727"/>
    <w:rsid w:val="00AF0296"/>
    <w:rsid w:val="00AF161D"/>
    <w:rsid w:val="00AF25E4"/>
    <w:rsid w:val="00AF3008"/>
    <w:rsid w:val="00AF4501"/>
    <w:rsid w:val="00AF4BB1"/>
    <w:rsid w:val="00AF5122"/>
    <w:rsid w:val="00AF6AAF"/>
    <w:rsid w:val="00AF77DC"/>
    <w:rsid w:val="00AF786F"/>
    <w:rsid w:val="00AF7C5D"/>
    <w:rsid w:val="00AF7EF1"/>
    <w:rsid w:val="00B00DE5"/>
    <w:rsid w:val="00B02145"/>
    <w:rsid w:val="00B02185"/>
    <w:rsid w:val="00B0313E"/>
    <w:rsid w:val="00B032A7"/>
    <w:rsid w:val="00B03697"/>
    <w:rsid w:val="00B03EC0"/>
    <w:rsid w:val="00B05516"/>
    <w:rsid w:val="00B077B3"/>
    <w:rsid w:val="00B07E94"/>
    <w:rsid w:val="00B1051E"/>
    <w:rsid w:val="00B107EB"/>
    <w:rsid w:val="00B1107D"/>
    <w:rsid w:val="00B13367"/>
    <w:rsid w:val="00B136F6"/>
    <w:rsid w:val="00B1422E"/>
    <w:rsid w:val="00B15DC3"/>
    <w:rsid w:val="00B16027"/>
    <w:rsid w:val="00B17086"/>
    <w:rsid w:val="00B17B3C"/>
    <w:rsid w:val="00B203A8"/>
    <w:rsid w:val="00B20818"/>
    <w:rsid w:val="00B21039"/>
    <w:rsid w:val="00B2312F"/>
    <w:rsid w:val="00B2318C"/>
    <w:rsid w:val="00B234CE"/>
    <w:rsid w:val="00B235E7"/>
    <w:rsid w:val="00B2386B"/>
    <w:rsid w:val="00B239DA"/>
    <w:rsid w:val="00B23B57"/>
    <w:rsid w:val="00B23FDA"/>
    <w:rsid w:val="00B2496C"/>
    <w:rsid w:val="00B26F33"/>
    <w:rsid w:val="00B271F7"/>
    <w:rsid w:val="00B2723E"/>
    <w:rsid w:val="00B272D3"/>
    <w:rsid w:val="00B27884"/>
    <w:rsid w:val="00B27F72"/>
    <w:rsid w:val="00B30976"/>
    <w:rsid w:val="00B30C3D"/>
    <w:rsid w:val="00B328DF"/>
    <w:rsid w:val="00B333A6"/>
    <w:rsid w:val="00B33890"/>
    <w:rsid w:val="00B33CDE"/>
    <w:rsid w:val="00B34EEB"/>
    <w:rsid w:val="00B35402"/>
    <w:rsid w:val="00B35AEB"/>
    <w:rsid w:val="00B35E38"/>
    <w:rsid w:val="00B3612A"/>
    <w:rsid w:val="00B37C1A"/>
    <w:rsid w:val="00B37D6C"/>
    <w:rsid w:val="00B40090"/>
    <w:rsid w:val="00B40934"/>
    <w:rsid w:val="00B40E19"/>
    <w:rsid w:val="00B41E21"/>
    <w:rsid w:val="00B42AD8"/>
    <w:rsid w:val="00B44070"/>
    <w:rsid w:val="00B45C65"/>
    <w:rsid w:val="00B47607"/>
    <w:rsid w:val="00B477FB"/>
    <w:rsid w:val="00B4798E"/>
    <w:rsid w:val="00B506B1"/>
    <w:rsid w:val="00B50862"/>
    <w:rsid w:val="00B50E6D"/>
    <w:rsid w:val="00B52123"/>
    <w:rsid w:val="00B5293D"/>
    <w:rsid w:val="00B530DF"/>
    <w:rsid w:val="00B536CA"/>
    <w:rsid w:val="00B53D6D"/>
    <w:rsid w:val="00B5432A"/>
    <w:rsid w:val="00B547DE"/>
    <w:rsid w:val="00B5535C"/>
    <w:rsid w:val="00B56831"/>
    <w:rsid w:val="00B56BF1"/>
    <w:rsid w:val="00B56CD0"/>
    <w:rsid w:val="00B56FDE"/>
    <w:rsid w:val="00B57B27"/>
    <w:rsid w:val="00B57D4E"/>
    <w:rsid w:val="00B57D6B"/>
    <w:rsid w:val="00B61C21"/>
    <w:rsid w:val="00B62E12"/>
    <w:rsid w:val="00B6418C"/>
    <w:rsid w:val="00B647CB"/>
    <w:rsid w:val="00B64EF4"/>
    <w:rsid w:val="00B65A78"/>
    <w:rsid w:val="00B66ECC"/>
    <w:rsid w:val="00B67772"/>
    <w:rsid w:val="00B67E91"/>
    <w:rsid w:val="00B70534"/>
    <w:rsid w:val="00B7086A"/>
    <w:rsid w:val="00B7482B"/>
    <w:rsid w:val="00B7560B"/>
    <w:rsid w:val="00B75647"/>
    <w:rsid w:val="00B8040B"/>
    <w:rsid w:val="00B8070B"/>
    <w:rsid w:val="00B80A9F"/>
    <w:rsid w:val="00B80EFF"/>
    <w:rsid w:val="00B82A6D"/>
    <w:rsid w:val="00B834EE"/>
    <w:rsid w:val="00B842F8"/>
    <w:rsid w:val="00B8445F"/>
    <w:rsid w:val="00B856F1"/>
    <w:rsid w:val="00B85B70"/>
    <w:rsid w:val="00B864D1"/>
    <w:rsid w:val="00B86672"/>
    <w:rsid w:val="00B869E1"/>
    <w:rsid w:val="00B87D24"/>
    <w:rsid w:val="00B9031E"/>
    <w:rsid w:val="00B925FA"/>
    <w:rsid w:val="00B9433C"/>
    <w:rsid w:val="00B94372"/>
    <w:rsid w:val="00B95168"/>
    <w:rsid w:val="00B9655A"/>
    <w:rsid w:val="00B975CB"/>
    <w:rsid w:val="00B97C14"/>
    <w:rsid w:val="00B97EE5"/>
    <w:rsid w:val="00BA00DD"/>
    <w:rsid w:val="00BA038E"/>
    <w:rsid w:val="00BA1521"/>
    <w:rsid w:val="00BA231E"/>
    <w:rsid w:val="00BA2B1E"/>
    <w:rsid w:val="00BA2F5B"/>
    <w:rsid w:val="00BA399E"/>
    <w:rsid w:val="00BA3EE7"/>
    <w:rsid w:val="00BA419D"/>
    <w:rsid w:val="00BA4345"/>
    <w:rsid w:val="00BA434D"/>
    <w:rsid w:val="00BA5A88"/>
    <w:rsid w:val="00BA62F2"/>
    <w:rsid w:val="00BA644F"/>
    <w:rsid w:val="00BA6D29"/>
    <w:rsid w:val="00BA7925"/>
    <w:rsid w:val="00BB0EC1"/>
    <w:rsid w:val="00BB0EE4"/>
    <w:rsid w:val="00BB1789"/>
    <w:rsid w:val="00BB2905"/>
    <w:rsid w:val="00BB3BB1"/>
    <w:rsid w:val="00BB4A67"/>
    <w:rsid w:val="00BB6FC1"/>
    <w:rsid w:val="00BB77F4"/>
    <w:rsid w:val="00BB7A32"/>
    <w:rsid w:val="00BC095A"/>
    <w:rsid w:val="00BC178B"/>
    <w:rsid w:val="00BC2EC1"/>
    <w:rsid w:val="00BC4E84"/>
    <w:rsid w:val="00BC4F18"/>
    <w:rsid w:val="00BC5774"/>
    <w:rsid w:val="00BC5F94"/>
    <w:rsid w:val="00BC71D7"/>
    <w:rsid w:val="00BC73D1"/>
    <w:rsid w:val="00BD137E"/>
    <w:rsid w:val="00BD1A72"/>
    <w:rsid w:val="00BD2D30"/>
    <w:rsid w:val="00BD2FE2"/>
    <w:rsid w:val="00BD3E8B"/>
    <w:rsid w:val="00BD4C47"/>
    <w:rsid w:val="00BD6107"/>
    <w:rsid w:val="00BD617E"/>
    <w:rsid w:val="00BD6A70"/>
    <w:rsid w:val="00BD7846"/>
    <w:rsid w:val="00BD79A2"/>
    <w:rsid w:val="00BE08D7"/>
    <w:rsid w:val="00BE0DA4"/>
    <w:rsid w:val="00BE164C"/>
    <w:rsid w:val="00BE1784"/>
    <w:rsid w:val="00BE251D"/>
    <w:rsid w:val="00BE26C1"/>
    <w:rsid w:val="00BE28F1"/>
    <w:rsid w:val="00BE2AC2"/>
    <w:rsid w:val="00BE32AA"/>
    <w:rsid w:val="00BE3C68"/>
    <w:rsid w:val="00BE46DD"/>
    <w:rsid w:val="00BE5A14"/>
    <w:rsid w:val="00BE5F01"/>
    <w:rsid w:val="00BE62F4"/>
    <w:rsid w:val="00BE7F78"/>
    <w:rsid w:val="00BF0A1B"/>
    <w:rsid w:val="00BF1B4F"/>
    <w:rsid w:val="00BF21D2"/>
    <w:rsid w:val="00BF2F53"/>
    <w:rsid w:val="00BF3002"/>
    <w:rsid w:val="00BF366B"/>
    <w:rsid w:val="00BF52E5"/>
    <w:rsid w:val="00BF5B7E"/>
    <w:rsid w:val="00BF613F"/>
    <w:rsid w:val="00BF705E"/>
    <w:rsid w:val="00C00553"/>
    <w:rsid w:val="00C00A8C"/>
    <w:rsid w:val="00C01F99"/>
    <w:rsid w:val="00C03260"/>
    <w:rsid w:val="00C03CDC"/>
    <w:rsid w:val="00C0417F"/>
    <w:rsid w:val="00C047B4"/>
    <w:rsid w:val="00C04A6B"/>
    <w:rsid w:val="00C05074"/>
    <w:rsid w:val="00C0594D"/>
    <w:rsid w:val="00C06C2E"/>
    <w:rsid w:val="00C071B6"/>
    <w:rsid w:val="00C11E74"/>
    <w:rsid w:val="00C122B4"/>
    <w:rsid w:val="00C13288"/>
    <w:rsid w:val="00C13B89"/>
    <w:rsid w:val="00C14A6B"/>
    <w:rsid w:val="00C14E93"/>
    <w:rsid w:val="00C15402"/>
    <w:rsid w:val="00C15613"/>
    <w:rsid w:val="00C16159"/>
    <w:rsid w:val="00C162EC"/>
    <w:rsid w:val="00C16A11"/>
    <w:rsid w:val="00C2011F"/>
    <w:rsid w:val="00C21ABC"/>
    <w:rsid w:val="00C226F6"/>
    <w:rsid w:val="00C23495"/>
    <w:rsid w:val="00C240DF"/>
    <w:rsid w:val="00C242F1"/>
    <w:rsid w:val="00C24A06"/>
    <w:rsid w:val="00C25343"/>
    <w:rsid w:val="00C25570"/>
    <w:rsid w:val="00C262B2"/>
    <w:rsid w:val="00C3079F"/>
    <w:rsid w:val="00C30C2B"/>
    <w:rsid w:val="00C314CA"/>
    <w:rsid w:val="00C31830"/>
    <w:rsid w:val="00C31B7C"/>
    <w:rsid w:val="00C329A0"/>
    <w:rsid w:val="00C3375E"/>
    <w:rsid w:val="00C33961"/>
    <w:rsid w:val="00C33BE1"/>
    <w:rsid w:val="00C33C91"/>
    <w:rsid w:val="00C3403D"/>
    <w:rsid w:val="00C3462B"/>
    <w:rsid w:val="00C34C17"/>
    <w:rsid w:val="00C3557E"/>
    <w:rsid w:val="00C35A24"/>
    <w:rsid w:val="00C36DD2"/>
    <w:rsid w:val="00C4075C"/>
    <w:rsid w:val="00C40B6F"/>
    <w:rsid w:val="00C4133F"/>
    <w:rsid w:val="00C43826"/>
    <w:rsid w:val="00C44143"/>
    <w:rsid w:val="00C442BB"/>
    <w:rsid w:val="00C44329"/>
    <w:rsid w:val="00C443B8"/>
    <w:rsid w:val="00C4463E"/>
    <w:rsid w:val="00C44FB7"/>
    <w:rsid w:val="00C45846"/>
    <w:rsid w:val="00C45B68"/>
    <w:rsid w:val="00C4677D"/>
    <w:rsid w:val="00C46AF7"/>
    <w:rsid w:val="00C473B2"/>
    <w:rsid w:val="00C508EF"/>
    <w:rsid w:val="00C5097F"/>
    <w:rsid w:val="00C50A92"/>
    <w:rsid w:val="00C520C5"/>
    <w:rsid w:val="00C528DA"/>
    <w:rsid w:val="00C5443A"/>
    <w:rsid w:val="00C5649B"/>
    <w:rsid w:val="00C56BFD"/>
    <w:rsid w:val="00C56CCE"/>
    <w:rsid w:val="00C57003"/>
    <w:rsid w:val="00C57937"/>
    <w:rsid w:val="00C57BA4"/>
    <w:rsid w:val="00C606E1"/>
    <w:rsid w:val="00C60D8F"/>
    <w:rsid w:val="00C613B5"/>
    <w:rsid w:val="00C61560"/>
    <w:rsid w:val="00C6257B"/>
    <w:rsid w:val="00C62CB2"/>
    <w:rsid w:val="00C6417A"/>
    <w:rsid w:val="00C65ABE"/>
    <w:rsid w:val="00C65B49"/>
    <w:rsid w:val="00C717A6"/>
    <w:rsid w:val="00C72C98"/>
    <w:rsid w:val="00C7394B"/>
    <w:rsid w:val="00C73FB0"/>
    <w:rsid w:val="00C7412A"/>
    <w:rsid w:val="00C7455B"/>
    <w:rsid w:val="00C74914"/>
    <w:rsid w:val="00C74CD4"/>
    <w:rsid w:val="00C74FBB"/>
    <w:rsid w:val="00C758BD"/>
    <w:rsid w:val="00C75F4F"/>
    <w:rsid w:val="00C7723D"/>
    <w:rsid w:val="00C77DA4"/>
    <w:rsid w:val="00C801CA"/>
    <w:rsid w:val="00C819F0"/>
    <w:rsid w:val="00C81A0D"/>
    <w:rsid w:val="00C82CBB"/>
    <w:rsid w:val="00C82CC6"/>
    <w:rsid w:val="00C83396"/>
    <w:rsid w:val="00C838B2"/>
    <w:rsid w:val="00C843BF"/>
    <w:rsid w:val="00C84E4E"/>
    <w:rsid w:val="00C8526C"/>
    <w:rsid w:val="00C85297"/>
    <w:rsid w:val="00C86FB8"/>
    <w:rsid w:val="00C86FE7"/>
    <w:rsid w:val="00C873ED"/>
    <w:rsid w:val="00C87707"/>
    <w:rsid w:val="00C87969"/>
    <w:rsid w:val="00C87BA4"/>
    <w:rsid w:val="00C911A7"/>
    <w:rsid w:val="00C91617"/>
    <w:rsid w:val="00C918D5"/>
    <w:rsid w:val="00C91C9C"/>
    <w:rsid w:val="00C91E93"/>
    <w:rsid w:val="00C92679"/>
    <w:rsid w:val="00C93067"/>
    <w:rsid w:val="00C93ECB"/>
    <w:rsid w:val="00C958B8"/>
    <w:rsid w:val="00C95AD5"/>
    <w:rsid w:val="00C960D4"/>
    <w:rsid w:val="00C965F1"/>
    <w:rsid w:val="00C97E27"/>
    <w:rsid w:val="00C97E41"/>
    <w:rsid w:val="00C97EE5"/>
    <w:rsid w:val="00C97F39"/>
    <w:rsid w:val="00CA00E5"/>
    <w:rsid w:val="00CA0FFE"/>
    <w:rsid w:val="00CA1CB3"/>
    <w:rsid w:val="00CA3E81"/>
    <w:rsid w:val="00CA409B"/>
    <w:rsid w:val="00CA4C81"/>
    <w:rsid w:val="00CA521E"/>
    <w:rsid w:val="00CA54AC"/>
    <w:rsid w:val="00CA54C6"/>
    <w:rsid w:val="00CA60FC"/>
    <w:rsid w:val="00CA6804"/>
    <w:rsid w:val="00CA72F2"/>
    <w:rsid w:val="00CB0C95"/>
    <w:rsid w:val="00CB1D51"/>
    <w:rsid w:val="00CB1FF1"/>
    <w:rsid w:val="00CB241C"/>
    <w:rsid w:val="00CB2786"/>
    <w:rsid w:val="00CB2AAF"/>
    <w:rsid w:val="00CB33E9"/>
    <w:rsid w:val="00CB34F7"/>
    <w:rsid w:val="00CB354C"/>
    <w:rsid w:val="00CB405D"/>
    <w:rsid w:val="00CB4705"/>
    <w:rsid w:val="00CB5034"/>
    <w:rsid w:val="00CB5264"/>
    <w:rsid w:val="00CB5A42"/>
    <w:rsid w:val="00CB60C7"/>
    <w:rsid w:val="00CB7DC4"/>
    <w:rsid w:val="00CC2E83"/>
    <w:rsid w:val="00CC5400"/>
    <w:rsid w:val="00CC54F0"/>
    <w:rsid w:val="00CC55F4"/>
    <w:rsid w:val="00CC6C01"/>
    <w:rsid w:val="00CD009C"/>
    <w:rsid w:val="00CD1061"/>
    <w:rsid w:val="00CD17CF"/>
    <w:rsid w:val="00CD2387"/>
    <w:rsid w:val="00CD2653"/>
    <w:rsid w:val="00CD2ACB"/>
    <w:rsid w:val="00CD2E71"/>
    <w:rsid w:val="00CD34B8"/>
    <w:rsid w:val="00CD4F1B"/>
    <w:rsid w:val="00CD5A81"/>
    <w:rsid w:val="00CD5D08"/>
    <w:rsid w:val="00CD63D7"/>
    <w:rsid w:val="00CD6C88"/>
    <w:rsid w:val="00CD7110"/>
    <w:rsid w:val="00CD7922"/>
    <w:rsid w:val="00CE01FC"/>
    <w:rsid w:val="00CE0BD2"/>
    <w:rsid w:val="00CE0C0D"/>
    <w:rsid w:val="00CE1F5E"/>
    <w:rsid w:val="00CE2115"/>
    <w:rsid w:val="00CE21BE"/>
    <w:rsid w:val="00CE2314"/>
    <w:rsid w:val="00CE27A5"/>
    <w:rsid w:val="00CE3EFE"/>
    <w:rsid w:val="00CE442F"/>
    <w:rsid w:val="00CE4615"/>
    <w:rsid w:val="00CE4E68"/>
    <w:rsid w:val="00CE5FFC"/>
    <w:rsid w:val="00CF027E"/>
    <w:rsid w:val="00CF0515"/>
    <w:rsid w:val="00CF0547"/>
    <w:rsid w:val="00CF1384"/>
    <w:rsid w:val="00CF138A"/>
    <w:rsid w:val="00CF2563"/>
    <w:rsid w:val="00CF2717"/>
    <w:rsid w:val="00CF287C"/>
    <w:rsid w:val="00CF2BC7"/>
    <w:rsid w:val="00CF3B2E"/>
    <w:rsid w:val="00CF3BF5"/>
    <w:rsid w:val="00CF3D90"/>
    <w:rsid w:val="00CF4A8C"/>
    <w:rsid w:val="00CF519E"/>
    <w:rsid w:val="00CF5393"/>
    <w:rsid w:val="00CF5A33"/>
    <w:rsid w:val="00CF5BDB"/>
    <w:rsid w:val="00D004B3"/>
    <w:rsid w:val="00D00562"/>
    <w:rsid w:val="00D00839"/>
    <w:rsid w:val="00D00FB3"/>
    <w:rsid w:val="00D02D7D"/>
    <w:rsid w:val="00D02E33"/>
    <w:rsid w:val="00D030D5"/>
    <w:rsid w:val="00D03154"/>
    <w:rsid w:val="00D03B09"/>
    <w:rsid w:val="00D05395"/>
    <w:rsid w:val="00D07C2C"/>
    <w:rsid w:val="00D10670"/>
    <w:rsid w:val="00D10807"/>
    <w:rsid w:val="00D108F2"/>
    <w:rsid w:val="00D10E7B"/>
    <w:rsid w:val="00D113A0"/>
    <w:rsid w:val="00D128B3"/>
    <w:rsid w:val="00D12C4D"/>
    <w:rsid w:val="00D13DA6"/>
    <w:rsid w:val="00D14192"/>
    <w:rsid w:val="00D14491"/>
    <w:rsid w:val="00D16574"/>
    <w:rsid w:val="00D17616"/>
    <w:rsid w:val="00D179BD"/>
    <w:rsid w:val="00D20385"/>
    <w:rsid w:val="00D207DB"/>
    <w:rsid w:val="00D22B67"/>
    <w:rsid w:val="00D22F4A"/>
    <w:rsid w:val="00D22F60"/>
    <w:rsid w:val="00D23B03"/>
    <w:rsid w:val="00D2476F"/>
    <w:rsid w:val="00D249A8"/>
    <w:rsid w:val="00D25FF4"/>
    <w:rsid w:val="00D26C95"/>
    <w:rsid w:val="00D26F69"/>
    <w:rsid w:val="00D27CEB"/>
    <w:rsid w:val="00D30D98"/>
    <w:rsid w:val="00D315D8"/>
    <w:rsid w:val="00D31A2C"/>
    <w:rsid w:val="00D329A2"/>
    <w:rsid w:val="00D32A51"/>
    <w:rsid w:val="00D3594F"/>
    <w:rsid w:val="00D3744E"/>
    <w:rsid w:val="00D37B51"/>
    <w:rsid w:val="00D40AFC"/>
    <w:rsid w:val="00D410ED"/>
    <w:rsid w:val="00D416AB"/>
    <w:rsid w:val="00D44653"/>
    <w:rsid w:val="00D44A44"/>
    <w:rsid w:val="00D44A89"/>
    <w:rsid w:val="00D45632"/>
    <w:rsid w:val="00D4590D"/>
    <w:rsid w:val="00D45C2F"/>
    <w:rsid w:val="00D464F2"/>
    <w:rsid w:val="00D5059C"/>
    <w:rsid w:val="00D518D6"/>
    <w:rsid w:val="00D53359"/>
    <w:rsid w:val="00D5407C"/>
    <w:rsid w:val="00D540CE"/>
    <w:rsid w:val="00D54190"/>
    <w:rsid w:val="00D550E9"/>
    <w:rsid w:val="00D561FF"/>
    <w:rsid w:val="00D568BD"/>
    <w:rsid w:val="00D56E3B"/>
    <w:rsid w:val="00D57501"/>
    <w:rsid w:val="00D57659"/>
    <w:rsid w:val="00D600FB"/>
    <w:rsid w:val="00D61774"/>
    <w:rsid w:val="00D617EF"/>
    <w:rsid w:val="00D61B54"/>
    <w:rsid w:val="00D62458"/>
    <w:rsid w:val="00D627FA"/>
    <w:rsid w:val="00D62EB4"/>
    <w:rsid w:val="00D630C8"/>
    <w:rsid w:val="00D63460"/>
    <w:rsid w:val="00D63BFF"/>
    <w:rsid w:val="00D6523D"/>
    <w:rsid w:val="00D6534D"/>
    <w:rsid w:val="00D65C2C"/>
    <w:rsid w:val="00D67068"/>
    <w:rsid w:val="00D671FF"/>
    <w:rsid w:val="00D67558"/>
    <w:rsid w:val="00D678C2"/>
    <w:rsid w:val="00D7089B"/>
    <w:rsid w:val="00D709CB"/>
    <w:rsid w:val="00D70DF1"/>
    <w:rsid w:val="00D71802"/>
    <w:rsid w:val="00D71E85"/>
    <w:rsid w:val="00D73CE3"/>
    <w:rsid w:val="00D74572"/>
    <w:rsid w:val="00D757F8"/>
    <w:rsid w:val="00D759CF"/>
    <w:rsid w:val="00D767D9"/>
    <w:rsid w:val="00D76D12"/>
    <w:rsid w:val="00D77F5D"/>
    <w:rsid w:val="00D807F5"/>
    <w:rsid w:val="00D81A5A"/>
    <w:rsid w:val="00D81FFF"/>
    <w:rsid w:val="00D82765"/>
    <w:rsid w:val="00D82E04"/>
    <w:rsid w:val="00D831FB"/>
    <w:rsid w:val="00D83375"/>
    <w:rsid w:val="00D8372F"/>
    <w:rsid w:val="00D8379E"/>
    <w:rsid w:val="00D85609"/>
    <w:rsid w:val="00D87914"/>
    <w:rsid w:val="00D87D0A"/>
    <w:rsid w:val="00D87E72"/>
    <w:rsid w:val="00D90970"/>
    <w:rsid w:val="00D90DC2"/>
    <w:rsid w:val="00D91759"/>
    <w:rsid w:val="00D9191D"/>
    <w:rsid w:val="00D947E7"/>
    <w:rsid w:val="00D956DE"/>
    <w:rsid w:val="00D95842"/>
    <w:rsid w:val="00D95CE3"/>
    <w:rsid w:val="00D962A3"/>
    <w:rsid w:val="00D96576"/>
    <w:rsid w:val="00D97029"/>
    <w:rsid w:val="00D97A60"/>
    <w:rsid w:val="00DA166C"/>
    <w:rsid w:val="00DA2214"/>
    <w:rsid w:val="00DA2313"/>
    <w:rsid w:val="00DA37F2"/>
    <w:rsid w:val="00DA385E"/>
    <w:rsid w:val="00DA5929"/>
    <w:rsid w:val="00DA6CD7"/>
    <w:rsid w:val="00DA77DD"/>
    <w:rsid w:val="00DA7950"/>
    <w:rsid w:val="00DB0E74"/>
    <w:rsid w:val="00DB1FB0"/>
    <w:rsid w:val="00DB221B"/>
    <w:rsid w:val="00DB2A7B"/>
    <w:rsid w:val="00DB2B08"/>
    <w:rsid w:val="00DB352A"/>
    <w:rsid w:val="00DB4432"/>
    <w:rsid w:val="00DB4544"/>
    <w:rsid w:val="00DB4E3F"/>
    <w:rsid w:val="00DB51D2"/>
    <w:rsid w:val="00DB5A2E"/>
    <w:rsid w:val="00DB5B83"/>
    <w:rsid w:val="00DB61D3"/>
    <w:rsid w:val="00DB62C4"/>
    <w:rsid w:val="00DB6787"/>
    <w:rsid w:val="00DB6A4E"/>
    <w:rsid w:val="00DC0D96"/>
    <w:rsid w:val="00DC34F2"/>
    <w:rsid w:val="00DC4724"/>
    <w:rsid w:val="00DC52AF"/>
    <w:rsid w:val="00DC52B2"/>
    <w:rsid w:val="00DC5919"/>
    <w:rsid w:val="00DC5E2A"/>
    <w:rsid w:val="00DC61F5"/>
    <w:rsid w:val="00DC6BAD"/>
    <w:rsid w:val="00DC6ED0"/>
    <w:rsid w:val="00DC6FD0"/>
    <w:rsid w:val="00DD010F"/>
    <w:rsid w:val="00DD0119"/>
    <w:rsid w:val="00DD27DD"/>
    <w:rsid w:val="00DD39F4"/>
    <w:rsid w:val="00DD4829"/>
    <w:rsid w:val="00DD4C74"/>
    <w:rsid w:val="00DD4E19"/>
    <w:rsid w:val="00DD51A3"/>
    <w:rsid w:val="00DD5BED"/>
    <w:rsid w:val="00DD69B3"/>
    <w:rsid w:val="00DD6CD1"/>
    <w:rsid w:val="00DD7717"/>
    <w:rsid w:val="00DD7726"/>
    <w:rsid w:val="00DD7C87"/>
    <w:rsid w:val="00DE0BD6"/>
    <w:rsid w:val="00DE21F1"/>
    <w:rsid w:val="00DE25EA"/>
    <w:rsid w:val="00DE2A9C"/>
    <w:rsid w:val="00DE2D34"/>
    <w:rsid w:val="00DE2EF2"/>
    <w:rsid w:val="00DE4322"/>
    <w:rsid w:val="00DE660D"/>
    <w:rsid w:val="00DE6C2B"/>
    <w:rsid w:val="00DE7DB3"/>
    <w:rsid w:val="00DF202C"/>
    <w:rsid w:val="00DF2417"/>
    <w:rsid w:val="00DF245B"/>
    <w:rsid w:val="00DF2E28"/>
    <w:rsid w:val="00DF3124"/>
    <w:rsid w:val="00DF375B"/>
    <w:rsid w:val="00DF3EA7"/>
    <w:rsid w:val="00DF725F"/>
    <w:rsid w:val="00DF726E"/>
    <w:rsid w:val="00DF7427"/>
    <w:rsid w:val="00E01595"/>
    <w:rsid w:val="00E01B4C"/>
    <w:rsid w:val="00E0377E"/>
    <w:rsid w:val="00E03F02"/>
    <w:rsid w:val="00E04072"/>
    <w:rsid w:val="00E04AA6"/>
    <w:rsid w:val="00E06B7E"/>
    <w:rsid w:val="00E06F40"/>
    <w:rsid w:val="00E07F7C"/>
    <w:rsid w:val="00E100AC"/>
    <w:rsid w:val="00E10AAF"/>
    <w:rsid w:val="00E11D05"/>
    <w:rsid w:val="00E13405"/>
    <w:rsid w:val="00E13E84"/>
    <w:rsid w:val="00E149A6"/>
    <w:rsid w:val="00E15473"/>
    <w:rsid w:val="00E16A5D"/>
    <w:rsid w:val="00E17A89"/>
    <w:rsid w:val="00E17DE2"/>
    <w:rsid w:val="00E17FD2"/>
    <w:rsid w:val="00E200D5"/>
    <w:rsid w:val="00E217E0"/>
    <w:rsid w:val="00E21EE6"/>
    <w:rsid w:val="00E2201F"/>
    <w:rsid w:val="00E22B80"/>
    <w:rsid w:val="00E24369"/>
    <w:rsid w:val="00E2447A"/>
    <w:rsid w:val="00E2547A"/>
    <w:rsid w:val="00E2649E"/>
    <w:rsid w:val="00E27B05"/>
    <w:rsid w:val="00E30813"/>
    <w:rsid w:val="00E30E20"/>
    <w:rsid w:val="00E30EED"/>
    <w:rsid w:val="00E310DD"/>
    <w:rsid w:val="00E3122F"/>
    <w:rsid w:val="00E319B0"/>
    <w:rsid w:val="00E31AB7"/>
    <w:rsid w:val="00E31B11"/>
    <w:rsid w:val="00E31B49"/>
    <w:rsid w:val="00E31C18"/>
    <w:rsid w:val="00E31C79"/>
    <w:rsid w:val="00E31D0C"/>
    <w:rsid w:val="00E3298D"/>
    <w:rsid w:val="00E36462"/>
    <w:rsid w:val="00E365BE"/>
    <w:rsid w:val="00E37BAF"/>
    <w:rsid w:val="00E40F98"/>
    <w:rsid w:val="00E427FC"/>
    <w:rsid w:val="00E42CB9"/>
    <w:rsid w:val="00E44FD3"/>
    <w:rsid w:val="00E45123"/>
    <w:rsid w:val="00E4516A"/>
    <w:rsid w:val="00E468AB"/>
    <w:rsid w:val="00E46BD2"/>
    <w:rsid w:val="00E4742D"/>
    <w:rsid w:val="00E504EB"/>
    <w:rsid w:val="00E51948"/>
    <w:rsid w:val="00E51BD1"/>
    <w:rsid w:val="00E52832"/>
    <w:rsid w:val="00E52B0B"/>
    <w:rsid w:val="00E52E7E"/>
    <w:rsid w:val="00E53F9B"/>
    <w:rsid w:val="00E543A4"/>
    <w:rsid w:val="00E55570"/>
    <w:rsid w:val="00E5653D"/>
    <w:rsid w:val="00E56555"/>
    <w:rsid w:val="00E57B34"/>
    <w:rsid w:val="00E60128"/>
    <w:rsid w:val="00E607C4"/>
    <w:rsid w:val="00E609B1"/>
    <w:rsid w:val="00E60A4A"/>
    <w:rsid w:val="00E622FA"/>
    <w:rsid w:val="00E63699"/>
    <w:rsid w:val="00E63911"/>
    <w:rsid w:val="00E64669"/>
    <w:rsid w:val="00E67B59"/>
    <w:rsid w:val="00E704AD"/>
    <w:rsid w:val="00E705EA"/>
    <w:rsid w:val="00E7224D"/>
    <w:rsid w:val="00E72EAE"/>
    <w:rsid w:val="00E7348A"/>
    <w:rsid w:val="00E73512"/>
    <w:rsid w:val="00E74BFE"/>
    <w:rsid w:val="00E74F89"/>
    <w:rsid w:val="00E76474"/>
    <w:rsid w:val="00E77018"/>
    <w:rsid w:val="00E7742B"/>
    <w:rsid w:val="00E804B4"/>
    <w:rsid w:val="00E8086D"/>
    <w:rsid w:val="00E809CA"/>
    <w:rsid w:val="00E8222D"/>
    <w:rsid w:val="00E82779"/>
    <w:rsid w:val="00E83820"/>
    <w:rsid w:val="00E84506"/>
    <w:rsid w:val="00E9098D"/>
    <w:rsid w:val="00E925DE"/>
    <w:rsid w:val="00E92B7E"/>
    <w:rsid w:val="00E93F98"/>
    <w:rsid w:val="00E9463A"/>
    <w:rsid w:val="00E95EBE"/>
    <w:rsid w:val="00EA1B4C"/>
    <w:rsid w:val="00EA20CA"/>
    <w:rsid w:val="00EA2650"/>
    <w:rsid w:val="00EA2692"/>
    <w:rsid w:val="00EA2F3D"/>
    <w:rsid w:val="00EA376B"/>
    <w:rsid w:val="00EA3CAB"/>
    <w:rsid w:val="00EA3D31"/>
    <w:rsid w:val="00EA4B10"/>
    <w:rsid w:val="00EA50E5"/>
    <w:rsid w:val="00EA6203"/>
    <w:rsid w:val="00EA7497"/>
    <w:rsid w:val="00EA7B3B"/>
    <w:rsid w:val="00EB0FA5"/>
    <w:rsid w:val="00EB149B"/>
    <w:rsid w:val="00EB222F"/>
    <w:rsid w:val="00EB39D1"/>
    <w:rsid w:val="00EB3DFC"/>
    <w:rsid w:val="00EB4910"/>
    <w:rsid w:val="00EB493B"/>
    <w:rsid w:val="00EB4B7C"/>
    <w:rsid w:val="00EB4CEE"/>
    <w:rsid w:val="00EB583E"/>
    <w:rsid w:val="00EB6ACD"/>
    <w:rsid w:val="00EB6B25"/>
    <w:rsid w:val="00EB78EA"/>
    <w:rsid w:val="00EC0A15"/>
    <w:rsid w:val="00EC1EE9"/>
    <w:rsid w:val="00EC3970"/>
    <w:rsid w:val="00EC4A8E"/>
    <w:rsid w:val="00EC4FAC"/>
    <w:rsid w:val="00EC5256"/>
    <w:rsid w:val="00EC5AD8"/>
    <w:rsid w:val="00EC5C88"/>
    <w:rsid w:val="00EC6748"/>
    <w:rsid w:val="00EC6B99"/>
    <w:rsid w:val="00EC70F7"/>
    <w:rsid w:val="00EC71B0"/>
    <w:rsid w:val="00ED0429"/>
    <w:rsid w:val="00ED0E88"/>
    <w:rsid w:val="00ED1701"/>
    <w:rsid w:val="00ED218C"/>
    <w:rsid w:val="00ED231B"/>
    <w:rsid w:val="00ED2E40"/>
    <w:rsid w:val="00ED2F56"/>
    <w:rsid w:val="00ED44B1"/>
    <w:rsid w:val="00ED4657"/>
    <w:rsid w:val="00ED5032"/>
    <w:rsid w:val="00ED570B"/>
    <w:rsid w:val="00ED5A4F"/>
    <w:rsid w:val="00ED6A52"/>
    <w:rsid w:val="00ED6CBF"/>
    <w:rsid w:val="00ED6FB2"/>
    <w:rsid w:val="00ED76FB"/>
    <w:rsid w:val="00ED7C1A"/>
    <w:rsid w:val="00EE07D5"/>
    <w:rsid w:val="00EE1FE2"/>
    <w:rsid w:val="00EE36BC"/>
    <w:rsid w:val="00EE3AE5"/>
    <w:rsid w:val="00EE3E1D"/>
    <w:rsid w:val="00EE402D"/>
    <w:rsid w:val="00EE75E1"/>
    <w:rsid w:val="00EE7963"/>
    <w:rsid w:val="00EE7A87"/>
    <w:rsid w:val="00EF0B92"/>
    <w:rsid w:val="00EF13C7"/>
    <w:rsid w:val="00EF16C6"/>
    <w:rsid w:val="00EF249B"/>
    <w:rsid w:val="00EF35C5"/>
    <w:rsid w:val="00EF3A35"/>
    <w:rsid w:val="00EF3CAA"/>
    <w:rsid w:val="00EF3D70"/>
    <w:rsid w:val="00EF5472"/>
    <w:rsid w:val="00EF5600"/>
    <w:rsid w:val="00EF7862"/>
    <w:rsid w:val="00F01209"/>
    <w:rsid w:val="00F01B9E"/>
    <w:rsid w:val="00F04196"/>
    <w:rsid w:val="00F049A1"/>
    <w:rsid w:val="00F04B15"/>
    <w:rsid w:val="00F05446"/>
    <w:rsid w:val="00F0790A"/>
    <w:rsid w:val="00F100A8"/>
    <w:rsid w:val="00F1112F"/>
    <w:rsid w:val="00F11861"/>
    <w:rsid w:val="00F11C3D"/>
    <w:rsid w:val="00F12330"/>
    <w:rsid w:val="00F12C12"/>
    <w:rsid w:val="00F1365A"/>
    <w:rsid w:val="00F1390D"/>
    <w:rsid w:val="00F1420B"/>
    <w:rsid w:val="00F14A80"/>
    <w:rsid w:val="00F15FFE"/>
    <w:rsid w:val="00F1632A"/>
    <w:rsid w:val="00F16984"/>
    <w:rsid w:val="00F179EE"/>
    <w:rsid w:val="00F20FBA"/>
    <w:rsid w:val="00F210AD"/>
    <w:rsid w:val="00F222C3"/>
    <w:rsid w:val="00F22A6F"/>
    <w:rsid w:val="00F2331E"/>
    <w:rsid w:val="00F23B3C"/>
    <w:rsid w:val="00F259A3"/>
    <w:rsid w:val="00F26F1A"/>
    <w:rsid w:val="00F26FD2"/>
    <w:rsid w:val="00F27A02"/>
    <w:rsid w:val="00F27EAE"/>
    <w:rsid w:val="00F304A4"/>
    <w:rsid w:val="00F30E80"/>
    <w:rsid w:val="00F31538"/>
    <w:rsid w:val="00F33983"/>
    <w:rsid w:val="00F34042"/>
    <w:rsid w:val="00F342F9"/>
    <w:rsid w:val="00F405C8"/>
    <w:rsid w:val="00F40766"/>
    <w:rsid w:val="00F408FD"/>
    <w:rsid w:val="00F40B47"/>
    <w:rsid w:val="00F41872"/>
    <w:rsid w:val="00F42B20"/>
    <w:rsid w:val="00F42D51"/>
    <w:rsid w:val="00F43AE6"/>
    <w:rsid w:val="00F443EF"/>
    <w:rsid w:val="00F44BDD"/>
    <w:rsid w:val="00F452C9"/>
    <w:rsid w:val="00F47BDC"/>
    <w:rsid w:val="00F47C41"/>
    <w:rsid w:val="00F50988"/>
    <w:rsid w:val="00F518F0"/>
    <w:rsid w:val="00F518F2"/>
    <w:rsid w:val="00F51C1C"/>
    <w:rsid w:val="00F51CE9"/>
    <w:rsid w:val="00F52622"/>
    <w:rsid w:val="00F52A7A"/>
    <w:rsid w:val="00F52B1A"/>
    <w:rsid w:val="00F52D97"/>
    <w:rsid w:val="00F52DA1"/>
    <w:rsid w:val="00F553ED"/>
    <w:rsid w:val="00F56040"/>
    <w:rsid w:val="00F56306"/>
    <w:rsid w:val="00F5667A"/>
    <w:rsid w:val="00F57ABC"/>
    <w:rsid w:val="00F57E2B"/>
    <w:rsid w:val="00F60DB5"/>
    <w:rsid w:val="00F61E9B"/>
    <w:rsid w:val="00F620B2"/>
    <w:rsid w:val="00F62A13"/>
    <w:rsid w:val="00F62BE1"/>
    <w:rsid w:val="00F633E3"/>
    <w:rsid w:val="00F63BBD"/>
    <w:rsid w:val="00F6451D"/>
    <w:rsid w:val="00F64CC4"/>
    <w:rsid w:val="00F65227"/>
    <w:rsid w:val="00F6572D"/>
    <w:rsid w:val="00F65A86"/>
    <w:rsid w:val="00F66B77"/>
    <w:rsid w:val="00F66C9B"/>
    <w:rsid w:val="00F6789B"/>
    <w:rsid w:val="00F67B5C"/>
    <w:rsid w:val="00F700B8"/>
    <w:rsid w:val="00F709F9"/>
    <w:rsid w:val="00F7142D"/>
    <w:rsid w:val="00F71626"/>
    <w:rsid w:val="00F71C95"/>
    <w:rsid w:val="00F72191"/>
    <w:rsid w:val="00F722ED"/>
    <w:rsid w:val="00F723C2"/>
    <w:rsid w:val="00F742EC"/>
    <w:rsid w:val="00F7449B"/>
    <w:rsid w:val="00F7593E"/>
    <w:rsid w:val="00F77A8F"/>
    <w:rsid w:val="00F80169"/>
    <w:rsid w:val="00F8017A"/>
    <w:rsid w:val="00F81C2B"/>
    <w:rsid w:val="00F81FE1"/>
    <w:rsid w:val="00F82C2D"/>
    <w:rsid w:val="00F83950"/>
    <w:rsid w:val="00F844D2"/>
    <w:rsid w:val="00F85B71"/>
    <w:rsid w:val="00F86650"/>
    <w:rsid w:val="00F86925"/>
    <w:rsid w:val="00F8697B"/>
    <w:rsid w:val="00F86FE8"/>
    <w:rsid w:val="00F8734C"/>
    <w:rsid w:val="00F910E3"/>
    <w:rsid w:val="00F910F9"/>
    <w:rsid w:val="00F91A41"/>
    <w:rsid w:val="00F91D05"/>
    <w:rsid w:val="00F9245F"/>
    <w:rsid w:val="00F92959"/>
    <w:rsid w:val="00F935F3"/>
    <w:rsid w:val="00F940EA"/>
    <w:rsid w:val="00F94C71"/>
    <w:rsid w:val="00FA1839"/>
    <w:rsid w:val="00FA1C4B"/>
    <w:rsid w:val="00FA2060"/>
    <w:rsid w:val="00FA225D"/>
    <w:rsid w:val="00FA2FD0"/>
    <w:rsid w:val="00FA36E9"/>
    <w:rsid w:val="00FA4319"/>
    <w:rsid w:val="00FB0941"/>
    <w:rsid w:val="00FB09E5"/>
    <w:rsid w:val="00FB0DAC"/>
    <w:rsid w:val="00FB1D3C"/>
    <w:rsid w:val="00FB2700"/>
    <w:rsid w:val="00FB3D2B"/>
    <w:rsid w:val="00FB46C8"/>
    <w:rsid w:val="00FB5477"/>
    <w:rsid w:val="00FB55B8"/>
    <w:rsid w:val="00FB6E66"/>
    <w:rsid w:val="00FB719E"/>
    <w:rsid w:val="00FC281D"/>
    <w:rsid w:val="00FC2A5A"/>
    <w:rsid w:val="00FC37C9"/>
    <w:rsid w:val="00FC49C5"/>
    <w:rsid w:val="00FC53CB"/>
    <w:rsid w:val="00FC55E1"/>
    <w:rsid w:val="00FC5C91"/>
    <w:rsid w:val="00FC64A7"/>
    <w:rsid w:val="00FC7603"/>
    <w:rsid w:val="00FC7690"/>
    <w:rsid w:val="00FC7F37"/>
    <w:rsid w:val="00FD2064"/>
    <w:rsid w:val="00FD2163"/>
    <w:rsid w:val="00FD224A"/>
    <w:rsid w:val="00FD2EFD"/>
    <w:rsid w:val="00FD3E06"/>
    <w:rsid w:val="00FD59AD"/>
    <w:rsid w:val="00FD5FDF"/>
    <w:rsid w:val="00FD6488"/>
    <w:rsid w:val="00FD6CF4"/>
    <w:rsid w:val="00FD747F"/>
    <w:rsid w:val="00FE04A1"/>
    <w:rsid w:val="00FE0838"/>
    <w:rsid w:val="00FE08B3"/>
    <w:rsid w:val="00FE3028"/>
    <w:rsid w:val="00FE372C"/>
    <w:rsid w:val="00FE4D16"/>
    <w:rsid w:val="00FE592D"/>
    <w:rsid w:val="00FE5A4B"/>
    <w:rsid w:val="00FE5A52"/>
    <w:rsid w:val="00FE6675"/>
    <w:rsid w:val="00FE6FC6"/>
    <w:rsid w:val="00FE741A"/>
    <w:rsid w:val="00FE7CE5"/>
    <w:rsid w:val="00FF22A6"/>
    <w:rsid w:val="00FF2351"/>
    <w:rsid w:val="00FF28D7"/>
    <w:rsid w:val="00FF32E6"/>
    <w:rsid w:val="00FF36FF"/>
    <w:rsid w:val="00FF47E8"/>
    <w:rsid w:val="00FF4AC9"/>
    <w:rsid w:val="00FF614C"/>
    <w:rsid w:val="00FF6523"/>
    <w:rsid w:val="00FF753C"/>
    <w:rsid w:val="00FF78E6"/>
    <w:rsid w:val="00FF7E95"/>
    <w:rsid w:val="01A3F0AC"/>
    <w:rsid w:val="02CD12EA"/>
    <w:rsid w:val="047F7AF7"/>
    <w:rsid w:val="04D3C105"/>
    <w:rsid w:val="08B8F255"/>
    <w:rsid w:val="09570900"/>
    <w:rsid w:val="09741FBF"/>
    <w:rsid w:val="0AFE5C66"/>
    <w:rsid w:val="0B25C084"/>
    <w:rsid w:val="0C663D3C"/>
    <w:rsid w:val="0E6E8AE1"/>
    <w:rsid w:val="12BDC116"/>
    <w:rsid w:val="1506594C"/>
    <w:rsid w:val="16ADCAA4"/>
    <w:rsid w:val="18A5A472"/>
    <w:rsid w:val="19B2C343"/>
    <w:rsid w:val="1BEE25FC"/>
    <w:rsid w:val="20B7D044"/>
    <w:rsid w:val="22607D9B"/>
    <w:rsid w:val="27B2DAF9"/>
    <w:rsid w:val="2A236220"/>
    <w:rsid w:val="2B184100"/>
    <w:rsid w:val="2FCB68CE"/>
    <w:rsid w:val="346E080B"/>
    <w:rsid w:val="350CDC29"/>
    <w:rsid w:val="37268B83"/>
    <w:rsid w:val="387D12D8"/>
    <w:rsid w:val="3A0339AF"/>
    <w:rsid w:val="3E3EA94B"/>
    <w:rsid w:val="40AFFB66"/>
    <w:rsid w:val="45B58322"/>
    <w:rsid w:val="47BB834E"/>
    <w:rsid w:val="49C0099D"/>
    <w:rsid w:val="4B95AC89"/>
    <w:rsid w:val="4C44CC21"/>
    <w:rsid w:val="50E4FD0E"/>
    <w:rsid w:val="514E249A"/>
    <w:rsid w:val="55314D5D"/>
    <w:rsid w:val="560A8714"/>
    <w:rsid w:val="56A5297D"/>
    <w:rsid w:val="5E6AC89F"/>
    <w:rsid w:val="5F174DF0"/>
    <w:rsid w:val="608B40C1"/>
    <w:rsid w:val="60A23547"/>
    <w:rsid w:val="630A4853"/>
    <w:rsid w:val="63B7A086"/>
    <w:rsid w:val="645E028E"/>
    <w:rsid w:val="667CC15A"/>
    <w:rsid w:val="66BB1438"/>
    <w:rsid w:val="686805CD"/>
    <w:rsid w:val="6B07161E"/>
    <w:rsid w:val="6B18B7BF"/>
    <w:rsid w:val="6E8406A3"/>
    <w:rsid w:val="7805F5FF"/>
    <w:rsid w:val="7871A228"/>
    <w:rsid w:val="7ECBA019"/>
    <w:rsid w:val="7FC2C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C096DC7"/>
  <w15:docId w15:val="{9395AD1C-8871-4EA4-8D2A-C4680D837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宋体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unhideWhenUsed="1" w:qFormat="1"/>
    <w:lsdException w:name="heading 3" w:uiPriority="0" w:unhideWhenUsed="1" w:qFormat="1"/>
    <w:lsdException w:name="heading 4" w:uiPriority="0" w:unhideWhenUsed="1" w:qFormat="1"/>
    <w:lsdException w:name="heading 5" w:uiPriority="0" w:unhideWhenUsed="1" w:qFormat="1"/>
    <w:lsdException w:name="heading 6" w:uiPriority="0" w:unhideWhenUsed="1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uiPriority="0" w:qFormat="1"/>
    <w:lsdException w:name="index 2" w:uiPriority="0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qFormat="1"/>
    <w:lsdException w:name="toc 3" w:uiPriority="0" w:qFormat="1"/>
    <w:lsdException w:name="toc 4" w:uiPriority="0" w:qFormat="1"/>
    <w:lsdException w:name="toc 5" w:uiPriority="39" w:qFormat="1"/>
    <w:lsdException w:name="toc 6" w:uiPriority="0" w:qFormat="1"/>
    <w:lsdException w:name="toc 7" w:uiPriority="0" w:qFormat="1"/>
    <w:lsdException w:name="toc 8" w:uiPriority="39" w:qFormat="1"/>
    <w:lsdException w:name="toc 9" w:uiPriority="0" w:qFormat="1"/>
    <w:lsdException w:name="Normal Indent" w:semiHidden="1" w:unhideWhenUsed="1"/>
    <w:lsdException w:name="footnote text" w:uiPriority="0" w:qFormat="1"/>
    <w:lsdException w:name="annotation text" w:uiPriority="0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uiPriority="0" w:unhideWhenUsed="1" w:qFormat="1"/>
    <w:lsdException w:name="table of figures" w:qFormat="1"/>
    <w:lsdException w:name="envelope address" w:semiHidden="1" w:unhideWhenUsed="1"/>
    <w:lsdException w:name="envelope return" w:semiHidden="1" w:unhideWhenUsed="1"/>
    <w:lsdException w:name="footnote reference" w:uiPriority="0" w:qFormat="1"/>
    <w:lsdException w:name="annotation reference" w:uiPriority="0" w:unhideWhenUsed="1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unhideWhenUsed="1" w:qFormat="1"/>
    <w:lsdException w:name="List Bullet" w:uiPriority="0" w:qFormat="1"/>
    <w:lsdException w:name="List Number" w:uiPriority="0" w:qFormat="1"/>
    <w:lsdException w:name="List 2" w:uiPriority="0" w:qFormat="1"/>
    <w:lsdException w:name="List 3" w:uiPriority="0" w:unhideWhenUsed="1" w:qFormat="1"/>
    <w:lsdException w:name="List 4" w:uiPriority="0" w:unhideWhenUsed="1" w:qFormat="1"/>
    <w:lsdException w:name="List 5" w:uiPriority="0" w:qFormat="1"/>
    <w:lsdException w:name="List Bullet 2" w:uiPriority="0" w:qFormat="1"/>
    <w:lsdException w:name="List Bullet 3" w:uiPriority="0" w:qFormat="1"/>
    <w:lsdException w:name="List Bullet 4" w:uiPriority="0" w:qFormat="1"/>
    <w:lsdException w:name="List Bullet 5" w:uiPriority="0" w:qFormat="1"/>
    <w:lsdException w:name="List Number 2" w:uiPriority="0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unhideWhenUsed="1" w:qFormat="1"/>
    <w:lsdException w:name="Strong" w:uiPriority="22" w:qFormat="1"/>
    <w:lsdException w:name="Emphasis" w:uiPriority="0" w:qFormat="1"/>
    <w:lsdException w:name="Document Map" w:semiHidden="1" w:uiPriority="0" w:unhideWhenUsed="1" w:qFormat="1"/>
    <w:lsdException w:name="Plain Text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unhideWhenUsed="1" w:qFormat="1"/>
    <w:lsdException w:name="Table Grid" w:uiPriority="39" w:qFormat="1"/>
    <w:lsdException w:name="Table Theme" w:semiHidden="1" w:unhideWhenUsed="1"/>
    <w:lsdException w:name="Placeholder Text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0"/>
    <w:next w:val="a"/>
    <w:link w:val="10"/>
    <w:qFormat/>
    <w:pPr>
      <w:keepNext/>
      <w:keepLines/>
      <w:numPr>
        <w:numId w:val="1"/>
      </w:numPr>
      <w:pBdr>
        <w:top w:val="single" w:sz="12" w:space="3" w:color="auto"/>
      </w:pBdr>
      <w:spacing w:before="240" w:after="180"/>
      <w:outlineLvl w:val="0"/>
    </w:pPr>
    <w:rPr>
      <w:rFonts w:eastAsia="Arial"/>
      <w:b w:val="0"/>
      <w:sz w:val="36"/>
      <w:lang w:val="en-GB" w:eastAsia="zh-CN"/>
    </w:rPr>
  </w:style>
  <w:style w:type="paragraph" w:styleId="2">
    <w:name w:val="heading 2"/>
    <w:basedOn w:val="1"/>
    <w:next w:val="a"/>
    <w:link w:val="20"/>
    <w:unhideWhenUsed/>
    <w:qFormat/>
    <w:pPr>
      <w:numPr>
        <w:numId w:val="0"/>
      </w:num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0"/>
    <w:unhideWhenUsed/>
    <w:qFormat/>
    <w:pPr>
      <w:numPr>
        <w:ilvl w:val="2"/>
      </w:numPr>
      <w:spacing w:before="120"/>
      <w:outlineLvl w:val="2"/>
    </w:pPr>
    <w:rPr>
      <w:sz w:val="28"/>
    </w:rPr>
  </w:style>
  <w:style w:type="paragraph" w:styleId="4">
    <w:name w:val="heading 4"/>
    <w:basedOn w:val="a"/>
    <w:next w:val="a"/>
    <w:link w:val="40"/>
    <w:unhideWhenUsed/>
    <w:qFormat/>
    <w:pPr>
      <w:keepNext/>
      <w:overflowPunct w:val="0"/>
      <w:autoSpaceDE w:val="0"/>
      <w:autoSpaceDN w:val="0"/>
      <w:adjustRightInd w:val="0"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val="zh-CN" w:eastAsia="zh-CN"/>
    </w:rPr>
  </w:style>
  <w:style w:type="paragraph" w:styleId="5">
    <w:name w:val="heading 5"/>
    <w:basedOn w:val="a"/>
    <w:next w:val="a"/>
    <w:link w:val="50"/>
    <w:unhideWhenUsed/>
    <w:qFormat/>
    <w:pPr>
      <w:keepNext/>
      <w:keepLines/>
      <w:numPr>
        <w:ilvl w:val="4"/>
        <w:numId w:val="1"/>
      </w:numPr>
      <w:overflowPunct w:val="0"/>
      <w:autoSpaceDE w:val="0"/>
      <w:autoSpaceDN w:val="0"/>
      <w:adjustRightInd w:val="0"/>
      <w:spacing w:before="200" w:after="0" w:line="240" w:lineRule="auto"/>
      <w:outlineLvl w:val="4"/>
    </w:pPr>
    <w:rPr>
      <w:rFonts w:ascii="Cambria" w:hAnsi="Cambria" w:cs="Times New Roman"/>
      <w:color w:val="243F60"/>
      <w:sz w:val="20"/>
      <w:szCs w:val="20"/>
      <w:lang w:val="zh-CN" w:eastAsia="zh-CN"/>
    </w:rPr>
  </w:style>
  <w:style w:type="paragraph" w:styleId="6">
    <w:name w:val="heading 6"/>
    <w:basedOn w:val="a"/>
    <w:next w:val="a"/>
    <w:link w:val="60"/>
    <w:unhideWhenUsed/>
    <w:qFormat/>
    <w:pPr>
      <w:numPr>
        <w:ilvl w:val="5"/>
        <w:numId w:val="1"/>
      </w:numPr>
      <w:overflowPunct w:val="0"/>
      <w:autoSpaceDE w:val="0"/>
      <w:autoSpaceDN w:val="0"/>
      <w:adjustRightInd w:val="0"/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val="zh-CN" w:eastAsia="zh-CN"/>
    </w:rPr>
  </w:style>
  <w:style w:type="paragraph" w:styleId="7">
    <w:name w:val="heading 7"/>
    <w:basedOn w:val="a"/>
    <w:next w:val="a"/>
    <w:link w:val="70"/>
    <w:unhideWhenUsed/>
    <w:qFormat/>
    <w:pPr>
      <w:numPr>
        <w:ilvl w:val="6"/>
        <w:numId w:val="1"/>
      </w:numPr>
      <w:overflowPunct w:val="0"/>
      <w:autoSpaceDE w:val="0"/>
      <w:autoSpaceDN w:val="0"/>
      <w:adjustRightInd w:val="0"/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val="zh-CN" w:eastAsia="zh-CN"/>
    </w:rPr>
  </w:style>
  <w:style w:type="paragraph" w:styleId="8">
    <w:name w:val="heading 8"/>
    <w:basedOn w:val="a"/>
    <w:next w:val="a"/>
    <w:link w:val="80"/>
    <w:unhideWhenUsed/>
    <w:qFormat/>
    <w:pPr>
      <w:numPr>
        <w:ilvl w:val="7"/>
        <w:numId w:val="1"/>
      </w:numPr>
      <w:overflowPunct w:val="0"/>
      <w:autoSpaceDE w:val="0"/>
      <w:autoSpaceDN w:val="0"/>
      <w:adjustRightInd w:val="0"/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  <w:lang w:val="zh-CN" w:eastAsia="zh-CN"/>
    </w:rPr>
  </w:style>
  <w:style w:type="paragraph" w:styleId="9">
    <w:name w:val="heading 9"/>
    <w:basedOn w:val="a"/>
    <w:next w:val="a"/>
    <w:link w:val="90"/>
    <w:unhideWhenUsed/>
    <w:qFormat/>
    <w:pPr>
      <w:numPr>
        <w:ilvl w:val="8"/>
        <w:numId w:val="1"/>
      </w:numPr>
      <w:overflowPunct w:val="0"/>
      <w:autoSpaceDE w:val="0"/>
      <w:autoSpaceDN w:val="0"/>
      <w:adjustRightInd w:val="0"/>
      <w:spacing w:before="240" w:after="60" w:line="240" w:lineRule="auto"/>
      <w:outlineLvl w:val="8"/>
    </w:pPr>
    <w:rPr>
      <w:rFonts w:ascii="Calibri Light" w:eastAsia="Times New Roman" w:hAnsi="Calibri Light" w:cs="Times New Roman"/>
      <w:lang w:val="zh-CN"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header"/>
    <w:link w:val="a4"/>
    <w:uiPriority w:val="99"/>
    <w:unhideWhenUsed/>
    <w:qFormat/>
    <w:pPr>
      <w:widowControl w:val="0"/>
      <w:overflowPunct w:val="0"/>
      <w:autoSpaceDE w:val="0"/>
      <w:autoSpaceDN w:val="0"/>
      <w:adjustRightInd w:val="0"/>
      <w:spacing w:after="200" w:line="276" w:lineRule="auto"/>
    </w:pPr>
    <w:rPr>
      <w:rFonts w:ascii="Arial" w:hAnsi="Arial" w:cs="Times New Roman"/>
      <w:b/>
      <w:sz w:val="18"/>
      <w:lang w:eastAsia="en-US"/>
    </w:rPr>
  </w:style>
  <w:style w:type="paragraph" w:styleId="31">
    <w:name w:val="List 3"/>
    <w:basedOn w:val="a"/>
    <w:unhideWhenUsed/>
    <w:qFormat/>
    <w:pPr>
      <w:overflowPunct w:val="0"/>
      <w:autoSpaceDE w:val="0"/>
      <w:autoSpaceDN w:val="0"/>
      <w:adjustRightInd w:val="0"/>
      <w:spacing w:after="180" w:line="240" w:lineRule="auto"/>
      <w:ind w:left="1080" w:hanging="360"/>
      <w:contextualSpacing/>
    </w:pPr>
    <w:rPr>
      <w:rFonts w:ascii="Times New Roman" w:hAnsi="Times New Roman" w:cs="Times New Roman"/>
      <w:sz w:val="20"/>
      <w:szCs w:val="20"/>
    </w:rPr>
  </w:style>
  <w:style w:type="paragraph" w:styleId="TOC7">
    <w:name w:val="toc 7"/>
    <w:basedOn w:val="TOC6"/>
    <w:next w:val="a"/>
    <w:qFormat/>
    <w:pPr>
      <w:ind w:left="2268" w:hanging="2268"/>
    </w:pPr>
  </w:style>
  <w:style w:type="paragraph" w:styleId="TOC6">
    <w:name w:val="toc 6"/>
    <w:basedOn w:val="TOC5"/>
    <w:next w:val="a"/>
    <w:qFormat/>
    <w:pPr>
      <w:ind w:left="1985" w:hanging="1985"/>
    </w:pPr>
  </w:style>
  <w:style w:type="paragraph" w:styleId="TOC5">
    <w:name w:val="toc 5"/>
    <w:basedOn w:val="TOC4"/>
    <w:next w:val="a"/>
    <w:uiPriority w:val="39"/>
    <w:qFormat/>
    <w:pPr>
      <w:ind w:left="1701" w:hanging="1701"/>
    </w:pPr>
  </w:style>
  <w:style w:type="paragraph" w:styleId="TOC4">
    <w:name w:val="toc 4"/>
    <w:basedOn w:val="TOC3"/>
    <w:next w:val="a"/>
    <w:qFormat/>
    <w:pPr>
      <w:ind w:left="1418" w:hanging="1418"/>
    </w:pPr>
  </w:style>
  <w:style w:type="paragraph" w:styleId="TOC3">
    <w:name w:val="toc 3"/>
    <w:basedOn w:val="TOC2"/>
    <w:next w:val="a"/>
    <w:qFormat/>
    <w:pPr>
      <w:ind w:left="1134" w:hanging="1134"/>
    </w:pPr>
  </w:style>
  <w:style w:type="paragraph" w:styleId="TOC2">
    <w:name w:val="toc 2"/>
    <w:basedOn w:val="TOC1"/>
    <w:next w:val="a"/>
    <w:uiPriority w:val="39"/>
    <w:qFormat/>
    <w:pPr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after="0" w:line="240" w:lineRule="auto"/>
      <w:ind w:left="851" w:right="425" w:hanging="851"/>
      <w:jc w:val="left"/>
      <w:textAlignment w:val="baseline"/>
    </w:pPr>
    <w:rPr>
      <w:szCs w:val="20"/>
      <w:lang w:val="en-GB" w:eastAsia="ja-JP"/>
    </w:rPr>
  </w:style>
  <w:style w:type="paragraph" w:styleId="TOC1">
    <w:name w:val="toc 1"/>
    <w:basedOn w:val="a"/>
    <w:next w:val="a"/>
    <w:uiPriority w:val="39"/>
    <w:unhideWhenUsed/>
    <w:qFormat/>
    <w:pPr>
      <w:tabs>
        <w:tab w:val="left" w:pos="1418"/>
        <w:tab w:val="right" w:leader="dot" w:pos="9350"/>
      </w:tabs>
      <w:spacing w:after="100"/>
      <w:jc w:val="both"/>
    </w:pPr>
    <w:rPr>
      <w:rFonts w:ascii="Times New Roman" w:eastAsia="Times New Roman" w:hAnsi="Times New Roman" w:cs="Times New Roman"/>
      <w:sz w:val="20"/>
    </w:rPr>
  </w:style>
  <w:style w:type="paragraph" w:styleId="21">
    <w:name w:val="List Number 2"/>
    <w:basedOn w:val="a5"/>
    <w:qFormat/>
    <w:pPr>
      <w:ind w:left="851"/>
    </w:pPr>
  </w:style>
  <w:style w:type="paragraph" w:styleId="a5">
    <w:name w:val="List Number"/>
    <w:basedOn w:val="a6"/>
    <w:qFormat/>
    <w:pPr>
      <w:overflowPunct w:val="0"/>
      <w:autoSpaceDE w:val="0"/>
      <w:autoSpaceDN w:val="0"/>
      <w:adjustRightInd w:val="0"/>
      <w:spacing w:after="180" w:line="240" w:lineRule="auto"/>
      <w:ind w:left="568" w:hanging="284"/>
      <w:contextualSpacing w:val="0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a6">
    <w:name w:val="List"/>
    <w:basedOn w:val="a"/>
    <w:unhideWhenUsed/>
    <w:qFormat/>
    <w:pPr>
      <w:ind w:left="360" w:hanging="360"/>
      <w:contextualSpacing/>
    </w:pPr>
  </w:style>
  <w:style w:type="paragraph" w:styleId="41">
    <w:name w:val="List Bullet 4"/>
    <w:basedOn w:val="32"/>
    <w:qFormat/>
    <w:pPr>
      <w:ind w:left="1418"/>
    </w:pPr>
  </w:style>
  <w:style w:type="paragraph" w:styleId="32">
    <w:name w:val="List Bullet 3"/>
    <w:basedOn w:val="22"/>
    <w:qFormat/>
    <w:pPr>
      <w:ind w:left="1135"/>
    </w:pPr>
  </w:style>
  <w:style w:type="paragraph" w:styleId="22">
    <w:name w:val="List Bullet 2"/>
    <w:basedOn w:val="a7"/>
    <w:qFormat/>
    <w:pPr>
      <w:ind w:left="851"/>
    </w:pPr>
  </w:style>
  <w:style w:type="paragraph" w:styleId="a7">
    <w:name w:val="List Bullet"/>
    <w:basedOn w:val="a6"/>
    <w:qFormat/>
    <w:pPr>
      <w:overflowPunct w:val="0"/>
      <w:autoSpaceDE w:val="0"/>
      <w:autoSpaceDN w:val="0"/>
      <w:adjustRightInd w:val="0"/>
      <w:spacing w:after="180" w:line="240" w:lineRule="auto"/>
      <w:ind w:left="568" w:hanging="284"/>
      <w:contextualSpacing w:val="0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a8">
    <w:name w:val="caption"/>
    <w:basedOn w:val="a"/>
    <w:next w:val="a"/>
    <w:link w:val="a9"/>
    <w:unhideWhenUsed/>
    <w:qFormat/>
    <w:pPr>
      <w:overflowPunct w:val="0"/>
      <w:autoSpaceDE w:val="0"/>
      <w:autoSpaceDN w:val="0"/>
      <w:adjustRightInd w:val="0"/>
      <w:spacing w:after="200" w:line="240" w:lineRule="auto"/>
    </w:pPr>
    <w:rPr>
      <w:rFonts w:ascii="Times New Roman" w:hAnsi="Times New Roman" w:cs="Times New Roman"/>
      <w:i/>
      <w:iCs/>
      <w:color w:val="44546A" w:themeColor="text2"/>
      <w:sz w:val="18"/>
      <w:szCs w:val="18"/>
    </w:rPr>
  </w:style>
  <w:style w:type="paragraph" w:styleId="aa">
    <w:name w:val="Document Map"/>
    <w:basedOn w:val="a"/>
    <w:link w:val="ab"/>
    <w:semiHidden/>
    <w:unhideWhenUsed/>
    <w:qFormat/>
    <w:pPr>
      <w:spacing w:after="0" w:line="240" w:lineRule="auto"/>
    </w:pPr>
    <w:rPr>
      <w:rFonts w:ascii="Segoe UI" w:hAnsi="Segoe UI" w:cs="Segoe UI"/>
      <w:sz w:val="16"/>
      <w:szCs w:val="16"/>
    </w:rPr>
  </w:style>
  <w:style w:type="paragraph" w:styleId="ac">
    <w:name w:val="annotation text"/>
    <w:basedOn w:val="a"/>
    <w:link w:val="ad"/>
    <w:unhideWhenUsed/>
    <w:qFormat/>
    <w:pPr>
      <w:overflowPunct w:val="0"/>
      <w:autoSpaceDE w:val="0"/>
      <w:autoSpaceDN w:val="0"/>
      <w:adjustRightInd w:val="0"/>
      <w:spacing w:after="180" w:line="240" w:lineRule="auto"/>
    </w:pPr>
    <w:rPr>
      <w:rFonts w:ascii="Times New Roman" w:hAnsi="Times New Roman" w:cs="Times New Roman"/>
      <w:sz w:val="20"/>
      <w:szCs w:val="20"/>
    </w:rPr>
  </w:style>
  <w:style w:type="paragraph" w:styleId="ae">
    <w:name w:val="Body Text"/>
    <w:basedOn w:val="a"/>
    <w:link w:val="af"/>
    <w:unhideWhenUsed/>
    <w:qFormat/>
    <w:pPr>
      <w:overflowPunct w:val="0"/>
      <w:autoSpaceDE w:val="0"/>
      <w:autoSpaceDN w:val="0"/>
      <w:adjustRightInd w:val="0"/>
      <w:spacing w:after="120" w:line="240" w:lineRule="auto"/>
    </w:pPr>
    <w:rPr>
      <w:rFonts w:ascii="Times New Roman" w:hAnsi="Times New Roman" w:cs="Times New Roman"/>
      <w:sz w:val="20"/>
      <w:szCs w:val="20"/>
    </w:rPr>
  </w:style>
  <w:style w:type="paragraph" w:styleId="23">
    <w:name w:val="List 2"/>
    <w:basedOn w:val="a6"/>
    <w:qFormat/>
    <w:pPr>
      <w:overflowPunct w:val="0"/>
      <w:autoSpaceDE w:val="0"/>
      <w:autoSpaceDN w:val="0"/>
      <w:adjustRightInd w:val="0"/>
      <w:spacing w:after="180" w:line="240" w:lineRule="auto"/>
      <w:ind w:left="851" w:hanging="284"/>
      <w:contextualSpacing w:val="0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af0">
    <w:name w:val="Plain Text"/>
    <w:basedOn w:val="a"/>
    <w:link w:val="af1"/>
    <w:uiPriority w:val="99"/>
    <w:unhideWhenUsed/>
    <w:qFormat/>
    <w:pPr>
      <w:spacing w:before="40" w:after="0" w:line="240" w:lineRule="auto"/>
    </w:pPr>
    <w:rPr>
      <w:rFonts w:ascii="Consolas" w:eastAsia="Calibri" w:hAnsi="Consolas" w:cs="Times New Roman"/>
      <w:sz w:val="21"/>
      <w:szCs w:val="21"/>
      <w:lang w:val="en-GB"/>
    </w:rPr>
  </w:style>
  <w:style w:type="paragraph" w:styleId="51">
    <w:name w:val="List Bullet 5"/>
    <w:basedOn w:val="41"/>
    <w:qFormat/>
    <w:pPr>
      <w:ind w:left="1702"/>
    </w:pPr>
  </w:style>
  <w:style w:type="paragraph" w:styleId="TOC8">
    <w:name w:val="toc 8"/>
    <w:basedOn w:val="TOC1"/>
    <w:next w:val="a"/>
    <w:uiPriority w:val="39"/>
    <w:qFormat/>
    <w:pPr>
      <w:keepNext/>
      <w:keepLines/>
      <w:widowControl w:val="0"/>
      <w:tabs>
        <w:tab w:val="clear" w:pos="1418"/>
        <w:tab w:val="clear" w:pos="9350"/>
        <w:tab w:val="right" w:leader="dot" w:pos="9639"/>
      </w:tabs>
      <w:overflowPunct w:val="0"/>
      <w:autoSpaceDE w:val="0"/>
      <w:autoSpaceDN w:val="0"/>
      <w:adjustRightInd w:val="0"/>
      <w:spacing w:before="180" w:after="0" w:line="240" w:lineRule="auto"/>
      <w:ind w:left="2693" w:right="425" w:hanging="2693"/>
      <w:jc w:val="left"/>
      <w:textAlignment w:val="baseline"/>
    </w:pPr>
    <w:rPr>
      <w:b/>
      <w:sz w:val="22"/>
      <w:szCs w:val="20"/>
      <w:lang w:val="en-GB" w:eastAsia="ja-JP"/>
    </w:rPr>
  </w:style>
  <w:style w:type="paragraph" w:styleId="af2">
    <w:name w:val="Balloon Text"/>
    <w:basedOn w:val="a"/>
    <w:link w:val="af3"/>
    <w:unhideWhenUsed/>
    <w:qFormat/>
    <w:pPr>
      <w:overflowPunct w:val="0"/>
      <w:autoSpaceDE w:val="0"/>
      <w:autoSpaceDN w:val="0"/>
      <w:adjustRightInd w:val="0"/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f4">
    <w:name w:val="footer"/>
    <w:basedOn w:val="a"/>
    <w:link w:val="af5"/>
    <w:uiPriority w:val="99"/>
    <w:unhideWhenUsed/>
    <w:qFormat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napToGrid w:val="0"/>
      <w:spacing w:after="180" w:line="240" w:lineRule="auto"/>
    </w:pPr>
    <w:rPr>
      <w:rFonts w:ascii="Times New Roman" w:hAnsi="Times New Roman" w:cs="Times New Roman"/>
      <w:sz w:val="18"/>
      <w:szCs w:val="18"/>
    </w:rPr>
  </w:style>
  <w:style w:type="paragraph" w:styleId="af6">
    <w:name w:val="footnote text"/>
    <w:basedOn w:val="a"/>
    <w:link w:val="af7"/>
    <w:qFormat/>
    <w:pPr>
      <w:keepLines/>
      <w:overflowPunct w:val="0"/>
      <w:autoSpaceDE w:val="0"/>
      <w:autoSpaceDN w:val="0"/>
      <w:adjustRightInd w:val="0"/>
      <w:spacing w:after="0" w:line="240" w:lineRule="auto"/>
      <w:ind w:left="454" w:hanging="454"/>
      <w:textAlignment w:val="baseline"/>
    </w:pPr>
    <w:rPr>
      <w:rFonts w:ascii="Times New Roman" w:eastAsia="Times New Roman" w:hAnsi="Times New Roman" w:cs="Times New Roman"/>
      <w:sz w:val="16"/>
      <w:szCs w:val="20"/>
      <w:lang w:val="en-GB" w:eastAsia="ja-JP"/>
    </w:rPr>
  </w:style>
  <w:style w:type="paragraph" w:styleId="52">
    <w:name w:val="List 5"/>
    <w:basedOn w:val="42"/>
    <w:qFormat/>
    <w:pPr>
      <w:overflowPunct/>
      <w:autoSpaceDE/>
      <w:autoSpaceDN/>
      <w:adjustRightInd/>
      <w:spacing w:after="120"/>
      <w:ind w:left="1702" w:hanging="284"/>
      <w:contextualSpacing w:val="0"/>
      <w:jc w:val="both"/>
    </w:pPr>
    <w:rPr>
      <w:rFonts w:ascii="Arial" w:eastAsia="Times New Roman" w:hAnsi="Arial"/>
      <w:szCs w:val="24"/>
      <w:lang w:eastAsia="ja-JP"/>
    </w:rPr>
  </w:style>
  <w:style w:type="paragraph" w:styleId="42">
    <w:name w:val="List 4"/>
    <w:basedOn w:val="a"/>
    <w:unhideWhenUsed/>
    <w:qFormat/>
    <w:pPr>
      <w:overflowPunct w:val="0"/>
      <w:autoSpaceDE w:val="0"/>
      <w:autoSpaceDN w:val="0"/>
      <w:adjustRightInd w:val="0"/>
      <w:spacing w:after="180" w:line="240" w:lineRule="auto"/>
      <w:ind w:left="1440" w:hanging="360"/>
      <w:contextualSpacing/>
    </w:pPr>
    <w:rPr>
      <w:rFonts w:ascii="Times New Roman" w:hAnsi="Times New Roman" w:cs="Times New Roman"/>
      <w:sz w:val="20"/>
      <w:szCs w:val="20"/>
    </w:rPr>
  </w:style>
  <w:style w:type="paragraph" w:styleId="af8">
    <w:name w:val="table of figures"/>
    <w:basedOn w:val="a"/>
    <w:next w:val="a"/>
    <w:uiPriority w:val="99"/>
    <w:qFormat/>
    <w:pPr>
      <w:tabs>
        <w:tab w:val="left" w:pos="811"/>
      </w:tabs>
      <w:spacing w:before="60" w:after="0" w:line="240" w:lineRule="auto"/>
      <w:ind w:left="811" w:hanging="811"/>
    </w:pPr>
    <w:rPr>
      <w:rFonts w:ascii="Arial" w:eastAsia="MS Mincho" w:hAnsi="Arial" w:cs="Times New Roman"/>
      <w:sz w:val="20"/>
      <w:szCs w:val="24"/>
      <w:lang w:val="en-GB" w:eastAsia="en-GB"/>
    </w:rPr>
  </w:style>
  <w:style w:type="paragraph" w:styleId="TOC9">
    <w:name w:val="toc 9"/>
    <w:basedOn w:val="TOC8"/>
    <w:next w:val="a"/>
    <w:qFormat/>
    <w:pPr>
      <w:ind w:left="1418" w:hanging="1418"/>
    </w:pPr>
  </w:style>
  <w:style w:type="paragraph" w:styleId="af9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1">
    <w:name w:val="index 1"/>
    <w:basedOn w:val="a"/>
    <w:next w:val="a"/>
    <w:qFormat/>
    <w:pPr>
      <w:keepLine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24">
    <w:name w:val="index 2"/>
    <w:basedOn w:val="11"/>
    <w:next w:val="a"/>
    <w:qFormat/>
    <w:pPr>
      <w:ind w:left="284"/>
    </w:pPr>
  </w:style>
  <w:style w:type="paragraph" w:styleId="afa">
    <w:name w:val="Title"/>
    <w:basedOn w:val="2"/>
    <w:link w:val="afb"/>
    <w:qFormat/>
    <w:pPr>
      <w:widowControl/>
      <w:spacing w:after="120"/>
      <w:textAlignment w:val="baseline"/>
    </w:pPr>
    <w:rPr>
      <w:rFonts w:eastAsia="MS Mincho"/>
      <w:b/>
      <w:sz w:val="24"/>
      <w:lang w:val="de-DE" w:eastAsia="en-US"/>
    </w:rPr>
  </w:style>
  <w:style w:type="paragraph" w:styleId="afc">
    <w:name w:val="annotation subject"/>
    <w:basedOn w:val="ac"/>
    <w:next w:val="ac"/>
    <w:link w:val="afd"/>
    <w:semiHidden/>
    <w:unhideWhenUsed/>
    <w:qFormat/>
    <w:rPr>
      <w:b/>
      <w:bCs/>
    </w:rPr>
  </w:style>
  <w:style w:type="table" w:styleId="afe">
    <w:name w:val="Table Grid"/>
    <w:basedOn w:val="a2"/>
    <w:uiPriority w:val="39"/>
    <w:qFormat/>
    <w:rPr>
      <w:rFonts w:ascii="Times New Roman" w:hAnsi="Times New Roman" w:cs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">
    <w:name w:val="Strong"/>
    <w:basedOn w:val="a1"/>
    <w:uiPriority w:val="22"/>
    <w:qFormat/>
    <w:rPr>
      <w:b/>
      <w:bCs/>
    </w:rPr>
  </w:style>
  <w:style w:type="character" w:styleId="aff0">
    <w:name w:val="page number"/>
    <w:basedOn w:val="a1"/>
    <w:qFormat/>
  </w:style>
  <w:style w:type="character" w:styleId="aff1">
    <w:name w:val="FollowedHyperlink"/>
    <w:basedOn w:val="a1"/>
    <w:uiPriority w:val="99"/>
    <w:unhideWhenUsed/>
    <w:qFormat/>
    <w:rPr>
      <w:color w:val="954F72" w:themeColor="followedHyperlink"/>
      <w:u w:val="single"/>
    </w:rPr>
  </w:style>
  <w:style w:type="character" w:styleId="aff2">
    <w:name w:val="Emphasis"/>
    <w:qFormat/>
    <w:rPr>
      <w:i/>
      <w:iCs/>
    </w:rPr>
  </w:style>
  <w:style w:type="character" w:styleId="aff3">
    <w:name w:val="Hyperlink"/>
    <w:uiPriority w:val="99"/>
    <w:qFormat/>
    <w:rPr>
      <w:color w:val="0000FF"/>
      <w:u w:val="single"/>
    </w:rPr>
  </w:style>
  <w:style w:type="character" w:styleId="aff4">
    <w:name w:val="annotation reference"/>
    <w:basedOn w:val="a1"/>
    <w:unhideWhenUsed/>
    <w:qFormat/>
    <w:rPr>
      <w:sz w:val="16"/>
      <w:szCs w:val="16"/>
    </w:rPr>
  </w:style>
  <w:style w:type="character" w:styleId="aff5">
    <w:name w:val="footnote reference"/>
    <w:basedOn w:val="a1"/>
    <w:qFormat/>
    <w:rPr>
      <w:b/>
      <w:position w:val="6"/>
      <w:sz w:val="16"/>
    </w:rPr>
  </w:style>
  <w:style w:type="character" w:customStyle="1" w:styleId="af3">
    <w:name w:val="批注框文本 字符"/>
    <w:basedOn w:val="a1"/>
    <w:link w:val="af2"/>
    <w:qFormat/>
    <w:rPr>
      <w:rFonts w:ascii="Segoe UI" w:eastAsia="宋体" w:hAnsi="Segoe UI" w:cs="Segoe UI"/>
      <w:sz w:val="18"/>
      <w:szCs w:val="18"/>
    </w:rPr>
  </w:style>
  <w:style w:type="character" w:customStyle="1" w:styleId="10">
    <w:name w:val="标题 1 字符"/>
    <w:basedOn w:val="a1"/>
    <w:link w:val="1"/>
    <w:qFormat/>
    <w:rPr>
      <w:rFonts w:ascii="Arial" w:eastAsia="Arial" w:hAnsi="Arial" w:cs="Times New Roman"/>
      <w:sz w:val="36"/>
      <w:lang w:val="en-GB" w:eastAsia="zh-CN"/>
    </w:rPr>
  </w:style>
  <w:style w:type="character" w:customStyle="1" w:styleId="20">
    <w:name w:val="标题 2 字符"/>
    <w:basedOn w:val="a1"/>
    <w:link w:val="2"/>
    <w:qFormat/>
    <w:rPr>
      <w:rFonts w:ascii="Arial" w:eastAsia="Arial" w:hAnsi="Arial" w:cs="Times New Roman"/>
      <w:sz w:val="32"/>
      <w:szCs w:val="20"/>
      <w:lang w:val="en-GB" w:eastAsia="zh-CN"/>
    </w:rPr>
  </w:style>
  <w:style w:type="character" w:customStyle="1" w:styleId="30">
    <w:name w:val="标题 3 字符"/>
    <w:basedOn w:val="a1"/>
    <w:link w:val="3"/>
    <w:qFormat/>
    <w:rPr>
      <w:rFonts w:ascii="Arial" w:eastAsia="Arial" w:hAnsi="Arial" w:cs="Times New Roman"/>
      <w:sz w:val="28"/>
      <w:szCs w:val="20"/>
      <w:lang w:val="en-GB" w:eastAsia="zh-CN"/>
    </w:rPr>
  </w:style>
  <w:style w:type="character" w:customStyle="1" w:styleId="40">
    <w:name w:val="标题 4 字符"/>
    <w:basedOn w:val="a1"/>
    <w:link w:val="4"/>
    <w:qFormat/>
    <w:rPr>
      <w:rFonts w:ascii="Calibri" w:eastAsia="Times New Roman" w:hAnsi="Calibri" w:cs="Times New Roman"/>
      <w:b/>
      <w:bCs/>
      <w:sz w:val="28"/>
      <w:szCs w:val="28"/>
      <w:lang w:val="zh-CN" w:eastAsia="zh-CN"/>
    </w:rPr>
  </w:style>
  <w:style w:type="character" w:customStyle="1" w:styleId="50">
    <w:name w:val="标题 5 字符"/>
    <w:basedOn w:val="a1"/>
    <w:link w:val="5"/>
    <w:qFormat/>
    <w:rPr>
      <w:rFonts w:ascii="Cambria" w:hAnsi="Cambria" w:cs="Times New Roman"/>
      <w:color w:val="243F60"/>
      <w:lang w:val="zh-CN" w:eastAsia="zh-CN"/>
    </w:rPr>
  </w:style>
  <w:style w:type="character" w:customStyle="1" w:styleId="60">
    <w:name w:val="标题 6 字符"/>
    <w:basedOn w:val="a1"/>
    <w:link w:val="6"/>
    <w:qFormat/>
    <w:rPr>
      <w:rFonts w:ascii="Calibri" w:eastAsia="Times New Roman" w:hAnsi="Calibri" w:cs="Times New Roman"/>
      <w:b/>
      <w:bCs/>
      <w:sz w:val="22"/>
      <w:szCs w:val="22"/>
      <w:lang w:val="zh-CN" w:eastAsia="zh-CN"/>
    </w:rPr>
  </w:style>
  <w:style w:type="character" w:customStyle="1" w:styleId="70">
    <w:name w:val="标题 7 字符"/>
    <w:basedOn w:val="a1"/>
    <w:link w:val="7"/>
    <w:qFormat/>
    <w:rPr>
      <w:rFonts w:ascii="Calibri" w:eastAsia="Times New Roman" w:hAnsi="Calibri" w:cs="Times New Roman"/>
      <w:sz w:val="24"/>
      <w:szCs w:val="24"/>
      <w:lang w:val="zh-CN" w:eastAsia="zh-CN"/>
    </w:rPr>
  </w:style>
  <w:style w:type="character" w:customStyle="1" w:styleId="80">
    <w:name w:val="标题 8 字符"/>
    <w:basedOn w:val="a1"/>
    <w:link w:val="8"/>
    <w:qFormat/>
    <w:rPr>
      <w:rFonts w:ascii="Calibri" w:eastAsia="Times New Roman" w:hAnsi="Calibri" w:cs="Times New Roman"/>
      <w:i/>
      <w:iCs/>
      <w:sz w:val="24"/>
      <w:szCs w:val="24"/>
      <w:lang w:val="zh-CN" w:eastAsia="zh-CN"/>
    </w:rPr>
  </w:style>
  <w:style w:type="character" w:customStyle="1" w:styleId="90">
    <w:name w:val="标题 9 字符"/>
    <w:basedOn w:val="a1"/>
    <w:link w:val="9"/>
    <w:qFormat/>
    <w:rPr>
      <w:rFonts w:ascii="Calibri Light" w:eastAsia="Times New Roman" w:hAnsi="Calibri Light" w:cs="Times New Roman"/>
      <w:sz w:val="22"/>
      <w:szCs w:val="22"/>
      <w:lang w:val="zh-CN" w:eastAsia="zh-CN"/>
    </w:rPr>
  </w:style>
  <w:style w:type="character" w:customStyle="1" w:styleId="a4">
    <w:name w:val="页眉 字符"/>
    <w:basedOn w:val="a1"/>
    <w:link w:val="a0"/>
    <w:uiPriority w:val="99"/>
    <w:qFormat/>
    <w:rPr>
      <w:rFonts w:ascii="Arial" w:eastAsia="宋体" w:hAnsi="Arial" w:cs="Times New Roman"/>
      <w:b/>
      <w:sz w:val="18"/>
      <w:szCs w:val="20"/>
    </w:rPr>
  </w:style>
  <w:style w:type="paragraph" w:customStyle="1" w:styleId="CRCoverPage">
    <w:name w:val="CR Cover Page"/>
    <w:link w:val="CRCoverPageZchn"/>
    <w:qFormat/>
    <w:pPr>
      <w:spacing w:after="120" w:line="276" w:lineRule="auto"/>
    </w:pPr>
    <w:rPr>
      <w:rFonts w:ascii="Arial" w:eastAsia="MS Mincho" w:hAnsi="Arial" w:cs="Times New Roman"/>
      <w:lang w:val="en-GB" w:eastAsia="en-US"/>
    </w:rPr>
  </w:style>
  <w:style w:type="character" w:customStyle="1" w:styleId="Doc-titleChar">
    <w:name w:val="Doc-title Char"/>
    <w:link w:val="Doc-title"/>
    <w:qFormat/>
    <w:locked/>
    <w:rPr>
      <w:rFonts w:ascii="Arial" w:eastAsia="MS Mincho" w:hAnsi="Arial" w:cs="Arial"/>
      <w:szCs w:val="24"/>
      <w:lang w:val="en-GB" w:eastAsia="en-GB"/>
    </w:rPr>
  </w:style>
  <w:style w:type="paragraph" w:customStyle="1" w:styleId="Doc-title">
    <w:name w:val="Doc-title"/>
    <w:basedOn w:val="a"/>
    <w:next w:val="a"/>
    <w:link w:val="Doc-titleChar"/>
    <w:qFormat/>
    <w:pPr>
      <w:spacing w:before="60" w:after="0" w:line="240" w:lineRule="auto"/>
      <w:ind w:left="1259" w:hanging="1259"/>
    </w:pPr>
    <w:rPr>
      <w:rFonts w:ascii="Arial" w:eastAsia="MS Mincho" w:hAnsi="Arial" w:cs="Arial"/>
      <w:szCs w:val="24"/>
      <w:lang w:val="en-GB" w:eastAsia="en-GB"/>
    </w:rPr>
  </w:style>
  <w:style w:type="character" w:customStyle="1" w:styleId="THChar">
    <w:name w:val="TH Char"/>
    <w:link w:val="TH"/>
    <w:qFormat/>
    <w:locked/>
    <w:rPr>
      <w:rFonts w:ascii="Arial" w:hAnsi="Arial" w:cs="Arial"/>
      <w:b/>
      <w:lang w:val="en-GB"/>
    </w:rPr>
  </w:style>
  <w:style w:type="paragraph" w:customStyle="1" w:styleId="TH">
    <w:name w:val="TH"/>
    <w:basedOn w:val="a"/>
    <w:link w:val="THChar"/>
    <w:qFormat/>
    <w:pPr>
      <w:keepNext/>
      <w:keepLines/>
      <w:spacing w:before="60" w:after="180" w:line="240" w:lineRule="auto"/>
      <w:jc w:val="center"/>
    </w:pPr>
    <w:rPr>
      <w:rFonts w:ascii="Arial" w:hAnsi="Arial" w:cs="Arial"/>
      <w:b/>
      <w:lang w:val="en-GB"/>
    </w:rPr>
  </w:style>
  <w:style w:type="character" w:customStyle="1" w:styleId="TFChar">
    <w:name w:val="TF Char"/>
    <w:link w:val="TF"/>
    <w:qFormat/>
    <w:locked/>
    <w:rPr>
      <w:rFonts w:ascii="Arial" w:eastAsia="Times New Roman" w:hAnsi="Arial" w:cs="Arial"/>
      <w:b/>
      <w:lang w:val="en-GB" w:eastAsia="ko-KR"/>
    </w:rPr>
  </w:style>
  <w:style w:type="paragraph" w:customStyle="1" w:styleId="TF">
    <w:name w:val="TF"/>
    <w:basedOn w:val="TH"/>
    <w:link w:val="TFChar"/>
    <w:qFormat/>
    <w:pPr>
      <w:keepNext w:val="0"/>
      <w:overflowPunct w:val="0"/>
      <w:autoSpaceDE w:val="0"/>
      <w:autoSpaceDN w:val="0"/>
      <w:adjustRightInd w:val="0"/>
      <w:spacing w:before="0" w:after="240"/>
    </w:pPr>
    <w:rPr>
      <w:rFonts w:eastAsia="Times New Roman"/>
      <w:lang w:eastAsia="ko-KR"/>
    </w:rPr>
  </w:style>
  <w:style w:type="paragraph" w:customStyle="1" w:styleId="Proposal">
    <w:name w:val="Proposal"/>
    <w:basedOn w:val="a"/>
    <w:link w:val="ProposalChar"/>
    <w:qFormat/>
    <w:pPr>
      <w:overflowPunct w:val="0"/>
      <w:autoSpaceDE w:val="0"/>
      <w:autoSpaceDN w:val="0"/>
      <w:adjustRightInd w:val="0"/>
      <w:spacing w:after="180" w:line="240" w:lineRule="auto"/>
      <w:jc w:val="both"/>
    </w:pPr>
    <w:rPr>
      <w:rFonts w:ascii="Times New Roman" w:hAnsi="Times New Roman" w:cs="Times New Roman"/>
      <w:sz w:val="20"/>
      <w:szCs w:val="20"/>
      <w:lang w:val="en-GB" w:eastAsia="zh-CN"/>
    </w:rPr>
  </w:style>
  <w:style w:type="character" w:customStyle="1" w:styleId="ProposalChar">
    <w:name w:val="Proposal Char"/>
    <w:link w:val="Proposal"/>
    <w:qFormat/>
    <w:rPr>
      <w:rFonts w:ascii="Times New Roman" w:eastAsia="宋体" w:hAnsi="Times New Roman" w:cs="Times New Roman"/>
      <w:sz w:val="20"/>
      <w:szCs w:val="20"/>
      <w:lang w:val="en-GB" w:eastAsia="zh-CN"/>
    </w:rPr>
  </w:style>
  <w:style w:type="paragraph" w:customStyle="1" w:styleId="observ">
    <w:name w:val="observ."/>
    <w:basedOn w:val="Proposal"/>
    <w:link w:val="observChar"/>
    <w:qFormat/>
    <w:pPr>
      <w:numPr>
        <w:numId w:val="2"/>
      </w:numPr>
    </w:pPr>
  </w:style>
  <w:style w:type="character" w:customStyle="1" w:styleId="observChar">
    <w:name w:val="observ. Char"/>
    <w:link w:val="observ"/>
    <w:qFormat/>
    <w:rPr>
      <w:rFonts w:ascii="Times New Roman" w:hAnsi="Times New Roman" w:cs="Times New Roman"/>
      <w:lang w:val="en-GB" w:eastAsia="zh-CN"/>
    </w:rPr>
  </w:style>
  <w:style w:type="paragraph" w:customStyle="1" w:styleId="3GPPHeader">
    <w:name w:val="3GPP_Header"/>
    <w:basedOn w:val="ae"/>
    <w:qFormat/>
    <w:pPr>
      <w:tabs>
        <w:tab w:val="left" w:pos="1701"/>
        <w:tab w:val="right" w:pos="9639"/>
      </w:tabs>
      <w:spacing w:after="240"/>
      <w:jc w:val="both"/>
    </w:pPr>
    <w:rPr>
      <w:rFonts w:ascii="Arial" w:eastAsia="Times New Roman" w:hAnsi="Arial"/>
      <w:b/>
      <w:sz w:val="24"/>
      <w:lang w:val="en-GB" w:eastAsia="zh-CN"/>
    </w:rPr>
  </w:style>
  <w:style w:type="character" w:customStyle="1" w:styleId="af">
    <w:name w:val="正文文本 字符"/>
    <w:basedOn w:val="a1"/>
    <w:link w:val="ae"/>
    <w:qFormat/>
    <w:rPr>
      <w:rFonts w:ascii="Times New Roman" w:eastAsia="宋体" w:hAnsi="Times New Roman" w:cs="Times New Roman"/>
      <w:sz w:val="20"/>
      <w:szCs w:val="20"/>
    </w:rPr>
  </w:style>
  <w:style w:type="paragraph" w:styleId="aff6">
    <w:name w:val="List Paragraph"/>
    <w:basedOn w:val="a"/>
    <w:link w:val="aff7"/>
    <w:uiPriority w:val="34"/>
    <w:qFormat/>
    <w:pPr>
      <w:overflowPunct w:val="0"/>
      <w:autoSpaceDE w:val="0"/>
      <w:autoSpaceDN w:val="0"/>
      <w:adjustRightInd w:val="0"/>
      <w:spacing w:after="180" w:line="240" w:lineRule="auto"/>
      <w:ind w:left="720"/>
      <w:contextualSpacing/>
    </w:pPr>
    <w:rPr>
      <w:rFonts w:ascii="Times New Roman" w:hAnsi="Times New Roman" w:cs="Times New Roman"/>
      <w:sz w:val="20"/>
      <w:szCs w:val="20"/>
    </w:rPr>
  </w:style>
  <w:style w:type="character" w:customStyle="1" w:styleId="ad">
    <w:name w:val="批注文字 字符"/>
    <w:basedOn w:val="a1"/>
    <w:link w:val="ac"/>
    <w:qFormat/>
    <w:rPr>
      <w:rFonts w:ascii="Times New Roman" w:eastAsia="宋体" w:hAnsi="Times New Roman" w:cs="Times New Roman"/>
      <w:sz w:val="20"/>
      <w:szCs w:val="20"/>
    </w:rPr>
  </w:style>
  <w:style w:type="character" w:customStyle="1" w:styleId="afd">
    <w:name w:val="批注主题 字符"/>
    <w:basedOn w:val="ad"/>
    <w:link w:val="afc"/>
    <w:semiHidden/>
    <w:qFormat/>
    <w:rPr>
      <w:rFonts w:ascii="Times New Roman" w:eastAsia="宋体" w:hAnsi="Times New Roman" w:cs="Times New Roman"/>
      <w:b/>
      <w:bCs/>
      <w:sz w:val="20"/>
      <w:szCs w:val="20"/>
    </w:rPr>
  </w:style>
  <w:style w:type="character" w:customStyle="1" w:styleId="af5">
    <w:name w:val="页脚 字符"/>
    <w:basedOn w:val="a1"/>
    <w:link w:val="af4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ff7">
    <w:name w:val="列表段落 字符"/>
    <w:basedOn w:val="a1"/>
    <w:link w:val="aff6"/>
    <w:uiPriority w:val="34"/>
    <w:qFormat/>
    <w:locked/>
    <w:rPr>
      <w:rFonts w:ascii="Times New Roman" w:eastAsia="宋体" w:hAnsi="Times New Roman" w:cs="Times New Roman"/>
      <w:sz w:val="20"/>
      <w:szCs w:val="20"/>
    </w:rPr>
  </w:style>
  <w:style w:type="paragraph" w:customStyle="1" w:styleId="NO">
    <w:name w:val="N_O"/>
    <w:basedOn w:val="a"/>
    <w:next w:val="a"/>
    <w:link w:val="NOChar"/>
    <w:qFormat/>
    <w:pPr>
      <w:numPr>
        <w:numId w:val="3"/>
      </w:numPr>
      <w:ind w:left="360"/>
    </w:pPr>
    <w:rPr>
      <w:b/>
      <w:bCs/>
      <w:lang w:val="en-GB"/>
    </w:rPr>
  </w:style>
  <w:style w:type="paragraph" w:customStyle="1" w:styleId="NP">
    <w:name w:val="N_P"/>
    <w:basedOn w:val="NO"/>
    <w:next w:val="a"/>
    <w:link w:val="NPChar"/>
    <w:qFormat/>
    <w:pPr>
      <w:numPr>
        <w:numId w:val="4"/>
      </w:numPr>
    </w:pPr>
  </w:style>
  <w:style w:type="character" w:customStyle="1" w:styleId="NOChar">
    <w:name w:val="N_O Char"/>
    <w:basedOn w:val="a1"/>
    <w:link w:val="NO"/>
    <w:qFormat/>
    <w:rPr>
      <w:b/>
      <w:bCs/>
      <w:sz w:val="22"/>
      <w:szCs w:val="22"/>
      <w:lang w:val="en-GB" w:eastAsia="en-US"/>
    </w:rPr>
  </w:style>
  <w:style w:type="character" w:customStyle="1" w:styleId="NPChar">
    <w:name w:val="N_P Char"/>
    <w:basedOn w:val="NOChar"/>
    <w:link w:val="NP"/>
    <w:qFormat/>
    <w:rPr>
      <w:b/>
      <w:bCs/>
      <w:sz w:val="22"/>
      <w:szCs w:val="22"/>
      <w:lang w:val="en-GB" w:eastAsia="en-US"/>
    </w:rPr>
  </w:style>
  <w:style w:type="paragraph" w:customStyle="1" w:styleId="12">
    <w:name w:val="修订1"/>
    <w:hidden/>
    <w:uiPriority w:val="99"/>
    <w:semiHidden/>
    <w:qFormat/>
    <w:pPr>
      <w:spacing w:after="200" w:line="276" w:lineRule="auto"/>
    </w:pPr>
    <w:rPr>
      <w:rFonts w:ascii="Times New Roman" w:hAnsi="Times New Roman" w:cs="Times New Roman"/>
      <w:lang w:eastAsia="en-US"/>
    </w:rPr>
  </w:style>
  <w:style w:type="character" w:customStyle="1" w:styleId="B1Char">
    <w:name w:val="B1 Char"/>
    <w:link w:val="B1"/>
    <w:qFormat/>
    <w:locked/>
    <w:rPr>
      <w:lang w:val="zh-CN"/>
    </w:rPr>
  </w:style>
  <w:style w:type="paragraph" w:customStyle="1" w:styleId="B1">
    <w:name w:val="B1"/>
    <w:basedOn w:val="a"/>
    <w:link w:val="B1Char"/>
    <w:qFormat/>
    <w:pPr>
      <w:spacing w:after="180" w:line="240" w:lineRule="auto"/>
      <w:ind w:left="568" w:hanging="284"/>
    </w:pPr>
    <w:rPr>
      <w:lang w:val="zh-CN"/>
    </w:rPr>
  </w:style>
  <w:style w:type="paragraph" w:customStyle="1" w:styleId="Obs-prop">
    <w:name w:val="Obs-prop"/>
    <w:basedOn w:val="a"/>
    <w:next w:val="a"/>
    <w:qFormat/>
    <w:rPr>
      <w:b/>
      <w:bCs/>
      <w:lang w:val="en-GB"/>
    </w:rPr>
  </w:style>
  <w:style w:type="paragraph" w:customStyle="1" w:styleId="paragraph">
    <w:name w:val="paragraph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normaltextrun">
    <w:name w:val="normaltextrun"/>
    <w:basedOn w:val="a1"/>
    <w:qFormat/>
  </w:style>
  <w:style w:type="character" w:customStyle="1" w:styleId="eop">
    <w:name w:val="eop"/>
    <w:basedOn w:val="a1"/>
    <w:qFormat/>
  </w:style>
  <w:style w:type="paragraph" w:customStyle="1" w:styleId="Doc-text2">
    <w:name w:val="Doc-text2"/>
    <w:basedOn w:val="a"/>
    <w:link w:val="Doc-text2Char"/>
    <w:qFormat/>
    <w:pPr>
      <w:tabs>
        <w:tab w:val="left" w:pos="1622"/>
      </w:tabs>
      <w:spacing w:after="0" w:line="240" w:lineRule="auto"/>
      <w:ind w:left="1622" w:hanging="363"/>
    </w:pPr>
    <w:rPr>
      <w:rFonts w:ascii="Arial" w:eastAsia="MS Mincho" w:hAnsi="Arial" w:cs="Times New Roman"/>
      <w:sz w:val="20"/>
      <w:szCs w:val="24"/>
      <w:lang w:val="en-GB"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 w:cs="Times New Roman"/>
      <w:sz w:val="20"/>
      <w:szCs w:val="24"/>
      <w:lang w:val="en-GB" w:eastAsia="en-GB"/>
    </w:rPr>
  </w:style>
  <w:style w:type="character" w:customStyle="1" w:styleId="a9">
    <w:name w:val="题注 字符"/>
    <w:link w:val="a8"/>
    <w:qFormat/>
    <w:rPr>
      <w:rFonts w:ascii="Times New Roman" w:eastAsia="宋体" w:hAnsi="Times New Roman" w:cs="Times New Roman"/>
      <w:i/>
      <w:iCs/>
      <w:color w:val="44546A" w:themeColor="text2"/>
      <w:sz w:val="18"/>
      <w:szCs w:val="18"/>
    </w:rPr>
  </w:style>
  <w:style w:type="paragraph" w:customStyle="1" w:styleId="B2">
    <w:name w:val="B2"/>
    <w:basedOn w:val="a"/>
    <w:link w:val="B2Char"/>
    <w:qFormat/>
    <w:pPr>
      <w:overflowPunct w:val="0"/>
      <w:autoSpaceDE w:val="0"/>
      <w:autoSpaceDN w:val="0"/>
      <w:adjustRightInd w:val="0"/>
      <w:spacing w:after="180" w:line="300" w:lineRule="auto"/>
      <w:ind w:left="851" w:hanging="284"/>
      <w:jc w:val="both"/>
      <w:textAlignment w:val="baseline"/>
    </w:pPr>
    <w:rPr>
      <w:rFonts w:ascii="Times New Roman" w:hAnsi="Times New Roman" w:cs="Times New Roman"/>
      <w:szCs w:val="20"/>
      <w:lang w:eastAsia="zh-CN"/>
    </w:rPr>
  </w:style>
  <w:style w:type="paragraph" w:customStyle="1" w:styleId="CharChar1CharCharCharCharCharChar">
    <w:name w:val="Char Char1 Char Char Char Char Char Char"/>
    <w:semiHidden/>
    <w:qFormat/>
    <w:pPr>
      <w:keepNext/>
      <w:numPr>
        <w:numId w:val="5"/>
      </w:numPr>
      <w:autoSpaceDE w:val="0"/>
      <w:autoSpaceDN w:val="0"/>
      <w:adjustRightInd w:val="0"/>
      <w:spacing w:before="60" w:after="60" w:line="276" w:lineRule="auto"/>
      <w:jc w:val="both"/>
    </w:pPr>
    <w:rPr>
      <w:rFonts w:ascii="Arial" w:hAnsi="Arial" w:cs="Arial"/>
      <w:color w:val="0000FF"/>
      <w:kern w:val="2"/>
      <w:sz w:val="22"/>
    </w:rPr>
  </w:style>
  <w:style w:type="character" w:customStyle="1" w:styleId="B2Char">
    <w:name w:val="B2 Char"/>
    <w:link w:val="B2"/>
    <w:qFormat/>
    <w:rPr>
      <w:rFonts w:ascii="Times New Roman" w:eastAsia="宋体" w:hAnsi="Times New Roman" w:cs="Times New Roman"/>
      <w:szCs w:val="20"/>
      <w:lang w:eastAsia="zh-CN"/>
    </w:rPr>
  </w:style>
  <w:style w:type="character" w:customStyle="1" w:styleId="B1Zchn">
    <w:name w:val="B1 Zchn"/>
    <w:qFormat/>
    <w:rPr>
      <w:sz w:val="22"/>
    </w:rPr>
  </w:style>
  <w:style w:type="character" w:customStyle="1" w:styleId="afb">
    <w:name w:val="标题 字符"/>
    <w:basedOn w:val="a1"/>
    <w:link w:val="afa"/>
    <w:qFormat/>
    <w:rPr>
      <w:rFonts w:ascii="Arial" w:eastAsia="MS Mincho" w:hAnsi="Arial" w:cs="Times New Roman"/>
      <w:b/>
      <w:sz w:val="24"/>
      <w:szCs w:val="20"/>
      <w:lang w:val="de-DE"/>
    </w:rPr>
  </w:style>
  <w:style w:type="paragraph" w:customStyle="1" w:styleId="Observation">
    <w:name w:val="Observation"/>
    <w:basedOn w:val="Proposal"/>
    <w:link w:val="ObservationChar"/>
    <w:qFormat/>
    <w:pPr>
      <w:numPr>
        <w:numId w:val="6"/>
      </w:numPr>
      <w:tabs>
        <w:tab w:val="left" w:pos="1701"/>
      </w:tabs>
      <w:spacing w:after="120"/>
      <w:ind w:left="0" w:firstLine="0"/>
      <w:textAlignment w:val="baseline"/>
    </w:pPr>
    <w:rPr>
      <w:rFonts w:ascii="Arial" w:hAnsi="Arial"/>
      <w:b/>
      <w:bCs/>
    </w:rPr>
  </w:style>
  <w:style w:type="character" w:customStyle="1" w:styleId="ObservationChar">
    <w:name w:val="Observation Char"/>
    <w:link w:val="Observation"/>
    <w:qFormat/>
    <w:rPr>
      <w:rFonts w:ascii="Arial" w:hAnsi="Arial" w:cs="Times New Roman"/>
      <w:b/>
      <w:bCs/>
      <w:lang w:val="en-GB" w:eastAsia="zh-CN"/>
    </w:rPr>
  </w:style>
  <w:style w:type="paragraph" w:customStyle="1" w:styleId="NO0">
    <w:name w:val="NO"/>
    <w:basedOn w:val="a"/>
    <w:link w:val="NOChar0"/>
    <w:qFormat/>
    <w:pPr>
      <w:keepLines/>
      <w:overflowPunct w:val="0"/>
      <w:autoSpaceDE w:val="0"/>
      <w:autoSpaceDN w:val="0"/>
      <w:adjustRightInd w:val="0"/>
      <w:spacing w:after="180" w:line="240" w:lineRule="auto"/>
      <w:ind w:left="1135" w:hanging="851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character" w:customStyle="1" w:styleId="NOChar0">
    <w:name w:val="NO Char"/>
    <w:link w:val="NO0"/>
    <w:qFormat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character" w:customStyle="1" w:styleId="B1Char1">
    <w:name w:val="B1 Char1"/>
    <w:qFormat/>
    <w:rPr>
      <w:rFonts w:ascii="Times New Roman" w:eastAsia="Times New Roman" w:hAnsi="Times New Roman"/>
      <w:lang w:val="en-GB" w:eastAsia="ja-JP"/>
    </w:rPr>
  </w:style>
  <w:style w:type="paragraph" w:customStyle="1" w:styleId="B3">
    <w:name w:val="B3"/>
    <w:basedOn w:val="31"/>
    <w:link w:val="B3Char2"/>
    <w:qFormat/>
    <w:pPr>
      <w:ind w:left="1135" w:hanging="284"/>
      <w:contextualSpacing w:val="0"/>
      <w:textAlignment w:val="baseline"/>
    </w:pPr>
    <w:rPr>
      <w:rFonts w:eastAsia="Times New Roman"/>
      <w:lang w:val="en-GB" w:eastAsia="ja-JP"/>
    </w:rPr>
  </w:style>
  <w:style w:type="character" w:customStyle="1" w:styleId="B3Char2">
    <w:name w:val="B3 Char2"/>
    <w:link w:val="B3"/>
    <w:qFormat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customStyle="1" w:styleId="B4">
    <w:name w:val="B4"/>
    <w:basedOn w:val="42"/>
    <w:link w:val="B4Char"/>
    <w:qFormat/>
    <w:pPr>
      <w:ind w:left="1418" w:hanging="284"/>
      <w:contextualSpacing w:val="0"/>
      <w:textAlignment w:val="baseline"/>
    </w:pPr>
    <w:rPr>
      <w:rFonts w:eastAsia="Times New Roman"/>
      <w:lang w:val="en-GB" w:eastAsia="ja-JP"/>
    </w:rPr>
  </w:style>
  <w:style w:type="character" w:customStyle="1" w:styleId="B4Char">
    <w:name w:val="B4 Char"/>
    <w:link w:val="B4"/>
    <w:qFormat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character" w:customStyle="1" w:styleId="EmailDiscussionChar">
    <w:name w:val="EmailDiscussion Char"/>
    <w:link w:val="EmailDiscussion"/>
    <w:qFormat/>
    <w:locked/>
    <w:rPr>
      <w:rFonts w:ascii="Arial" w:eastAsia="MS Mincho" w:hAnsi="Arial" w:cs="Arial"/>
      <w:b/>
      <w:sz w:val="22"/>
      <w:szCs w:val="24"/>
      <w:lang w:val="en-GB" w:eastAsia="en-GB"/>
    </w:rPr>
  </w:style>
  <w:style w:type="paragraph" w:customStyle="1" w:styleId="EmailDiscussion">
    <w:name w:val="EmailDiscussion"/>
    <w:basedOn w:val="a"/>
    <w:next w:val="a"/>
    <w:link w:val="EmailDiscussionChar"/>
    <w:qFormat/>
    <w:pPr>
      <w:numPr>
        <w:numId w:val="7"/>
      </w:numPr>
      <w:spacing w:before="40" w:after="0" w:line="240" w:lineRule="auto"/>
    </w:pPr>
    <w:rPr>
      <w:rFonts w:ascii="Arial" w:eastAsia="MS Mincho" w:hAnsi="Arial" w:cs="Arial"/>
      <w:b/>
      <w:szCs w:val="24"/>
      <w:lang w:val="en-GB" w:eastAsia="en-GB"/>
    </w:rPr>
  </w:style>
  <w:style w:type="paragraph" w:customStyle="1" w:styleId="EmailDiscussion2">
    <w:name w:val="EmailDiscussion2"/>
    <w:basedOn w:val="a"/>
    <w:uiPriority w:val="99"/>
    <w:qFormat/>
    <w:pPr>
      <w:tabs>
        <w:tab w:val="left" w:pos="1622"/>
      </w:tabs>
      <w:spacing w:after="0" w:line="240" w:lineRule="auto"/>
      <w:ind w:left="1622" w:hanging="363"/>
    </w:pPr>
    <w:rPr>
      <w:rFonts w:ascii="Arial" w:eastAsia="MS Mincho" w:hAnsi="Arial" w:cs="Times New Roman"/>
      <w:sz w:val="20"/>
      <w:szCs w:val="24"/>
      <w:lang w:val="en-GB" w:eastAsia="en-GB"/>
    </w:rPr>
  </w:style>
  <w:style w:type="paragraph" w:customStyle="1" w:styleId="Comments">
    <w:name w:val="Comments"/>
    <w:basedOn w:val="a"/>
    <w:link w:val="CommentsChar"/>
    <w:qFormat/>
    <w:pPr>
      <w:spacing w:before="40" w:after="0" w:line="240" w:lineRule="auto"/>
    </w:pPr>
    <w:rPr>
      <w:rFonts w:ascii="Arial" w:eastAsia="MS Mincho" w:hAnsi="Arial" w:cs="Times New Roman"/>
      <w:i/>
      <w:sz w:val="18"/>
      <w:szCs w:val="24"/>
      <w:lang w:val="en-GB" w:eastAsia="en-GB"/>
    </w:rPr>
  </w:style>
  <w:style w:type="character" w:customStyle="1" w:styleId="CommentsChar">
    <w:name w:val="Comments Char"/>
    <w:link w:val="Comments"/>
    <w:qFormat/>
    <w:rPr>
      <w:rFonts w:ascii="Arial" w:eastAsia="MS Mincho" w:hAnsi="Arial" w:cs="Times New Roman"/>
      <w:i/>
      <w:sz w:val="18"/>
      <w:szCs w:val="24"/>
      <w:lang w:val="en-GB" w:eastAsia="en-GB"/>
    </w:rPr>
  </w:style>
  <w:style w:type="character" w:customStyle="1" w:styleId="TALCar">
    <w:name w:val="TAL Car"/>
    <w:link w:val="TAL"/>
    <w:qFormat/>
    <w:locked/>
    <w:rPr>
      <w:rFonts w:ascii="Arial" w:eastAsia="Times New Roman" w:hAnsi="Arial" w:cs="Arial"/>
      <w:sz w:val="18"/>
    </w:rPr>
  </w:style>
  <w:style w:type="paragraph" w:customStyle="1" w:styleId="TAL">
    <w:name w:val="TAL"/>
    <w:basedOn w:val="a"/>
    <w:link w:val="TALCar"/>
    <w:qFormat/>
    <w:pPr>
      <w:keepNext/>
      <w:keepLines/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8"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H6">
    <w:name w:val="H6"/>
    <w:basedOn w:val="5"/>
    <w:next w:val="a"/>
    <w:qFormat/>
    <w:pPr>
      <w:numPr>
        <w:ilvl w:val="0"/>
        <w:numId w:val="0"/>
      </w:numPr>
      <w:spacing w:before="120" w:after="180"/>
      <w:ind w:left="1985" w:hanging="1985"/>
      <w:textAlignment w:val="baseline"/>
      <w:outlineLvl w:val="9"/>
    </w:pPr>
    <w:rPr>
      <w:rFonts w:ascii="Arial" w:eastAsia="Times New Roman" w:hAnsi="Arial"/>
      <w:color w:val="auto"/>
      <w:lang w:val="en-GB" w:eastAsia="ja-JP"/>
    </w:r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18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character" w:customStyle="1" w:styleId="ZGSM">
    <w:name w:val="ZGSM"/>
    <w:qFormat/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spacing w:after="200" w:line="276" w:lineRule="auto"/>
      <w:textAlignment w:val="baseline"/>
    </w:pPr>
    <w:rPr>
      <w:rFonts w:ascii="Arial" w:eastAsia="Times New Roman" w:hAnsi="Arial" w:cs="Times New Roman"/>
      <w:sz w:val="32"/>
      <w:lang w:val="en-GB" w:eastAsia="ja-JP"/>
    </w:rPr>
  </w:style>
  <w:style w:type="paragraph" w:customStyle="1" w:styleId="TT">
    <w:name w:val="TT"/>
    <w:basedOn w:val="1"/>
    <w:next w:val="a"/>
    <w:qFormat/>
    <w:pPr>
      <w:widowControl/>
      <w:numPr>
        <w:numId w:val="0"/>
      </w:numPr>
      <w:ind w:left="1134" w:hanging="1134"/>
      <w:textAlignment w:val="baseline"/>
      <w:outlineLvl w:val="9"/>
    </w:pPr>
    <w:rPr>
      <w:rFonts w:eastAsia="Times New Roman"/>
      <w:lang w:eastAsia="ja-JP"/>
    </w:rPr>
  </w:style>
  <w:style w:type="paragraph" w:customStyle="1" w:styleId="NF">
    <w:name w:val="NF"/>
    <w:basedOn w:val="NO0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spacing w:after="200" w:line="276" w:lineRule="auto"/>
      <w:textAlignment w:val="baseline"/>
    </w:pPr>
    <w:rPr>
      <w:rFonts w:ascii="Courier New" w:eastAsia="Times New Roman" w:hAnsi="Courier New" w:cs="Times New Roman"/>
      <w:sz w:val="16"/>
      <w:lang w:val="en-GB" w:eastAsia="ja-JP"/>
    </w:rPr>
  </w:style>
  <w:style w:type="paragraph" w:customStyle="1" w:styleId="TAR">
    <w:name w:val="TAR"/>
    <w:basedOn w:val="TAL"/>
    <w:qFormat/>
    <w:pPr>
      <w:jc w:val="right"/>
      <w:textAlignment w:val="baseline"/>
    </w:pPr>
    <w:rPr>
      <w:rFonts w:cs="Times New Roman"/>
      <w:szCs w:val="20"/>
      <w:lang w:val="en-GB" w:eastAsia="ja-JP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  <w:textAlignment w:val="baseline"/>
    </w:pPr>
    <w:rPr>
      <w:rFonts w:cs="Times New Roman"/>
      <w:szCs w:val="20"/>
      <w:lang w:val="en-GB" w:eastAsia="ja-JP"/>
    </w:r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after="200" w:line="180" w:lineRule="exact"/>
      <w:textAlignment w:val="baseline"/>
    </w:pPr>
    <w:rPr>
      <w:rFonts w:ascii="Courier New" w:eastAsia="Times New Roman" w:hAnsi="Courier New" w:cs="Times New Roman"/>
      <w:lang w:val="en-GB" w:eastAsia="ja-JP"/>
    </w:rPr>
  </w:style>
  <w:style w:type="paragraph" w:customStyle="1" w:styleId="EX">
    <w:name w:val="EX"/>
    <w:basedOn w:val="a"/>
    <w:link w:val="EXChar"/>
    <w:qFormat/>
    <w:pPr>
      <w:keepLines/>
      <w:overflowPunct w:val="0"/>
      <w:autoSpaceDE w:val="0"/>
      <w:autoSpaceDN w:val="0"/>
      <w:adjustRightInd w:val="0"/>
      <w:spacing w:after="180" w:line="240" w:lineRule="auto"/>
      <w:ind w:left="1702" w:hanging="1418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customStyle="1" w:styleId="FP">
    <w:name w:val="FP"/>
    <w:basedOn w:val="a"/>
    <w:qFormat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customStyle="1" w:styleId="NW">
    <w:name w:val="NW"/>
    <w:basedOn w:val="NO0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ditorsNote">
    <w:name w:val="Editor's Note"/>
    <w:basedOn w:val="NO0"/>
    <w:link w:val="EditorsNoteChar"/>
    <w:qFormat/>
    <w:rPr>
      <w:color w:val="FF0000"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spacing w:after="200" w:line="276" w:lineRule="auto"/>
      <w:jc w:val="right"/>
      <w:textAlignment w:val="baseline"/>
    </w:pPr>
    <w:rPr>
      <w:rFonts w:ascii="Arial" w:eastAsia="Times New Roman" w:hAnsi="Arial" w:cs="Times New Roman"/>
      <w:sz w:val="40"/>
      <w:lang w:val="en-GB" w:eastAsia="ja-JP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spacing w:after="200" w:line="276" w:lineRule="auto"/>
      <w:ind w:right="28"/>
      <w:jc w:val="right"/>
      <w:textAlignment w:val="baseline"/>
    </w:pPr>
    <w:rPr>
      <w:rFonts w:ascii="Arial" w:eastAsia="Times New Roman" w:hAnsi="Arial" w:cs="Times New Roman"/>
      <w:i/>
      <w:lang w:val="en-GB" w:eastAsia="ja-JP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after="200" w:line="240" w:lineRule="atLeast"/>
      <w:jc w:val="right"/>
      <w:textAlignment w:val="baseline"/>
    </w:pPr>
    <w:rPr>
      <w:rFonts w:ascii="Arial" w:eastAsia="Times New Roman" w:hAnsi="Arial" w:cs="Times New Roman"/>
      <w:b/>
      <w:sz w:val="34"/>
      <w:lang w:val="en-GB" w:eastAsia="ja-JP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spacing w:after="200" w:line="276" w:lineRule="auto"/>
      <w:jc w:val="right"/>
      <w:textAlignment w:val="baseline"/>
    </w:pPr>
    <w:rPr>
      <w:rFonts w:ascii="Arial" w:eastAsia="Times New Roman" w:hAnsi="Arial" w:cs="Times New Roman"/>
      <w:lang w:val="en-GB" w:eastAsia="ja-JP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spacing w:after="200" w:line="276" w:lineRule="auto"/>
      <w:textAlignment w:val="baseline"/>
    </w:pPr>
    <w:rPr>
      <w:rFonts w:ascii="Arial" w:eastAsia="Times New Roman" w:hAnsi="Arial" w:cs="Times New Roman"/>
      <w:lang w:val="en-GB" w:eastAsia="ja-JP"/>
    </w:r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spacing w:after="200" w:line="276" w:lineRule="auto"/>
      <w:jc w:val="right"/>
      <w:textAlignment w:val="baseline"/>
    </w:pPr>
    <w:rPr>
      <w:rFonts w:ascii="Arial" w:eastAsia="Times New Roman" w:hAnsi="Arial" w:cs="Times New Roman"/>
      <w:lang w:val="en-GB" w:eastAsia="ja-JP"/>
    </w:rPr>
  </w:style>
  <w:style w:type="paragraph" w:customStyle="1" w:styleId="B5">
    <w:name w:val="B5"/>
    <w:basedOn w:val="52"/>
    <w:link w:val="B5Char"/>
    <w:qFormat/>
    <w:pPr>
      <w:overflowPunct w:val="0"/>
      <w:autoSpaceDE w:val="0"/>
      <w:autoSpaceDN w:val="0"/>
      <w:adjustRightInd w:val="0"/>
      <w:spacing w:after="180"/>
      <w:jc w:val="left"/>
      <w:textAlignment w:val="baseline"/>
    </w:pPr>
    <w:rPr>
      <w:rFonts w:ascii="Times New Roman" w:hAnsi="Times New Roman"/>
      <w:szCs w:val="20"/>
      <w:lang w:val="en-GB"/>
    </w:r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af7">
    <w:name w:val="脚注文本 字符"/>
    <w:basedOn w:val="a1"/>
    <w:link w:val="af6"/>
    <w:qFormat/>
    <w:rPr>
      <w:rFonts w:ascii="Times New Roman" w:eastAsia="Times New Roman" w:hAnsi="Times New Roman" w:cs="Times New Roman"/>
      <w:sz w:val="16"/>
      <w:lang w:val="en-GB" w:eastAsia="ja-JP"/>
    </w:rPr>
  </w:style>
  <w:style w:type="character" w:customStyle="1" w:styleId="EditorsNoteChar">
    <w:name w:val="Editor's Note Char"/>
    <w:link w:val="EditorsNote"/>
    <w:qFormat/>
    <w:rPr>
      <w:rFonts w:ascii="Times New Roman" w:eastAsia="Times New Roman" w:hAnsi="Times New Roman" w:cs="Times New Roman"/>
      <w:color w:val="FF0000"/>
      <w:lang w:val="en-GB" w:eastAsia="ja-JP"/>
    </w:rPr>
  </w:style>
  <w:style w:type="paragraph" w:customStyle="1" w:styleId="13">
    <w:name w:val="수정1"/>
    <w:hidden/>
    <w:uiPriority w:val="99"/>
    <w:semiHidden/>
    <w:qFormat/>
    <w:pPr>
      <w:spacing w:after="200" w:line="276" w:lineRule="auto"/>
    </w:pPr>
    <w:rPr>
      <w:rFonts w:ascii="Times New Roman" w:eastAsia="Times New Roman" w:hAnsi="Times New Roman" w:cs="Times New Roman"/>
      <w:lang w:val="en-GB" w:eastAsia="en-US"/>
    </w:rPr>
  </w:style>
  <w:style w:type="character" w:customStyle="1" w:styleId="EXChar">
    <w:name w:val="EX Char"/>
    <w:link w:val="EX"/>
    <w:qFormat/>
    <w:locked/>
    <w:rPr>
      <w:rFonts w:ascii="Times New Roman" w:eastAsia="Times New Roman" w:hAnsi="Times New Roman" w:cs="Times New Roman"/>
      <w:lang w:val="en-GB" w:eastAsia="ja-JP"/>
    </w:rPr>
  </w:style>
  <w:style w:type="character" w:customStyle="1" w:styleId="TAHCar">
    <w:name w:val="TAH Car"/>
    <w:link w:val="TAH"/>
    <w:qFormat/>
    <w:locked/>
    <w:rPr>
      <w:rFonts w:ascii="Arial" w:eastAsia="Times New Roman" w:hAnsi="Arial" w:cs="Times New Roman"/>
      <w:b/>
      <w:sz w:val="18"/>
      <w:lang w:val="en-GB" w:eastAsia="ja-JP"/>
    </w:rPr>
  </w:style>
  <w:style w:type="character" w:customStyle="1" w:styleId="PLChar">
    <w:name w:val="PL Char"/>
    <w:link w:val="PL"/>
    <w:qFormat/>
    <w:rPr>
      <w:rFonts w:ascii="Courier New" w:eastAsia="Times New Roman" w:hAnsi="Courier New" w:cs="Times New Roman"/>
      <w:sz w:val="16"/>
      <w:lang w:val="en-GB" w:eastAsia="ja-JP"/>
    </w:rPr>
  </w:style>
  <w:style w:type="character" w:customStyle="1" w:styleId="B5Char">
    <w:name w:val="B5 Char"/>
    <w:link w:val="B5"/>
    <w:qFormat/>
    <w:rPr>
      <w:rFonts w:ascii="Times New Roman" w:eastAsia="Times New Roman" w:hAnsi="Times New Roman" w:cs="Times New Roman"/>
      <w:lang w:val="en-GB" w:eastAsia="ja-JP"/>
    </w:rPr>
  </w:style>
  <w:style w:type="paragraph" w:customStyle="1" w:styleId="B6">
    <w:name w:val="B6"/>
    <w:basedOn w:val="B5"/>
    <w:link w:val="B6Char"/>
    <w:qFormat/>
    <w:pPr>
      <w:ind w:left="1985"/>
    </w:pPr>
    <w:rPr>
      <w:rFonts w:eastAsia="MS Mincho"/>
      <w:lang w:eastAsia="zh-CN"/>
    </w:rPr>
  </w:style>
  <w:style w:type="character" w:customStyle="1" w:styleId="B6Char">
    <w:name w:val="B6 Char"/>
    <w:link w:val="B6"/>
    <w:qFormat/>
    <w:rPr>
      <w:rFonts w:ascii="Times New Roman" w:eastAsia="MS Mincho" w:hAnsi="Times New Roman" w:cs="Times New Roman"/>
      <w:lang w:val="en-GB" w:eastAsia="zh-CN"/>
    </w:rPr>
  </w:style>
  <w:style w:type="paragraph" w:customStyle="1" w:styleId="B7">
    <w:name w:val="B7"/>
    <w:basedOn w:val="B6"/>
    <w:link w:val="B7Char"/>
    <w:qFormat/>
    <w:pPr>
      <w:ind w:left="2269"/>
    </w:pPr>
  </w:style>
  <w:style w:type="character" w:customStyle="1" w:styleId="B7Char">
    <w:name w:val="B7 Char"/>
    <w:link w:val="B7"/>
    <w:qFormat/>
    <w:rPr>
      <w:rFonts w:ascii="Times New Roman" w:eastAsia="MS Mincho" w:hAnsi="Times New Roman" w:cs="Times New Roman"/>
      <w:lang w:val="en-GB" w:eastAsia="zh-CN"/>
    </w:rPr>
  </w:style>
  <w:style w:type="character" w:customStyle="1" w:styleId="TACChar">
    <w:name w:val="TAC Char"/>
    <w:link w:val="TAC"/>
    <w:qFormat/>
    <w:locked/>
    <w:rPr>
      <w:rFonts w:ascii="Arial" w:eastAsia="Times New Roman" w:hAnsi="Arial" w:cs="Times New Roman"/>
      <w:sz w:val="18"/>
      <w:lang w:val="en-GB" w:eastAsia="ja-JP"/>
    </w:rPr>
  </w:style>
  <w:style w:type="paragraph" w:customStyle="1" w:styleId="LGTdoc1">
    <w:name w:val="LGTdoc_제목1"/>
    <w:basedOn w:val="a"/>
    <w:qFormat/>
    <w:pPr>
      <w:adjustRightInd w:val="0"/>
      <w:snapToGrid w:val="0"/>
      <w:spacing w:beforeLines="50" w:before="120" w:after="100" w:afterAutospacing="1" w:line="240" w:lineRule="auto"/>
      <w:jc w:val="both"/>
    </w:pPr>
    <w:rPr>
      <w:rFonts w:ascii="Times New Roman" w:eastAsia="Batang" w:hAnsi="Times New Roman" w:cs="Times New Roman"/>
      <w:b/>
      <w:sz w:val="28"/>
      <w:szCs w:val="20"/>
      <w:lang w:val="en-GB" w:eastAsia="ko-KR"/>
    </w:rPr>
  </w:style>
  <w:style w:type="paragraph" w:customStyle="1" w:styleId="DocumentMap1">
    <w:name w:val="Document Map1"/>
    <w:basedOn w:val="a"/>
    <w:next w:val="aa"/>
    <w:link w:val="DocumentMapChar"/>
    <w:qFormat/>
    <w:pPr>
      <w:shd w:val="clear" w:color="auto" w:fill="000080"/>
      <w:spacing w:after="180"/>
    </w:pPr>
    <w:rPr>
      <w:rFonts w:ascii="Tahoma" w:eastAsia="Yu Mincho" w:hAnsi="Tahoma" w:cs="Tahoma"/>
      <w:sz w:val="20"/>
      <w:szCs w:val="20"/>
    </w:rPr>
  </w:style>
  <w:style w:type="character" w:customStyle="1" w:styleId="DocumentMapChar">
    <w:name w:val="Document Map Char"/>
    <w:basedOn w:val="a1"/>
    <w:link w:val="DocumentMap1"/>
    <w:qFormat/>
    <w:rPr>
      <w:rFonts w:ascii="Tahoma" w:eastAsia="Yu Mincho" w:hAnsi="Tahoma" w:cs="Tahoma"/>
      <w:shd w:val="clear" w:color="auto" w:fill="000080"/>
      <w:lang w:eastAsia="en-US"/>
    </w:rPr>
  </w:style>
  <w:style w:type="character" w:customStyle="1" w:styleId="ab">
    <w:name w:val="文档结构图 字符"/>
    <w:basedOn w:val="a1"/>
    <w:link w:val="aa"/>
    <w:uiPriority w:val="99"/>
    <w:semiHidden/>
    <w:qFormat/>
    <w:rPr>
      <w:rFonts w:ascii="Segoe UI" w:hAnsi="Segoe UI" w:cs="Segoe UI"/>
      <w:sz w:val="16"/>
      <w:szCs w:val="16"/>
      <w:lang w:eastAsia="en-US"/>
    </w:rPr>
  </w:style>
  <w:style w:type="character" w:customStyle="1" w:styleId="UnresolvedMention1">
    <w:name w:val="Unresolved Mention1"/>
    <w:basedOn w:val="a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2">
    <w:name w:val="Unresolved Mention2"/>
    <w:basedOn w:val="a1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25">
    <w:name w:val="修订2"/>
    <w:hidden/>
    <w:uiPriority w:val="99"/>
    <w:semiHidden/>
    <w:qFormat/>
    <w:pPr>
      <w:spacing w:after="200" w:line="276" w:lineRule="auto"/>
    </w:pPr>
    <w:rPr>
      <w:sz w:val="22"/>
      <w:szCs w:val="22"/>
      <w:lang w:eastAsia="en-US"/>
    </w:rPr>
  </w:style>
  <w:style w:type="character" w:customStyle="1" w:styleId="CRCoverPageZchn">
    <w:name w:val="CR Cover Page Zchn"/>
    <w:link w:val="CRCoverPage"/>
    <w:qFormat/>
    <w:rPr>
      <w:rFonts w:ascii="Arial" w:eastAsia="MS Mincho" w:hAnsi="Arial" w:cs="Times New Roman"/>
      <w:lang w:val="en-GB" w:eastAsia="en-US"/>
    </w:rPr>
  </w:style>
  <w:style w:type="paragraph" w:customStyle="1" w:styleId="2Char">
    <w:name w:val="2 Char"/>
    <w:semiHidden/>
    <w:qFormat/>
    <w:pPr>
      <w:keepNext/>
      <w:tabs>
        <w:tab w:val="left" w:pos="720"/>
      </w:tabs>
      <w:autoSpaceDE w:val="0"/>
      <w:autoSpaceDN w:val="0"/>
      <w:adjustRightInd w:val="0"/>
      <w:spacing w:before="60" w:after="60" w:line="276" w:lineRule="auto"/>
      <w:ind w:left="720" w:hanging="360"/>
      <w:jc w:val="both"/>
    </w:pPr>
    <w:rPr>
      <w:rFonts w:ascii="Arial" w:hAnsi="Arial" w:cs="Arial"/>
      <w:color w:val="0000FF"/>
      <w:kern w:val="2"/>
    </w:rPr>
  </w:style>
  <w:style w:type="paragraph" w:customStyle="1" w:styleId="CharChar1CharChar">
    <w:name w:val="Char Char1 Char 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 w:line="276" w:lineRule="auto"/>
      <w:ind w:left="851" w:hanging="851"/>
      <w:jc w:val="both"/>
    </w:pPr>
    <w:rPr>
      <w:rFonts w:ascii="Arial" w:hAnsi="Arial" w:cs="Arial"/>
      <w:color w:val="0000FF"/>
      <w:kern w:val="2"/>
    </w:rPr>
  </w:style>
  <w:style w:type="character" w:customStyle="1" w:styleId="emailstyle20">
    <w:name w:val="emailstyle20"/>
    <w:semiHidden/>
    <w:qFormat/>
    <w:rPr>
      <w:rFonts w:ascii="Arial" w:hAnsi="Arial" w:cs="Arial" w:hint="default"/>
      <w:color w:val="auto"/>
      <w:sz w:val="20"/>
      <w:szCs w:val="20"/>
    </w:rPr>
  </w:style>
  <w:style w:type="character" w:customStyle="1" w:styleId="af1">
    <w:name w:val="纯文本 字符"/>
    <w:basedOn w:val="a1"/>
    <w:link w:val="af0"/>
    <w:uiPriority w:val="99"/>
    <w:qFormat/>
    <w:rPr>
      <w:rFonts w:ascii="Consolas" w:eastAsia="Calibri" w:hAnsi="Consolas" w:cs="Times New Roman"/>
      <w:sz w:val="21"/>
      <w:szCs w:val="21"/>
      <w:lang w:val="en-GB" w:eastAsia="en-US"/>
    </w:rPr>
  </w:style>
  <w:style w:type="paragraph" w:customStyle="1" w:styleId="Agreement">
    <w:name w:val="Agreement"/>
    <w:basedOn w:val="a"/>
    <w:next w:val="Doc-text2"/>
    <w:uiPriority w:val="99"/>
    <w:qFormat/>
    <w:pPr>
      <w:numPr>
        <w:numId w:val="8"/>
      </w:numPr>
      <w:spacing w:before="60" w:after="0" w:line="240" w:lineRule="auto"/>
    </w:pPr>
    <w:rPr>
      <w:rFonts w:ascii="Arial" w:eastAsia="MS Mincho" w:hAnsi="Arial" w:cs="Times New Roman"/>
      <w:b/>
      <w:sz w:val="20"/>
      <w:szCs w:val="24"/>
      <w:lang w:val="en-GB" w:eastAsia="en-GB"/>
    </w:rPr>
  </w:style>
  <w:style w:type="paragraph" w:customStyle="1" w:styleId="ComeBack">
    <w:name w:val="ComeBack"/>
    <w:basedOn w:val="Doc-text2"/>
    <w:next w:val="Doc-text2"/>
    <w:link w:val="ComeBackCharChar"/>
    <w:qFormat/>
    <w:pPr>
      <w:numPr>
        <w:numId w:val="9"/>
      </w:numPr>
      <w:tabs>
        <w:tab w:val="clear" w:pos="1622"/>
      </w:tabs>
    </w:pPr>
  </w:style>
  <w:style w:type="character" w:customStyle="1" w:styleId="CharChar7">
    <w:name w:val="Char Char7"/>
    <w:qFormat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CharChar6">
    <w:name w:val="Char Char6"/>
    <w:qFormat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CharChar5">
    <w:name w:val="Char Char5"/>
    <w:qFormat/>
    <w:rPr>
      <w:rFonts w:ascii="Arial" w:eastAsia="MS Mincho" w:hAnsi="Arial" w:cs="Arial"/>
      <w:bCs/>
      <w:sz w:val="24"/>
      <w:szCs w:val="28"/>
      <w:lang w:val="en-GB" w:eastAsia="en-GB" w:bidi="ar-SA"/>
    </w:rPr>
  </w:style>
  <w:style w:type="paragraph" w:customStyle="1" w:styleId="Style1">
    <w:name w:val="Style1"/>
    <w:basedOn w:val="4"/>
    <w:qFormat/>
    <w:pPr>
      <w:widowControl w:val="0"/>
      <w:tabs>
        <w:tab w:val="left" w:pos="907"/>
      </w:tabs>
      <w:overflowPunct/>
      <w:autoSpaceDE/>
      <w:autoSpaceDN/>
      <w:adjustRightInd/>
      <w:ind w:left="907" w:hanging="907"/>
    </w:pPr>
    <w:rPr>
      <w:rFonts w:ascii="Arial" w:eastAsia="MS Mincho" w:hAnsi="Arial" w:cs="Arial"/>
      <w:sz w:val="22"/>
      <w:lang w:val="en-GB" w:eastAsia="en-GB"/>
    </w:rPr>
  </w:style>
  <w:style w:type="character" w:customStyle="1" w:styleId="ComeBackCharChar">
    <w:name w:val="ComeBack Char Char"/>
    <w:link w:val="ComeBack"/>
    <w:qFormat/>
    <w:rPr>
      <w:rFonts w:ascii="Arial" w:eastAsia="MS Mincho" w:hAnsi="Arial" w:cs="Times New Roman"/>
      <w:szCs w:val="24"/>
      <w:lang w:val="en-GB" w:eastAsia="en-GB"/>
    </w:rPr>
  </w:style>
  <w:style w:type="paragraph" w:customStyle="1" w:styleId="SubHeading">
    <w:name w:val="SubHeading"/>
    <w:basedOn w:val="a"/>
    <w:next w:val="Doc-title"/>
    <w:link w:val="SubHeadingChar"/>
    <w:qFormat/>
    <w:pPr>
      <w:spacing w:before="240" w:after="60" w:line="240" w:lineRule="auto"/>
      <w:outlineLvl w:val="8"/>
    </w:pPr>
    <w:rPr>
      <w:rFonts w:ascii="Arial" w:eastAsia="MS Mincho" w:hAnsi="Arial" w:cs="Times New Roman"/>
      <w:b/>
      <w:sz w:val="20"/>
      <w:szCs w:val="24"/>
      <w:lang w:val="en-GB" w:eastAsia="en-GB"/>
    </w:rPr>
  </w:style>
  <w:style w:type="paragraph" w:customStyle="1" w:styleId="Internal">
    <w:name w:val="Internal"/>
    <w:basedOn w:val="Comments"/>
    <w:link w:val="InternalChar"/>
    <w:qFormat/>
    <w:rPr>
      <w:color w:val="333399"/>
    </w:rPr>
  </w:style>
  <w:style w:type="character" w:customStyle="1" w:styleId="InternalChar">
    <w:name w:val="Internal Char"/>
    <w:link w:val="Internal"/>
    <w:qFormat/>
    <w:rPr>
      <w:rFonts w:ascii="Arial" w:eastAsia="MS Mincho" w:hAnsi="Arial" w:cs="Times New Roman"/>
      <w:i/>
      <w:color w:val="333399"/>
      <w:sz w:val="18"/>
      <w:szCs w:val="24"/>
      <w:lang w:val="en-GB" w:eastAsia="en-GB"/>
    </w:rPr>
  </w:style>
  <w:style w:type="character" w:customStyle="1" w:styleId="SubHeadingChar">
    <w:name w:val="SubHeading Char"/>
    <w:link w:val="SubHeading"/>
    <w:qFormat/>
    <w:rPr>
      <w:rFonts w:ascii="Arial" w:eastAsia="MS Mincho" w:hAnsi="Arial" w:cs="Times New Roman"/>
      <w:b/>
      <w:szCs w:val="24"/>
      <w:lang w:val="en-GB" w:eastAsia="en-GB"/>
    </w:rPr>
  </w:style>
  <w:style w:type="paragraph" w:customStyle="1" w:styleId="LSApproved">
    <w:name w:val="LS Approved"/>
    <w:basedOn w:val="ComeBack"/>
    <w:next w:val="Doc-text2"/>
    <w:qFormat/>
    <w:pPr>
      <w:numPr>
        <w:numId w:val="10"/>
      </w:numPr>
      <w:tabs>
        <w:tab w:val="left" w:pos="1622"/>
      </w:tabs>
      <w:ind w:left="1627" w:hanging="697"/>
    </w:pPr>
  </w:style>
  <w:style w:type="paragraph" w:customStyle="1" w:styleId="b30">
    <w:name w:val="b3"/>
    <w:basedOn w:val="a"/>
    <w:qFormat/>
    <w:pPr>
      <w:overflowPunct w:val="0"/>
      <w:autoSpaceDE w:val="0"/>
      <w:autoSpaceDN w:val="0"/>
      <w:spacing w:after="180" w:line="240" w:lineRule="auto"/>
      <w:ind w:left="1135" w:hanging="284"/>
    </w:pPr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MiniHeading">
    <w:name w:val="MiniHeading"/>
    <w:basedOn w:val="Comments"/>
    <w:qFormat/>
    <w:pPr>
      <w:spacing w:before="180"/>
    </w:pPr>
    <w:rPr>
      <w:u w:val="single"/>
      <w:lang w:val="en-US"/>
    </w:rPr>
  </w:style>
  <w:style w:type="character" w:customStyle="1" w:styleId="TALChar">
    <w:name w:val="TAL Char"/>
    <w:qFormat/>
    <w:rPr>
      <w:rFonts w:ascii="Arial" w:hAnsi="Arial"/>
      <w:sz w:val="18"/>
      <w:lang w:eastAsia="en-US"/>
    </w:rPr>
  </w:style>
  <w:style w:type="paragraph" w:customStyle="1" w:styleId="BoldComments">
    <w:name w:val="Bold Comments"/>
    <w:basedOn w:val="SubHeading"/>
    <w:link w:val="BoldCommentsChar"/>
    <w:qFormat/>
  </w:style>
  <w:style w:type="character" w:customStyle="1" w:styleId="BoldCommentsChar">
    <w:name w:val="Bold Comments Char"/>
    <w:link w:val="BoldComments"/>
    <w:qFormat/>
    <w:rPr>
      <w:rFonts w:ascii="Arial" w:eastAsia="MS Mincho" w:hAnsi="Arial" w:cs="Times New Roman"/>
      <w:b/>
      <w:szCs w:val="24"/>
      <w:lang w:val="en-GB" w:eastAsia="en-GB"/>
    </w:rPr>
  </w:style>
  <w:style w:type="character" w:styleId="aff8">
    <w:name w:val="Placeholder Text"/>
    <w:uiPriority w:val="99"/>
    <w:semiHidden/>
    <w:qFormat/>
    <w:rPr>
      <w:color w:val="808080"/>
    </w:rPr>
  </w:style>
  <w:style w:type="paragraph" w:customStyle="1" w:styleId="Review-comment">
    <w:name w:val="Review-comment"/>
    <w:basedOn w:val="a"/>
    <w:qFormat/>
    <w:pPr>
      <w:tabs>
        <w:tab w:val="left" w:pos="1622"/>
      </w:tabs>
      <w:spacing w:after="0" w:line="240" w:lineRule="auto"/>
      <w:ind w:left="1622" w:hanging="363"/>
    </w:pPr>
    <w:rPr>
      <w:rFonts w:ascii="Arial" w:eastAsia="MS Mincho" w:hAnsi="Arial" w:cs="Times New Roman"/>
      <w:color w:val="C00000"/>
      <w:sz w:val="18"/>
      <w:szCs w:val="24"/>
      <w:lang w:val="en-GB" w:eastAsia="en-GB"/>
    </w:rPr>
  </w:style>
  <w:style w:type="paragraph" w:customStyle="1" w:styleId="Comments-red">
    <w:name w:val="Comments-red"/>
    <w:basedOn w:val="Comments"/>
    <w:qFormat/>
    <w:rPr>
      <w:color w:val="FF0000"/>
    </w:rPr>
  </w:style>
  <w:style w:type="paragraph" w:customStyle="1" w:styleId="Doc-comment">
    <w:name w:val="Doc-comment"/>
    <w:basedOn w:val="a"/>
    <w:next w:val="Doc-text2"/>
    <w:qFormat/>
    <w:pPr>
      <w:tabs>
        <w:tab w:val="left" w:pos="1622"/>
      </w:tabs>
      <w:spacing w:after="0" w:line="240" w:lineRule="auto"/>
      <w:ind w:left="1622" w:hanging="363"/>
    </w:pPr>
    <w:rPr>
      <w:rFonts w:ascii="Arial" w:eastAsia="MS Mincho" w:hAnsi="Arial" w:cs="Times New Roman"/>
      <w:i/>
      <w:sz w:val="20"/>
      <w:szCs w:val="24"/>
      <w:lang w:val="en-GB" w:eastAsia="en-GB"/>
    </w:rPr>
  </w:style>
  <w:style w:type="paragraph" w:customStyle="1" w:styleId="Review-comment3">
    <w:name w:val="Review-comment3"/>
    <w:basedOn w:val="a"/>
    <w:qFormat/>
    <w:pPr>
      <w:tabs>
        <w:tab w:val="left" w:pos="1622"/>
      </w:tabs>
      <w:spacing w:after="0" w:line="240" w:lineRule="auto"/>
      <w:ind w:left="1622" w:hanging="363"/>
    </w:pPr>
    <w:rPr>
      <w:rFonts w:ascii="Arial" w:eastAsia="MS Mincho" w:hAnsi="Arial" w:cs="Times New Roman"/>
      <w:color w:val="2E74B5"/>
      <w:sz w:val="18"/>
      <w:szCs w:val="24"/>
      <w:lang w:val="en-GB" w:eastAsia="en-GB"/>
    </w:rPr>
  </w:style>
  <w:style w:type="paragraph" w:customStyle="1" w:styleId="Review-comment2">
    <w:name w:val="Review-comment2"/>
    <w:basedOn w:val="Review-comment"/>
    <w:qFormat/>
    <w:rPr>
      <w:color w:val="0C6E15"/>
    </w:rPr>
  </w:style>
  <w:style w:type="paragraph" w:customStyle="1" w:styleId="Debug-comment">
    <w:name w:val="Debug-comment"/>
    <w:basedOn w:val="a"/>
    <w:qFormat/>
    <w:pPr>
      <w:tabs>
        <w:tab w:val="left" w:pos="1622"/>
      </w:tabs>
      <w:spacing w:after="0" w:line="240" w:lineRule="auto"/>
      <w:ind w:left="1622" w:hanging="363"/>
    </w:pPr>
    <w:rPr>
      <w:rFonts w:ascii="Arial" w:eastAsia="MS Mincho" w:hAnsi="Arial" w:cs="Times New Roman"/>
      <w:color w:val="00B0F0"/>
      <w:sz w:val="18"/>
      <w:szCs w:val="24"/>
      <w:lang w:val="en-GB" w:eastAsia="en-GB"/>
    </w:rPr>
  </w:style>
  <w:style w:type="character" w:customStyle="1" w:styleId="Doc-text2CharChar">
    <w:name w:val="Doc-text2 Char Char"/>
    <w:basedOn w:val="a1"/>
    <w:qFormat/>
    <w:rPr>
      <w:rFonts w:ascii="Arial" w:eastAsia="MS Mincho" w:hAnsi="Arial"/>
      <w:szCs w:val="24"/>
      <w:lang w:val="en-GB" w:eastAsia="en-GB"/>
    </w:rPr>
  </w:style>
  <w:style w:type="paragraph" w:customStyle="1" w:styleId="33">
    <w:name w:val="修订3"/>
    <w:hidden/>
    <w:uiPriority w:val="99"/>
    <w:unhideWhenUsed/>
    <w:qFormat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file:///C:\Users\mtk16923\Documents\3GPP%20Meetings\202202-03%20-%20RAN2_117-e,%20Online\Extracts\R2-2203615%20Draft%20running%20CR%20for%20stage2%20spec%20for%20NAVIC%20in%20R17%20positioning.docx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file:///C:\Users\mtk16923\Documents\3GPP%20Meetings\202202-03%20-%20RAN2_117-e,%20Online\Extracts\38.305_CR0084r1_(Rel-17)_R2-2203611.docx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hyperlink" Target="file:///C:\Users\mtk16923\Documents\3GPP%20Meetings\202202-03%20-%20RAN2_117-e,%20Online\Extracts\R2-2203604%20(Running%20CR%20of%2038_305%20GNSS%20Pos%20Integrity).docx" TargetMode="External"/><Relationship Id="rId5" Type="http://schemas.openxmlformats.org/officeDocument/2006/relationships/customXml" Target="../customXml/item5.xml"/><Relationship Id="rId15" Type="http://schemas.microsoft.com/office/2011/relationships/people" Target="people.xml"/><Relationship Id="rId10" Type="http://schemas.openxmlformats.org/officeDocument/2006/relationships/hyperlink" Target="file:///C:\Users\mtk16923\Documents\3GPP%20Meetings\202202-03%20-%20RAN2_117-e,%20Online\Extracts\R2-2203605-Running%2038.305%20v04.docx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042397af-7977-45ef-9118-11c18c8623b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355BB4B7850E44A83DAD8AF6CF14B0" ma:contentTypeVersion="14" ma:contentTypeDescription="Create a new document." ma:contentTypeScope="" ma:versionID="e2e31f49c0c1e89fccc25f151f9f9873">
  <xsd:schema xmlns:xsd="http://www.w3.org/2001/XMLSchema" xmlns:xs="http://www.w3.org/2001/XMLSchema" xmlns:p="http://schemas.microsoft.com/office/2006/metadata/properties" xmlns:ns2="042397af-7977-45ef-9118-11c18c8623b6" xmlns:ns3="80530660-24fd-4391-a7a1-d653900fee43" targetNamespace="http://schemas.microsoft.com/office/2006/metadata/properties" ma:root="true" ma:fieldsID="5bb3647b7570d24ace9cdf85896256fc" ns2:_="" ns3:_="">
    <xsd:import namespace="042397af-7977-45ef-9118-11c18c8623b6"/>
    <xsd:import namespace="80530660-24fd-4391-a7a1-d653900fee43"/>
    <xsd:element name="properties">
      <xsd:complexType>
        <xsd:sequence>
          <xsd:element name="documentManagement">
            <xsd:complexType>
              <xsd:all>
                <xsd:element ref="ns2:_Flow_SignoffStatu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2397af-7977-45ef-9118-11c18c8623b6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8" nillable="true" ma:displayName="Sign-off status" ma:internalName="Sign_x002d_off_x0020_status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530660-24fd-4391-a7a1-d653900fee4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38DA51-DF07-4AD2-A4FE-CEDC67BBAC61}">
  <ds:schemaRefs>
    <ds:schemaRef ds:uri="http://schemas.microsoft.com/office/2006/metadata/properties"/>
    <ds:schemaRef ds:uri="http://schemas.microsoft.com/office/infopath/2007/PartnerControls"/>
    <ds:schemaRef ds:uri="042397af-7977-45ef-9118-11c18c8623b6"/>
  </ds:schemaRefs>
</ds:datastoreItem>
</file>

<file path=customXml/itemProps2.xml><?xml version="1.0" encoding="utf-8"?>
<ds:datastoreItem xmlns:ds="http://schemas.openxmlformats.org/officeDocument/2006/customXml" ds:itemID="{3B0C6110-CF7C-49B1-BE5A-84A409B7265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20B806D-44F3-4E35-B728-F968AFBCF1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2397af-7977-45ef-9118-11c18c8623b6"/>
    <ds:schemaRef ds:uri="80530660-24fd-4391-a7a1-d653900fee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5.xml><?xml version="1.0" encoding="utf-8"?>
<ds:datastoreItem xmlns:ds="http://schemas.openxmlformats.org/officeDocument/2006/customXml" ds:itemID="{5F67F100-BD02-4440-84B2-0E54A324CC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2283</Words>
  <Characters>13016</Characters>
  <Application>Microsoft Office Word</Application>
  <DocSecurity>0</DocSecurity>
  <Lines>108</Lines>
  <Paragraphs>30</Paragraphs>
  <ScaleCrop>false</ScaleCrop>
  <Company>Microsoft</Company>
  <LinksUpToDate>false</LinksUpToDate>
  <CharactersWithSpaces>15269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Marta-r4</dc:creator>
  <cp:lastModifiedBy>Huawei-YinghaoGuo-v01</cp:lastModifiedBy>
  <cp:revision>14</cp:revision>
  <dcterms:created xsi:type="dcterms:W3CDTF">2022-03-02T07:33:00Z</dcterms:created>
  <dcterms:modified xsi:type="dcterms:W3CDTF">2022-03-02T10:50:00Z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0x010100C3355BB4B7850E44A83DAD8AF6CF14B0</vt:lpwstr>
  </property>
  <property fmtid="{D5CDD505-2E9C-101B-9397-08002B2CF9AE}" pid="3" name="KSOProductBuildVer">
    <vt:lpwstr>2052-11.8.2.9022</vt:lpwstr>
  </property>
  <property fmtid="{D5CDD505-2E9C-101B-9397-08002B2CF9AE}" pid="4" name="ICV">
    <vt:lpwstr>04019E57476A48DB8081F5A295256CF5</vt:lpwstr>
  </property>
  <property fmtid="{D5CDD505-2E9C-101B-9397-08002B2CF9AE}" pid="5" name="_2015_ms_pID_725343">
    <vt:lpwstr>(3)sCnB+HghBAcV2sOOEkyVClnFtS17WqNMftuv3rKLG8jHNYUZv9AjpmDzwTFS285yLuwtEr6z
fV73sbXcxipoXDGi6TLmZfHULXSfFmNfaRYsCbdvP97H3XCKb/cnEW7V2IPvkN44HJNNeiA3
kgoqduHrHUP4usKXJBbtsXrvoPze/DUhytFcPjYhG6AVLx+ktE1RmCnvRLwl9Ms0KefYiSYc
AqFC7yVbyuGaCAtaqc</vt:lpwstr>
  </property>
  <property fmtid="{D5CDD505-2E9C-101B-9397-08002B2CF9AE}" pid="6" name="_2015_ms_pID_7253431">
    <vt:lpwstr>W49epLiuuEk/9pWIrgp8VMOOIvhYnS/QAPrnK6aDMIiPrG8KWS/NRT
MCr7ZwocvTMQdyvbfzIPehwJ4s9m21EXbrK7AkPs0LjUE/4QgmUA5etSdh8fl7fgmN70B6WC
J6+WMZXPyQ/ci2ce8zAjcCEbrN40+Lp7SeFEwjq/JyCz+OvU18u0G0wODcJY0rW16oMJFR5r
CLusMNHVZTAFlCSsn4kX0c2XwmVdJx0n5fxB</vt:lpwstr>
  </property>
  <property fmtid="{D5CDD505-2E9C-101B-9397-08002B2CF9AE}" pid="7" name="CWMb7448137e5274ef092f15ae0cb18a422">
    <vt:lpwstr>CWMhH2b6v5Hom65ep8/BgBYppdjxD/pbnguIJkbvIgTmlQpSnxDkqqdY5nFti6ozusu1GWpVOIAKlii+NB2z0KPIg==</vt:lpwstr>
  </property>
  <property fmtid="{D5CDD505-2E9C-101B-9397-08002B2CF9AE}" pid="8" name="CWM8001c95f06ae4401a7e8ea0ccfce1aeb">
    <vt:lpwstr>CWMlObOzVmGWjNHV+zm5x59au12I2XrIJLDBjKp/bol9lmBP7dlvXhxAOgcz7UOCr8jqK+CXUTYce5qji8bX6JLVg==</vt:lpwstr>
  </property>
  <property fmtid="{D5CDD505-2E9C-101B-9397-08002B2CF9AE}" pid="9" name="_2015_ms_pID_7253432">
    <vt:lpwstr>kw==</vt:lpwstr>
  </property>
  <property fmtid="{D5CDD505-2E9C-101B-9397-08002B2CF9AE}" pid="10" name="_readonly">
    <vt:lpwstr/>
  </property>
  <property fmtid="{D5CDD505-2E9C-101B-9397-08002B2CF9AE}" pid="11" name="_change">
    <vt:lpwstr/>
  </property>
  <property fmtid="{D5CDD505-2E9C-101B-9397-08002B2CF9AE}" pid="12" name="_full-control">
    <vt:lpwstr/>
  </property>
  <property fmtid="{D5CDD505-2E9C-101B-9397-08002B2CF9AE}" pid="13" name="sflag">
    <vt:lpwstr>1646218076</vt:lpwstr>
  </property>
</Properties>
</file>