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192C3" w14:textId="0A9771F1" w:rsidR="00D86402" w:rsidRDefault="00D43ADB">
      <w:pPr>
        <w:spacing w:after="60"/>
        <w:rPr>
          <w:rFonts w:ascii="Arial" w:hAnsi="Arial"/>
          <w:sz w:val="24"/>
          <w:szCs w:val="24"/>
          <w:lang w:val="en-US"/>
        </w:rPr>
      </w:pPr>
      <w:r>
        <w:rPr>
          <w:rFonts w:ascii="Arial" w:hAnsi="Arial"/>
          <w:sz w:val="24"/>
          <w:szCs w:val="24"/>
        </w:rPr>
        <w:t>3GPP TSG-RAN WG2 Meeting #1</w:t>
      </w:r>
      <w:r w:rsidR="007437CE">
        <w:rPr>
          <w:rFonts w:ascii="Arial" w:hAnsi="Arial"/>
          <w:sz w:val="24"/>
          <w:szCs w:val="24"/>
        </w:rPr>
        <w:t>1</w:t>
      </w:r>
      <w:r w:rsidR="001E1713">
        <w:rPr>
          <w:rFonts w:ascii="Arial" w:hAnsi="Arial"/>
          <w:sz w:val="24"/>
          <w:szCs w:val="24"/>
        </w:rPr>
        <w:t>7-e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00094087">
        <w:rPr>
          <w:rFonts w:ascii="Arial" w:hAnsi="Arial"/>
          <w:sz w:val="24"/>
          <w:szCs w:val="24"/>
        </w:rPr>
        <w:tab/>
      </w:r>
      <w:r w:rsidR="00506FAF" w:rsidRPr="00506FAF">
        <w:rPr>
          <w:rFonts w:ascii="Arial" w:hAnsi="Arial"/>
          <w:b/>
          <w:bCs/>
          <w:i/>
          <w:iCs/>
          <w:sz w:val="24"/>
          <w:szCs w:val="24"/>
        </w:rPr>
        <w:t>R2-22</w:t>
      </w:r>
      <w:r w:rsidR="001E1713">
        <w:rPr>
          <w:rFonts w:ascii="Arial" w:hAnsi="Arial"/>
          <w:b/>
          <w:bCs/>
          <w:i/>
          <w:iCs/>
          <w:sz w:val="24"/>
          <w:szCs w:val="24"/>
        </w:rPr>
        <w:t>xxxxx</w:t>
      </w:r>
    </w:p>
    <w:p w14:paraId="1F97FD83" w14:textId="1D2BD0C9" w:rsidR="00D86402" w:rsidRDefault="00D43ADB">
      <w:pPr>
        <w:spacing w:after="480"/>
        <w:rPr>
          <w:rFonts w:ascii="Arial" w:hAnsi="Arial"/>
          <w:sz w:val="24"/>
          <w:szCs w:val="24"/>
        </w:rPr>
      </w:pPr>
      <w:r>
        <w:rPr>
          <w:rFonts w:ascii="Arial" w:hAnsi="Arial"/>
          <w:sz w:val="24"/>
          <w:szCs w:val="24"/>
        </w:rPr>
        <w:t xml:space="preserve">Electronic Meeting, </w:t>
      </w:r>
      <w:r w:rsidR="00A05D1A" w:rsidRPr="00A05D1A">
        <w:rPr>
          <w:rFonts w:ascii="Arial" w:hAnsi="Arial"/>
          <w:sz w:val="24"/>
          <w:szCs w:val="24"/>
        </w:rPr>
        <w:t>February 21 – March 3, 2022</w:t>
      </w:r>
    </w:p>
    <w:p w14:paraId="24E546AF" w14:textId="0B0B8A00"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0F1EE7" w:rsidRPr="000F1EE7">
        <w:rPr>
          <w:rFonts w:ascii="Arial" w:eastAsia="MS Mincho" w:hAnsi="Arial" w:cs="Arial"/>
          <w:sz w:val="24"/>
        </w:rPr>
        <w:t>8.11.2.2</w:t>
      </w:r>
    </w:p>
    <w:p w14:paraId="0AD574FB" w14:textId="77777777"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1EA83E72" w14:textId="4FAA9B22" w:rsidR="0005080D"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w:t>
      </w:r>
      <w:r w:rsidR="00E516A4">
        <w:rPr>
          <w:rFonts w:ascii="Arial" w:eastAsia="MS Mincho" w:hAnsi="Arial" w:cs="Arial"/>
          <w:sz w:val="24"/>
        </w:rPr>
        <w:t xml:space="preserve"> </w:t>
      </w:r>
      <w:r w:rsidR="006A4034" w:rsidRPr="006A4034">
        <w:rPr>
          <w:rFonts w:ascii="Arial" w:eastAsia="MS Mincho" w:hAnsi="Arial" w:cs="Arial"/>
          <w:sz w:val="24"/>
        </w:rPr>
        <w:t>[AT117-e][629][POS] LS to SA2 on RRC_INACTIVE positioning (Qualcomm)</w:t>
      </w:r>
    </w:p>
    <w:p w14:paraId="166FC141" w14:textId="189B7370"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58559103" w14:textId="77777777" w:rsidR="00D86402" w:rsidRDefault="00D86402">
      <w:pPr>
        <w:keepNext/>
        <w:keepLines/>
        <w:tabs>
          <w:tab w:val="left" w:pos="1985"/>
        </w:tabs>
        <w:ind w:left="1980" w:hanging="1980"/>
        <w:rPr>
          <w:rFonts w:ascii="Arial" w:hAnsi="Arial" w:cs="Arial"/>
        </w:rPr>
      </w:pPr>
    </w:p>
    <w:p w14:paraId="65A8F4FB" w14:textId="765E5144" w:rsidR="00D86402" w:rsidRDefault="00D43ADB">
      <w:pPr>
        <w:pStyle w:val="1"/>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14:paraId="648AB4F6" w14:textId="482D720D" w:rsidR="00F81276" w:rsidRDefault="00AF40AD">
      <w:pPr>
        <w:spacing w:after="0"/>
        <w:rPr>
          <w:lang w:eastAsia="ja-JP"/>
        </w:rPr>
      </w:pPr>
      <w:r>
        <w:rPr>
          <w:lang w:eastAsia="ja-JP"/>
        </w:rPr>
        <w:t xml:space="preserve">This document </w:t>
      </w:r>
      <w:r w:rsidR="00F81276">
        <w:rPr>
          <w:lang w:eastAsia="ja-JP"/>
        </w:rPr>
        <w:t>summarizes the follo</w:t>
      </w:r>
      <w:r w:rsidR="00EF743C">
        <w:rPr>
          <w:lang w:eastAsia="ja-JP"/>
        </w:rPr>
        <w:t>w</w:t>
      </w:r>
      <w:r w:rsidR="00F81276">
        <w:rPr>
          <w:lang w:eastAsia="ja-JP"/>
        </w:rPr>
        <w:t>ing email discussion:</w:t>
      </w:r>
    </w:p>
    <w:p w14:paraId="1F2DAAEB" w14:textId="77777777" w:rsidR="00F81276" w:rsidRDefault="00F81276">
      <w:pPr>
        <w:spacing w:after="0"/>
        <w:rPr>
          <w:lang w:eastAsia="ja-JP"/>
        </w:rPr>
      </w:pPr>
    </w:p>
    <w:p w14:paraId="637FCDAE" w14:textId="77777777" w:rsidR="006A4034" w:rsidRDefault="006A4034" w:rsidP="006A4034">
      <w:pPr>
        <w:pStyle w:val="EmailDiscussion"/>
        <w:tabs>
          <w:tab w:val="num" w:pos="1619"/>
        </w:tabs>
      </w:pPr>
      <w:r>
        <w:t>[AT117-e][629][POS] LS to SA2 on RRC_INACTIVE positioning (Qualcomm)</w:t>
      </w:r>
    </w:p>
    <w:p w14:paraId="390277F5" w14:textId="07EDB7F1" w:rsidR="006A4034" w:rsidRDefault="006A4034" w:rsidP="006A4034">
      <w:pPr>
        <w:pStyle w:val="EmailDiscussion2"/>
      </w:pPr>
      <w:r>
        <w:tab/>
        <w:t>Scope: Draft an LS to SA2 indicating our agreements on Low Power Periodic and Triggered 5GC-MT-LR Procedures with SDT for DL-only and RAT-Independent positioning (based on agreed baseline from RAN2#115-e), for UL-only positioning, and for UL+DL positioning (baseline based on R2-2203443</w:t>
      </w:r>
      <w:r w:rsidR="009D6AB6">
        <w:t>) and</w:t>
      </w:r>
      <w:r>
        <w:t xml:space="preserve"> asking them to take it into account.  Include also the information that we have agreed to have RRC state not visible to LMF.</w:t>
      </w:r>
    </w:p>
    <w:p w14:paraId="2EC0D37D" w14:textId="77777777" w:rsidR="006A4034" w:rsidRDefault="006A4034" w:rsidP="006A4034">
      <w:pPr>
        <w:pStyle w:val="EmailDiscussion2"/>
      </w:pPr>
      <w:r>
        <w:tab/>
        <w:t>Intended outcome: Approved LS (preferably without CB)</w:t>
      </w:r>
    </w:p>
    <w:p w14:paraId="367E21F3" w14:textId="77777777" w:rsidR="006A4034" w:rsidRDefault="006A4034" w:rsidP="006A4034">
      <w:pPr>
        <w:pStyle w:val="EmailDiscussion2"/>
      </w:pPr>
      <w:r>
        <w:tab/>
        <w:t>Deadline:  Wednesday 2022-03-02 0200 UTC</w:t>
      </w:r>
    </w:p>
    <w:p w14:paraId="2574C05E" w14:textId="0B04946B" w:rsidR="00F93A58" w:rsidRDefault="00F93A58" w:rsidP="00F93A58">
      <w:pPr>
        <w:pStyle w:val="EmailDiscussion2"/>
      </w:pPr>
    </w:p>
    <w:p w14:paraId="629608EC" w14:textId="77777777" w:rsidR="00F93A58" w:rsidRDefault="00F93A58" w:rsidP="00F93A58">
      <w:pPr>
        <w:pStyle w:val="EmailDiscussion2"/>
      </w:pPr>
    </w:p>
    <w:p w14:paraId="31C01EC0" w14:textId="77777777" w:rsidR="00164467" w:rsidRDefault="00164467">
      <w:pPr>
        <w:spacing w:after="0"/>
        <w:rPr>
          <w:lang w:eastAsia="ja-JP"/>
        </w:rPr>
      </w:pPr>
    </w:p>
    <w:p w14:paraId="69139A66" w14:textId="4E4624FD" w:rsidR="001944B4" w:rsidRDefault="001944B4" w:rsidP="001944B4">
      <w:pPr>
        <w:rPr>
          <w:lang w:eastAsia="ja-JP"/>
        </w:rPr>
      </w:pPr>
      <w:r>
        <w:rPr>
          <w:lang w:eastAsia="ja-JP"/>
        </w:rPr>
        <w:t>At RAN2#115-e, the following agreements were made</w:t>
      </w:r>
      <w:r w:rsidRPr="0092273B">
        <w:rPr>
          <w:lang w:eastAsia="ja-JP"/>
        </w:rPr>
        <w:t>:</w:t>
      </w:r>
    </w:p>
    <w:p w14:paraId="30173A0F" w14:textId="77777777" w:rsidR="001944B4" w:rsidRPr="00E02A02" w:rsidRDefault="001944B4" w:rsidP="001944B4">
      <w:pPr>
        <w:pStyle w:val="Doc-text2"/>
        <w:pBdr>
          <w:top w:val="single" w:sz="4" w:space="1" w:color="auto"/>
          <w:left w:val="single" w:sz="4" w:space="4" w:color="auto"/>
          <w:bottom w:val="single" w:sz="4" w:space="1" w:color="auto"/>
          <w:right w:val="single" w:sz="4" w:space="4" w:color="auto"/>
        </w:pBdr>
        <w:rPr>
          <w:sz w:val="18"/>
          <w:szCs w:val="18"/>
        </w:rPr>
      </w:pPr>
      <w:r w:rsidRPr="00E02A02">
        <w:rPr>
          <w:sz w:val="18"/>
          <w:szCs w:val="18"/>
        </w:rPr>
        <w:t>Agreements:</w:t>
      </w:r>
    </w:p>
    <w:p w14:paraId="061B26B9" w14:textId="77777777" w:rsidR="001944B4" w:rsidRPr="00AA1B76" w:rsidRDefault="001944B4" w:rsidP="001944B4">
      <w:pPr>
        <w:pStyle w:val="Doc-text2"/>
        <w:pBdr>
          <w:top w:val="single" w:sz="4" w:space="1" w:color="auto"/>
          <w:left w:val="single" w:sz="4" w:space="4" w:color="auto"/>
          <w:bottom w:val="single" w:sz="4" w:space="1" w:color="auto"/>
          <w:right w:val="single" w:sz="4" w:space="4" w:color="auto"/>
        </w:pBdr>
        <w:rPr>
          <w:sz w:val="18"/>
          <w:szCs w:val="18"/>
          <w:u w:val="single"/>
        </w:rPr>
      </w:pPr>
      <w:r w:rsidRPr="00AA1B76">
        <w:rPr>
          <w:sz w:val="18"/>
          <w:szCs w:val="18"/>
          <w:u w:val="single"/>
        </w:rPr>
        <w:t>LPP PDU and LCS message transfer:</w:t>
      </w:r>
    </w:p>
    <w:p w14:paraId="5AA92F71" w14:textId="77777777" w:rsidR="001944B4" w:rsidRPr="00E02A02" w:rsidRDefault="001944B4" w:rsidP="001944B4">
      <w:pPr>
        <w:pStyle w:val="Doc-text2"/>
        <w:pBdr>
          <w:top w:val="single" w:sz="4" w:space="1" w:color="auto"/>
          <w:left w:val="single" w:sz="4" w:space="4" w:color="auto"/>
          <w:bottom w:val="single" w:sz="4" w:space="1" w:color="auto"/>
          <w:right w:val="single" w:sz="4" w:space="4" w:color="auto"/>
        </w:pBdr>
        <w:rPr>
          <w:sz w:val="18"/>
          <w:szCs w:val="18"/>
        </w:rPr>
      </w:pPr>
      <w:r w:rsidRPr="00E02A02">
        <w:rPr>
          <w:sz w:val="18"/>
          <w:szCs w:val="18"/>
        </w:rPr>
        <w:t>Proposal 1:</w:t>
      </w:r>
      <w:r w:rsidRPr="00E02A02">
        <w:rPr>
          <w:sz w:val="18"/>
          <w:szCs w:val="18"/>
        </w:rPr>
        <w:tab/>
        <w:t>The LPP PDU Transfer Procedure in Annex A is used as baseline for further work.</w:t>
      </w:r>
    </w:p>
    <w:p w14:paraId="278DF0A6" w14:textId="77777777" w:rsidR="001944B4" w:rsidRPr="00E02A02" w:rsidRDefault="001944B4" w:rsidP="001944B4">
      <w:pPr>
        <w:pStyle w:val="Doc-text2"/>
        <w:pBdr>
          <w:top w:val="single" w:sz="4" w:space="1" w:color="auto"/>
          <w:left w:val="single" w:sz="4" w:space="4" w:color="auto"/>
          <w:bottom w:val="single" w:sz="4" w:space="1" w:color="auto"/>
          <w:right w:val="single" w:sz="4" w:space="4" w:color="auto"/>
        </w:pBdr>
        <w:rPr>
          <w:sz w:val="18"/>
          <w:szCs w:val="18"/>
        </w:rPr>
      </w:pPr>
      <w:r w:rsidRPr="00E02A02">
        <w:rPr>
          <w:sz w:val="18"/>
          <w:szCs w:val="18"/>
        </w:rPr>
        <w:t>NOTE 1:</w:t>
      </w:r>
      <w:r w:rsidRPr="00E02A02">
        <w:rPr>
          <w:sz w:val="18"/>
          <w:szCs w:val="18"/>
        </w:rPr>
        <w:tab/>
        <w:t>Some details may depend on further progress of the SDT work item.</w:t>
      </w:r>
    </w:p>
    <w:p w14:paraId="0B55C7AE" w14:textId="77777777" w:rsidR="001944B4" w:rsidRPr="00E02A02" w:rsidRDefault="001944B4" w:rsidP="001944B4">
      <w:pPr>
        <w:pStyle w:val="Doc-text2"/>
        <w:pBdr>
          <w:top w:val="single" w:sz="4" w:space="1" w:color="auto"/>
          <w:left w:val="single" w:sz="4" w:space="4" w:color="auto"/>
          <w:bottom w:val="single" w:sz="4" w:space="1" w:color="auto"/>
          <w:right w:val="single" w:sz="4" w:space="4" w:color="auto"/>
        </w:pBdr>
        <w:rPr>
          <w:sz w:val="18"/>
          <w:szCs w:val="18"/>
        </w:rPr>
      </w:pPr>
      <w:r w:rsidRPr="00E02A02">
        <w:rPr>
          <w:sz w:val="18"/>
          <w:szCs w:val="18"/>
        </w:rPr>
        <w:t>NOTE 2:</w:t>
      </w:r>
      <w:r w:rsidRPr="00E02A02">
        <w:rPr>
          <w:sz w:val="18"/>
          <w:szCs w:val="18"/>
        </w:rPr>
        <w:tab/>
        <w:t>Whether such a procedure needs to be captured in Stage 2 specification or not can be decided later when the procedure has been fully developed/agreed. That is, the procedure can be considered as "running baseline".</w:t>
      </w:r>
    </w:p>
    <w:p w14:paraId="74DA1A9A" w14:textId="77777777" w:rsidR="001944B4" w:rsidRPr="00E02A02" w:rsidRDefault="001944B4" w:rsidP="001944B4">
      <w:pPr>
        <w:pStyle w:val="Doc-text2"/>
        <w:pBdr>
          <w:top w:val="single" w:sz="4" w:space="1" w:color="auto"/>
          <w:left w:val="single" w:sz="4" w:space="4" w:color="auto"/>
          <w:bottom w:val="single" w:sz="4" w:space="1" w:color="auto"/>
          <w:right w:val="single" w:sz="4" w:space="4" w:color="auto"/>
        </w:pBdr>
        <w:rPr>
          <w:sz w:val="18"/>
          <w:szCs w:val="18"/>
        </w:rPr>
      </w:pPr>
    </w:p>
    <w:p w14:paraId="6E3B6F38" w14:textId="77777777" w:rsidR="001944B4" w:rsidRPr="00E02A02" w:rsidRDefault="001944B4" w:rsidP="001944B4">
      <w:pPr>
        <w:pStyle w:val="Doc-text2"/>
        <w:pBdr>
          <w:top w:val="single" w:sz="4" w:space="1" w:color="auto"/>
          <w:left w:val="single" w:sz="4" w:space="4" w:color="auto"/>
          <w:bottom w:val="single" w:sz="4" w:space="1" w:color="auto"/>
          <w:right w:val="single" w:sz="4" w:space="4" w:color="auto"/>
        </w:pBdr>
        <w:rPr>
          <w:sz w:val="18"/>
          <w:szCs w:val="18"/>
        </w:rPr>
      </w:pPr>
      <w:r w:rsidRPr="00E02A02">
        <w:rPr>
          <w:sz w:val="18"/>
          <w:szCs w:val="18"/>
        </w:rPr>
        <w:t>Proposal 2:</w:t>
      </w:r>
      <w:r w:rsidRPr="00E02A02">
        <w:rPr>
          <w:sz w:val="18"/>
          <w:szCs w:val="18"/>
        </w:rPr>
        <w:tab/>
        <w:t>The LCS Message Transfer Procedure in Annex B is used as baseline for further work.</w:t>
      </w:r>
    </w:p>
    <w:p w14:paraId="7926991F" w14:textId="77777777" w:rsidR="001944B4" w:rsidRPr="00E02A02" w:rsidRDefault="001944B4" w:rsidP="001944B4">
      <w:pPr>
        <w:pStyle w:val="Doc-text2"/>
        <w:pBdr>
          <w:top w:val="single" w:sz="4" w:space="1" w:color="auto"/>
          <w:left w:val="single" w:sz="4" w:space="4" w:color="auto"/>
          <w:bottom w:val="single" w:sz="4" w:space="1" w:color="auto"/>
          <w:right w:val="single" w:sz="4" w:space="4" w:color="auto"/>
        </w:pBdr>
        <w:rPr>
          <w:sz w:val="18"/>
          <w:szCs w:val="18"/>
        </w:rPr>
      </w:pPr>
      <w:r w:rsidRPr="00E02A02">
        <w:rPr>
          <w:sz w:val="18"/>
          <w:szCs w:val="18"/>
        </w:rPr>
        <w:t>NOTE 1:</w:t>
      </w:r>
      <w:r w:rsidRPr="00E02A02">
        <w:rPr>
          <w:sz w:val="18"/>
          <w:szCs w:val="18"/>
        </w:rPr>
        <w:tab/>
        <w:t>Some details may depend on further progress of the SDT work item.</w:t>
      </w:r>
    </w:p>
    <w:p w14:paraId="58CD3C1C" w14:textId="77777777" w:rsidR="001944B4" w:rsidRPr="00E02A02" w:rsidRDefault="001944B4" w:rsidP="001944B4">
      <w:pPr>
        <w:pStyle w:val="Doc-text2"/>
        <w:pBdr>
          <w:top w:val="single" w:sz="4" w:space="1" w:color="auto"/>
          <w:left w:val="single" w:sz="4" w:space="4" w:color="auto"/>
          <w:bottom w:val="single" w:sz="4" w:space="1" w:color="auto"/>
          <w:right w:val="single" w:sz="4" w:space="4" w:color="auto"/>
        </w:pBdr>
        <w:rPr>
          <w:sz w:val="18"/>
          <w:szCs w:val="18"/>
        </w:rPr>
      </w:pPr>
      <w:r w:rsidRPr="00E02A02">
        <w:rPr>
          <w:sz w:val="18"/>
          <w:szCs w:val="18"/>
        </w:rPr>
        <w:t>NOTE 2:</w:t>
      </w:r>
      <w:r w:rsidRPr="00E02A02">
        <w:rPr>
          <w:sz w:val="18"/>
          <w:szCs w:val="18"/>
        </w:rPr>
        <w:tab/>
        <w:t>Whether such a procedure needs to be captured in Stage 2 specification or not can be decided later when the procedure has been fully developed/agreed. That is, the procedure can be considered as "running baseline".</w:t>
      </w:r>
    </w:p>
    <w:p w14:paraId="5487F622" w14:textId="77777777" w:rsidR="001944B4" w:rsidRPr="00E02A02" w:rsidRDefault="001944B4" w:rsidP="001944B4">
      <w:pPr>
        <w:pStyle w:val="Doc-text2"/>
        <w:pBdr>
          <w:top w:val="single" w:sz="4" w:space="1" w:color="auto"/>
          <w:left w:val="single" w:sz="4" w:space="4" w:color="auto"/>
          <w:bottom w:val="single" w:sz="4" w:space="1" w:color="auto"/>
          <w:right w:val="single" w:sz="4" w:space="4" w:color="auto"/>
        </w:pBdr>
        <w:rPr>
          <w:sz w:val="18"/>
          <w:szCs w:val="18"/>
        </w:rPr>
      </w:pPr>
    </w:p>
    <w:p w14:paraId="7EFA48C5" w14:textId="77777777" w:rsidR="001944B4" w:rsidRPr="00E02A02" w:rsidRDefault="001944B4" w:rsidP="001944B4">
      <w:pPr>
        <w:pStyle w:val="Doc-text2"/>
        <w:pBdr>
          <w:top w:val="single" w:sz="4" w:space="1" w:color="auto"/>
          <w:left w:val="single" w:sz="4" w:space="4" w:color="auto"/>
          <w:bottom w:val="single" w:sz="4" w:space="1" w:color="auto"/>
          <w:right w:val="single" w:sz="4" w:space="4" w:color="auto"/>
        </w:pBdr>
        <w:rPr>
          <w:sz w:val="18"/>
          <w:szCs w:val="18"/>
        </w:rPr>
      </w:pPr>
      <w:r w:rsidRPr="00E02A02">
        <w:rPr>
          <w:sz w:val="18"/>
          <w:szCs w:val="18"/>
        </w:rPr>
        <w:t>Proposal 3:</w:t>
      </w:r>
      <w:r w:rsidRPr="00E02A02">
        <w:rPr>
          <w:sz w:val="18"/>
          <w:szCs w:val="18"/>
        </w:rPr>
        <w:tab/>
        <w:t xml:space="preserve">UL LPP message segmentation can also be used by the UE in RRC_INACTIVE state; i.e., </w:t>
      </w:r>
      <w:proofErr w:type="gramStart"/>
      <w:r w:rsidRPr="00E02A02">
        <w:rPr>
          <w:sz w:val="18"/>
          <w:szCs w:val="18"/>
        </w:rPr>
        <w:t>a</w:t>
      </w:r>
      <w:proofErr w:type="gramEnd"/>
      <w:r w:rsidRPr="00E02A02">
        <w:rPr>
          <w:sz w:val="18"/>
          <w:szCs w:val="18"/>
        </w:rPr>
        <w:t xml:space="preserve"> LPP message body can be sent in several shorter LPP messages instead of one long LPP message by using the SDT "Subsequent Data Transmission" phase.  FFS spec impact.</w:t>
      </w:r>
    </w:p>
    <w:p w14:paraId="62C6A646" w14:textId="77777777" w:rsidR="001944B4" w:rsidRPr="00E02A02" w:rsidRDefault="001944B4" w:rsidP="001944B4">
      <w:pPr>
        <w:pStyle w:val="Doc-text2"/>
        <w:pBdr>
          <w:top w:val="single" w:sz="4" w:space="1" w:color="auto"/>
          <w:left w:val="single" w:sz="4" w:space="4" w:color="auto"/>
          <w:bottom w:val="single" w:sz="4" w:space="1" w:color="auto"/>
          <w:right w:val="single" w:sz="4" w:space="4" w:color="auto"/>
        </w:pBdr>
        <w:rPr>
          <w:sz w:val="18"/>
          <w:szCs w:val="18"/>
        </w:rPr>
      </w:pPr>
    </w:p>
    <w:p w14:paraId="79E5BD3E" w14:textId="77777777" w:rsidR="001944B4" w:rsidRPr="00AA1B76" w:rsidRDefault="001944B4" w:rsidP="001944B4">
      <w:pPr>
        <w:pStyle w:val="Doc-text2"/>
        <w:pBdr>
          <w:top w:val="single" w:sz="4" w:space="1" w:color="auto"/>
          <w:left w:val="single" w:sz="4" w:space="4" w:color="auto"/>
          <w:bottom w:val="single" w:sz="4" w:space="1" w:color="auto"/>
          <w:right w:val="single" w:sz="4" w:space="4" w:color="auto"/>
        </w:pBdr>
        <w:rPr>
          <w:sz w:val="18"/>
          <w:szCs w:val="18"/>
          <w:u w:val="single"/>
        </w:rPr>
      </w:pPr>
      <w:r w:rsidRPr="00AA1B76">
        <w:rPr>
          <w:sz w:val="18"/>
          <w:szCs w:val="18"/>
          <w:u w:val="single"/>
        </w:rPr>
        <w:t>DL and RAT-independent positioning:</w:t>
      </w:r>
    </w:p>
    <w:p w14:paraId="7D99F05A" w14:textId="77777777" w:rsidR="001944B4" w:rsidRPr="00E02A02" w:rsidRDefault="001944B4" w:rsidP="001944B4">
      <w:pPr>
        <w:pStyle w:val="Doc-text2"/>
        <w:pBdr>
          <w:top w:val="single" w:sz="4" w:space="1" w:color="auto"/>
          <w:left w:val="single" w:sz="4" w:space="4" w:color="auto"/>
          <w:bottom w:val="single" w:sz="4" w:space="1" w:color="auto"/>
          <w:right w:val="single" w:sz="4" w:space="4" w:color="auto"/>
        </w:pBdr>
        <w:rPr>
          <w:sz w:val="18"/>
          <w:szCs w:val="18"/>
        </w:rPr>
      </w:pPr>
      <w:r w:rsidRPr="00E02A02">
        <w:rPr>
          <w:sz w:val="18"/>
          <w:szCs w:val="18"/>
        </w:rPr>
        <w:t>Proposal 4:</w:t>
      </w:r>
      <w:r w:rsidRPr="00E02A02">
        <w:rPr>
          <w:sz w:val="18"/>
          <w:szCs w:val="18"/>
        </w:rPr>
        <w:tab/>
        <w:t>The Deferred 5GC-MT-LR Procedure with SDT for DL-only and RAT-independent positioning in Annex C is used as baseline for further work.</w:t>
      </w:r>
    </w:p>
    <w:p w14:paraId="15A69E37" w14:textId="77777777" w:rsidR="001944B4" w:rsidRPr="00E02A02" w:rsidRDefault="001944B4" w:rsidP="001944B4">
      <w:pPr>
        <w:pStyle w:val="Doc-text2"/>
        <w:pBdr>
          <w:top w:val="single" w:sz="4" w:space="1" w:color="auto"/>
          <w:left w:val="single" w:sz="4" w:space="4" w:color="auto"/>
          <w:bottom w:val="single" w:sz="4" w:space="1" w:color="auto"/>
          <w:right w:val="single" w:sz="4" w:space="4" w:color="auto"/>
        </w:pBdr>
        <w:rPr>
          <w:sz w:val="18"/>
          <w:szCs w:val="18"/>
        </w:rPr>
      </w:pPr>
      <w:r w:rsidRPr="00E02A02">
        <w:rPr>
          <w:sz w:val="18"/>
          <w:szCs w:val="18"/>
        </w:rPr>
        <w:t>NOTE 1:</w:t>
      </w:r>
      <w:r w:rsidRPr="00E02A02">
        <w:rPr>
          <w:sz w:val="18"/>
          <w:szCs w:val="18"/>
        </w:rPr>
        <w:tab/>
        <w:t>Some details may depend on further progress of SDT work item.</w:t>
      </w:r>
    </w:p>
    <w:p w14:paraId="34105EA6" w14:textId="77777777" w:rsidR="001944B4" w:rsidRPr="00E02A02" w:rsidRDefault="001944B4" w:rsidP="001944B4">
      <w:pPr>
        <w:pStyle w:val="Doc-text2"/>
        <w:pBdr>
          <w:top w:val="single" w:sz="4" w:space="1" w:color="auto"/>
          <w:left w:val="single" w:sz="4" w:space="4" w:color="auto"/>
          <w:bottom w:val="single" w:sz="4" w:space="1" w:color="auto"/>
          <w:right w:val="single" w:sz="4" w:space="4" w:color="auto"/>
        </w:pBdr>
        <w:rPr>
          <w:sz w:val="18"/>
          <w:szCs w:val="18"/>
        </w:rPr>
      </w:pPr>
      <w:r w:rsidRPr="00E02A02">
        <w:rPr>
          <w:sz w:val="18"/>
          <w:szCs w:val="18"/>
        </w:rPr>
        <w:t>NOTE 2:</w:t>
      </w:r>
      <w:r w:rsidRPr="00E02A02">
        <w:rPr>
          <w:sz w:val="18"/>
          <w:szCs w:val="18"/>
        </w:rPr>
        <w:tab/>
        <w:t>Whether such a procedure needs to be captured in Stage 2 specification or not can be decided later when the procedure has been fully developed/agreed. That is, the procedure can be considered as "running baseline".</w:t>
      </w:r>
    </w:p>
    <w:p w14:paraId="730BE8C2" w14:textId="77777777" w:rsidR="001944B4" w:rsidRPr="00742920" w:rsidRDefault="001944B4" w:rsidP="001944B4">
      <w:pPr>
        <w:pStyle w:val="Doc-text2"/>
        <w:pBdr>
          <w:top w:val="single" w:sz="4" w:space="1" w:color="auto"/>
          <w:left w:val="single" w:sz="4" w:space="4" w:color="auto"/>
          <w:bottom w:val="single" w:sz="4" w:space="1" w:color="auto"/>
          <w:right w:val="single" w:sz="4" w:space="4" w:color="auto"/>
        </w:pBdr>
        <w:rPr>
          <w:sz w:val="18"/>
          <w:szCs w:val="18"/>
        </w:rPr>
      </w:pPr>
      <w:r w:rsidRPr="00E02A02">
        <w:rPr>
          <w:sz w:val="18"/>
          <w:szCs w:val="18"/>
        </w:rPr>
        <w:t>NOTE 3:</w:t>
      </w:r>
      <w:r w:rsidRPr="00E02A02">
        <w:rPr>
          <w:sz w:val="18"/>
          <w:szCs w:val="18"/>
        </w:rPr>
        <w:tab/>
        <w:t>Once the procedure is stable from RAN2 perspective, send an LS to SA2 including the baseline procedure.</w:t>
      </w:r>
    </w:p>
    <w:p w14:paraId="2AED4E3E" w14:textId="77777777" w:rsidR="001944B4" w:rsidRDefault="001944B4" w:rsidP="001944B4">
      <w:pPr>
        <w:rPr>
          <w:lang w:eastAsia="ja-JP"/>
        </w:rPr>
      </w:pPr>
      <w:r w:rsidRPr="00E41C8E">
        <w:rPr>
          <w:lang w:eastAsia="ja-JP"/>
        </w:rPr>
        <w:t>Note, the Annexe mentioned in the agreement above refer to the email discussion summary in R2-2108383 [</w:t>
      </w:r>
      <w:r>
        <w:rPr>
          <w:lang w:eastAsia="ja-JP"/>
        </w:rPr>
        <w:t>1</w:t>
      </w:r>
      <w:r w:rsidRPr="00E41C8E">
        <w:rPr>
          <w:lang w:eastAsia="ja-JP"/>
        </w:rPr>
        <w:t>].</w:t>
      </w:r>
    </w:p>
    <w:p w14:paraId="7E886B1C" w14:textId="17428D16" w:rsidR="001944B4" w:rsidRDefault="001944B4" w:rsidP="00FD5724">
      <w:pPr>
        <w:rPr>
          <w:lang w:eastAsia="ja-JP"/>
        </w:rPr>
        <w:sectPr w:rsidR="001944B4">
          <w:footerReference w:type="default" r:id="rId11"/>
          <w:footnotePr>
            <w:numRestart w:val="eachSect"/>
          </w:footnotePr>
          <w:pgSz w:w="11907" w:h="16840"/>
          <w:pgMar w:top="851" w:right="1133" w:bottom="1133" w:left="1133" w:header="850" w:footer="340" w:gutter="0"/>
          <w:cols w:space="720"/>
          <w:formProt w:val="0"/>
        </w:sectPr>
      </w:pPr>
    </w:p>
    <w:p w14:paraId="224EEE9A" w14:textId="0FAE1A64" w:rsidR="001944B4" w:rsidRDefault="001944B4" w:rsidP="001944B4">
      <w:pPr>
        <w:rPr>
          <w:lang w:eastAsia="ja-JP"/>
        </w:rPr>
      </w:pPr>
      <w:r>
        <w:rPr>
          <w:lang w:eastAsia="ja-JP"/>
        </w:rPr>
        <w:lastRenderedPageBreak/>
        <w:t>At RAN2#117-e, the following agreements were made</w:t>
      </w:r>
      <w:r w:rsidRPr="0092273B">
        <w:rPr>
          <w:lang w:eastAsia="ja-JP"/>
        </w:rPr>
        <w:t>:</w:t>
      </w:r>
    </w:p>
    <w:p w14:paraId="6D1ADA53" w14:textId="77777777" w:rsidR="001944B4" w:rsidRPr="001944B4" w:rsidRDefault="001944B4" w:rsidP="001944B4">
      <w:pPr>
        <w:pStyle w:val="Doc-text2"/>
        <w:pBdr>
          <w:top w:val="single" w:sz="4" w:space="1" w:color="auto"/>
          <w:left w:val="single" w:sz="4" w:space="4" w:color="auto"/>
          <w:bottom w:val="single" w:sz="4" w:space="1" w:color="auto"/>
          <w:right w:val="single" w:sz="4" w:space="4" w:color="auto"/>
        </w:pBdr>
        <w:rPr>
          <w:sz w:val="18"/>
          <w:szCs w:val="18"/>
        </w:rPr>
      </w:pPr>
      <w:r w:rsidRPr="001944B4">
        <w:rPr>
          <w:sz w:val="18"/>
          <w:szCs w:val="18"/>
        </w:rPr>
        <w:t>Agreements:</w:t>
      </w:r>
    </w:p>
    <w:p w14:paraId="3A369A0A" w14:textId="77777777" w:rsidR="001944B4" w:rsidRPr="001944B4" w:rsidRDefault="001944B4" w:rsidP="001944B4">
      <w:pPr>
        <w:pStyle w:val="Doc-text2"/>
        <w:pBdr>
          <w:top w:val="single" w:sz="4" w:space="1" w:color="auto"/>
          <w:left w:val="single" w:sz="4" w:space="4" w:color="auto"/>
          <w:bottom w:val="single" w:sz="4" w:space="1" w:color="auto"/>
          <w:right w:val="single" w:sz="4" w:space="4" w:color="auto"/>
        </w:pBdr>
        <w:rPr>
          <w:sz w:val="18"/>
          <w:szCs w:val="18"/>
        </w:rPr>
      </w:pPr>
      <w:r w:rsidRPr="001944B4">
        <w:rPr>
          <w:sz w:val="18"/>
          <w:szCs w:val="18"/>
        </w:rPr>
        <w:t>Proposal 2: Agree on Low Power Periodic and Triggered 5GC-MT-LR Procedure with SDT (in R2-2203443) for UL-only and UL+DL positioning in RRC_INACTIVE as baseline for Stage 2 discussion</w:t>
      </w:r>
    </w:p>
    <w:p w14:paraId="5BC03D16" w14:textId="77777777" w:rsidR="001944B4" w:rsidRPr="001944B4" w:rsidRDefault="001944B4" w:rsidP="001944B4">
      <w:pPr>
        <w:pStyle w:val="Doc-text2"/>
        <w:pBdr>
          <w:top w:val="single" w:sz="4" w:space="1" w:color="auto"/>
          <w:left w:val="single" w:sz="4" w:space="4" w:color="auto"/>
          <w:bottom w:val="single" w:sz="4" w:space="1" w:color="auto"/>
          <w:right w:val="single" w:sz="4" w:space="4" w:color="auto"/>
        </w:pBdr>
        <w:rPr>
          <w:sz w:val="18"/>
          <w:szCs w:val="18"/>
        </w:rPr>
      </w:pPr>
      <w:r w:rsidRPr="001944B4">
        <w:rPr>
          <w:sz w:val="18"/>
          <w:szCs w:val="18"/>
        </w:rPr>
        <w:t>Proposal 1: Add clarification note (as below) in Stage 2 specification:</w:t>
      </w:r>
    </w:p>
    <w:p w14:paraId="78F44B75" w14:textId="77777777" w:rsidR="001944B4" w:rsidRPr="001944B4" w:rsidRDefault="001944B4" w:rsidP="001944B4">
      <w:pPr>
        <w:pStyle w:val="Doc-text2"/>
        <w:pBdr>
          <w:top w:val="single" w:sz="4" w:space="1" w:color="auto"/>
          <w:left w:val="single" w:sz="4" w:space="4" w:color="auto"/>
          <w:bottom w:val="single" w:sz="4" w:space="1" w:color="auto"/>
          <w:right w:val="single" w:sz="4" w:space="4" w:color="auto"/>
        </w:pBdr>
        <w:rPr>
          <w:sz w:val="18"/>
          <w:szCs w:val="18"/>
        </w:rPr>
      </w:pPr>
      <w:r w:rsidRPr="001944B4">
        <w:rPr>
          <w:sz w:val="18"/>
          <w:szCs w:val="18"/>
        </w:rPr>
        <w:t>Note: Positioning may be performed when a UE is in RRC_INACTIVE state. Any uplink LCS or LPP message can be transported in RRC_INACTIVE. If the UE initiated data transmission using UL SDT, the network can send DL LCS, LPP message and RRC message (e.g. to configure SRS for positioning, if UL positioning is supported) to the UE.</w:t>
      </w:r>
    </w:p>
    <w:p w14:paraId="190C8BB1" w14:textId="18D15AD9" w:rsidR="00FD5724" w:rsidRDefault="00FD5724" w:rsidP="00FD5724">
      <w:pPr>
        <w:rPr>
          <w:lang w:eastAsia="ja-JP"/>
        </w:rPr>
      </w:pPr>
    </w:p>
    <w:p w14:paraId="402BDD94" w14:textId="77777777" w:rsidR="001944B4" w:rsidRPr="001944B4" w:rsidRDefault="001944B4" w:rsidP="001944B4">
      <w:pPr>
        <w:pStyle w:val="Doc-text2"/>
        <w:pBdr>
          <w:top w:val="single" w:sz="4" w:space="1" w:color="auto"/>
          <w:left w:val="single" w:sz="4" w:space="4" w:color="auto"/>
          <w:bottom w:val="single" w:sz="4" w:space="1" w:color="auto"/>
          <w:right w:val="single" w:sz="4" w:space="4" w:color="auto"/>
        </w:pBdr>
        <w:rPr>
          <w:sz w:val="18"/>
          <w:szCs w:val="18"/>
        </w:rPr>
      </w:pPr>
      <w:r w:rsidRPr="001944B4">
        <w:rPr>
          <w:sz w:val="18"/>
          <w:szCs w:val="18"/>
        </w:rPr>
        <w:t>Agreement:</w:t>
      </w:r>
    </w:p>
    <w:p w14:paraId="6DE052A0" w14:textId="77777777" w:rsidR="001944B4" w:rsidRPr="001944B4" w:rsidRDefault="001944B4" w:rsidP="001944B4">
      <w:pPr>
        <w:pStyle w:val="Doc-text2"/>
        <w:pBdr>
          <w:top w:val="single" w:sz="4" w:space="1" w:color="auto"/>
          <w:left w:val="single" w:sz="4" w:space="4" w:color="auto"/>
          <w:bottom w:val="single" w:sz="4" w:space="1" w:color="auto"/>
          <w:right w:val="single" w:sz="4" w:space="4" w:color="auto"/>
        </w:pBdr>
        <w:rPr>
          <w:sz w:val="18"/>
          <w:szCs w:val="18"/>
        </w:rPr>
      </w:pPr>
      <w:r w:rsidRPr="001944B4">
        <w:rPr>
          <w:sz w:val="18"/>
          <w:szCs w:val="18"/>
        </w:rPr>
        <w:t>Send LS to SA2 to let SA2 decide the spec impacts on Low Power Periodic and Triggered 5GC-MT-LR Procedures with SDT for DL-only and RAT-Independent positioning (based on agreed baseline from RAN2#115-e), for UL-only positioning, and for UL+DL positioning (baseline based on R2-2203443)</w:t>
      </w:r>
    </w:p>
    <w:p w14:paraId="3296FF37" w14:textId="109900A8" w:rsidR="001944B4" w:rsidRDefault="001944B4" w:rsidP="00FD5724">
      <w:pPr>
        <w:rPr>
          <w:lang w:eastAsia="ja-JP"/>
        </w:rPr>
      </w:pPr>
    </w:p>
    <w:p w14:paraId="05B67B8C" w14:textId="6928709F" w:rsidR="001944B4" w:rsidRDefault="001414C7" w:rsidP="001414C7">
      <w:pPr>
        <w:pStyle w:val="5"/>
      </w:pPr>
      <w:r>
        <w:t>References:</w:t>
      </w:r>
    </w:p>
    <w:p w14:paraId="654A80A0" w14:textId="63D5E487" w:rsidR="001414C7" w:rsidRDefault="001414C7" w:rsidP="001414C7">
      <w:pPr>
        <w:pStyle w:val="EX"/>
        <w:tabs>
          <w:tab w:val="left" w:pos="567"/>
        </w:tabs>
        <w:ind w:left="567" w:hanging="567"/>
        <w:rPr>
          <w:rFonts w:eastAsiaTheme="minorEastAsia"/>
          <w:lang w:val="en-US" w:eastAsia="ja-JP"/>
        </w:rPr>
      </w:pPr>
      <w:r>
        <w:rPr>
          <w:rFonts w:eastAsiaTheme="minorEastAsia"/>
          <w:lang w:val="en-US" w:eastAsia="ja-JP"/>
        </w:rPr>
        <w:t>[1]</w:t>
      </w:r>
      <w:r>
        <w:rPr>
          <w:rFonts w:eastAsiaTheme="minorEastAsia"/>
          <w:lang w:val="en-US" w:eastAsia="ja-JP"/>
        </w:rPr>
        <w:tab/>
      </w:r>
      <w:r w:rsidRPr="008016EE">
        <w:rPr>
          <w:rFonts w:eastAsiaTheme="minorEastAsia"/>
          <w:lang w:val="en-US" w:eastAsia="ja-JP"/>
        </w:rPr>
        <w:t>R2-2108383, "Summary of [Post114-</w:t>
      </w:r>
      <w:proofErr w:type="gramStart"/>
      <w:r w:rsidRPr="008016EE">
        <w:rPr>
          <w:rFonts w:eastAsiaTheme="minorEastAsia"/>
          <w:lang w:val="en-US" w:eastAsia="ja-JP"/>
        </w:rPr>
        <w:t>e][</w:t>
      </w:r>
      <w:proofErr w:type="gramEnd"/>
      <w:r w:rsidRPr="008016EE">
        <w:rPr>
          <w:rFonts w:eastAsiaTheme="minorEastAsia"/>
          <w:lang w:val="en-US" w:eastAsia="ja-JP"/>
        </w:rPr>
        <w:t>602][POS] Stage 2 procedure for deferred MT-LR in RRC_INACTIVE", Qualcomm Incorporated.</w:t>
      </w:r>
    </w:p>
    <w:p w14:paraId="1FACF5B2" w14:textId="7B30AE8D" w:rsidR="001414C7" w:rsidRDefault="001414C7" w:rsidP="001414C7">
      <w:pPr>
        <w:pStyle w:val="EX"/>
        <w:tabs>
          <w:tab w:val="left" w:pos="567"/>
        </w:tabs>
        <w:ind w:left="567" w:hanging="567"/>
        <w:rPr>
          <w:rFonts w:eastAsiaTheme="minorEastAsia"/>
          <w:lang w:val="en-US" w:eastAsia="ja-JP"/>
        </w:rPr>
      </w:pPr>
      <w:r>
        <w:rPr>
          <w:rFonts w:eastAsiaTheme="minorEastAsia"/>
          <w:lang w:val="en-US" w:eastAsia="ja-JP"/>
        </w:rPr>
        <w:t>[2]</w:t>
      </w:r>
      <w:r>
        <w:rPr>
          <w:rFonts w:eastAsiaTheme="minorEastAsia"/>
          <w:lang w:val="en-US" w:eastAsia="ja-JP"/>
        </w:rPr>
        <w:tab/>
      </w:r>
      <w:r w:rsidRPr="001414C7">
        <w:rPr>
          <w:rFonts w:eastAsiaTheme="minorEastAsia"/>
          <w:lang w:val="en-US" w:eastAsia="ja-JP"/>
        </w:rPr>
        <w:t>R2-2203443</w:t>
      </w:r>
      <w:r>
        <w:rPr>
          <w:rFonts w:eastAsiaTheme="minorEastAsia"/>
          <w:lang w:val="en-US" w:eastAsia="ja-JP"/>
        </w:rPr>
        <w:t>, "</w:t>
      </w:r>
      <w:r w:rsidRPr="001414C7">
        <w:rPr>
          <w:rFonts w:eastAsiaTheme="minorEastAsia"/>
          <w:lang w:val="en-US" w:eastAsia="ja-JP"/>
        </w:rPr>
        <w:t>Remaining issues for positioning of UEs in RRC_INACTIVE State</w:t>
      </w:r>
      <w:r>
        <w:rPr>
          <w:rFonts w:eastAsiaTheme="minorEastAsia"/>
          <w:lang w:val="en-US" w:eastAsia="ja-JP"/>
        </w:rPr>
        <w:t xml:space="preserve">", </w:t>
      </w:r>
      <w:r w:rsidRPr="001414C7">
        <w:rPr>
          <w:rFonts w:eastAsiaTheme="minorEastAsia"/>
          <w:lang w:val="en-US" w:eastAsia="ja-JP"/>
        </w:rPr>
        <w:t>Qualcomm Incorporated</w:t>
      </w:r>
      <w:r>
        <w:rPr>
          <w:rFonts w:eastAsiaTheme="minorEastAsia"/>
          <w:lang w:val="en-US" w:eastAsia="ja-JP"/>
        </w:rPr>
        <w:t>.</w:t>
      </w:r>
    </w:p>
    <w:p w14:paraId="15A5582D" w14:textId="2FCD1196" w:rsidR="001414C7" w:rsidRDefault="001414C7" w:rsidP="001414C7">
      <w:pPr>
        <w:pStyle w:val="EX"/>
        <w:tabs>
          <w:tab w:val="left" w:pos="567"/>
        </w:tabs>
        <w:ind w:left="567" w:hanging="567"/>
        <w:rPr>
          <w:rFonts w:eastAsiaTheme="minorEastAsia"/>
          <w:lang w:val="en-US" w:eastAsia="ja-JP"/>
        </w:rPr>
      </w:pPr>
      <w:r>
        <w:rPr>
          <w:rFonts w:eastAsiaTheme="minorEastAsia"/>
          <w:lang w:val="en-US" w:eastAsia="ja-JP"/>
        </w:rPr>
        <w:t>[3]</w:t>
      </w:r>
      <w:r>
        <w:rPr>
          <w:rFonts w:eastAsiaTheme="minorEastAsia"/>
          <w:lang w:val="en-US" w:eastAsia="ja-JP"/>
        </w:rPr>
        <w:tab/>
      </w:r>
      <w:r w:rsidRPr="001414C7">
        <w:rPr>
          <w:rFonts w:eastAsiaTheme="minorEastAsia"/>
          <w:lang w:val="en-US" w:eastAsia="ja-JP"/>
        </w:rPr>
        <w:t>R2-2202601</w:t>
      </w:r>
      <w:r>
        <w:rPr>
          <w:rFonts w:eastAsiaTheme="minorEastAsia"/>
          <w:lang w:val="en-US" w:eastAsia="ja-JP"/>
        </w:rPr>
        <w:t>, "</w:t>
      </w:r>
      <w:r w:rsidRPr="001414C7">
        <w:rPr>
          <w:rFonts w:eastAsiaTheme="minorEastAsia"/>
          <w:lang w:val="en-US" w:eastAsia="ja-JP"/>
        </w:rPr>
        <w:t>Remaining Issues on RRC_INACTIVE Positioning</w:t>
      </w:r>
      <w:r>
        <w:rPr>
          <w:rFonts w:eastAsiaTheme="minorEastAsia"/>
          <w:lang w:val="en-US" w:eastAsia="ja-JP"/>
        </w:rPr>
        <w:t>"</w:t>
      </w:r>
      <w:r w:rsidRPr="001414C7">
        <w:rPr>
          <w:rFonts w:eastAsiaTheme="minorEastAsia"/>
          <w:lang w:val="en-US" w:eastAsia="ja-JP"/>
        </w:rPr>
        <w:tab/>
      </w:r>
      <w:r>
        <w:rPr>
          <w:rFonts w:eastAsiaTheme="minorEastAsia"/>
          <w:lang w:val="en-US" w:eastAsia="ja-JP"/>
        </w:rPr>
        <w:t xml:space="preserve">, </w:t>
      </w:r>
      <w:r w:rsidRPr="001414C7">
        <w:rPr>
          <w:rFonts w:eastAsiaTheme="minorEastAsia"/>
          <w:lang w:val="en-US" w:eastAsia="ja-JP"/>
        </w:rPr>
        <w:t xml:space="preserve">Huawei, </w:t>
      </w:r>
      <w:proofErr w:type="spellStart"/>
      <w:r w:rsidRPr="001414C7">
        <w:rPr>
          <w:rFonts w:eastAsiaTheme="minorEastAsia"/>
          <w:lang w:val="en-US" w:eastAsia="ja-JP"/>
        </w:rPr>
        <w:t>HiSilicon</w:t>
      </w:r>
      <w:proofErr w:type="spellEnd"/>
      <w:r>
        <w:rPr>
          <w:rFonts w:eastAsiaTheme="minorEastAsia"/>
          <w:lang w:val="en-US" w:eastAsia="ja-JP"/>
        </w:rPr>
        <w:t>.</w:t>
      </w:r>
    </w:p>
    <w:p w14:paraId="01D1AEEA" w14:textId="76356472" w:rsidR="001414C7" w:rsidRDefault="001414C7" w:rsidP="00FD5724">
      <w:pPr>
        <w:rPr>
          <w:lang w:eastAsia="ja-JP"/>
        </w:rPr>
      </w:pPr>
    </w:p>
    <w:p w14:paraId="67C0F3F2" w14:textId="3A8A0B3D" w:rsidR="000C2A5C" w:rsidRDefault="000C2A5C" w:rsidP="000C2A5C">
      <w:pPr>
        <w:pStyle w:val="1"/>
      </w:pPr>
      <w:r>
        <w:t>2.</w:t>
      </w:r>
      <w:r>
        <w:tab/>
        <w:t>Stage 2 Procedures</w:t>
      </w:r>
    </w:p>
    <w:p w14:paraId="69E0BE9B" w14:textId="77777777" w:rsidR="001944B4" w:rsidRDefault="000C2A5C" w:rsidP="000C2A5C">
      <w:pPr>
        <w:pStyle w:val="2"/>
      </w:pPr>
      <w:r>
        <w:t>2.1</w:t>
      </w:r>
      <w:r>
        <w:tab/>
      </w:r>
      <w:r w:rsidRPr="000C2A5C">
        <w:t>DL-only and RAT-Independent positioning</w:t>
      </w:r>
    </w:p>
    <w:p w14:paraId="231C8E36" w14:textId="72D13070" w:rsidR="000C2A5C" w:rsidRDefault="000C2A5C" w:rsidP="000C2A5C">
      <w:pPr>
        <w:rPr>
          <w:lang w:eastAsia="ja-JP"/>
        </w:rPr>
      </w:pPr>
      <w:r>
        <w:rPr>
          <w:lang w:eastAsia="ja-JP"/>
        </w:rPr>
        <w:t>The "</w:t>
      </w:r>
      <w:r w:rsidRPr="000C2A5C">
        <w:rPr>
          <w:lang w:eastAsia="ja-JP"/>
        </w:rPr>
        <w:t xml:space="preserve">Low Power Periodic and Triggered 5GC-MT-LR Procedure with SDT </w:t>
      </w:r>
      <w:r>
        <w:rPr>
          <w:lang w:eastAsia="ja-JP"/>
        </w:rPr>
        <w:t xml:space="preserve">– </w:t>
      </w:r>
      <w:r w:rsidRPr="000C2A5C">
        <w:rPr>
          <w:lang w:eastAsia="ja-JP"/>
        </w:rPr>
        <w:t>DL-only and RAT-Independent positioning</w:t>
      </w:r>
      <w:r>
        <w:rPr>
          <w:lang w:eastAsia="ja-JP"/>
        </w:rPr>
        <w:t xml:space="preserve">" from </w:t>
      </w:r>
      <w:r w:rsidRPr="000C2A5C">
        <w:rPr>
          <w:lang w:eastAsia="ja-JP"/>
        </w:rPr>
        <w:t>R2-2108383</w:t>
      </w:r>
      <w:r>
        <w:rPr>
          <w:lang w:eastAsia="ja-JP"/>
        </w:rPr>
        <w:t xml:space="preserve"> </w:t>
      </w:r>
      <w:r w:rsidR="001414C7">
        <w:rPr>
          <w:lang w:eastAsia="ja-JP"/>
        </w:rPr>
        <w:t>[1]</w:t>
      </w:r>
      <w:r>
        <w:rPr>
          <w:lang w:eastAsia="ja-JP"/>
        </w:rPr>
        <w:t xml:space="preserve"> is copied in Annex A.  </w:t>
      </w:r>
    </w:p>
    <w:p w14:paraId="72755239" w14:textId="4C2554B0" w:rsidR="000C2A5C" w:rsidRDefault="000C2A5C" w:rsidP="000C2A5C">
      <w:pPr>
        <w:rPr>
          <w:lang w:eastAsia="ja-JP"/>
        </w:rPr>
      </w:pPr>
      <w:r>
        <w:rPr>
          <w:lang w:eastAsia="ja-JP"/>
        </w:rPr>
        <w:t>The following modifications are proposed (shown with change bars):</w:t>
      </w:r>
    </w:p>
    <w:p w14:paraId="529D25A6" w14:textId="77777777" w:rsidR="000C2A5C" w:rsidRDefault="000C2A5C" w:rsidP="000C2A5C">
      <w:pPr>
        <w:pStyle w:val="B1"/>
      </w:pPr>
      <w:r>
        <w:rPr>
          <w:lang w:eastAsia="ja-JP"/>
        </w:rPr>
        <w:t>-</w:t>
      </w:r>
      <w:r>
        <w:rPr>
          <w:lang w:eastAsia="ja-JP"/>
        </w:rPr>
        <w:tab/>
        <w:t xml:space="preserve">At Step 3, the possibility of a </w:t>
      </w:r>
      <w:r>
        <w:t>MAC CE Buffer Status Report is mentioned. However, this may be too "RAN2-centric" for SA2 and is proposed to be deleted.</w:t>
      </w:r>
    </w:p>
    <w:p w14:paraId="2A73806E" w14:textId="77777777" w:rsidR="000C2A5C" w:rsidRDefault="000C2A5C" w:rsidP="000C2A5C">
      <w:pPr>
        <w:pStyle w:val="B1"/>
      </w:pPr>
    </w:p>
    <w:p w14:paraId="4F6FE539" w14:textId="0EACCB5F" w:rsidR="00F900EF" w:rsidRDefault="00F900EF" w:rsidP="00F900EF">
      <w:pPr>
        <w:pStyle w:val="NO"/>
        <w:ind w:left="1418" w:hanging="1134"/>
        <w:rPr>
          <w:lang w:eastAsia="ja-JP"/>
        </w:rPr>
      </w:pPr>
      <w:r w:rsidRPr="00F900EF">
        <w:rPr>
          <w:b/>
          <w:bCs/>
          <w:highlight w:val="cyan"/>
          <w:lang w:eastAsia="ja-JP"/>
        </w:rPr>
        <w:t>Question 1:</w:t>
      </w:r>
      <w:r w:rsidRPr="00F900EF">
        <w:rPr>
          <w:highlight w:val="cyan"/>
          <w:lang w:eastAsia="ja-JP"/>
        </w:rPr>
        <w:tab/>
      </w:r>
      <w:r>
        <w:rPr>
          <w:highlight w:val="cyan"/>
          <w:lang w:eastAsia="ja-JP"/>
        </w:rPr>
        <w:tab/>
      </w:r>
      <w:r w:rsidRPr="00F900EF">
        <w:rPr>
          <w:highlight w:val="cyan"/>
          <w:lang w:eastAsia="ja-JP"/>
        </w:rPr>
        <w:t>Do you agree with the procedure description in Annex A to be send to SA2 as baseline for "Low Power Periodic and Triggered 5GC-MT-LR Procedure with SDT – DL-only and RAT-Independent positioning"?</w:t>
      </w:r>
      <w:r>
        <w:rPr>
          <w:lang w:eastAsia="ja-JP"/>
        </w:rPr>
        <w:t xml:space="preserve"> </w:t>
      </w:r>
    </w:p>
    <w:tbl>
      <w:tblPr>
        <w:tblStyle w:val="aff"/>
        <w:tblW w:w="0" w:type="auto"/>
        <w:tblLook w:val="04A0" w:firstRow="1" w:lastRow="0" w:firstColumn="1" w:lastColumn="0" w:noHBand="0" w:noVBand="1"/>
      </w:tblPr>
      <w:tblGrid>
        <w:gridCol w:w="1410"/>
        <w:gridCol w:w="1047"/>
        <w:gridCol w:w="7174"/>
      </w:tblGrid>
      <w:tr w:rsidR="00F900EF" w14:paraId="48FE65D8" w14:textId="77777777" w:rsidTr="00F900EF">
        <w:tc>
          <w:tcPr>
            <w:tcW w:w="1413" w:type="dxa"/>
          </w:tcPr>
          <w:p w14:paraId="514E51D2" w14:textId="77777777" w:rsidR="00F900EF" w:rsidRDefault="00F900EF" w:rsidP="00F900EF">
            <w:pPr>
              <w:pStyle w:val="TAH"/>
              <w:keepNext w:val="0"/>
              <w:keepLines w:val="0"/>
              <w:widowControl w:val="0"/>
              <w:rPr>
                <w:lang w:eastAsia="ja-JP"/>
              </w:rPr>
            </w:pPr>
            <w:r>
              <w:rPr>
                <w:lang w:eastAsia="ja-JP"/>
              </w:rPr>
              <w:t>Company</w:t>
            </w:r>
          </w:p>
        </w:tc>
        <w:tc>
          <w:tcPr>
            <w:tcW w:w="992" w:type="dxa"/>
          </w:tcPr>
          <w:p w14:paraId="44A5BD08" w14:textId="77777777" w:rsidR="00F900EF" w:rsidRDefault="00F900EF" w:rsidP="00F900EF">
            <w:pPr>
              <w:pStyle w:val="TAH"/>
              <w:keepNext w:val="0"/>
              <w:keepLines w:val="0"/>
              <w:widowControl w:val="0"/>
              <w:rPr>
                <w:lang w:eastAsia="ja-JP"/>
              </w:rPr>
            </w:pPr>
            <w:r>
              <w:rPr>
                <w:lang w:eastAsia="ja-JP"/>
              </w:rPr>
              <w:t>Yes/No</w:t>
            </w:r>
          </w:p>
        </w:tc>
        <w:tc>
          <w:tcPr>
            <w:tcW w:w="7226" w:type="dxa"/>
          </w:tcPr>
          <w:p w14:paraId="2551AA48" w14:textId="77777777" w:rsidR="00F900EF" w:rsidRDefault="00F900EF" w:rsidP="00F900EF">
            <w:pPr>
              <w:pStyle w:val="TAH"/>
              <w:keepNext w:val="0"/>
              <w:keepLines w:val="0"/>
              <w:widowControl w:val="0"/>
              <w:rPr>
                <w:lang w:eastAsia="ja-JP"/>
              </w:rPr>
            </w:pPr>
            <w:r>
              <w:rPr>
                <w:lang w:eastAsia="ja-JP"/>
              </w:rPr>
              <w:t>Comments</w:t>
            </w:r>
          </w:p>
        </w:tc>
      </w:tr>
      <w:tr w:rsidR="00917EEF" w14:paraId="2D2D7E25" w14:textId="77777777" w:rsidTr="00F900EF">
        <w:tc>
          <w:tcPr>
            <w:tcW w:w="1413" w:type="dxa"/>
          </w:tcPr>
          <w:p w14:paraId="6295F991" w14:textId="5812AB44" w:rsidR="00917EEF" w:rsidRDefault="00917EEF" w:rsidP="00917EEF">
            <w:pPr>
              <w:pStyle w:val="TAL"/>
              <w:keepNext w:val="0"/>
              <w:keepLines w:val="0"/>
              <w:widowControl w:val="0"/>
              <w:rPr>
                <w:lang w:eastAsia="ja-JP"/>
              </w:rPr>
            </w:pPr>
            <w:r>
              <w:rPr>
                <w:lang w:eastAsia="ja-JP"/>
              </w:rPr>
              <w:t>Nokia</w:t>
            </w:r>
          </w:p>
        </w:tc>
        <w:tc>
          <w:tcPr>
            <w:tcW w:w="992" w:type="dxa"/>
          </w:tcPr>
          <w:p w14:paraId="2E94114F" w14:textId="5F41226C" w:rsidR="00917EEF" w:rsidRDefault="00917EEF" w:rsidP="00917EEF">
            <w:pPr>
              <w:pStyle w:val="TAL"/>
              <w:keepNext w:val="0"/>
              <w:keepLines w:val="0"/>
              <w:widowControl w:val="0"/>
              <w:rPr>
                <w:lang w:eastAsia="ja-JP"/>
              </w:rPr>
            </w:pPr>
            <w:r>
              <w:rPr>
                <w:lang w:eastAsia="ja-JP"/>
              </w:rPr>
              <w:t>Yes</w:t>
            </w:r>
          </w:p>
        </w:tc>
        <w:tc>
          <w:tcPr>
            <w:tcW w:w="7226" w:type="dxa"/>
          </w:tcPr>
          <w:p w14:paraId="0168D12E" w14:textId="60D27774" w:rsidR="00917EEF" w:rsidRDefault="00917EEF" w:rsidP="00917EEF">
            <w:pPr>
              <w:pStyle w:val="TAL"/>
              <w:keepNext w:val="0"/>
              <w:keepLines w:val="0"/>
              <w:widowControl w:val="0"/>
              <w:rPr>
                <w:lang w:eastAsia="ja-JP"/>
              </w:rPr>
            </w:pPr>
            <w:r>
              <w:rPr>
                <w:lang w:eastAsia="ja-JP"/>
              </w:rPr>
              <w:t>The references to step 1 and step 2 could be made clear as to whether it refers to the steps in this call flow or the one in 23.273. May be the steps from other specifications can be explicitly stated as “step x in 23.273” or “step x in 24.501”</w:t>
            </w:r>
          </w:p>
        </w:tc>
      </w:tr>
      <w:tr w:rsidR="00917EEF" w14:paraId="413F345A" w14:textId="77777777" w:rsidTr="00F900EF">
        <w:tc>
          <w:tcPr>
            <w:tcW w:w="1413" w:type="dxa"/>
          </w:tcPr>
          <w:p w14:paraId="454D2044" w14:textId="4E15050F" w:rsidR="00917EEF" w:rsidRDefault="00791DB0" w:rsidP="00917EEF">
            <w:pPr>
              <w:pStyle w:val="TAL"/>
              <w:keepNext w:val="0"/>
              <w:keepLines w:val="0"/>
              <w:widowControl w:val="0"/>
              <w:rPr>
                <w:rFonts w:hint="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2" w:type="dxa"/>
          </w:tcPr>
          <w:p w14:paraId="3ADBB957" w14:textId="3FD099D9" w:rsidR="00917EEF" w:rsidRDefault="00E60C7B" w:rsidP="00917EEF">
            <w:pPr>
              <w:pStyle w:val="TAL"/>
              <w:keepNext w:val="0"/>
              <w:keepLines w:val="0"/>
              <w:widowControl w:val="0"/>
              <w:rPr>
                <w:rFonts w:hint="eastAsia"/>
                <w:lang w:eastAsia="zh-CN"/>
              </w:rPr>
            </w:pPr>
            <w:r>
              <w:rPr>
                <w:rFonts w:hint="eastAsia"/>
                <w:lang w:eastAsia="zh-CN"/>
              </w:rPr>
              <w:t>Y</w:t>
            </w:r>
            <w:r>
              <w:rPr>
                <w:lang w:eastAsia="zh-CN"/>
              </w:rPr>
              <w:t>es, with comments</w:t>
            </w:r>
          </w:p>
        </w:tc>
        <w:tc>
          <w:tcPr>
            <w:tcW w:w="7226" w:type="dxa"/>
          </w:tcPr>
          <w:p w14:paraId="25C10BAD" w14:textId="0184DAC2" w:rsidR="00E60C7B" w:rsidRDefault="00E60C7B" w:rsidP="00917EEF">
            <w:pPr>
              <w:pStyle w:val="TAL"/>
              <w:keepNext w:val="0"/>
              <w:keepLines w:val="0"/>
              <w:widowControl w:val="0"/>
              <w:rPr>
                <w:lang w:eastAsia="zh-CN"/>
              </w:rPr>
            </w:pPr>
            <w:r>
              <w:rPr>
                <w:lang w:eastAsia="zh-CN"/>
              </w:rPr>
              <w:t xml:space="preserve">1/ </w:t>
            </w:r>
            <w:proofErr w:type="spellStart"/>
            <w:r>
              <w:rPr>
                <w:rFonts w:hint="eastAsia"/>
                <w:lang w:eastAsia="zh-CN"/>
              </w:rPr>
              <w:t>5</w:t>
            </w:r>
            <w:r>
              <w:rPr>
                <w:lang w:eastAsia="zh-CN"/>
              </w:rPr>
              <w:t>a</w:t>
            </w:r>
            <w:proofErr w:type="spellEnd"/>
            <w:r>
              <w:rPr>
                <w:lang w:eastAsia="zh-CN"/>
              </w:rPr>
              <w:t xml:space="preserve"> and </w:t>
            </w:r>
            <w:proofErr w:type="spellStart"/>
            <w:r>
              <w:rPr>
                <w:lang w:eastAsia="zh-CN"/>
              </w:rPr>
              <w:t>5b</w:t>
            </w:r>
            <w:proofErr w:type="spellEnd"/>
            <w:r>
              <w:rPr>
                <w:lang w:eastAsia="zh-CN"/>
              </w:rPr>
              <w:t xml:space="preserve"> should be </w:t>
            </w:r>
            <w:r w:rsidR="00CE0A1C">
              <w:rPr>
                <w:lang w:eastAsia="zh-CN"/>
              </w:rPr>
              <w:t xml:space="preserve">shown as </w:t>
            </w:r>
            <w:r>
              <w:rPr>
                <w:lang w:eastAsia="zh-CN"/>
              </w:rPr>
              <w:t>optional</w:t>
            </w:r>
            <w:r w:rsidR="00CE0A1C">
              <w:rPr>
                <w:lang w:eastAsia="zh-CN"/>
              </w:rPr>
              <w:t xml:space="preserve"> in the figure</w:t>
            </w:r>
            <w:r>
              <w:rPr>
                <w:lang w:eastAsia="zh-CN"/>
              </w:rPr>
              <w:t xml:space="preserve">. </w:t>
            </w:r>
          </w:p>
          <w:p w14:paraId="477B2026" w14:textId="1B386ABD" w:rsidR="00917EEF" w:rsidRDefault="00E60C7B" w:rsidP="00917EEF">
            <w:pPr>
              <w:pStyle w:val="TAL"/>
              <w:keepNext w:val="0"/>
              <w:keepLines w:val="0"/>
              <w:widowControl w:val="0"/>
              <w:rPr>
                <w:lang w:eastAsia="zh-CN"/>
              </w:rPr>
            </w:pPr>
            <w:r>
              <w:rPr>
                <w:lang w:eastAsia="zh-CN"/>
              </w:rPr>
              <w:t>2/ It should be also clarified that the case shown in the figure is for the case of “without anchor relocation” and only applicable for RA-</w:t>
            </w:r>
            <w:proofErr w:type="spellStart"/>
            <w:r>
              <w:rPr>
                <w:lang w:eastAsia="zh-CN"/>
              </w:rPr>
              <w:t>SDT</w:t>
            </w:r>
            <w:proofErr w:type="spellEnd"/>
            <w:r>
              <w:rPr>
                <w:lang w:eastAsia="zh-CN"/>
              </w:rPr>
              <w:t xml:space="preserve">. </w:t>
            </w:r>
            <w:r w:rsidR="0082394A">
              <w:rPr>
                <w:lang w:eastAsia="zh-CN"/>
              </w:rPr>
              <w:t xml:space="preserve">Suggest to change the “another </w:t>
            </w:r>
            <w:proofErr w:type="spellStart"/>
            <w:r w:rsidR="0082394A">
              <w:rPr>
                <w:lang w:eastAsia="zh-CN"/>
              </w:rPr>
              <w:t>gNB</w:t>
            </w:r>
            <w:proofErr w:type="spellEnd"/>
            <w:r w:rsidR="0082394A">
              <w:rPr>
                <w:lang w:eastAsia="zh-CN"/>
              </w:rPr>
              <w:t xml:space="preserve">” to “last serving </w:t>
            </w:r>
            <w:proofErr w:type="spellStart"/>
            <w:r w:rsidR="0082394A">
              <w:rPr>
                <w:lang w:eastAsia="zh-CN"/>
              </w:rPr>
              <w:t>gNB</w:t>
            </w:r>
            <w:proofErr w:type="spellEnd"/>
            <w:r w:rsidR="0082394A">
              <w:rPr>
                <w:lang w:eastAsia="zh-CN"/>
              </w:rPr>
              <w:t>”</w:t>
            </w:r>
            <w:r w:rsidR="006B16E3">
              <w:rPr>
                <w:lang w:eastAsia="zh-CN"/>
              </w:rPr>
              <w:t xml:space="preserve"> and serving </w:t>
            </w:r>
            <w:proofErr w:type="spellStart"/>
            <w:r w:rsidR="006B16E3">
              <w:rPr>
                <w:lang w:eastAsia="zh-CN"/>
              </w:rPr>
              <w:t>gNB</w:t>
            </w:r>
            <w:proofErr w:type="spellEnd"/>
            <w:r w:rsidR="006B16E3">
              <w:rPr>
                <w:lang w:eastAsia="zh-CN"/>
              </w:rPr>
              <w:t xml:space="preserve"> to “receiving </w:t>
            </w:r>
            <w:proofErr w:type="spellStart"/>
            <w:r w:rsidR="006B16E3">
              <w:rPr>
                <w:lang w:eastAsia="zh-CN"/>
              </w:rPr>
              <w:t>gNB</w:t>
            </w:r>
            <w:proofErr w:type="spellEnd"/>
            <w:r w:rsidR="006B16E3">
              <w:rPr>
                <w:lang w:eastAsia="zh-CN"/>
              </w:rPr>
              <w:t xml:space="preserve">” </w:t>
            </w:r>
            <w:r w:rsidR="00CE0A1C">
              <w:rPr>
                <w:lang w:eastAsia="zh-CN"/>
              </w:rPr>
              <w:t>and show the optionality of “without anchor relocation” in the figure</w:t>
            </w:r>
          </w:p>
          <w:p w14:paraId="15E4A0BB" w14:textId="5074086A" w:rsidR="00E60C7B" w:rsidRDefault="00E60C7B" w:rsidP="00917EEF">
            <w:pPr>
              <w:pStyle w:val="TAL"/>
              <w:keepNext w:val="0"/>
              <w:keepLines w:val="0"/>
              <w:widowControl w:val="0"/>
              <w:rPr>
                <w:lang w:eastAsia="zh-CN"/>
              </w:rPr>
            </w:pPr>
            <w:r>
              <w:rPr>
                <w:rFonts w:hint="eastAsia"/>
                <w:lang w:eastAsia="zh-CN"/>
              </w:rPr>
              <w:t>3</w:t>
            </w:r>
            <w:r>
              <w:rPr>
                <w:lang w:eastAsia="zh-CN"/>
              </w:rPr>
              <w:t xml:space="preserve">/ Some editorial revisions made below. </w:t>
            </w:r>
            <w:r w:rsidR="00A93928">
              <w:rPr>
                <w:lang w:eastAsia="zh-CN"/>
              </w:rPr>
              <w:t xml:space="preserve">The main change is to change “serving </w:t>
            </w:r>
            <w:proofErr w:type="spellStart"/>
            <w:r w:rsidR="00A93928">
              <w:rPr>
                <w:lang w:eastAsia="zh-CN"/>
              </w:rPr>
              <w:t>gNB</w:t>
            </w:r>
            <w:proofErr w:type="spellEnd"/>
            <w:r w:rsidR="00A93928">
              <w:rPr>
                <w:lang w:eastAsia="zh-CN"/>
              </w:rPr>
              <w:t xml:space="preserve">” to “receiving </w:t>
            </w:r>
            <w:proofErr w:type="spellStart"/>
            <w:r w:rsidR="00A93928">
              <w:rPr>
                <w:lang w:eastAsia="zh-CN"/>
              </w:rPr>
              <w:t>gNB</w:t>
            </w:r>
            <w:proofErr w:type="spellEnd"/>
            <w:r w:rsidR="00A93928">
              <w:rPr>
                <w:lang w:eastAsia="zh-CN"/>
              </w:rPr>
              <w:t xml:space="preserve">” to align with the currently adopted nomenclature in </w:t>
            </w:r>
            <w:proofErr w:type="spellStart"/>
            <w:r w:rsidR="00A93928">
              <w:rPr>
                <w:lang w:eastAsia="zh-CN"/>
              </w:rPr>
              <w:t>RAN3</w:t>
            </w:r>
            <w:proofErr w:type="spellEnd"/>
            <w:r w:rsidR="00A93928">
              <w:rPr>
                <w:lang w:eastAsia="zh-CN"/>
              </w:rPr>
              <w:t xml:space="preserve"> </w:t>
            </w:r>
            <w:proofErr w:type="spellStart"/>
            <w:r w:rsidR="00A93928">
              <w:rPr>
                <w:lang w:eastAsia="zh-CN"/>
              </w:rPr>
              <w:t>SDT</w:t>
            </w:r>
            <w:proofErr w:type="spellEnd"/>
            <w:r w:rsidR="00A93928">
              <w:rPr>
                <w:lang w:eastAsia="zh-CN"/>
              </w:rPr>
              <w:t xml:space="preserve"> session.</w:t>
            </w:r>
          </w:p>
          <w:p w14:paraId="1A621EAB" w14:textId="598D1ED4" w:rsidR="00E60C7B" w:rsidRDefault="00E60C7B" w:rsidP="00917EEF">
            <w:pPr>
              <w:pStyle w:val="TAL"/>
              <w:keepNext w:val="0"/>
              <w:keepLines w:val="0"/>
              <w:widowControl w:val="0"/>
              <w:rPr>
                <w:rFonts w:hint="eastAsia"/>
                <w:lang w:eastAsia="zh-CN"/>
              </w:rPr>
            </w:pPr>
          </w:p>
        </w:tc>
      </w:tr>
      <w:tr w:rsidR="00917EEF" w14:paraId="5CC3FFC7" w14:textId="77777777" w:rsidTr="00F900EF">
        <w:tc>
          <w:tcPr>
            <w:tcW w:w="1413" w:type="dxa"/>
          </w:tcPr>
          <w:p w14:paraId="30C83D4F" w14:textId="77777777" w:rsidR="00917EEF" w:rsidRDefault="00917EEF" w:rsidP="00917EEF">
            <w:pPr>
              <w:pStyle w:val="TAL"/>
              <w:keepNext w:val="0"/>
              <w:keepLines w:val="0"/>
              <w:widowControl w:val="0"/>
              <w:rPr>
                <w:lang w:eastAsia="ja-JP"/>
              </w:rPr>
            </w:pPr>
          </w:p>
        </w:tc>
        <w:tc>
          <w:tcPr>
            <w:tcW w:w="992" w:type="dxa"/>
          </w:tcPr>
          <w:p w14:paraId="0CE4C6A9" w14:textId="77777777" w:rsidR="00917EEF" w:rsidRDefault="00917EEF" w:rsidP="00917EEF">
            <w:pPr>
              <w:pStyle w:val="TAL"/>
              <w:keepNext w:val="0"/>
              <w:keepLines w:val="0"/>
              <w:widowControl w:val="0"/>
              <w:rPr>
                <w:lang w:eastAsia="ja-JP"/>
              </w:rPr>
            </w:pPr>
          </w:p>
        </w:tc>
        <w:tc>
          <w:tcPr>
            <w:tcW w:w="7226" w:type="dxa"/>
          </w:tcPr>
          <w:p w14:paraId="3FA5F565" w14:textId="77777777" w:rsidR="00917EEF" w:rsidRDefault="00917EEF" w:rsidP="00917EEF">
            <w:pPr>
              <w:pStyle w:val="TAL"/>
              <w:keepNext w:val="0"/>
              <w:keepLines w:val="0"/>
              <w:widowControl w:val="0"/>
              <w:rPr>
                <w:lang w:eastAsia="ja-JP"/>
              </w:rPr>
            </w:pPr>
          </w:p>
        </w:tc>
      </w:tr>
      <w:tr w:rsidR="00917EEF" w14:paraId="3D8E7E82" w14:textId="77777777" w:rsidTr="00F900EF">
        <w:tc>
          <w:tcPr>
            <w:tcW w:w="1413" w:type="dxa"/>
          </w:tcPr>
          <w:p w14:paraId="75627B72" w14:textId="77777777" w:rsidR="00917EEF" w:rsidRDefault="00917EEF" w:rsidP="00917EEF">
            <w:pPr>
              <w:pStyle w:val="TAL"/>
              <w:keepNext w:val="0"/>
              <w:keepLines w:val="0"/>
              <w:widowControl w:val="0"/>
              <w:rPr>
                <w:lang w:eastAsia="ja-JP"/>
              </w:rPr>
            </w:pPr>
          </w:p>
        </w:tc>
        <w:tc>
          <w:tcPr>
            <w:tcW w:w="992" w:type="dxa"/>
          </w:tcPr>
          <w:p w14:paraId="5E26AEE3" w14:textId="77777777" w:rsidR="00917EEF" w:rsidRDefault="00917EEF" w:rsidP="00917EEF">
            <w:pPr>
              <w:pStyle w:val="TAL"/>
              <w:keepNext w:val="0"/>
              <w:keepLines w:val="0"/>
              <w:widowControl w:val="0"/>
              <w:rPr>
                <w:lang w:eastAsia="ja-JP"/>
              </w:rPr>
            </w:pPr>
          </w:p>
        </w:tc>
        <w:tc>
          <w:tcPr>
            <w:tcW w:w="7226" w:type="dxa"/>
          </w:tcPr>
          <w:p w14:paraId="0D1018A7" w14:textId="77777777" w:rsidR="00917EEF" w:rsidRDefault="00917EEF" w:rsidP="00917EEF">
            <w:pPr>
              <w:pStyle w:val="TAL"/>
              <w:keepNext w:val="0"/>
              <w:keepLines w:val="0"/>
              <w:widowControl w:val="0"/>
              <w:rPr>
                <w:lang w:eastAsia="ja-JP"/>
              </w:rPr>
            </w:pPr>
          </w:p>
        </w:tc>
      </w:tr>
      <w:tr w:rsidR="00917EEF" w14:paraId="3C7369C1" w14:textId="77777777" w:rsidTr="00F900EF">
        <w:tc>
          <w:tcPr>
            <w:tcW w:w="1413" w:type="dxa"/>
          </w:tcPr>
          <w:p w14:paraId="465731CA" w14:textId="77777777" w:rsidR="00917EEF" w:rsidRDefault="00917EEF" w:rsidP="00917EEF">
            <w:pPr>
              <w:pStyle w:val="TAL"/>
              <w:keepNext w:val="0"/>
              <w:keepLines w:val="0"/>
              <w:widowControl w:val="0"/>
              <w:rPr>
                <w:lang w:eastAsia="ja-JP"/>
              </w:rPr>
            </w:pPr>
          </w:p>
        </w:tc>
        <w:tc>
          <w:tcPr>
            <w:tcW w:w="992" w:type="dxa"/>
          </w:tcPr>
          <w:p w14:paraId="1A1DECD3" w14:textId="77777777" w:rsidR="00917EEF" w:rsidRDefault="00917EEF" w:rsidP="00917EEF">
            <w:pPr>
              <w:pStyle w:val="TAL"/>
              <w:keepNext w:val="0"/>
              <w:keepLines w:val="0"/>
              <w:widowControl w:val="0"/>
              <w:rPr>
                <w:lang w:eastAsia="ja-JP"/>
              </w:rPr>
            </w:pPr>
          </w:p>
        </w:tc>
        <w:tc>
          <w:tcPr>
            <w:tcW w:w="7226" w:type="dxa"/>
          </w:tcPr>
          <w:p w14:paraId="09131759" w14:textId="77777777" w:rsidR="00917EEF" w:rsidRDefault="00917EEF" w:rsidP="00917EEF">
            <w:pPr>
              <w:pStyle w:val="TAL"/>
              <w:keepNext w:val="0"/>
              <w:keepLines w:val="0"/>
              <w:widowControl w:val="0"/>
              <w:rPr>
                <w:lang w:eastAsia="ja-JP"/>
              </w:rPr>
            </w:pPr>
          </w:p>
        </w:tc>
      </w:tr>
      <w:tr w:rsidR="00917EEF" w14:paraId="540DE84F" w14:textId="77777777" w:rsidTr="00F900EF">
        <w:tc>
          <w:tcPr>
            <w:tcW w:w="1413" w:type="dxa"/>
          </w:tcPr>
          <w:p w14:paraId="06F06B0D" w14:textId="77777777" w:rsidR="00917EEF" w:rsidRDefault="00917EEF" w:rsidP="00917EEF">
            <w:pPr>
              <w:pStyle w:val="TAL"/>
              <w:keepNext w:val="0"/>
              <w:keepLines w:val="0"/>
              <w:widowControl w:val="0"/>
              <w:rPr>
                <w:lang w:eastAsia="ja-JP"/>
              </w:rPr>
            </w:pPr>
          </w:p>
        </w:tc>
        <w:tc>
          <w:tcPr>
            <w:tcW w:w="992" w:type="dxa"/>
          </w:tcPr>
          <w:p w14:paraId="50478C77" w14:textId="77777777" w:rsidR="00917EEF" w:rsidRDefault="00917EEF" w:rsidP="00917EEF">
            <w:pPr>
              <w:pStyle w:val="TAL"/>
              <w:keepNext w:val="0"/>
              <w:keepLines w:val="0"/>
              <w:widowControl w:val="0"/>
              <w:rPr>
                <w:lang w:eastAsia="ja-JP"/>
              </w:rPr>
            </w:pPr>
          </w:p>
        </w:tc>
        <w:tc>
          <w:tcPr>
            <w:tcW w:w="7226" w:type="dxa"/>
          </w:tcPr>
          <w:p w14:paraId="63E49AA7" w14:textId="77777777" w:rsidR="00917EEF" w:rsidRDefault="00917EEF" w:rsidP="00917EEF">
            <w:pPr>
              <w:pStyle w:val="TAL"/>
              <w:keepNext w:val="0"/>
              <w:keepLines w:val="0"/>
              <w:widowControl w:val="0"/>
              <w:rPr>
                <w:lang w:eastAsia="ja-JP"/>
              </w:rPr>
            </w:pPr>
          </w:p>
        </w:tc>
      </w:tr>
      <w:tr w:rsidR="00917EEF" w14:paraId="6C2670E5" w14:textId="77777777" w:rsidTr="00F900EF">
        <w:tc>
          <w:tcPr>
            <w:tcW w:w="1413" w:type="dxa"/>
          </w:tcPr>
          <w:p w14:paraId="19644949" w14:textId="77777777" w:rsidR="00917EEF" w:rsidRDefault="00917EEF" w:rsidP="00917EEF">
            <w:pPr>
              <w:pStyle w:val="TAL"/>
              <w:keepNext w:val="0"/>
              <w:keepLines w:val="0"/>
              <w:widowControl w:val="0"/>
              <w:rPr>
                <w:lang w:eastAsia="ja-JP"/>
              </w:rPr>
            </w:pPr>
          </w:p>
        </w:tc>
        <w:tc>
          <w:tcPr>
            <w:tcW w:w="992" w:type="dxa"/>
          </w:tcPr>
          <w:p w14:paraId="375C3D01" w14:textId="77777777" w:rsidR="00917EEF" w:rsidRDefault="00917EEF" w:rsidP="00917EEF">
            <w:pPr>
              <w:pStyle w:val="TAL"/>
              <w:keepNext w:val="0"/>
              <w:keepLines w:val="0"/>
              <w:widowControl w:val="0"/>
              <w:rPr>
                <w:lang w:eastAsia="ja-JP"/>
              </w:rPr>
            </w:pPr>
          </w:p>
        </w:tc>
        <w:tc>
          <w:tcPr>
            <w:tcW w:w="7226" w:type="dxa"/>
          </w:tcPr>
          <w:p w14:paraId="689D0DC7" w14:textId="77777777" w:rsidR="00917EEF" w:rsidRDefault="00917EEF" w:rsidP="00917EEF">
            <w:pPr>
              <w:pStyle w:val="TAL"/>
              <w:keepNext w:val="0"/>
              <w:keepLines w:val="0"/>
              <w:widowControl w:val="0"/>
              <w:rPr>
                <w:lang w:eastAsia="ja-JP"/>
              </w:rPr>
            </w:pPr>
          </w:p>
        </w:tc>
      </w:tr>
      <w:tr w:rsidR="00917EEF" w14:paraId="5495B0EB" w14:textId="77777777" w:rsidTr="00F900EF">
        <w:tc>
          <w:tcPr>
            <w:tcW w:w="1413" w:type="dxa"/>
          </w:tcPr>
          <w:p w14:paraId="42880C47" w14:textId="77777777" w:rsidR="00917EEF" w:rsidRDefault="00917EEF" w:rsidP="00917EEF">
            <w:pPr>
              <w:pStyle w:val="TAL"/>
              <w:keepNext w:val="0"/>
              <w:keepLines w:val="0"/>
              <w:widowControl w:val="0"/>
              <w:rPr>
                <w:lang w:eastAsia="ja-JP"/>
              </w:rPr>
            </w:pPr>
          </w:p>
        </w:tc>
        <w:tc>
          <w:tcPr>
            <w:tcW w:w="992" w:type="dxa"/>
          </w:tcPr>
          <w:p w14:paraId="784BE611" w14:textId="77777777" w:rsidR="00917EEF" w:rsidRDefault="00917EEF" w:rsidP="00917EEF">
            <w:pPr>
              <w:pStyle w:val="TAL"/>
              <w:keepNext w:val="0"/>
              <w:keepLines w:val="0"/>
              <w:widowControl w:val="0"/>
              <w:rPr>
                <w:lang w:eastAsia="ja-JP"/>
              </w:rPr>
            </w:pPr>
          </w:p>
        </w:tc>
        <w:tc>
          <w:tcPr>
            <w:tcW w:w="7226" w:type="dxa"/>
          </w:tcPr>
          <w:p w14:paraId="12C6180F" w14:textId="77777777" w:rsidR="00917EEF" w:rsidRDefault="00917EEF" w:rsidP="00917EEF">
            <w:pPr>
              <w:pStyle w:val="TAL"/>
              <w:keepNext w:val="0"/>
              <w:keepLines w:val="0"/>
              <w:widowControl w:val="0"/>
              <w:rPr>
                <w:lang w:eastAsia="ja-JP"/>
              </w:rPr>
            </w:pPr>
          </w:p>
        </w:tc>
      </w:tr>
      <w:tr w:rsidR="00917EEF" w14:paraId="33313FCD" w14:textId="77777777" w:rsidTr="00F900EF">
        <w:tc>
          <w:tcPr>
            <w:tcW w:w="1413" w:type="dxa"/>
          </w:tcPr>
          <w:p w14:paraId="66385832" w14:textId="77777777" w:rsidR="00917EEF" w:rsidRDefault="00917EEF" w:rsidP="00917EEF">
            <w:pPr>
              <w:pStyle w:val="TAL"/>
              <w:keepNext w:val="0"/>
              <w:keepLines w:val="0"/>
              <w:widowControl w:val="0"/>
              <w:rPr>
                <w:lang w:eastAsia="ja-JP"/>
              </w:rPr>
            </w:pPr>
          </w:p>
        </w:tc>
        <w:tc>
          <w:tcPr>
            <w:tcW w:w="992" w:type="dxa"/>
          </w:tcPr>
          <w:p w14:paraId="1A9C6D61" w14:textId="77777777" w:rsidR="00917EEF" w:rsidRDefault="00917EEF" w:rsidP="00917EEF">
            <w:pPr>
              <w:pStyle w:val="TAL"/>
              <w:keepNext w:val="0"/>
              <w:keepLines w:val="0"/>
              <w:widowControl w:val="0"/>
              <w:rPr>
                <w:lang w:eastAsia="ja-JP"/>
              </w:rPr>
            </w:pPr>
          </w:p>
        </w:tc>
        <w:tc>
          <w:tcPr>
            <w:tcW w:w="7226" w:type="dxa"/>
          </w:tcPr>
          <w:p w14:paraId="7E1CD556" w14:textId="77777777" w:rsidR="00917EEF" w:rsidRDefault="00917EEF" w:rsidP="00917EEF">
            <w:pPr>
              <w:pStyle w:val="TAL"/>
              <w:keepNext w:val="0"/>
              <w:keepLines w:val="0"/>
              <w:widowControl w:val="0"/>
              <w:rPr>
                <w:lang w:eastAsia="ja-JP"/>
              </w:rPr>
            </w:pPr>
          </w:p>
        </w:tc>
      </w:tr>
      <w:tr w:rsidR="00917EEF" w14:paraId="1DAF352C" w14:textId="77777777" w:rsidTr="00F900EF">
        <w:tc>
          <w:tcPr>
            <w:tcW w:w="1413" w:type="dxa"/>
          </w:tcPr>
          <w:p w14:paraId="0369632F" w14:textId="77777777" w:rsidR="00917EEF" w:rsidRDefault="00917EEF" w:rsidP="00917EEF">
            <w:pPr>
              <w:pStyle w:val="TAL"/>
              <w:keepNext w:val="0"/>
              <w:keepLines w:val="0"/>
              <w:widowControl w:val="0"/>
              <w:rPr>
                <w:lang w:eastAsia="ja-JP"/>
              </w:rPr>
            </w:pPr>
          </w:p>
        </w:tc>
        <w:tc>
          <w:tcPr>
            <w:tcW w:w="992" w:type="dxa"/>
          </w:tcPr>
          <w:p w14:paraId="7D0EAF07" w14:textId="77777777" w:rsidR="00917EEF" w:rsidRDefault="00917EEF" w:rsidP="00917EEF">
            <w:pPr>
              <w:pStyle w:val="TAL"/>
              <w:keepNext w:val="0"/>
              <w:keepLines w:val="0"/>
              <w:widowControl w:val="0"/>
              <w:rPr>
                <w:lang w:eastAsia="ja-JP"/>
              </w:rPr>
            </w:pPr>
          </w:p>
        </w:tc>
        <w:tc>
          <w:tcPr>
            <w:tcW w:w="7226" w:type="dxa"/>
          </w:tcPr>
          <w:p w14:paraId="375D9F26" w14:textId="77777777" w:rsidR="00917EEF" w:rsidRDefault="00917EEF" w:rsidP="00917EEF">
            <w:pPr>
              <w:pStyle w:val="TAL"/>
              <w:keepNext w:val="0"/>
              <w:keepLines w:val="0"/>
              <w:widowControl w:val="0"/>
              <w:rPr>
                <w:lang w:eastAsia="ja-JP"/>
              </w:rPr>
            </w:pPr>
          </w:p>
        </w:tc>
      </w:tr>
      <w:tr w:rsidR="00917EEF" w14:paraId="3699DCF3" w14:textId="77777777" w:rsidTr="00F900EF">
        <w:tc>
          <w:tcPr>
            <w:tcW w:w="1413" w:type="dxa"/>
          </w:tcPr>
          <w:p w14:paraId="65978D95" w14:textId="77777777" w:rsidR="00917EEF" w:rsidRDefault="00917EEF" w:rsidP="00917EEF">
            <w:pPr>
              <w:pStyle w:val="TAL"/>
              <w:keepNext w:val="0"/>
              <w:keepLines w:val="0"/>
              <w:widowControl w:val="0"/>
              <w:rPr>
                <w:lang w:eastAsia="ja-JP"/>
              </w:rPr>
            </w:pPr>
          </w:p>
        </w:tc>
        <w:tc>
          <w:tcPr>
            <w:tcW w:w="992" w:type="dxa"/>
          </w:tcPr>
          <w:p w14:paraId="021F7A9A" w14:textId="77777777" w:rsidR="00917EEF" w:rsidRDefault="00917EEF" w:rsidP="00917EEF">
            <w:pPr>
              <w:pStyle w:val="TAL"/>
              <w:keepNext w:val="0"/>
              <w:keepLines w:val="0"/>
              <w:widowControl w:val="0"/>
              <w:rPr>
                <w:lang w:eastAsia="ja-JP"/>
              </w:rPr>
            </w:pPr>
          </w:p>
        </w:tc>
        <w:tc>
          <w:tcPr>
            <w:tcW w:w="7226" w:type="dxa"/>
          </w:tcPr>
          <w:p w14:paraId="0CAF27E3" w14:textId="77777777" w:rsidR="00917EEF" w:rsidRDefault="00917EEF" w:rsidP="00917EEF">
            <w:pPr>
              <w:pStyle w:val="TAL"/>
              <w:keepNext w:val="0"/>
              <w:keepLines w:val="0"/>
              <w:widowControl w:val="0"/>
              <w:rPr>
                <w:lang w:eastAsia="ja-JP"/>
              </w:rPr>
            </w:pPr>
          </w:p>
        </w:tc>
      </w:tr>
    </w:tbl>
    <w:p w14:paraId="661BBDD4" w14:textId="77777777" w:rsidR="00F900EF" w:rsidRDefault="00F900EF" w:rsidP="000C2A5C">
      <w:pPr>
        <w:rPr>
          <w:lang w:eastAsia="ja-JP"/>
        </w:rPr>
      </w:pPr>
    </w:p>
    <w:p w14:paraId="55B1FBD4" w14:textId="77777777" w:rsidR="00F900EF" w:rsidRDefault="00F900EF" w:rsidP="000C2A5C">
      <w:pPr>
        <w:rPr>
          <w:lang w:eastAsia="ja-JP"/>
        </w:rPr>
      </w:pPr>
    </w:p>
    <w:p w14:paraId="093FE64C" w14:textId="3D6AFAE6" w:rsidR="001414C7" w:rsidRDefault="001414C7" w:rsidP="001414C7">
      <w:pPr>
        <w:pStyle w:val="2"/>
      </w:pPr>
      <w:r>
        <w:t>2.2</w:t>
      </w:r>
      <w:r>
        <w:tab/>
        <w:t>U</w:t>
      </w:r>
      <w:r w:rsidRPr="000C2A5C">
        <w:t>L-only positioning</w:t>
      </w:r>
    </w:p>
    <w:p w14:paraId="5150DE47" w14:textId="114CEA82" w:rsidR="001414C7" w:rsidRDefault="001414C7" w:rsidP="001414C7">
      <w:pPr>
        <w:rPr>
          <w:lang w:eastAsia="ja-JP"/>
        </w:rPr>
      </w:pPr>
      <w:r>
        <w:rPr>
          <w:lang w:eastAsia="ja-JP"/>
        </w:rPr>
        <w:t>The "</w:t>
      </w:r>
      <w:r w:rsidRPr="000C2A5C">
        <w:rPr>
          <w:lang w:eastAsia="ja-JP"/>
        </w:rPr>
        <w:t xml:space="preserve">Low Power Periodic and Triggered 5GC-MT-LR Procedure with SDT </w:t>
      </w:r>
      <w:r>
        <w:rPr>
          <w:lang w:eastAsia="ja-JP"/>
        </w:rPr>
        <w:t>– U</w:t>
      </w:r>
      <w:r w:rsidRPr="000C2A5C">
        <w:rPr>
          <w:lang w:eastAsia="ja-JP"/>
        </w:rPr>
        <w:t>L-only positioning</w:t>
      </w:r>
      <w:r>
        <w:rPr>
          <w:lang w:eastAsia="ja-JP"/>
        </w:rPr>
        <w:t xml:space="preserve">" from </w:t>
      </w:r>
      <w:r w:rsidRPr="001414C7">
        <w:rPr>
          <w:lang w:eastAsia="ja-JP"/>
        </w:rPr>
        <w:t>R2-2203443</w:t>
      </w:r>
      <w:r>
        <w:rPr>
          <w:lang w:eastAsia="ja-JP"/>
        </w:rPr>
        <w:t xml:space="preserve"> [2] is copied in Annex B. Note, only the UL-only part</w:t>
      </w:r>
      <w:r w:rsidR="0025485B">
        <w:rPr>
          <w:lang w:eastAsia="ja-JP"/>
        </w:rPr>
        <w:t xml:space="preserve"> of the procedure in [2]</w:t>
      </w:r>
      <w:r>
        <w:rPr>
          <w:lang w:eastAsia="ja-JP"/>
        </w:rPr>
        <w:t xml:space="preserve"> is shown.</w:t>
      </w:r>
    </w:p>
    <w:p w14:paraId="136469F0" w14:textId="77777777" w:rsidR="001414C7" w:rsidRDefault="001414C7" w:rsidP="001414C7">
      <w:pPr>
        <w:rPr>
          <w:lang w:eastAsia="ja-JP"/>
        </w:rPr>
      </w:pPr>
      <w:r>
        <w:rPr>
          <w:lang w:eastAsia="ja-JP"/>
        </w:rPr>
        <w:t>The following modifications are proposed (shown with change bars):</w:t>
      </w:r>
    </w:p>
    <w:p w14:paraId="606CDA9B" w14:textId="77777777" w:rsidR="006374CE" w:rsidRDefault="001414C7" w:rsidP="006374CE">
      <w:pPr>
        <w:pStyle w:val="B1"/>
        <w:rPr>
          <w:lang w:eastAsia="ja-JP"/>
        </w:rPr>
      </w:pPr>
      <w:r>
        <w:rPr>
          <w:lang w:eastAsia="ja-JP"/>
        </w:rPr>
        <w:t>-</w:t>
      </w:r>
      <w:r>
        <w:rPr>
          <w:lang w:eastAsia="ja-JP"/>
        </w:rPr>
        <w:tab/>
      </w:r>
      <w:r w:rsidR="006374CE">
        <w:rPr>
          <w:lang w:eastAsia="ja-JP"/>
        </w:rPr>
        <w:t>Step 1b is deleted since the status in RAN3 is unclear. If RAN3 adds a new procedure, this would have to be captured in 38.305 later.</w:t>
      </w:r>
    </w:p>
    <w:p w14:paraId="6DD97BB9" w14:textId="45517589" w:rsidR="006374CE" w:rsidRDefault="006374CE" w:rsidP="006374CE">
      <w:pPr>
        <w:pStyle w:val="B1"/>
        <w:rPr>
          <w:lang w:eastAsia="ja-JP"/>
        </w:rPr>
      </w:pPr>
      <w:r>
        <w:rPr>
          <w:lang w:eastAsia="ja-JP"/>
        </w:rPr>
        <w:t>-</w:t>
      </w:r>
      <w:r>
        <w:rPr>
          <w:lang w:eastAsia="ja-JP"/>
        </w:rPr>
        <w:tab/>
      </w:r>
      <w:r w:rsidR="0033181F">
        <w:rPr>
          <w:lang w:eastAsia="ja-JP"/>
        </w:rPr>
        <w:t>Step</w:t>
      </w:r>
      <w:r w:rsidR="00CB0986">
        <w:rPr>
          <w:lang w:eastAsia="ja-JP"/>
        </w:rPr>
        <w:t>s</w:t>
      </w:r>
      <w:r w:rsidR="0033181F">
        <w:rPr>
          <w:lang w:eastAsia="ja-JP"/>
        </w:rPr>
        <w:t xml:space="preserve"> 6b</w:t>
      </w:r>
      <w:r w:rsidR="00CB0986">
        <w:rPr>
          <w:lang w:eastAsia="ja-JP"/>
        </w:rPr>
        <w:t>, 8-10</w:t>
      </w:r>
      <w:r w:rsidR="0033181F">
        <w:rPr>
          <w:lang w:eastAsia="ja-JP"/>
        </w:rPr>
        <w:t xml:space="preserve"> </w:t>
      </w:r>
      <w:r w:rsidR="00CB0986">
        <w:rPr>
          <w:lang w:eastAsia="ja-JP"/>
        </w:rPr>
        <w:t>are</w:t>
      </w:r>
      <w:r w:rsidR="0033181F">
        <w:rPr>
          <w:lang w:eastAsia="ja-JP"/>
        </w:rPr>
        <w:t xml:space="preserve"> deleted. As described in [3], </w:t>
      </w:r>
      <w:r w:rsidR="001240B7" w:rsidRPr="001240B7">
        <w:rPr>
          <w:lang w:eastAsia="ja-JP"/>
        </w:rPr>
        <w:t>SRS configuration can only be delivered to the UE by RRC</w:t>
      </w:r>
      <w:r w:rsidR="001240B7">
        <w:rPr>
          <w:lang w:eastAsia="ja-JP"/>
        </w:rPr>
        <w:t xml:space="preserve"> </w:t>
      </w:r>
      <w:r w:rsidR="001240B7" w:rsidRPr="001240B7">
        <w:rPr>
          <w:lang w:eastAsia="ja-JP"/>
        </w:rPr>
        <w:t>Release message.</w:t>
      </w:r>
      <w:r w:rsidR="001240B7">
        <w:rPr>
          <w:lang w:eastAsia="ja-JP"/>
        </w:rPr>
        <w:t xml:space="preserve"> </w:t>
      </w:r>
    </w:p>
    <w:p w14:paraId="63505FA7" w14:textId="77777777" w:rsidR="005B47DF" w:rsidRDefault="005B47DF" w:rsidP="006374CE">
      <w:pPr>
        <w:pStyle w:val="B1"/>
        <w:rPr>
          <w:lang w:eastAsia="ja-JP"/>
        </w:rPr>
      </w:pPr>
      <w:r>
        <w:rPr>
          <w:lang w:eastAsia="ja-JP"/>
        </w:rPr>
        <w:t>-</w:t>
      </w:r>
      <w:r>
        <w:rPr>
          <w:lang w:eastAsia="ja-JP"/>
        </w:rPr>
        <w:tab/>
        <w:t xml:space="preserve">RACH/SDT details are deleted in Step </w:t>
      </w:r>
      <w:r w:rsidR="003D1BCB">
        <w:rPr>
          <w:lang w:eastAsia="ja-JP"/>
        </w:rPr>
        <w:t>3 to align with DL-only description.</w:t>
      </w:r>
    </w:p>
    <w:p w14:paraId="4BD59C11" w14:textId="0078B678" w:rsidR="00A14A6A" w:rsidRDefault="00A14A6A" w:rsidP="006374CE">
      <w:pPr>
        <w:pStyle w:val="B1"/>
        <w:rPr>
          <w:lang w:eastAsia="ja-JP"/>
        </w:rPr>
      </w:pPr>
    </w:p>
    <w:p w14:paraId="477CBDEE" w14:textId="12F55949" w:rsidR="00F900EF" w:rsidRDefault="00F900EF" w:rsidP="00F900EF">
      <w:pPr>
        <w:pStyle w:val="NO"/>
        <w:ind w:left="1418" w:hanging="1134"/>
        <w:rPr>
          <w:lang w:eastAsia="ja-JP"/>
        </w:rPr>
      </w:pPr>
      <w:r w:rsidRPr="00F900EF">
        <w:rPr>
          <w:b/>
          <w:bCs/>
          <w:highlight w:val="cyan"/>
          <w:lang w:eastAsia="ja-JP"/>
        </w:rPr>
        <w:t xml:space="preserve">Question </w:t>
      </w:r>
      <w:r>
        <w:rPr>
          <w:b/>
          <w:bCs/>
          <w:highlight w:val="cyan"/>
          <w:lang w:eastAsia="ja-JP"/>
        </w:rPr>
        <w:t>2</w:t>
      </w:r>
      <w:r w:rsidRPr="00F900EF">
        <w:rPr>
          <w:b/>
          <w:bCs/>
          <w:highlight w:val="cyan"/>
          <w:lang w:eastAsia="ja-JP"/>
        </w:rPr>
        <w:t>:</w:t>
      </w:r>
      <w:r w:rsidRPr="00F900EF">
        <w:rPr>
          <w:highlight w:val="cyan"/>
          <w:lang w:eastAsia="ja-JP"/>
        </w:rPr>
        <w:tab/>
      </w:r>
      <w:r>
        <w:rPr>
          <w:highlight w:val="cyan"/>
          <w:lang w:eastAsia="ja-JP"/>
        </w:rPr>
        <w:tab/>
      </w:r>
      <w:r w:rsidRPr="00F900EF">
        <w:rPr>
          <w:highlight w:val="cyan"/>
          <w:lang w:eastAsia="ja-JP"/>
        </w:rPr>
        <w:t xml:space="preserve">Do you agree with the procedure description in Annex </w:t>
      </w:r>
      <w:r>
        <w:rPr>
          <w:highlight w:val="cyan"/>
          <w:lang w:eastAsia="ja-JP"/>
        </w:rPr>
        <w:t>B</w:t>
      </w:r>
      <w:r w:rsidRPr="00F900EF">
        <w:rPr>
          <w:highlight w:val="cyan"/>
          <w:lang w:eastAsia="ja-JP"/>
        </w:rPr>
        <w:t xml:space="preserve"> to be send to SA2 as baseline for "Low Power Periodic and Triggered 5GC-MT-LR Procedure with SDT – </w:t>
      </w:r>
      <w:r>
        <w:rPr>
          <w:highlight w:val="cyan"/>
          <w:lang w:eastAsia="ja-JP"/>
        </w:rPr>
        <w:t>U</w:t>
      </w:r>
      <w:r w:rsidRPr="00F900EF">
        <w:rPr>
          <w:highlight w:val="cyan"/>
          <w:lang w:eastAsia="ja-JP"/>
        </w:rPr>
        <w:t>L-only positioning"?</w:t>
      </w:r>
      <w:r>
        <w:rPr>
          <w:lang w:eastAsia="ja-JP"/>
        </w:rPr>
        <w:t xml:space="preserve"> </w:t>
      </w:r>
    </w:p>
    <w:tbl>
      <w:tblPr>
        <w:tblStyle w:val="aff"/>
        <w:tblW w:w="0" w:type="auto"/>
        <w:tblLook w:val="04A0" w:firstRow="1" w:lastRow="0" w:firstColumn="1" w:lastColumn="0" w:noHBand="0" w:noVBand="1"/>
      </w:tblPr>
      <w:tblGrid>
        <w:gridCol w:w="1413"/>
        <w:gridCol w:w="992"/>
        <w:gridCol w:w="7226"/>
      </w:tblGrid>
      <w:tr w:rsidR="00F900EF" w14:paraId="3549C998" w14:textId="77777777" w:rsidTr="008E6BC7">
        <w:tc>
          <w:tcPr>
            <w:tcW w:w="1413" w:type="dxa"/>
          </w:tcPr>
          <w:p w14:paraId="178F3F2C" w14:textId="77777777" w:rsidR="00F900EF" w:rsidRDefault="00F900EF" w:rsidP="008E6BC7">
            <w:pPr>
              <w:pStyle w:val="TAH"/>
              <w:keepNext w:val="0"/>
              <w:keepLines w:val="0"/>
              <w:widowControl w:val="0"/>
              <w:rPr>
                <w:lang w:eastAsia="ja-JP"/>
              </w:rPr>
            </w:pPr>
            <w:r>
              <w:rPr>
                <w:lang w:eastAsia="ja-JP"/>
              </w:rPr>
              <w:t>Company</w:t>
            </w:r>
          </w:p>
        </w:tc>
        <w:tc>
          <w:tcPr>
            <w:tcW w:w="992" w:type="dxa"/>
          </w:tcPr>
          <w:p w14:paraId="6D7745C3" w14:textId="77777777" w:rsidR="00F900EF" w:rsidRDefault="00F900EF" w:rsidP="008E6BC7">
            <w:pPr>
              <w:pStyle w:val="TAH"/>
              <w:keepNext w:val="0"/>
              <w:keepLines w:val="0"/>
              <w:widowControl w:val="0"/>
              <w:rPr>
                <w:lang w:eastAsia="ja-JP"/>
              </w:rPr>
            </w:pPr>
            <w:r>
              <w:rPr>
                <w:lang w:eastAsia="ja-JP"/>
              </w:rPr>
              <w:t>Yes/No</w:t>
            </w:r>
          </w:p>
        </w:tc>
        <w:tc>
          <w:tcPr>
            <w:tcW w:w="7226" w:type="dxa"/>
          </w:tcPr>
          <w:p w14:paraId="13BC2E52" w14:textId="77777777" w:rsidR="00F900EF" w:rsidRDefault="00F900EF" w:rsidP="008E6BC7">
            <w:pPr>
              <w:pStyle w:val="TAH"/>
              <w:keepNext w:val="0"/>
              <w:keepLines w:val="0"/>
              <w:widowControl w:val="0"/>
              <w:rPr>
                <w:lang w:eastAsia="ja-JP"/>
              </w:rPr>
            </w:pPr>
            <w:r>
              <w:rPr>
                <w:lang w:eastAsia="ja-JP"/>
              </w:rPr>
              <w:t>Comments</w:t>
            </w:r>
          </w:p>
        </w:tc>
      </w:tr>
      <w:tr w:rsidR="00917EEF" w14:paraId="6A5D990B" w14:textId="77777777" w:rsidTr="008E6BC7">
        <w:tc>
          <w:tcPr>
            <w:tcW w:w="1413" w:type="dxa"/>
          </w:tcPr>
          <w:p w14:paraId="6AC7A2D5" w14:textId="44F66154" w:rsidR="00917EEF" w:rsidRDefault="00917EEF" w:rsidP="00917EEF">
            <w:pPr>
              <w:pStyle w:val="TAL"/>
              <w:keepNext w:val="0"/>
              <w:keepLines w:val="0"/>
              <w:widowControl w:val="0"/>
              <w:rPr>
                <w:lang w:eastAsia="ja-JP"/>
              </w:rPr>
            </w:pPr>
            <w:r>
              <w:rPr>
                <w:lang w:eastAsia="ja-JP"/>
              </w:rPr>
              <w:t>Nokia</w:t>
            </w:r>
          </w:p>
        </w:tc>
        <w:tc>
          <w:tcPr>
            <w:tcW w:w="992" w:type="dxa"/>
          </w:tcPr>
          <w:p w14:paraId="07BEC4B0" w14:textId="3B009FDE" w:rsidR="00917EEF" w:rsidRDefault="00917EEF" w:rsidP="00917EEF">
            <w:pPr>
              <w:pStyle w:val="TAL"/>
              <w:keepNext w:val="0"/>
              <w:keepLines w:val="0"/>
              <w:widowControl w:val="0"/>
              <w:rPr>
                <w:lang w:eastAsia="ja-JP"/>
              </w:rPr>
            </w:pPr>
            <w:r>
              <w:rPr>
                <w:lang w:eastAsia="ja-JP"/>
              </w:rPr>
              <w:t>Yes</w:t>
            </w:r>
          </w:p>
        </w:tc>
        <w:tc>
          <w:tcPr>
            <w:tcW w:w="7226" w:type="dxa"/>
          </w:tcPr>
          <w:p w14:paraId="2201E503" w14:textId="77777777" w:rsidR="00917EEF" w:rsidRDefault="00917EEF" w:rsidP="00917EEF">
            <w:pPr>
              <w:pStyle w:val="TAL"/>
              <w:keepNext w:val="0"/>
              <w:keepLines w:val="0"/>
              <w:widowControl w:val="0"/>
              <w:rPr>
                <w:lang w:eastAsia="ja-JP"/>
              </w:rPr>
            </w:pPr>
            <w:r>
              <w:rPr>
                <w:lang w:eastAsia="ja-JP"/>
              </w:rPr>
              <w:t>In step 1, we also delete the following sentence: “</w:t>
            </w:r>
            <w:r w:rsidRPr="001F3007">
              <w:rPr>
                <w:i/>
                <w:iCs/>
                <w:lang w:val="en-US"/>
              </w:rPr>
              <w:t>The UE may be configured with CG-SDT or RA-SDT for small data transmission</w:t>
            </w:r>
            <w:r>
              <w:rPr>
                <w:lang w:eastAsia="ja-JP"/>
              </w:rPr>
              <w:t>”.</w:t>
            </w:r>
          </w:p>
          <w:p w14:paraId="3DBB6401" w14:textId="77777777" w:rsidR="00917EEF" w:rsidRDefault="00917EEF" w:rsidP="00917EEF">
            <w:pPr>
              <w:pStyle w:val="TAL"/>
              <w:keepNext w:val="0"/>
              <w:keepLines w:val="0"/>
              <w:widowControl w:val="0"/>
              <w:rPr>
                <w:lang w:eastAsia="ja-JP"/>
              </w:rPr>
            </w:pPr>
            <w:r>
              <w:rPr>
                <w:lang w:eastAsia="ja-JP"/>
              </w:rPr>
              <w:t xml:space="preserve">In step 9, should we say LMF sends the message to anchor </w:t>
            </w:r>
            <w:proofErr w:type="spellStart"/>
            <w:r>
              <w:rPr>
                <w:lang w:eastAsia="ja-JP"/>
              </w:rPr>
              <w:t>gNB</w:t>
            </w:r>
            <w:proofErr w:type="spellEnd"/>
            <w:r>
              <w:rPr>
                <w:lang w:eastAsia="ja-JP"/>
              </w:rPr>
              <w:t xml:space="preserve"> which forwards it to serving </w:t>
            </w:r>
            <w:proofErr w:type="spellStart"/>
            <w:r>
              <w:rPr>
                <w:lang w:eastAsia="ja-JP"/>
              </w:rPr>
              <w:t>gNB</w:t>
            </w:r>
            <w:proofErr w:type="spellEnd"/>
            <w:r>
              <w:rPr>
                <w:lang w:eastAsia="ja-JP"/>
              </w:rPr>
              <w:t>?</w:t>
            </w:r>
          </w:p>
          <w:p w14:paraId="58F851E1" w14:textId="77777777" w:rsidR="00917EEF" w:rsidRDefault="00917EEF" w:rsidP="00917EEF">
            <w:pPr>
              <w:pStyle w:val="TAL"/>
              <w:keepNext w:val="0"/>
              <w:keepLines w:val="0"/>
              <w:widowControl w:val="0"/>
              <w:rPr>
                <w:lang w:eastAsia="ja-JP"/>
              </w:rPr>
            </w:pPr>
            <w:r>
              <w:rPr>
                <w:lang w:eastAsia="ja-JP"/>
              </w:rPr>
              <w:t xml:space="preserve">Step 10: Can </w:t>
            </w:r>
            <w:proofErr w:type="spellStart"/>
            <w:r>
              <w:rPr>
                <w:lang w:eastAsia="ja-JP"/>
              </w:rPr>
              <w:t>RRC</w:t>
            </w:r>
            <w:proofErr w:type="spellEnd"/>
            <w:r>
              <w:rPr>
                <w:lang w:eastAsia="ja-JP"/>
              </w:rPr>
              <w:t xml:space="preserve"> Release with </w:t>
            </w:r>
            <w:proofErr w:type="spellStart"/>
            <w:r>
              <w:rPr>
                <w:lang w:eastAsia="ja-JP"/>
              </w:rPr>
              <w:t>suspendConfig</w:t>
            </w:r>
            <w:proofErr w:type="spellEnd"/>
            <w:r>
              <w:rPr>
                <w:lang w:eastAsia="ja-JP"/>
              </w:rPr>
              <w:t xml:space="preserve"> be sent to UE already in RRC_INACTIVE state?</w:t>
            </w:r>
          </w:p>
          <w:p w14:paraId="496A0492" w14:textId="77777777" w:rsidR="00917EEF" w:rsidRDefault="00917EEF" w:rsidP="00917EEF">
            <w:pPr>
              <w:pStyle w:val="TAL"/>
              <w:keepNext w:val="0"/>
              <w:keepLines w:val="0"/>
              <w:widowControl w:val="0"/>
              <w:rPr>
                <w:lang w:eastAsia="ja-JP"/>
              </w:rPr>
            </w:pPr>
            <w:r>
              <w:rPr>
                <w:lang w:eastAsia="ja-JP"/>
              </w:rPr>
              <w:t>Step 11: In the figure it says UL-PRS. Should be changed to UL-SRS</w:t>
            </w:r>
          </w:p>
          <w:p w14:paraId="3C8C386E" w14:textId="77777777" w:rsidR="00917EEF" w:rsidRDefault="00917EEF" w:rsidP="00917EEF">
            <w:pPr>
              <w:pStyle w:val="TAL"/>
              <w:keepNext w:val="0"/>
              <w:keepLines w:val="0"/>
              <w:widowControl w:val="0"/>
              <w:rPr>
                <w:lang w:eastAsia="ja-JP"/>
              </w:rPr>
            </w:pPr>
          </w:p>
        </w:tc>
      </w:tr>
      <w:tr w:rsidR="00917EEF" w14:paraId="53D3A4D9" w14:textId="77777777" w:rsidTr="008E6BC7">
        <w:tc>
          <w:tcPr>
            <w:tcW w:w="1413" w:type="dxa"/>
          </w:tcPr>
          <w:p w14:paraId="23C526F8" w14:textId="17C61E4A" w:rsidR="00917EEF" w:rsidRDefault="00105C79" w:rsidP="00917EEF">
            <w:pPr>
              <w:pStyle w:val="TAL"/>
              <w:keepNext w:val="0"/>
              <w:keepLines w:val="0"/>
              <w:widowControl w:val="0"/>
              <w:rPr>
                <w:rFonts w:hint="eastAsia"/>
                <w:lang w:eastAsia="zh-CN"/>
              </w:rPr>
            </w:pPr>
            <w:ins w:id="9" w:author="Huawei-YinghaoGuo" w:date="2022-02-25T15:48:00Z">
              <w:r>
                <w:rPr>
                  <w:rFonts w:hint="eastAsia"/>
                  <w:lang w:eastAsia="zh-CN"/>
                </w:rPr>
                <w:t>H</w:t>
              </w:r>
              <w:r>
                <w:rPr>
                  <w:lang w:eastAsia="zh-CN"/>
                </w:rPr>
                <w:t xml:space="preserve">uawei, </w:t>
              </w:r>
              <w:proofErr w:type="spellStart"/>
              <w:r>
                <w:rPr>
                  <w:lang w:eastAsia="zh-CN"/>
                </w:rPr>
                <w:t>HiSIlicon</w:t>
              </w:r>
            </w:ins>
            <w:proofErr w:type="spellEnd"/>
          </w:p>
        </w:tc>
        <w:tc>
          <w:tcPr>
            <w:tcW w:w="992" w:type="dxa"/>
          </w:tcPr>
          <w:p w14:paraId="5D74C81E" w14:textId="5ED60730" w:rsidR="00917EEF" w:rsidRDefault="00105C79" w:rsidP="00917EEF">
            <w:pPr>
              <w:pStyle w:val="TAL"/>
              <w:keepNext w:val="0"/>
              <w:keepLines w:val="0"/>
              <w:widowControl w:val="0"/>
              <w:rPr>
                <w:rFonts w:hint="eastAsia"/>
                <w:lang w:eastAsia="zh-CN"/>
              </w:rPr>
            </w:pPr>
            <w:ins w:id="10" w:author="Huawei-YinghaoGuo" w:date="2022-02-25T15:48:00Z">
              <w:r>
                <w:rPr>
                  <w:rFonts w:hint="eastAsia"/>
                  <w:lang w:eastAsia="zh-CN"/>
                </w:rPr>
                <w:t>Y</w:t>
              </w:r>
              <w:r>
                <w:rPr>
                  <w:lang w:eastAsia="zh-CN"/>
                </w:rPr>
                <w:t>es</w:t>
              </w:r>
            </w:ins>
          </w:p>
        </w:tc>
        <w:tc>
          <w:tcPr>
            <w:tcW w:w="7226" w:type="dxa"/>
          </w:tcPr>
          <w:p w14:paraId="545391DA" w14:textId="467AF3D0" w:rsidR="00917EEF" w:rsidRDefault="006B6E32" w:rsidP="00917EEF">
            <w:pPr>
              <w:pStyle w:val="TAL"/>
              <w:keepNext w:val="0"/>
              <w:keepLines w:val="0"/>
              <w:widowControl w:val="0"/>
              <w:rPr>
                <w:ins w:id="11" w:author="Huawei-YinghaoGuo" w:date="2022-02-25T15:48:00Z"/>
                <w:lang w:eastAsia="zh-CN"/>
              </w:rPr>
            </w:pPr>
            <w:ins w:id="12" w:author="Huawei-YinghaoGuo" w:date="2022-02-25T15:48:00Z">
              <w:r>
                <w:rPr>
                  <w:rFonts w:hint="eastAsia"/>
                  <w:lang w:eastAsia="zh-CN"/>
                </w:rPr>
                <w:t>1</w:t>
              </w:r>
              <w:r>
                <w:rPr>
                  <w:lang w:eastAsia="zh-CN"/>
                </w:rPr>
                <w:t xml:space="preserve">/ similar comment to question 1 on </w:t>
              </w:r>
            </w:ins>
            <w:ins w:id="13" w:author="Huawei-YinghaoGuo" w:date="2022-02-25T16:43:00Z">
              <w:r w:rsidR="009C63CE">
                <w:rPr>
                  <w:lang w:eastAsia="zh-CN"/>
                </w:rPr>
                <w:t>receiving</w:t>
              </w:r>
            </w:ins>
            <w:ins w:id="14" w:author="Huawei-YinghaoGuo" w:date="2022-02-25T15:48:00Z">
              <w:r>
                <w:rPr>
                  <w:lang w:eastAsia="zh-CN"/>
                </w:rPr>
                <w:t xml:space="preserve"> </w:t>
              </w:r>
              <w:proofErr w:type="spellStart"/>
              <w:r>
                <w:rPr>
                  <w:lang w:eastAsia="zh-CN"/>
                </w:rPr>
                <w:t>gNB</w:t>
              </w:r>
              <w:proofErr w:type="spellEnd"/>
              <w:r>
                <w:rPr>
                  <w:lang w:eastAsia="zh-CN"/>
                </w:rPr>
                <w:t xml:space="preserve"> and last </w:t>
              </w:r>
            </w:ins>
            <w:ins w:id="15" w:author="Huawei-YinghaoGuo" w:date="2022-02-25T16:42:00Z">
              <w:r w:rsidR="009C63CE">
                <w:rPr>
                  <w:lang w:eastAsia="zh-CN"/>
                </w:rPr>
                <w:t>serving</w:t>
              </w:r>
            </w:ins>
            <w:ins w:id="16" w:author="Huawei-YinghaoGuo" w:date="2022-02-25T15:48:00Z">
              <w:r>
                <w:rPr>
                  <w:lang w:eastAsia="zh-CN"/>
                </w:rPr>
                <w:t xml:space="preserve"> </w:t>
              </w:r>
              <w:proofErr w:type="spellStart"/>
              <w:r>
                <w:rPr>
                  <w:lang w:eastAsia="zh-CN"/>
                </w:rPr>
                <w:t>gNB</w:t>
              </w:r>
              <w:proofErr w:type="spellEnd"/>
              <w:r>
                <w:rPr>
                  <w:lang w:eastAsia="zh-CN"/>
                </w:rPr>
                <w:t xml:space="preserve"> and with/without anchor relocation</w:t>
              </w:r>
            </w:ins>
          </w:p>
          <w:p w14:paraId="642E0070" w14:textId="7E721BC9" w:rsidR="006B6E32" w:rsidRPr="005F5102" w:rsidRDefault="005F5102" w:rsidP="00917EEF">
            <w:pPr>
              <w:pStyle w:val="TAL"/>
              <w:keepNext w:val="0"/>
              <w:keepLines w:val="0"/>
              <w:widowControl w:val="0"/>
              <w:rPr>
                <w:rFonts w:hint="eastAsia"/>
                <w:i/>
                <w:lang w:eastAsia="zh-CN"/>
                <w:rPrChange w:id="17" w:author="Huawei-YinghaoGuo" w:date="2022-02-25T16:39:00Z">
                  <w:rPr>
                    <w:rFonts w:hint="eastAsia"/>
                    <w:lang w:eastAsia="zh-CN"/>
                  </w:rPr>
                </w:rPrChange>
              </w:rPr>
            </w:pPr>
            <w:ins w:id="18" w:author="Huawei-YinghaoGuo" w:date="2022-02-25T16:38:00Z">
              <w:r>
                <w:rPr>
                  <w:rFonts w:hint="eastAsia"/>
                  <w:lang w:eastAsia="zh-CN"/>
                </w:rPr>
                <w:t>2</w:t>
              </w:r>
              <w:r>
                <w:rPr>
                  <w:lang w:eastAsia="zh-CN"/>
                </w:rPr>
                <w:t xml:space="preserve">/ in </w:t>
              </w:r>
              <w:proofErr w:type="spellStart"/>
              <w:r>
                <w:rPr>
                  <w:lang w:eastAsia="zh-CN"/>
                </w:rPr>
                <w:t>step10</w:t>
              </w:r>
              <w:proofErr w:type="spellEnd"/>
              <w:r>
                <w:rPr>
                  <w:lang w:eastAsia="zh-CN"/>
                </w:rPr>
                <w:t xml:space="preserve">, current </w:t>
              </w:r>
              <w:proofErr w:type="spellStart"/>
              <w:r>
                <w:rPr>
                  <w:lang w:eastAsia="zh-CN"/>
                </w:rPr>
                <w:t>RRC</w:t>
              </w:r>
              <w:proofErr w:type="spellEnd"/>
              <w:r>
                <w:rPr>
                  <w:lang w:eastAsia="zh-CN"/>
                </w:rPr>
                <w:t xml:space="preserve"> spec does not support the </w:t>
              </w:r>
              <w:proofErr w:type="spellStart"/>
              <w:r>
                <w:rPr>
                  <w:lang w:eastAsia="zh-CN"/>
                </w:rPr>
                <w:t>gNB</w:t>
              </w:r>
              <w:proofErr w:type="spellEnd"/>
              <w:r>
                <w:rPr>
                  <w:lang w:eastAsia="zh-CN"/>
                </w:rPr>
                <w:t xml:space="preserve"> to send DL Information Transfer with</w:t>
              </w:r>
            </w:ins>
            <w:ins w:id="19" w:author="Huawei-YinghaoGuo" w:date="2022-02-25T16:39:00Z">
              <w:r>
                <w:rPr>
                  <w:lang w:eastAsia="zh-CN"/>
                </w:rPr>
                <w:t xml:space="preserve"> </w:t>
              </w:r>
              <w:proofErr w:type="spellStart"/>
              <w:r>
                <w:rPr>
                  <w:lang w:eastAsia="zh-CN"/>
                </w:rPr>
                <w:t>RRCRelease</w:t>
              </w:r>
              <w:proofErr w:type="spellEnd"/>
              <w:r>
                <w:rPr>
                  <w:lang w:eastAsia="zh-CN"/>
                </w:rPr>
                <w:t xml:space="preserve"> message. For this, </w:t>
              </w:r>
              <w:proofErr w:type="gramStart"/>
              <w:r>
                <w:rPr>
                  <w:lang w:eastAsia="zh-CN"/>
                </w:rPr>
                <w:t>actually,  the</w:t>
              </w:r>
              <w:proofErr w:type="gramEnd"/>
              <w:r>
                <w:rPr>
                  <w:lang w:eastAsia="zh-CN"/>
                </w:rPr>
                <w:t xml:space="preserve"> network does not need to send the event report ACK to the UE together with SRS config. The LCS event report ACK can be sent before </w:t>
              </w:r>
              <w:proofErr w:type="spellStart"/>
              <w:r>
                <w:rPr>
                  <w:lang w:eastAsia="zh-CN"/>
                </w:rPr>
                <w:t>RRCRelease</w:t>
              </w:r>
              <w:proofErr w:type="spellEnd"/>
              <w:r>
                <w:rPr>
                  <w:lang w:eastAsia="zh-CN"/>
                </w:rPr>
                <w:t xml:space="preserve"> message as a su</w:t>
              </w:r>
            </w:ins>
            <w:ins w:id="20" w:author="Huawei-YinghaoGuo" w:date="2022-02-25T16:40:00Z">
              <w:r>
                <w:rPr>
                  <w:lang w:eastAsia="zh-CN"/>
                </w:rPr>
                <w:t xml:space="preserve">bsequent </w:t>
              </w:r>
              <w:proofErr w:type="spellStart"/>
              <w:r>
                <w:rPr>
                  <w:lang w:eastAsia="zh-CN"/>
                </w:rPr>
                <w:t>SDT</w:t>
              </w:r>
              <w:proofErr w:type="spellEnd"/>
              <w:r>
                <w:rPr>
                  <w:lang w:eastAsia="zh-CN"/>
                </w:rPr>
                <w:t xml:space="preserve"> DL message. </w:t>
              </w:r>
            </w:ins>
          </w:p>
        </w:tc>
      </w:tr>
      <w:tr w:rsidR="00917EEF" w14:paraId="405A645A" w14:textId="77777777" w:rsidTr="008E6BC7">
        <w:tc>
          <w:tcPr>
            <w:tcW w:w="1413" w:type="dxa"/>
          </w:tcPr>
          <w:p w14:paraId="796802B4" w14:textId="77777777" w:rsidR="00917EEF" w:rsidRDefault="00917EEF" w:rsidP="00917EEF">
            <w:pPr>
              <w:pStyle w:val="TAL"/>
              <w:keepNext w:val="0"/>
              <w:keepLines w:val="0"/>
              <w:widowControl w:val="0"/>
              <w:rPr>
                <w:lang w:eastAsia="ja-JP"/>
              </w:rPr>
            </w:pPr>
          </w:p>
        </w:tc>
        <w:tc>
          <w:tcPr>
            <w:tcW w:w="992" w:type="dxa"/>
          </w:tcPr>
          <w:p w14:paraId="263CA67B" w14:textId="77777777" w:rsidR="00917EEF" w:rsidRDefault="00917EEF" w:rsidP="00917EEF">
            <w:pPr>
              <w:pStyle w:val="TAL"/>
              <w:keepNext w:val="0"/>
              <w:keepLines w:val="0"/>
              <w:widowControl w:val="0"/>
              <w:rPr>
                <w:lang w:eastAsia="ja-JP"/>
              </w:rPr>
            </w:pPr>
          </w:p>
        </w:tc>
        <w:tc>
          <w:tcPr>
            <w:tcW w:w="7226" w:type="dxa"/>
          </w:tcPr>
          <w:p w14:paraId="7FCB9685" w14:textId="77777777" w:rsidR="00917EEF" w:rsidRDefault="00917EEF" w:rsidP="00917EEF">
            <w:pPr>
              <w:pStyle w:val="TAL"/>
              <w:keepNext w:val="0"/>
              <w:keepLines w:val="0"/>
              <w:widowControl w:val="0"/>
              <w:rPr>
                <w:lang w:eastAsia="ja-JP"/>
              </w:rPr>
            </w:pPr>
          </w:p>
        </w:tc>
      </w:tr>
      <w:tr w:rsidR="00917EEF" w14:paraId="0B0D5778" w14:textId="77777777" w:rsidTr="008E6BC7">
        <w:tc>
          <w:tcPr>
            <w:tcW w:w="1413" w:type="dxa"/>
          </w:tcPr>
          <w:p w14:paraId="66C8AA3C" w14:textId="77777777" w:rsidR="00917EEF" w:rsidRDefault="00917EEF" w:rsidP="00917EEF">
            <w:pPr>
              <w:pStyle w:val="TAL"/>
              <w:keepNext w:val="0"/>
              <w:keepLines w:val="0"/>
              <w:widowControl w:val="0"/>
              <w:rPr>
                <w:lang w:eastAsia="ja-JP"/>
              </w:rPr>
            </w:pPr>
          </w:p>
        </w:tc>
        <w:tc>
          <w:tcPr>
            <w:tcW w:w="992" w:type="dxa"/>
          </w:tcPr>
          <w:p w14:paraId="3B379BF6" w14:textId="77777777" w:rsidR="00917EEF" w:rsidRDefault="00917EEF" w:rsidP="00917EEF">
            <w:pPr>
              <w:pStyle w:val="TAL"/>
              <w:keepNext w:val="0"/>
              <w:keepLines w:val="0"/>
              <w:widowControl w:val="0"/>
              <w:rPr>
                <w:lang w:eastAsia="ja-JP"/>
              </w:rPr>
            </w:pPr>
          </w:p>
        </w:tc>
        <w:tc>
          <w:tcPr>
            <w:tcW w:w="7226" w:type="dxa"/>
          </w:tcPr>
          <w:p w14:paraId="5F66EFE0" w14:textId="77777777" w:rsidR="00917EEF" w:rsidRDefault="00917EEF" w:rsidP="00917EEF">
            <w:pPr>
              <w:pStyle w:val="TAL"/>
              <w:keepNext w:val="0"/>
              <w:keepLines w:val="0"/>
              <w:widowControl w:val="0"/>
              <w:rPr>
                <w:lang w:eastAsia="ja-JP"/>
              </w:rPr>
            </w:pPr>
          </w:p>
        </w:tc>
      </w:tr>
      <w:tr w:rsidR="00917EEF" w14:paraId="3E47BE07" w14:textId="77777777" w:rsidTr="008E6BC7">
        <w:tc>
          <w:tcPr>
            <w:tcW w:w="1413" w:type="dxa"/>
          </w:tcPr>
          <w:p w14:paraId="19E14A12" w14:textId="77777777" w:rsidR="00917EEF" w:rsidRDefault="00917EEF" w:rsidP="00917EEF">
            <w:pPr>
              <w:pStyle w:val="TAL"/>
              <w:keepNext w:val="0"/>
              <w:keepLines w:val="0"/>
              <w:widowControl w:val="0"/>
              <w:rPr>
                <w:lang w:eastAsia="ja-JP"/>
              </w:rPr>
            </w:pPr>
          </w:p>
        </w:tc>
        <w:tc>
          <w:tcPr>
            <w:tcW w:w="992" w:type="dxa"/>
          </w:tcPr>
          <w:p w14:paraId="72E36635" w14:textId="77777777" w:rsidR="00917EEF" w:rsidRDefault="00917EEF" w:rsidP="00917EEF">
            <w:pPr>
              <w:pStyle w:val="TAL"/>
              <w:keepNext w:val="0"/>
              <w:keepLines w:val="0"/>
              <w:widowControl w:val="0"/>
              <w:rPr>
                <w:lang w:eastAsia="ja-JP"/>
              </w:rPr>
            </w:pPr>
          </w:p>
        </w:tc>
        <w:tc>
          <w:tcPr>
            <w:tcW w:w="7226" w:type="dxa"/>
          </w:tcPr>
          <w:p w14:paraId="18D4FF02" w14:textId="77777777" w:rsidR="00917EEF" w:rsidRDefault="00917EEF" w:rsidP="00917EEF">
            <w:pPr>
              <w:pStyle w:val="TAL"/>
              <w:keepNext w:val="0"/>
              <w:keepLines w:val="0"/>
              <w:widowControl w:val="0"/>
              <w:rPr>
                <w:lang w:eastAsia="ja-JP"/>
              </w:rPr>
            </w:pPr>
          </w:p>
        </w:tc>
      </w:tr>
      <w:tr w:rsidR="00917EEF" w14:paraId="70E7A640" w14:textId="77777777" w:rsidTr="008E6BC7">
        <w:tc>
          <w:tcPr>
            <w:tcW w:w="1413" w:type="dxa"/>
          </w:tcPr>
          <w:p w14:paraId="6151E543" w14:textId="77777777" w:rsidR="00917EEF" w:rsidRDefault="00917EEF" w:rsidP="00917EEF">
            <w:pPr>
              <w:pStyle w:val="TAL"/>
              <w:keepNext w:val="0"/>
              <w:keepLines w:val="0"/>
              <w:widowControl w:val="0"/>
              <w:rPr>
                <w:lang w:eastAsia="ja-JP"/>
              </w:rPr>
            </w:pPr>
          </w:p>
        </w:tc>
        <w:tc>
          <w:tcPr>
            <w:tcW w:w="992" w:type="dxa"/>
          </w:tcPr>
          <w:p w14:paraId="1DD52990" w14:textId="77777777" w:rsidR="00917EEF" w:rsidRDefault="00917EEF" w:rsidP="00917EEF">
            <w:pPr>
              <w:pStyle w:val="TAL"/>
              <w:keepNext w:val="0"/>
              <w:keepLines w:val="0"/>
              <w:widowControl w:val="0"/>
              <w:rPr>
                <w:lang w:eastAsia="ja-JP"/>
              </w:rPr>
            </w:pPr>
          </w:p>
        </w:tc>
        <w:tc>
          <w:tcPr>
            <w:tcW w:w="7226" w:type="dxa"/>
          </w:tcPr>
          <w:p w14:paraId="15A83436" w14:textId="77777777" w:rsidR="00917EEF" w:rsidRDefault="00917EEF" w:rsidP="00917EEF">
            <w:pPr>
              <w:pStyle w:val="TAL"/>
              <w:keepNext w:val="0"/>
              <w:keepLines w:val="0"/>
              <w:widowControl w:val="0"/>
              <w:rPr>
                <w:lang w:eastAsia="ja-JP"/>
              </w:rPr>
            </w:pPr>
          </w:p>
        </w:tc>
      </w:tr>
      <w:tr w:rsidR="00917EEF" w14:paraId="25C9BAC1" w14:textId="77777777" w:rsidTr="008E6BC7">
        <w:tc>
          <w:tcPr>
            <w:tcW w:w="1413" w:type="dxa"/>
          </w:tcPr>
          <w:p w14:paraId="01E1CCA8" w14:textId="77777777" w:rsidR="00917EEF" w:rsidRDefault="00917EEF" w:rsidP="00917EEF">
            <w:pPr>
              <w:pStyle w:val="TAL"/>
              <w:keepNext w:val="0"/>
              <w:keepLines w:val="0"/>
              <w:widowControl w:val="0"/>
              <w:rPr>
                <w:lang w:eastAsia="ja-JP"/>
              </w:rPr>
            </w:pPr>
          </w:p>
        </w:tc>
        <w:tc>
          <w:tcPr>
            <w:tcW w:w="992" w:type="dxa"/>
          </w:tcPr>
          <w:p w14:paraId="4E74EF9E" w14:textId="77777777" w:rsidR="00917EEF" w:rsidRDefault="00917EEF" w:rsidP="00917EEF">
            <w:pPr>
              <w:pStyle w:val="TAL"/>
              <w:keepNext w:val="0"/>
              <w:keepLines w:val="0"/>
              <w:widowControl w:val="0"/>
              <w:rPr>
                <w:lang w:eastAsia="ja-JP"/>
              </w:rPr>
            </w:pPr>
          </w:p>
        </w:tc>
        <w:tc>
          <w:tcPr>
            <w:tcW w:w="7226" w:type="dxa"/>
          </w:tcPr>
          <w:p w14:paraId="77196F24" w14:textId="77777777" w:rsidR="00917EEF" w:rsidRDefault="00917EEF" w:rsidP="00917EEF">
            <w:pPr>
              <w:pStyle w:val="TAL"/>
              <w:keepNext w:val="0"/>
              <w:keepLines w:val="0"/>
              <w:widowControl w:val="0"/>
              <w:rPr>
                <w:lang w:eastAsia="ja-JP"/>
              </w:rPr>
            </w:pPr>
          </w:p>
        </w:tc>
      </w:tr>
      <w:tr w:rsidR="00917EEF" w14:paraId="6AE47CA7" w14:textId="77777777" w:rsidTr="008E6BC7">
        <w:tc>
          <w:tcPr>
            <w:tcW w:w="1413" w:type="dxa"/>
          </w:tcPr>
          <w:p w14:paraId="470E4F8F" w14:textId="77777777" w:rsidR="00917EEF" w:rsidRDefault="00917EEF" w:rsidP="00917EEF">
            <w:pPr>
              <w:pStyle w:val="TAL"/>
              <w:keepNext w:val="0"/>
              <w:keepLines w:val="0"/>
              <w:widowControl w:val="0"/>
              <w:rPr>
                <w:lang w:eastAsia="ja-JP"/>
              </w:rPr>
            </w:pPr>
          </w:p>
        </w:tc>
        <w:tc>
          <w:tcPr>
            <w:tcW w:w="992" w:type="dxa"/>
          </w:tcPr>
          <w:p w14:paraId="0B0F0BCD" w14:textId="77777777" w:rsidR="00917EEF" w:rsidRDefault="00917EEF" w:rsidP="00917EEF">
            <w:pPr>
              <w:pStyle w:val="TAL"/>
              <w:keepNext w:val="0"/>
              <w:keepLines w:val="0"/>
              <w:widowControl w:val="0"/>
              <w:rPr>
                <w:lang w:eastAsia="ja-JP"/>
              </w:rPr>
            </w:pPr>
          </w:p>
        </w:tc>
        <w:tc>
          <w:tcPr>
            <w:tcW w:w="7226" w:type="dxa"/>
          </w:tcPr>
          <w:p w14:paraId="5B446BB2" w14:textId="77777777" w:rsidR="00917EEF" w:rsidRDefault="00917EEF" w:rsidP="00917EEF">
            <w:pPr>
              <w:pStyle w:val="TAL"/>
              <w:keepNext w:val="0"/>
              <w:keepLines w:val="0"/>
              <w:widowControl w:val="0"/>
              <w:rPr>
                <w:lang w:eastAsia="ja-JP"/>
              </w:rPr>
            </w:pPr>
          </w:p>
        </w:tc>
      </w:tr>
      <w:tr w:rsidR="00917EEF" w14:paraId="40AC72ED" w14:textId="77777777" w:rsidTr="008E6BC7">
        <w:tc>
          <w:tcPr>
            <w:tcW w:w="1413" w:type="dxa"/>
          </w:tcPr>
          <w:p w14:paraId="5A8F0F92" w14:textId="77777777" w:rsidR="00917EEF" w:rsidRDefault="00917EEF" w:rsidP="00917EEF">
            <w:pPr>
              <w:pStyle w:val="TAL"/>
              <w:keepNext w:val="0"/>
              <w:keepLines w:val="0"/>
              <w:widowControl w:val="0"/>
              <w:rPr>
                <w:lang w:eastAsia="ja-JP"/>
              </w:rPr>
            </w:pPr>
          </w:p>
        </w:tc>
        <w:tc>
          <w:tcPr>
            <w:tcW w:w="992" w:type="dxa"/>
          </w:tcPr>
          <w:p w14:paraId="3D554C73" w14:textId="77777777" w:rsidR="00917EEF" w:rsidRDefault="00917EEF" w:rsidP="00917EEF">
            <w:pPr>
              <w:pStyle w:val="TAL"/>
              <w:keepNext w:val="0"/>
              <w:keepLines w:val="0"/>
              <w:widowControl w:val="0"/>
              <w:rPr>
                <w:lang w:eastAsia="ja-JP"/>
              </w:rPr>
            </w:pPr>
          </w:p>
        </w:tc>
        <w:tc>
          <w:tcPr>
            <w:tcW w:w="7226" w:type="dxa"/>
          </w:tcPr>
          <w:p w14:paraId="0C62ADA6" w14:textId="77777777" w:rsidR="00917EEF" w:rsidRDefault="00917EEF" w:rsidP="00917EEF">
            <w:pPr>
              <w:pStyle w:val="TAL"/>
              <w:keepNext w:val="0"/>
              <w:keepLines w:val="0"/>
              <w:widowControl w:val="0"/>
              <w:rPr>
                <w:lang w:eastAsia="ja-JP"/>
              </w:rPr>
            </w:pPr>
          </w:p>
        </w:tc>
      </w:tr>
      <w:tr w:rsidR="00917EEF" w14:paraId="2962923D" w14:textId="77777777" w:rsidTr="008E6BC7">
        <w:tc>
          <w:tcPr>
            <w:tcW w:w="1413" w:type="dxa"/>
          </w:tcPr>
          <w:p w14:paraId="32C1BBB9" w14:textId="77777777" w:rsidR="00917EEF" w:rsidRDefault="00917EEF" w:rsidP="00917EEF">
            <w:pPr>
              <w:pStyle w:val="TAL"/>
              <w:keepNext w:val="0"/>
              <w:keepLines w:val="0"/>
              <w:widowControl w:val="0"/>
              <w:rPr>
                <w:lang w:eastAsia="ja-JP"/>
              </w:rPr>
            </w:pPr>
          </w:p>
        </w:tc>
        <w:tc>
          <w:tcPr>
            <w:tcW w:w="992" w:type="dxa"/>
          </w:tcPr>
          <w:p w14:paraId="4D4B88F0" w14:textId="77777777" w:rsidR="00917EEF" w:rsidRDefault="00917EEF" w:rsidP="00917EEF">
            <w:pPr>
              <w:pStyle w:val="TAL"/>
              <w:keepNext w:val="0"/>
              <w:keepLines w:val="0"/>
              <w:widowControl w:val="0"/>
              <w:rPr>
                <w:lang w:eastAsia="ja-JP"/>
              </w:rPr>
            </w:pPr>
          </w:p>
        </w:tc>
        <w:tc>
          <w:tcPr>
            <w:tcW w:w="7226" w:type="dxa"/>
          </w:tcPr>
          <w:p w14:paraId="65D14C22" w14:textId="77777777" w:rsidR="00917EEF" w:rsidRDefault="00917EEF" w:rsidP="00917EEF">
            <w:pPr>
              <w:pStyle w:val="TAL"/>
              <w:keepNext w:val="0"/>
              <w:keepLines w:val="0"/>
              <w:widowControl w:val="0"/>
              <w:rPr>
                <w:lang w:eastAsia="ja-JP"/>
              </w:rPr>
            </w:pPr>
          </w:p>
        </w:tc>
      </w:tr>
      <w:tr w:rsidR="00917EEF" w14:paraId="6D8D89A0" w14:textId="77777777" w:rsidTr="008E6BC7">
        <w:tc>
          <w:tcPr>
            <w:tcW w:w="1413" w:type="dxa"/>
          </w:tcPr>
          <w:p w14:paraId="4590F87D" w14:textId="77777777" w:rsidR="00917EEF" w:rsidRDefault="00917EEF" w:rsidP="00917EEF">
            <w:pPr>
              <w:pStyle w:val="TAL"/>
              <w:keepNext w:val="0"/>
              <w:keepLines w:val="0"/>
              <w:widowControl w:val="0"/>
              <w:rPr>
                <w:lang w:eastAsia="ja-JP"/>
              </w:rPr>
            </w:pPr>
          </w:p>
        </w:tc>
        <w:tc>
          <w:tcPr>
            <w:tcW w:w="992" w:type="dxa"/>
          </w:tcPr>
          <w:p w14:paraId="6599B471" w14:textId="77777777" w:rsidR="00917EEF" w:rsidRDefault="00917EEF" w:rsidP="00917EEF">
            <w:pPr>
              <w:pStyle w:val="TAL"/>
              <w:keepNext w:val="0"/>
              <w:keepLines w:val="0"/>
              <w:widowControl w:val="0"/>
              <w:rPr>
                <w:lang w:eastAsia="ja-JP"/>
              </w:rPr>
            </w:pPr>
          </w:p>
        </w:tc>
        <w:tc>
          <w:tcPr>
            <w:tcW w:w="7226" w:type="dxa"/>
          </w:tcPr>
          <w:p w14:paraId="54AC3581" w14:textId="77777777" w:rsidR="00917EEF" w:rsidRDefault="00917EEF" w:rsidP="00917EEF">
            <w:pPr>
              <w:pStyle w:val="TAL"/>
              <w:keepNext w:val="0"/>
              <w:keepLines w:val="0"/>
              <w:widowControl w:val="0"/>
              <w:rPr>
                <w:lang w:eastAsia="ja-JP"/>
              </w:rPr>
            </w:pPr>
          </w:p>
        </w:tc>
      </w:tr>
    </w:tbl>
    <w:p w14:paraId="31FCBA1D" w14:textId="77777777" w:rsidR="00F900EF" w:rsidRDefault="00F900EF" w:rsidP="006374CE">
      <w:pPr>
        <w:pStyle w:val="B1"/>
        <w:rPr>
          <w:lang w:eastAsia="ja-JP"/>
        </w:rPr>
      </w:pPr>
    </w:p>
    <w:p w14:paraId="5B1D3B97" w14:textId="77777777" w:rsidR="00A14A6A" w:rsidRDefault="00A14A6A" w:rsidP="006374CE">
      <w:pPr>
        <w:pStyle w:val="B1"/>
        <w:rPr>
          <w:lang w:eastAsia="ja-JP"/>
        </w:rPr>
      </w:pPr>
    </w:p>
    <w:p w14:paraId="4828F749" w14:textId="70E3C4DA" w:rsidR="00A14A6A" w:rsidRDefault="00A14A6A" w:rsidP="00A14A6A">
      <w:pPr>
        <w:pStyle w:val="2"/>
      </w:pPr>
      <w:r>
        <w:t>2.3</w:t>
      </w:r>
      <w:r>
        <w:tab/>
        <w:t>U</w:t>
      </w:r>
      <w:r w:rsidRPr="000C2A5C">
        <w:t>L</w:t>
      </w:r>
      <w:r>
        <w:t>+DL</w:t>
      </w:r>
      <w:r w:rsidRPr="000C2A5C">
        <w:t xml:space="preserve"> positioning</w:t>
      </w:r>
    </w:p>
    <w:p w14:paraId="5E53BC99" w14:textId="336AEA09" w:rsidR="00A14A6A" w:rsidRDefault="00A14A6A" w:rsidP="00A14A6A">
      <w:pPr>
        <w:rPr>
          <w:lang w:eastAsia="ja-JP"/>
        </w:rPr>
      </w:pPr>
      <w:r>
        <w:rPr>
          <w:lang w:eastAsia="ja-JP"/>
        </w:rPr>
        <w:t>The "</w:t>
      </w:r>
      <w:r w:rsidRPr="000C2A5C">
        <w:rPr>
          <w:lang w:eastAsia="ja-JP"/>
        </w:rPr>
        <w:t xml:space="preserve">Low Power Periodic and Triggered 5GC-MT-LR Procedure with SDT </w:t>
      </w:r>
      <w:r>
        <w:rPr>
          <w:lang w:eastAsia="ja-JP"/>
        </w:rPr>
        <w:t>– U</w:t>
      </w:r>
      <w:r w:rsidRPr="000C2A5C">
        <w:rPr>
          <w:lang w:eastAsia="ja-JP"/>
        </w:rPr>
        <w:t>L</w:t>
      </w:r>
      <w:r>
        <w:rPr>
          <w:lang w:eastAsia="ja-JP"/>
        </w:rPr>
        <w:t>+DL</w:t>
      </w:r>
      <w:r w:rsidRPr="000C2A5C">
        <w:rPr>
          <w:lang w:eastAsia="ja-JP"/>
        </w:rPr>
        <w:t xml:space="preserve"> positioning</w:t>
      </w:r>
      <w:r>
        <w:rPr>
          <w:lang w:eastAsia="ja-JP"/>
        </w:rPr>
        <w:t xml:space="preserve">" from </w:t>
      </w:r>
      <w:r w:rsidRPr="001414C7">
        <w:rPr>
          <w:lang w:eastAsia="ja-JP"/>
        </w:rPr>
        <w:t>R2-2203443</w:t>
      </w:r>
      <w:r>
        <w:rPr>
          <w:lang w:eastAsia="ja-JP"/>
        </w:rPr>
        <w:t xml:space="preserve"> [2] is copied in Annex C.</w:t>
      </w:r>
    </w:p>
    <w:p w14:paraId="3CACCAE1" w14:textId="77777777" w:rsidR="00A14A6A" w:rsidRDefault="00A14A6A" w:rsidP="00A14A6A">
      <w:pPr>
        <w:rPr>
          <w:lang w:eastAsia="ja-JP"/>
        </w:rPr>
      </w:pPr>
      <w:r>
        <w:rPr>
          <w:lang w:eastAsia="ja-JP"/>
        </w:rPr>
        <w:t xml:space="preserve">This is the sum of the </w:t>
      </w:r>
      <w:r w:rsidR="009D6AB6">
        <w:rPr>
          <w:lang w:eastAsia="ja-JP"/>
        </w:rPr>
        <w:t>D</w:t>
      </w:r>
      <w:r>
        <w:rPr>
          <w:lang w:eastAsia="ja-JP"/>
        </w:rPr>
        <w:t>L and UL procedures in section 2.1 and 2.2, respectively.</w:t>
      </w:r>
    </w:p>
    <w:p w14:paraId="4F5A86B2" w14:textId="77777777" w:rsidR="00F900EF" w:rsidRDefault="00F900EF" w:rsidP="00A14A6A">
      <w:pPr>
        <w:rPr>
          <w:lang w:eastAsia="ja-JP"/>
        </w:rPr>
      </w:pPr>
    </w:p>
    <w:p w14:paraId="5EEE3C4B" w14:textId="7C711D1F" w:rsidR="00F900EF" w:rsidRDefault="00F900EF" w:rsidP="00F900EF">
      <w:pPr>
        <w:pStyle w:val="NO"/>
        <w:ind w:left="1418" w:hanging="1134"/>
        <w:rPr>
          <w:lang w:eastAsia="ja-JP"/>
        </w:rPr>
      </w:pPr>
      <w:r w:rsidRPr="00F900EF">
        <w:rPr>
          <w:b/>
          <w:bCs/>
          <w:highlight w:val="cyan"/>
          <w:lang w:eastAsia="ja-JP"/>
        </w:rPr>
        <w:t xml:space="preserve">Question </w:t>
      </w:r>
      <w:r>
        <w:rPr>
          <w:b/>
          <w:bCs/>
          <w:highlight w:val="cyan"/>
          <w:lang w:eastAsia="ja-JP"/>
        </w:rPr>
        <w:t>3</w:t>
      </w:r>
      <w:r w:rsidRPr="00F900EF">
        <w:rPr>
          <w:b/>
          <w:bCs/>
          <w:highlight w:val="cyan"/>
          <w:lang w:eastAsia="ja-JP"/>
        </w:rPr>
        <w:t>:</w:t>
      </w:r>
      <w:r>
        <w:rPr>
          <w:b/>
          <w:bCs/>
          <w:highlight w:val="cyan"/>
          <w:lang w:eastAsia="ja-JP"/>
        </w:rPr>
        <w:tab/>
      </w:r>
      <w:r w:rsidRPr="00F900EF">
        <w:rPr>
          <w:highlight w:val="cyan"/>
          <w:lang w:eastAsia="ja-JP"/>
        </w:rPr>
        <w:tab/>
        <w:t xml:space="preserve">Do you agree with the procedure description in Annex </w:t>
      </w:r>
      <w:r>
        <w:rPr>
          <w:highlight w:val="cyan"/>
          <w:lang w:eastAsia="ja-JP"/>
        </w:rPr>
        <w:t>C</w:t>
      </w:r>
      <w:r w:rsidRPr="00F900EF">
        <w:rPr>
          <w:highlight w:val="cyan"/>
          <w:lang w:eastAsia="ja-JP"/>
        </w:rPr>
        <w:t xml:space="preserve"> to be send to SA2 as baseline for "Low Power Periodic and Triggered 5GC-MT-LR Procedure with SDT – </w:t>
      </w:r>
      <w:r>
        <w:rPr>
          <w:highlight w:val="cyan"/>
          <w:lang w:eastAsia="ja-JP"/>
        </w:rPr>
        <w:t>UL+</w:t>
      </w:r>
      <w:r w:rsidRPr="00F900EF">
        <w:rPr>
          <w:highlight w:val="cyan"/>
          <w:lang w:eastAsia="ja-JP"/>
        </w:rPr>
        <w:t>DL positioning"?</w:t>
      </w:r>
      <w:r>
        <w:rPr>
          <w:lang w:eastAsia="ja-JP"/>
        </w:rPr>
        <w:t xml:space="preserve"> </w:t>
      </w:r>
    </w:p>
    <w:tbl>
      <w:tblPr>
        <w:tblStyle w:val="aff"/>
        <w:tblW w:w="0" w:type="auto"/>
        <w:tblLook w:val="04A0" w:firstRow="1" w:lastRow="0" w:firstColumn="1" w:lastColumn="0" w:noHBand="0" w:noVBand="1"/>
      </w:tblPr>
      <w:tblGrid>
        <w:gridCol w:w="1413"/>
        <w:gridCol w:w="992"/>
        <w:gridCol w:w="7226"/>
      </w:tblGrid>
      <w:tr w:rsidR="00F900EF" w14:paraId="11E77143" w14:textId="77777777" w:rsidTr="008E6BC7">
        <w:tc>
          <w:tcPr>
            <w:tcW w:w="1413" w:type="dxa"/>
          </w:tcPr>
          <w:p w14:paraId="748BFD15" w14:textId="77777777" w:rsidR="00F900EF" w:rsidRDefault="00F900EF" w:rsidP="008E6BC7">
            <w:pPr>
              <w:pStyle w:val="TAH"/>
              <w:keepNext w:val="0"/>
              <w:keepLines w:val="0"/>
              <w:widowControl w:val="0"/>
              <w:rPr>
                <w:lang w:eastAsia="ja-JP"/>
              </w:rPr>
            </w:pPr>
            <w:r>
              <w:rPr>
                <w:lang w:eastAsia="ja-JP"/>
              </w:rPr>
              <w:lastRenderedPageBreak/>
              <w:t>Company</w:t>
            </w:r>
          </w:p>
        </w:tc>
        <w:tc>
          <w:tcPr>
            <w:tcW w:w="992" w:type="dxa"/>
          </w:tcPr>
          <w:p w14:paraId="397907CA" w14:textId="77777777" w:rsidR="00F900EF" w:rsidRDefault="00F900EF" w:rsidP="008E6BC7">
            <w:pPr>
              <w:pStyle w:val="TAH"/>
              <w:keepNext w:val="0"/>
              <w:keepLines w:val="0"/>
              <w:widowControl w:val="0"/>
              <w:rPr>
                <w:lang w:eastAsia="ja-JP"/>
              </w:rPr>
            </w:pPr>
            <w:r>
              <w:rPr>
                <w:lang w:eastAsia="ja-JP"/>
              </w:rPr>
              <w:t>Yes/No</w:t>
            </w:r>
          </w:p>
        </w:tc>
        <w:tc>
          <w:tcPr>
            <w:tcW w:w="7226" w:type="dxa"/>
          </w:tcPr>
          <w:p w14:paraId="732C9F48" w14:textId="77777777" w:rsidR="00F900EF" w:rsidRDefault="00F900EF" w:rsidP="008E6BC7">
            <w:pPr>
              <w:pStyle w:val="TAH"/>
              <w:keepNext w:val="0"/>
              <w:keepLines w:val="0"/>
              <w:widowControl w:val="0"/>
              <w:rPr>
                <w:lang w:eastAsia="ja-JP"/>
              </w:rPr>
            </w:pPr>
            <w:r>
              <w:rPr>
                <w:lang w:eastAsia="ja-JP"/>
              </w:rPr>
              <w:t>Comments</w:t>
            </w:r>
          </w:p>
        </w:tc>
      </w:tr>
      <w:tr w:rsidR="002F7984" w14:paraId="2C28FF2D" w14:textId="77777777" w:rsidTr="008E6BC7">
        <w:tc>
          <w:tcPr>
            <w:tcW w:w="1413" w:type="dxa"/>
          </w:tcPr>
          <w:p w14:paraId="76F0E496" w14:textId="5FE9AE81" w:rsidR="002F7984" w:rsidRDefault="002F7984" w:rsidP="002F7984">
            <w:pPr>
              <w:pStyle w:val="TAL"/>
              <w:keepNext w:val="0"/>
              <w:keepLines w:val="0"/>
              <w:widowControl w:val="0"/>
              <w:rPr>
                <w:lang w:eastAsia="ja-JP"/>
              </w:rPr>
            </w:pPr>
            <w:r>
              <w:rPr>
                <w:lang w:eastAsia="ja-JP"/>
              </w:rPr>
              <w:t>Nokia</w:t>
            </w:r>
          </w:p>
        </w:tc>
        <w:tc>
          <w:tcPr>
            <w:tcW w:w="992" w:type="dxa"/>
          </w:tcPr>
          <w:p w14:paraId="127E591D" w14:textId="22D877F6" w:rsidR="002F7984" w:rsidRDefault="002F7984" w:rsidP="002F7984">
            <w:pPr>
              <w:pStyle w:val="TAL"/>
              <w:keepNext w:val="0"/>
              <w:keepLines w:val="0"/>
              <w:widowControl w:val="0"/>
              <w:rPr>
                <w:lang w:eastAsia="ja-JP"/>
              </w:rPr>
            </w:pPr>
            <w:r>
              <w:rPr>
                <w:lang w:eastAsia="ja-JP"/>
              </w:rPr>
              <w:t>Yes</w:t>
            </w:r>
          </w:p>
        </w:tc>
        <w:tc>
          <w:tcPr>
            <w:tcW w:w="7226" w:type="dxa"/>
          </w:tcPr>
          <w:p w14:paraId="142D6283" w14:textId="657EDDD3" w:rsidR="002F7984" w:rsidRDefault="002F7984" w:rsidP="002F7984">
            <w:pPr>
              <w:pStyle w:val="TAL"/>
              <w:keepNext w:val="0"/>
              <w:keepLines w:val="0"/>
              <w:widowControl w:val="0"/>
              <w:rPr>
                <w:lang w:eastAsia="ja-JP"/>
              </w:rPr>
            </w:pPr>
            <w:r>
              <w:rPr>
                <w:lang w:eastAsia="ja-JP"/>
              </w:rPr>
              <w:t>Some of our comments on Q1 and Q2 applies to this Q3 also.</w:t>
            </w:r>
          </w:p>
        </w:tc>
      </w:tr>
      <w:tr w:rsidR="002F7984" w14:paraId="39A432E9" w14:textId="77777777" w:rsidTr="008E6BC7">
        <w:tc>
          <w:tcPr>
            <w:tcW w:w="1413" w:type="dxa"/>
          </w:tcPr>
          <w:p w14:paraId="3BD2350B" w14:textId="384DB322" w:rsidR="002F7984" w:rsidRDefault="00294D15" w:rsidP="002F7984">
            <w:pPr>
              <w:pStyle w:val="TAL"/>
              <w:keepNext w:val="0"/>
              <w:keepLines w:val="0"/>
              <w:widowControl w:val="0"/>
              <w:rPr>
                <w:rFonts w:hint="eastAsia"/>
                <w:lang w:eastAsia="zh-CN"/>
              </w:rPr>
            </w:pPr>
            <w:ins w:id="21" w:author="Huawei-YinghaoGuo" w:date="2022-02-25T16:46:00Z">
              <w:r>
                <w:rPr>
                  <w:rFonts w:hint="eastAsia"/>
                  <w:lang w:eastAsia="zh-CN"/>
                </w:rPr>
                <w:t>H</w:t>
              </w:r>
              <w:r>
                <w:rPr>
                  <w:lang w:eastAsia="zh-CN"/>
                </w:rPr>
                <w:t xml:space="preserve">uawei, </w:t>
              </w:r>
              <w:proofErr w:type="spellStart"/>
              <w:r>
                <w:rPr>
                  <w:lang w:eastAsia="zh-CN"/>
                </w:rPr>
                <w:t>HiSIlicon</w:t>
              </w:r>
            </w:ins>
            <w:proofErr w:type="spellEnd"/>
          </w:p>
        </w:tc>
        <w:tc>
          <w:tcPr>
            <w:tcW w:w="992" w:type="dxa"/>
          </w:tcPr>
          <w:p w14:paraId="0A49BCB8" w14:textId="6A4BDCB0" w:rsidR="002F7984" w:rsidRDefault="00294D15" w:rsidP="002F7984">
            <w:pPr>
              <w:pStyle w:val="TAL"/>
              <w:keepNext w:val="0"/>
              <w:keepLines w:val="0"/>
              <w:widowControl w:val="0"/>
              <w:rPr>
                <w:rFonts w:hint="eastAsia"/>
                <w:lang w:eastAsia="zh-CN"/>
              </w:rPr>
            </w:pPr>
            <w:ins w:id="22" w:author="Huawei-YinghaoGuo" w:date="2022-02-25T16:46:00Z">
              <w:r>
                <w:rPr>
                  <w:rFonts w:hint="eastAsia"/>
                  <w:lang w:eastAsia="zh-CN"/>
                </w:rPr>
                <w:t>Y</w:t>
              </w:r>
              <w:r>
                <w:rPr>
                  <w:lang w:eastAsia="zh-CN"/>
                </w:rPr>
                <w:t>es</w:t>
              </w:r>
            </w:ins>
          </w:p>
        </w:tc>
        <w:tc>
          <w:tcPr>
            <w:tcW w:w="7226" w:type="dxa"/>
          </w:tcPr>
          <w:p w14:paraId="49D98A87" w14:textId="09ECA739" w:rsidR="002F7984" w:rsidRDefault="00294D15" w:rsidP="002F7984">
            <w:pPr>
              <w:pStyle w:val="TAL"/>
              <w:keepNext w:val="0"/>
              <w:keepLines w:val="0"/>
              <w:widowControl w:val="0"/>
              <w:rPr>
                <w:rFonts w:hint="eastAsia"/>
                <w:lang w:eastAsia="zh-CN"/>
              </w:rPr>
            </w:pPr>
            <w:ins w:id="23" w:author="Huawei-YinghaoGuo" w:date="2022-02-25T16:46:00Z">
              <w:r>
                <w:rPr>
                  <w:rFonts w:hint="eastAsia"/>
                  <w:lang w:eastAsia="zh-CN"/>
                </w:rPr>
                <w:t>S</w:t>
              </w:r>
              <w:r>
                <w:rPr>
                  <w:lang w:eastAsia="zh-CN"/>
                </w:rPr>
                <w:t xml:space="preserve">ame </w:t>
              </w:r>
            </w:ins>
            <w:ins w:id="24" w:author="Huawei-YinghaoGuo" w:date="2022-02-25T16:47:00Z">
              <w:r>
                <w:rPr>
                  <w:lang w:eastAsia="zh-CN"/>
                </w:rPr>
                <w:t>comments are those for UL and DL</w:t>
              </w:r>
            </w:ins>
            <w:ins w:id="25" w:author="Huawei-YinghaoGuo" w:date="2022-02-25T16:53:00Z">
              <w:r w:rsidR="002368DF">
                <w:rPr>
                  <w:lang w:eastAsia="zh-CN"/>
                </w:rPr>
                <w:t xml:space="preserve">. </w:t>
              </w:r>
              <w:proofErr w:type="gramStart"/>
              <w:r w:rsidR="002368DF">
                <w:rPr>
                  <w:lang w:eastAsia="zh-CN"/>
                </w:rPr>
                <w:t>Also</w:t>
              </w:r>
              <w:proofErr w:type="gramEnd"/>
              <w:r w:rsidR="002368DF">
                <w:rPr>
                  <w:lang w:eastAsia="zh-CN"/>
                </w:rPr>
                <w:t xml:space="preserve"> one question </w:t>
              </w:r>
              <w:proofErr w:type="spellStart"/>
              <w:r w:rsidR="002368DF">
                <w:rPr>
                  <w:lang w:eastAsia="zh-CN"/>
                </w:rPr>
                <w:t>inlined</w:t>
              </w:r>
              <w:proofErr w:type="spellEnd"/>
              <w:r w:rsidR="002368DF">
                <w:rPr>
                  <w:lang w:eastAsia="zh-CN"/>
                </w:rPr>
                <w:t xml:space="preserve"> in the bubble comment below. </w:t>
              </w:r>
            </w:ins>
          </w:p>
        </w:tc>
      </w:tr>
      <w:tr w:rsidR="002F7984" w14:paraId="5F6D74A6" w14:textId="77777777" w:rsidTr="008E6BC7">
        <w:tc>
          <w:tcPr>
            <w:tcW w:w="1413" w:type="dxa"/>
          </w:tcPr>
          <w:p w14:paraId="6B41F4A0" w14:textId="77777777" w:rsidR="002F7984" w:rsidRDefault="002F7984" w:rsidP="002F7984">
            <w:pPr>
              <w:pStyle w:val="TAL"/>
              <w:keepNext w:val="0"/>
              <w:keepLines w:val="0"/>
              <w:widowControl w:val="0"/>
              <w:rPr>
                <w:lang w:eastAsia="ja-JP"/>
              </w:rPr>
            </w:pPr>
          </w:p>
        </w:tc>
        <w:tc>
          <w:tcPr>
            <w:tcW w:w="992" w:type="dxa"/>
          </w:tcPr>
          <w:p w14:paraId="5C52921D" w14:textId="77777777" w:rsidR="002F7984" w:rsidRDefault="002F7984" w:rsidP="002F7984">
            <w:pPr>
              <w:pStyle w:val="TAL"/>
              <w:keepNext w:val="0"/>
              <w:keepLines w:val="0"/>
              <w:widowControl w:val="0"/>
              <w:rPr>
                <w:lang w:eastAsia="ja-JP"/>
              </w:rPr>
            </w:pPr>
          </w:p>
        </w:tc>
        <w:tc>
          <w:tcPr>
            <w:tcW w:w="7226" w:type="dxa"/>
          </w:tcPr>
          <w:p w14:paraId="66BC4344" w14:textId="77777777" w:rsidR="002F7984" w:rsidRDefault="002F7984" w:rsidP="002F7984">
            <w:pPr>
              <w:pStyle w:val="TAL"/>
              <w:keepNext w:val="0"/>
              <w:keepLines w:val="0"/>
              <w:widowControl w:val="0"/>
              <w:rPr>
                <w:lang w:eastAsia="ja-JP"/>
              </w:rPr>
            </w:pPr>
          </w:p>
        </w:tc>
      </w:tr>
      <w:tr w:rsidR="002F7984" w14:paraId="23F66546" w14:textId="77777777" w:rsidTr="008E6BC7">
        <w:tc>
          <w:tcPr>
            <w:tcW w:w="1413" w:type="dxa"/>
          </w:tcPr>
          <w:p w14:paraId="0520E232" w14:textId="77777777" w:rsidR="002F7984" w:rsidRDefault="002F7984" w:rsidP="002F7984">
            <w:pPr>
              <w:pStyle w:val="TAL"/>
              <w:keepNext w:val="0"/>
              <w:keepLines w:val="0"/>
              <w:widowControl w:val="0"/>
              <w:rPr>
                <w:lang w:eastAsia="ja-JP"/>
              </w:rPr>
            </w:pPr>
          </w:p>
        </w:tc>
        <w:tc>
          <w:tcPr>
            <w:tcW w:w="992" w:type="dxa"/>
          </w:tcPr>
          <w:p w14:paraId="59923C21" w14:textId="77777777" w:rsidR="002F7984" w:rsidRDefault="002F7984" w:rsidP="002F7984">
            <w:pPr>
              <w:pStyle w:val="TAL"/>
              <w:keepNext w:val="0"/>
              <w:keepLines w:val="0"/>
              <w:widowControl w:val="0"/>
              <w:rPr>
                <w:lang w:eastAsia="ja-JP"/>
              </w:rPr>
            </w:pPr>
          </w:p>
        </w:tc>
        <w:tc>
          <w:tcPr>
            <w:tcW w:w="7226" w:type="dxa"/>
          </w:tcPr>
          <w:p w14:paraId="5A199F05" w14:textId="77777777" w:rsidR="002F7984" w:rsidRDefault="002F7984" w:rsidP="002F7984">
            <w:pPr>
              <w:pStyle w:val="TAL"/>
              <w:keepNext w:val="0"/>
              <w:keepLines w:val="0"/>
              <w:widowControl w:val="0"/>
              <w:rPr>
                <w:lang w:eastAsia="ja-JP"/>
              </w:rPr>
            </w:pPr>
          </w:p>
        </w:tc>
      </w:tr>
      <w:tr w:rsidR="002F7984" w14:paraId="3EFE4B4A" w14:textId="77777777" w:rsidTr="008E6BC7">
        <w:tc>
          <w:tcPr>
            <w:tcW w:w="1413" w:type="dxa"/>
          </w:tcPr>
          <w:p w14:paraId="3E97FBD5" w14:textId="77777777" w:rsidR="002F7984" w:rsidRDefault="002F7984" w:rsidP="002F7984">
            <w:pPr>
              <w:pStyle w:val="TAL"/>
              <w:keepNext w:val="0"/>
              <w:keepLines w:val="0"/>
              <w:widowControl w:val="0"/>
              <w:rPr>
                <w:lang w:eastAsia="ja-JP"/>
              </w:rPr>
            </w:pPr>
          </w:p>
        </w:tc>
        <w:tc>
          <w:tcPr>
            <w:tcW w:w="992" w:type="dxa"/>
          </w:tcPr>
          <w:p w14:paraId="67A4E634" w14:textId="77777777" w:rsidR="002F7984" w:rsidRDefault="002F7984" w:rsidP="002F7984">
            <w:pPr>
              <w:pStyle w:val="TAL"/>
              <w:keepNext w:val="0"/>
              <w:keepLines w:val="0"/>
              <w:widowControl w:val="0"/>
              <w:rPr>
                <w:lang w:eastAsia="ja-JP"/>
              </w:rPr>
            </w:pPr>
          </w:p>
        </w:tc>
        <w:tc>
          <w:tcPr>
            <w:tcW w:w="7226" w:type="dxa"/>
          </w:tcPr>
          <w:p w14:paraId="3C205233" w14:textId="77777777" w:rsidR="002F7984" w:rsidRDefault="002F7984" w:rsidP="002F7984">
            <w:pPr>
              <w:pStyle w:val="TAL"/>
              <w:keepNext w:val="0"/>
              <w:keepLines w:val="0"/>
              <w:widowControl w:val="0"/>
              <w:rPr>
                <w:lang w:eastAsia="ja-JP"/>
              </w:rPr>
            </w:pPr>
          </w:p>
        </w:tc>
      </w:tr>
      <w:tr w:rsidR="002F7984" w14:paraId="6A4C04D4" w14:textId="77777777" w:rsidTr="008E6BC7">
        <w:tc>
          <w:tcPr>
            <w:tcW w:w="1413" w:type="dxa"/>
          </w:tcPr>
          <w:p w14:paraId="3C9B2AC7" w14:textId="77777777" w:rsidR="002F7984" w:rsidRDefault="002F7984" w:rsidP="002F7984">
            <w:pPr>
              <w:pStyle w:val="TAL"/>
              <w:keepNext w:val="0"/>
              <w:keepLines w:val="0"/>
              <w:widowControl w:val="0"/>
              <w:rPr>
                <w:lang w:eastAsia="ja-JP"/>
              </w:rPr>
            </w:pPr>
          </w:p>
        </w:tc>
        <w:tc>
          <w:tcPr>
            <w:tcW w:w="992" w:type="dxa"/>
          </w:tcPr>
          <w:p w14:paraId="27C4E66B" w14:textId="77777777" w:rsidR="002F7984" w:rsidRDefault="002F7984" w:rsidP="002F7984">
            <w:pPr>
              <w:pStyle w:val="TAL"/>
              <w:keepNext w:val="0"/>
              <w:keepLines w:val="0"/>
              <w:widowControl w:val="0"/>
              <w:rPr>
                <w:lang w:eastAsia="ja-JP"/>
              </w:rPr>
            </w:pPr>
          </w:p>
        </w:tc>
        <w:tc>
          <w:tcPr>
            <w:tcW w:w="7226" w:type="dxa"/>
          </w:tcPr>
          <w:p w14:paraId="47C84D58" w14:textId="77777777" w:rsidR="002F7984" w:rsidRDefault="002F7984" w:rsidP="002F7984">
            <w:pPr>
              <w:pStyle w:val="TAL"/>
              <w:keepNext w:val="0"/>
              <w:keepLines w:val="0"/>
              <w:widowControl w:val="0"/>
              <w:rPr>
                <w:lang w:eastAsia="ja-JP"/>
              </w:rPr>
            </w:pPr>
          </w:p>
        </w:tc>
      </w:tr>
      <w:tr w:rsidR="002F7984" w14:paraId="59DAA528" w14:textId="77777777" w:rsidTr="008E6BC7">
        <w:tc>
          <w:tcPr>
            <w:tcW w:w="1413" w:type="dxa"/>
          </w:tcPr>
          <w:p w14:paraId="01622D62" w14:textId="77777777" w:rsidR="002F7984" w:rsidRDefault="002F7984" w:rsidP="002F7984">
            <w:pPr>
              <w:pStyle w:val="TAL"/>
              <w:keepNext w:val="0"/>
              <w:keepLines w:val="0"/>
              <w:widowControl w:val="0"/>
              <w:rPr>
                <w:lang w:eastAsia="ja-JP"/>
              </w:rPr>
            </w:pPr>
          </w:p>
        </w:tc>
        <w:tc>
          <w:tcPr>
            <w:tcW w:w="992" w:type="dxa"/>
          </w:tcPr>
          <w:p w14:paraId="2E73BF73" w14:textId="77777777" w:rsidR="002F7984" w:rsidRDefault="002F7984" w:rsidP="002F7984">
            <w:pPr>
              <w:pStyle w:val="TAL"/>
              <w:keepNext w:val="0"/>
              <w:keepLines w:val="0"/>
              <w:widowControl w:val="0"/>
              <w:rPr>
                <w:lang w:eastAsia="ja-JP"/>
              </w:rPr>
            </w:pPr>
          </w:p>
        </w:tc>
        <w:tc>
          <w:tcPr>
            <w:tcW w:w="7226" w:type="dxa"/>
          </w:tcPr>
          <w:p w14:paraId="2984771F" w14:textId="77777777" w:rsidR="002F7984" w:rsidRDefault="002F7984" w:rsidP="002F7984">
            <w:pPr>
              <w:pStyle w:val="TAL"/>
              <w:keepNext w:val="0"/>
              <w:keepLines w:val="0"/>
              <w:widowControl w:val="0"/>
              <w:rPr>
                <w:lang w:eastAsia="ja-JP"/>
              </w:rPr>
            </w:pPr>
          </w:p>
        </w:tc>
      </w:tr>
      <w:tr w:rsidR="002F7984" w14:paraId="378EC53C" w14:textId="77777777" w:rsidTr="008E6BC7">
        <w:tc>
          <w:tcPr>
            <w:tcW w:w="1413" w:type="dxa"/>
          </w:tcPr>
          <w:p w14:paraId="33FEDD44" w14:textId="77777777" w:rsidR="002F7984" w:rsidRDefault="002F7984" w:rsidP="002F7984">
            <w:pPr>
              <w:pStyle w:val="TAL"/>
              <w:keepNext w:val="0"/>
              <w:keepLines w:val="0"/>
              <w:widowControl w:val="0"/>
              <w:rPr>
                <w:lang w:eastAsia="ja-JP"/>
              </w:rPr>
            </w:pPr>
          </w:p>
        </w:tc>
        <w:tc>
          <w:tcPr>
            <w:tcW w:w="992" w:type="dxa"/>
          </w:tcPr>
          <w:p w14:paraId="537B40E2" w14:textId="77777777" w:rsidR="002F7984" w:rsidRDefault="002F7984" w:rsidP="002F7984">
            <w:pPr>
              <w:pStyle w:val="TAL"/>
              <w:keepNext w:val="0"/>
              <w:keepLines w:val="0"/>
              <w:widowControl w:val="0"/>
              <w:rPr>
                <w:lang w:eastAsia="ja-JP"/>
              </w:rPr>
            </w:pPr>
          </w:p>
        </w:tc>
        <w:tc>
          <w:tcPr>
            <w:tcW w:w="7226" w:type="dxa"/>
          </w:tcPr>
          <w:p w14:paraId="3A750D5F" w14:textId="77777777" w:rsidR="002F7984" w:rsidRDefault="002F7984" w:rsidP="002F7984">
            <w:pPr>
              <w:pStyle w:val="TAL"/>
              <w:keepNext w:val="0"/>
              <w:keepLines w:val="0"/>
              <w:widowControl w:val="0"/>
              <w:rPr>
                <w:lang w:eastAsia="ja-JP"/>
              </w:rPr>
            </w:pPr>
          </w:p>
        </w:tc>
      </w:tr>
      <w:tr w:rsidR="002F7984" w14:paraId="7ACCFA19" w14:textId="77777777" w:rsidTr="008E6BC7">
        <w:tc>
          <w:tcPr>
            <w:tcW w:w="1413" w:type="dxa"/>
          </w:tcPr>
          <w:p w14:paraId="7B3172D3" w14:textId="77777777" w:rsidR="002F7984" w:rsidRDefault="002F7984" w:rsidP="002F7984">
            <w:pPr>
              <w:pStyle w:val="TAL"/>
              <w:keepNext w:val="0"/>
              <w:keepLines w:val="0"/>
              <w:widowControl w:val="0"/>
              <w:rPr>
                <w:lang w:eastAsia="ja-JP"/>
              </w:rPr>
            </w:pPr>
          </w:p>
        </w:tc>
        <w:tc>
          <w:tcPr>
            <w:tcW w:w="992" w:type="dxa"/>
          </w:tcPr>
          <w:p w14:paraId="330EF54D" w14:textId="77777777" w:rsidR="002F7984" w:rsidRDefault="002F7984" w:rsidP="002F7984">
            <w:pPr>
              <w:pStyle w:val="TAL"/>
              <w:keepNext w:val="0"/>
              <w:keepLines w:val="0"/>
              <w:widowControl w:val="0"/>
              <w:rPr>
                <w:lang w:eastAsia="ja-JP"/>
              </w:rPr>
            </w:pPr>
          </w:p>
        </w:tc>
        <w:tc>
          <w:tcPr>
            <w:tcW w:w="7226" w:type="dxa"/>
          </w:tcPr>
          <w:p w14:paraId="5FE54D22" w14:textId="77777777" w:rsidR="002F7984" w:rsidRDefault="002F7984" w:rsidP="002F7984">
            <w:pPr>
              <w:pStyle w:val="TAL"/>
              <w:keepNext w:val="0"/>
              <w:keepLines w:val="0"/>
              <w:widowControl w:val="0"/>
              <w:rPr>
                <w:lang w:eastAsia="ja-JP"/>
              </w:rPr>
            </w:pPr>
          </w:p>
        </w:tc>
      </w:tr>
      <w:tr w:rsidR="002F7984" w14:paraId="002EDD07" w14:textId="77777777" w:rsidTr="008E6BC7">
        <w:tc>
          <w:tcPr>
            <w:tcW w:w="1413" w:type="dxa"/>
          </w:tcPr>
          <w:p w14:paraId="24A38EBD" w14:textId="77777777" w:rsidR="002F7984" w:rsidRDefault="002F7984" w:rsidP="002F7984">
            <w:pPr>
              <w:pStyle w:val="TAL"/>
              <w:keepNext w:val="0"/>
              <w:keepLines w:val="0"/>
              <w:widowControl w:val="0"/>
              <w:rPr>
                <w:lang w:eastAsia="ja-JP"/>
              </w:rPr>
            </w:pPr>
          </w:p>
        </w:tc>
        <w:tc>
          <w:tcPr>
            <w:tcW w:w="992" w:type="dxa"/>
          </w:tcPr>
          <w:p w14:paraId="31A7B3AA" w14:textId="77777777" w:rsidR="002F7984" w:rsidRDefault="002F7984" w:rsidP="002F7984">
            <w:pPr>
              <w:pStyle w:val="TAL"/>
              <w:keepNext w:val="0"/>
              <w:keepLines w:val="0"/>
              <w:widowControl w:val="0"/>
              <w:rPr>
                <w:lang w:eastAsia="ja-JP"/>
              </w:rPr>
            </w:pPr>
          </w:p>
        </w:tc>
        <w:tc>
          <w:tcPr>
            <w:tcW w:w="7226" w:type="dxa"/>
          </w:tcPr>
          <w:p w14:paraId="09A453C8" w14:textId="77777777" w:rsidR="002F7984" w:rsidRDefault="002F7984" w:rsidP="002F7984">
            <w:pPr>
              <w:pStyle w:val="TAL"/>
              <w:keepNext w:val="0"/>
              <w:keepLines w:val="0"/>
              <w:widowControl w:val="0"/>
              <w:rPr>
                <w:lang w:eastAsia="ja-JP"/>
              </w:rPr>
            </w:pPr>
          </w:p>
        </w:tc>
      </w:tr>
      <w:tr w:rsidR="002F7984" w14:paraId="2FD84F55" w14:textId="77777777" w:rsidTr="008E6BC7">
        <w:tc>
          <w:tcPr>
            <w:tcW w:w="1413" w:type="dxa"/>
          </w:tcPr>
          <w:p w14:paraId="20E1FFF4" w14:textId="77777777" w:rsidR="002F7984" w:rsidRDefault="002F7984" w:rsidP="002F7984">
            <w:pPr>
              <w:pStyle w:val="TAL"/>
              <w:keepNext w:val="0"/>
              <w:keepLines w:val="0"/>
              <w:widowControl w:val="0"/>
              <w:rPr>
                <w:lang w:eastAsia="ja-JP"/>
              </w:rPr>
            </w:pPr>
          </w:p>
        </w:tc>
        <w:tc>
          <w:tcPr>
            <w:tcW w:w="992" w:type="dxa"/>
          </w:tcPr>
          <w:p w14:paraId="19250624" w14:textId="77777777" w:rsidR="002F7984" w:rsidRDefault="002F7984" w:rsidP="002F7984">
            <w:pPr>
              <w:pStyle w:val="TAL"/>
              <w:keepNext w:val="0"/>
              <w:keepLines w:val="0"/>
              <w:widowControl w:val="0"/>
              <w:rPr>
                <w:lang w:eastAsia="ja-JP"/>
              </w:rPr>
            </w:pPr>
          </w:p>
        </w:tc>
        <w:tc>
          <w:tcPr>
            <w:tcW w:w="7226" w:type="dxa"/>
          </w:tcPr>
          <w:p w14:paraId="3C69546B" w14:textId="77777777" w:rsidR="002F7984" w:rsidRDefault="002F7984" w:rsidP="002F7984">
            <w:pPr>
              <w:pStyle w:val="TAL"/>
              <w:keepNext w:val="0"/>
              <w:keepLines w:val="0"/>
              <w:widowControl w:val="0"/>
              <w:rPr>
                <w:lang w:eastAsia="ja-JP"/>
              </w:rPr>
            </w:pPr>
          </w:p>
        </w:tc>
      </w:tr>
    </w:tbl>
    <w:p w14:paraId="18684E24" w14:textId="77777777" w:rsidR="00F900EF" w:rsidRDefault="00F900EF" w:rsidP="00F900EF">
      <w:pPr>
        <w:rPr>
          <w:lang w:eastAsia="ja-JP"/>
        </w:rPr>
      </w:pPr>
    </w:p>
    <w:p w14:paraId="37803F99" w14:textId="77777777" w:rsidR="00F900EF" w:rsidRDefault="00F900EF" w:rsidP="00A14A6A">
      <w:pPr>
        <w:rPr>
          <w:lang w:eastAsia="ja-JP"/>
        </w:rPr>
      </w:pPr>
    </w:p>
    <w:p w14:paraId="4E14A028" w14:textId="3ABC06E2" w:rsidR="007D2455" w:rsidRDefault="007D2455" w:rsidP="007D2455">
      <w:pPr>
        <w:pStyle w:val="2"/>
      </w:pPr>
      <w:r>
        <w:t>2.4</w:t>
      </w:r>
      <w:r>
        <w:tab/>
        <w:t>LS to SA2</w:t>
      </w:r>
    </w:p>
    <w:p w14:paraId="1BA8FFA1" w14:textId="60199412" w:rsidR="007D2455" w:rsidRDefault="007D2455" w:rsidP="00A14A6A">
      <w:pPr>
        <w:rPr>
          <w:lang w:eastAsia="ja-JP"/>
        </w:rPr>
      </w:pPr>
      <w:r w:rsidRPr="00750A6B">
        <w:rPr>
          <w:highlight w:val="cyan"/>
          <w:lang w:eastAsia="ja-JP"/>
        </w:rPr>
        <w:t>A draft LS (based on R2-2203444) is provided in the dra</w:t>
      </w:r>
      <w:r w:rsidR="00A550FF" w:rsidRPr="00750A6B">
        <w:rPr>
          <w:highlight w:val="cyan"/>
          <w:lang w:eastAsia="ja-JP"/>
        </w:rPr>
        <w:t>f</w:t>
      </w:r>
      <w:r w:rsidRPr="00750A6B">
        <w:rPr>
          <w:highlight w:val="cyan"/>
          <w:lang w:eastAsia="ja-JP"/>
        </w:rPr>
        <w:t>ts folder for this email discuss</w:t>
      </w:r>
      <w:r w:rsidR="00196EB5" w:rsidRPr="00750A6B">
        <w:rPr>
          <w:highlight w:val="cyan"/>
          <w:lang w:eastAsia="ja-JP"/>
        </w:rPr>
        <w:t>ion. Please provide any comments on the draft LS in the Table below.</w:t>
      </w:r>
    </w:p>
    <w:tbl>
      <w:tblPr>
        <w:tblStyle w:val="aff"/>
        <w:tblW w:w="9634" w:type="dxa"/>
        <w:tblLook w:val="04A0" w:firstRow="1" w:lastRow="0" w:firstColumn="1" w:lastColumn="0" w:noHBand="0" w:noVBand="1"/>
      </w:tblPr>
      <w:tblGrid>
        <w:gridCol w:w="1413"/>
        <w:gridCol w:w="8221"/>
      </w:tblGrid>
      <w:tr w:rsidR="00196EB5" w14:paraId="44EB937A" w14:textId="77777777" w:rsidTr="00196EB5">
        <w:tc>
          <w:tcPr>
            <w:tcW w:w="1413" w:type="dxa"/>
          </w:tcPr>
          <w:p w14:paraId="3D639370" w14:textId="77777777" w:rsidR="00196EB5" w:rsidRDefault="00196EB5" w:rsidP="008E6BC7">
            <w:pPr>
              <w:pStyle w:val="TAH"/>
              <w:keepNext w:val="0"/>
              <w:keepLines w:val="0"/>
              <w:widowControl w:val="0"/>
              <w:rPr>
                <w:lang w:eastAsia="ja-JP"/>
              </w:rPr>
            </w:pPr>
            <w:r>
              <w:rPr>
                <w:lang w:eastAsia="ja-JP"/>
              </w:rPr>
              <w:t>Company</w:t>
            </w:r>
          </w:p>
        </w:tc>
        <w:tc>
          <w:tcPr>
            <w:tcW w:w="8221" w:type="dxa"/>
          </w:tcPr>
          <w:p w14:paraId="3D8F7E43" w14:textId="77777777" w:rsidR="00196EB5" w:rsidRDefault="00196EB5" w:rsidP="008E6BC7">
            <w:pPr>
              <w:pStyle w:val="TAH"/>
              <w:keepNext w:val="0"/>
              <w:keepLines w:val="0"/>
              <w:widowControl w:val="0"/>
              <w:rPr>
                <w:lang w:eastAsia="ja-JP"/>
              </w:rPr>
            </w:pPr>
            <w:r>
              <w:rPr>
                <w:lang w:eastAsia="ja-JP"/>
              </w:rPr>
              <w:t>Comments</w:t>
            </w:r>
          </w:p>
        </w:tc>
      </w:tr>
      <w:tr w:rsidR="00E71615" w14:paraId="0A93D773" w14:textId="77777777" w:rsidTr="00196EB5">
        <w:tc>
          <w:tcPr>
            <w:tcW w:w="1413" w:type="dxa"/>
          </w:tcPr>
          <w:p w14:paraId="1C857F92" w14:textId="70257316" w:rsidR="00E71615" w:rsidRDefault="00E71615" w:rsidP="00E71615">
            <w:pPr>
              <w:pStyle w:val="TAL"/>
              <w:keepNext w:val="0"/>
              <w:keepLines w:val="0"/>
              <w:widowControl w:val="0"/>
              <w:rPr>
                <w:lang w:eastAsia="ja-JP"/>
              </w:rPr>
            </w:pPr>
            <w:r>
              <w:rPr>
                <w:lang w:eastAsia="ja-JP"/>
              </w:rPr>
              <w:t>Nokia</w:t>
            </w:r>
          </w:p>
        </w:tc>
        <w:tc>
          <w:tcPr>
            <w:tcW w:w="8221" w:type="dxa"/>
          </w:tcPr>
          <w:p w14:paraId="5052910F" w14:textId="67BD1524" w:rsidR="00E71615" w:rsidRDefault="00E71615" w:rsidP="00E71615">
            <w:pPr>
              <w:pStyle w:val="TAL"/>
              <w:keepNext w:val="0"/>
              <w:keepLines w:val="0"/>
              <w:widowControl w:val="0"/>
              <w:rPr>
                <w:lang w:eastAsia="ja-JP"/>
              </w:rPr>
            </w:pPr>
            <w:r>
              <w:rPr>
                <w:lang w:eastAsia="ja-JP"/>
              </w:rPr>
              <w:t>The LS is fine. One comment on the RRC state exposure to LMF agreement itself that is captured in the LS. Instead of being specific about UL and DL positioning, shouldn’t this have been about RRC_INACTIVE positioning in general?</w:t>
            </w:r>
          </w:p>
        </w:tc>
      </w:tr>
      <w:tr w:rsidR="00E71615" w14:paraId="03E19E9E" w14:textId="77777777" w:rsidTr="00196EB5">
        <w:tc>
          <w:tcPr>
            <w:tcW w:w="1413" w:type="dxa"/>
          </w:tcPr>
          <w:p w14:paraId="64BD18F0" w14:textId="0FF49751" w:rsidR="00E71615" w:rsidRDefault="004A0D98" w:rsidP="00E71615">
            <w:pPr>
              <w:pStyle w:val="TAL"/>
              <w:keepNext w:val="0"/>
              <w:keepLines w:val="0"/>
              <w:widowControl w:val="0"/>
              <w:rPr>
                <w:rFonts w:hint="eastAsia"/>
                <w:lang w:eastAsia="zh-CN"/>
              </w:rPr>
            </w:pPr>
            <w:ins w:id="26" w:author="Huawei-YinghaoGuo" w:date="2022-02-25T16:46:00Z">
              <w:r>
                <w:rPr>
                  <w:rFonts w:hint="eastAsia"/>
                  <w:lang w:eastAsia="zh-CN"/>
                </w:rPr>
                <w:t>H</w:t>
              </w:r>
              <w:r>
                <w:rPr>
                  <w:lang w:eastAsia="zh-CN"/>
                </w:rPr>
                <w:t xml:space="preserve">uawei, </w:t>
              </w:r>
              <w:proofErr w:type="spellStart"/>
              <w:r>
                <w:rPr>
                  <w:lang w:eastAsia="zh-CN"/>
                </w:rPr>
                <w:t>HiSilicon</w:t>
              </w:r>
            </w:ins>
            <w:proofErr w:type="spellEnd"/>
          </w:p>
        </w:tc>
        <w:tc>
          <w:tcPr>
            <w:tcW w:w="8221" w:type="dxa"/>
          </w:tcPr>
          <w:p w14:paraId="583BA97A" w14:textId="590A56A4" w:rsidR="00E71615" w:rsidRDefault="004A0D98" w:rsidP="00E71615">
            <w:pPr>
              <w:pStyle w:val="TAL"/>
              <w:keepNext w:val="0"/>
              <w:keepLines w:val="0"/>
              <w:widowControl w:val="0"/>
              <w:rPr>
                <w:rFonts w:hint="eastAsia"/>
                <w:lang w:eastAsia="zh-CN"/>
              </w:rPr>
            </w:pPr>
            <w:ins w:id="27" w:author="Huawei-YinghaoGuo" w:date="2022-02-25T16:46:00Z">
              <w:r>
                <w:rPr>
                  <w:rFonts w:hint="eastAsia"/>
                  <w:lang w:eastAsia="zh-CN"/>
                </w:rPr>
                <w:t>L</w:t>
              </w:r>
              <w:r>
                <w:rPr>
                  <w:lang w:eastAsia="zh-CN"/>
                </w:rPr>
                <w:t xml:space="preserve">S is fine in general. </w:t>
              </w:r>
            </w:ins>
            <w:ins w:id="28" w:author="Huawei-YinghaoGuo" w:date="2022-02-25T16:53:00Z">
              <w:r w:rsidR="00DD04EE">
                <w:rPr>
                  <w:lang w:eastAsia="zh-CN"/>
                </w:rPr>
                <w:t>Additionally</w:t>
              </w:r>
            </w:ins>
            <w:ins w:id="29" w:author="Huawei-YinghaoGuo" w:date="2022-02-25T16:46:00Z">
              <w:r>
                <w:rPr>
                  <w:lang w:eastAsia="zh-CN"/>
                </w:rPr>
                <w:t xml:space="preserve">, we have added a question to </w:t>
              </w:r>
              <w:proofErr w:type="spellStart"/>
              <w:r>
                <w:rPr>
                  <w:lang w:eastAsia="zh-CN"/>
                </w:rPr>
                <w:t>RAN3</w:t>
              </w:r>
              <w:proofErr w:type="spellEnd"/>
              <w:r>
                <w:rPr>
                  <w:lang w:eastAsia="zh-CN"/>
                </w:rPr>
                <w:t xml:space="preserve"> and move </w:t>
              </w:r>
              <w:proofErr w:type="spellStart"/>
              <w:r>
                <w:rPr>
                  <w:lang w:eastAsia="zh-CN"/>
                </w:rPr>
                <w:t>RAN3</w:t>
              </w:r>
              <w:proofErr w:type="spellEnd"/>
              <w:r>
                <w:rPr>
                  <w:lang w:eastAsia="zh-CN"/>
                </w:rPr>
                <w:t xml:space="preserve"> from cc to recipient.</w:t>
              </w:r>
            </w:ins>
          </w:p>
        </w:tc>
      </w:tr>
      <w:tr w:rsidR="00E71615" w14:paraId="751C8421" w14:textId="77777777" w:rsidTr="00196EB5">
        <w:tc>
          <w:tcPr>
            <w:tcW w:w="1413" w:type="dxa"/>
          </w:tcPr>
          <w:p w14:paraId="018EB917" w14:textId="77777777" w:rsidR="00E71615" w:rsidRDefault="00E71615" w:rsidP="00E71615">
            <w:pPr>
              <w:pStyle w:val="TAL"/>
              <w:keepNext w:val="0"/>
              <w:keepLines w:val="0"/>
              <w:widowControl w:val="0"/>
              <w:rPr>
                <w:lang w:eastAsia="ja-JP"/>
              </w:rPr>
            </w:pPr>
          </w:p>
        </w:tc>
        <w:tc>
          <w:tcPr>
            <w:tcW w:w="8221" w:type="dxa"/>
          </w:tcPr>
          <w:p w14:paraId="7645F6DD" w14:textId="77777777" w:rsidR="00E71615" w:rsidRDefault="00E71615" w:rsidP="00E71615">
            <w:pPr>
              <w:pStyle w:val="TAL"/>
              <w:keepNext w:val="0"/>
              <w:keepLines w:val="0"/>
              <w:widowControl w:val="0"/>
              <w:rPr>
                <w:lang w:eastAsia="ja-JP"/>
              </w:rPr>
            </w:pPr>
            <w:bookmarkStart w:id="30" w:name="_GoBack"/>
            <w:bookmarkEnd w:id="30"/>
          </w:p>
        </w:tc>
      </w:tr>
      <w:tr w:rsidR="00E71615" w14:paraId="4E74C57B" w14:textId="77777777" w:rsidTr="00196EB5">
        <w:tc>
          <w:tcPr>
            <w:tcW w:w="1413" w:type="dxa"/>
          </w:tcPr>
          <w:p w14:paraId="6205CBF7" w14:textId="77777777" w:rsidR="00E71615" w:rsidRDefault="00E71615" w:rsidP="00E71615">
            <w:pPr>
              <w:pStyle w:val="TAL"/>
              <w:keepNext w:val="0"/>
              <w:keepLines w:val="0"/>
              <w:widowControl w:val="0"/>
              <w:rPr>
                <w:lang w:eastAsia="ja-JP"/>
              </w:rPr>
            </w:pPr>
          </w:p>
        </w:tc>
        <w:tc>
          <w:tcPr>
            <w:tcW w:w="8221" w:type="dxa"/>
          </w:tcPr>
          <w:p w14:paraId="16B5907D" w14:textId="77777777" w:rsidR="00E71615" w:rsidRDefault="00E71615" w:rsidP="00E71615">
            <w:pPr>
              <w:pStyle w:val="TAL"/>
              <w:keepNext w:val="0"/>
              <w:keepLines w:val="0"/>
              <w:widowControl w:val="0"/>
              <w:rPr>
                <w:lang w:eastAsia="ja-JP"/>
              </w:rPr>
            </w:pPr>
          </w:p>
        </w:tc>
      </w:tr>
      <w:tr w:rsidR="00E71615" w14:paraId="039E635E" w14:textId="77777777" w:rsidTr="00196EB5">
        <w:tc>
          <w:tcPr>
            <w:tcW w:w="1413" w:type="dxa"/>
          </w:tcPr>
          <w:p w14:paraId="70C8D0C1" w14:textId="77777777" w:rsidR="00E71615" w:rsidRDefault="00E71615" w:rsidP="00E71615">
            <w:pPr>
              <w:pStyle w:val="TAL"/>
              <w:keepNext w:val="0"/>
              <w:keepLines w:val="0"/>
              <w:widowControl w:val="0"/>
              <w:rPr>
                <w:lang w:eastAsia="ja-JP"/>
              </w:rPr>
            </w:pPr>
          </w:p>
        </w:tc>
        <w:tc>
          <w:tcPr>
            <w:tcW w:w="8221" w:type="dxa"/>
          </w:tcPr>
          <w:p w14:paraId="2EEADFF4" w14:textId="77777777" w:rsidR="00E71615" w:rsidRDefault="00E71615" w:rsidP="00E71615">
            <w:pPr>
              <w:pStyle w:val="TAL"/>
              <w:keepNext w:val="0"/>
              <w:keepLines w:val="0"/>
              <w:widowControl w:val="0"/>
              <w:rPr>
                <w:lang w:eastAsia="ja-JP"/>
              </w:rPr>
            </w:pPr>
          </w:p>
        </w:tc>
      </w:tr>
      <w:tr w:rsidR="00E71615" w14:paraId="48CC5A0B" w14:textId="77777777" w:rsidTr="00196EB5">
        <w:tc>
          <w:tcPr>
            <w:tcW w:w="1413" w:type="dxa"/>
          </w:tcPr>
          <w:p w14:paraId="6E56CAD0" w14:textId="77777777" w:rsidR="00E71615" w:rsidRDefault="00E71615" w:rsidP="00E71615">
            <w:pPr>
              <w:pStyle w:val="TAL"/>
              <w:keepNext w:val="0"/>
              <w:keepLines w:val="0"/>
              <w:widowControl w:val="0"/>
              <w:rPr>
                <w:lang w:eastAsia="ja-JP"/>
              </w:rPr>
            </w:pPr>
          </w:p>
        </w:tc>
        <w:tc>
          <w:tcPr>
            <w:tcW w:w="8221" w:type="dxa"/>
          </w:tcPr>
          <w:p w14:paraId="70F02BC7" w14:textId="77777777" w:rsidR="00E71615" w:rsidRDefault="00E71615" w:rsidP="00E71615">
            <w:pPr>
              <w:pStyle w:val="TAL"/>
              <w:keepNext w:val="0"/>
              <w:keepLines w:val="0"/>
              <w:widowControl w:val="0"/>
              <w:rPr>
                <w:lang w:eastAsia="ja-JP"/>
              </w:rPr>
            </w:pPr>
          </w:p>
        </w:tc>
      </w:tr>
      <w:tr w:rsidR="00E71615" w14:paraId="14385E4B" w14:textId="77777777" w:rsidTr="00196EB5">
        <w:tc>
          <w:tcPr>
            <w:tcW w:w="1413" w:type="dxa"/>
          </w:tcPr>
          <w:p w14:paraId="62A72F70" w14:textId="77777777" w:rsidR="00E71615" w:rsidRDefault="00E71615" w:rsidP="00E71615">
            <w:pPr>
              <w:pStyle w:val="TAL"/>
              <w:keepNext w:val="0"/>
              <w:keepLines w:val="0"/>
              <w:widowControl w:val="0"/>
              <w:rPr>
                <w:lang w:eastAsia="ja-JP"/>
              </w:rPr>
            </w:pPr>
          </w:p>
        </w:tc>
        <w:tc>
          <w:tcPr>
            <w:tcW w:w="8221" w:type="dxa"/>
          </w:tcPr>
          <w:p w14:paraId="4EC26F65" w14:textId="77777777" w:rsidR="00E71615" w:rsidRDefault="00E71615" w:rsidP="00E71615">
            <w:pPr>
              <w:pStyle w:val="TAL"/>
              <w:keepNext w:val="0"/>
              <w:keepLines w:val="0"/>
              <w:widowControl w:val="0"/>
              <w:rPr>
                <w:lang w:eastAsia="ja-JP"/>
              </w:rPr>
            </w:pPr>
          </w:p>
        </w:tc>
      </w:tr>
      <w:tr w:rsidR="00E71615" w14:paraId="5912B06C" w14:textId="77777777" w:rsidTr="00196EB5">
        <w:tc>
          <w:tcPr>
            <w:tcW w:w="1413" w:type="dxa"/>
          </w:tcPr>
          <w:p w14:paraId="51862C9A" w14:textId="77777777" w:rsidR="00E71615" w:rsidRDefault="00E71615" w:rsidP="00E71615">
            <w:pPr>
              <w:pStyle w:val="TAL"/>
              <w:keepNext w:val="0"/>
              <w:keepLines w:val="0"/>
              <w:widowControl w:val="0"/>
              <w:rPr>
                <w:lang w:eastAsia="ja-JP"/>
              </w:rPr>
            </w:pPr>
          </w:p>
        </w:tc>
        <w:tc>
          <w:tcPr>
            <w:tcW w:w="8221" w:type="dxa"/>
          </w:tcPr>
          <w:p w14:paraId="303AC134" w14:textId="77777777" w:rsidR="00E71615" w:rsidRDefault="00E71615" w:rsidP="00E71615">
            <w:pPr>
              <w:pStyle w:val="TAL"/>
              <w:keepNext w:val="0"/>
              <w:keepLines w:val="0"/>
              <w:widowControl w:val="0"/>
              <w:rPr>
                <w:lang w:eastAsia="ja-JP"/>
              </w:rPr>
            </w:pPr>
          </w:p>
        </w:tc>
      </w:tr>
      <w:tr w:rsidR="00E71615" w14:paraId="06545F22" w14:textId="77777777" w:rsidTr="00196EB5">
        <w:tc>
          <w:tcPr>
            <w:tcW w:w="1413" w:type="dxa"/>
          </w:tcPr>
          <w:p w14:paraId="3D06F27B" w14:textId="77777777" w:rsidR="00E71615" w:rsidRDefault="00E71615" w:rsidP="00E71615">
            <w:pPr>
              <w:pStyle w:val="TAL"/>
              <w:keepNext w:val="0"/>
              <w:keepLines w:val="0"/>
              <w:widowControl w:val="0"/>
              <w:rPr>
                <w:lang w:eastAsia="ja-JP"/>
              </w:rPr>
            </w:pPr>
          </w:p>
        </w:tc>
        <w:tc>
          <w:tcPr>
            <w:tcW w:w="8221" w:type="dxa"/>
          </w:tcPr>
          <w:p w14:paraId="3229BD6A" w14:textId="77777777" w:rsidR="00E71615" w:rsidRDefault="00E71615" w:rsidP="00E71615">
            <w:pPr>
              <w:pStyle w:val="TAL"/>
              <w:keepNext w:val="0"/>
              <w:keepLines w:val="0"/>
              <w:widowControl w:val="0"/>
              <w:rPr>
                <w:lang w:eastAsia="ja-JP"/>
              </w:rPr>
            </w:pPr>
          </w:p>
        </w:tc>
      </w:tr>
      <w:tr w:rsidR="00E71615" w14:paraId="4981C779" w14:textId="77777777" w:rsidTr="00196EB5">
        <w:tc>
          <w:tcPr>
            <w:tcW w:w="1413" w:type="dxa"/>
          </w:tcPr>
          <w:p w14:paraId="6DD243BC" w14:textId="77777777" w:rsidR="00E71615" w:rsidRDefault="00E71615" w:rsidP="00E71615">
            <w:pPr>
              <w:pStyle w:val="TAL"/>
              <w:keepNext w:val="0"/>
              <w:keepLines w:val="0"/>
              <w:widowControl w:val="0"/>
              <w:rPr>
                <w:lang w:eastAsia="ja-JP"/>
              </w:rPr>
            </w:pPr>
          </w:p>
        </w:tc>
        <w:tc>
          <w:tcPr>
            <w:tcW w:w="8221" w:type="dxa"/>
          </w:tcPr>
          <w:p w14:paraId="079DBDAA" w14:textId="77777777" w:rsidR="00E71615" w:rsidRDefault="00E71615" w:rsidP="00E71615">
            <w:pPr>
              <w:pStyle w:val="TAL"/>
              <w:keepNext w:val="0"/>
              <w:keepLines w:val="0"/>
              <w:widowControl w:val="0"/>
              <w:rPr>
                <w:lang w:eastAsia="ja-JP"/>
              </w:rPr>
            </w:pPr>
          </w:p>
        </w:tc>
      </w:tr>
      <w:tr w:rsidR="00E71615" w14:paraId="4C409DFD" w14:textId="77777777" w:rsidTr="00196EB5">
        <w:tc>
          <w:tcPr>
            <w:tcW w:w="1413" w:type="dxa"/>
          </w:tcPr>
          <w:p w14:paraId="12CE46F3" w14:textId="77777777" w:rsidR="00E71615" w:rsidRDefault="00E71615" w:rsidP="00E71615">
            <w:pPr>
              <w:pStyle w:val="TAL"/>
              <w:keepNext w:val="0"/>
              <w:keepLines w:val="0"/>
              <w:widowControl w:val="0"/>
              <w:rPr>
                <w:lang w:eastAsia="ja-JP"/>
              </w:rPr>
            </w:pPr>
          </w:p>
        </w:tc>
        <w:tc>
          <w:tcPr>
            <w:tcW w:w="8221" w:type="dxa"/>
          </w:tcPr>
          <w:p w14:paraId="0ECF92D5" w14:textId="77777777" w:rsidR="00E71615" w:rsidRDefault="00E71615" w:rsidP="00E71615">
            <w:pPr>
              <w:pStyle w:val="TAL"/>
              <w:keepNext w:val="0"/>
              <w:keepLines w:val="0"/>
              <w:widowControl w:val="0"/>
              <w:rPr>
                <w:lang w:eastAsia="ja-JP"/>
              </w:rPr>
            </w:pPr>
          </w:p>
        </w:tc>
      </w:tr>
    </w:tbl>
    <w:p w14:paraId="788B3C66" w14:textId="6DD4E6D9" w:rsidR="00196EB5" w:rsidRPr="000C2A5C" w:rsidRDefault="00196EB5" w:rsidP="00A14A6A">
      <w:pPr>
        <w:rPr>
          <w:lang w:eastAsia="ja-JP"/>
        </w:rPr>
        <w:sectPr w:rsidR="00196EB5" w:rsidRPr="000C2A5C">
          <w:footnotePr>
            <w:numRestart w:val="eachSect"/>
          </w:footnotePr>
          <w:pgSz w:w="11907" w:h="16840"/>
          <w:pgMar w:top="851" w:right="1133" w:bottom="1133" w:left="1133" w:header="850" w:footer="340" w:gutter="0"/>
          <w:cols w:space="720"/>
          <w:formProt w:val="0"/>
        </w:sectPr>
      </w:pPr>
    </w:p>
    <w:p w14:paraId="41C0C37D" w14:textId="4BE9037F" w:rsidR="00FD5724" w:rsidRDefault="00D44A07" w:rsidP="00D44A07">
      <w:pPr>
        <w:pStyle w:val="1"/>
      </w:pPr>
      <w:r>
        <w:lastRenderedPageBreak/>
        <w:t>Annex A:</w:t>
      </w:r>
    </w:p>
    <w:p w14:paraId="72CF7E90" w14:textId="4254E765" w:rsidR="00D44A07" w:rsidRDefault="00D44A07" w:rsidP="00D44A07">
      <w:pPr>
        <w:keepNext/>
        <w:keepLines/>
        <w:spacing w:after="0"/>
        <w:rPr>
          <w:rFonts w:ascii="Arial" w:hAnsi="Arial"/>
          <w:sz w:val="32"/>
          <w:lang w:eastAsia="ja-JP"/>
        </w:rPr>
      </w:pPr>
      <w:r w:rsidRPr="004122A1">
        <w:rPr>
          <w:rFonts w:ascii="Arial" w:hAnsi="Arial"/>
          <w:sz w:val="32"/>
          <w:lang w:eastAsia="ja-JP"/>
        </w:rPr>
        <w:t xml:space="preserve">Low Power Periodic and Triggered 5GC-MT-LR Procedure with SDT </w:t>
      </w:r>
      <w:r w:rsidR="00F0113F">
        <w:rPr>
          <w:rFonts w:ascii="Arial" w:hAnsi="Arial"/>
          <w:sz w:val="32"/>
          <w:lang w:eastAsia="ja-JP"/>
        </w:rPr>
        <w:t xml:space="preserve">– </w:t>
      </w:r>
      <w:r w:rsidRPr="004122A1">
        <w:rPr>
          <w:rFonts w:ascii="Arial" w:hAnsi="Arial"/>
          <w:sz w:val="32"/>
          <w:lang w:eastAsia="ja-JP"/>
        </w:rPr>
        <w:t>DL-only and RAT-Independent positioning</w:t>
      </w:r>
    </w:p>
    <w:p w14:paraId="1D375353" w14:textId="77777777" w:rsidR="00D44A07" w:rsidRDefault="00D44A07" w:rsidP="00D44A07">
      <w:pPr>
        <w:rPr>
          <w:lang w:eastAsia="ja-JP"/>
        </w:rPr>
      </w:pPr>
    </w:p>
    <w:p w14:paraId="6E84581D" w14:textId="2620840D" w:rsidR="00D44A07" w:rsidRDefault="00191B13" w:rsidP="00D44A07">
      <w:pPr>
        <w:rPr>
          <w:lang w:val="en-US"/>
        </w:rPr>
      </w:pPr>
      <w:del w:id="31" w:author="Sven Fischer" w:date="2022-02-22T19:03:00Z">
        <w:r w:rsidDel="00191B13">
          <w:rPr>
            <w:lang w:eastAsia="en-GB"/>
          </w:rPr>
          <w:object w:dxaOrig="11175" w:dyaOrig="9795" w14:anchorId="6ECF0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6pt;height:416.95pt" o:ole="">
              <v:imagedata r:id="rId12" o:title=""/>
            </v:shape>
            <o:OLEObject Type="Embed" ProgID="Visio.Drawing.15" ShapeID="_x0000_i1025" DrawAspect="Content" ObjectID="_1707316759" r:id="rId13"/>
          </w:object>
        </w:r>
      </w:del>
      <w:ins w:id="32" w:author="Sven Fischer" w:date="2022-02-22T19:03:00Z">
        <w:r>
          <w:rPr>
            <w:lang w:eastAsia="en-GB"/>
          </w:rPr>
          <w:object w:dxaOrig="11175" w:dyaOrig="9795" w14:anchorId="2FBD991D">
            <v:shape id="_x0000_i1026" type="#_x0000_t75" style="width:479.6pt;height:416.95pt" o:ole="">
              <v:imagedata r:id="rId14" o:title=""/>
            </v:shape>
            <o:OLEObject Type="Embed" ProgID="Visio.Drawing.15" ShapeID="_x0000_i1026" DrawAspect="Content" ObjectID="_1707316760" r:id="rId15"/>
          </w:object>
        </w:r>
      </w:ins>
    </w:p>
    <w:p w14:paraId="66353CE1" w14:textId="77777777" w:rsidR="00D44A07" w:rsidRDefault="00D44A07" w:rsidP="00D44A07">
      <w:pPr>
        <w:pStyle w:val="TF"/>
        <w:rPr>
          <w:lang w:val="en-US" w:eastAsia="ko-KR"/>
        </w:rPr>
      </w:pPr>
      <w:r>
        <w:t xml:space="preserve">Figure </w:t>
      </w:r>
      <w:r>
        <w:rPr>
          <w:lang w:val="en-US"/>
        </w:rPr>
        <w:t>A</w:t>
      </w:r>
      <w:r>
        <w:t>: Low Power Periodic and Triggered 5GC-MT-LR Procedure</w:t>
      </w:r>
      <w:r>
        <w:rPr>
          <w:lang w:val="en-US"/>
        </w:rPr>
        <w:t xml:space="preserve"> with SDT (DL-only and RAT-Independent positioning).</w:t>
      </w:r>
    </w:p>
    <w:p w14:paraId="236D76C1" w14:textId="77777777" w:rsidR="00D44A07" w:rsidRDefault="00D44A07" w:rsidP="00D44A07">
      <w:pPr>
        <w:rPr>
          <w:lang w:val="en-US"/>
        </w:rPr>
      </w:pPr>
    </w:p>
    <w:p w14:paraId="39719CFC" w14:textId="3EEA477D" w:rsidR="00D44A07" w:rsidRDefault="00D44A07" w:rsidP="00D44A07">
      <w:pPr>
        <w:pStyle w:val="B1"/>
        <w:spacing w:after="60"/>
        <w:rPr>
          <w:lang w:val="en-US" w:eastAsia="zh-CN"/>
        </w:rPr>
      </w:pPr>
      <w:r>
        <w:rPr>
          <w:lang w:eastAsia="zh-CN"/>
        </w:rPr>
        <w:t>1.</w:t>
      </w:r>
      <w:r>
        <w:rPr>
          <w:lang w:eastAsia="zh-CN"/>
        </w:rPr>
        <w:tab/>
        <w:t>Steps 1-</w:t>
      </w:r>
      <w:r>
        <w:rPr>
          <w:lang w:val="en-US" w:eastAsia="zh-CN"/>
        </w:rPr>
        <w:t>21</w:t>
      </w:r>
      <w:r>
        <w:rPr>
          <w:lang w:eastAsia="zh-CN"/>
        </w:rPr>
        <w:t xml:space="preserve"> for the deferred 5GC-MT-LR procedure for periodic or triggered location events</w:t>
      </w:r>
      <w:r>
        <w:rPr>
          <w:lang w:val="en-US" w:eastAsia="zh-CN"/>
        </w:rPr>
        <w:t xml:space="preserve"> specified in TS 23.273</w:t>
      </w:r>
      <w:del w:id="33" w:author="Sven Fischer" w:date="2022-02-22T19:13:00Z">
        <w:r w:rsidDel="001414C7">
          <w:rPr>
            <w:lang w:val="en-US" w:eastAsia="zh-CN"/>
          </w:rPr>
          <w:delText xml:space="preserve"> [8]</w:delText>
        </w:r>
      </w:del>
      <w:r>
        <w:rPr>
          <w:lang w:val="en-US" w:eastAsia="zh-CN"/>
        </w:rPr>
        <w:t>,</w:t>
      </w:r>
      <w:r>
        <w:rPr>
          <w:lang w:eastAsia="zh-CN"/>
        </w:rPr>
        <w:t xml:space="preserve"> clause 6.3.1 are performed</w:t>
      </w:r>
      <w:r>
        <w:rPr>
          <w:lang w:val="en-US" w:eastAsia="zh-CN"/>
        </w:rPr>
        <w:t>.</w:t>
      </w:r>
    </w:p>
    <w:p w14:paraId="56A04557" w14:textId="222D26BD" w:rsidR="00D44A07" w:rsidRDefault="00D44A07" w:rsidP="00D44A07">
      <w:pPr>
        <w:pStyle w:val="B1"/>
        <w:rPr>
          <w:lang w:eastAsia="zh-CN"/>
        </w:rPr>
      </w:pPr>
      <w:r>
        <w:rPr>
          <w:lang w:eastAsia="zh-CN"/>
        </w:rPr>
        <w:tab/>
      </w:r>
      <w:r>
        <w:rPr>
          <w:lang w:val="en-US" w:eastAsia="zh-CN"/>
        </w:rPr>
        <w:t xml:space="preserve">The </w:t>
      </w:r>
      <w:del w:id="34" w:author="Huawei-YinghaoGuo" w:date="2022-02-25T16:41:00Z">
        <w:r w:rsidDel="00247CF1">
          <w:rPr>
            <w:lang w:val="en-US" w:eastAsia="zh-CN"/>
          </w:rPr>
          <w:delText xml:space="preserve">serving </w:delText>
        </w:r>
      </w:del>
      <w:ins w:id="35" w:author="Huawei-YinghaoGuo" w:date="2022-02-25T16:41:00Z">
        <w:r w:rsidR="00247CF1">
          <w:rPr>
            <w:lang w:val="en-US" w:eastAsia="zh-CN"/>
          </w:rPr>
          <w:t xml:space="preserve">receiving </w:t>
        </w:r>
      </w:ins>
      <w:proofErr w:type="spellStart"/>
      <w:r>
        <w:rPr>
          <w:lang w:val="en-US" w:eastAsia="zh-CN"/>
        </w:rPr>
        <w:t>gNB</w:t>
      </w:r>
      <w:proofErr w:type="spellEnd"/>
      <w:r>
        <w:rPr>
          <w:lang w:val="en-US" w:eastAsia="zh-CN"/>
        </w:rPr>
        <w:t xml:space="preserve"> then sends an </w:t>
      </w:r>
      <w:proofErr w:type="spellStart"/>
      <w:r>
        <w:rPr>
          <w:i/>
          <w:iCs/>
          <w:lang w:val="en-US" w:eastAsia="zh-CN"/>
        </w:rPr>
        <w:t>RRCRelease</w:t>
      </w:r>
      <w:proofErr w:type="spellEnd"/>
      <w:r>
        <w:rPr>
          <w:lang w:val="en-US" w:eastAsia="zh-CN"/>
        </w:rPr>
        <w:t xml:space="preserve"> with </w:t>
      </w:r>
      <w:proofErr w:type="spellStart"/>
      <w:r>
        <w:rPr>
          <w:i/>
          <w:iCs/>
          <w:lang w:val="en-US" w:eastAsia="zh-CN"/>
        </w:rPr>
        <w:t>suspendConfig</w:t>
      </w:r>
      <w:proofErr w:type="spellEnd"/>
      <w:r>
        <w:rPr>
          <w:lang w:val="en-US" w:eastAsia="zh-CN"/>
        </w:rPr>
        <w:t xml:space="preserve"> to move the UE to RRC_INACTIVE state.</w:t>
      </w:r>
      <w:r>
        <w:rPr>
          <w:lang w:eastAsia="zh-CN"/>
        </w:rPr>
        <w:t xml:space="preserve"> </w:t>
      </w:r>
    </w:p>
    <w:p w14:paraId="5D90F39E" w14:textId="77777777" w:rsidR="00D44A07" w:rsidRDefault="00D44A07" w:rsidP="00D44A07">
      <w:pPr>
        <w:pStyle w:val="EditorsNote"/>
        <w:rPr>
          <w:lang w:val="en-US" w:eastAsia="zh-CN"/>
        </w:rPr>
      </w:pPr>
      <w:r>
        <w:rPr>
          <w:lang w:eastAsia="zh-CN"/>
        </w:rPr>
        <w:t>Editor's Note:</w:t>
      </w:r>
      <w:r>
        <w:rPr>
          <w:lang w:eastAsia="zh-CN"/>
        </w:rPr>
        <w:tab/>
        <w:t xml:space="preserve">After performing these steps, the UE would have been provided with </w:t>
      </w:r>
      <w:r>
        <w:t>the location request information</w:t>
      </w:r>
      <w:r>
        <w:rPr>
          <w:lang w:eastAsia="zh-CN"/>
        </w:rPr>
        <w:t xml:space="preserve"> (e.g., requested positioning method(s) and mode, QoS, etc.) and possibly any required assistance data. The UE may request/receive additional/updated assistance data via </w:t>
      </w:r>
      <w:proofErr w:type="spellStart"/>
      <w:r>
        <w:rPr>
          <w:lang w:eastAsia="zh-CN"/>
        </w:rPr>
        <w:t>posSI</w:t>
      </w:r>
      <w:proofErr w:type="spellEnd"/>
      <w:r>
        <w:rPr>
          <w:lang w:eastAsia="zh-CN"/>
        </w:rPr>
        <w:t xml:space="preserve"> and/or </w:t>
      </w:r>
      <w:proofErr w:type="spellStart"/>
      <w:r>
        <w:rPr>
          <w:lang w:eastAsia="zh-CN"/>
        </w:rPr>
        <w:t>LPP</w:t>
      </w:r>
      <w:proofErr w:type="spellEnd"/>
      <w:r>
        <w:rPr>
          <w:lang w:eastAsia="zh-CN"/>
        </w:rPr>
        <w:t xml:space="preserve"> Request Assistance Data during the Event Reporting Phase as usual. </w:t>
      </w:r>
    </w:p>
    <w:p w14:paraId="1CDEEC83" w14:textId="77777777" w:rsidR="00D44A07" w:rsidRDefault="00D44A07" w:rsidP="00D44A07">
      <w:pPr>
        <w:pStyle w:val="B1"/>
        <w:rPr>
          <w:lang w:val="en-US" w:eastAsia="zh-CN"/>
        </w:rPr>
      </w:pPr>
      <w:r>
        <w:rPr>
          <w:lang w:eastAsia="zh-CN"/>
        </w:rPr>
        <w:t>2.</w:t>
      </w:r>
      <w:r>
        <w:rPr>
          <w:lang w:eastAsia="zh-CN"/>
        </w:rPr>
        <w:tab/>
      </w:r>
      <w:r>
        <w:rPr>
          <w:lang w:val="en-US" w:eastAsia="zh-CN"/>
        </w:rPr>
        <w:t>T</w:t>
      </w:r>
      <w:r>
        <w:rPr>
          <w:lang w:eastAsia="zh-CN"/>
        </w:rPr>
        <w:t xml:space="preserve">he UE monitors for occurrence of the trigger or periodic event requested </w:t>
      </w:r>
      <w:r>
        <w:rPr>
          <w:lang w:val="en-US" w:eastAsia="zh-CN"/>
        </w:rPr>
        <w:t>during</w:t>
      </w:r>
      <w:r>
        <w:rPr>
          <w:lang w:eastAsia="zh-CN"/>
        </w:rPr>
        <w:t xml:space="preserve"> step 1. </w:t>
      </w:r>
      <w:r>
        <w:rPr>
          <w:lang w:val="en-US" w:eastAsia="zh-CN"/>
        </w:rPr>
        <w:t xml:space="preserve">The UE determines which positioning method(s) will be used for the detected event from the request in Step 1 (based on the position method(s) included in an LPP Request Location Information message carried in the LCS Periodic-Triggered Invoke Request during Step 1). </w:t>
      </w:r>
      <w:r>
        <w:rPr>
          <w:lang w:val="en-US" w:eastAsia="zh-CN"/>
        </w:rPr>
        <w:br/>
        <w:t xml:space="preserve">When the event is detected (or slightly before) the UE performs the location measurements. </w:t>
      </w:r>
    </w:p>
    <w:p w14:paraId="2F241796" w14:textId="0233C227" w:rsidR="00D44A07" w:rsidRDefault="00D44A07" w:rsidP="00D44A07">
      <w:pPr>
        <w:pStyle w:val="B1"/>
        <w:rPr>
          <w:lang w:val="en-US" w:eastAsia="en-GB"/>
        </w:rPr>
      </w:pPr>
      <w:r>
        <w:rPr>
          <w:lang w:val="en-US" w:eastAsia="zh-CN"/>
        </w:rPr>
        <w:t>3.</w:t>
      </w:r>
      <w:r>
        <w:rPr>
          <w:lang w:val="en-US" w:eastAsia="zh-CN"/>
        </w:rPr>
        <w:tab/>
      </w:r>
      <w:r>
        <w:t xml:space="preserve">The UE sends an RRC UL Information Transfer message containing an UL NAS Transport message along with the RRC Resume Request with </w:t>
      </w:r>
      <w:del w:id="36" w:author="Huawei-YinghaoGuo" w:date="2022-02-25T15:35:00Z">
        <w:r w:rsidDel="009A7E90">
          <w:delText>SDT</w:delText>
        </w:r>
      </w:del>
      <w:ins w:id="37" w:author="Huawei-YinghaoGuo" w:date="2022-02-25T15:35:00Z">
        <w:r w:rsidR="009A7E90">
          <w:t>Small Data Transmission</w:t>
        </w:r>
      </w:ins>
      <w:r>
        <w:t xml:space="preserve">. </w:t>
      </w:r>
      <w:r>
        <w:br/>
        <w:t>The UE includes the LCS Event Report and LPP Provide Location Information (PLI) message in the payload container of the UL NAS Transport message, and the Deferred Routing Identifier received during Step 1 in the Additional Information of the UL NAS Transport message as defined in TS 24.501.</w:t>
      </w:r>
      <w:ins w:id="38" w:author="Sven Fischer" w:date="2022-02-22T19:08:00Z">
        <w:r w:rsidR="00C07485" w:rsidDel="00C07485">
          <w:t xml:space="preserve"> </w:t>
        </w:r>
      </w:ins>
      <w:del w:id="39" w:author="Sven Fischer" w:date="2022-02-22T19:08:00Z">
        <w:r w:rsidDel="00C07485">
          <w:br/>
          <w:delText xml:space="preserve">The UE may send the RRC Resume Request message along with the additional information on how many </w:delText>
        </w:r>
        <w:r w:rsidDel="00C07485">
          <w:lastRenderedPageBreak/>
          <w:delText>messages the UE has to send (e.g., similar to MAC CE Buffer Status Report (BSR) (FFS)).</w:delText>
        </w:r>
        <w:r w:rsidDel="00C07485">
          <w:br/>
        </w:r>
      </w:del>
      <w:r>
        <w:rPr>
          <w:lang w:val="en-US" w:eastAsia="zh-CN"/>
        </w:rPr>
        <w:t xml:space="preserve">The embedded </w:t>
      </w:r>
      <w:proofErr w:type="spellStart"/>
      <w:r>
        <w:rPr>
          <w:lang w:val="en-US" w:eastAsia="zh-CN"/>
        </w:rPr>
        <w:t>LPP</w:t>
      </w:r>
      <w:proofErr w:type="spellEnd"/>
      <w:r>
        <w:rPr>
          <w:lang w:val="en-US" w:eastAsia="zh-CN"/>
        </w:rPr>
        <w:t xml:space="preserve"> </w:t>
      </w:r>
      <w:proofErr w:type="spellStart"/>
      <w:r>
        <w:rPr>
          <w:lang w:val="en-US" w:eastAsia="zh-CN"/>
        </w:rPr>
        <w:t>PLI</w:t>
      </w:r>
      <w:proofErr w:type="spellEnd"/>
      <w:r>
        <w:rPr>
          <w:lang w:val="en-US" w:eastAsia="zh-CN"/>
        </w:rPr>
        <w:t xml:space="preserve"> may include the </w:t>
      </w:r>
      <w:proofErr w:type="spellStart"/>
      <w:r>
        <w:rPr>
          <w:i/>
          <w:lang w:eastAsia="en-GB"/>
        </w:rPr>
        <w:t>moreMessagesOnTheWay</w:t>
      </w:r>
      <w:proofErr w:type="spellEnd"/>
      <w:r>
        <w:rPr>
          <w:lang w:eastAsia="en-GB"/>
        </w:rPr>
        <w:t xml:space="preserve"> </w:t>
      </w:r>
      <w:r>
        <w:rPr>
          <w:lang w:val="en-US" w:eastAsia="en-GB"/>
        </w:rPr>
        <w:t>flag [</w:t>
      </w:r>
      <w:ins w:id="40" w:author="Sven Fischer" w:date="2022-02-22T18:51:00Z">
        <w:r w:rsidR="001944B4">
          <w:rPr>
            <w:lang w:val="en-US" w:eastAsia="en-GB"/>
          </w:rPr>
          <w:t>TS 37.355</w:t>
        </w:r>
      </w:ins>
      <w:del w:id="41" w:author="Sven Fischer" w:date="2022-02-22T18:51:00Z">
        <w:r w:rsidDel="001944B4">
          <w:rPr>
            <w:lang w:val="en-US" w:eastAsia="en-GB"/>
          </w:rPr>
          <w:delText>7</w:delText>
        </w:r>
      </w:del>
      <w:r>
        <w:rPr>
          <w:lang w:val="en-US" w:eastAsia="en-GB"/>
        </w:rPr>
        <w:t xml:space="preserve">]. </w:t>
      </w:r>
    </w:p>
    <w:p w14:paraId="16A99F99" w14:textId="3C344730" w:rsidR="00D44A07" w:rsidRDefault="00D44A07" w:rsidP="00D44A07">
      <w:pPr>
        <w:pStyle w:val="NO"/>
        <w:rPr>
          <w:ins w:id="42" w:author="Huawei-YinghaoGuo" w:date="2022-02-25T15:37:00Z"/>
          <w:lang w:eastAsia="en-GB"/>
        </w:rPr>
      </w:pPr>
      <w:r>
        <w:rPr>
          <w:lang w:eastAsia="en-GB"/>
        </w:rPr>
        <w:tab/>
      </w:r>
      <w:r w:rsidRPr="007F0FBA">
        <w:rPr>
          <w:lang w:eastAsia="en-GB"/>
        </w:rPr>
        <w:t>NOTE:</w:t>
      </w:r>
      <w:r w:rsidRPr="007F0FBA">
        <w:rPr>
          <w:lang w:eastAsia="en-GB"/>
        </w:rPr>
        <w:tab/>
        <w:t xml:space="preserve">The </w:t>
      </w:r>
      <w:proofErr w:type="spellStart"/>
      <w:r w:rsidRPr="007F0FBA">
        <w:rPr>
          <w:i/>
          <w:lang w:eastAsia="en-GB"/>
        </w:rPr>
        <w:t>moreMessagesOnTheWay</w:t>
      </w:r>
      <w:proofErr w:type="spellEnd"/>
      <w:r w:rsidRPr="007F0FBA">
        <w:rPr>
          <w:lang w:eastAsia="en-GB"/>
        </w:rPr>
        <w:t xml:space="preserve"> flag would be included when not all the location measurements </w:t>
      </w:r>
      <w:r w:rsidRPr="007F0FBA">
        <w:rPr>
          <w:lang w:eastAsia="en-GB"/>
        </w:rPr>
        <w:tab/>
      </w:r>
      <w:r w:rsidRPr="007F0FBA">
        <w:rPr>
          <w:lang w:eastAsia="en-GB"/>
        </w:rPr>
        <w:tab/>
      </w:r>
      <w:r w:rsidRPr="007F0FBA">
        <w:rPr>
          <w:lang w:eastAsia="en-GB"/>
        </w:rPr>
        <w:tab/>
      </w:r>
      <w:r w:rsidRPr="007F0FBA">
        <w:rPr>
          <w:lang w:eastAsia="en-GB"/>
        </w:rPr>
        <w:tab/>
        <w:t xml:space="preserve">obtained at step 2 can be included in the </w:t>
      </w:r>
      <w:proofErr w:type="spellStart"/>
      <w:r w:rsidRPr="007F0FBA">
        <w:rPr>
          <w:lang w:eastAsia="en-GB"/>
        </w:rPr>
        <w:t>LPP</w:t>
      </w:r>
      <w:proofErr w:type="spellEnd"/>
      <w:r w:rsidRPr="007F0FBA">
        <w:rPr>
          <w:lang w:eastAsia="en-GB"/>
        </w:rPr>
        <w:t xml:space="preserve"> </w:t>
      </w:r>
      <w:proofErr w:type="spellStart"/>
      <w:r w:rsidRPr="007F0FBA">
        <w:rPr>
          <w:lang w:eastAsia="en-GB"/>
        </w:rPr>
        <w:t>PLI</w:t>
      </w:r>
      <w:proofErr w:type="spellEnd"/>
      <w:r w:rsidRPr="007F0FBA">
        <w:rPr>
          <w:lang w:eastAsia="en-GB"/>
        </w:rPr>
        <w:t xml:space="preserve"> message.</w:t>
      </w:r>
    </w:p>
    <w:p w14:paraId="401F42FC" w14:textId="30A43BA2" w:rsidR="00B4222A" w:rsidRPr="00B7017C" w:rsidRDefault="00B4222A" w:rsidP="00B4222A">
      <w:pPr>
        <w:pStyle w:val="NO"/>
        <w:ind w:firstLine="0"/>
        <w:rPr>
          <w:ins w:id="43" w:author="Huawei-YinghaoGuo" w:date="2022-02-25T15:37:00Z"/>
          <w:lang w:eastAsia="en-GB"/>
        </w:rPr>
        <w:pPrChange w:id="44" w:author="Huawei-YinghaoGuo" w:date="2022-02-25T15:37:00Z">
          <w:pPr>
            <w:pStyle w:val="NO"/>
            <w:ind w:left="420" w:firstLine="0"/>
          </w:pPr>
        </w:pPrChange>
      </w:pPr>
      <w:ins w:id="45" w:author="Huawei-YinghaoGuo" w:date="2022-02-25T15:37:00Z">
        <w:r>
          <w:rPr>
            <w:rFonts w:hint="eastAsia"/>
            <w:lang w:eastAsia="en-GB"/>
          </w:rPr>
          <w:t>N</w:t>
        </w:r>
        <w:r>
          <w:rPr>
            <w:lang w:eastAsia="en-GB"/>
          </w:rPr>
          <w:t xml:space="preserve">OTE: The </w:t>
        </w:r>
      </w:ins>
      <w:ins w:id="46" w:author="Huawei-YinghaoGuo" w:date="2022-02-25T15:57:00Z">
        <w:r w:rsidR="005D4D46">
          <w:rPr>
            <w:lang w:eastAsia="en-GB"/>
          </w:rPr>
          <w:t>receiving</w:t>
        </w:r>
      </w:ins>
      <w:ins w:id="47" w:author="Huawei-YinghaoGuo" w:date="2022-02-25T15:37:00Z">
        <w:r>
          <w:rPr>
            <w:lang w:eastAsia="en-GB"/>
          </w:rPr>
          <w:t xml:space="preserve"> </w:t>
        </w:r>
        <w:proofErr w:type="spellStart"/>
        <w:r>
          <w:rPr>
            <w:lang w:eastAsia="en-GB"/>
          </w:rPr>
          <w:t>gNB</w:t>
        </w:r>
        <w:proofErr w:type="spellEnd"/>
        <w:r>
          <w:rPr>
            <w:lang w:eastAsia="en-GB"/>
          </w:rPr>
          <w:t xml:space="preserve"> of the UE when UE performs step </w:t>
        </w:r>
      </w:ins>
      <w:ins w:id="48" w:author="Huawei-YinghaoGuo" w:date="2022-02-25T15:57:00Z">
        <w:r w:rsidR="005D4D46">
          <w:rPr>
            <w:lang w:eastAsia="en-GB"/>
          </w:rPr>
          <w:t>3</w:t>
        </w:r>
      </w:ins>
      <w:ins w:id="49" w:author="Huawei-YinghaoGuo" w:date="2022-02-25T15:37:00Z">
        <w:r>
          <w:rPr>
            <w:lang w:eastAsia="en-GB"/>
          </w:rPr>
          <w:t xml:space="preserve"> might be the same or different from the </w:t>
        </w:r>
      </w:ins>
      <w:ins w:id="50" w:author="Huawei-YinghaoGuo" w:date="2022-02-25T15:50:00Z">
        <w:r w:rsidR="00465541">
          <w:rPr>
            <w:lang w:eastAsia="en-GB"/>
          </w:rPr>
          <w:t>last serving</w:t>
        </w:r>
      </w:ins>
      <w:ins w:id="51" w:author="Huawei-YinghaoGuo" w:date="2022-02-25T15:37:00Z">
        <w:r>
          <w:rPr>
            <w:lang w:eastAsia="en-GB"/>
          </w:rPr>
          <w:t xml:space="preserve"> </w:t>
        </w:r>
        <w:proofErr w:type="spellStart"/>
        <w:r>
          <w:rPr>
            <w:lang w:eastAsia="en-GB"/>
          </w:rPr>
          <w:t>gNB</w:t>
        </w:r>
        <w:proofErr w:type="spellEnd"/>
        <w:r>
          <w:rPr>
            <w:lang w:eastAsia="en-GB"/>
          </w:rPr>
          <w:t xml:space="preserve"> where the UE is released to the </w:t>
        </w:r>
        <w:proofErr w:type="spellStart"/>
        <w:r>
          <w:rPr>
            <w:lang w:eastAsia="en-GB"/>
          </w:rPr>
          <w:t>RRC_INACTIVE</w:t>
        </w:r>
        <w:proofErr w:type="spellEnd"/>
        <w:r>
          <w:rPr>
            <w:lang w:eastAsia="en-GB"/>
          </w:rPr>
          <w:t xml:space="preserve"> state. If the </w:t>
        </w:r>
      </w:ins>
      <w:ins w:id="52" w:author="Huawei-YinghaoGuo" w:date="2022-02-25T15:57:00Z">
        <w:r w:rsidR="005C798D">
          <w:rPr>
            <w:lang w:eastAsia="en-GB"/>
          </w:rPr>
          <w:t>receiving</w:t>
        </w:r>
      </w:ins>
      <w:ins w:id="53" w:author="Huawei-YinghaoGuo" w:date="2022-02-25T15:37:00Z">
        <w:r>
          <w:rPr>
            <w:lang w:eastAsia="en-GB"/>
          </w:rPr>
          <w:t xml:space="preserve"> </w:t>
        </w:r>
        <w:proofErr w:type="spellStart"/>
        <w:r>
          <w:rPr>
            <w:lang w:eastAsia="en-GB"/>
          </w:rPr>
          <w:t>gNB</w:t>
        </w:r>
        <w:proofErr w:type="spellEnd"/>
        <w:r>
          <w:rPr>
            <w:lang w:eastAsia="en-GB"/>
          </w:rPr>
          <w:t xml:space="preserve"> is the same as the anchor </w:t>
        </w:r>
        <w:proofErr w:type="spellStart"/>
        <w:r>
          <w:rPr>
            <w:lang w:eastAsia="en-GB"/>
          </w:rPr>
          <w:t>gNB</w:t>
        </w:r>
        <w:proofErr w:type="spellEnd"/>
        <w:r>
          <w:rPr>
            <w:lang w:eastAsia="en-GB"/>
          </w:rPr>
          <w:t>, either RA-</w:t>
        </w:r>
        <w:proofErr w:type="spellStart"/>
        <w:r>
          <w:rPr>
            <w:lang w:eastAsia="en-GB"/>
          </w:rPr>
          <w:t>SDT</w:t>
        </w:r>
        <w:proofErr w:type="spellEnd"/>
        <w:r>
          <w:rPr>
            <w:lang w:eastAsia="en-GB"/>
          </w:rPr>
          <w:t xml:space="preserve"> or CG-</w:t>
        </w:r>
        <w:proofErr w:type="spellStart"/>
        <w:r>
          <w:rPr>
            <w:lang w:eastAsia="en-GB"/>
          </w:rPr>
          <w:t>SDT</w:t>
        </w:r>
        <w:proofErr w:type="spellEnd"/>
        <w:r>
          <w:rPr>
            <w:lang w:eastAsia="en-GB"/>
          </w:rPr>
          <w:t xml:space="preserve"> can be performed; if the </w:t>
        </w:r>
      </w:ins>
      <w:ins w:id="54" w:author="Huawei-YinghaoGuo" w:date="2022-02-25T15:57:00Z">
        <w:r w:rsidR="005C798D">
          <w:rPr>
            <w:lang w:eastAsia="en-GB"/>
          </w:rPr>
          <w:t>receiving</w:t>
        </w:r>
      </w:ins>
      <w:ins w:id="55" w:author="Huawei-YinghaoGuo" w:date="2022-02-25T15:37:00Z">
        <w:r>
          <w:rPr>
            <w:lang w:eastAsia="en-GB"/>
          </w:rPr>
          <w:t xml:space="preserve"> </w:t>
        </w:r>
        <w:proofErr w:type="spellStart"/>
        <w:r>
          <w:rPr>
            <w:lang w:eastAsia="en-GB"/>
          </w:rPr>
          <w:t>gNB</w:t>
        </w:r>
        <w:proofErr w:type="spellEnd"/>
        <w:r>
          <w:rPr>
            <w:lang w:eastAsia="en-GB"/>
          </w:rPr>
          <w:t xml:space="preserve"> is different from the anchor </w:t>
        </w:r>
        <w:proofErr w:type="spellStart"/>
        <w:r>
          <w:rPr>
            <w:lang w:eastAsia="en-GB"/>
          </w:rPr>
          <w:t>gNB</w:t>
        </w:r>
        <w:proofErr w:type="spellEnd"/>
        <w:r>
          <w:rPr>
            <w:lang w:eastAsia="en-GB"/>
          </w:rPr>
          <w:t>, only RA-</w:t>
        </w:r>
        <w:proofErr w:type="spellStart"/>
        <w:r>
          <w:rPr>
            <w:lang w:eastAsia="en-GB"/>
          </w:rPr>
          <w:t>SDT</w:t>
        </w:r>
        <w:proofErr w:type="spellEnd"/>
        <w:r>
          <w:rPr>
            <w:lang w:eastAsia="en-GB"/>
          </w:rPr>
          <w:t xml:space="preserve"> can be performed</w:t>
        </w:r>
      </w:ins>
      <w:ins w:id="56" w:author="Huawei-YinghaoGuo" w:date="2022-02-25T15:41:00Z">
        <w:r w:rsidR="00780CA8">
          <w:rPr>
            <w:lang w:eastAsia="en-GB"/>
          </w:rPr>
          <w:t xml:space="preserve"> and the network side may or may not change the </w:t>
        </w:r>
      </w:ins>
      <w:ins w:id="57" w:author="Huawei-YinghaoGuo" w:date="2022-02-25T15:42:00Z">
        <w:r w:rsidR="00780CA8">
          <w:rPr>
            <w:lang w:eastAsia="en-GB"/>
          </w:rPr>
          <w:t xml:space="preserve">anchor </w:t>
        </w:r>
        <w:proofErr w:type="spellStart"/>
        <w:r w:rsidR="00780CA8">
          <w:rPr>
            <w:lang w:eastAsia="en-GB"/>
          </w:rPr>
          <w:t>gNB</w:t>
        </w:r>
        <w:proofErr w:type="spellEnd"/>
        <w:r w:rsidR="00780CA8">
          <w:rPr>
            <w:lang w:eastAsia="en-GB"/>
          </w:rPr>
          <w:t xml:space="preserve"> from the last serving </w:t>
        </w:r>
        <w:proofErr w:type="spellStart"/>
        <w:r w:rsidR="00780CA8">
          <w:rPr>
            <w:lang w:eastAsia="en-GB"/>
          </w:rPr>
          <w:t>gNB</w:t>
        </w:r>
        <w:proofErr w:type="spellEnd"/>
        <w:r w:rsidR="00780CA8">
          <w:rPr>
            <w:lang w:eastAsia="en-GB"/>
          </w:rPr>
          <w:t xml:space="preserve"> to the </w:t>
        </w:r>
      </w:ins>
      <w:ins w:id="58" w:author="Huawei-YinghaoGuo" w:date="2022-02-25T15:57:00Z">
        <w:r w:rsidR="00CD01C1">
          <w:rPr>
            <w:lang w:eastAsia="en-GB"/>
          </w:rPr>
          <w:t>receiving</w:t>
        </w:r>
      </w:ins>
      <w:ins w:id="59" w:author="Huawei-YinghaoGuo" w:date="2022-02-25T15:42:00Z">
        <w:r w:rsidR="00780CA8">
          <w:rPr>
            <w:lang w:eastAsia="en-GB"/>
          </w:rPr>
          <w:t xml:space="preserve"> </w:t>
        </w:r>
        <w:proofErr w:type="spellStart"/>
        <w:r w:rsidR="00780CA8">
          <w:rPr>
            <w:lang w:eastAsia="en-GB"/>
          </w:rPr>
          <w:t>gNB</w:t>
        </w:r>
      </w:ins>
      <w:proofErr w:type="spellEnd"/>
      <w:ins w:id="60" w:author="Huawei-YinghaoGuo" w:date="2022-02-25T15:37:00Z">
        <w:r>
          <w:rPr>
            <w:lang w:eastAsia="en-GB"/>
          </w:rPr>
          <w:t xml:space="preserve">. </w:t>
        </w:r>
      </w:ins>
    </w:p>
    <w:p w14:paraId="3C9BCD49" w14:textId="77777777" w:rsidR="00B4222A" w:rsidRPr="00B4222A" w:rsidRDefault="00B4222A" w:rsidP="00D44A07">
      <w:pPr>
        <w:pStyle w:val="NO"/>
      </w:pPr>
    </w:p>
    <w:p w14:paraId="045C7CB7" w14:textId="5DB680C6" w:rsidR="00D44A07" w:rsidRDefault="00D44A07" w:rsidP="00D44A07">
      <w:pPr>
        <w:pStyle w:val="B1"/>
        <w:rPr>
          <w:ins w:id="61" w:author="Huawei-YinghaoGuo" w:date="2022-02-25T16:03:00Z"/>
          <w:snapToGrid w:val="0"/>
        </w:rPr>
      </w:pPr>
      <w:r>
        <w:rPr>
          <w:lang w:val="en-US" w:eastAsia="zh-CN"/>
        </w:rPr>
        <w:t>4.</w:t>
      </w:r>
      <w:r>
        <w:rPr>
          <w:lang w:val="en-US" w:eastAsia="zh-CN"/>
        </w:rPr>
        <w:tab/>
        <w:t xml:space="preserve">The </w:t>
      </w:r>
      <w:del w:id="62" w:author="Huawei-YinghaoGuo" w:date="2022-02-25T16:02:00Z">
        <w:r w:rsidDel="00E0189E">
          <w:rPr>
            <w:lang w:val="en-US" w:eastAsia="zh-CN"/>
          </w:rPr>
          <w:delText xml:space="preserve">serving </w:delText>
        </w:r>
      </w:del>
      <w:ins w:id="63" w:author="Huawei-YinghaoGuo" w:date="2022-02-25T16:02:00Z">
        <w:r w:rsidR="00E0189E">
          <w:rPr>
            <w:lang w:val="en-US" w:eastAsia="zh-CN"/>
          </w:rPr>
          <w:t xml:space="preserve">receiving </w:t>
        </w:r>
      </w:ins>
      <w:proofErr w:type="spellStart"/>
      <w:r>
        <w:rPr>
          <w:lang w:val="en-US" w:eastAsia="zh-CN"/>
        </w:rPr>
        <w:t>gNB</w:t>
      </w:r>
      <w:proofErr w:type="spellEnd"/>
      <w:r>
        <w:rPr>
          <w:lang w:val="en-US" w:eastAsia="zh-CN"/>
        </w:rPr>
        <w:t xml:space="preserve"> sends the SS Event Report with the LPP PLI message to the </w:t>
      </w:r>
      <w:proofErr w:type="spellStart"/>
      <w:r>
        <w:rPr>
          <w:lang w:val="en-US" w:eastAsia="zh-CN"/>
        </w:rPr>
        <w:t>LMF</w:t>
      </w:r>
      <w:proofErr w:type="spellEnd"/>
      <w:r>
        <w:rPr>
          <w:lang w:val="en-US" w:eastAsia="zh-CN"/>
        </w:rPr>
        <w:t xml:space="preserve"> (via serving AMF</w:t>
      </w:r>
      <w:del w:id="64" w:author="Huawei-YinghaoGuo" w:date="2022-02-25T15:42:00Z">
        <w:r w:rsidDel="00562AA6">
          <w:rPr>
            <w:lang w:val="en-US" w:eastAsia="zh-CN"/>
          </w:rPr>
          <w:delText xml:space="preserve"> and probably anchor gNB</w:delText>
        </w:r>
      </w:del>
      <w:r>
        <w:rPr>
          <w:lang w:val="en-US" w:eastAsia="zh-CN"/>
        </w:rPr>
        <w:t>).</w:t>
      </w:r>
    </w:p>
    <w:p w14:paraId="3D771EF2" w14:textId="0771731A" w:rsidR="00442727" w:rsidRPr="00A459BE" w:rsidDel="00065B47" w:rsidRDefault="00065B47" w:rsidP="0051464D">
      <w:pPr>
        <w:pStyle w:val="NO"/>
        <w:ind w:firstLine="0"/>
        <w:rPr>
          <w:del w:id="65" w:author="Huawei-YinghaoGuo" w:date="2022-02-25T16:06:00Z"/>
          <w:rFonts w:hint="eastAsia"/>
          <w:lang w:eastAsia="en-GB"/>
          <w:rPrChange w:id="66" w:author="Huawei-YinghaoGuo" w:date="2022-02-25T16:04:00Z">
            <w:rPr>
              <w:del w:id="67" w:author="Huawei-YinghaoGuo" w:date="2022-02-25T16:06:00Z"/>
              <w:rFonts w:hint="eastAsia"/>
              <w:lang w:val="en-US" w:eastAsia="zh-CN"/>
            </w:rPr>
          </w:rPrChange>
        </w:rPr>
        <w:pPrChange w:id="68" w:author="Huawei-YinghaoGuo" w:date="2022-02-25T16:03:00Z">
          <w:pPr>
            <w:pStyle w:val="B1"/>
          </w:pPr>
        </w:pPrChange>
      </w:pPr>
      <w:ins w:id="69" w:author="Huawei-YinghaoGuo" w:date="2022-02-25T16:06:00Z">
        <w:r>
          <w:rPr>
            <w:lang w:eastAsia="en-GB"/>
          </w:rPr>
          <w:t>NOTE:</w:t>
        </w:r>
        <w:r>
          <w:rPr>
            <w:lang w:eastAsia="en-GB"/>
          </w:rPr>
          <w:tab/>
        </w:r>
        <w:r w:rsidRPr="007827AB">
          <w:rPr>
            <w:lang w:eastAsia="en-GB"/>
          </w:rPr>
          <w:t xml:space="preserve">If the anchor </w:t>
        </w:r>
        <w:proofErr w:type="spellStart"/>
        <w:r w:rsidRPr="007827AB">
          <w:rPr>
            <w:lang w:eastAsia="en-GB"/>
          </w:rPr>
          <w:t>gNB</w:t>
        </w:r>
        <w:proofErr w:type="spellEnd"/>
        <w:r w:rsidRPr="007827AB">
          <w:rPr>
            <w:lang w:eastAsia="en-GB"/>
          </w:rPr>
          <w:t xml:space="preserve"> is not changed from the last serving </w:t>
        </w:r>
        <w:proofErr w:type="spellStart"/>
        <w:r w:rsidRPr="007827AB">
          <w:rPr>
            <w:lang w:eastAsia="en-GB"/>
          </w:rPr>
          <w:t>gNB</w:t>
        </w:r>
        <w:proofErr w:type="spellEnd"/>
        <w:r w:rsidRPr="007827AB">
          <w:rPr>
            <w:lang w:eastAsia="en-GB"/>
          </w:rPr>
          <w:t xml:space="preserve"> to the receiving </w:t>
        </w:r>
        <w:proofErr w:type="spellStart"/>
        <w:r w:rsidRPr="007827AB">
          <w:rPr>
            <w:lang w:eastAsia="en-GB"/>
          </w:rPr>
          <w:t>gNB</w:t>
        </w:r>
        <w:proofErr w:type="spellEnd"/>
        <w:r w:rsidRPr="007827AB">
          <w:rPr>
            <w:lang w:eastAsia="en-GB"/>
          </w:rPr>
          <w:t xml:space="preserve">, the LCS event report is forwarded form the receiving </w:t>
        </w:r>
        <w:proofErr w:type="spellStart"/>
        <w:r w:rsidRPr="007827AB">
          <w:rPr>
            <w:lang w:eastAsia="en-GB"/>
          </w:rPr>
          <w:t>gNB</w:t>
        </w:r>
        <w:proofErr w:type="spellEnd"/>
        <w:r w:rsidRPr="007827AB">
          <w:rPr>
            <w:lang w:eastAsia="en-GB"/>
          </w:rPr>
          <w:t xml:space="preserve"> to the last serving </w:t>
        </w:r>
        <w:proofErr w:type="spellStart"/>
        <w:r w:rsidRPr="007827AB">
          <w:rPr>
            <w:lang w:eastAsia="en-GB"/>
          </w:rPr>
          <w:t>gNB</w:t>
        </w:r>
        <w:proofErr w:type="spellEnd"/>
        <w:r w:rsidRPr="007827AB">
          <w:rPr>
            <w:lang w:eastAsia="en-GB"/>
          </w:rPr>
          <w:t xml:space="preserve"> via NG-AP message </w:t>
        </w:r>
      </w:ins>
      <w:proofErr w:type="spellStart"/>
      <w:ins w:id="70" w:author="Huawei-YinghaoGuo" w:date="2022-02-25T16:07:00Z">
        <w:r w:rsidR="0078027B" w:rsidRPr="007827AB">
          <w:rPr>
            <w:i/>
            <w:lang w:eastAsia="en-GB"/>
          </w:rPr>
          <w:t>RRC</w:t>
        </w:r>
        <w:proofErr w:type="spellEnd"/>
        <w:r w:rsidR="0078027B">
          <w:rPr>
            <w:i/>
            <w:lang w:eastAsia="en-GB"/>
          </w:rPr>
          <w:t xml:space="preserve"> </w:t>
        </w:r>
        <w:r w:rsidR="0078027B" w:rsidRPr="007827AB">
          <w:rPr>
            <w:i/>
            <w:lang w:eastAsia="en-GB"/>
          </w:rPr>
          <w:t>TRANSFER</w:t>
        </w:r>
        <w:r w:rsidR="0078027B">
          <w:rPr>
            <w:lang w:eastAsia="en-GB"/>
          </w:rPr>
          <w:t xml:space="preserve"> </w:t>
        </w:r>
      </w:ins>
      <w:ins w:id="71" w:author="Huawei-YinghaoGuo" w:date="2022-02-25T16:06:00Z">
        <w:r>
          <w:rPr>
            <w:lang w:eastAsia="en-GB"/>
          </w:rPr>
          <w:t>as in TS 38.423 [Ref</w:t>
        </w:r>
        <w:r>
          <w:rPr>
            <w:rFonts w:hint="eastAsia"/>
            <w:lang w:eastAsia="zh-CN"/>
          </w:rPr>
          <w:t>]</w:t>
        </w:r>
        <w:r w:rsidRPr="007827AB">
          <w:rPr>
            <w:lang w:eastAsia="en-GB"/>
          </w:rPr>
          <w:t>.</w:t>
        </w:r>
        <w:r>
          <w:rPr>
            <w:lang w:eastAsia="en-GB"/>
          </w:rPr>
          <w:t xml:space="preserve"> Subsequent downlink/uplink message</w:t>
        </w:r>
        <w:r>
          <w:rPr>
            <w:rFonts w:hint="eastAsia"/>
            <w:lang w:eastAsia="zh-CN"/>
          </w:rPr>
          <w:t>s</w:t>
        </w:r>
        <w:r>
          <w:rPr>
            <w:lang w:eastAsia="en-GB"/>
          </w:rPr>
          <w:t xml:space="preserve"> are also forwarded between last serving </w:t>
        </w:r>
        <w:proofErr w:type="spellStart"/>
        <w:r>
          <w:rPr>
            <w:lang w:eastAsia="en-GB"/>
          </w:rPr>
          <w:t>gNB</w:t>
        </w:r>
        <w:proofErr w:type="spellEnd"/>
        <w:r>
          <w:rPr>
            <w:lang w:eastAsia="en-GB"/>
          </w:rPr>
          <w:t xml:space="preserve"> to the receiving </w:t>
        </w:r>
        <w:proofErr w:type="spellStart"/>
        <w:r>
          <w:rPr>
            <w:lang w:eastAsia="en-GB"/>
          </w:rPr>
          <w:t>gNB</w:t>
        </w:r>
        <w:proofErr w:type="spellEnd"/>
        <w:r>
          <w:rPr>
            <w:lang w:eastAsia="en-GB"/>
          </w:rPr>
          <w:t xml:space="preserve"> via NG-AP message </w:t>
        </w:r>
      </w:ins>
      <w:proofErr w:type="spellStart"/>
      <w:ins w:id="72" w:author="Huawei-YinghaoGuo" w:date="2022-02-25T16:07:00Z">
        <w:r w:rsidR="0078027B" w:rsidRPr="007827AB">
          <w:rPr>
            <w:i/>
            <w:lang w:eastAsia="en-GB"/>
          </w:rPr>
          <w:t>RRC</w:t>
        </w:r>
        <w:proofErr w:type="spellEnd"/>
        <w:r w:rsidR="0078027B">
          <w:rPr>
            <w:i/>
            <w:lang w:eastAsia="en-GB"/>
          </w:rPr>
          <w:t xml:space="preserve"> </w:t>
        </w:r>
        <w:r w:rsidR="0078027B" w:rsidRPr="007827AB">
          <w:rPr>
            <w:i/>
            <w:lang w:eastAsia="en-GB"/>
          </w:rPr>
          <w:t>TRANSFER</w:t>
        </w:r>
      </w:ins>
      <w:ins w:id="73" w:author="Huawei-YinghaoGuo" w:date="2022-02-25T16:06:00Z">
        <w:r>
          <w:rPr>
            <w:lang w:eastAsia="en-GB"/>
          </w:rPr>
          <w:t>.</w:t>
        </w:r>
      </w:ins>
    </w:p>
    <w:p w14:paraId="6B291A92" w14:textId="77777777" w:rsidR="00D44A07" w:rsidRDefault="00D44A07" w:rsidP="00D44A07">
      <w:pPr>
        <w:pStyle w:val="B1"/>
        <w:rPr>
          <w:lang w:val="en-US" w:eastAsia="zh-CN"/>
        </w:rPr>
      </w:pPr>
      <w:r>
        <w:rPr>
          <w:lang w:val="en-US" w:eastAsia="zh-CN"/>
        </w:rPr>
        <w:t>5.</w:t>
      </w:r>
      <w:r>
        <w:rPr>
          <w:lang w:val="en-US" w:eastAsia="zh-CN"/>
        </w:rPr>
        <w:tab/>
        <w:t xml:space="preserve">If the </w:t>
      </w:r>
      <w:proofErr w:type="spellStart"/>
      <w:r>
        <w:rPr>
          <w:i/>
          <w:lang w:eastAsia="en-GB"/>
        </w:rPr>
        <w:t>moreMessagesOnTheWay</w:t>
      </w:r>
      <w:proofErr w:type="spellEnd"/>
      <w:r>
        <w:rPr>
          <w:lang w:eastAsia="en-GB"/>
        </w:rPr>
        <w:t xml:space="preserve"> </w:t>
      </w:r>
      <w:r>
        <w:rPr>
          <w:lang w:val="en-US" w:eastAsia="en-GB"/>
        </w:rPr>
        <w:t xml:space="preserve">flag was provided in </w:t>
      </w:r>
      <w:proofErr w:type="spellStart"/>
      <w:r>
        <w:rPr>
          <w:lang w:val="en-US" w:eastAsia="en-GB"/>
        </w:rPr>
        <w:t>step3</w:t>
      </w:r>
      <w:proofErr w:type="spellEnd"/>
      <w:r>
        <w:rPr>
          <w:lang w:val="en-US" w:eastAsia="en-GB"/>
        </w:rPr>
        <w:t xml:space="preserve">, </w:t>
      </w:r>
      <w:r>
        <w:rPr>
          <w:lang w:val="en-US" w:eastAsia="zh-CN"/>
        </w:rPr>
        <w:t xml:space="preserve">the UE sends the additional </w:t>
      </w:r>
      <w:proofErr w:type="spellStart"/>
      <w:r>
        <w:rPr>
          <w:lang w:val="en-US" w:eastAsia="zh-CN"/>
        </w:rPr>
        <w:t>LPP</w:t>
      </w:r>
      <w:proofErr w:type="spellEnd"/>
      <w:r>
        <w:rPr>
          <w:lang w:val="en-US" w:eastAsia="zh-CN"/>
        </w:rPr>
        <w:t xml:space="preserve"> </w:t>
      </w:r>
      <w:proofErr w:type="spellStart"/>
      <w:r>
        <w:rPr>
          <w:lang w:val="en-US" w:eastAsia="zh-CN"/>
        </w:rPr>
        <w:t>PLI</w:t>
      </w:r>
      <w:proofErr w:type="spellEnd"/>
      <w:r>
        <w:rPr>
          <w:lang w:val="en-US" w:eastAsia="zh-CN"/>
        </w:rPr>
        <w:t xml:space="preserve"> message segments in the </w:t>
      </w:r>
      <w:proofErr w:type="spellStart"/>
      <w:r>
        <w:rPr>
          <w:lang w:val="en-US" w:eastAsia="zh-CN"/>
        </w:rPr>
        <w:t>SDT</w:t>
      </w:r>
      <w:proofErr w:type="spellEnd"/>
      <w:r>
        <w:rPr>
          <w:lang w:val="en-US" w:eastAsia="zh-CN"/>
        </w:rPr>
        <w:t xml:space="preserve"> subsequent data transmission phase.</w:t>
      </w:r>
    </w:p>
    <w:p w14:paraId="22ED45AE" w14:textId="76ADAE76" w:rsidR="00D44A07" w:rsidRDefault="00D44A07" w:rsidP="00D44A07">
      <w:pPr>
        <w:pStyle w:val="B1"/>
        <w:rPr>
          <w:lang w:val="en-US" w:eastAsia="zh-CN"/>
        </w:rPr>
      </w:pPr>
      <w:r>
        <w:rPr>
          <w:lang w:val="en-US" w:eastAsia="zh-CN"/>
        </w:rPr>
        <w:t>6.</w:t>
      </w:r>
      <w:r>
        <w:rPr>
          <w:lang w:val="en-US" w:eastAsia="zh-CN"/>
        </w:rPr>
        <w:tab/>
        <w:t xml:space="preserve">If step 5 occurred, the </w:t>
      </w:r>
      <w:del w:id="74" w:author="Huawei-YinghaoGuo" w:date="2022-02-25T16:41:00Z">
        <w:r w:rsidDel="001835A7">
          <w:rPr>
            <w:lang w:val="en-US" w:eastAsia="zh-CN"/>
          </w:rPr>
          <w:delText xml:space="preserve">serving </w:delText>
        </w:r>
      </w:del>
      <w:ins w:id="75" w:author="Huawei-YinghaoGuo" w:date="2022-02-25T16:41:00Z">
        <w:r w:rsidR="001835A7">
          <w:rPr>
            <w:lang w:val="en-US" w:eastAsia="zh-CN"/>
          </w:rPr>
          <w:t xml:space="preserve">receiving </w:t>
        </w:r>
      </w:ins>
      <w:proofErr w:type="spellStart"/>
      <w:r>
        <w:rPr>
          <w:lang w:val="en-US" w:eastAsia="zh-CN"/>
        </w:rPr>
        <w:t>gNB</w:t>
      </w:r>
      <w:proofErr w:type="spellEnd"/>
      <w:r>
        <w:rPr>
          <w:lang w:val="en-US" w:eastAsia="zh-CN"/>
        </w:rPr>
        <w:t xml:space="preserve"> sends the </w:t>
      </w:r>
      <w:proofErr w:type="spellStart"/>
      <w:r>
        <w:rPr>
          <w:lang w:val="en-US" w:eastAsia="zh-CN"/>
        </w:rPr>
        <w:t>LPP</w:t>
      </w:r>
      <w:proofErr w:type="spellEnd"/>
      <w:r>
        <w:rPr>
          <w:lang w:val="en-US" w:eastAsia="zh-CN"/>
        </w:rPr>
        <w:t xml:space="preserve"> PLI message to the </w:t>
      </w:r>
      <w:proofErr w:type="spellStart"/>
      <w:r>
        <w:rPr>
          <w:lang w:val="en-US" w:eastAsia="zh-CN"/>
        </w:rPr>
        <w:t>LMF</w:t>
      </w:r>
      <w:proofErr w:type="spellEnd"/>
      <w:r>
        <w:rPr>
          <w:lang w:val="en-US" w:eastAsia="zh-CN"/>
        </w:rPr>
        <w:t xml:space="preserve"> (via serving AMF</w:t>
      </w:r>
      <w:del w:id="76" w:author="Huawei-YinghaoGuo" w:date="2022-02-25T15:43:00Z">
        <w:r w:rsidDel="00273B07">
          <w:rPr>
            <w:lang w:val="en-US" w:eastAsia="zh-CN"/>
          </w:rPr>
          <w:delText xml:space="preserve"> and probably anchor gNB</w:delText>
        </w:r>
      </w:del>
      <w:r>
        <w:rPr>
          <w:lang w:val="en-US" w:eastAsia="zh-CN"/>
        </w:rPr>
        <w:t>).</w:t>
      </w:r>
    </w:p>
    <w:p w14:paraId="0396FAC2" w14:textId="3EA9A3D8" w:rsidR="00D44A07" w:rsidRDefault="00D44A07" w:rsidP="00D44A07">
      <w:pPr>
        <w:pStyle w:val="B1"/>
        <w:rPr>
          <w:lang w:val="en-US" w:eastAsia="zh-CN"/>
        </w:rPr>
      </w:pPr>
      <w:r>
        <w:rPr>
          <w:lang w:val="en-US" w:eastAsia="zh-CN"/>
        </w:rPr>
        <w:t>7.</w:t>
      </w:r>
      <w:r>
        <w:rPr>
          <w:lang w:val="en-US" w:eastAsia="zh-CN"/>
        </w:rPr>
        <w:tab/>
        <w:t>If step 3 did not include t</w:t>
      </w:r>
      <w:r w:rsidRPr="0058100F">
        <w:rPr>
          <w:lang w:val="en-US" w:eastAsia="zh-CN"/>
        </w:rPr>
        <w:t xml:space="preserve">he </w:t>
      </w:r>
      <w:proofErr w:type="spellStart"/>
      <w:r w:rsidRPr="0058100F">
        <w:rPr>
          <w:i/>
          <w:iCs/>
          <w:lang w:val="en-US" w:eastAsia="zh-CN"/>
        </w:rPr>
        <w:t>moreMessagesOnTheWay</w:t>
      </w:r>
      <w:proofErr w:type="spellEnd"/>
      <w:r w:rsidRPr="0058100F">
        <w:rPr>
          <w:lang w:val="en-US" w:eastAsia="zh-CN"/>
        </w:rPr>
        <w:t xml:space="preserve"> flag</w:t>
      </w:r>
      <w:r>
        <w:rPr>
          <w:lang w:val="en-US" w:eastAsia="zh-CN"/>
        </w:rPr>
        <w:t xml:space="preserve"> or if step 3 did include t</w:t>
      </w:r>
      <w:r w:rsidRPr="0058100F">
        <w:rPr>
          <w:lang w:val="en-US" w:eastAsia="zh-CN"/>
        </w:rPr>
        <w:t xml:space="preserve">he </w:t>
      </w:r>
      <w:proofErr w:type="spellStart"/>
      <w:r w:rsidRPr="0058100F">
        <w:rPr>
          <w:i/>
          <w:iCs/>
          <w:lang w:val="en-US" w:eastAsia="zh-CN"/>
        </w:rPr>
        <w:t>moreMessagesOnTheWay</w:t>
      </w:r>
      <w:proofErr w:type="spellEnd"/>
      <w:r w:rsidRPr="0058100F">
        <w:rPr>
          <w:lang w:val="en-US" w:eastAsia="zh-CN"/>
        </w:rPr>
        <w:t xml:space="preserve"> flag</w:t>
      </w:r>
      <w:r>
        <w:rPr>
          <w:lang w:val="en-US" w:eastAsia="zh-CN"/>
        </w:rPr>
        <w:t xml:space="preserve"> and once the </w:t>
      </w:r>
      <w:proofErr w:type="spellStart"/>
      <w:r>
        <w:rPr>
          <w:i/>
          <w:iCs/>
          <w:lang w:val="en-US" w:eastAsia="zh-CN"/>
        </w:rPr>
        <w:t>noMoreMessages</w:t>
      </w:r>
      <w:proofErr w:type="spellEnd"/>
      <w:r>
        <w:rPr>
          <w:lang w:val="en-US" w:eastAsia="zh-CN"/>
        </w:rPr>
        <w:t xml:space="preserve"> flag in an LPP PLI has been received, the LMF sends an SS Event Report Acknowledgement</w:t>
      </w:r>
      <w:del w:id="77" w:author="Huawei-YinghaoGuo" w:date="2022-02-25T15:44:00Z">
        <w:r w:rsidDel="007645BA">
          <w:rPr>
            <w:lang w:val="en-US" w:eastAsia="zh-CN"/>
          </w:rPr>
          <w:delText xml:space="preserve"> to the anchor gNB which forwards the message to the serving gNB</w:delText>
        </w:r>
      </w:del>
      <w:r>
        <w:rPr>
          <w:lang w:val="en-US" w:eastAsia="zh-CN"/>
        </w:rPr>
        <w:t xml:space="preserve">. The </w:t>
      </w:r>
      <w:del w:id="78" w:author="Huawei-YinghaoGuo" w:date="2022-02-25T16:41:00Z">
        <w:r w:rsidDel="00646E61">
          <w:rPr>
            <w:lang w:val="en-US" w:eastAsia="zh-CN"/>
          </w:rPr>
          <w:delText xml:space="preserve">serving </w:delText>
        </w:r>
      </w:del>
      <w:ins w:id="79" w:author="Huawei-YinghaoGuo" w:date="2022-02-25T16:41:00Z">
        <w:r w:rsidR="00646E61">
          <w:rPr>
            <w:lang w:val="en-US" w:eastAsia="zh-CN"/>
          </w:rPr>
          <w:t xml:space="preserve">receiving </w:t>
        </w:r>
      </w:ins>
      <w:proofErr w:type="spellStart"/>
      <w:r>
        <w:rPr>
          <w:lang w:val="en-US" w:eastAsia="zh-CN"/>
        </w:rPr>
        <w:t>gNB</w:t>
      </w:r>
      <w:proofErr w:type="spellEnd"/>
      <w:r>
        <w:rPr>
          <w:lang w:val="en-US" w:eastAsia="zh-CN"/>
        </w:rPr>
        <w:t xml:space="preserve"> then provides the SS Event Report Acknowledgement to the UE at Step 7b in an DL Information Transfer message along with the </w:t>
      </w:r>
      <w:proofErr w:type="spellStart"/>
      <w:r w:rsidRPr="00672088">
        <w:rPr>
          <w:i/>
          <w:lang w:val="en-US" w:eastAsia="zh-CN"/>
          <w:rPrChange w:id="80" w:author="Huawei-YinghaoGuo" w:date="2022-02-25T16:44:00Z">
            <w:rPr>
              <w:lang w:val="en-US" w:eastAsia="zh-CN"/>
            </w:rPr>
          </w:rPrChange>
        </w:rPr>
        <w:t>RRC</w:t>
      </w:r>
      <w:del w:id="81" w:author="Huawei-YinghaoGuo" w:date="2022-02-25T16:44:00Z">
        <w:r w:rsidRPr="00672088" w:rsidDel="00672088">
          <w:rPr>
            <w:i/>
            <w:lang w:val="en-US" w:eastAsia="zh-CN"/>
            <w:rPrChange w:id="82" w:author="Huawei-YinghaoGuo" w:date="2022-02-25T16:44:00Z">
              <w:rPr>
                <w:lang w:val="en-US" w:eastAsia="zh-CN"/>
              </w:rPr>
            </w:rPrChange>
          </w:rPr>
          <w:delText xml:space="preserve"> </w:delText>
        </w:r>
      </w:del>
      <w:r w:rsidRPr="00672088">
        <w:rPr>
          <w:i/>
          <w:lang w:val="en-US" w:eastAsia="zh-CN"/>
          <w:rPrChange w:id="83" w:author="Huawei-YinghaoGuo" w:date="2022-02-25T16:44:00Z">
            <w:rPr>
              <w:lang w:val="en-US" w:eastAsia="zh-CN"/>
            </w:rPr>
          </w:rPrChange>
        </w:rPr>
        <w:t>Release</w:t>
      </w:r>
      <w:proofErr w:type="spellEnd"/>
      <w:r>
        <w:rPr>
          <w:lang w:val="en-US" w:eastAsia="zh-CN"/>
        </w:rPr>
        <w:t xml:space="preserve"> message.</w:t>
      </w:r>
    </w:p>
    <w:p w14:paraId="521E9016" w14:textId="0D90911E" w:rsidR="00D44A07" w:rsidRDefault="00D44A07" w:rsidP="00D44A07">
      <w:pPr>
        <w:pStyle w:val="B1"/>
        <w:rPr>
          <w:lang w:val="en-US" w:eastAsia="zh-CN"/>
        </w:rPr>
      </w:pPr>
      <w:r>
        <w:rPr>
          <w:lang w:val="en-US" w:eastAsia="zh-CN"/>
        </w:rPr>
        <w:t>8.</w:t>
      </w:r>
      <w:r>
        <w:rPr>
          <w:lang w:val="en-US" w:eastAsia="zh-CN"/>
        </w:rPr>
        <w:tab/>
      </w:r>
      <w:r>
        <w:rPr>
          <w:lang w:eastAsia="zh-CN"/>
        </w:rPr>
        <w:t xml:space="preserve">Steps </w:t>
      </w:r>
      <w:r>
        <w:rPr>
          <w:lang w:val="en-US" w:eastAsia="zh-CN"/>
        </w:rPr>
        <w:t>28</w:t>
      </w:r>
      <w:r>
        <w:rPr>
          <w:lang w:eastAsia="zh-CN"/>
        </w:rPr>
        <w:t>-</w:t>
      </w:r>
      <w:r>
        <w:rPr>
          <w:lang w:val="en-US" w:eastAsia="zh-CN"/>
        </w:rPr>
        <w:t>31</w:t>
      </w:r>
      <w:r>
        <w:rPr>
          <w:lang w:eastAsia="zh-CN"/>
        </w:rPr>
        <w:t xml:space="preserve"> for the deferred 5GC-MT-LR procedure for periodic or triggered location events</w:t>
      </w:r>
      <w:r>
        <w:rPr>
          <w:lang w:val="en-US" w:eastAsia="zh-CN"/>
        </w:rPr>
        <w:t xml:space="preserve"> specified in TS 23.273</w:t>
      </w:r>
      <w:del w:id="84" w:author="Sven Fischer" w:date="2022-02-22T19:10:00Z">
        <w:r w:rsidDel="00C07485">
          <w:rPr>
            <w:lang w:val="en-US" w:eastAsia="zh-CN"/>
          </w:rPr>
          <w:delText xml:space="preserve"> [8]</w:delText>
        </w:r>
      </w:del>
      <w:r>
        <w:rPr>
          <w:lang w:val="en-US" w:eastAsia="zh-CN"/>
        </w:rPr>
        <w:t>,</w:t>
      </w:r>
      <w:r>
        <w:rPr>
          <w:lang w:eastAsia="zh-CN"/>
        </w:rPr>
        <w:t xml:space="preserve"> clause 6.3.1 are performed</w:t>
      </w:r>
      <w:r>
        <w:rPr>
          <w:lang w:val="en-US" w:eastAsia="zh-CN"/>
        </w:rPr>
        <w:t>.</w:t>
      </w:r>
    </w:p>
    <w:p w14:paraId="798A6AE3" w14:textId="77777777" w:rsidR="00D44A07" w:rsidRDefault="00D44A07" w:rsidP="00D44A07">
      <w:pPr>
        <w:pStyle w:val="B1"/>
        <w:rPr>
          <w:lang w:val="en-US" w:eastAsia="zh-CN"/>
        </w:rPr>
      </w:pPr>
    </w:p>
    <w:p w14:paraId="4E3390EF" w14:textId="77777777" w:rsidR="00D44A07" w:rsidRDefault="00D44A07" w:rsidP="00D44A07">
      <w:pPr>
        <w:pStyle w:val="NO"/>
        <w:spacing w:after="60"/>
      </w:pPr>
      <w:r>
        <w:rPr>
          <w:lang w:val="en-US" w:eastAsia="zh-CN"/>
        </w:rPr>
        <w:t>NOTE:</w:t>
      </w:r>
      <w:r>
        <w:rPr>
          <w:lang w:val="en-US" w:eastAsia="zh-CN"/>
        </w:rPr>
        <w:tab/>
        <w:t xml:space="preserve">For step 7, </w:t>
      </w:r>
      <w:r>
        <w:t xml:space="preserve">since the </w:t>
      </w:r>
      <w:proofErr w:type="spellStart"/>
      <w:r>
        <w:t>gNB</w:t>
      </w:r>
      <w:proofErr w:type="spellEnd"/>
      <w:r>
        <w:t xml:space="preserve"> does not know when to release the UE to RRC_INACTIVE state and whether there is a DL NAS response message at step 7, there are the additional options:</w:t>
      </w:r>
    </w:p>
    <w:p w14:paraId="2B4BEE14" w14:textId="70594F2A" w:rsidR="00D44A07" w:rsidRDefault="00D44A07" w:rsidP="00D44A07">
      <w:pPr>
        <w:pStyle w:val="B4"/>
        <w:spacing w:after="60"/>
      </w:pPr>
      <w:r>
        <w:t xml:space="preserve">(a) The SS Event Report Acknowledgement at step 7 may be delivered before the </w:t>
      </w:r>
      <w:proofErr w:type="spellStart"/>
      <w:r w:rsidRPr="00672088">
        <w:rPr>
          <w:i/>
          <w:rPrChange w:id="85" w:author="Huawei-YinghaoGuo" w:date="2022-02-25T16:44:00Z">
            <w:rPr/>
          </w:rPrChange>
        </w:rPr>
        <w:t>RRC</w:t>
      </w:r>
      <w:del w:id="86" w:author="Huawei-YinghaoGuo" w:date="2022-02-25T16:44:00Z">
        <w:r w:rsidRPr="00672088" w:rsidDel="00672088">
          <w:rPr>
            <w:i/>
            <w:rPrChange w:id="87" w:author="Huawei-YinghaoGuo" w:date="2022-02-25T16:44:00Z">
              <w:rPr/>
            </w:rPrChange>
          </w:rPr>
          <w:delText xml:space="preserve"> </w:delText>
        </w:r>
      </w:del>
      <w:ins w:id="88" w:author="Huawei-YinghaoGuo" w:date="2022-02-25T16:44:00Z">
        <w:r w:rsidR="00672088" w:rsidRPr="00672088">
          <w:rPr>
            <w:i/>
            <w:rPrChange w:id="89" w:author="Huawei-YinghaoGuo" w:date="2022-02-25T16:44:00Z">
              <w:rPr/>
            </w:rPrChange>
          </w:rPr>
          <w:t>R</w:t>
        </w:r>
      </w:ins>
      <w:del w:id="90" w:author="Huawei-YinghaoGuo" w:date="2022-02-25T16:44:00Z">
        <w:r w:rsidRPr="00672088" w:rsidDel="00672088">
          <w:rPr>
            <w:i/>
            <w:rPrChange w:id="91" w:author="Huawei-YinghaoGuo" w:date="2022-02-25T16:44:00Z">
              <w:rPr/>
            </w:rPrChange>
          </w:rPr>
          <w:delText>r</w:delText>
        </w:r>
      </w:del>
      <w:r w:rsidRPr="00672088">
        <w:rPr>
          <w:i/>
          <w:rPrChange w:id="92" w:author="Huawei-YinghaoGuo" w:date="2022-02-25T16:44:00Z">
            <w:rPr/>
          </w:rPrChange>
        </w:rPr>
        <w:t>elease</w:t>
      </w:r>
      <w:proofErr w:type="spellEnd"/>
      <w:r>
        <w:t xml:space="preserve"> message.</w:t>
      </w:r>
    </w:p>
    <w:p w14:paraId="1AF93329" w14:textId="77777777" w:rsidR="00D44A07" w:rsidRDefault="00D44A07" w:rsidP="00D44A07">
      <w:pPr>
        <w:pStyle w:val="B4"/>
      </w:pPr>
      <w:r>
        <w:t xml:space="preserve">(b) If the </w:t>
      </w:r>
      <w:proofErr w:type="spellStart"/>
      <w:r>
        <w:t>gNB</w:t>
      </w:r>
      <w:proofErr w:type="spellEnd"/>
      <w:r>
        <w:t xml:space="preserve"> releases the UE immediately to RRC_INACTIVE state without waiting for the SS Event Report Acknowledgement, the UE has to be paged and the DL message will be delivered in RRC_CONNECTED state.</w:t>
      </w:r>
    </w:p>
    <w:p w14:paraId="2FA4ED90" w14:textId="77777777" w:rsidR="00F0113F" w:rsidRDefault="00F0113F" w:rsidP="00FD5724">
      <w:pPr>
        <w:rPr>
          <w:lang w:eastAsia="ja-JP"/>
        </w:rPr>
        <w:sectPr w:rsidR="00F0113F">
          <w:footnotePr>
            <w:numRestart w:val="eachSect"/>
          </w:footnotePr>
          <w:pgSz w:w="11907" w:h="16840"/>
          <w:pgMar w:top="851" w:right="1133" w:bottom="1133" w:left="1133" w:header="850" w:footer="340" w:gutter="0"/>
          <w:cols w:space="720"/>
          <w:formProt w:val="0"/>
        </w:sectPr>
      </w:pPr>
    </w:p>
    <w:p w14:paraId="0D9140AF" w14:textId="77777777" w:rsidR="00F0113F" w:rsidRDefault="00F0113F" w:rsidP="00F0113F">
      <w:pPr>
        <w:pStyle w:val="1"/>
        <w:spacing w:after="0"/>
        <w:rPr>
          <w:lang w:val="en-US"/>
        </w:rPr>
      </w:pPr>
      <w:r>
        <w:rPr>
          <w:lang w:val="en-US"/>
        </w:rPr>
        <w:lastRenderedPageBreak/>
        <w:t>Annex B:</w:t>
      </w:r>
    </w:p>
    <w:p w14:paraId="186B3C90" w14:textId="201F27ED" w:rsidR="00F0113F" w:rsidRDefault="00F0113F" w:rsidP="00F0113F">
      <w:pPr>
        <w:spacing w:after="0"/>
        <w:rPr>
          <w:rFonts w:ascii="Arial" w:hAnsi="Arial"/>
          <w:sz w:val="32"/>
          <w:lang w:eastAsia="ja-JP"/>
        </w:rPr>
      </w:pPr>
      <w:r w:rsidRPr="004122A1">
        <w:rPr>
          <w:rFonts w:ascii="Arial" w:hAnsi="Arial"/>
          <w:sz w:val="32"/>
          <w:lang w:eastAsia="ja-JP"/>
        </w:rPr>
        <w:t xml:space="preserve">Low Power Periodic and Triggered 5GC-MT-LR Procedure with SDT </w:t>
      </w:r>
      <w:r>
        <w:rPr>
          <w:rFonts w:ascii="Arial" w:hAnsi="Arial"/>
          <w:sz w:val="32"/>
          <w:lang w:eastAsia="ja-JP"/>
        </w:rPr>
        <w:t xml:space="preserve">– UL-only </w:t>
      </w:r>
      <w:r w:rsidRPr="004122A1">
        <w:rPr>
          <w:rFonts w:ascii="Arial" w:hAnsi="Arial"/>
          <w:sz w:val="32"/>
          <w:lang w:eastAsia="ja-JP"/>
        </w:rPr>
        <w:t>positioning</w:t>
      </w:r>
    </w:p>
    <w:p w14:paraId="64FF229F" w14:textId="0BE6FA77" w:rsidR="00F0113F" w:rsidRDefault="00CD0977" w:rsidP="00F0113F">
      <w:pPr>
        <w:rPr>
          <w:lang w:eastAsia="en-GB"/>
        </w:rPr>
      </w:pPr>
      <w:ins w:id="93" w:author="Sven Fischer" w:date="2022-02-22T23:22:00Z">
        <w:r>
          <w:rPr>
            <w:lang w:eastAsia="en-GB"/>
          </w:rPr>
          <w:object w:dxaOrig="10755" w:dyaOrig="10320" w14:anchorId="753283F3">
            <v:shape id="_x0000_i1027" type="#_x0000_t75" style="width:459.55pt;height:441.4pt" o:ole="">
              <v:imagedata r:id="rId16" o:title=""/>
            </v:shape>
            <o:OLEObject Type="Embed" ProgID="Visio.Drawing.15" ShapeID="_x0000_i1027" DrawAspect="Content" ObjectID="_1707316761" r:id="rId17"/>
          </w:object>
        </w:r>
      </w:ins>
      <w:del w:id="94" w:author="Sven Fischer" w:date="2022-02-22T23:22:00Z">
        <w:r w:rsidR="00DF1EBA" w:rsidDel="0080010E">
          <w:rPr>
            <w:lang w:eastAsia="en-GB"/>
          </w:rPr>
          <w:object w:dxaOrig="10755" w:dyaOrig="12106" w14:anchorId="1FB5D3F2">
            <v:shape id="_x0000_i1028" type="#_x0000_t75" style="width:459.55pt;height:518.4pt" o:ole="">
              <v:imagedata r:id="rId18" o:title=""/>
            </v:shape>
            <o:OLEObject Type="Embed" ProgID="Visio.Drawing.15" ShapeID="_x0000_i1028" DrawAspect="Content" ObjectID="_1707316762" r:id="rId19"/>
          </w:object>
        </w:r>
      </w:del>
    </w:p>
    <w:p w14:paraId="73E31ED3" w14:textId="0F56C6E1" w:rsidR="00F0113F" w:rsidRDefault="00F0113F" w:rsidP="00073A9B">
      <w:pPr>
        <w:pStyle w:val="TF"/>
      </w:pPr>
      <w:r>
        <w:rPr>
          <w:lang w:eastAsia="en-GB"/>
        </w:rPr>
        <w:t xml:space="preserve">Figure B: </w:t>
      </w:r>
      <w:r w:rsidRPr="008D7CA7">
        <w:rPr>
          <w:lang w:eastAsia="en-GB"/>
        </w:rPr>
        <w:t>Low Power Periodic and Triggered 5GC-MT-LR Procedure with SDT (</w:t>
      </w:r>
      <w:r>
        <w:rPr>
          <w:lang w:eastAsia="en-GB"/>
        </w:rPr>
        <w:t>U</w:t>
      </w:r>
      <w:r w:rsidRPr="008D7CA7">
        <w:rPr>
          <w:lang w:eastAsia="en-GB"/>
        </w:rPr>
        <w:t>L-only positioning).</w:t>
      </w:r>
    </w:p>
    <w:p w14:paraId="6B2276B1" w14:textId="77777777" w:rsidR="00F0113F" w:rsidRDefault="00F0113F" w:rsidP="00F0113F"/>
    <w:p w14:paraId="175E6936" w14:textId="095A48F5" w:rsidR="00F0113F" w:rsidRDefault="00F0113F" w:rsidP="00E02256">
      <w:pPr>
        <w:pStyle w:val="B1"/>
        <w:rPr>
          <w:lang w:val="en-US"/>
        </w:rPr>
      </w:pPr>
      <w:r>
        <w:t>1.</w:t>
      </w:r>
      <w:r>
        <w:tab/>
        <w:t>Steps 1-2</w:t>
      </w:r>
      <w:r>
        <w:rPr>
          <w:lang w:val="en-US"/>
        </w:rPr>
        <w:t>1</w:t>
      </w:r>
      <w:r>
        <w:t xml:space="preserve"> for the deferred 5GC-MT-LR procedure for periodic or triggered location events</w:t>
      </w:r>
      <w:r>
        <w:rPr>
          <w:lang w:val="en-US"/>
        </w:rPr>
        <w:t xml:space="preserve"> specified in TS 23.273,</w:t>
      </w:r>
      <w:r>
        <w:t xml:space="preserve"> clause 6.3.1 are performed</w:t>
      </w:r>
      <w:r>
        <w:rPr>
          <w:lang w:val="en-US"/>
        </w:rPr>
        <w:t xml:space="preserve">. </w:t>
      </w:r>
    </w:p>
    <w:p w14:paraId="6AD0211D" w14:textId="536069ED" w:rsidR="00F0113F" w:rsidRDefault="00F0113F" w:rsidP="00F0113F">
      <w:pPr>
        <w:pStyle w:val="B1"/>
        <w:rPr>
          <w:lang w:val="en-US"/>
        </w:rPr>
      </w:pPr>
      <w:r>
        <w:rPr>
          <w:lang w:val="en-US"/>
        </w:rPr>
        <w:tab/>
      </w:r>
      <w:r w:rsidRPr="00995EF2">
        <w:rPr>
          <w:lang w:val="en-US"/>
        </w:rPr>
        <w:t xml:space="preserve">The UE is released by the </w:t>
      </w:r>
      <w:del w:id="95" w:author="Huawei-YinghaoGuo" w:date="2022-02-25T15:52:00Z">
        <w:r w:rsidRPr="00995EF2" w:rsidDel="00814B3F">
          <w:rPr>
            <w:lang w:val="en-US"/>
          </w:rPr>
          <w:delText xml:space="preserve">anchor </w:delText>
        </w:r>
      </w:del>
      <w:ins w:id="96" w:author="Huawei-YinghaoGuo" w:date="2022-02-25T15:52:00Z">
        <w:r w:rsidR="00814B3F">
          <w:rPr>
            <w:lang w:val="en-US"/>
          </w:rPr>
          <w:t>last serving</w:t>
        </w:r>
        <w:r w:rsidR="00814B3F" w:rsidRPr="00995EF2">
          <w:rPr>
            <w:lang w:val="en-US"/>
          </w:rPr>
          <w:t xml:space="preserve"> </w:t>
        </w:r>
      </w:ins>
      <w:proofErr w:type="spellStart"/>
      <w:r w:rsidRPr="00995EF2">
        <w:rPr>
          <w:lang w:val="en-US"/>
        </w:rPr>
        <w:t>gNB</w:t>
      </w:r>
      <w:proofErr w:type="spellEnd"/>
      <w:r w:rsidRPr="00995EF2">
        <w:rPr>
          <w:lang w:val="en-US"/>
        </w:rPr>
        <w:t xml:space="preserve"> from </w:t>
      </w:r>
      <w:proofErr w:type="spellStart"/>
      <w:r w:rsidRPr="00995EF2">
        <w:rPr>
          <w:lang w:val="en-US"/>
        </w:rPr>
        <w:t>RRC_CONECTED</w:t>
      </w:r>
      <w:proofErr w:type="spellEnd"/>
      <w:r w:rsidRPr="00995EF2">
        <w:rPr>
          <w:lang w:val="en-US"/>
        </w:rPr>
        <w:t xml:space="preserve"> to </w:t>
      </w:r>
      <w:proofErr w:type="spellStart"/>
      <w:r w:rsidRPr="00995EF2">
        <w:rPr>
          <w:lang w:val="en-US"/>
        </w:rPr>
        <w:t>RRC_INACTIVE</w:t>
      </w:r>
      <w:proofErr w:type="spellEnd"/>
      <w:r w:rsidRPr="00995EF2">
        <w:rPr>
          <w:lang w:val="en-US"/>
        </w:rPr>
        <w:t xml:space="preserve"> by </w:t>
      </w:r>
      <w:proofErr w:type="spellStart"/>
      <w:r w:rsidRPr="00846BC1">
        <w:rPr>
          <w:i/>
          <w:iCs/>
          <w:lang w:val="en-US"/>
        </w:rPr>
        <w:t>RRCRelease</w:t>
      </w:r>
      <w:proofErr w:type="spellEnd"/>
      <w:r w:rsidRPr="00995EF2">
        <w:rPr>
          <w:lang w:val="en-US"/>
        </w:rPr>
        <w:t xml:space="preserve"> with </w:t>
      </w:r>
      <w:proofErr w:type="spellStart"/>
      <w:r w:rsidRPr="00846BC1">
        <w:rPr>
          <w:i/>
          <w:iCs/>
          <w:lang w:val="en-US"/>
        </w:rPr>
        <w:t>SuspendConfig</w:t>
      </w:r>
      <w:proofErr w:type="spellEnd"/>
      <w:r w:rsidRPr="00995EF2">
        <w:rPr>
          <w:lang w:val="en-US"/>
        </w:rPr>
        <w:t>. The UE may be configured with CG-SDT or RA-SDT for small data transmission.</w:t>
      </w:r>
      <w:del w:id="97" w:author="Sven Fischer" w:date="2022-02-22T23:16:00Z">
        <w:r w:rsidDel="00F3498A">
          <w:rPr>
            <w:lang w:val="en-US"/>
          </w:rPr>
          <w:delText>T</w:delText>
        </w:r>
        <w:r w:rsidRPr="00995EF2" w:rsidDel="00F3498A">
          <w:rPr>
            <w:lang w:val="en-US"/>
          </w:rPr>
          <w:delText xml:space="preserve">he anchor gNB </w:delText>
        </w:r>
        <w:r w:rsidDel="00F3498A">
          <w:rPr>
            <w:lang w:val="en-US"/>
          </w:rPr>
          <w:delText>may</w:delText>
        </w:r>
        <w:r w:rsidRPr="00995EF2" w:rsidDel="00F3498A">
          <w:rPr>
            <w:lang w:val="en-US"/>
          </w:rPr>
          <w:delText xml:space="preserve"> </w:delText>
        </w:r>
        <w:r w:rsidDel="00F3498A">
          <w:rPr>
            <w:lang w:val="en-US"/>
          </w:rPr>
          <w:delText>receive NRPPa Assistance Information from the LMF at Step 1b such as</w:delText>
        </w:r>
        <w:r w:rsidRPr="00995EF2" w:rsidDel="00F3498A">
          <w:rPr>
            <w:lang w:val="en-US"/>
          </w:rPr>
          <w:delText xml:space="preserve"> </w:delText>
        </w:r>
        <w:r w:rsidDel="00F3498A">
          <w:rPr>
            <w:lang w:val="en-US"/>
          </w:rPr>
          <w:delText xml:space="preserve">the </w:delText>
        </w:r>
        <w:r w:rsidRPr="00995EF2" w:rsidDel="00F3498A">
          <w:rPr>
            <w:lang w:val="en-US"/>
          </w:rPr>
          <w:delText xml:space="preserve">UE capability for UL+DL positioning in RRC_INACTIVE </w:delText>
        </w:r>
        <w:r w:rsidDel="00F3498A">
          <w:rPr>
            <w:lang w:val="en-US"/>
          </w:rPr>
          <w:delText>or information of the configured</w:delText>
        </w:r>
        <w:r w:rsidRPr="00995EF2" w:rsidDel="00F3498A">
          <w:rPr>
            <w:lang w:val="en-US"/>
          </w:rPr>
          <w:delText xml:space="preserve"> deferred MT-LR in the UE</w:delText>
        </w:r>
        <w:r w:rsidDel="00F3498A">
          <w:rPr>
            <w:lang w:val="en-US"/>
          </w:rPr>
          <w:delText>. The gNB may use this information for transferring</w:delText>
        </w:r>
        <w:r w:rsidRPr="00995EF2" w:rsidDel="00F3498A">
          <w:rPr>
            <w:lang w:val="en-US"/>
          </w:rPr>
          <w:delText xml:space="preserve"> the RRC state of the UE to RRC_INACTIVE</w:delText>
        </w:r>
        <w:r w:rsidDel="00F3498A">
          <w:rPr>
            <w:lang w:val="en-US"/>
          </w:rPr>
          <w:delText xml:space="preserve"> </w:delText>
        </w:r>
        <w:r w:rsidRPr="00995EF2" w:rsidDel="00F3498A">
          <w:rPr>
            <w:lang w:val="en-US"/>
          </w:rPr>
          <w:delText>instead of RRC_IDLE.</w:delText>
        </w:r>
        <w:r w:rsidDel="00F3498A">
          <w:rPr>
            <w:lang w:val="en-US"/>
          </w:rPr>
          <w:delText xml:space="preserve"> For periodic events, the gNB may then also be aware when to normally expect Event Reports from the target device.</w:delText>
        </w:r>
      </w:del>
    </w:p>
    <w:p w14:paraId="4D934567" w14:textId="77777777" w:rsidR="00F0113F" w:rsidRDefault="00F0113F" w:rsidP="00F0113F">
      <w:pPr>
        <w:pStyle w:val="B1"/>
        <w:rPr>
          <w:lang w:val="en-US"/>
        </w:rPr>
      </w:pPr>
      <w:r>
        <w:rPr>
          <w:lang w:val="en-US"/>
        </w:rPr>
        <w:t>2.</w:t>
      </w:r>
      <w:r>
        <w:rPr>
          <w:lang w:val="en-US"/>
        </w:rPr>
        <w:tab/>
        <w:t>T</w:t>
      </w:r>
      <w:r>
        <w:t xml:space="preserve">he UE monitors for occurrence of the trigger or periodic event requested </w:t>
      </w:r>
      <w:r>
        <w:rPr>
          <w:lang w:val="en-US"/>
        </w:rPr>
        <w:t>during</w:t>
      </w:r>
      <w:r>
        <w:t xml:space="preserve"> step 1. </w:t>
      </w:r>
    </w:p>
    <w:p w14:paraId="1B1AADFB" w14:textId="5615D160" w:rsidR="00F0113F" w:rsidRDefault="00F0113F" w:rsidP="00E02256">
      <w:pPr>
        <w:pStyle w:val="B1"/>
        <w:rPr>
          <w:ins w:id="98" w:author="Huawei-YinghaoGuo" w:date="2022-02-25T15:49:00Z"/>
        </w:rPr>
      </w:pPr>
      <w:r>
        <w:rPr>
          <w:lang w:val="en-US" w:eastAsia="zh-CN"/>
        </w:rPr>
        <w:t>3.</w:t>
      </w:r>
      <w:r>
        <w:rPr>
          <w:lang w:val="en-US" w:eastAsia="zh-CN"/>
        </w:rPr>
        <w:tab/>
        <w:t xml:space="preserve">When an event is detected (or slightly before) </w:t>
      </w:r>
      <w:del w:id="99" w:author="Sven Fischer" w:date="2022-02-22T23:19:00Z">
        <w:r w:rsidDel="006E04F4">
          <w:rPr>
            <w:lang w:val="en-US" w:eastAsia="zh-CN"/>
          </w:rPr>
          <w:delText xml:space="preserve">the UE </w:delText>
        </w:r>
        <w:r w:rsidDel="006E04F4">
          <w:delText xml:space="preserve">performs a 2-step or 4-step RACH procedure. In the case of a 2-step RACH, the UE includes an RRC Resume Request message in the PUSCH payload for MsgA; in the </w:delText>
        </w:r>
        <w:r w:rsidDel="006E04F4">
          <w:lastRenderedPageBreak/>
          <w:delText>case of a 4-step RACH, the UE sends an RRC Resume Request message in msg3 to the gNB.</w:delText>
        </w:r>
        <w:r w:rsidDel="006E04F4">
          <w:br/>
          <w:delText>Otherwise, if CG-SDT resources are configured on the selected UL carrier and are valid, the UE sends an RRC Resume Request message in the CG transmission to the gNB.</w:delText>
        </w:r>
        <w:r w:rsidDel="006E04F4">
          <w:rPr>
            <w:lang w:val="en-US" w:eastAsia="zh-CN"/>
          </w:rPr>
          <w:delText xml:space="preserve"> </w:delText>
        </w:r>
      </w:del>
      <w:del w:id="100" w:author="Sven Fischer" w:date="2022-02-23T00:23:00Z">
        <w:r w:rsidDel="00814E2C">
          <w:rPr>
            <w:lang w:val="en-US" w:eastAsia="zh-CN"/>
          </w:rPr>
          <w:br/>
        </w:r>
        <w:r w:rsidDel="00814E2C">
          <w:rPr>
            <w:lang w:val="en-US" w:eastAsia="zh-CN"/>
          </w:rPr>
          <w:br/>
        </w:r>
      </w:del>
      <w:ins w:id="101" w:author="Sven Fischer" w:date="2022-02-23T00:23:00Z">
        <w:r w:rsidR="00814E2C">
          <w:rPr>
            <w:lang w:val="en-US" w:eastAsia="zh-CN"/>
          </w:rPr>
          <w:t>t</w:t>
        </w:r>
      </w:ins>
      <w:del w:id="102" w:author="Sven Fischer" w:date="2022-02-23T00:23:00Z">
        <w:r w:rsidDel="00814E2C">
          <w:rPr>
            <w:lang w:val="en-US" w:eastAsia="zh-CN"/>
          </w:rPr>
          <w:delText>T</w:delText>
        </w:r>
      </w:del>
      <w:r>
        <w:rPr>
          <w:lang w:val="en-US" w:eastAsia="zh-CN"/>
        </w:rPr>
        <w:t xml:space="preserve">he UE sends an RRC UL Information Transfer message containing an UL NAS Transport message along with the RRC Resume Request with SDT. </w:t>
      </w:r>
      <w:r>
        <w:t>The UE includes an LCS Event Report in the payload container of the UL NAS Transport message, and the Deferred Routing Identifier received during Step 1 in the Additional Information of the UL NAS Transport message as defined in TS 24.501.</w:t>
      </w:r>
    </w:p>
    <w:p w14:paraId="0FE65853" w14:textId="77777777" w:rsidR="00081BE8" w:rsidRPr="00B7017C" w:rsidRDefault="00081BE8" w:rsidP="00081BE8">
      <w:pPr>
        <w:pStyle w:val="NO"/>
        <w:ind w:firstLine="0"/>
        <w:rPr>
          <w:ins w:id="103" w:author="Huawei-YinghaoGuo" w:date="2022-02-25T15:58:00Z"/>
          <w:lang w:eastAsia="en-GB"/>
        </w:rPr>
      </w:pPr>
      <w:ins w:id="104" w:author="Huawei-YinghaoGuo" w:date="2022-02-25T15:58:00Z">
        <w:r>
          <w:rPr>
            <w:rFonts w:hint="eastAsia"/>
            <w:lang w:eastAsia="en-GB"/>
          </w:rPr>
          <w:t>N</w:t>
        </w:r>
        <w:r>
          <w:rPr>
            <w:lang w:eastAsia="en-GB"/>
          </w:rPr>
          <w:t xml:space="preserve">OTE: The receiving </w:t>
        </w:r>
        <w:proofErr w:type="spellStart"/>
        <w:r>
          <w:rPr>
            <w:lang w:eastAsia="en-GB"/>
          </w:rPr>
          <w:t>gNB</w:t>
        </w:r>
        <w:proofErr w:type="spellEnd"/>
        <w:r>
          <w:rPr>
            <w:lang w:eastAsia="en-GB"/>
          </w:rPr>
          <w:t xml:space="preserve"> of the UE when UE performs step 3 might be the same or different from the last serving </w:t>
        </w:r>
        <w:proofErr w:type="spellStart"/>
        <w:r>
          <w:rPr>
            <w:lang w:eastAsia="en-GB"/>
          </w:rPr>
          <w:t>gNB</w:t>
        </w:r>
        <w:proofErr w:type="spellEnd"/>
        <w:r>
          <w:rPr>
            <w:lang w:eastAsia="en-GB"/>
          </w:rPr>
          <w:t xml:space="preserve"> where the UE is released to the </w:t>
        </w:r>
        <w:proofErr w:type="spellStart"/>
        <w:r>
          <w:rPr>
            <w:lang w:eastAsia="en-GB"/>
          </w:rPr>
          <w:t>RRC_INACTIVE</w:t>
        </w:r>
        <w:proofErr w:type="spellEnd"/>
        <w:r>
          <w:rPr>
            <w:lang w:eastAsia="en-GB"/>
          </w:rPr>
          <w:t xml:space="preserve"> state. If the receiving </w:t>
        </w:r>
        <w:proofErr w:type="spellStart"/>
        <w:r>
          <w:rPr>
            <w:lang w:eastAsia="en-GB"/>
          </w:rPr>
          <w:t>gNB</w:t>
        </w:r>
        <w:proofErr w:type="spellEnd"/>
        <w:r>
          <w:rPr>
            <w:lang w:eastAsia="en-GB"/>
          </w:rPr>
          <w:t xml:space="preserve"> is the same as the anchor </w:t>
        </w:r>
        <w:proofErr w:type="spellStart"/>
        <w:r>
          <w:rPr>
            <w:lang w:eastAsia="en-GB"/>
          </w:rPr>
          <w:t>gNB</w:t>
        </w:r>
        <w:proofErr w:type="spellEnd"/>
        <w:r>
          <w:rPr>
            <w:lang w:eastAsia="en-GB"/>
          </w:rPr>
          <w:t>, either RA-</w:t>
        </w:r>
        <w:proofErr w:type="spellStart"/>
        <w:r>
          <w:rPr>
            <w:lang w:eastAsia="en-GB"/>
          </w:rPr>
          <w:t>SDT</w:t>
        </w:r>
        <w:proofErr w:type="spellEnd"/>
        <w:r>
          <w:rPr>
            <w:lang w:eastAsia="en-GB"/>
          </w:rPr>
          <w:t xml:space="preserve"> or CG-</w:t>
        </w:r>
        <w:proofErr w:type="spellStart"/>
        <w:r>
          <w:rPr>
            <w:lang w:eastAsia="en-GB"/>
          </w:rPr>
          <w:t>SDT</w:t>
        </w:r>
        <w:proofErr w:type="spellEnd"/>
        <w:r>
          <w:rPr>
            <w:lang w:eastAsia="en-GB"/>
          </w:rPr>
          <w:t xml:space="preserve"> can be performed; if the receiving </w:t>
        </w:r>
        <w:proofErr w:type="spellStart"/>
        <w:r>
          <w:rPr>
            <w:lang w:eastAsia="en-GB"/>
          </w:rPr>
          <w:t>gNB</w:t>
        </w:r>
        <w:proofErr w:type="spellEnd"/>
        <w:r>
          <w:rPr>
            <w:lang w:eastAsia="en-GB"/>
          </w:rPr>
          <w:t xml:space="preserve"> is different from the anchor </w:t>
        </w:r>
        <w:proofErr w:type="spellStart"/>
        <w:r>
          <w:rPr>
            <w:lang w:eastAsia="en-GB"/>
          </w:rPr>
          <w:t>gNB</w:t>
        </w:r>
        <w:proofErr w:type="spellEnd"/>
        <w:r>
          <w:rPr>
            <w:lang w:eastAsia="en-GB"/>
          </w:rPr>
          <w:t>, only RA-</w:t>
        </w:r>
        <w:proofErr w:type="spellStart"/>
        <w:r>
          <w:rPr>
            <w:lang w:eastAsia="en-GB"/>
          </w:rPr>
          <w:t>SDT</w:t>
        </w:r>
        <w:proofErr w:type="spellEnd"/>
        <w:r>
          <w:rPr>
            <w:lang w:eastAsia="en-GB"/>
          </w:rPr>
          <w:t xml:space="preserve"> can be performed and the network side may or may not change the anchor </w:t>
        </w:r>
        <w:proofErr w:type="spellStart"/>
        <w:r>
          <w:rPr>
            <w:lang w:eastAsia="en-GB"/>
          </w:rPr>
          <w:t>gNB</w:t>
        </w:r>
        <w:proofErr w:type="spellEnd"/>
        <w:r>
          <w:rPr>
            <w:lang w:eastAsia="en-GB"/>
          </w:rPr>
          <w:t xml:space="preserve"> from the last serving </w:t>
        </w:r>
        <w:proofErr w:type="spellStart"/>
        <w:r>
          <w:rPr>
            <w:lang w:eastAsia="en-GB"/>
          </w:rPr>
          <w:t>gNB</w:t>
        </w:r>
        <w:proofErr w:type="spellEnd"/>
        <w:r>
          <w:rPr>
            <w:lang w:eastAsia="en-GB"/>
          </w:rPr>
          <w:t xml:space="preserve"> to the receiving </w:t>
        </w:r>
        <w:proofErr w:type="spellStart"/>
        <w:r>
          <w:rPr>
            <w:lang w:eastAsia="en-GB"/>
          </w:rPr>
          <w:t>gNB</w:t>
        </w:r>
        <w:proofErr w:type="spellEnd"/>
        <w:r>
          <w:rPr>
            <w:lang w:eastAsia="en-GB"/>
          </w:rPr>
          <w:t xml:space="preserve">. </w:t>
        </w:r>
      </w:ins>
    </w:p>
    <w:p w14:paraId="1E0E3AE0" w14:textId="77777777" w:rsidR="006B6E32" w:rsidRPr="00081BE8" w:rsidRDefault="006B6E32" w:rsidP="00E02256">
      <w:pPr>
        <w:pStyle w:val="B1"/>
      </w:pPr>
    </w:p>
    <w:p w14:paraId="04F0E46A" w14:textId="2DC3E207" w:rsidR="00B25484" w:rsidRDefault="00F0113F" w:rsidP="00442727">
      <w:pPr>
        <w:pStyle w:val="B1"/>
        <w:rPr>
          <w:ins w:id="105" w:author="Huawei-YinghaoGuo" w:date="2022-02-25T16:02:00Z"/>
          <w:snapToGrid w:val="0"/>
        </w:rPr>
      </w:pPr>
      <w:r>
        <w:rPr>
          <w:snapToGrid w:val="0"/>
        </w:rPr>
        <w:t>4.</w:t>
      </w:r>
      <w:r>
        <w:rPr>
          <w:snapToGrid w:val="0"/>
        </w:rPr>
        <w:tab/>
      </w:r>
      <w:r w:rsidRPr="00752D1D">
        <w:rPr>
          <w:snapToGrid w:val="0"/>
        </w:rPr>
        <w:t xml:space="preserve">The </w:t>
      </w:r>
      <w:del w:id="106" w:author="Huawei-YinghaoGuo" w:date="2022-02-25T16:00:00Z">
        <w:r w:rsidRPr="00752D1D" w:rsidDel="00571A7D">
          <w:rPr>
            <w:snapToGrid w:val="0"/>
          </w:rPr>
          <w:delText xml:space="preserve">serving </w:delText>
        </w:r>
      </w:del>
      <w:ins w:id="107" w:author="Huawei-YinghaoGuo" w:date="2022-02-25T16:00:00Z">
        <w:r w:rsidR="00571A7D">
          <w:rPr>
            <w:snapToGrid w:val="0"/>
          </w:rPr>
          <w:t>receiving</w:t>
        </w:r>
        <w:r w:rsidR="00571A7D" w:rsidRPr="00752D1D">
          <w:rPr>
            <w:snapToGrid w:val="0"/>
          </w:rPr>
          <w:t xml:space="preserve"> </w:t>
        </w:r>
      </w:ins>
      <w:proofErr w:type="spellStart"/>
      <w:r w:rsidRPr="00752D1D">
        <w:rPr>
          <w:snapToGrid w:val="0"/>
        </w:rPr>
        <w:t>gNB</w:t>
      </w:r>
      <w:proofErr w:type="spellEnd"/>
      <w:r w:rsidRPr="00752D1D">
        <w:rPr>
          <w:snapToGrid w:val="0"/>
        </w:rPr>
        <w:t xml:space="preserve"> sends the </w:t>
      </w:r>
      <w:r>
        <w:rPr>
          <w:snapToGrid w:val="0"/>
        </w:rPr>
        <w:t>LCS</w:t>
      </w:r>
      <w:r w:rsidRPr="00752D1D">
        <w:rPr>
          <w:snapToGrid w:val="0"/>
        </w:rPr>
        <w:t xml:space="preserve"> Event Report in an NGAP Uplink NAS Transport message to the serving AMF. The AMF determines the </w:t>
      </w:r>
      <w:proofErr w:type="spellStart"/>
      <w:r w:rsidRPr="00752D1D">
        <w:rPr>
          <w:snapToGrid w:val="0"/>
        </w:rPr>
        <w:t>LMF</w:t>
      </w:r>
      <w:proofErr w:type="spellEnd"/>
      <w:r w:rsidRPr="00752D1D">
        <w:rPr>
          <w:snapToGrid w:val="0"/>
        </w:rPr>
        <w:t xml:space="preserve"> from the Deferred Routing Identifier received in the Additional Information IE of the UL NAS TRANSPORT message and forwards the LCS Event Report via triggering Namf_Communication_N1MessageNotify service operation towards the LMF. The AMF also includes the Payload Container Type and the Correlation Identifier set to the Deferred Routing Identifier.</w:t>
      </w:r>
    </w:p>
    <w:p w14:paraId="0A5A4101" w14:textId="1900D1F1" w:rsidR="00B25484" w:rsidRPr="00B961C0" w:rsidDel="00765122" w:rsidRDefault="00765122" w:rsidP="00B961C0">
      <w:pPr>
        <w:pStyle w:val="NO"/>
        <w:ind w:firstLine="0"/>
        <w:rPr>
          <w:del w:id="108" w:author="Huawei-YinghaoGuo" w:date="2022-02-25T16:05:00Z"/>
          <w:lang w:eastAsia="en-GB"/>
        </w:rPr>
      </w:pPr>
      <w:ins w:id="109" w:author="Huawei-YinghaoGuo" w:date="2022-02-25T16:05:00Z">
        <w:r>
          <w:rPr>
            <w:lang w:eastAsia="en-GB"/>
          </w:rPr>
          <w:t>NOTE:</w:t>
        </w:r>
        <w:r>
          <w:rPr>
            <w:lang w:eastAsia="en-GB"/>
          </w:rPr>
          <w:tab/>
        </w:r>
        <w:r w:rsidRPr="007827AB">
          <w:rPr>
            <w:lang w:eastAsia="en-GB"/>
          </w:rPr>
          <w:t xml:space="preserve">If the anchor </w:t>
        </w:r>
        <w:proofErr w:type="spellStart"/>
        <w:r w:rsidRPr="007827AB">
          <w:rPr>
            <w:lang w:eastAsia="en-GB"/>
          </w:rPr>
          <w:t>gNB</w:t>
        </w:r>
        <w:proofErr w:type="spellEnd"/>
        <w:r w:rsidRPr="007827AB">
          <w:rPr>
            <w:lang w:eastAsia="en-GB"/>
          </w:rPr>
          <w:t xml:space="preserve"> is not changed from the last serving </w:t>
        </w:r>
        <w:proofErr w:type="spellStart"/>
        <w:r w:rsidRPr="007827AB">
          <w:rPr>
            <w:lang w:eastAsia="en-GB"/>
          </w:rPr>
          <w:t>gNB</w:t>
        </w:r>
        <w:proofErr w:type="spellEnd"/>
        <w:r w:rsidRPr="007827AB">
          <w:rPr>
            <w:lang w:eastAsia="en-GB"/>
          </w:rPr>
          <w:t xml:space="preserve"> to the receiving </w:t>
        </w:r>
        <w:proofErr w:type="spellStart"/>
        <w:r w:rsidRPr="007827AB">
          <w:rPr>
            <w:lang w:eastAsia="en-GB"/>
          </w:rPr>
          <w:t>gNB</w:t>
        </w:r>
        <w:proofErr w:type="spellEnd"/>
        <w:r w:rsidRPr="007827AB">
          <w:rPr>
            <w:lang w:eastAsia="en-GB"/>
          </w:rPr>
          <w:t xml:space="preserve">, the LCS event report is forwarded form the receiving </w:t>
        </w:r>
        <w:proofErr w:type="spellStart"/>
        <w:r w:rsidRPr="007827AB">
          <w:rPr>
            <w:lang w:eastAsia="en-GB"/>
          </w:rPr>
          <w:t>gNB</w:t>
        </w:r>
        <w:proofErr w:type="spellEnd"/>
        <w:r w:rsidRPr="007827AB">
          <w:rPr>
            <w:lang w:eastAsia="en-GB"/>
          </w:rPr>
          <w:t xml:space="preserve"> to the last serving </w:t>
        </w:r>
        <w:proofErr w:type="spellStart"/>
        <w:r w:rsidRPr="007827AB">
          <w:rPr>
            <w:lang w:eastAsia="en-GB"/>
          </w:rPr>
          <w:t>gNB</w:t>
        </w:r>
        <w:proofErr w:type="spellEnd"/>
        <w:r w:rsidRPr="007827AB">
          <w:rPr>
            <w:lang w:eastAsia="en-GB"/>
          </w:rPr>
          <w:t xml:space="preserve"> via NG-AP message </w:t>
        </w:r>
        <w:proofErr w:type="spellStart"/>
        <w:r w:rsidR="004A7F7E" w:rsidRPr="007827AB">
          <w:rPr>
            <w:i/>
            <w:lang w:eastAsia="en-GB"/>
          </w:rPr>
          <w:t>RRC</w:t>
        </w:r>
      </w:ins>
      <w:proofErr w:type="spellEnd"/>
      <w:ins w:id="110" w:author="Huawei-YinghaoGuo" w:date="2022-02-25T16:07:00Z">
        <w:r w:rsidR="004A7F7E">
          <w:rPr>
            <w:i/>
            <w:lang w:eastAsia="en-GB"/>
          </w:rPr>
          <w:t xml:space="preserve"> </w:t>
        </w:r>
      </w:ins>
      <w:ins w:id="111" w:author="Huawei-YinghaoGuo" w:date="2022-02-25T16:05:00Z">
        <w:r w:rsidR="004A7F7E" w:rsidRPr="007827AB">
          <w:rPr>
            <w:i/>
            <w:lang w:eastAsia="en-GB"/>
          </w:rPr>
          <w:t>TRANSFER</w:t>
        </w:r>
        <w:r>
          <w:rPr>
            <w:lang w:eastAsia="en-GB"/>
          </w:rPr>
          <w:t xml:space="preserve"> as in TS 38.423</w:t>
        </w:r>
        <w:r w:rsidR="00910150">
          <w:rPr>
            <w:lang w:eastAsia="en-GB"/>
          </w:rPr>
          <w:t xml:space="preserve"> [Ref</w:t>
        </w:r>
        <w:r w:rsidR="00910150">
          <w:rPr>
            <w:rFonts w:hint="eastAsia"/>
            <w:lang w:eastAsia="zh-CN"/>
          </w:rPr>
          <w:t>]</w:t>
        </w:r>
        <w:r w:rsidRPr="007827AB">
          <w:rPr>
            <w:lang w:eastAsia="en-GB"/>
          </w:rPr>
          <w:t>.</w:t>
        </w:r>
        <w:r>
          <w:rPr>
            <w:lang w:eastAsia="en-GB"/>
          </w:rPr>
          <w:t xml:space="preserve"> Subsequent downlink</w:t>
        </w:r>
      </w:ins>
      <w:ins w:id="112" w:author="Huawei-YinghaoGuo" w:date="2022-02-25T16:06:00Z">
        <w:r w:rsidR="009904BD">
          <w:rPr>
            <w:lang w:eastAsia="en-GB"/>
          </w:rPr>
          <w:t>/uplink</w:t>
        </w:r>
      </w:ins>
      <w:ins w:id="113" w:author="Huawei-YinghaoGuo" w:date="2022-02-25T16:05:00Z">
        <w:r>
          <w:rPr>
            <w:lang w:eastAsia="en-GB"/>
          </w:rPr>
          <w:t xml:space="preserve"> message</w:t>
        </w:r>
      </w:ins>
      <w:ins w:id="114" w:author="Huawei-YinghaoGuo" w:date="2022-02-25T16:06:00Z">
        <w:r w:rsidR="00145E9F">
          <w:rPr>
            <w:rFonts w:hint="eastAsia"/>
            <w:lang w:eastAsia="zh-CN"/>
          </w:rPr>
          <w:t>s</w:t>
        </w:r>
      </w:ins>
      <w:ins w:id="115" w:author="Huawei-YinghaoGuo" w:date="2022-02-25T16:05:00Z">
        <w:r>
          <w:rPr>
            <w:lang w:eastAsia="en-GB"/>
          </w:rPr>
          <w:t xml:space="preserve"> are also forwarded </w:t>
        </w:r>
      </w:ins>
      <w:ins w:id="116" w:author="Huawei-YinghaoGuo" w:date="2022-02-25T16:06:00Z">
        <w:r w:rsidR="00F81765">
          <w:rPr>
            <w:lang w:eastAsia="en-GB"/>
          </w:rPr>
          <w:t>between</w:t>
        </w:r>
      </w:ins>
      <w:ins w:id="117" w:author="Huawei-YinghaoGuo" w:date="2022-02-25T16:05:00Z">
        <w:r>
          <w:rPr>
            <w:lang w:eastAsia="en-GB"/>
          </w:rPr>
          <w:t xml:space="preserve"> last serving </w:t>
        </w:r>
        <w:proofErr w:type="spellStart"/>
        <w:r>
          <w:rPr>
            <w:lang w:eastAsia="en-GB"/>
          </w:rPr>
          <w:t>gNB</w:t>
        </w:r>
        <w:proofErr w:type="spellEnd"/>
        <w:r>
          <w:rPr>
            <w:lang w:eastAsia="en-GB"/>
          </w:rPr>
          <w:t xml:space="preserve"> to the receiving </w:t>
        </w:r>
        <w:proofErr w:type="spellStart"/>
        <w:r>
          <w:rPr>
            <w:lang w:eastAsia="en-GB"/>
          </w:rPr>
          <w:t>gNB</w:t>
        </w:r>
        <w:proofErr w:type="spellEnd"/>
        <w:r>
          <w:rPr>
            <w:lang w:eastAsia="en-GB"/>
          </w:rPr>
          <w:t xml:space="preserve"> via NG-AP message </w:t>
        </w:r>
      </w:ins>
      <w:proofErr w:type="spellStart"/>
      <w:ins w:id="118" w:author="Huawei-YinghaoGuo" w:date="2022-02-25T16:07:00Z">
        <w:r w:rsidR="00D45452" w:rsidRPr="007827AB">
          <w:rPr>
            <w:i/>
            <w:lang w:eastAsia="en-GB"/>
          </w:rPr>
          <w:t>RRC</w:t>
        </w:r>
        <w:proofErr w:type="spellEnd"/>
        <w:r w:rsidR="00D45452">
          <w:rPr>
            <w:i/>
            <w:lang w:eastAsia="en-GB"/>
          </w:rPr>
          <w:t xml:space="preserve"> </w:t>
        </w:r>
        <w:proofErr w:type="spellStart"/>
        <w:r w:rsidR="00D45452" w:rsidRPr="007827AB">
          <w:rPr>
            <w:i/>
            <w:lang w:eastAsia="en-GB"/>
          </w:rPr>
          <w:t>TRANSFER</w:t>
        </w:r>
      </w:ins>
      <w:ins w:id="119" w:author="Huawei-YinghaoGuo" w:date="2022-02-25T16:05:00Z">
        <w:r>
          <w:rPr>
            <w:lang w:eastAsia="en-GB"/>
          </w:rPr>
          <w:t>.</w:t>
        </w:r>
      </w:ins>
    </w:p>
    <w:p w14:paraId="04BAFEBF" w14:textId="1DA09770" w:rsidR="00F0113F" w:rsidRPr="00E0630E" w:rsidRDefault="00F0113F" w:rsidP="00F0113F">
      <w:pPr>
        <w:pStyle w:val="B1"/>
      </w:pPr>
      <w:r>
        <w:rPr>
          <w:snapToGrid w:val="0"/>
        </w:rPr>
        <w:t>5</w:t>
      </w:r>
      <w:proofErr w:type="spellEnd"/>
      <w:r>
        <w:rPr>
          <w:snapToGrid w:val="0"/>
        </w:rPr>
        <w:t>.</w:t>
      </w:r>
      <w:r>
        <w:rPr>
          <w:snapToGrid w:val="0"/>
        </w:rPr>
        <w:tab/>
      </w:r>
      <w:r w:rsidRPr="00E0630E">
        <w:t xml:space="preserve">The </w:t>
      </w:r>
      <w:proofErr w:type="spellStart"/>
      <w:r w:rsidRPr="00E0630E">
        <w:t>LMF</w:t>
      </w:r>
      <w:proofErr w:type="spellEnd"/>
      <w:r w:rsidRPr="00E0630E">
        <w:t xml:space="preserve"> sends a </w:t>
      </w:r>
      <w:proofErr w:type="spellStart"/>
      <w:r w:rsidRPr="00E0630E">
        <w:t>NRPPa</w:t>
      </w:r>
      <w:proofErr w:type="spellEnd"/>
      <w:r w:rsidRPr="00E0630E">
        <w:t xml:space="preserve"> P</w:t>
      </w:r>
      <w:r>
        <w:t>ositioning</w:t>
      </w:r>
      <w:r w:rsidRPr="00E0630E">
        <w:t xml:space="preserve"> I</w:t>
      </w:r>
      <w:r>
        <w:t>nformation</w:t>
      </w:r>
      <w:r w:rsidRPr="00E0630E">
        <w:t xml:space="preserve"> R</w:t>
      </w:r>
      <w:r>
        <w:t>equest</w:t>
      </w:r>
      <w:r w:rsidRPr="00E0630E">
        <w:t xml:space="preserve"> message to the </w:t>
      </w:r>
      <w:del w:id="120" w:author="Huawei-YinghaoGuo" w:date="2022-02-25T16:06:00Z">
        <w:r w:rsidRPr="00E0630E" w:rsidDel="00B059B2">
          <w:delText xml:space="preserve">serving </w:delText>
        </w:r>
      </w:del>
      <w:ins w:id="121" w:author="Huawei-YinghaoGuo" w:date="2022-02-25T16:06:00Z">
        <w:r w:rsidR="00B059B2">
          <w:t>receiving</w:t>
        </w:r>
        <w:r w:rsidR="00B059B2" w:rsidRPr="00E0630E">
          <w:t xml:space="preserve"> </w:t>
        </w:r>
      </w:ins>
      <w:proofErr w:type="spellStart"/>
      <w:r w:rsidRPr="00E0630E">
        <w:t>gNB</w:t>
      </w:r>
      <w:proofErr w:type="spellEnd"/>
      <w:r w:rsidRPr="00E0630E">
        <w:t xml:space="preserve"> to request UL</w:t>
      </w:r>
      <w:r>
        <w:t>-SRS</w:t>
      </w:r>
      <w:r w:rsidRPr="00E0630E">
        <w:t xml:space="preserve"> for the target device.</w:t>
      </w:r>
    </w:p>
    <w:p w14:paraId="14CB98F1" w14:textId="577DD4A2" w:rsidR="00F0113F" w:rsidRPr="00E0630E" w:rsidRDefault="00F0113F" w:rsidP="00F0113F">
      <w:pPr>
        <w:pStyle w:val="B1"/>
      </w:pPr>
      <w:r>
        <w:t>6</w:t>
      </w:r>
      <w:r w:rsidRPr="00E0630E">
        <w:t>.</w:t>
      </w:r>
      <w:r w:rsidRPr="00E0630E">
        <w:tab/>
        <w:t xml:space="preserve">The </w:t>
      </w:r>
      <w:del w:id="122" w:author="Huawei-YinghaoGuo" w:date="2022-02-25T16:06:00Z">
        <w:r w:rsidRPr="00E0630E" w:rsidDel="002E68EC">
          <w:delText xml:space="preserve">serving </w:delText>
        </w:r>
      </w:del>
      <w:ins w:id="123" w:author="Huawei-YinghaoGuo" w:date="2022-02-25T16:06:00Z">
        <w:r w:rsidR="002E68EC">
          <w:t>receiving</w:t>
        </w:r>
        <w:r w:rsidR="002E68EC" w:rsidRPr="00E0630E">
          <w:t xml:space="preserve"> </w:t>
        </w:r>
      </w:ins>
      <w:proofErr w:type="spellStart"/>
      <w:r w:rsidRPr="00E0630E">
        <w:t>gNB</w:t>
      </w:r>
      <w:proofErr w:type="spellEnd"/>
      <w:r w:rsidRPr="00E0630E">
        <w:t xml:space="preserve"> determines the resources available for UL-SRS</w:t>
      </w:r>
      <w:del w:id="124" w:author="Sven Fischer" w:date="2022-02-23T00:25:00Z">
        <w:r w:rsidRPr="00E0630E" w:rsidDel="00BC0A5A">
          <w:delText xml:space="preserve"> and </w:delText>
        </w:r>
        <w:r w:rsidDel="00BC0A5A">
          <w:delText>may provide the SRS-configuration to the target device via subsequent DL SDT at Step 6b (e.g., in the case of semi-persistent UL-SRS)</w:delText>
        </w:r>
      </w:del>
      <w:r>
        <w:t>.</w:t>
      </w:r>
    </w:p>
    <w:p w14:paraId="61B707D3" w14:textId="3ABAB3F2" w:rsidR="00F0113F" w:rsidRDefault="00F0113F" w:rsidP="00F0113F">
      <w:pPr>
        <w:pStyle w:val="B1"/>
        <w:rPr>
          <w:ins w:id="125" w:author="Huawei-YinghaoGuo" w:date="2022-02-25T16:08:00Z"/>
        </w:rPr>
      </w:pPr>
      <w:r>
        <w:t>7</w:t>
      </w:r>
      <w:r w:rsidRPr="00E0630E">
        <w:t>.</w:t>
      </w:r>
      <w:r w:rsidRPr="00E0630E">
        <w:tab/>
        <w:t xml:space="preserve">The </w:t>
      </w:r>
      <w:del w:id="126" w:author="Huawei-YinghaoGuo" w:date="2022-02-25T16:06:00Z">
        <w:r w:rsidRPr="00E0630E" w:rsidDel="00AC428C">
          <w:delText xml:space="preserve">serving </w:delText>
        </w:r>
      </w:del>
      <w:ins w:id="127" w:author="Huawei-YinghaoGuo" w:date="2022-02-25T16:06:00Z">
        <w:r w:rsidR="00AC428C">
          <w:t>receiving</w:t>
        </w:r>
        <w:r w:rsidR="00AC428C" w:rsidRPr="00E0630E">
          <w:t xml:space="preserve"> </w:t>
        </w:r>
      </w:ins>
      <w:proofErr w:type="spellStart"/>
      <w:r w:rsidRPr="00E0630E">
        <w:t>gNB</w:t>
      </w:r>
      <w:proofErr w:type="spellEnd"/>
      <w:r w:rsidRPr="00E0630E">
        <w:t xml:space="preserve"> provides the UL-SRS configuration information to the </w:t>
      </w:r>
      <w:proofErr w:type="spellStart"/>
      <w:r w:rsidRPr="00E0630E">
        <w:t>LMF</w:t>
      </w:r>
      <w:proofErr w:type="spellEnd"/>
      <w:r w:rsidRPr="00E0630E">
        <w:t xml:space="preserve"> in a </w:t>
      </w:r>
      <w:proofErr w:type="spellStart"/>
      <w:r w:rsidRPr="00E0630E">
        <w:t>NRPPa</w:t>
      </w:r>
      <w:proofErr w:type="spellEnd"/>
      <w:r w:rsidRPr="00E0630E">
        <w:t xml:space="preserve"> </w:t>
      </w:r>
      <w:r w:rsidR="00D96716" w:rsidRPr="00B961C0">
        <w:rPr>
          <w:i/>
        </w:rPr>
        <w:t>POSITIONING INFORMATION RESPONSE</w:t>
      </w:r>
      <w:r w:rsidRPr="00E0630E">
        <w:t xml:space="preserve"> message.</w:t>
      </w:r>
    </w:p>
    <w:p w14:paraId="27963025" w14:textId="4ADD5FEC" w:rsidR="00033328" w:rsidRDefault="00033328" w:rsidP="00B961C0">
      <w:pPr>
        <w:pStyle w:val="NO"/>
        <w:ind w:firstLine="0"/>
        <w:rPr>
          <w:lang w:eastAsia="en-GB"/>
        </w:rPr>
      </w:pPr>
      <w:ins w:id="128" w:author="Huawei-YinghaoGuo" w:date="2022-02-25T16:08:00Z">
        <w:r>
          <w:rPr>
            <w:lang w:eastAsia="en-GB"/>
          </w:rPr>
          <w:t>NOTE:</w:t>
        </w:r>
        <w:r>
          <w:rPr>
            <w:lang w:eastAsia="en-GB"/>
          </w:rPr>
          <w:tab/>
        </w:r>
        <w:r w:rsidRPr="007827AB">
          <w:rPr>
            <w:lang w:eastAsia="en-GB"/>
          </w:rPr>
          <w:t xml:space="preserve">If the anchor </w:t>
        </w:r>
        <w:proofErr w:type="spellStart"/>
        <w:r w:rsidRPr="007827AB">
          <w:rPr>
            <w:lang w:eastAsia="en-GB"/>
          </w:rPr>
          <w:t>gNB</w:t>
        </w:r>
        <w:proofErr w:type="spellEnd"/>
        <w:r w:rsidRPr="007827AB">
          <w:rPr>
            <w:lang w:eastAsia="en-GB"/>
          </w:rPr>
          <w:t xml:space="preserve"> is not changed from the last serving </w:t>
        </w:r>
        <w:proofErr w:type="spellStart"/>
        <w:r w:rsidRPr="007827AB">
          <w:rPr>
            <w:lang w:eastAsia="en-GB"/>
          </w:rPr>
          <w:t>gNB</w:t>
        </w:r>
        <w:proofErr w:type="spellEnd"/>
        <w:r w:rsidRPr="007827AB">
          <w:rPr>
            <w:lang w:eastAsia="en-GB"/>
          </w:rPr>
          <w:t xml:space="preserve"> to the receiving </w:t>
        </w:r>
        <w:proofErr w:type="spellStart"/>
        <w:r w:rsidRPr="007827AB">
          <w:rPr>
            <w:lang w:eastAsia="en-GB"/>
          </w:rPr>
          <w:t>gNB</w:t>
        </w:r>
        <w:proofErr w:type="spellEnd"/>
        <w:r w:rsidRPr="007827AB">
          <w:rPr>
            <w:lang w:eastAsia="en-GB"/>
          </w:rPr>
          <w:t xml:space="preserve">, the </w:t>
        </w:r>
        <w:proofErr w:type="spellStart"/>
        <w:r w:rsidR="00BA6960">
          <w:rPr>
            <w:lang w:eastAsia="en-GB"/>
          </w:rPr>
          <w:t>NRPPa</w:t>
        </w:r>
        <w:proofErr w:type="spellEnd"/>
        <w:r w:rsidR="00BA6960">
          <w:rPr>
            <w:lang w:eastAsia="en-GB"/>
          </w:rPr>
          <w:t xml:space="preserve"> message</w:t>
        </w:r>
        <w:r w:rsidRPr="007827AB">
          <w:rPr>
            <w:lang w:eastAsia="en-GB"/>
          </w:rPr>
          <w:t xml:space="preserve"> is forwarded form the receiving </w:t>
        </w:r>
        <w:proofErr w:type="spellStart"/>
        <w:r w:rsidRPr="007827AB">
          <w:rPr>
            <w:lang w:eastAsia="en-GB"/>
          </w:rPr>
          <w:t>gNB</w:t>
        </w:r>
        <w:proofErr w:type="spellEnd"/>
        <w:r w:rsidRPr="007827AB">
          <w:rPr>
            <w:lang w:eastAsia="en-GB"/>
          </w:rPr>
          <w:t xml:space="preserve"> to the last serving </w:t>
        </w:r>
        <w:proofErr w:type="spellStart"/>
        <w:r w:rsidRPr="007827AB">
          <w:rPr>
            <w:lang w:eastAsia="en-GB"/>
          </w:rPr>
          <w:t>gNB</w:t>
        </w:r>
        <w:proofErr w:type="spellEnd"/>
        <w:r w:rsidRPr="007827AB">
          <w:rPr>
            <w:lang w:eastAsia="en-GB"/>
          </w:rPr>
          <w:t xml:space="preserve"> via NG-AP message </w:t>
        </w:r>
      </w:ins>
      <w:commentRangeStart w:id="129"/>
      <w:ins w:id="130" w:author="Huawei-YinghaoGuo" w:date="2022-02-25T16:13:00Z">
        <w:r w:rsidR="00416278">
          <w:rPr>
            <w:lang w:eastAsia="en-GB"/>
          </w:rPr>
          <w:t xml:space="preserve">?????? </w:t>
        </w:r>
        <w:commentRangeEnd w:id="129"/>
        <w:r w:rsidR="00416278">
          <w:rPr>
            <w:rStyle w:val="aff4"/>
          </w:rPr>
          <w:commentReference w:id="129"/>
        </w:r>
      </w:ins>
      <w:ins w:id="131" w:author="Huawei-YinghaoGuo" w:date="2022-02-25T16:08:00Z">
        <w:r>
          <w:rPr>
            <w:lang w:eastAsia="en-GB"/>
          </w:rPr>
          <w:t>as in TS 38.423 [Ref</w:t>
        </w:r>
        <w:r>
          <w:rPr>
            <w:rFonts w:hint="eastAsia"/>
            <w:lang w:eastAsia="en-GB"/>
          </w:rPr>
          <w:t>]</w:t>
        </w:r>
        <w:r w:rsidRPr="007827AB">
          <w:rPr>
            <w:lang w:eastAsia="en-GB"/>
          </w:rPr>
          <w:t>.</w:t>
        </w:r>
        <w:r>
          <w:rPr>
            <w:lang w:eastAsia="en-GB"/>
          </w:rPr>
          <w:t xml:space="preserve"> Subsequent </w:t>
        </w:r>
      </w:ins>
      <w:proofErr w:type="spellStart"/>
      <w:ins w:id="132" w:author="Huawei-YinghaoGuo" w:date="2022-02-25T16:14:00Z">
        <w:r w:rsidR="00E04D16">
          <w:rPr>
            <w:lang w:eastAsia="en-GB"/>
          </w:rPr>
          <w:t>NRPPa</w:t>
        </w:r>
      </w:ins>
      <w:proofErr w:type="spellEnd"/>
      <w:ins w:id="133" w:author="Huawei-YinghaoGuo" w:date="2022-02-25T16:08:00Z">
        <w:r>
          <w:rPr>
            <w:lang w:eastAsia="en-GB"/>
          </w:rPr>
          <w:t xml:space="preserve"> message</w:t>
        </w:r>
        <w:r>
          <w:rPr>
            <w:rFonts w:hint="eastAsia"/>
            <w:lang w:eastAsia="en-GB"/>
          </w:rPr>
          <w:t>s</w:t>
        </w:r>
        <w:r>
          <w:rPr>
            <w:lang w:eastAsia="en-GB"/>
          </w:rPr>
          <w:t xml:space="preserve"> are also forwarded between last serving </w:t>
        </w:r>
        <w:proofErr w:type="spellStart"/>
        <w:r>
          <w:rPr>
            <w:lang w:eastAsia="en-GB"/>
          </w:rPr>
          <w:t>gNB</w:t>
        </w:r>
        <w:proofErr w:type="spellEnd"/>
        <w:r>
          <w:rPr>
            <w:lang w:eastAsia="en-GB"/>
          </w:rPr>
          <w:t xml:space="preserve"> to the receiving </w:t>
        </w:r>
        <w:proofErr w:type="spellStart"/>
        <w:r>
          <w:rPr>
            <w:lang w:eastAsia="en-GB"/>
          </w:rPr>
          <w:t>gNB</w:t>
        </w:r>
        <w:proofErr w:type="spellEnd"/>
        <w:r>
          <w:rPr>
            <w:lang w:eastAsia="en-GB"/>
          </w:rPr>
          <w:t xml:space="preserve"> via NG-AP </w:t>
        </w:r>
        <w:proofErr w:type="gramStart"/>
        <w:r>
          <w:rPr>
            <w:lang w:eastAsia="en-GB"/>
          </w:rPr>
          <w:t xml:space="preserve">message </w:t>
        </w:r>
      </w:ins>
      <w:ins w:id="134" w:author="Huawei-YinghaoGuo" w:date="2022-02-25T16:13:00Z">
        <w:r w:rsidR="00E04D16">
          <w:rPr>
            <w:lang w:eastAsia="en-GB"/>
          </w:rPr>
          <w:t>?</w:t>
        </w:r>
        <w:proofErr w:type="gramEnd"/>
        <w:r w:rsidR="00E04D16">
          <w:rPr>
            <w:lang w:eastAsia="en-GB"/>
          </w:rPr>
          <w:t>??</w:t>
        </w:r>
      </w:ins>
      <w:ins w:id="135" w:author="Huawei-YinghaoGuo" w:date="2022-02-25T16:08:00Z">
        <w:r>
          <w:rPr>
            <w:lang w:eastAsia="en-GB"/>
          </w:rPr>
          <w:t>.</w:t>
        </w:r>
      </w:ins>
    </w:p>
    <w:p w14:paraId="45B42549" w14:textId="18D82837" w:rsidR="00F0113F" w:rsidDel="007B4B93" w:rsidRDefault="00F0113F" w:rsidP="00F0113F">
      <w:pPr>
        <w:pStyle w:val="B1"/>
        <w:rPr>
          <w:del w:id="136" w:author="Sven Fischer" w:date="2022-02-23T00:26:00Z"/>
        </w:rPr>
      </w:pPr>
      <w:del w:id="137" w:author="Sven Fischer" w:date="2022-02-23T00:26:00Z">
        <w:r w:rsidDel="007B4B93">
          <w:delText>8.</w:delText>
        </w:r>
        <w:r w:rsidDel="007B4B93">
          <w:tab/>
        </w:r>
        <w:r w:rsidRPr="00E0630E" w:rsidDel="007B4B93">
          <w:delText xml:space="preserve">In the case of semi-persistent </w:delText>
        </w:r>
        <w:r w:rsidDel="007B4B93">
          <w:delText>UL-</w:delText>
        </w:r>
        <w:r w:rsidRPr="00E0630E" w:rsidDel="007B4B93">
          <w:delText>SRS, the LMF request</w:delText>
        </w:r>
        <w:r w:rsidDel="007B4B93">
          <w:delText>s</w:delText>
        </w:r>
        <w:r w:rsidRPr="00E0630E" w:rsidDel="007B4B93">
          <w:delText xml:space="preserve"> activation of</w:delText>
        </w:r>
        <w:r w:rsidDel="007B4B93">
          <w:delText xml:space="preserve"> the </w:delText>
        </w:r>
        <w:r w:rsidRPr="00E0630E" w:rsidDel="007B4B93">
          <w:delText>SRS transmission by sending a NRPPa Positioning Activation Request message to the serving gNB of the target device</w:delText>
        </w:r>
        <w:r w:rsidDel="007B4B93">
          <w:delText>.</w:delText>
        </w:r>
      </w:del>
    </w:p>
    <w:p w14:paraId="2B07301F" w14:textId="6DA7F9FB" w:rsidR="00F0113F" w:rsidDel="007B4B93" w:rsidRDefault="00F0113F" w:rsidP="00F0113F">
      <w:pPr>
        <w:pStyle w:val="B1"/>
        <w:rPr>
          <w:del w:id="138" w:author="Sven Fischer" w:date="2022-02-23T00:26:00Z"/>
        </w:rPr>
      </w:pPr>
      <w:del w:id="139" w:author="Sven Fischer" w:date="2022-02-23T00:26:00Z">
        <w:r w:rsidDel="007B4B93">
          <w:delText>9.</w:delText>
        </w:r>
        <w:r w:rsidDel="007B4B93">
          <w:tab/>
          <w:delText xml:space="preserve">In the case of semi-persistent UL-SRS, the serving gNB activates the UL-SRS transmission via </w:delText>
        </w:r>
        <w:r w:rsidRPr="00DD7732" w:rsidDel="007B4B93">
          <w:delText>MAC-CE SRS Activation Request</w:delText>
        </w:r>
        <w:r w:rsidDel="007B4B93">
          <w:delText>.</w:delText>
        </w:r>
      </w:del>
    </w:p>
    <w:p w14:paraId="4DCDDD7E" w14:textId="5DE2E470" w:rsidR="00F0113F" w:rsidDel="007B4B93" w:rsidRDefault="00F0113F" w:rsidP="00F0113F">
      <w:pPr>
        <w:pStyle w:val="B1"/>
        <w:rPr>
          <w:del w:id="140" w:author="Sven Fischer" w:date="2022-02-23T00:26:00Z"/>
        </w:rPr>
      </w:pPr>
      <w:del w:id="141" w:author="Sven Fischer" w:date="2022-02-23T00:26:00Z">
        <w:r w:rsidDel="007B4B93">
          <w:delText>10.</w:delText>
        </w:r>
        <w:r w:rsidDel="007B4B93">
          <w:tab/>
          <w:delText>In the case of semi-persistent UL-SRS, the serving gNB sends a NRPPa Positioning Activation Response message to the LMF indicating successful UL-SRS activation at the target device.</w:delText>
        </w:r>
      </w:del>
    </w:p>
    <w:p w14:paraId="6DB70882" w14:textId="7B863206" w:rsidR="00F0113F" w:rsidRDefault="007B4B93" w:rsidP="00F0113F">
      <w:pPr>
        <w:pStyle w:val="B1"/>
        <w:rPr>
          <w:lang w:val="en-US" w:eastAsia="zh-CN"/>
        </w:rPr>
      </w:pPr>
      <w:ins w:id="142" w:author="Sven Fischer" w:date="2022-02-23T00:26:00Z">
        <w:r>
          <w:t>8</w:t>
        </w:r>
      </w:ins>
      <w:del w:id="143" w:author="Sven Fischer" w:date="2022-02-23T00:26:00Z">
        <w:r w:rsidR="00F0113F" w:rsidDel="007B4B93">
          <w:delText>11</w:delText>
        </w:r>
      </w:del>
      <w:r w:rsidR="00F0113F">
        <w:t>.</w:t>
      </w:r>
      <w:r w:rsidR="00F0113F">
        <w:tab/>
      </w:r>
      <w:r w:rsidR="00F0113F">
        <w:rPr>
          <w:lang w:val="en-US" w:eastAsia="zh-CN"/>
        </w:rPr>
        <w:t xml:space="preserve">The </w:t>
      </w:r>
      <w:proofErr w:type="spellStart"/>
      <w:r w:rsidR="00F0113F">
        <w:rPr>
          <w:lang w:val="en-US" w:eastAsia="zh-CN"/>
        </w:rPr>
        <w:t>LMF</w:t>
      </w:r>
      <w:proofErr w:type="spellEnd"/>
      <w:r w:rsidR="00F0113F">
        <w:rPr>
          <w:lang w:val="en-US" w:eastAsia="zh-CN"/>
        </w:rPr>
        <w:t xml:space="preserve"> sends a </w:t>
      </w:r>
      <w:proofErr w:type="spellStart"/>
      <w:r w:rsidR="00F0113F">
        <w:rPr>
          <w:lang w:val="en-US" w:eastAsia="zh-CN"/>
        </w:rPr>
        <w:t>NRPPa</w:t>
      </w:r>
      <w:proofErr w:type="spellEnd"/>
      <w:r w:rsidR="00F0113F">
        <w:rPr>
          <w:lang w:val="en-US" w:eastAsia="zh-CN"/>
        </w:rPr>
        <w:t xml:space="preserve"> Measurement Request to a group of </w:t>
      </w:r>
      <w:proofErr w:type="spellStart"/>
      <w:r w:rsidR="00F0113F">
        <w:rPr>
          <w:lang w:val="en-US" w:eastAsia="zh-CN"/>
        </w:rPr>
        <w:t>gNBs</w:t>
      </w:r>
      <w:proofErr w:type="spellEnd"/>
      <w:r w:rsidR="00F0113F">
        <w:rPr>
          <w:lang w:val="en-US" w:eastAsia="zh-CN"/>
        </w:rPr>
        <w:t xml:space="preserve"> incl. the UL-SRS measurement configuration. </w:t>
      </w:r>
    </w:p>
    <w:p w14:paraId="21CE45FC" w14:textId="673D1DC2" w:rsidR="00F0113F" w:rsidRDefault="007B4B93" w:rsidP="00F0113F">
      <w:pPr>
        <w:pStyle w:val="B1"/>
        <w:rPr>
          <w:lang w:val="en-US" w:eastAsia="zh-CN"/>
        </w:rPr>
      </w:pPr>
      <w:ins w:id="144" w:author="Sven Fischer" w:date="2022-02-23T00:26:00Z">
        <w:r>
          <w:rPr>
            <w:lang w:val="en-US" w:eastAsia="zh-CN"/>
          </w:rPr>
          <w:t>9</w:t>
        </w:r>
      </w:ins>
      <w:del w:id="145" w:author="Sven Fischer" w:date="2022-02-23T00:26:00Z">
        <w:r w:rsidR="00F0113F" w:rsidDel="007B4B93">
          <w:rPr>
            <w:lang w:val="en-US" w:eastAsia="zh-CN"/>
          </w:rPr>
          <w:delText>12</w:delText>
        </w:r>
      </w:del>
      <w:r w:rsidR="00F0113F">
        <w:rPr>
          <w:lang w:val="en-US" w:eastAsia="zh-CN"/>
        </w:rPr>
        <w:t>.</w:t>
      </w:r>
      <w:r w:rsidR="00F0113F">
        <w:rPr>
          <w:lang w:val="en-US" w:eastAsia="zh-CN"/>
        </w:rPr>
        <w:tab/>
        <w:t>T</w:t>
      </w:r>
      <w:r w:rsidR="00F0113F" w:rsidRPr="00111C6C">
        <w:rPr>
          <w:lang w:val="en-US" w:eastAsia="zh-CN"/>
        </w:rPr>
        <w:t xml:space="preserve">he LMF sends a SS LCS Event Report Acknowledgement to the </w:t>
      </w:r>
      <w:del w:id="146" w:author="Huawei-YinghaoGuo" w:date="2022-02-25T16:41:00Z">
        <w:r w:rsidR="00F0113F" w:rsidDel="00772E37">
          <w:rPr>
            <w:lang w:val="en-US" w:eastAsia="zh-CN"/>
          </w:rPr>
          <w:delText>serving</w:delText>
        </w:r>
        <w:r w:rsidR="00F0113F" w:rsidRPr="00111C6C" w:rsidDel="00772E37">
          <w:rPr>
            <w:lang w:val="en-US" w:eastAsia="zh-CN"/>
          </w:rPr>
          <w:delText xml:space="preserve"> </w:delText>
        </w:r>
      </w:del>
      <w:ins w:id="147" w:author="Huawei-YinghaoGuo" w:date="2022-02-25T16:41:00Z">
        <w:r w:rsidR="00772E37">
          <w:rPr>
            <w:lang w:val="en-US" w:eastAsia="zh-CN"/>
          </w:rPr>
          <w:t>receiving</w:t>
        </w:r>
        <w:r w:rsidR="00772E37" w:rsidRPr="00111C6C">
          <w:rPr>
            <w:lang w:val="en-US" w:eastAsia="zh-CN"/>
          </w:rPr>
          <w:t xml:space="preserve"> </w:t>
        </w:r>
      </w:ins>
      <w:proofErr w:type="spellStart"/>
      <w:r w:rsidR="00F0113F" w:rsidRPr="00111C6C">
        <w:rPr>
          <w:lang w:val="en-US" w:eastAsia="zh-CN"/>
        </w:rPr>
        <w:t>gNB</w:t>
      </w:r>
      <w:proofErr w:type="spellEnd"/>
      <w:r w:rsidR="00F0113F" w:rsidRPr="00111C6C">
        <w:rPr>
          <w:lang w:val="en-US" w:eastAsia="zh-CN"/>
        </w:rPr>
        <w:t>.</w:t>
      </w:r>
    </w:p>
    <w:p w14:paraId="015F979D" w14:textId="07386199" w:rsidR="00F0113F" w:rsidDel="006552C1" w:rsidRDefault="00F0113F" w:rsidP="00C22A9A">
      <w:pPr>
        <w:pStyle w:val="B1"/>
        <w:rPr>
          <w:del w:id="148" w:author="Sven Fischer" w:date="2022-02-23T00:35:00Z"/>
          <w:lang w:val="en-US" w:eastAsia="zh-CN"/>
        </w:rPr>
      </w:pPr>
      <w:r>
        <w:rPr>
          <w:lang w:val="en-US" w:eastAsia="zh-CN"/>
        </w:rPr>
        <w:t>1</w:t>
      </w:r>
      <w:ins w:id="149" w:author="Sven Fischer" w:date="2022-02-23T00:26:00Z">
        <w:r w:rsidR="007B4B93">
          <w:rPr>
            <w:lang w:val="en-US" w:eastAsia="zh-CN"/>
          </w:rPr>
          <w:t>0</w:t>
        </w:r>
      </w:ins>
      <w:del w:id="150" w:author="Sven Fischer" w:date="2022-02-23T00:26:00Z">
        <w:r w:rsidDel="007B4B93">
          <w:rPr>
            <w:lang w:val="en-US" w:eastAsia="zh-CN"/>
          </w:rPr>
          <w:delText>3</w:delText>
        </w:r>
      </w:del>
      <w:r>
        <w:rPr>
          <w:lang w:val="en-US" w:eastAsia="zh-CN"/>
        </w:rPr>
        <w:t>.</w:t>
      </w:r>
      <w:r>
        <w:rPr>
          <w:lang w:val="en-US" w:eastAsia="zh-CN"/>
        </w:rPr>
        <w:tab/>
        <w:t xml:space="preserve">The </w:t>
      </w:r>
      <w:del w:id="151" w:author="Huawei-YinghaoGuo" w:date="2022-02-25T16:36:00Z">
        <w:r w:rsidDel="004A7874">
          <w:rPr>
            <w:lang w:val="en-US" w:eastAsia="zh-CN"/>
          </w:rPr>
          <w:delText xml:space="preserve">serving </w:delText>
        </w:r>
      </w:del>
      <w:ins w:id="152" w:author="Huawei-YinghaoGuo" w:date="2022-02-25T16:36:00Z">
        <w:r w:rsidR="004A7874">
          <w:rPr>
            <w:lang w:val="en-US" w:eastAsia="zh-CN"/>
          </w:rPr>
          <w:t xml:space="preserve">receiving </w:t>
        </w:r>
      </w:ins>
      <w:proofErr w:type="spellStart"/>
      <w:r>
        <w:rPr>
          <w:lang w:val="en-US" w:eastAsia="zh-CN"/>
        </w:rPr>
        <w:t>gNB</w:t>
      </w:r>
      <w:proofErr w:type="spellEnd"/>
      <w:r>
        <w:rPr>
          <w:lang w:val="en-US" w:eastAsia="zh-CN"/>
        </w:rPr>
        <w:t xml:space="preserve"> sends </w:t>
      </w:r>
      <w:proofErr w:type="gramStart"/>
      <w:r>
        <w:rPr>
          <w:lang w:val="en-US" w:eastAsia="zh-CN"/>
        </w:rPr>
        <w:t>a</w:t>
      </w:r>
      <w:proofErr w:type="gramEnd"/>
      <w:r>
        <w:rPr>
          <w:lang w:val="en-US" w:eastAsia="zh-CN"/>
        </w:rPr>
        <w:t xml:space="preserve"> </w:t>
      </w:r>
      <w:proofErr w:type="spellStart"/>
      <w:r w:rsidRPr="00486FF6">
        <w:rPr>
          <w:i/>
          <w:lang w:val="en-US" w:eastAsia="zh-CN"/>
          <w:rPrChange w:id="153" w:author="Huawei-YinghaoGuo" w:date="2022-02-25T16:36:00Z">
            <w:rPr>
              <w:lang w:val="en-US" w:eastAsia="zh-CN"/>
            </w:rPr>
          </w:rPrChange>
        </w:rPr>
        <w:t>RRC</w:t>
      </w:r>
      <w:del w:id="154" w:author="Huawei-YinghaoGuo" w:date="2022-02-25T16:36:00Z">
        <w:r w:rsidRPr="00486FF6" w:rsidDel="00486FF6">
          <w:rPr>
            <w:i/>
            <w:lang w:val="en-US" w:eastAsia="zh-CN"/>
            <w:rPrChange w:id="155" w:author="Huawei-YinghaoGuo" w:date="2022-02-25T16:36:00Z">
              <w:rPr>
                <w:lang w:val="en-US" w:eastAsia="zh-CN"/>
              </w:rPr>
            </w:rPrChange>
          </w:rPr>
          <w:delText xml:space="preserve"> </w:delText>
        </w:r>
      </w:del>
      <w:r w:rsidRPr="00486FF6">
        <w:rPr>
          <w:i/>
          <w:lang w:val="en-US" w:eastAsia="zh-CN"/>
          <w:rPrChange w:id="156" w:author="Huawei-YinghaoGuo" w:date="2022-02-25T16:36:00Z">
            <w:rPr>
              <w:lang w:val="en-US" w:eastAsia="zh-CN"/>
            </w:rPr>
          </w:rPrChange>
        </w:rPr>
        <w:t>Release</w:t>
      </w:r>
      <w:proofErr w:type="spellEnd"/>
      <w:r>
        <w:rPr>
          <w:lang w:val="en-US" w:eastAsia="zh-CN"/>
        </w:rPr>
        <w:t xml:space="preserve"> message with </w:t>
      </w:r>
      <w:proofErr w:type="spellStart"/>
      <w:r>
        <w:rPr>
          <w:i/>
          <w:iCs/>
          <w:lang w:val="en-US" w:eastAsia="zh-CN"/>
        </w:rPr>
        <w:t>s</w:t>
      </w:r>
      <w:r w:rsidRPr="000A787B">
        <w:rPr>
          <w:i/>
          <w:iCs/>
          <w:lang w:val="en-US" w:eastAsia="zh-CN"/>
        </w:rPr>
        <w:t>uspendConfig</w:t>
      </w:r>
      <w:proofErr w:type="spellEnd"/>
      <w:r>
        <w:rPr>
          <w:lang w:val="en-US" w:eastAsia="zh-CN"/>
        </w:rPr>
        <w:t xml:space="preserve"> to keep the UE in RRC_INACTIVE state.</w:t>
      </w:r>
      <w:del w:id="157" w:author="Sven Fischer" w:date="2022-02-23T00:35:00Z">
        <w:r w:rsidDel="006552C1">
          <w:rPr>
            <w:lang w:val="en-US" w:eastAsia="zh-CN"/>
          </w:rPr>
          <w:delText xml:space="preserve"> </w:delText>
        </w:r>
      </w:del>
    </w:p>
    <w:p w14:paraId="4B4804F4" w14:textId="3747089D" w:rsidR="00F0113F" w:rsidDel="007B4B93" w:rsidRDefault="00F0113F" w:rsidP="00C22A9A">
      <w:pPr>
        <w:pStyle w:val="B1"/>
        <w:rPr>
          <w:del w:id="158" w:author="Sven Fischer" w:date="2022-02-23T00:27:00Z"/>
          <w:lang w:val="en-US" w:eastAsia="zh-CN"/>
        </w:rPr>
      </w:pPr>
      <w:del w:id="159" w:author="Sven Fischer" w:date="2022-02-23T00:27:00Z">
        <w:r w:rsidDel="007B4B93">
          <w:rPr>
            <w:lang w:val="en-US" w:eastAsia="zh-CN"/>
          </w:rPr>
          <w:tab/>
          <w:delText>NOTE: The serving gNB may use the NRPPa Assistance Information from Step 1b to assist in this step.</w:delText>
        </w:r>
      </w:del>
    </w:p>
    <w:p w14:paraId="1242C95C" w14:textId="4A95607E" w:rsidR="00F0113F" w:rsidRDefault="006552C1" w:rsidP="00C22A9A">
      <w:pPr>
        <w:pStyle w:val="B1"/>
        <w:rPr>
          <w:lang w:val="en-US" w:eastAsia="zh-CN"/>
        </w:rPr>
      </w:pPr>
      <w:ins w:id="160" w:author="Sven Fischer" w:date="2022-02-23T00:35:00Z">
        <w:r>
          <w:rPr>
            <w:lang w:val="en-US" w:eastAsia="zh-CN"/>
          </w:rPr>
          <w:t xml:space="preserve"> </w:t>
        </w:r>
      </w:ins>
      <w:del w:id="161" w:author="Sven Fischer" w:date="2022-02-23T00:35:00Z">
        <w:r w:rsidR="00F0113F" w:rsidDel="006552C1">
          <w:rPr>
            <w:lang w:val="en-US" w:eastAsia="zh-CN"/>
          </w:rPr>
          <w:tab/>
        </w:r>
      </w:del>
      <w:r w:rsidR="00F0113F">
        <w:rPr>
          <w:lang w:val="en-US" w:eastAsia="zh-CN"/>
        </w:rPr>
        <w:t xml:space="preserve">The </w:t>
      </w:r>
      <w:proofErr w:type="spellStart"/>
      <w:r w:rsidR="00F0113F" w:rsidRPr="00C70E63">
        <w:rPr>
          <w:i/>
          <w:lang w:val="en-US" w:eastAsia="zh-CN"/>
          <w:rPrChange w:id="162" w:author="Huawei-YinghaoGuo" w:date="2022-02-25T16:45:00Z">
            <w:rPr>
              <w:lang w:val="en-US" w:eastAsia="zh-CN"/>
            </w:rPr>
          </w:rPrChange>
        </w:rPr>
        <w:t>RRC</w:t>
      </w:r>
      <w:del w:id="163" w:author="Huawei-YinghaoGuo" w:date="2022-02-25T16:45:00Z">
        <w:r w:rsidR="00F0113F" w:rsidRPr="00C70E63" w:rsidDel="00C70E63">
          <w:rPr>
            <w:i/>
            <w:lang w:val="en-US" w:eastAsia="zh-CN"/>
            <w:rPrChange w:id="164" w:author="Huawei-YinghaoGuo" w:date="2022-02-25T16:45:00Z">
              <w:rPr>
                <w:lang w:val="en-US" w:eastAsia="zh-CN"/>
              </w:rPr>
            </w:rPrChange>
          </w:rPr>
          <w:delText xml:space="preserve"> </w:delText>
        </w:r>
      </w:del>
      <w:r w:rsidR="00F0113F" w:rsidRPr="00C70E63">
        <w:rPr>
          <w:i/>
          <w:lang w:val="en-US" w:eastAsia="zh-CN"/>
          <w:rPrChange w:id="165" w:author="Huawei-YinghaoGuo" w:date="2022-02-25T16:45:00Z">
            <w:rPr>
              <w:lang w:val="en-US" w:eastAsia="zh-CN"/>
            </w:rPr>
          </w:rPrChange>
        </w:rPr>
        <w:t>Release</w:t>
      </w:r>
      <w:proofErr w:type="spellEnd"/>
      <w:r w:rsidR="00F0113F">
        <w:rPr>
          <w:lang w:val="en-US" w:eastAsia="zh-CN"/>
        </w:rPr>
        <w:t xml:space="preserve"> message includes </w:t>
      </w:r>
      <w:proofErr w:type="gramStart"/>
      <w:r w:rsidR="00F0113F">
        <w:rPr>
          <w:lang w:val="en-US" w:eastAsia="zh-CN"/>
        </w:rPr>
        <w:t>a</w:t>
      </w:r>
      <w:proofErr w:type="gramEnd"/>
      <w:r w:rsidR="00F0113F">
        <w:rPr>
          <w:lang w:val="en-US" w:eastAsia="zh-CN"/>
        </w:rPr>
        <w:t xml:space="preserve"> </w:t>
      </w:r>
      <w:commentRangeStart w:id="166"/>
      <w:proofErr w:type="spellStart"/>
      <w:r w:rsidR="00F0113F">
        <w:rPr>
          <w:lang w:val="en-US" w:eastAsia="zh-CN"/>
        </w:rPr>
        <w:t>RRC</w:t>
      </w:r>
      <w:proofErr w:type="spellEnd"/>
      <w:r w:rsidR="00F0113F">
        <w:rPr>
          <w:lang w:val="en-US" w:eastAsia="zh-CN"/>
        </w:rPr>
        <w:t xml:space="preserve"> DL Information Transfer</w:t>
      </w:r>
      <w:commentRangeEnd w:id="166"/>
      <w:r w:rsidR="00032F73">
        <w:rPr>
          <w:rStyle w:val="aff4"/>
        </w:rPr>
        <w:commentReference w:id="166"/>
      </w:r>
      <w:r w:rsidR="00F0113F">
        <w:rPr>
          <w:lang w:val="en-US" w:eastAsia="zh-CN"/>
        </w:rPr>
        <w:t xml:space="preserve"> including the Event Report Acknowledgement received at Step </w:t>
      </w:r>
      <w:ins w:id="167" w:author="Sven Fischer" w:date="2022-02-23T00:36:00Z">
        <w:r w:rsidR="00DD755A">
          <w:rPr>
            <w:lang w:val="en-US" w:eastAsia="zh-CN"/>
          </w:rPr>
          <w:t>9</w:t>
        </w:r>
      </w:ins>
      <w:del w:id="168" w:author="Sven Fischer" w:date="2022-02-23T00:36:00Z">
        <w:r w:rsidR="00F0113F" w:rsidDel="00DD755A">
          <w:rPr>
            <w:lang w:val="en-US" w:eastAsia="zh-CN"/>
          </w:rPr>
          <w:delText>12</w:delText>
        </w:r>
      </w:del>
      <w:r w:rsidR="00F0113F">
        <w:rPr>
          <w:lang w:val="en-US" w:eastAsia="zh-CN"/>
        </w:rPr>
        <w:t>.</w:t>
      </w:r>
      <w:ins w:id="169" w:author="Sven Fischer" w:date="2022-02-23T01:31:00Z">
        <w:r w:rsidR="00760743">
          <w:rPr>
            <w:lang w:val="en-US" w:eastAsia="zh-CN"/>
          </w:rPr>
          <w:t xml:space="preserve"> </w:t>
        </w:r>
      </w:ins>
      <w:del w:id="170" w:author="Sven Fischer" w:date="2022-02-23T00:37:00Z">
        <w:r w:rsidR="00F0113F" w:rsidDel="00E260F3">
          <w:rPr>
            <w:lang w:val="en-US" w:eastAsia="zh-CN"/>
          </w:rPr>
          <w:br/>
          <w:delText>If Step 6b did not occur (e.g., in the case of periodic UL-SRS), t</w:delText>
        </w:r>
      </w:del>
      <w:ins w:id="171" w:author="Sven Fischer" w:date="2022-02-23T00:37:00Z">
        <w:r w:rsidR="00E260F3">
          <w:rPr>
            <w:lang w:val="en-US" w:eastAsia="zh-CN"/>
          </w:rPr>
          <w:t>T</w:t>
        </w:r>
      </w:ins>
      <w:r w:rsidR="00F0113F">
        <w:rPr>
          <w:lang w:val="en-US" w:eastAsia="zh-CN"/>
        </w:rPr>
        <w:t xml:space="preserve">he </w:t>
      </w:r>
      <w:proofErr w:type="spellStart"/>
      <w:r w:rsidR="00F0113F" w:rsidRPr="00C70E63">
        <w:rPr>
          <w:i/>
          <w:lang w:val="en-US" w:eastAsia="zh-CN"/>
          <w:rPrChange w:id="172" w:author="Huawei-YinghaoGuo" w:date="2022-02-25T16:45:00Z">
            <w:rPr>
              <w:lang w:val="en-US" w:eastAsia="zh-CN"/>
            </w:rPr>
          </w:rPrChange>
        </w:rPr>
        <w:t>RRC</w:t>
      </w:r>
      <w:del w:id="173" w:author="Huawei-YinghaoGuo" w:date="2022-02-25T16:45:00Z">
        <w:r w:rsidR="00F0113F" w:rsidRPr="00C70E63" w:rsidDel="00C70E63">
          <w:rPr>
            <w:i/>
            <w:lang w:val="en-US" w:eastAsia="zh-CN"/>
            <w:rPrChange w:id="174" w:author="Huawei-YinghaoGuo" w:date="2022-02-25T16:45:00Z">
              <w:rPr>
                <w:lang w:val="en-US" w:eastAsia="zh-CN"/>
              </w:rPr>
            </w:rPrChange>
          </w:rPr>
          <w:delText xml:space="preserve"> </w:delText>
        </w:r>
      </w:del>
      <w:r w:rsidR="00F0113F" w:rsidRPr="00C70E63">
        <w:rPr>
          <w:i/>
          <w:lang w:val="en-US" w:eastAsia="zh-CN"/>
          <w:rPrChange w:id="175" w:author="Huawei-YinghaoGuo" w:date="2022-02-25T16:45:00Z">
            <w:rPr>
              <w:lang w:val="en-US" w:eastAsia="zh-CN"/>
            </w:rPr>
          </w:rPrChange>
        </w:rPr>
        <w:t>Release</w:t>
      </w:r>
      <w:proofErr w:type="spellEnd"/>
      <w:r w:rsidR="00F0113F">
        <w:rPr>
          <w:lang w:val="en-US" w:eastAsia="zh-CN"/>
        </w:rPr>
        <w:t xml:space="preserve"> message includes the UL-SRS Configuration.</w:t>
      </w:r>
      <w:del w:id="176" w:author="Sven Fischer" w:date="2022-02-23T00:38:00Z">
        <w:r w:rsidR="00F0113F" w:rsidDel="008C267C">
          <w:rPr>
            <w:lang w:val="en-US" w:eastAsia="zh-CN"/>
          </w:rPr>
          <w:delText>Following Steps 14a, 15, 16, 18-20 do not occur for UL-only positioning.</w:delText>
        </w:r>
      </w:del>
    </w:p>
    <w:p w14:paraId="5FA38F8C" w14:textId="187BA044" w:rsidR="00C22A9A" w:rsidRPr="007F7F27" w:rsidDel="005F5102" w:rsidRDefault="00C22A9A" w:rsidP="005F5102">
      <w:pPr>
        <w:pStyle w:val="NO"/>
        <w:rPr>
          <w:del w:id="177" w:author="Huawei-YinghaoGuo" w:date="2022-02-25T16:38:00Z"/>
          <w:lang w:eastAsia="en-GB"/>
          <w:rPrChange w:id="178" w:author="Huawei-YinghaoGuo" w:date="2022-02-25T16:37:00Z">
            <w:rPr>
              <w:del w:id="179" w:author="Huawei-YinghaoGuo" w:date="2022-02-25T16:38:00Z"/>
              <w:lang w:val="en-US" w:eastAsia="zh-CN"/>
            </w:rPr>
          </w:rPrChange>
        </w:rPr>
        <w:pPrChange w:id="180" w:author="Huawei-YinghaoGuo" w:date="2022-02-25T16:38:00Z">
          <w:pPr>
            <w:pStyle w:val="B1"/>
          </w:pPr>
        </w:pPrChange>
      </w:pPr>
    </w:p>
    <w:p w14:paraId="5724CA39" w14:textId="366C2FBF" w:rsidR="008534C9" w:rsidRDefault="008534C9" w:rsidP="00C22A9A">
      <w:pPr>
        <w:pStyle w:val="B1"/>
        <w:rPr>
          <w:ins w:id="181" w:author="Sven Fischer" w:date="2022-02-23T01:18:00Z"/>
          <w:snapToGrid w:val="0"/>
        </w:rPr>
      </w:pPr>
      <w:ins w:id="182" w:author="Sven Fischer" w:date="2022-02-23T01:19:00Z">
        <w:r w:rsidRPr="008534C9">
          <w:rPr>
            <w:snapToGrid w:val="0"/>
          </w:rPr>
          <w:lastRenderedPageBreak/>
          <w:t>1</w:t>
        </w:r>
      </w:ins>
      <w:r w:rsidR="00253705">
        <w:rPr>
          <w:snapToGrid w:val="0"/>
        </w:rPr>
        <w:t>1</w:t>
      </w:r>
      <w:ins w:id="183" w:author="Sven Fischer" w:date="2022-02-23T01:19:00Z">
        <w:r>
          <w:rPr>
            <w:snapToGrid w:val="0"/>
          </w:rPr>
          <w:t>.</w:t>
        </w:r>
        <w:r w:rsidRPr="008534C9">
          <w:rPr>
            <w:snapToGrid w:val="0"/>
          </w:rPr>
          <w:t xml:space="preserve"> The</w:t>
        </w:r>
      </w:ins>
      <w:ins w:id="184" w:author="Sven Fischer" w:date="2022-02-23T01:24:00Z">
        <w:r w:rsidR="009767B5">
          <w:rPr>
            <w:snapToGrid w:val="0"/>
          </w:rPr>
          <w:t xml:space="preserve"> UE</w:t>
        </w:r>
      </w:ins>
      <w:ins w:id="185" w:author="Sven Fischer" w:date="2022-02-23T01:19:00Z">
        <w:r w:rsidRPr="008534C9">
          <w:rPr>
            <w:snapToGrid w:val="0"/>
          </w:rPr>
          <w:t xml:space="preserve"> transmits </w:t>
        </w:r>
        <w:r>
          <w:rPr>
            <w:snapToGrid w:val="0"/>
          </w:rPr>
          <w:t>UL-</w:t>
        </w:r>
        <w:r w:rsidRPr="008534C9">
          <w:rPr>
            <w:snapToGrid w:val="0"/>
          </w:rPr>
          <w:t xml:space="preserve">SRS and the </w:t>
        </w:r>
        <w:proofErr w:type="spellStart"/>
        <w:r w:rsidRPr="008534C9">
          <w:rPr>
            <w:snapToGrid w:val="0"/>
          </w:rPr>
          <w:t>gNBs</w:t>
        </w:r>
        <w:proofErr w:type="spellEnd"/>
        <w:r w:rsidRPr="008534C9">
          <w:rPr>
            <w:snapToGrid w:val="0"/>
          </w:rPr>
          <w:t xml:space="preserve"> that have received the </w:t>
        </w:r>
        <w:proofErr w:type="spellStart"/>
        <w:r w:rsidRPr="008534C9">
          <w:rPr>
            <w:snapToGrid w:val="0"/>
          </w:rPr>
          <w:t>NRPPa</w:t>
        </w:r>
        <w:proofErr w:type="spellEnd"/>
        <w:r w:rsidRPr="008534C9">
          <w:rPr>
            <w:snapToGrid w:val="0"/>
          </w:rPr>
          <w:t xml:space="preserve"> message for measurement request perform</w:t>
        </w:r>
      </w:ins>
      <w:ins w:id="186" w:author="Sven Fischer" w:date="2022-02-23T01:20:00Z">
        <w:r>
          <w:rPr>
            <w:snapToGrid w:val="0"/>
          </w:rPr>
          <w:t xml:space="preserve"> the</w:t>
        </w:r>
      </w:ins>
      <w:ins w:id="187" w:author="Sven Fischer" w:date="2022-02-23T01:19:00Z">
        <w:r w:rsidRPr="008534C9">
          <w:rPr>
            <w:snapToGrid w:val="0"/>
          </w:rPr>
          <w:t xml:space="preserve"> measurement</w:t>
        </w:r>
      </w:ins>
      <w:ins w:id="188" w:author="Sven Fischer" w:date="2022-02-23T01:20:00Z">
        <w:r>
          <w:rPr>
            <w:snapToGrid w:val="0"/>
          </w:rPr>
          <w:t>s</w:t>
        </w:r>
      </w:ins>
      <w:ins w:id="189" w:author="Sven Fischer" w:date="2022-02-23T01:19:00Z">
        <w:r w:rsidRPr="008534C9">
          <w:rPr>
            <w:snapToGrid w:val="0"/>
          </w:rPr>
          <w:t xml:space="preserve"> of the</w:t>
        </w:r>
        <w:r>
          <w:rPr>
            <w:snapToGrid w:val="0"/>
          </w:rPr>
          <w:t xml:space="preserve"> UL-</w:t>
        </w:r>
        <w:r w:rsidRPr="008534C9">
          <w:rPr>
            <w:snapToGrid w:val="0"/>
          </w:rPr>
          <w:t xml:space="preserve">SRS </w:t>
        </w:r>
      </w:ins>
      <w:ins w:id="190" w:author="Sven Fischer" w:date="2022-02-23T01:20:00Z">
        <w:r>
          <w:rPr>
            <w:snapToGrid w:val="0"/>
          </w:rPr>
          <w:t xml:space="preserve">transmitted </w:t>
        </w:r>
      </w:ins>
      <w:ins w:id="191" w:author="Sven Fischer" w:date="2022-02-23T01:19:00Z">
        <w:r w:rsidRPr="008534C9">
          <w:rPr>
            <w:snapToGrid w:val="0"/>
          </w:rPr>
          <w:t xml:space="preserve">by the </w:t>
        </w:r>
      </w:ins>
      <w:ins w:id="192" w:author="Sven Fischer" w:date="2022-02-23T01:34:00Z">
        <w:r w:rsidR="00760743">
          <w:rPr>
            <w:snapToGrid w:val="0"/>
          </w:rPr>
          <w:t>UE</w:t>
        </w:r>
      </w:ins>
      <w:ins w:id="193" w:author="Sven Fischer" w:date="2022-02-23T01:19:00Z">
        <w:r w:rsidRPr="008534C9">
          <w:rPr>
            <w:snapToGrid w:val="0"/>
          </w:rPr>
          <w:t>.</w:t>
        </w:r>
      </w:ins>
    </w:p>
    <w:p w14:paraId="7A98D292" w14:textId="4A113224" w:rsidR="00F0113F" w:rsidRDefault="00F0113F" w:rsidP="00F0113F">
      <w:pPr>
        <w:pStyle w:val="B1"/>
        <w:rPr>
          <w:snapToGrid w:val="0"/>
        </w:rPr>
      </w:pPr>
      <w:r>
        <w:rPr>
          <w:snapToGrid w:val="0"/>
        </w:rPr>
        <w:t>1</w:t>
      </w:r>
      <w:r w:rsidR="00253705">
        <w:rPr>
          <w:snapToGrid w:val="0"/>
        </w:rPr>
        <w:t>2</w:t>
      </w:r>
      <w:del w:id="194" w:author="Sven Fischer" w:date="2022-02-23T00:38:00Z">
        <w:r w:rsidDel="008C267C">
          <w:rPr>
            <w:snapToGrid w:val="0"/>
          </w:rPr>
          <w:delText>7</w:delText>
        </w:r>
      </w:del>
      <w:r>
        <w:rPr>
          <w:snapToGrid w:val="0"/>
        </w:rPr>
        <w:t>.</w:t>
      </w:r>
      <w:r>
        <w:rPr>
          <w:snapToGrid w:val="0"/>
        </w:rPr>
        <w:tab/>
        <w:t xml:space="preserve">After performing the UL-SRS measurements, the </w:t>
      </w:r>
      <w:proofErr w:type="spellStart"/>
      <w:r>
        <w:rPr>
          <w:snapToGrid w:val="0"/>
        </w:rPr>
        <w:t>gNBs</w:t>
      </w:r>
      <w:proofErr w:type="spellEnd"/>
      <w:r>
        <w:rPr>
          <w:snapToGrid w:val="0"/>
        </w:rPr>
        <w:t xml:space="preserve"> provide the UL measurements to the </w:t>
      </w:r>
      <w:proofErr w:type="spellStart"/>
      <w:r>
        <w:rPr>
          <w:snapToGrid w:val="0"/>
        </w:rPr>
        <w:t>LMF</w:t>
      </w:r>
      <w:proofErr w:type="spellEnd"/>
      <w:r>
        <w:rPr>
          <w:snapToGrid w:val="0"/>
        </w:rPr>
        <w:t xml:space="preserve"> in a </w:t>
      </w:r>
      <w:proofErr w:type="spellStart"/>
      <w:r>
        <w:rPr>
          <w:snapToGrid w:val="0"/>
        </w:rPr>
        <w:t>NRPPa</w:t>
      </w:r>
      <w:proofErr w:type="spellEnd"/>
      <w:r>
        <w:rPr>
          <w:snapToGrid w:val="0"/>
        </w:rPr>
        <w:t xml:space="preserve"> Measurement Response message.</w:t>
      </w:r>
    </w:p>
    <w:p w14:paraId="53D31DE7" w14:textId="64E1BEEB" w:rsidR="00F0113F" w:rsidDel="000A5D95" w:rsidRDefault="00F0113F" w:rsidP="00F0113F">
      <w:pPr>
        <w:pStyle w:val="B1"/>
        <w:rPr>
          <w:del w:id="195" w:author="Sven Fischer" w:date="2022-02-23T01:02:00Z"/>
          <w:snapToGrid w:val="0"/>
        </w:rPr>
      </w:pPr>
      <w:del w:id="196" w:author="Sven Fischer" w:date="2022-02-23T01:02:00Z">
        <w:r w:rsidDel="000A5D95">
          <w:rPr>
            <w:snapToGrid w:val="0"/>
          </w:rPr>
          <w:delText>1</w:delText>
        </w:r>
      </w:del>
      <w:del w:id="197" w:author="Sven Fischer" w:date="2022-02-23T00:39:00Z">
        <w:r w:rsidDel="00AC45C7">
          <w:rPr>
            <w:snapToGrid w:val="0"/>
          </w:rPr>
          <w:delText>8</w:delText>
        </w:r>
      </w:del>
      <w:del w:id="198" w:author="Sven Fischer" w:date="2022-02-23T01:02:00Z">
        <w:r w:rsidDel="000A5D95">
          <w:rPr>
            <w:snapToGrid w:val="0"/>
          </w:rPr>
          <w:delText>.</w:delText>
        </w:r>
        <w:r w:rsidDel="000A5D95">
          <w:rPr>
            <w:snapToGrid w:val="0"/>
          </w:rPr>
          <w:tab/>
        </w:r>
      </w:del>
      <w:del w:id="199" w:author="Sven Fischer" w:date="2022-02-23T00:39:00Z">
        <w:r w:rsidDel="00AC45C7">
          <w:rPr>
            <w:snapToGrid w:val="0"/>
          </w:rPr>
          <w:delText xml:space="preserve">For </w:delText>
        </w:r>
      </w:del>
      <w:del w:id="200" w:author="Sven Fischer" w:date="2022-02-23T01:02:00Z">
        <w:r w:rsidDel="000A5D95">
          <w:rPr>
            <w:snapToGrid w:val="0"/>
          </w:rPr>
          <w:delText>semi-persistent UL-SRS, the LMF may send a NRPPa Positioning Deactivation Request to the serving gNB to request deactivation of UL-SRS transmission at the target device.</w:delText>
        </w:r>
      </w:del>
    </w:p>
    <w:p w14:paraId="652F124A" w14:textId="1BABF4C5" w:rsidR="00F0113F" w:rsidDel="00CF03B4" w:rsidRDefault="00F0113F" w:rsidP="00F0113F">
      <w:pPr>
        <w:pStyle w:val="B1"/>
        <w:rPr>
          <w:del w:id="201" w:author="Sven Fischer" w:date="2022-02-23T01:02:00Z"/>
        </w:rPr>
      </w:pPr>
      <w:del w:id="202" w:author="Sven Fischer" w:date="2022-02-23T01:02:00Z">
        <w:r w:rsidDel="000A5D95">
          <w:rPr>
            <w:snapToGrid w:val="0"/>
          </w:rPr>
          <w:tab/>
          <w:delText xml:space="preserve">The serving gNB </w:delText>
        </w:r>
        <w:r w:rsidDel="000A5D95">
          <w:delText xml:space="preserve">deactivates the UL-SRS transmission via </w:delText>
        </w:r>
        <w:r w:rsidRPr="00DD7732" w:rsidDel="000A5D95">
          <w:delText>MAC-CE</w:delText>
        </w:r>
        <w:r w:rsidDel="000A5D95">
          <w:delText xml:space="preserve"> SRS Deactivation.</w:delText>
        </w:r>
      </w:del>
    </w:p>
    <w:p w14:paraId="127D4F72" w14:textId="15A3EEB4" w:rsidR="00230F58" w:rsidRPr="00230F58" w:rsidRDefault="00230F58" w:rsidP="00230F58">
      <w:pPr>
        <w:pStyle w:val="B1"/>
        <w:rPr>
          <w:ins w:id="203" w:author="Sven Fischer" w:date="2022-02-23T00:40:00Z"/>
        </w:rPr>
      </w:pPr>
      <w:ins w:id="204" w:author="Sven Fischer" w:date="2022-02-23T00:41:00Z">
        <w:r>
          <w:t>1</w:t>
        </w:r>
      </w:ins>
      <w:r w:rsidR="00253705">
        <w:t>3</w:t>
      </w:r>
      <w:ins w:id="205" w:author="Sven Fischer" w:date="2022-02-23T00:41:00Z">
        <w:r>
          <w:t>.</w:t>
        </w:r>
        <w:r>
          <w:tab/>
        </w:r>
        <w:r>
          <w:rPr>
            <w:lang w:eastAsia="zh-CN"/>
          </w:rPr>
          <w:t xml:space="preserve">Steps </w:t>
        </w:r>
        <w:r>
          <w:rPr>
            <w:lang w:val="en-US" w:eastAsia="zh-CN"/>
          </w:rPr>
          <w:t>28</w:t>
        </w:r>
        <w:r>
          <w:rPr>
            <w:lang w:eastAsia="zh-CN"/>
          </w:rPr>
          <w:t>-</w:t>
        </w:r>
        <w:r>
          <w:rPr>
            <w:lang w:val="en-US" w:eastAsia="zh-CN"/>
          </w:rPr>
          <w:t>31</w:t>
        </w:r>
        <w:r>
          <w:rPr>
            <w:lang w:eastAsia="zh-CN"/>
          </w:rPr>
          <w:t xml:space="preserve"> for the deferred 5GC-MT-LR procedure for periodic or triggered location events</w:t>
        </w:r>
        <w:r>
          <w:rPr>
            <w:lang w:val="en-US" w:eastAsia="zh-CN"/>
          </w:rPr>
          <w:t xml:space="preserve"> specified in TS 23.273,</w:t>
        </w:r>
        <w:r>
          <w:rPr>
            <w:lang w:eastAsia="zh-CN"/>
          </w:rPr>
          <w:t xml:space="preserve"> clause 6.3.1 are performed</w:t>
        </w:r>
        <w:r>
          <w:rPr>
            <w:lang w:val="en-US" w:eastAsia="zh-CN"/>
          </w:rPr>
          <w:t>.</w:t>
        </w:r>
      </w:ins>
    </w:p>
    <w:p w14:paraId="20334DBC" w14:textId="77777777" w:rsidR="00760743" w:rsidRDefault="00760743" w:rsidP="00F0113F">
      <w:pPr>
        <w:rPr>
          <w:lang w:eastAsia="ja-JP"/>
        </w:rPr>
        <w:sectPr w:rsidR="00760743">
          <w:footnotePr>
            <w:numRestart w:val="eachSect"/>
          </w:footnotePr>
          <w:pgSz w:w="11907" w:h="16840"/>
          <w:pgMar w:top="851" w:right="1133" w:bottom="1133" w:left="1133" w:header="850" w:footer="340" w:gutter="0"/>
          <w:cols w:space="720"/>
          <w:formProt w:val="0"/>
        </w:sectPr>
      </w:pPr>
    </w:p>
    <w:p w14:paraId="7C78F912" w14:textId="529429C6" w:rsidR="00760743" w:rsidRDefault="00760743" w:rsidP="00760743">
      <w:pPr>
        <w:pStyle w:val="1"/>
        <w:spacing w:after="0"/>
        <w:rPr>
          <w:lang w:val="en-US"/>
        </w:rPr>
      </w:pPr>
      <w:r>
        <w:rPr>
          <w:lang w:val="en-US"/>
        </w:rPr>
        <w:lastRenderedPageBreak/>
        <w:t>Annex C:</w:t>
      </w:r>
    </w:p>
    <w:p w14:paraId="47F82CB0" w14:textId="1403AC94" w:rsidR="00760743" w:rsidRDefault="00760743" w:rsidP="00760743">
      <w:pPr>
        <w:spacing w:after="0"/>
        <w:rPr>
          <w:rFonts w:ascii="Arial" w:hAnsi="Arial"/>
          <w:sz w:val="32"/>
          <w:lang w:eastAsia="ja-JP"/>
        </w:rPr>
      </w:pPr>
      <w:r w:rsidRPr="004122A1">
        <w:rPr>
          <w:rFonts w:ascii="Arial" w:hAnsi="Arial"/>
          <w:sz w:val="32"/>
          <w:lang w:eastAsia="ja-JP"/>
        </w:rPr>
        <w:t xml:space="preserve">Low Power Periodic and Triggered 5GC-MT-LR Procedure with SDT </w:t>
      </w:r>
      <w:r>
        <w:rPr>
          <w:rFonts w:ascii="Arial" w:hAnsi="Arial"/>
          <w:sz w:val="32"/>
          <w:lang w:eastAsia="ja-JP"/>
        </w:rPr>
        <w:t xml:space="preserve">– UL+DL only </w:t>
      </w:r>
      <w:r w:rsidRPr="004122A1">
        <w:rPr>
          <w:rFonts w:ascii="Arial" w:hAnsi="Arial"/>
          <w:sz w:val="32"/>
          <w:lang w:eastAsia="ja-JP"/>
        </w:rPr>
        <w:t>positioning</w:t>
      </w:r>
    </w:p>
    <w:p w14:paraId="5D46D76D" w14:textId="77777777" w:rsidR="00F0113F" w:rsidRDefault="00F0113F" w:rsidP="00F0113F">
      <w:pPr>
        <w:rPr>
          <w:lang w:eastAsia="ja-JP"/>
        </w:rPr>
      </w:pPr>
    </w:p>
    <w:p w14:paraId="7DC5064C" w14:textId="3810C11A" w:rsidR="00A14A6A" w:rsidRDefault="00CD0977" w:rsidP="00A14A6A">
      <w:pPr>
        <w:rPr>
          <w:lang w:eastAsia="en-GB"/>
        </w:rPr>
      </w:pPr>
      <w:ins w:id="206" w:author="Sven Fischer" w:date="2022-02-23T02:47:00Z">
        <w:r>
          <w:rPr>
            <w:lang w:eastAsia="en-GB"/>
          </w:rPr>
          <w:object w:dxaOrig="11251" w:dyaOrig="12826" w14:anchorId="7E904E61">
            <v:shape id="_x0000_i1029" type="#_x0000_t75" style="width:480.85pt;height:549.1pt" o:ole="">
              <v:imagedata r:id="rId23" o:title=""/>
            </v:shape>
            <o:OLEObject Type="Embed" ProgID="Visio.Drawing.15" ShapeID="_x0000_i1029" DrawAspect="Content" ObjectID="_1707316763" r:id="rId24"/>
          </w:object>
        </w:r>
      </w:ins>
      <w:del w:id="207" w:author="Sven Fischer" w:date="2022-02-23T02:47:00Z">
        <w:r w:rsidR="00A14A6A" w:rsidDel="00CB0986">
          <w:rPr>
            <w:lang w:eastAsia="en-GB"/>
          </w:rPr>
          <w:object w:dxaOrig="11295" w:dyaOrig="13546" w14:anchorId="1811CBD2">
            <v:shape id="_x0000_i1030" type="#_x0000_t75" style="width:482.7pt;height:579.75pt" o:ole="">
              <v:imagedata r:id="rId25" o:title=""/>
            </v:shape>
            <o:OLEObject Type="Embed" ProgID="Visio.Drawing.15" ShapeID="_x0000_i1030" DrawAspect="Content" ObjectID="_1707316764" r:id="rId26"/>
          </w:object>
        </w:r>
      </w:del>
    </w:p>
    <w:p w14:paraId="0A8F935A" w14:textId="3D6A8910" w:rsidR="00A14A6A" w:rsidRDefault="00A14A6A" w:rsidP="00A14A6A">
      <w:pPr>
        <w:pStyle w:val="TF"/>
      </w:pPr>
      <w:r>
        <w:rPr>
          <w:lang w:eastAsia="en-GB"/>
        </w:rPr>
        <w:t xml:space="preserve">Figure C: </w:t>
      </w:r>
      <w:r w:rsidRPr="008D7CA7">
        <w:rPr>
          <w:lang w:eastAsia="en-GB"/>
        </w:rPr>
        <w:t>Low Power Periodic and Triggered 5GC-MT-LR Procedure with SDT (</w:t>
      </w:r>
      <w:r>
        <w:rPr>
          <w:lang w:eastAsia="en-GB"/>
        </w:rPr>
        <w:t>UL+DL</w:t>
      </w:r>
      <w:r w:rsidRPr="008D7CA7">
        <w:rPr>
          <w:lang w:eastAsia="en-GB"/>
        </w:rPr>
        <w:t xml:space="preserve"> positioning).</w:t>
      </w:r>
    </w:p>
    <w:p w14:paraId="4114979F" w14:textId="77777777" w:rsidR="00A14A6A" w:rsidRDefault="00A14A6A" w:rsidP="00A14A6A"/>
    <w:p w14:paraId="4E0983E1" w14:textId="77777777" w:rsidR="00A14A6A" w:rsidRDefault="00A14A6A" w:rsidP="00A14A6A"/>
    <w:p w14:paraId="5E1535C3" w14:textId="77777777" w:rsidR="00A14A6A" w:rsidRDefault="00A14A6A" w:rsidP="00A14A6A">
      <w:pPr>
        <w:pStyle w:val="B1"/>
        <w:rPr>
          <w:lang w:val="en-US"/>
        </w:rPr>
      </w:pPr>
      <w:r>
        <w:t>1.</w:t>
      </w:r>
      <w:r>
        <w:tab/>
        <w:t>Steps 1-2</w:t>
      </w:r>
      <w:r>
        <w:rPr>
          <w:lang w:val="en-US"/>
        </w:rPr>
        <w:t>1</w:t>
      </w:r>
      <w:r>
        <w:t xml:space="preserve"> for the deferred 5GC-MT-LR procedure for periodic or triggered location events</w:t>
      </w:r>
      <w:r>
        <w:rPr>
          <w:lang w:val="en-US"/>
        </w:rPr>
        <w:t xml:space="preserve"> specified in TS 23.273,</w:t>
      </w:r>
      <w:r>
        <w:t xml:space="preserve"> clause 6.3.1 are performed</w:t>
      </w:r>
      <w:r>
        <w:rPr>
          <w:lang w:val="en-US"/>
        </w:rPr>
        <w:t xml:space="preserve">. </w:t>
      </w:r>
    </w:p>
    <w:p w14:paraId="6EBC70AC" w14:textId="77777777" w:rsidR="00A14A6A" w:rsidRDefault="00A14A6A" w:rsidP="00A14A6A">
      <w:pPr>
        <w:pStyle w:val="B1"/>
        <w:rPr>
          <w:lang w:val="en-US"/>
        </w:rPr>
      </w:pPr>
      <w:r>
        <w:rPr>
          <w:lang w:val="en-US"/>
        </w:rPr>
        <w:tab/>
      </w:r>
      <w:r w:rsidRPr="001216A7">
        <w:rPr>
          <w:lang w:val="x-none"/>
        </w:rPr>
        <w:t xml:space="preserve">The LMF </w:t>
      </w:r>
      <w:r>
        <w:rPr>
          <w:lang w:val="en-US"/>
        </w:rPr>
        <w:t xml:space="preserve">may </w:t>
      </w:r>
      <w:r w:rsidRPr="001216A7">
        <w:rPr>
          <w:lang w:val="x-none"/>
        </w:rPr>
        <w:t xml:space="preserve">perform one or more positioning procedures </w:t>
      </w:r>
      <w:r>
        <w:rPr>
          <w:lang w:val="en-US"/>
        </w:rPr>
        <w:t>at Step 15 of TS 23.273,</w:t>
      </w:r>
      <w:r>
        <w:t xml:space="preserve"> clause 6.3.1 </w:t>
      </w:r>
      <w:r>
        <w:rPr>
          <w:lang w:val="en-US"/>
        </w:rPr>
        <w:t>to</w:t>
      </w:r>
      <w:r w:rsidRPr="001216A7">
        <w:rPr>
          <w:lang w:val="x-none"/>
        </w:rPr>
        <w:t xml:space="preserve"> request and obtain the UE positioning capabilities </w:t>
      </w:r>
      <w:r>
        <w:rPr>
          <w:lang w:val="en-US"/>
        </w:rPr>
        <w:t>or provide any necessary assistance data to the target device.</w:t>
      </w:r>
    </w:p>
    <w:p w14:paraId="4E3B79D5" w14:textId="6B2C60BD" w:rsidR="00A14A6A" w:rsidRDefault="00A14A6A" w:rsidP="00A14A6A">
      <w:pPr>
        <w:pStyle w:val="B1"/>
        <w:rPr>
          <w:lang w:val="en-US"/>
        </w:rPr>
      </w:pPr>
      <w:r>
        <w:rPr>
          <w:lang w:val="en-US"/>
        </w:rPr>
        <w:lastRenderedPageBreak/>
        <w:tab/>
      </w:r>
      <w:del w:id="208" w:author="Sven Fischer" w:date="2022-02-23T02:54:00Z">
        <w:r w:rsidDel="004F2545">
          <w:rPr>
            <w:lang w:val="en-US"/>
          </w:rPr>
          <w:delText xml:space="preserve">For UL+DL positioning (Multi-RTT), </w:delText>
        </w:r>
        <w:r w:rsidRPr="00FD2970" w:rsidDel="004F2545">
          <w:rPr>
            <w:lang w:val="en-US"/>
          </w:rPr>
          <w:delText>t</w:delText>
        </w:r>
      </w:del>
      <w:ins w:id="209" w:author="Sven Fischer" w:date="2022-02-23T02:54:00Z">
        <w:r w:rsidR="004F2545">
          <w:rPr>
            <w:lang w:val="en-US"/>
          </w:rPr>
          <w:t>T</w:t>
        </w:r>
      </w:ins>
      <w:r w:rsidRPr="00FD2970">
        <w:rPr>
          <w:lang w:val="en-US"/>
        </w:rPr>
        <w:t>he LCS Periodic-Triggered Location Invoke</w:t>
      </w:r>
      <w:r>
        <w:rPr>
          <w:lang w:val="en-US"/>
        </w:rPr>
        <w:t xml:space="preserve"> at Step 16 of TS 23.273,</w:t>
      </w:r>
      <w:r>
        <w:t xml:space="preserve"> clause 6.3.1 </w:t>
      </w:r>
      <w:r>
        <w:rPr>
          <w:lang w:val="en-US"/>
        </w:rPr>
        <w:t>includes a</w:t>
      </w:r>
      <w:r w:rsidRPr="00FD2970">
        <w:rPr>
          <w:lang w:val="en-US"/>
        </w:rPr>
        <w:t xml:space="preserve">n embedded </w:t>
      </w:r>
      <w:r>
        <w:rPr>
          <w:lang w:val="en-US"/>
        </w:rPr>
        <w:t xml:space="preserve">LPP Request Location Information </w:t>
      </w:r>
      <w:r w:rsidRPr="00FD2970">
        <w:rPr>
          <w:lang w:val="en-US"/>
        </w:rPr>
        <w:t xml:space="preserve">message which indicates </w:t>
      </w:r>
      <w:r>
        <w:rPr>
          <w:lang w:val="en-US"/>
        </w:rPr>
        <w:t>the</w:t>
      </w:r>
      <w:r w:rsidRPr="00FD2970">
        <w:rPr>
          <w:lang w:val="en-US"/>
        </w:rPr>
        <w:t xml:space="preserve"> allowed or required </w:t>
      </w:r>
      <w:r>
        <w:rPr>
          <w:lang w:val="en-US"/>
        </w:rPr>
        <w:t xml:space="preserve">Multi-RTT </w:t>
      </w:r>
      <w:r w:rsidRPr="00FD2970">
        <w:rPr>
          <w:lang w:val="en-US"/>
        </w:rPr>
        <w:t>location measurements</w:t>
      </w:r>
      <w:r>
        <w:rPr>
          <w:lang w:val="en-US"/>
        </w:rPr>
        <w:t xml:space="preserve"> </w:t>
      </w:r>
      <w:r w:rsidRPr="001216A7">
        <w:rPr>
          <w:lang w:val="x-none"/>
        </w:rPr>
        <w:t>for each location event reported</w:t>
      </w:r>
      <w:r>
        <w:rPr>
          <w:lang w:val="en-US"/>
        </w:rPr>
        <w:t>.</w:t>
      </w:r>
    </w:p>
    <w:p w14:paraId="3E04EC57" w14:textId="08CB65C5" w:rsidR="00A14A6A" w:rsidRDefault="00A14A6A" w:rsidP="00A14A6A">
      <w:pPr>
        <w:pStyle w:val="B1"/>
        <w:rPr>
          <w:lang w:val="en-US"/>
        </w:rPr>
      </w:pPr>
      <w:r>
        <w:rPr>
          <w:lang w:val="en-US"/>
        </w:rPr>
        <w:tab/>
      </w:r>
      <w:r w:rsidRPr="00995EF2">
        <w:rPr>
          <w:lang w:val="en-US"/>
        </w:rPr>
        <w:t xml:space="preserve">The UE is released by the </w:t>
      </w:r>
      <w:del w:id="210" w:author="Huawei-YinghaoGuo" w:date="2022-02-25T16:48:00Z">
        <w:r w:rsidRPr="00995EF2" w:rsidDel="00E4603A">
          <w:rPr>
            <w:lang w:val="en-US"/>
          </w:rPr>
          <w:delText xml:space="preserve">anchor </w:delText>
        </w:r>
      </w:del>
      <w:ins w:id="211" w:author="Huawei-YinghaoGuo" w:date="2022-02-25T16:48:00Z">
        <w:r w:rsidR="00E4603A">
          <w:rPr>
            <w:lang w:val="en-US"/>
          </w:rPr>
          <w:t>last serving</w:t>
        </w:r>
        <w:r w:rsidR="00E4603A" w:rsidRPr="00995EF2">
          <w:rPr>
            <w:lang w:val="en-US"/>
          </w:rPr>
          <w:t xml:space="preserve"> </w:t>
        </w:r>
      </w:ins>
      <w:proofErr w:type="spellStart"/>
      <w:r w:rsidRPr="00995EF2">
        <w:rPr>
          <w:lang w:val="en-US"/>
        </w:rPr>
        <w:t>gNB</w:t>
      </w:r>
      <w:proofErr w:type="spellEnd"/>
      <w:r w:rsidRPr="00995EF2">
        <w:rPr>
          <w:lang w:val="en-US"/>
        </w:rPr>
        <w:t xml:space="preserve"> from </w:t>
      </w:r>
      <w:proofErr w:type="spellStart"/>
      <w:r w:rsidRPr="00995EF2">
        <w:rPr>
          <w:lang w:val="en-US"/>
        </w:rPr>
        <w:t>RRC_CONECTED</w:t>
      </w:r>
      <w:proofErr w:type="spellEnd"/>
      <w:r w:rsidRPr="00995EF2">
        <w:rPr>
          <w:lang w:val="en-US"/>
        </w:rPr>
        <w:t xml:space="preserve"> to </w:t>
      </w:r>
      <w:proofErr w:type="spellStart"/>
      <w:r w:rsidRPr="00995EF2">
        <w:rPr>
          <w:lang w:val="en-US"/>
        </w:rPr>
        <w:t>RRC_INACTIVE</w:t>
      </w:r>
      <w:proofErr w:type="spellEnd"/>
      <w:r w:rsidRPr="00995EF2">
        <w:rPr>
          <w:lang w:val="en-US"/>
        </w:rPr>
        <w:t xml:space="preserve"> by </w:t>
      </w:r>
      <w:proofErr w:type="spellStart"/>
      <w:r w:rsidRPr="00846BC1">
        <w:rPr>
          <w:i/>
          <w:iCs/>
          <w:lang w:val="en-US"/>
        </w:rPr>
        <w:t>RRCRelease</w:t>
      </w:r>
      <w:proofErr w:type="spellEnd"/>
      <w:r w:rsidRPr="00995EF2">
        <w:rPr>
          <w:lang w:val="en-US"/>
        </w:rPr>
        <w:t xml:space="preserve"> with </w:t>
      </w:r>
      <w:proofErr w:type="spellStart"/>
      <w:r w:rsidRPr="00846BC1">
        <w:rPr>
          <w:i/>
          <w:iCs/>
          <w:lang w:val="en-US"/>
        </w:rPr>
        <w:t>SuspendConfig</w:t>
      </w:r>
      <w:proofErr w:type="spellEnd"/>
      <w:r w:rsidRPr="00995EF2">
        <w:rPr>
          <w:lang w:val="en-US"/>
        </w:rPr>
        <w:t>. The UE may be configured with CG-SDT or RA-SDT for small data transmission.</w:t>
      </w:r>
      <w:del w:id="212" w:author="Sven Fischer" w:date="2022-02-23T02:54:00Z">
        <w:r w:rsidDel="004F2545">
          <w:rPr>
            <w:lang w:val="en-US"/>
          </w:rPr>
          <w:delText>T</w:delText>
        </w:r>
        <w:r w:rsidRPr="00995EF2" w:rsidDel="004F2545">
          <w:rPr>
            <w:lang w:val="en-US"/>
          </w:rPr>
          <w:delText xml:space="preserve">he anchor gNB </w:delText>
        </w:r>
        <w:r w:rsidDel="004F2545">
          <w:rPr>
            <w:lang w:val="en-US"/>
          </w:rPr>
          <w:delText>may</w:delText>
        </w:r>
        <w:r w:rsidRPr="00995EF2" w:rsidDel="004F2545">
          <w:rPr>
            <w:lang w:val="en-US"/>
          </w:rPr>
          <w:delText xml:space="preserve"> </w:delText>
        </w:r>
        <w:r w:rsidDel="004F2545">
          <w:rPr>
            <w:lang w:val="en-US"/>
          </w:rPr>
          <w:delText>receive NRPPa Assistance Information from the LMF at Step 1b such as</w:delText>
        </w:r>
        <w:r w:rsidRPr="00995EF2" w:rsidDel="004F2545">
          <w:rPr>
            <w:lang w:val="en-US"/>
          </w:rPr>
          <w:delText xml:space="preserve"> </w:delText>
        </w:r>
        <w:r w:rsidDel="004F2545">
          <w:rPr>
            <w:lang w:val="en-US"/>
          </w:rPr>
          <w:delText xml:space="preserve">the </w:delText>
        </w:r>
        <w:r w:rsidRPr="00995EF2" w:rsidDel="004F2545">
          <w:rPr>
            <w:lang w:val="en-US"/>
          </w:rPr>
          <w:delText xml:space="preserve">UE capability for UL+DL positioning in RRC_INACTIVE </w:delText>
        </w:r>
        <w:r w:rsidDel="004F2545">
          <w:rPr>
            <w:lang w:val="en-US"/>
          </w:rPr>
          <w:delText>or information of the configured</w:delText>
        </w:r>
        <w:r w:rsidRPr="00995EF2" w:rsidDel="004F2545">
          <w:rPr>
            <w:lang w:val="en-US"/>
          </w:rPr>
          <w:delText xml:space="preserve"> deferred MT-LR in the UE</w:delText>
        </w:r>
        <w:r w:rsidDel="004F2545">
          <w:rPr>
            <w:lang w:val="en-US"/>
          </w:rPr>
          <w:delText>. The gNB may use this information for transferring</w:delText>
        </w:r>
        <w:r w:rsidRPr="00995EF2" w:rsidDel="004F2545">
          <w:rPr>
            <w:lang w:val="en-US"/>
          </w:rPr>
          <w:delText xml:space="preserve"> the RRC state of the UE to RRC_INACTIVE</w:delText>
        </w:r>
        <w:r w:rsidDel="004F2545">
          <w:rPr>
            <w:lang w:val="en-US"/>
          </w:rPr>
          <w:delText xml:space="preserve"> </w:delText>
        </w:r>
        <w:r w:rsidRPr="00995EF2" w:rsidDel="004F2545">
          <w:rPr>
            <w:lang w:val="en-US"/>
          </w:rPr>
          <w:delText>instead of RRC_IDLE.</w:delText>
        </w:r>
        <w:r w:rsidDel="004F2545">
          <w:rPr>
            <w:lang w:val="en-US"/>
          </w:rPr>
          <w:delText xml:space="preserve"> For periodic events, the gNB may then also be aware when to normally expect Event Reports from the target device.</w:delText>
        </w:r>
      </w:del>
    </w:p>
    <w:p w14:paraId="5DEB9F71" w14:textId="77777777" w:rsidR="00A14A6A" w:rsidRDefault="00A14A6A" w:rsidP="00A14A6A">
      <w:pPr>
        <w:pStyle w:val="B1"/>
        <w:rPr>
          <w:lang w:val="en-US"/>
        </w:rPr>
      </w:pPr>
      <w:r>
        <w:rPr>
          <w:lang w:val="en-US"/>
        </w:rPr>
        <w:t>2.</w:t>
      </w:r>
      <w:r>
        <w:rPr>
          <w:lang w:val="en-US"/>
        </w:rPr>
        <w:tab/>
        <w:t>T</w:t>
      </w:r>
      <w:r>
        <w:t xml:space="preserve">he UE monitors for occurrence of the trigger or periodic event requested </w:t>
      </w:r>
      <w:r>
        <w:rPr>
          <w:lang w:val="en-US"/>
        </w:rPr>
        <w:t>during</w:t>
      </w:r>
      <w:r>
        <w:t xml:space="preserve"> step 1. </w:t>
      </w:r>
    </w:p>
    <w:p w14:paraId="3350AA16" w14:textId="6150249B" w:rsidR="00A14A6A" w:rsidRDefault="00A14A6A" w:rsidP="00A14A6A">
      <w:pPr>
        <w:pStyle w:val="B1"/>
      </w:pPr>
      <w:r>
        <w:rPr>
          <w:lang w:val="en-US" w:eastAsia="zh-CN"/>
        </w:rPr>
        <w:t>3.</w:t>
      </w:r>
      <w:r>
        <w:rPr>
          <w:lang w:val="en-US" w:eastAsia="zh-CN"/>
        </w:rPr>
        <w:tab/>
        <w:t xml:space="preserve">When an event is detected (or slightly before) </w:t>
      </w:r>
      <w:del w:id="213" w:author="Sven Fischer" w:date="2022-02-23T02:54:00Z">
        <w:r w:rsidDel="004F2545">
          <w:rPr>
            <w:lang w:val="en-US" w:eastAsia="zh-CN"/>
          </w:rPr>
          <w:delText xml:space="preserve">the UE </w:delText>
        </w:r>
        <w:r w:rsidDel="004F2545">
          <w:delText>performs a 2-step or 4-step RACH procedure. In the case of a 2-step RACH, the UE includes an RRC Resume Request message in the PUSCH payload for MsgA; in the case of a 4-step RACH, the UE sends an RRC Resume Request message in msg3 to the gNB.</w:delText>
        </w:r>
        <w:r w:rsidDel="004F2545">
          <w:br/>
          <w:delText>Otherwise, if CG-SDT resources are configured on the selected UL carrier and are valid, the UE sends an RRC Resume Request message in the CG transmission to the gNB.</w:delText>
        </w:r>
        <w:r w:rsidDel="004F2545">
          <w:rPr>
            <w:lang w:val="en-US" w:eastAsia="zh-CN"/>
          </w:rPr>
          <w:delText xml:space="preserve"> </w:delText>
        </w:r>
        <w:r w:rsidDel="004F2545">
          <w:rPr>
            <w:lang w:val="en-US" w:eastAsia="zh-CN"/>
          </w:rPr>
          <w:br/>
        </w:r>
        <w:r w:rsidDel="004F2545">
          <w:rPr>
            <w:lang w:val="en-US" w:eastAsia="zh-CN"/>
          </w:rPr>
          <w:br/>
          <w:delText>T</w:delText>
        </w:r>
      </w:del>
      <w:ins w:id="214" w:author="Sven Fischer" w:date="2022-02-23T02:54:00Z">
        <w:r w:rsidR="004F2545">
          <w:rPr>
            <w:lang w:val="en-US" w:eastAsia="zh-CN"/>
          </w:rPr>
          <w:t>t</w:t>
        </w:r>
      </w:ins>
      <w:r>
        <w:rPr>
          <w:lang w:val="en-US" w:eastAsia="zh-CN"/>
        </w:rPr>
        <w:t xml:space="preserve">he UE sends an RRC UL Information Transfer message containing an UL NAS Transport message along with the RRC Resume Request with SDT. </w:t>
      </w:r>
      <w:r>
        <w:t>The UE includes an LCS Event Report in the payload container of the UL NAS Transport message, and the Deferred Routing Identifier received during Step 1 in the Additional Information of the UL NAS Transport message as defined in TS 24.501.</w:t>
      </w:r>
    </w:p>
    <w:p w14:paraId="3899E762" w14:textId="37001E5B" w:rsidR="00A14A6A" w:rsidRDefault="00A14A6A" w:rsidP="00A14A6A">
      <w:pPr>
        <w:pStyle w:val="B1"/>
        <w:rPr>
          <w:snapToGrid w:val="0"/>
        </w:rPr>
      </w:pPr>
      <w:r>
        <w:tab/>
      </w:r>
      <w:del w:id="215" w:author="Sven Fischer" w:date="2022-02-23T02:55:00Z">
        <w:r w:rsidDel="004F2545">
          <w:delText xml:space="preserve">For UL+DL Positioning </w:delText>
        </w:r>
        <w:r w:rsidDel="004F2545">
          <w:rPr>
            <w:lang w:val="en-US"/>
          </w:rPr>
          <w:delText>(Multi-RTT)</w:delText>
        </w:r>
        <w:r w:rsidDel="004F2545">
          <w:delText>, t</w:delText>
        </w:r>
      </w:del>
      <w:ins w:id="216" w:author="Sven Fischer" w:date="2022-02-23T02:55:00Z">
        <w:r w:rsidR="004F2545">
          <w:t>T</w:t>
        </w:r>
      </w:ins>
      <w:r>
        <w:t xml:space="preserve">he LCS Event Report includes an embedded LPP Request Assistance Data message with </w:t>
      </w:r>
      <w:r w:rsidRPr="00A85E9E">
        <w:t xml:space="preserve">IE </w:t>
      </w:r>
      <w:r w:rsidRPr="00A85E9E">
        <w:rPr>
          <w:i/>
        </w:rPr>
        <w:t>NR-Multi-</w:t>
      </w:r>
      <w:proofErr w:type="spellStart"/>
      <w:r w:rsidRPr="00A85E9E">
        <w:rPr>
          <w:i/>
        </w:rPr>
        <w:t>RTT</w:t>
      </w:r>
      <w:proofErr w:type="spellEnd"/>
      <w:r w:rsidRPr="00A85E9E">
        <w:rPr>
          <w:i/>
        </w:rPr>
        <w:t>-</w:t>
      </w:r>
      <w:proofErr w:type="spellStart"/>
      <w:r w:rsidRPr="00A85E9E">
        <w:rPr>
          <w:i/>
        </w:rPr>
        <w:t>Request</w:t>
      </w:r>
      <w:r w:rsidRPr="00A85E9E">
        <w:rPr>
          <w:i/>
          <w:noProof/>
        </w:rPr>
        <w:t>AssistanceData</w:t>
      </w:r>
      <w:proofErr w:type="spellEnd"/>
      <w:r>
        <w:rPr>
          <w:i/>
          <w:noProof/>
        </w:rPr>
        <w:t xml:space="preserve"> </w:t>
      </w:r>
      <w:r>
        <w:rPr>
          <w:iCs/>
          <w:noProof/>
        </w:rPr>
        <w:t xml:space="preserve">and </w:t>
      </w:r>
      <w:r w:rsidRPr="00264BFF">
        <w:rPr>
          <w:i/>
          <w:iCs/>
          <w:snapToGrid w:val="0"/>
        </w:rPr>
        <w:t>nr-</w:t>
      </w:r>
      <w:proofErr w:type="spellStart"/>
      <w:r w:rsidRPr="00264BFF">
        <w:rPr>
          <w:i/>
          <w:iCs/>
          <w:snapToGrid w:val="0"/>
        </w:rPr>
        <w:t>AdType</w:t>
      </w:r>
      <w:proofErr w:type="spellEnd"/>
      <w:r>
        <w:rPr>
          <w:snapToGrid w:val="0"/>
        </w:rPr>
        <w:t xml:space="preserve"> set to '</w:t>
      </w:r>
      <w:r w:rsidRPr="00264BFF">
        <w:rPr>
          <w:i/>
          <w:iCs/>
          <w:snapToGrid w:val="0"/>
        </w:rPr>
        <w:t>ul-</w:t>
      </w:r>
      <w:proofErr w:type="spellStart"/>
      <w:r w:rsidRPr="00264BFF">
        <w:rPr>
          <w:i/>
          <w:iCs/>
          <w:snapToGrid w:val="0"/>
        </w:rPr>
        <w:t>srs</w:t>
      </w:r>
      <w:r>
        <w:rPr>
          <w:snapToGrid w:val="0"/>
        </w:rPr>
        <w:t>'</w:t>
      </w:r>
      <w:proofErr w:type="spellEnd"/>
      <w:r>
        <w:rPr>
          <w:snapToGrid w:val="0"/>
        </w:rPr>
        <w:t xml:space="preserve"> to request an UL-SRS for Multi-RTT positioning as specified in TS 37.355.</w:t>
      </w:r>
    </w:p>
    <w:p w14:paraId="034E68D5" w14:textId="02188116" w:rsidR="00A14A6A" w:rsidDel="00145EC7" w:rsidRDefault="00A14A6A" w:rsidP="00A14A6A">
      <w:pPr>
        <w:pStyle w:val="NO"/>
        <w:rPr>
          <w:del w:id="217" w:author="Sven Fischer" w:date="2022-02-23T02:55:00Z"/>
          <w:snapToGrid w:val="0"/>
        </w:rPr>
      </w:pPr>
      <w:del w:id="218" w:author="Sven Fischer" w:date="2022-02-23T02:55:00Z">
        <w:r w:rsidDel="004F2545">
          <w:rPr>
            <w:snapToGrid w:val="0"/>
          </w:rPr>
          <w:tab/>
          <w:delText xml:space="preserve">NOTE 1: </w:delText>
        </w:r>
        <w:r w:rsidDel="004F2545">
          <w:rPr>
            <w:snapToGrid w:val="0"/>
          </w:rPr>
          <w:tab/>
          <w:delText>For UL-only, no LPP message is embedded in the LCS Event Report.</w:delText>
        </w:r>
      </w:del>
    </w:p>
    <w:p w14:paraId="48D5D534" w14:textId="77777777" w:rsidR="00145EC7" w:rsidRPr="00B7017C" w:rsidRDefault="00145EC7" w:rsidP="00145EC7">
      <w:pPr>
        <w:pStyle w:val="NO"/>
        <w:ind w:firstLine="0"/>
        <w:rPr>
          <w:ins w:id="219" w:author="Huawei-YinghaoGuo" w:date="2022-02-25T16:48:00Z"/>
          <w:lang w:eastAsia="en-GB"/>
        </w:rPr>
      </w:pPr>
      <w:ins w:id="220" w:author="Huawei-YinghaoGuo" w:date="2022-02-25T16:48:00Z">
        <w:r>
          <w:rPr>
            <w:rFonts w:hint="eastAsia"/>
            <w:lang w:eastAsia="en-GB"/>
          </w:rPr>
          <w:t>N</w:t>
        </w:r>
        <w:r>
          <w:rPr>
            <w:lang w:eastAsia="en-GB"/>
          </w:rPr>
          <w:t xml:space="preserve">OTE: The receiving </w:t>
        </w:r>
        <w:proofErr w:type="spellStart"/>
        <w:r>
          <w:rPr>
            <w:lang w:eastAsia="en-GB"/>
          </w:rPr>
          <w:t>gNB</w:t>
        </w:r>
        <w:proofErr w:type="spellEnd"/>
        <w:r>
          <w:rPr>
            <w:lang w:eastAsia="en-GB"/>
          </w:rPr>
          <w:t xml:space="preserve"> of the UE when UE performs step 3 might be the same or different from the last serving </w:t>
        </w:r>
        <w:proofErr w:type="spellStart"/>
        <w:r>
          <w:rPr>
            <w:lang w:eastAsia="en-GB"/>
          </w:rPr>
          <w:t>gNB</w:t>
        </w:r>
        <w:proofErr w:type="spellEnd"/>
        <w:r>
          <w:rPr>
            <w:lang w:eastAsia="en-GB"/>
          </w:rPr>
          <w:t xml:space="preserve"> where the UE is released to the </w:t>
        </w:r>
        <w:proofErr w:type="spellStart"/>
        <w:r>
          <w:rPr>
            <w:lang w:eastAsia="en-GB"/>
          </w:rPr>
          <w:t>RRC_INACTIVE</w:t>
        </w:r>
        <w:proofErr w:type="spellEnd"/>
        <w:r>
          <w:rPr>
            <w:lang w:eastAsia="en-GB"/>
          </w:rPr>
          <w:t xml:space="preserve"> state. If the receiving </w:t>
        </w:r>
        <w:proofErr w:type="spellStart"/>
        <w:r>
          <w:rPr>
            <w:lang w:eastAsia="en-GB"/>
          </w:rPr>
          <w:t>gNB</w:t>
        </w:r>
        <w:proofErr w:type="spellEnd"/>
        <w:r>
          <w:rPr>
            <w:lang w:eastAsia="en-GB"/>
          </w:rPr>
          <w:t xml:space="preserve"> is the same as the anchor </w:t>
        </w:r>
        <w:proofErr w:type="spellStart"/>
        <w:r>
          <w:rPr>
            <w:lang w:eastAsia="en-GB"/>
          </w:rPr>
          <w:t>gNB</w:t>
        </w:r>
        <w:proofErr w:type="spellEnd"/>
        <w:r>
          <w:rPr>
            <w:lang w:eastAsia="en-GB"/>
          </w:rPr>
          <w:t>, either RA-</w:t>
        </w:r>
        <w:proofErr w:type="spellStart"/>
        <w:r>
          <w:rPr>
            <w:lang w:eastAsia="en-GB"/>
          </w:rPr>
          <w:t>SDT</w:t>
        </w:r>
        <w:proofErr w:type="spellEnd"/>
        <w:r>
          <w:rPr>
            <w:lang w:eastAsia="en-GB"/>
          </w:rPr>
          <w:t xml:space="preserve"> or CG-</w:t>
        </w:r>
        <w:proofErr w:type="spellStart"/>
        <w:r>
          <w:rPr>
            <w:lang w:eastAsia="en-GB"/>
          </w:rPr>
          <w:t>SDT</w:t>
        </w:r>
        <w:proofErr w:type="spellEnd"/>
        <w:r>
          <w:rPr>
            <w:lang w:eastAsia="en-GB"/>
          </w:rPr>
          <w:t xml:space="preserve"> can be performed; if the receiving </w:t>
        </w:r>
        <w:proofErr w:type="spellStart"/>
        <w:r>
          <w:rPr>
            <w:lang w:eastAsia="en-GB"/>
          </w:rPr>
          <w:t>gNB</w:t>
        </w:r>
        <w:proofErr w:type="spellEnd"/>
        <w:r>
          <w:rPr>
            <w:lang w:eastAsia="en-GB"/>
          </w:rPr>
          <w:t xml:space="preserve"> is different from the anchor </w:t>
        </w:r>
        <w:proofErr w:type="spellStart"/>
        <w:r>
          <w:rPr>
            <w:lang w:eastAsia="en-GB"/>
          </w:rPr>
          <w:t>gNB</w:t>
        </w:r>
        <w:proofErr w:type="spellEnd"/>
        <w:r>
          <w:rPr>
            <w:lang w:eastAsia="en-GB"/>
          </w:rPr>
          <w:t>, only RA-</w:t>
        </w:r>
        <w:proofErr w:type="spellStart"/>
        <w:r>
          <w:rPr>
            <w:lang w:eastAsia="en-GB"/>
          </w:rPr>
          <w:t>SDT</w:t>
        </w:r>
        <w:proofErr w:type="spellEnd"/>
        <w:r>
          <w:rPr>
            <w:lang w:eastAsia="en-GB"/>
          </w:rPr>
          <w:t xml:space="preserve"> can be performed and the network side may or may not change the anchor </w:t>
        </w:r>
        <w:proofErr w:type="spellStart"/>
        <w:r>
          <w:rPr>
            <w:lang w:eastAsia="en-GB"/>
          </w:rPr>
          <w:t>gNB</w:t>
        </w:r>
        <w:proofErr w:type="spellEnd"/>
        <w:r>
          <w:rPr>
            <w:lang w:eastAsia="en-GB"/>
          </w:rPr>
          <w:t xml:space="preserve"> from the last serving </w:t>
        </w:r>
        <w:proofErr w:type="spellStart"/>
        <w:r>
          <w:rPr>
            <w:lang w:eastAsia="en-GB"/>
          </w:rPr>
          <w:t>gNB</w:t>
        </w:r>
        <w:proofErr w:type="spellEnd"/>
        <w:r>
          <w:rPr>
            <w:lang w:eastAsia="en-GB"/>
          </w:rPr>
          <w:t xml:space="preserve"> to the receiving </w:t>
        </w:r>
        <w:proofErr w:type="spellStart"/>
        <w:r>
          <w:rPr>
            <w:lang w:eastAsia="en-GB"/>
          </w:rPr>
          <w:t>gNB</w:t>
        </w:r>
        <w:proofErr w:type="spellEnd"/>
        <w:r>
          <w:rPr>
            <w:lang w:eastAsia="en-GB"/>
          </w:rPr>
          <w:t xml:space="preserve">. </w:t>
        </w:r>
      </w:ins>
    </w:p>
    <w:p w14:paraId="011CCC4A" w14:textId="77777777" w:rsidR="00145EC7" w:rsidRPr="00145EC7" w:rsidRDefault="00145EC7" w:rsidP="00A14A6A">
      <w:pPr>
        <w:pStyle w:val="NO"/>
        <w:rPr>
          <w:ins w:id="221" w:author="Huawei-YinghaoGuo" w:date="2022-02-25T16:48:00Z"/>
          <w:snapToGrid w:val="0"/>
        </w:rPr>
      </w:pPr>
    </w:p>
    <w:p w14:paraId="721858C4" w14:textId="36FC2BF7" w:rsidR="00A14A6A" w:rsidRDefault="00A14A6A" w:rsidP="00A14A6A">
      <w:pPr>
        <w:pStyle w:val="B1"/>
        <w:rPr>
          <w:ins w:id="222" w:author="Huawei-YinghaoGuo" w:date="2022-02-25T16:48:00Z"/>
          <w:snapToGrid w:val="0"/>
        </w:rPr>
      </w:pPr>
      <w:r>
        <w:rPr>
          <w:snapToGrid w:val="0"/>
        </w:rPr>
        <w:t>4.</w:t>
      </w:r>
      <w:r>
        <w:rPr>
          <w:snapToGrid w:val="0"/>
        </w:rPr>
        <w:tab/>
      </w:r>
      <w:r w:rsidRPr="00752D1D">
        <w:rPr>
          <w:snapToGrid w:val="0"/>
        </w:rPr>
        <w:t xml:space="preserve">The </w:t>
      </w:r>
      <w:del w:id="223" w:author="Huawei-YinghaoGuo" w:date="2022-02-25T16:43:00Z">
        <w:r w:rsidRPr="00752D1D" w:rsidDel="004B0C29">
          <w:rPr>
            <w:snapToGrid w:val="0"/>
          </w:rPr>
          <w:delText xml:space="preserve">serving </w:delText>
        </w:r>
      </w:del>
      <w:ins w:id="224" w:author="Huawei-YinghaoGuo" w:date="2022-02-25T16:43:00Z">
        <w:r w:rsidR="004B0C29">
          <w:rPr>
            <w:snapToGrid w:val="0"/>
          </w:rPr>
          <w:t>receiving</w:t>
        </w:r>
        <w:r w:rsidR="004B0C29" w:rsidRPr="00752D1D">
          <w:rPr>
            <w:snapToGrid w:val="0"/>
          </w:rPr>
          <w:t xml:space="preserve"> </w:t>
        </w:r>
      </w:ins>
      <w:proofErr w:type="spellStart"/>
      <w:r w:rsidRPr="00752D1D">
        <w:rPr>
          <w:snapToGrid w:val="0"/>
        </w:rPr>
        <w:t>gNB</w:t>
      </w:r>
      <w:proofErr w:type="spellEnd"/>
      <w:r w:rsidRPr="00752D1D">
        <w:rPr>
          <w:snapToGrid w:val="0"/>
        </w:rPr>
        <w:t xml:space="preserve"> sends the </w:t>
      </w:r>
      <w:r>
        <w:rPr>
          <w:snapToGrid w:val="0"/>
        </w:rPr>
        <w:t>LCS</w:t>
      </w:r>
      <w:r w:rsidRPr="00752D1D">
        <w:rPr>
          <w:snapToGrid w:val="0"/>
        </w:rPr>
        <w:t xml:space="preserve"> Event Report with the LPP </w:t>
      </w:r>
      <w:r>
        <w:rPr>
          <w:snapToGrid w:val="0"/>
        </w:rPr>
        <w:t>Request Assistance Data</w:t>
      </w:r>
      <w:r w:rsidRPr="00752D1D">
        <w:rPr>
          <w:snapToGrid w:val="0"/>
        </w:rPr>
        <w:t xml:space="preserve"> message </w:t>
      </w:r>
      <w:del w:id="225" w:author="Sven Fischer" w:date="2022-02-23T02:56:00Z">
        <w:r w:rsidDel="004F2545">
          <w:rPr>
            <w:snapToGrid w:val="0"/>
          </w:rPr>
          <w:delText xml:space="preserve">(when included in Step 3) </w:delText>
        </w:r>
      </w:del>
      <w:r w:rsidRPr="00752D1D">
        <w:rPr>
          <w:snapToGrid w:val="0"/>
        </w:rPr>
        <w:t>in an NGAP Uplink NAS Transport message to the serving AMF. The AMF determines the LMF from the Deferred Routing Identifier received in the Additional Information IE of the UL NAS TRANSPORT message and forwards the LCS Event Report with embedded LPP message via triggering Namf_Communication_N1MessageNotify service operation towards the LMF. The AMF also includes the Payload Container Type and the Correlation Identifier set to the Deferred Routing Identifier.</w:t>
      </w:r>
    </w:p>
    <w:p w14:paraId="032F839E" w14:textId="4757F853" w:rsidR="008D4650" w:rsidRDefault="008D4650" w:rsidP="00A14A6A">
      <w:pPr>
        <w:pStyle w:val="B1"/>
        <w:rPr>
          <w:ins w:id="226" w:author="Huawei-YinghaoGuo" w:date="2022-02-25T16:48:00Z"/>
          <w:lang w:eastAsia="en-GB"/>
        </w:rPr>
      </w:pPr>
      <w:ins w:id="227" w:author="Huawei-YinghaoGuo" w:date="2022-02-25T16:48:00Z">
        <w:r>
          <w:rPr>
            <w:lang w:eastAsia="en-GB"/>
          </w:rPr>
          <w:t>NOTE:</w:t>
        </w:r>
        <w:r>
          <w:rPr>
            <w:lang w:eastAsia="en-GB"/>
          </w:rPr>
          <w:tab/>
        </w:r>
        <w:r w:rsidRPr="007827AB">
          <w:rPr>
            <w:lang w:eastAsia="en-GB"/>
          </w:rPr>
          <w:t xml:space="preserve">If the anchor </w:t>
        </w:r>
        <w:proofErr w:type="spellStart"/>
        <w:r w:rsidRPr="007827AB">
          <w:rPr>
            <w:lang w:eastAsia="en-GB"/>
          </w:rPr>
          <w:t>gNB</w:t>
        </w:r>
        <w:proofErr w:type="spellEnd"/>
        <w:r w:rsidRPr="007827AB">
          <w:rPr>
            <w:lang w:eastAsia="en-GB"/>
          </w:rPr>
          <w:t xml:space="preserve"> is not changed from the last serving </w:t>
        </w:r>
        <w:proofErr w:type="spellStart"/>
        <w:r w:rsidRPr="007827AB">
          <w:rPr>
            <w:lang w:eastAsia="en-GB"/>
          </w:rPr>
          <w:t>gNB</w:t>
        </w:r>
        <w:proofErr w:type="spellEnd"/>
        <w:r w:rsidRPr="007827AB">
          <w:rPr>
            <w:lang w:eastAsia="en-GB"/>
          </w:rPr>
          <w:t xml:space="preserve"> to the receiving </w:t>
        </w:r>
        <w:proofErr w:type="spellStart"/>
        <w:r w:rsidRPr="007827AB">
          <w:rPr>
            <w:lang w:eastAsia="en-GB"/>
          </w:rPr>
          <w:t>gNB</w:t>
        </w:r>
        <w:proofErr w:type="spellEnd"/>
        <w:r w:rsidRPr="007827AB">
          <w:rPr>
            <w:lang w:eastAsia="en-GB"/>
          </w:rPr>
          <w:t xml:space="preserve">, the LCS event report is forwarded form the receiving </w:t>
        </w:r>
        <w:proofErr w:type="spellStart"/>
        <w:r w:rsidRPr="007827AB">
          <w:rPr>
            <w:lang w:eastAsia="en-GB"/>
          </w:rPr>
          <w:t>gNB</w:t>
        </w:r>
        <w:proofErr w:type="spellEnd"/>
        <w:r w:rsidRPr="007827AB">
          <w:rPr>
            <w:lang w:eastAsia="en-GB"/>
          </w:rPr>
          <w:t xml:space="preserve"> to the last serving </w:t>
        </w:r>
        <w:proofErr w:type="spellStart"/>
        <w:r w:rsidRPr="007827AB">
          <w:rPr>
            <w:lang w:eastAsia="en-GB"/>
          </w:rPr>
          <w:t>gNB</w:t>
        </w:r>
        <w:proofErr w:type="spellEnd"/>
        <w:r w:rsidRPr="007827AB">
          <w:rPr>
            <w:lang w:eastAsia="en-GB"/>
          </w:rPr>
          <w:t xml:space="preserve"> via NG-AP message </w:t>
        </w:r>
        <w:proofErr w:type="spellStart"/>
        <w:r w:rsidRPr="007827AB">
          <w:rPr>
            <w:i/>
            <w:lang w:eastAsia="en-GB"/>
          </w:rPr>
          <w:t>RRC</w:t>
        </w:r>
        <w:proofErr w:type="spellEnd"/>
        <w:r>
          <w:rPr>
            <w:i/>
            <w:lang w:eastAsia="en-GB"/>
          </w:rPr>
          <w:t xml:space="preserve"> </w:t>
        </w:r>
        <w:r w:rsidRPr="007827AB">
          <w:rPr>
            <w:i/>
            <w:lang w:eastAsia="en-GB"/>
          </w:rPr>
          <w:t>TRANSFER</w:t>
        </w:r>
        <w:r>
          <w:rPr>
            <w:lang w:eastAsia="en-GB"/>
          </w:rPr>
          <w:t xml:space="preserve"> as in TS 38.423 [Ref</w:t>
        </w:r>
        <w:r>
          <w:rPr>
            <w:rFonts w:hint="eastAsia"/>
            <w:lang w:eastAsia="zh-CN"/>
          </w:rPr>
          <w:t>]</w:t>
        </w:r>
        <w:r w:rsidRPr="007827AB">
          <w:rPr>
            <w:lang w:eastAsia="en-GB"/>
          </w:rPr>
          <w:t>.</w:t>
        </w:r>
        <w:r>
          <w:rPr>
            <w:lang w:eastAsia="en-GB"/>
          </w:rPr>
          <w:t xml:space="preserve"> Subsequent downlink/uplink message</w:t>
        </w:r>
        <w:r>
          <w:rPr>
            <w:rFonts w:hint="eastAsia"/>
            <w:lang w:eastAsia="zh-CN"/>
          </w:rPr>
          <w:t>s</w:t>
        </w:r>
        <w:r>
          <w:rPr>
            <w:lang w:eastAsia="en-GB"/>
          </w:rPr>
          <w:t xml:space="preserve"> are also forwarded between last serving </w:t>
        </w:r>
        <w:proofErr w:type="spellStart"/>
        <w:r>
          <w:rPr>
            <w:lang w:eastAsia="en-GB"/>
          </w:rPr>
          <w:t>gNB</w:t>
        </w:r>
        <w:proofErr w:type="spellEnd"/>
        <w:r>
          <w:rPr>
            <w:lang w:eastAsia="en-GB"/>
          </w:rPr>
          <w:t xml:space="preserve"> to the receiving </w:t>
        </w:r>
        <w:proofErr w:type="spellStart"/>
        <w:r>
          <w:rPr>
            <w:lang w:eastAsia="en-GB"/>
          </w:rPr>
          <w:t>gNB</w:t>
        </w:r>
        <w:proofErr w:type="spellEnd"/>
        <w:r>
          <w:rPr>
            <w:lang w:eastAsia="en-GB"/>
          </w:rPr>
          <w:t xml:space="preserve"> via NG-AP message </w:t>
        </w:r>
        <w:proofErr w:type="spellStart"/>
        <w:r w:rsidRPr="007827AB">
          <w:rPr>
            <w:i/>
            <w:lang w:eastAsia="en-GB"/>
          </w:rPr>
          <w:t>RRC</w:t>
        </w:r>
        <w:proofErr w:type="spellEnd"/>
        <w:r>
          <w:rPr>
            <w:i/>
            <w:lang w:eastAsia="en-GB"/>
          </w:rPr>
          <w:t xml:space="preserve"> </w:t>
        </w:r>
        <w:r w:rsidRPr="007827AB">
          <w:rPr>
            <w:i/>
            <w:lang w:eastAsia="en-GB"/>
          </w:rPr>
          <w:t>TRANSFER</w:t>
        </w:r>
        <w:r>
          <w:rPr>
            <w:lang w:eastAsia="en-GB"/>
          </w:rPr>
          <w:t>.</w:t>
        </w:r>
      </w:ins>
    </w:p>
    <w:p w14:paraId="14DE66DD" w14:textId="77777777" w:rsidR="006722B2" w:rsidRDefault="006722B2" w:rsidP="00A14A6A">
      <w:pPr>
        <w:pStyle w:val="B1"/>
        <w:rPr>
          <w:snapToGrid w:val="0"/>
        </w:rPr>
      </w:pPr>
    </w:p>
    <w:p w14:paraId="2B12498C" w14:textId="218A496E" w:rsidR="00A14A6A" w:rsidRPr="00E0630E" w:rsidRDefault="00A14A6A" w:rsidP="00A14A6A">
      <w:pPr>
        <w:pStyle w:val="B1"/>
      </w:pPr>
      <w:r>
        <w:rPr>
          <w:snapToGrid w:val="0"/>
        </w:rPr>
        <w:t>5.</w:t>
      </w:r>
      <w:r>
        <w:rPr>
          <w:snapToGrid w:val="0"/>
        </w:rPr>
        <w:tab/>
      </w:r>
      <w:r w:rsidRPr="00E0630E">
        <w:t xml:space="preserve">The </w:t>
      </w:r>
      <w:proofErr w:type="spellStart"/>
      <w:r w:rsidRPr="00E0630E">
        <w:t>LMF</w:t>
      </w:r>
      <w:proofErr w:type="spellEnd"/>
      <w:r w:rsidRPr="00E0630E">
        <w:t xml:space="preserve"> sends a </w:t>
      </w:r>
      <w:proofErr w:type="spellStart"/>
      <w:r w:rsidRPr="00E0630E">
        <w:t>NRPPa</w:t>
      </w:r>
      <w:proofErr w:type="spellEnd"/>
      <w:r w:rsidRPr="00E0630E">
        <w:t xml:space="preserve"> P</w:t>
      </w:r>
      <w:r>
        <w:t>ositioning</w:t>
      </w:r>
      <w:r w:rsidRPr="00E0630E">
        <w:t xml:space="preserve"> I</w:t>
      </w:r>
      <w:r>
        <w:t>nformation</w:t>
      </w:r>
      <w:r w:rsidRPr="00E0630E">
        <w:t xml:space="preserve"> R</w:t>
      </w:r>
      <w:r>
        <w:t>equest</w:t>
      </w:r>
      <w:r w:rsidRPr="00E0630E">
        <w:t xml:space="preserve"> message to the </w:t>
      </w:r>
      <w:del w:id="228" w:author="Huawei-YinghaoGuo" w:date="2022-02-25T16:43:00Z">
        <w:r w:rsidRPr="00E0630E" w:rsidDel="00154B09">
          <w:delText xml:space="preserve">serving </w:delText>
        </w:r>
      </w:del>
      <w:ins w:id="229" w:author="Huawei-YinghaoGuo" w:date="2022-02-25T16:43:00Z">
        <w:r w:rsidR="00154B09">
          <w:t>receiving</w:t>
        </w:r>
        <w:r w:rsidR="00154B09" w:rsidRPr="00E0630E">
          <w:t xml:space="preserve"> </w:t>
        </w:r>
      </w:ins>
      <w:proofErr w:type="spellStart"/>
      <w:r w:rsidRPr="00E0630E">
        <w:t>gNB</w:t>
      </w:r>
      <w:proofErr w:type="spellEnd"/>
      <w:r w:rsidRPr="00E0630E">
        <w:t xml:space="preserve"> to request UL</w:t>
      </w:r>
      <w:r>
        <w:t>-SRS</w:t>
      </w:r>
      <w:r w:rsidRPr="00E0630E">
        <w:t xml:space="preserve"> for the target device.</w:t>
      </w:r>
    </w:p>
    <w:p w14:paraId="779C5174" w14:textId="3351D013" w:rsidR="00A14A6A" w:rsidRPr="00E0630E" w:rsidRDefault="00A14A6A" w:rsidP="00A14A6A">
      <w:pPr>
        <w:pStyle w:val="B1"/>
      </w:pPr>
      <w:r>
        <w:t>6</w:t>
      </w:r>
      <w:r w:rsidRPr="00E0630E">
        <w:t>.</w:t>
      </w:r>
      <w:r w:rsidRPr="00E0630E">
        <w:tab/>
        <w:t xml:space="preserve">The </w:t>
      </w:r>
      <w:del w:id="230" w:author="Huawei-YinghaoGuo" w:date="2022-02-25T16:43:00Z">
        <w:r w:rsidRPr="00E0630E" w:rsidDel="006E54F6">
          <w:delText xml:space="preserve">serving </w:delText>
        </w:r>
      </w:del>
      <w:ins w:id="231" w:author="Huawei-YinghaoGuo" w:date="2022-02-25T16:43:00Z">
        <w:r w:rsidR="006E54F6">
          <w:t>receiving</w:t>
        </w:r>
        <w:r w:rsidR="006E54F6" w:rsidRPr="00E0630E">
          <w:t xml:space="preserve"> </w:t>
        </w:r>
      </w:ins>
      <w:proofErr w:type="spellStart"/>
      <w:r w:rsidRPr="00E0630E">
        <w:t>gNB</w:t>
      </w:r>
      <w:proofErr w:type="spellEnd"/>
      <w:r w:rsidRPr="00E0630E">
        <w:t xml:space="preserve"> determines the resources available for UL-SRS</w:t>
      </w:r>
      <w:del w:id="232" w:author="Sven Fischer" w:date="2022-02-23T02:56:00Z">
        <w:r w:rsidRPr="00E0630E" w:rsidDel="004F2545">
          <w:delText xml:space="preserve"> and </w:delText>
        </w:r>
        <w:r w:rsidDel="004F2545">
          <w:delText>may provide the SRS-configuration to the target device via subsequent DL SDT at Step 6b (e.g., in the case of semi-persistent UL-SRS)</w:delText>
        </w:r>
      </w:del>
      <w:r>
        <w:t>.</w:t>
      </w:r>
    </w:p>
    <w:p w14:paraId="42EDC7ED" w14:textId="4CFF1D92" w:rsidR="00A14A6A" w:rsidRDefault="00A14A6A" w:rsidP="00A14A6A">
      <w:pPr>
        <w:pStyle w:val="B1"/>
      </w:pPr>
      <w:r>
        <w:t>7</w:t>
      </w:r>
      <w:r w:rsidRPr="00E0630E">
        <w:t>.</w:t>
      </w:r>
      <w:r w:rsidRPr="00E0630E">
        <w:tab/>
        <w:t xml:space="preserve">The </w:t>
      </w:r>
      <w:del w:id="233" w:author="Huawei-YinghaoGuo" w:date="2022-02-25T16:43:00Z">
        <w:r w:rsidRPr="00E0630E" w:rsidDel="007D0E1F">
          <w:delText xml:space="preserve">serving </w:delText>
        </w:r>
      </w:del>
      <w:ins w:id="234" w:author="Huawei-YinghaoGuo" w:date="2022-02-25T16:43:00Z">
        <w:r w:rsidR="007D0E1F">
          <w:t>receiving</w:t>
        </w:r>
        <w:r w:rsidR="007D0E1F" w:rsidRPr="00E0630E">
          <w:t xml:space="preserve"> </w:t>
        </w:r>
      </w:ins>
      <w:proofErr w:type="spellStart"/>
      <w:r w:rsidRPr="00E0630E">
        <w:t>gNB</w:t>
      </w:r>
      <w:proofErr w:type="spellEnd"/>
      <w:r w:rsidRPr="00E0630E">
        <w:t xml:space="preserve"> provides the UL-SRS configuration information to the </w:t>
      </w:r>
      <w:proofErr w:type="spellStart"/>
      <w:r w:rsidRPr="00E0630E">
        <w:t>LMF</w:t>
      </w:r>
      <w:proofErr w:type="spellEnd"/>
      <w:r w:rsidRPr="00E0630E">
        <w:t xml:space="preserve"> in a </w:t>
      </w:r>
      <w:proofErr w:type="spellStart"/>
      <w:r w:rsidRPr="00E0630E">
        <w:t>NRPPa</w:t>
      </w:r>
      <w:proofErr w:type="spellEnd"/>
      <w:r w:rsidRPr="00E0630E">
        <w:t xml:space="preserve"> P</w:t>
      </w:r>
      <w:r>
        <w:t>ositioning</w:t>
      </w:r>
      <w:r w:rsidRPr="00E0630E">
        <w:t xml:space="preserve"> I</w:t>
      </w:r>
      <w:r>
        <w:t>nformation</w:t>
      </w:r>
      <w:r w:rsidRPr="00E0630E">
        <w:t xml:space="preserve"> R</w:t>
      </w:r>
      <w:r>
        <w:t>esponse</w:t>
      </w:r>
      <w:r w:rsidRPr="00E0630E">
        <w:t xml:space="preserve"> message.</w:t>
      </w:r>
    </w:p>
    <w:p w14:paraId="371BA172" w14:textId="6D5D234E" w:rsidR="00A14A6A" w:rsidDel="004F2545" w:rsidRDefault="00A14A6A" w:rsidP="00A14A6A">
      <w:pPr>
        <w:pStyle w:val="B1"/>
        <w:rPr>
          <w:del w:id="235" w:author="Sven Fischer" w:date="2022-02-23T02:57:00Z"/>
        </w:rPr>
      </w:pPr>
      <w:del w:id="236" w:author="Sven Fischer" w:date="2022-02-23T02:57:00Z">
        <w:r w:rsidDel="004F2545">
          <w:delText>8.</w:delText>
        </w:r>
        <w:r w:rsidDel="004F2545">
          <w:tab/>
        </w:r>
        <w:r w:rsidRPr="00E0630E" w:rsidDel="004F2545">
          <w:delText xml:space="preserve">In the case of semi-persistent </w:delText>
        </w:r>
        <w:r w:rsidDel="004F2545">
          <w:delText>UL-</w:delText>
        </w:r>
        <w:r w:rsidRPr="00E0630E" w:rsidDel="004F2545">
          <w:delText>SRS, the LMF request</w:delText>
        </w:r>
        <w:r w:rsidDel="004F2545">
          <w:delText>s</w:delText>
        </w:r>
        <w:r w:rsidRPr="00E0630E" w:rsidDel="004F2545">
          <w:delText xml:space="preserve"> activation of</w:delText>
        </w:r>
        <w:r w:rsidDel="004F2545">
          <w:delText xml:space="preserve"> the </w:delText>
        </w:r>
        <w:r w:rsidRPr="00E0630E" w:rsidDel="004F2545">
          <w:delText>SRS transmission by sending a NRPPa Positioning Activation Request message to the serving gNB of the target device</w:delText>
        </w:r>
        <w:r w:rsidDel="004F2545">
          <w:delText>.</w:delText>
        </w:r>
      </w:del>
    </w:p>
    <w:p w14:paraId="3A0D5DCB" w14:textId="59767648" w:rsidR="00A14A6A" w:rsidDel="004F2545" w:rsidRDefault="00A14A6A" w:rsidP="00A14A6A">
      <w:pPr>
        <w:pStyle w:val="B1"/>
        <w:rPr>
          <w:del w:id="237" w:author="Sven Fischer" w:date="2022-02-23T02:57:00Z"/>
        </w:rPr>
      </w:pPr>
      <w:del w:id="238" w:author="Sven Fischer" w:date="2022-02-23T02:57:00Z">
        <w:r w:rsidDel="004F2545">
          <w:lastRenderedPageBreak/>
          <w:delText>9.</w:delText>
        </w:r>
        <w:r w:rsidDel="004F2545">
          <w:tab/>
          <w:delText xml:space="preserve">In the case of semi-persistent UL-SRS, the serving gNB activates the UL-SRS transmission via </w:delText>
        </w:r>
        <w:r w:rsidRPr="00DD7732" w:rsidDel="004F2545">
          <w:delText>MAC-CE SRS Activation Request</w:delText>
        </w:r>
        <w:r w:rsidDel="004F2545">
          <w:delText>.</w:delText>
        </w:r>
      </w:del>
    </w:p>
    <w:p w14:paraId="2DD4043F" w14:textId="0E74EB85" w:rsidR="00A14A6A" w:rsidDel="004F2545" w:rsidRDefault="00A14A6A" w:rsidP="00A14A6A">
      <w:pPr>
        <w:pStyle w:val="B1"/>
        <w:rPr>
          <w:del w:id="239" w:author="Sven Fischer" w:date="2022-02-23T02:57:00Z"/>
        </w:rPr>
      </w:pPr>
      <w:del w:id="240" w:author="Sven Fischer" w:date="2022-02-23T02:57:00Z">
        <w:r w:rsidDel="004F2545">
          <w:delText>10.</w:delText>
        </w:r>
        <w:r w:rsidDel="004F2545">
          <w:tab/>
          <w:delText>In the case of semi-persistent UL-SRS, the serving gNB sends a NRPPa Positioning Activation Response message to the LMF indicating successful UL-SRS activation at the target device.</w:delText>
        </w:r>
      </w:del>
    </w:p>
    <w:p w14:paraId="39B3B403" w14:textId="60164232" w:rsidR="00A14A6A" w:rsidRDefault="00A14A6A" w:rsidP="00A14A6A">
      <w:pPr>
        <w:pStyle w:val="B1"/>
        <w:rPr>
          <w:lang w:val="en-US" w:eastAsia="zh-CN"/>
        </w:rPr>
      </w:pPr>
      <w:del w:id="241" w:author="Sven Fischer" w:date="2022-02-23T02:57:00Z">
        <w:r w:rsidDel="004F2545">
          <w:delText>11</w:delText>
        </w:r>
      </w:del>
      <w:ins w:id="242" w:author="Sven Fischer" w:date="2022-02-23T02:57:00Z">
        <w:r w:rsidR="004F2545">
          <w:t>8</w:t>
        </w:r>
      </w:ins>
      <w:r>
        <w:t>.</w:t>
      </w:r>
      <w:r>
        <w:tab/>
      </w:r>
      <w:r>
        <w:rPr>
          <w:lang w:val="en-US" w:eastAsia="zh-CN"/>
        </w:rPr>
        <w:t xml:space="preserve">The </w:t>
      </w:r>
      <w:proofErr w:type="spellStart"/>
      <w:r>
        <w:rPr>
          <w:lang w:val="en-US" w:eastAsia="zh-CN"/>
        </w:rPr>
        <w:t>LMF</w:t>
      </w:r>
      <w:proofErr w:type="spellEnd"/>
      <w:r>
        <w:rPr>
          <w:lang w:val="en-US" w:eastAsia="zh-CN"/>
        </w:rPr>
        <w:t xml:space="preserve"> sends a </w:t>
      </w:r>
      <w:proofErr w:type="spellStart"/>
      <w:r>
        <w:rPr>
          <w:lang w:val="en-US" w:eastAsia="zh-CN"/>
        </w:rPr>
        <w:t>NRPPa</w:t>
      </w:r>
      <w:proofErr w:type="spellEnd"/>
      <w:r>
        <w:rPr>
          <w:lang w:val="en-US" w:eastAsia="zh-CN"/>
        </w:rPr>
        <w:t xml:space="preserve"> Measurement Request to a group of </w:t>
      </w:r>
      <w:proofErr w:type="spellStart"/>
      <w:r>
        <w:rPr>
          <w:lang w:val="en-US" w:eastAsia="zh-CN"/>
        </w:rPr>
        <w:t>gNBs</w:t>
      </w:r>
      <w:proofErr w:type="spellEnd"/>
      <w:r>
        <w:rPr>
          <w:lang w:val="en-US" w:eastAsia="zh-CN"/>
        </w:rPr>
        <w:t xml:space="preserve"> incl. the UL-SRS measurement configuration. </w:t>
      </w:r>
    </w:p>
    <w:p w14:paraId="3E0DA9BC" w14:textId="56D1F04A" w:rsidR="00A14A6A" w:rsidRDefault="00A14A6A" w:rsidP="00A14A6A">
      <w:pPr>
        <w:pStyle w:val="B1"/>
        <w:rPr>
          <w:lang w:val="en-US" w:eastAsia="zh-CN"/>
        </w:rPr>
      </w:pPr>
      <w:del w:id="243" w:author="Sven Fischer" w:date="2022-02-23T02:57:00Z">
        <w:r w:rsidDel="004F2545">
          <w:rPr>
            <w:lang w:val="en-US" w:eastAsia="zh-CN"/>
          </w:rPr>
          <w:delText>12</w:delText>
        </w:r>
      </w:del>
      <w:ins w:id="244" w:author="Sven Fischer" w:date="2022-02-23T02:57:00Z">
        <w:r w:rsidR="004F2545">
          <w:rPr>
            <w:lang w:val="en-US" w:eastAsia="zh-CN"/>
          </w:rPr>
          <w:t>9</w:t>
        </w:r>
      </w:ins>
      <w:r>
        <w:rPr>
          <w:lang w:val="en-US" w:eastAsia="zh-CN"/>
        </w:rPr>
        <w:t>.</w:t>
      </w:r>
      <w:r>
        <w:rPr>
          <w:lang w:val="en-US" w:eastAsia="zh-CN"/>
        </w:rPr>
        <w:tab/>
        <w:t>T</w:t>
      </w:r>
      <w:r w:rsidRPr="00111C6C">
        <w:rPr>
          <w:lang w:val="en-US" w:eastAsia="zh-CN"/>
        </w:rPr>
        <w:t xml:space="preserve">he LMF sends a SS LCS Event Report Acknowledgement to the </w:t>
      </w:r>
      <w:del w:id="245" w:author="Huawei-YinghaoGuo" w:date="2022-02-25T16:43:00Z">
        <w:r w:rsidDel="00FB1213">
          <w:rPr>
            <w:lang w:val="en-US" w:eastAsia="zh-CN"/>
          </w:rPr>
          <w:delText>serving</w:delText>
        </w:r>
        <w:r w:rsidRPr="00111C6C" w:rsidDel="00FB1213">
          <w:rPr>
            <w:lang w:val="en-US" w:eastAsia="zh-CN"/>
          </w:rPr>
          <w:delText xml:space="preserve"> </w:delText>
        </w:r>
      </w:del>
      <w:ins w:id="246" w:author="Huawei-YinghaoGuo" w:date="2022-02-25T16:43:00Z">
        <w:r w:rsidR="00FB1213">
          <w:rPr>
            <w:lang w:val="en-US" w:eastAsia="zh-CN"/>
          </w:rPr>
          <w:t>receiving</w:t>
        </w:r>
        <w:r w:rsidR="00FB1213" w:rsidRPr="00111C6C">
          <w:rPr>
            <w:lang w:val="en-US" w:eastAsia="zh-CN"/>
          </w:rPr>
          <w:t xml:space="preserve"> </w:t>
        </w:r>
      </w:ins>
      <w:proofErr w:type="spellStart"/>
      <w:r w:rsidRPr="00111C6C">
        <w:rPr>
          <w:lang w:val="en-US" w:eastAsia="zh-CN"/>
        </w:rPr>
        <w:t>gNB</w:t>
      </w:r>
      <w:proofErr w:type="spellEnd"/>
      <w:r w:rsidRPr="00111C6C">
        <w:rPr>
          <w:lang w:val="en-US" w:eastAsia="zh-CN"/>
        </w:rPr>
        <w:t>.</w:t>
      </w:r>
    </w:p>
    <w:p w14:paraId="2D35788D" w14:textId="46885AE0" w:rsidR="00A14A6A" w:rsidDel="004F2545" w:rsidRDefault="00A14A6A" w:rsidP="004F2545">
      <w:pPr>
        <w:pStyle w:val="B1"/>
        <w:rPr>
          <w:del w:id="247" w:author="Sven Fischer" w:date="2022-02-23T02:57:00Z"/>
          <w:lang w:val="en-US" w:eastAsia="zh-CN"/>
        </w:rPr>
      </w:pPr>
      <w:commentRangeStart w:id="248"/>
      <w:r>
        <w:rPr>
          <w:lang w:val="en-US" w:eastAsia="zh-CN"/>
        </w:rPr>
        <w:t>1</w:t>
      </w:r>
      <w:ins w:id="249" w:author="Sven Fischer" w:date="2022-02-23T02:57:00Z">
        <w:r w:rsidR="004F2545">
          <w:rPr>
            <w:lang w:val="en-US" w:eastAsia="zh-CN"/>
          </w:rPr>
          <w:t>0</w:t>
        </w:r>
      </w:ins>
      <w:del w:id="250" w:author="Sven Fischer" w:date="2022-02-23T02:57:00Z">
        <w:r w:rsidDel="004F2545">
          <w:rPr>
            <w:lang w:val="en-US" w:eastAsia="zh-CN"/>
          </w:rPr>
          <w:delText>3</w:delText>
        </w:r>
      </w:del>
      <w:r>
        <w:rPr>
          <w:lang w:val="en-US" w:eastAsia="zh-CN"/>
        </w:rPr>
        <w:t>.</w:t>
      </w:r>
      <w:r>
        <w:rPr>
          <w:lang w:val="en-US" w:eastAsia="zh-CN"/>
        </w:rPr>
        <w:tab/>
        <w:t xml:space="preserve">The </w:t>
      </w:r>
      <w:del w:id="251" w:author="Huawei-YinghaoGuo" w:date="2022-02-25T16:43:00Z">
        <w:r w:rsidDel="00AA6AFF">
          <w:rPr>
            <w:lang w:val="en-US" w:eastAsia="zh-CN"/>
          </w:rPr>
          <w:delText xml:space="preserve">serving </w:delText>
        </w:r>
      </w:del>
      <w:ins w:id="252" w:author="Huawei-YinghaoGuo" w:date="2022-02-25T16:43:00Z">
        <w:r w:rsidR="00AA6AFF">
          <w:rPr>
            <w:lang w:val="en-US" w:eastAsia="zh-CN"/>
          </w:rPr>
          <w:t xml:space="preserve">receiving </w:t>
        </w:r>
      </w:ins>
      <w:proofErr w:type="spellStart"/>
      <w:r>
        <w:rPr>
          <w:lang w:val="en-US" w:eastAsia="zh-CN"/>
        </w:rPr>
        <w:t>gNB</w:t>
      </w:r>
      <w:proofErr w:type="spellEnd"/>
      <w:r>
        <w:rPr>
          <w:lang w:val="en-US" w:eastAsia="zh-CN"/>
        </w:rPr>
        <w:t xml:space="preserve"> sends </w:t>
      </w:r>
      <w:proofErr w:type="gramStart"/>
      <w:r>
        <w:rPr>
          <w:lang w:val="en-US" w:eastAsia="zh-CN"/>
        </w:rPr>
        <w:t>a</w:t>
      </w:r>
      <w:proofErr w:type="gramEnd"/>
      <w:r>
        <w:rPr>
          <w:lang w:val="en-US" w:eastAsia="zh-CN"/>
        </w:rPr>
        <w:t xml:space="preserve"> </w:t>
      </w:r>
      <w:proofErr w:type="spellStart"/>
      <w:r w:rsidRPr="008B3C1F">
        <w:rPr>
          <w:i/>
          <w:lang w:val="en-US" w:eastAsia="zh-CN"/>
          <w:rPrChange w:id="253" w:author="Huawei-YinghaoGuo" w:date="2022-02-25T16:45:00Z">
            <w:rPr>
              <w:lang w:val="en-US" w:eastAsia="zh-CN"/>
            </w:rPr>
          </w:rPrChange>
        </w:rPr>
        <w:t>RRC</w:t>
      </w:r>
      <w:del w:id="254" w:author="Huawei-YinghaoGuo" w:date="2022-02-25T16:45:00Z">
        <w:r w:rsidRPr="008B3C1F" w:rsidDel="008B3C1F">
          <w:rPr>
            <w:i/>
            <w:lang w:val="en-US" w:eastAsia="zh-CN"/>
            <w:rPrChange w:id="255" w:author="Huawei-YinghaoGuo" w:date="2022-02-25T16:45:00Z">
              <w:rPr>
                <w:lang w:val="en-US" w:eastAsia="zh-CN"/>
              </w:rPr>
            </w:rPrChange>
          </w:rPr>
          <w:delText xml:space="preserve"> </w:delText>
        </w:r>
      </w:del>
      <w:r w:rsidRPr="008B3C1F">
        <w:rPr>
          <w:i/>
          <w:lang w:val="en-US" w:eastAsia="zh-CN"/>
          <w:rPrChange w:id="256" w:author="Huawei-YinghaoGuo" w:date="2022-02-25T16:45:00Z">
            <w:rPr>
              <w:lang w:val="en-US" w:eastAsia="zh-CN"/>
            </w:rPr>
          </w:rPrChange>
        </w:rPr>
        <w:t>Release</w:t>
      </w:r>
      <w:proofErr w:type="spellEnd"/>
      <w:r w:rsidRPr="008B3C1F">
        <w:rPr>
          <w:i/>
          <w:lang w:val="en-US" w:eastAsia="zh-CN"/>
          <w:rPrChange w:id="257" w:author="Huawei-YinghaoGuo" w:date="2022-02-25T16:45:00Z">
            <w:rPr>
              <w:lang w:val="en-US" w:eastAsia="zh-CN"/>
            </w:rPr>
          </w:rPrChange>
        </w:rPr>
        <w:t xml:space="preserve"> </w:t>
      </w:r>
      <w:r>
        <w:rPr>
          <w:lang w:val="en-US" w:eastAsia="zh-CN"/>
        </w:rPr>
        <w:t xml:space="preserve">message with </w:t>
      </w:r>
      <w:proofErr w:type="spellStart"/>
      <w:r>
        <w:rPr>
          <w:i/>
          <w:iCs/>
          <w:lang w:val="en-US" w:eastAsia="zh-CN"/>
        </w:rPr>
        <w:t>s</w:t>
      </w:r>
      <w:r w:rsidRPr="000A787B">
        <w:rPr>
          <w:i/>
          <w:iCs/>
          <w:lang w:val="en-US" w:eastAsia="zh-CN"/>
        </w:rPr>
        <w:t>uspendConfig</w:t>
      </w:r>
      <w:proofErr w:type="spellEnd"/>
      <w:r>
        <w:rPr>
          <w:lang w:val="en-US" w:eastAsia="zh-CN"/>
        </w:rPr>
        <w:t xml:space="preserve"> to keep the UE in RRC_INACTIVE state. </w:t>
      </w:r>
      <w:commentRangeEnd w:id="248"/>
      <w:r w:rsidR="007F3B84">
        <w:rPr>
          <w:rStyle w:val="aff4"/>
        </w:rPr>
        <w:commentReference w:id="248"/>
      </w:r>
    </w:p>
    <w:p w14:paraId="775E783C" w14:textId="66B668F5" w:rsidR="00A14A6A" w:rsidRDefault="00A14A6A" w:rsidP="00030F0C">
      <w:pPr>
        <w:pStyle w:val="B1"/>
        <w:rPr>
          <w:lang w:val="en-US" w:eastAsia="zh-CN"/>
        </w:rPr>
      </w:pPr>
      <w:del w:id="258" w:author="Sven Fischer" w:date="2022-02-23T02:57:00Z">
        <w:r w:rsidDel="004F2545">
          <w:rPr>
            <w:lang w:val="en-US" w:eastAsia="zh-CN"/>
          </w:rPr>
          <w:tab/>
          <w:delText>NOTE: The serving gNB may use the NRPPa Assistance Information from Step 1b to assist in this step.</w:delText>
        </w:r>
      </w:del>
    </w:p>
    <w:p w14:paraId="7E378CC8" w14:textId="5656BBC0" w:rsidR="00A14A6A" w:rsidDel="004F2545" w:rsidRDefault="00A14A6A" w:rsidP="004F2545">
      <w:pPr>
        <w:pStyle w:val="B1"/>
        <w:rPr>
          <w:del w:id="259" w:author="Sven Fischer" w:date="2022-02-23T02:58:00Z"/>
          <w:lang w:val="en-US" w:eastAsia="zh-CN"/>
        </w:rPr>
      </w:pPr>
      <w:r>
        <w:rPr>
          <w:lang w:val="en-US" w:eastAsia="zh-CN"/>
        </w:rPr>
        <w:tab/>
        <w:t xml:space="preserve">The RRC Release message includes a RRC DL Information Transfer including the Event Report Acknowledgement received at Step </w:t>
      </w:r>
      <w:ins w:id="260" w:author="Sven Fischer" w:date="2022-02-23T02:58:00Z">
        <w:r w:rsidR="004F2545">
          <w:rPr>
            <w:lang w:val="en-US" w:eastAsia="zh-CN"/>
          </w:rPr>
          <w:t>9</w:t>
        </w:r>
      </w:ins>
      <w:del w:id="261" w:author="Sven Fischer" w:date="2022-02-23T02:58:00Z">
        <w:r w:rsidDel="004F2545">
          <w:rPr>
            <w:lang w:val="en-US" w:eastAsia="zh-CN"/>
          </w:rPr>
          <w:delText>12</w:delText>
        </w:r>
      </w:del>
      <w:r>
        <w:rPr>
          <w:lang w:val="en-US" w:eastAsia="zh-CN"/>
        </w:rPr>
        <w:t>.</w:t>
      </w:r>
      <w:r>
        <w:rPr>
          <w:lang w:val="en-US" w:eastAsia="zh-CN"/>
        </w:rPr>
        <w:br/>
      </w:r>
      <w:del w:id="262" w:author="Sven Fischer" w:date="2022-02-23T02:58:00Z">
        <w:r w:rsidDel="004F2545">
          <w:rPr>
            <w:lang w:val="en-US" w:eastAsia="zh-CN"/>
          </w:rPr>
          <w:delText>If Step 6b did not occur (e.g., in the case of periodic UL-SRS), t</w:delText>
        </w:r>
      </w:del>
      <w:ins w:id="263" w:author="Sven Fischer" w:date="2022-02-23T02:58:00Z">
        <w:r w:rsidR="004F2545">
          <w:rPr>
            <w:lang w:val="en-US" w:eastAsia="zh-CN"/>
          </w:rPr>
          <w:t>T</w:t>
        </w:r>
      </w:ins>
      <w:r>
        <w:rPr>
          <w:lang w:val="en-US" w:eastAsia="zh-CN"/>
        </w:rPr>
        <w:t xml:space="preserve">he </w:t>
      </w:r>
      <w:proofErr w:type="spellStart"/>
      <w:r w:rsidRPr="008B3C1F">
        <w:rPr>
          <w:i/>
          <w:lang w:val="en-US" w:eastAsia="zh-CN"/>
          <w:rPrChange w:id="264" w:author="Huawei-YinghaoGuo" w:date="2022-02-25T16:45:00Z">
            <w:rPr>
              <w:lang w:val="en-US" w:eastAsia="zh-CN"/>
            </w:rPr>
          </w:rPrChange>
        </w:rPr>
        <w:t>RRC</w:t>
      </w:r>
      <w:del w:id="265" w:author="Huawei-YinghaoGuo" w:date="2022-02-25T16:45:00Z">
        <w:r w:rsidRPr="008B3C1F" w:rsidDel="008B3C1F">
          <w:rPr>
            <w:i/>
            <w:lang w:val="en-US" w:eastAsia="zh-CN"/>
            <w:rPrChange w:id="266" w:author="Huawei-YinghaoGuo" w:date="2022-02-25T16:45:00Z">
              <w:rPr>
                <w:lang w:val="en-US" w:eastAsia="zh-CN"/>
              </w:rPr>
            </w:rPrChange>
          </w:rPr>
          <w:delText xml:space="preserve"> </w:delText>
        </w:r>
      </w:del>
      <w:r w:rsidRPr="008B3C1F">
        <w:rPr>
          <w:i/>
          <w:lang w:val="en-US" w:eastAsia="zh-CN"/>
          <w:rPrChange w:id="267" w:author="Huawei-YinghaoGuo" w:date="2022-02-25T16:45:00Z">
            <w:rPr>
              <w:lang w:val="en-US" w:eastAsia="zh-CN"/>
            </w:rPr>
          </w:rPrChange>
        </w:rPr>
        <w:t>Release</w:t>
      </w:r>
      <w:proofErr w:type="spellEnd"/>
      <w:r>
        <w:rPr>
          <w:lang w:val="en-US" w:eastAsia="zh-CN"/>
        </w:rPr>
        <w:t xml:space="preserve"> message includes the UL-SRS Configuration.</w:t>
      </w:r>
      <w:del w:id="268" w:author="Sven Fischer" w:date="2022-02-23T02:58:00Z">
        <w:r w:rsidDel="004F2545">
          <w:rPr>
            <w:lang w:val="en-US" w:eastAsia="zh-CN"/>
          </w:rPr>
          <w:delText>If Step 9 did not occur (in the case of semi-persistent UL-SRS), the RRC Release message includes the MAC-CE SRS Activation.</w:delText>
        </w:r>
      </w:del>
    </w:p>
    <w:p w14:paraId="3420BF94" w14:textId="5EC4C5CB" w:rsidR="00A14A6A" w:rsidRDefault="00A14A6A" w:rsidP="004F2545">
      <w:pPr>
        <w:pStyle w:val="B1"/>
        <w:rPr>
          <w:lang w:val="en-US" w:eastAsia="zh-CN"/>
        </w:rPr>
      </w:pPr>
      <w:del w:id="269" w:author="Sven Fischer" w:date="2022-02-23T02:58:00Z">
        <w:r w:rsidDel="004F2545">
          <w:rPr>
            <w:lang w:val="en-US" w:eastAsia="zh-CN"/>
          </w:rPr>
          <w:delText>Following Steps 14a, 15, 16, 18-20 do not occur for UL-only positioning.</w:delText>
        </w:r>
      </w:del>
    </w:p>
    <w:p w14:paraId="67627265" w14:textId="60438CCA" w:rsidR="00A14A6A" w:rsidRDefault="00A14A6A" w:rsidP="00A14A6A">
      <w:pPr>
        <w:pStyle w:val="B1"/>
        <w:rPr>
          <w:lang w:val="en-US" w:eastAsia="zh-CN"/>
        </w:rPr>
      </w:pPr>
      <w:r>
        <w:rPr>
          <w:lang w:val="en-US" w:eastAsia="zh-CN"/>
        </w:rPr>
        <w:t>1</w:t>
      </w:r>
      <w:ins w:id="270" w:author="Sven Fischer" w:date="2022-02-23T02:59:00Z">
        <w:r w:rsidR="004F2545">
          <w:rPr>
            <w:lang w:val="en-US" w:eastAsia="zh-CN"/>
          </w:rPr>
          <w:t>1</w:t>
        </w:r>
      </w:ins>
      <w:del w:id="271" w:author="Sven Fischer" w:date="2022-02-23T02:59:00Z">
        <w:r w:rsidDel="004F2545">
          <w:rPr>
            <w:lang w:val="en-US" w:eastAsia="zh-CN"/>
          </w:rPr>
          <w:delText>4</w:delText>
        </w:r>
      </w:del>
      <w:r>
        <w:rPr>
          <w:lang w:val="en-US" w:eastAsia="zh-CN"/>
        </w:rPr>
        <w:t>.</w:t>
      </w:r>
      <w:r>
        <w:rPr>
          <w:lang w:val="en-US" w:eastAsia="zh-CN"/>
        </w:rPr>
        <w:tab/>
        <w:t>The UE performs DL-PRS measurements and each configured TRP performs UL-SRS measurements.</w:t>
      </w:r>
    </w:p>
    <w:p w14:paraId="46CB8088" w14:textId="27E28C54" w:rsidR="00A14A6A" w:rsidRDefault="00A14A6A" w:rsidP="00A14A6A">
      <w:pPr>
        <w:pStyle w:val="B1"/>
        <w:rPr>
          <w:lang w:val="en-US" w:eastAsia="zh-CN"/>
        </w:rPr>
      </w:pPr>
      <w:r>
        <w:rPr>
          <w:lang w:val="en-US" w:eastAsia="zh-CN"/>
        </w:rPr>
        <w:t>1</w:t>
      </w:r>
      <w:ins w:id="272" w:author="Sven Fischer" w:date="2022-02-23T03:00:00Z">
        <w:r w:rsidR="004F2545">
          <w:rPr>
            <w:lang w:val="en-US" w:eastAsia="zh-CN"/>
          </w:rPr>
          <w:t>2</w:t>
        </w:r>
      </w:ins>
      <w:del w:id="273" w:author="Sven Fischer" w:date="2022-02-23T03:00:00Z">
        <w:r w:rsidDel="004F2545">
          <w:rPr>
            <w:lang w:val="en-US" w:eastAsia="zh-CN"/>
          </w:rPr>
          <w:delText>5</w:delText>
        </w:r>
      </w:del>
      <w:r>
        <w:rPr>
          <w:lang w:val="en-US" w:eastAsia="zh-CN"/>
        </w:rPr>
        <w:t>.</w:t>
      </w:r>
      <w:r>
        <w:rPr>
          <w:lang w:val="en-US" w:eastAsia="zh-CN"/>
        </w:rPr>
        <w:tab/>
      </w:r>
      <w:r w:rsidRPr="00E37341">
        <w:rPr>
          <w:lang w:val="en-US" w:eastAsia="zh-CN"/>
        </w:rPr>
        <w:t xml:space="preserve">The UE sends an </w:t>
      </w:r>
      <w:proofErr w:type="spellStart"/>
      <w:r w:rsidRPr="00E37341">
        <w:rPr>
          <w:lang w:val="en-US" w:eastAsia="zh-CN"/>
        </w:rPr>
        <w:t>RRC</w:t>
      </w:r>
      <w:proofErr w:type="spellEnd"/>
      <w:r w:rsidRPr="00E37341">
        <w:rPr>
          <w:lang w:val="en-US" w:eastAsia="zh-CN"/>
        </w:rPr>
        <w:t xml:space="preserve"> UL Information Transfer message containing an UL NAS Transport message along with the RRC Resume Request with SDT. </w:t>
      </w:r>
    </w:p>
    <w:p w14:paraId="080EB435" w14:textId="77777777" w:rsidR="00A14A6A" w:rsidRDefault="00A14A6A" w:rsidP="00A14A6A">
      <w:pPr>
        <w:pStyle w:val="B1"/>
        <w:rPr>
          <w:lang w:val="en-US" w:eastAsia="zh-CN"/>
        </w:rPr>
      </w:pPr>
      <w:commentRangeStart w:id="274"/>
      <w:r>
        <w:rPr>
          <w:lang w:val="en-US" w:eastAsia="zh-CN"/>
        </w:rPr>
        <w:tab/>
      </w:r>
      <w:r w:rsidRPr="00E37341">
        <w:rPr>
          <w:lang w:val="en-US" w:eastAsia="zh-CN"/>
        </w:rPr>
        <w:t>The UE includes the LCS Event Report and LPP Provide Location Information message in the payload container of the UL NAS Transport message, and the Deferred Routing Identifier received during Step 1 in the Additional Information of the UL NAS Transport message as defined in TS 24.501.</w:t>
      </w:r>
      <w:commentRangeEnd w:id="274"/>
      <w:r w:rsidR="00D573E2">
        <w:rPr>
          <w:rStyle w:val="aff4"/>
        </w:rPr>
        <w:commentReference w:id="274"/>
      </w:r>
    </w:p>
    <w:p w14:paraId="3723FDB7" w14:textId="05B15473" w:rsidR="00A14A6A" w:rsidRDefault="00A14A6A" w:rsidP="00A14A6A">
      <w:pPr>
        <w:pStyle w:val="B1"/>
        <w:rPr>
          <w:snapToGrid w:val="0"/>
        </w:rPr>
      </w:pPr>
      <w:r>
        <w:rPr>
          <w:lang w:val="en-US" w:eastAsia="zh-CN"/>
        </w:rPr>
        <w:t>1</w:t>
      </w:r>
      <w:ins w:id="275" w:author="Sven Fischer" w:date="2022-02-23T03:01:00Z">
        <w:r w:rsidR="004F2545">
          <w:rPr>
            <w:lang w:val="en-US" w:eastAsia="zh-CN"/>
          </w:rPr>
          <w:t>3</w:t>
        </w:r>
      </w:ins>
      <w:del w:id="276" w:author="Sven Fischer" w:date="2022-02-23T03:01:00Z">
        <w:r w:rsidDel="004F2545">
          <w:rPr>
            <w:lang w:val="en-US" w:eastAsia="zh-CN"/>
          </w:rPr>
          <w:delText>6</w:delText>
        </w:r>
      </w:del>
      <w:r>
        <w:rPr>
          <w:lang w:val="en-US" w:eastAsia="zh-CN"/>
        </w:rPr>
        <w:t>.</w:t>
      </w:r>
      <w:r>
        <w:rPr>
          <w:lang w:val="en-US" w:eastAsia="zh-CN"/>
        </w:rPr>
        <w:tab/>
      </w:r>
      <w:r w:rsidRPr="00752D1D">
        <w:rPr>
          <w:snapToGrid w:val="0"/>
        </w:rPr>
        <w:t xml:space="preserve">The </w:t>
      </w:r>
      <w:del w:id="277" w:author="Huawei-YinghaoGuo" w:date="2022-02-25T16:43:00Z">
        <w:r w:rsidRPr="00752D1D" w:rsidDel="00B71661">
          <w:rPr>
            <w:snapToGrid w:val="0"/>
          </w:rPr>
          <w:delText xml:space="preserve">serving </w:delText>
        </w:r>
      </w:del>
      <w:ins w:id="278" w:author="Huawei-YinghaoGuo" w:date="2022-02-25T16:43:00Z">
        <w:r w:rsidR="00B71661">
          <w:rPr>
            <w:snapToGrid w:val="0"/>
          </w:rPr>
          <w:t>receiving</w:t>
        </w:r>
        <w:r w:rsidR="00B71661" w:rsidRPr="00752D1D">
          <w:rPr>
            <w:snapToGrid w:val="0"/>
          </w:rPr>
          <w:t xml:space="preserve"> </w:t>
        </w:r>
      </w:ins>
      <w:proofErr w:type="spellStart"/>
      <w:r w:rsidRPr="00752D1D">
        <w:rPr>
          <w:snapToGrid w:val="0"/>
        </w:rPr>
        <w:t>gNB</w:t>
      </w:r>
      <w:proofErr w:type="spellEnd"/>
      <w:r w:rsidRPr="00752D1D">
        <w:rPr>
          <w:snapToGrid w:val="0"/>
        </w:rPr>
        <w:t xml:space="preserve"> sends the </w:t>
      </w:r>
      <w:r>
        <w:rPr>
          <w:snapToGrid w:val="0"/>
        </w:rPr>
        <w:t>LCS</w:t>
      </w:r>
      <w:r w:rsidRPr="00752D1D">
        <w:rPr>
          <w:snapToGrid w:val="0"/>
        </w:rPr>
        <w:t xml:space="preserve"> Event Report with the LPP </w:t>
      </w:r>
      <w:r>
        <w:rPr>
          <w:snapToGrid w:val="0"/>
        </w:rPr>
        <w:t>Provide Location Information</w:t>
      </w:r>
      <w:r w:rsidRPr="00752D1D">
        <w:rPr>
          <w:snapToGrid w:val="0"/>
        </w:rPr>
        <w:t xml:space="preserve"> message </w:t>
      </w:r>
      <w:r>
        <w:rPr>
          <w:snapToGrid w:val="0"/>
        </w:rPr>
        <w:t>i</w:t>
      </w:r>
      <w:r w:rsidRPr="00752D1D">
        <w:rPr>
          <w:snapToGrid w:val="0"/>
        </w:rPr>
        <w:t>n an NGAP Uplink NAS Transport message to the serving AMF. The AMF determines the LMF from the Deferred Routing Identifier received in the Additional Information IE of the UL NAS TRANSPORT message and forwards the LCS Event Report with embedded LPP message via triggering Namf_Communication_N1MessageNotify service operation towards the LMF. The AMF also includes the Payload Container Type and the Correlation Identifier set to the Deferred Routing Identifier.</w:t>
      </w:r>
    </w:p>
    <w:p w14:paraId="7AC9329D" w14:textId="23740761" w:rsidR="00A14A6A" w:rsidRDefault="00A14A6A" w:rsidP="00A14A6A">
      <w:pPr>
        <w:pStyle w:val="B1"/>
        <w:rPr>
          <w:snapToGrid w:val="0"/>
        </w:rPr>
      </w:pPr>
      <w:r>
        <w:rPr>
          <w:snapToGrid w:val="0"/>
        </w:rPr>
        <w:t>1</w:t>
      </w:r>
      <w:ins w:id="279" w:author="Sven Fischer" w:date="2022-02-23T03:01:00Z">
        <w:r w:rsidR="004F2545">
          <w:rPr>
            <w:snapToGrid w:val="0"/>
          </w:rPr>
          <w:t>4</w:t>
        </w:r>
      </w:ins>
      <w:del w:id="280" w:author="Sven Fischer" w:date="2022-02-23T03:01:00Z">
        <w:r w:rsidDel="004F2545">
          <w:rPr>
            <w:snapToGrid w:val="0"/>
          </w:rPr>
          <w:delText>7</w:delText>
        </w:r>
      </w:del>
      <w:r>
        <w:rPr>
          <w:snapToGrid w:val="0"/>
        </w:rPr>
        <w:t>.</w:t>
      </w:r>
      <w:r>
        <w:rPr>
          <w:snapToGrid w:val="0"/>
        </w:rPr>
        <w:tab/>
        <w:t xml:space="preserve">After performing the UL-SRS measurements, the </w:t>
      </w:r>
      <w:proofErr w:type="spellStart"/>
      <w:r>
        <w:rPr>
          <w:snapToGrid w:val="0"/>
        </w:rPr>
        <w:t>gNBs</w:t>
      </w:r>
      <w:proofErr w:type="spellEnd"/>
      <w:r>
        <w:rPr>
          <w:snapToGrid w:val="0"/>
        </w:rPr>
        <w:t xml:space="preserve"> provide the UL measurements to the </w:t>
      </w:r>
      <w:proofErr w:type="spellStart"/>
      <w:r>
        <w:rPr>
          <w:snapToGrid w:val="0"/>
        </w:rPr>
        <w:t>LMF</w:t>
      </w:r>
      <w:proofErr w:type="spellEnd"/>
      <w:r>
        <w:rPr>
          <w:snapToGrid w:val="0"/>
        </w:rPr>
        <w:t xml:space="preserve"> in a </w:t>
      </w:r>
      <w:proofErr w:type="spellStart"/>
      <w:r>
        <w:rPr>
          <w:snapToGrid w:val="0"/>
        </w:rPr>
        <w:t>NRPPa</w:t>
      </w:r>
      <w:proofErr w:type="spellEnd"/>
      <w:r>
        <w:rPr>
          <w:snapToGrid w:val="0"/>
        </w:rPr>
        <w:t xml:space="preserve"> Measurement Response message.</w:t>
      </w:r>
    </w:p>
    <w:p w14:paraId="13A7A8C6" w14:textId="64EC197F" w:rsidR="00A14A6A" w:rsidDel="004F2545" w:rsidRDefault="00A14A6A" w:rsidP="00A14A6A">
      <w:pPr>
        <w:pStyle w:val="B1"/>
        <w:rPr>
          <w:del w:id="281" w:author="Sven Fischer" w:date="2022-02-23T03:01:00Z"/>
          <w:snapToGrid w:val="0"/>
        </w:rPr>
      </w:pPr>
      <w:del w:id="282" w:author="Sven Fischer" w:date="2022-02-23T03:01:00Z">
        <w:r w:rsidDel="004F2545">
          <w:rPr>
            <w:snapToGrid w:val="0"/>
          </w:rPr>
          <w:delText>18.</w:delText>
        </w:r>
        <w:r w:rsidDel="004F2545">
          <w:rPr>
            <w:snapToGrid w:val="0"/>
          </w:rPr>
          <w:tab/>
          <w:delText>For semi-persistent UL-SRS, the LMF may send a NRPPa Positioning Deactivation Request to the serving gNB to request deactivation of UL-SRS transmission at the target device.</w:delText>
        </w:r>
      </w:del>
    </w:p>
    <w:p w14:paraId="22027199" w14:textId="369AAFA5" w:rsidR="00A14A6A" w:rsidDel="004F2545" w:rsidRDefault="00A14A6A" w:rsidP="00A14A6A">
      <w:pPr>
        <w:pStyle w:val="B1"/>
        <w:rPr>
          <w:del w:id="283" w:author="Sven Fischer" w:date="2022-02-23T03:01:00Z"/>
        </w:rPr>
      </w:pPr>
      <w:del w:id="284" w:author="Sven Fischer" w:date="2022-02-23T03:01:00Z">
        <w:r w:rsidDel="004F2545">
          <w:rPr>
            <w:snapToGrid w:val="0"/>
          </w:rPr>
          <w:tab/>
          <w:delText xml:space="preserve">The serving gNB </w:delText>
        </w:r>
        <w:r w:rsidDel="004F2545">
          <w:delText xml:space="preserve">deactivates the UL-SRS transmission via </w:delText>
        </w:r>
        <w:r w:rsidRPr="00DD7732" w:rsidDel="004F2545">
          <w:delText>MAC-CE</w:delText>
        </w:r>
        <w:r w:rsidDel="004F2545">
          <w:delText xml:space="preserve"> SRS Deactivation.</w:delText>
        </w:r>
      </w:del>
    </w:p>
    <w:p w14:paraId="52CCC0DD" w14:textId="017B42B0" w:rsidR="00A14A6A" w:rsidRDefault="00A14A6A" w:rsidP="00A14A6A">
      <w:pPr>
        <w:pStyle w:val="B1"/>
      </w:pPr>
      <w:r>
        <w:t>1</w:t>
      </w:r>
      <w:ins w:id="285" w:author="Sven Fischer" w:date="2022-02-23T03:01:00Z">
        <w:r w:rsidR="004F2545">
          <w:t>5</w:t>
        </w:r>
      </w:ins>
      <w:del w:id="286" w:author="Sven Fischer" w:date="2022-02-23T03:01:00Z">
        <w:r w:rsidDel="004F2545">
          <w:delText>9</w:delText>
        </w:r>
      </w:del>
      <w:r>
        <w:t>.</w:t>
      </w:r>
      <w:r w:rsidRPr="00B05A36">
        <w:t xml:space="preserve"> </w:t>
      </w:r>
      <w:r>
        <w:t>When all LPP Provide Location Information messages have been received, t</w:t>
      </w:r>
      <w:r w:rsidRPr="00B05A36">
        <w:t xml:space="preserve">he LMF sends a SS LCS Event Report Acknowledgement to the </w:t>
      </w:r>
      <w:del w:id="287" w:author="Huawei-YinghaoGuo" w:date="2022-02-25T16:43:00Z">
        <w:r w:rsidRPr="00B05A36" w:rsidDel="007F7CBB">
          <w:delText xml:space="preserve">serving </w:delText>
        </w:r>
      </w:del>
      <w:ins w:id="288" w:author="Huawei-YinghaoGuo" w:date="2022-02-25T16:43:00Z">
        <w:r w:rsidR="007F7CBB">
          <w:t>receiving</w:t>
        </w:r>
        <w:r w:rsidR="007F7CBB" w:rsidRPr="00B05A36">
          <w:t xml:space="preserve"> </w:t>
        </w:r>
      </w:ins>
      <w:proofErr w:type="spellStart"/>
      <w:r w:rsidRPr="00B05A36">
        <w:t>gNB</w:t>
      </w:r>
      <w:proofErr w:type="spellEnd"/>
      <w:r w:rsidRPr="00B05A36">
        <w:t>.</w:t>
      </w:r>
    </w:p>
    <w:p w14:paraId="3C451C35" w14:textId="7E835DF4" w:rsidR="00A14A6A" w:rsidRPr="00747458" w:rsidRDefault="004F2545" w:rsidP="00A14A6A">
      <w:pPr>
        <w:pStyle w:val="B1"/>
      </w:pPr>
      <w:ins w:id="289" w:author="Sven Fischer" w:date="2022-02-23T03:01:00Z">
        <w:r>
          <w:t>16</w:t>
        </w:r>
      </w:ins>
      <w:del w:id="290" w:author="Sven Fischer" w:date="2022-02-23T03:01:00Z">
        <w:r w:rsidR="00A14A6A" w:rsidDel="004F2545">
          <w:delText>20</w:delText>
        </w:r>
      </w:del>
      <w:r w:rsidR="00A14A6A">
        <w:t>.</w:t>
      </w:r>
      <w:r w:rsidR="00A14A6A">
        <w:tab/>
      </w:r>
      <w:r w:rsidR="00A14A6A" w:rsidRPr="00B05A36">
        <w:t xml:space="preserve">The </w:t>
      </w:r>
      <w:del w:id="291" w:author="Huawei-YinghaoGuo" w:date="2022-02-25T16:43:00Z">
        <w:r w:rsidR="00A14A6A" w:rsidRPr="00B05A36" w:rsidDel="00BB1DD0">
          <w:delText xml:space="preserve">serving </w:delText>
        </w:r>
      </w:del>
      <w:ins w:id="292" w:author="Huawei-YinghaoGuo" w:date="2022-02-25T16:43:00Z">
        <w:r w:rsidR="00BB1DD0">
          <w:t>re</w:t>
        </w:r>
      </w:ins>
      <w:ins w:id="293" w:author="Huawei-YinghaoGuo" w:date="2022-02-25T16:44:00Z">
        <w:r w:rsidR="00BB1DD0">
          <w:t>ceiving</w:t>
        </w:r>
      </w:ins>
      <w:ins w:id="294" w:author="Huawei-YinghaoGuo" w:date="2022-02-25T16:43:00Z">
        <w:r w:rsidR="00BB1DD0" w:rsidRPr="00B05A36">
          <w:t xml:space="preserve"> </w:t>
        </w:r>
      </w:ins>
      <w:proofErr w:type="spellStart"/>
      <w:r w:rsidR="00A14A6A" w:rsidRPr="00B05A36">
        <w:t>gNB</w:t>
      </w:r>
      <w:proofErr w:type="spellEnd"/>
      <w:r w:rsidR="00A14A6A" w:rsidRPr="00B05A36">
        <w:t xml:space="preserve"> sends </w:t>
      </w:r>
      <w:proofErr w:type="gramStart"/>
      <w:r w:rsidR="00A14A6A" w:rsidRPr="00B05A36">
        <w:t>a</w:t>
      </w:r>
      <w:proofErr w:type="gramEnd"/>
      <w:r w:rsidR="00A14A6A" w:rsidRPr="00B05A36">
        <w:t xml:space="preserve"> </w:t>
      </w:r>
      <w:proofErr w:type="spellStart"/>
      <w:r w:rsidR="00A14A6A" w:rsidRPr="00672088">
        <w:rPr>
          <w:i/>
          <w:rPrChange w:id="295" w:author="Huawei-YinghaoGuo" w:date="2022-02-25T16:44:00Z">
            <w:rPr/>
          </w:rPrChange>
        </w:rPr>
        <w:t>RRC</w:t>
      </w:r>
      <w:del w:id="296" w:author="Huawei-YinghaoGuo" w:date="2022-02-25T16:44:00Z">
        <w:r w:rsidR="00A14A6A" w:rsidRPr="00672088" w:rsidDel="00672088">
          <w:rPr>
            <w:i/>
            <w:rPrChange w:id="297" w:author="Huawei-YinghaoGuo" w:date="2022-02-25T16:44:00Z">
              <w:rPr/>
            </w:rPrChange>
          </w:rPr>
          <w:delText xml:space="preserve"> </w:delText>
        </w:r>
      </w:del>
      <w:r w:rsidR="00A14A6A" w:rsidRPr="00672088">
        <w:rPr>
          <w:i/>
          <w:rPrChange w:id="298" w:author="Huawei-YinghaoGuo" w:date="2022-02-25T16:44:00Z">
            <w:rPr/>
          </w:rPrChange>
        </w:rPr>
        <w:t>Release</w:t>
      </w:r>
      <w:proofErr w:type="spellEnd"/>
      <w:r w:rsidR="00A14A6A" w:rsidRPr="00B05A36">
        <w:t xml:space="preserve"> message with</w:t>
      </w:r>
      <w:r w:rsidR="00A14A6A" w:rsidRPr="00433C82">
        <w:rPr>
          <w:i/>
          <w:iCs/>
        </w:rPr>
        <w:t xml:space="preserve"> </w:t>
      </w:r>
      <w:proofErr w:type="spellStart"/>
      <w:r w:rsidR="00A14A6A" w:rsidRPr="00433C82">
        <w:rPr>
          <w:i/>
          <w:iCs/>
        </w:rPr>
        <w:t>suspendConfig</w:t>
      </w:r>
      <w:proofErr w:type="spellEnd"/>
      <w:r w:rsidR="00A14A6A" w:rsidRPr="00B05A36">
        <w:t xml:space="preserve"> to keep the UE in RRC_INACTIVE state. The </w:t>
      </w:r>
      <w:proofErr w:type="spellStart"/>
      <w:r w:rsidR="00A14A6A" w:rsidRPr="00672088">
        <w:rPr>
          <w:i/>
          <w:rPrChange w:id="299" w:author="Huawei-YinghaoGuo" w:date="2022-02-25T16:44:00Z">
            <w:rPr/>
          </w:rPrChange>
        </w:rPr>
        <w:t>RRC</w:t>
      </w:r>
      <w:del w:id="300" w:author="Huawei-YinghaoGuo" w:date="2022-02-25T16:44:00Z">
        <w:r w:rsidR="00A14A6A" w:rsidRPr="00672088" w:rsidDel="00672088">
          <w:rPr>
            <w:i/>
            <w:rPrChange w:id="301" w:author="Huawei-YinghaoGuo" w:date="2022-02-25T16:44:00Z">
              <w:rPr/>
            </w:rPrChange>
          </w:rPr>
          <w:delText xml:space="preserve"> </w:delText>
        </w:r>
      </w:del>
      <w:r w:rsidR="00A14A6A" w:rsidRPr="00672088">
        <w:rPr>
          <w:i/>
          <w:rPrChange w:id="302" w:author="Huawei-YinghaoGuo" w:date="2022-02-25T16:44:00Z">
            <w:rPr/>
          </w:rPrChange>
        </w:rPr>
        <w:t>Release</w:t>
      </w:r>
      <w:proofErr w:type="spellEnd"/>
      <w:r w:rsidR="00A14A6A" w:rsidRPr="00B05A36">
        <w:t xml:space="preserve"> message includes a RRC DL Information Transfer including the Event Report Acknowledgement received at Step 1</w:t>
      </w:r>
      <w:ins w:id="303" w:author="Sven Fischer" w:date="2022-02-23T03:01:00Z">
        <w:r>
          <w:t>5</w:t>
        </w:r>
      </w:ins>
      <w:del w:id="304" w:author="Sven Fischer" w:date="2022-02-23T03:01:00Z">
        <w:r w:rsidR="00A14A6A" w:rsidDel="004F2545">
          <w:delText>9</w:delText>
        </w:r>
      </w:del>
      <w:r w:rsidR="00A14A6A" w:rsidRPr="00B05A36">
        <w:t>.</w:t>
      </w:r>
      <w:del w:id="305" w:author="Sven Fischer" w:date="2022-02-23T03:02:00Z">
        <w:r w:rsidR="00A14A6A" w:rsidDel="004F2545">
          <w:rPr>
            <w:lang w:val="en-US" w:eastAsia="zh-CN"/>
          </w:rPr>
          <w:delText>If Step 18b did not occur (in the case of semi-persistent UL-SRS), the RRC Release message includes the MAC-CE SRS Deactivation.</w:delText>
        </w:r>
      </w:del>
    </w:p>
    <w:p w14:paraId="10CFFE04" w14:textId="1457FCC3" w:rsidR="00D44A07" w:rsidRDefault="004F2545" w:rsidP="00030F0C">
      <w:pPr>
        <w:pStyle w:val="B1"/>
      </w:pPr>
      <w:ins w:id="306" w:author="Sven Fischer" w:date="2022-02-23T03:02:00Z">
        <w:r>
          <w:t>17.</w:t>
        </w:r>
        <w:r>
          <w:tab/>
        </w:r>
        <w:r>
          <w:rPr>
            <w:lang w:eastAsia="zh-CN"/>
          </w:rPr>
          <w:t xml:space="preserve">Steps </w:t>
        </w:r>
        <w:r>
          <w:rPr>
            <w:lang w:val="en-US" w:eastAsia="zh-CN"/>
          </w:rPr>
          <w:t>28</w:t>
        </w:r>
        <w:r>
          <w:rPr>
            <w:lang w:eastAsia="zh-CN"/>
          </w:rPr>
          <w:t>-</w:t>
        </w:r>
        <w:r>
          <w:rPr>
            <w:lang w:val="en-US" w:eastAsia="zh-CN"/>
          </w:rPr>
          <w:t>31</w:t>
        </w:r>
        <w:r>
          <w:rPr>
            <w:lang w:eastAsia="zh-CN"/>
          </w:rPr>
          <w:t xml:space="preserve"> for the deferred 5GC-MT-LR procedure for periodic or triggered location events</w:t>
        </w:r>
        <w:r>
          <w:rPr>
            <w:lang w:val="en-US" w:eastAsia="zh-CN"/>
          </w:rPr>
          <w:t xml:space="preserve"> specified in TS 23.273,</w:t>
        </w:r>
        <w:r>
          <w:rPr>
            <w:lang w:eastAsia="zh-CN"/>
          </w:rPr>
          <w:t xml:space="preserve"> clause 6.3.1 are performed</w:t>
        </w:r>
        <w:r>
          <w:rPr>
            <w:lang w:val="en-US" w:eastAsia="zh-CN"/>
          </w:rPr>
          <w:t>.</w:t>
        </w:r>
      </w:ins>
    </w:p>
    <w:sectPr w:rsidR="00D44A07">
      <w:footnotePr>
        <w:numRestart w:val="eachSect"/>
      </w:footnotePr>
      <w:pgSz w:w="11907" w:h="16840"/>
      <w:pgMar w:top="851"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9" w:author="Huawei-YinghaoGuo" w:date="2022-02-25T16:13:00Z" w:initials="H">
    <w:p w14:paraId="02BC4FCF" w14:textId="11456CA7" w:rsidR="008E6BC7" w:rsidRDefault="008E6BC7">
      <w:pPr>
        <w:pStyle w:val="aa"/>
        <w:rPr>
          <w:rFonts w:hint="eastAsia"/>
          <w:lang w:eastAsia="zh-CN"/>
        </w:rPr>
      </w:pPr>
      <w:r>
        <w:rPr>
          <w:rStyle w:val="aff4"/>
        </w:rPr>
        <w:annotationRef/>
      </w:r>
      <w:r>
        <w:rPr>
          <w:lang w:eastAsia="zh-CN"/>
        </w:rPr>
        <w:t xml:space="preserve">Is this possible at all in the current </w:t>
      </w:r>
      <w:proofErr w:type="spellStart"/>
      <w:r>
        <w:rPr>
          <w:lang w:eastAsia="zh-CN"/>
        </w:rPr>
        <w:t>XN</w:t>
      </w:r>
      <w:proofErr w:type="spellEnd"/>
      <w:r>
        <w:rPr>
          <w:lang w:eastAsia="zh-CN"/>
        </w:rPr>
        <w:t>-AP message??</w:t>
      </w:r>
    </w:p>
  </w:comment>
  <w:comment w:id="166" w:author="Huawei-YinghaoGuo" w:date="2022-02-25T16:40:00Z" w:initials="H">
    <w:p w14:paraId="172D87DE" w14:textId="370D0AA3" w:rsidR="008E6BC7" w:rsidRDefault="008E6BC7">
      <w:pPr>
        <w:pStyle w:val="aa"/>
        <w:rPr>
          <w:rFonts w:hint="eastAsia"/>
          <w:lang w:eastAsia="zh-CN"/>
        </w:rPr>
      </w:pPr>
      <w:r>
        <w:rPr>
          <w:rStyle w:val="aff4"/>
        </w:rPr>
        <w:annotationRef/>
      </w:r>
      <w:r>
        <w:rPr>
          <w:lang w:eastAsia="zh-CN"/>
        </w:rPr>
        <w:t xml:space="preserve">Current </w:t>
      </w:r>
      <w:proofErr w:type="spellStart"/>
      <w:r>
        <w:rPr>
          <w:lang w:eastAsia="zh-CN"/>
        </w:rPr>
        <w:t>RRC</w:t>
      </w:r>
      <w:proofErr w:type="spellEnd"/>
      <w:r>
        <w:rPr>
          <w:lang w:eastAsia="zh-CN"/>
        </w:rPr>
        <w:t xml:space="preserve"> can not support it. And not necessary to make the change</w:t>
      </w:r>
    </w:p>
  </w:comment>
  <w:comment w:id="248" w:author="Huawei-YinghaoGuo" w:date="2022-02-25T16:49:00Z" w:initials="H">
    <w:p w14:paraId="758C701A" w14:textId="21132C3F" w:rsidR="008E6BC7" w:rsidRDefault="008E6BC7">
      <w:pPr>
        <w:pStyle w:val="aa"/>
        <w:rPr>
          <w:rFonts w:hint="eastAsia"/>
          <w:lang w:eastAsia="zh-CN"/>
        </w:rPr>
      </w:pPr>
      <w:r>
        <w:rPr>
          <w:rStyle w:val="aff4"/>
        </w:rPr>
        <w:annotationRef/>
      </w:r>
      <w:r>
        <w:rPr>
          <w:lang w:eastAsia="zh-CN"/>
        </w:rPr>
        <w:t>Same comment as for UL</w:t>
      </w:r>
    </w:p>
  </w:comment>
  <w:comment w:id="274" w:author="Huawei-YinghaoGuo" w:date="2022-02-25T16:52:00Z" w:initials="H">
    <w:p w14:paraId="6D1E7618" w14:textId="7BA0315D" w:rsidR="00D573E2" w:rsidRDefault="00D573E2">
      <w:pPr>
        <w:pStyle w:val="aa"/>
        <w:rPr>
          <w:rFonts w:hint="eastAsia"/>
          <w:lang w:eastAsia="zh-CN"/>
        </w:rPr>
      </w:pPr>
      <w:r>
        <w:rPr>
          <w:rStyle w:val="aff4"/>
        </w:rPr>
        <w:annotationRef/>
      </w:r>
      <w:r>
        <w:rPr>
          <w:lang w:eastAsia="zh-CN"/>
        </w:rPr>
        <w:t xml:space="preserve">Is it possible to send </w:t>
      </w:r>
      <w:proofErr w:type="spellStart"/>
      <w:r>
        <w:rPr>
          <w:lang w:eastAsia="zh-CN"/>
        </w:rPr>
        <w:t>LPP</w:t>
      </w:r>
      <w:proofErr w:type="spellEnd"/>
      <w:r>
        <w:rPr>
          <w:lang w:eastAsia="zh-CN"/>
        </w:rPr>
        <w:t xml:space="preserve"> message directly</w:t>
      </w:r>
      <w:r w:rsidR="00CB30B1">
        <w:rPr>
          <w:lang w:eastAsia="zh-CN"/>
        </w:rPr>
        <w:t xml:space="preserve"> instead of using LCS event report?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BC4FCF" w15:done="0"/>
  <w15:commentEx w15:paraId="172D87DE" w15:done="0"/>
  <w15:commentEx w15:paraId="758C701A" w15:done="0"/>
  <w15:commentEx w15:paraId="6D1E76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BC4FCF" w16cid:durableId="25C37EAB"/>
  <w16cid:commentId w16cid:paraId="172D87DE" w16cid:durableId="25C384FE"/>
  <w16cid:commentId w16cid:paraId="758C701A" w16cid:durableId="25C3872F"/>
  <w16cid:commentId w16cid:paraId="6D1E7618" w16cid:durableId="25C387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9F10A" w14:textId="77777777" w:rsidR="00F828EF" w:rsidRDefault="00F828EF">
      <w:pPr>
        <w:spacing w:after="0"/>
      </w:pPr>
      <w:r>
        <w:separator/>
      </w:r>
    </w:p>
  </w:endnote>
  <w:endnote w:type="continuationSeparator" w:id="0">
    <w:p w14:paraId="318DF292" w14:textId="77777777" w:rsidR="00F828EF" w:rsidRDefault="00F828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HP Simplified Hans"/>
    <w:panose1 w:val="00000000000000000000"/>
    <w:charset w:val="02"/>
    <w:family w:val="decorative"/>
    <w:notTrueTyp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216657"/>
      <w:docPartObj>
        <w:docPartGallery w:val="AutoText"/>
      </w:docPartObj>
    </w:sdtPr>
    <w:sdtContent>
      <w:p w14:paraId="5D95E901" w14:textId="4F4F2342" w:rsidR="008E6BC7" w:rsidRDefault="008E6BC7">
        <w:pPr>
          <w:pStyle w:val="af3"/>
        </w:pPr>
        <w:r>
          <w:fldChar w:fldCharType="begin"/>
        </w:r>
        <w:r>
          <w:instrText xml:space="preserve"> PAGE   \* MERGEFORMAT </w:instrText>
        </w:r>
        <w:r>
          <w:fldChar w:fldCharType="separate"/>
        </w:r>
        <w:r>
          <w:rPr>
            <w:noProof/>
          </w:rPr>
          <w:t>7</w:t>
        </w:r>
        <w:r>
          <w:fldChar w:fldCharType="end"/>
        </w:r>
      </w:p>
    </w:sdtContent>
  </w:sdt>
  <w:p w14:paraId="5B18B144" w14:textId="77777777" w:rsidR="008E6BC7" w:rsidRDefault="008E6BC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1F338" w14:textId="77777777" w:rsidR="00F828EF" w:rsidRDefault="00F828EF">
      <w:pPr>
        <w:spacing w:after="0"/>
      </w:pPr>
      <w:r>
        <w:separator/>
      </w:r>
    </w:p>
  </w:footnote>
  <w:footnote w:type="continuationSeparator" w:id="0">
    <w:p w14:paraId="5FEC52EF" w14:textId="77777777" w:rsidR="00F828EF" w:rsidRDefault="00F828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F37559"/>
    <w:multiLevelType w:val="multilevel"/>
    <w:tmpl w:val="08F375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9C97069"/>
    <w:multiLevelType w:val="hybridMultilevel"/>
    <w:tmpl w:val="721E4808"/>
    <w:lvl w:ilvl="0" w:tplc="B08437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6" w15:restartNumberingAfterBreak="0">
    <w:nsid w:val="27826AC1"/>
    <w:multiLevelType w:val="hybridMultilevel"/>
    <w:tmpl w:val="3D7E8646"/>
    <w:lvl w:ilvl="0" w:tplc="1B1450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89A4DCA"/>
    <w:multiLevelType w:val="hybridMultilevel"/>
    <w:tmpl w:val="02C0F71A"/>
    <w:lvl w:ilvl="0" w:tplc="4546F9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3B557C1"/>
    <w:multiLevelType w:val="multilevel"/>
    <w:tmpl w:val="87C40336"/>
    <w:lvl w:ilvl="0">
      <w:start w:val="1"/>
      <w:numFmt w:val="decimal"/>
      <w:lvlText w:val="%1"/>
      <w:lvlJc w:val="left"/>
      <w:pPr>
        <w:tabs>
          <w:tab w:val="num" w:pos="432"/>
        </w:tabs>
        <w:ind w:left="432" w:hanging="432"/>
      </w:pPr>
      <w:rPr>
        <w:i w:val="0"/>
        <w:lang w:val="en-US"/>
      </w:rPr>
    </w:lvl>
    <w:lvl w:ilvl="1">
      <w:start w:val="1"/>
      <w:numFmt w:val="decimal"/>
      <w:lvlText w:val="%1.%2"/>
      <w:lvlJc w:val="left"/>
      <w:pPr>
        <w:tabs>
          <w:tab w:val="num" w:pos="576"/>
        </w:tabs>
        <w:ind w:left="576" w:hanging="576"/>
      </w:pPr>
      <w:rPr>
        <w:rFonts w:ascii="Times New Roman" w:hAnsi="Times New Roman" w:cs="Times New Roman" w:hint="default"/>
        <w:b/>
        <w:i w:val="0"/>
        <w:sz w:val="24"/>
        <w:effect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367485"/>
    <w:multiLevelType w:val="multilevel"/>
    <w:tmpl w:val="4C367485"/>
    <w:lvl w:ilvl="0">
      <w:start w:val="1"/>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758830E7"/>
    <w:multiLevelType w:val="multilevel"/>
    <w:tmpl w:val="758830E7"/>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16" w15:restartNumberingAfterBreak="0">
    <w:nsid w:val="78651936"/>
    <w:multiLevelType w:val="multilevel"/>
    <w:tmpl w:val="7865193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1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F496C8E"/>
    <w:multiLevelType w:val="multilevel"/>
    <w:tmpl w:val="7F496C8E"/>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7"/>
  </w:num>
  <w:num w:numId="3">
    <w:abstractNumId w:val="14"/>
  </w:num>
  <w:num w:numId="4">
    <w:abstractNumId w:val="3"/>
  </w:num>
  <w:num w:numId="5">
    <w:abstractNumId w:val="10"/>
  </w:num>
  <w:num w:numId="6">
    <w:abstractNumId w:val="9"/>
  </w:num>
  <w:num w:numId="7">
    <w:abstractNumId w:val="12"/>
  </w:num>
  <w:num w:numId="8">
    <w:abstractNumId w:val="16"/>
  </w:num>
  <w:num w:numId="9">
    <w:abstractNumId w:val="18"/>
  </w:num>
  <w:num w:numId="10">
    <w:abstractNumId w:val="15"/>
  </w:num>
  <w:num w:numId="11">
    <w:abstractNumId w:val="13"/>
  </w:num>
  <w:num w:numId="12">
    <w:abstractNumId w:val="11"/>
  </w:num>
  <w:num w:numId="13">
    <w:abstractNumId w:val="1"/>
  </w:num>
  <w:num w:numId="14">
    <w:abstractNumId w:val="6"/>
  </w:num>
  <w:num w:numId="15">
    <w:abstractNumId w:val="7"/>
  </w:num>
  <w:num w:numId="16">
    <w:abstractNumId w:val="2"/>
  </w:num>
  <w:num w:numId="17">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2"/>
  </w:num>
  <w:num w:numId="20">
    <w:abstractNumId w:val="12"/>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72D"/>
    <w:rsid w:val="000011C3"/>
    <w:rsid w:val="000016D9"/>
    <w:rsid w:val="00001D0F"/>
    <w:rsid w:val="00001D5C"/>
    <w:rsid w:val="00001E0C"/>
    <w:rsid w:val="00001E26"/>
    <w:rsid w:val="00001E73"/>
    <w:rsid w:val="00002033"/>
    <w:rsid w:val="00002139"/>
    <w:rsid w:val="00002569"/>
    <w:rsid w:val="00002626"/>
    <w:rsid w:val="000027EA"/>
    <w:rsid w:val="000036D2"/>
    <w:rsid w:val="00003C7D"/>
    <w:rsid w:val="000044AF"/>
    <w:rsid w:val="00004892"/>
    <w:rsid w:val="000049C9"/>
    <w:rsid w:val="0000594A"/>
    <w:rsid w:val="00005965"/>
    <w:rsid w:val="00006889"/>
    <w:rsid w:val="00006C45"/>
    <w:rsid w:val="00006E53"/>
    <w:rsid w:val="00007B1B"/>
    <w:rsid w:val="00007B39"/>
    <w:rsid w:val="00007D2C"/>
    <w:rsid w:val="00010462"/>
    <w:rsid w:val="000104A2"/>
    <w:rsid w:val="0001102F"/>
    <w:rsid w:val="0001171E"/>
    <w:rsid w:val="00011813"/>
    <w:rsid w:val="00011B4F"/>
    <w:rsid w:val="00011DFC"/>
    <w:rsid w:val="00012147"/>
    <w:rsid w:val="000126D2"/>
    <w:rsid w:val="00012CB1"/>
    <w:rsid w:val="00012E51"/>
    <w:rsid w:val="00013067"/>
    <w:rsid w:val="00013B07"/>
    <w:rsid w:val="00013DC7"/>
    <w:rsid w:val="0001471A"/>
    <w:rsid w:val="0001483D"/>
    <w:rsid w:val="00015187"/>
    <w:rsid w:val="00016573"/>
    <w:rsid w:val="000165A4"/>
    <w:rsid w:val="00016651"/>
    <w:rsid w:val="00016B99"/>
    <w:rsid w:val="00017EFA"/>
    <w:rsid w:val="00020E98"/>
    <w:rsid w:val="000215B0"/>
    <w:rsid w:val="00021C78"/>
    <w:rsid w:val="00021CBC"/>
    <w:rsid w:val="00021FD2"/>
    <w:rsid w:val="000223E7"/>
    <w:rsid w:val="00022637"/>
    <w:rsid w:val="000226DF"/>
    <w:rsid w:val="0002327C"/>
    <w:rsid w:val="0002354C"/>
    <w:rsid w:val="00023635"/>
    <w:rsid w:val="000257C9"/>
    <w:rsid w:val="00025F90"/>
    <w:rsid w:val="00025FAF"/>
    <w:rsid w:val="000266EB"/>
    <w:rsid w:val="000267F6"/>
    <w:rsid w:val="00026CA4"/>
    <w:rsid w:val="00026CC5"/>
    <w:rsid w:val="00027415"/>
    <w:rsid w:val="00027603"/>
    <w:rsid w:val="00027A7C"/>
    <w:rsid w:val="00027BCA"/>
    <w:rsid w:val="0003000E"/>
    <w:rsid w:val="00030F0C"/>
    <w:rsid w:val="00031BC9"/>
    <w:rsid w:val="00031D0D"/>
    <w:rsid w:val="00031D24"/>
    <w:rsid w:val="0003217D"/>
    <w:rsid w:val="00032315"/>
    <w:rsid w:val="00032928"/>
    <w:rsid w:val="00032F73"/>
    <w:rsid w:val="00033328"/>
    <w:rsid w:val="000345C2"/>
    <w:rsid w:val="000346AB"/>
    <w:rsid w:val="000347FC"/>
    <w:rsid w:val="000348BA"/>
    <w:rsid w:val="00034ABB"/>
    <w:rsid w:val="000353C9"/>
    <w:rsid w:val="000369F4"/>
    <w:rsid w:val="00036E84"/>
    <w:rsid w:val="00037D15"/>
    <w:rsid w:val="00040608"/>
    <w:rsid w:val="00040F13"/>
    <w:rsid w:val="000411D4"/>
    <w:rsid w:val="00041876"/>
    <w:rsid w:val="0004215D"/>
    <w:rsid w:val="00043787"/>
    <w:rsid w:val="000443FB"/>
    <w:rsid w:val="000450A0"/>
    <w:rsid w:val="000451AD"/>
    <w:rsid w:val="0004546E"/>
    <w:rsid w:val="0004564D"/>
    <w:rsid w:val="00045D8A"/>
    <w:rsid w:val="00045FD0"/>
    <w:rsid w:val="000462B1"/>
    <w:rsid w:val="000469AE"/>
    <w:rsid w:val="00046ABA"/>
    <w:rsid w:val="000476F1"/>
    <w:rsid w:val="00047862"/>
    <w:rsid w:val="00047A1D"/>
    <w:rsid w:val="00047D75"/>
    <w:rsid w:val="00047F1A"/>
    <w:rsid w:val="000500A0"/>
    <w:rsid w:val="0005080D"/>
    <w:rsid w:val="0005104E"/>
    <w:rsid w:val="00051728"/>
    <w:rsid w:val="00051F18"/>
    <w:rsid w:val="00051FB6"/>
    <w:rsid w:val="00052241"/>
    <w:rsid w:val="00052769"/>
    <w:rsid w:val="00052CA2"/>
    <w:rsid w:val="00052F70"/>
    <w:rsid w:val="00053193"/>
    <w:rsid w:val="00053288"/>
    <w:rsid w:val="00053AF2"/>
    <w:rsid w:val="000541F7"/>
    <w:rsid w:val="000542D3"/>
    <w:rsid w:val="00054692"/>
    <w:rsid w:val="000546C2"/>
    <w:rsid w:val="000546D9"/>
    <w:rsid w:val="00055632"/>
    <w:rsid w:val="00055704"/>
    <w:rsid w:val="00055FA1"/>
    <w:rsid w:val="000567D0"/>
    <w:rsid w:val="0005695E"/>
    <w:rsid w:val="00056A61"/>
    <w:rsid w:val="00056DAF"/>
    <w:rsid w:val="00057289"/>
    <w:rsid w:val="00057295"/>
    <w:rsid w:val="00060077"/>
    <w:rsid w:val="00060EB9"/>
    <w:rsid w:val="00061470"/>
    <w:rsid w:val="000615D5"/>
    <w:rsid w:val="000618C5"/>
    <w:rsid w:val="00062391"/>
    <w:rsid w:val="00062F7C"/>
    <w:rsid w:val="00063B75"/>
    <w:rsid w:val="00063EC7"/>
    <w:rsid w:val="00063FC6"/>
    <w:rsid w:val="000642FB"/>
    <w:rsid w:val="00064674"/>
    <w:rsid w:val="00064C6C"/>
    <w:rsid w:val="0006507F"/>
    <w:rsid w:val="00065155"/>
    <w:rsid w:val="00065364"/>
    <w:rsid w:val="000656E2"/>
    <w:rsid w:val="00065B47"/>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9B"/>
    <w:rsid w:val="00073ADF"/>
    <w:rsid w:val="00073FAD"/>
    <w:rsid w:val="000740E4"/>
    <w:rsid w:val="00074227"/>
    <w:rsid w:val="0007460C"/>
    <w:rsid w:val="0007485F"/>
    <w:rsid w:val="0007581B"/>
    <w:rsid w:val="00075A80"/>
    <w:rsid w:val="00075CDD"/>
    <w:rsid w:val="00075D2A"/>
    <w:rsid w:val="00075F95"/>
    <w:rsid w:val="00076A73"/>
    <w:rsid w:val="00076CD0"/>
    <w:rsid w:val="000771D7"/>
    <w:rsid w:val="00077C9C"/>
    <w:rsid w:val="00080B60"/>
    <w:rsid w:val="00081143"/>
    <w:rsid w:val="00081BE8"/>
    <w:rsid w:val="00081C78"/>
    <w:rsid w:val="0008203E"/>
    <w:rsid w:val="000822D9"/>
    <w:rsid w:val="000826CB"/>
    <w:rsid w:val="00082C2E"/>
    <w:rsid w:val="00083669"/>
    <w:rsid w:val="00083C5A"/>
    <w:rsid w:val="000841D7"/>
    <w:rsid w:val="0008445A"/>
    <w:rsid w:val="00084712"/>
    <w:rsid w:val="00084AA7"/>
    <w:rsid w:val="00084C9E"/>
    <w:rsid w:val="00084DFC"/>
    <w:rsid w:val="00084F51"/>
    <w:rsid w:val="0008539F"/>
    <w:rsid w:val="00085D18"/>
    <w:rsid w:val="0008615F"/>
    <w:rsid w:val="000869B0"/>
    <w:rsid w:val="00086FE1"/>
    <w:rsid w:val="00087164"/>
    <w:rsid w:val="000872FD"/>
    <w:rsid w:val="00090152"/>
    <w:rsid w:val="00090E3E"/>
    <w:rsid w:val="00091147"/>
    <w:rsid w:val="00091F46"/>
    <w:rsid w:val="00092307"/>
    <w:rsid w:val="000923B3"/>
    <w:rsid w:val="000927C1"/>
    <w:rsid w:val="00092EA7"/>
    <w:rsid w:val="00093AA1"/>
    <w:rsid w:val="00093C31"/>
    <w:rsid w:val="00093C56"/>
    <w:rsid w:val="00094087"/>
    <w:rsid w:val="00094648"/>
    <w:rsid w:val="000947BD"/>
    <w:rsid w:val="00094F8F"/>
    <w:rsid w:val="000954F7"/>
    <w:rsid w:val="00095811"/>
    <w:rsid w:val="0009620C"/>
    <w:rsid w:val="00097096"/>
    <w:rsid w:val="00097274"/>
    <w:rsid w:val="00097563"/>
    <w:rsid w:val="00097579"/>
    <w:rsid w:val="000978C3"/>
    <w:rsid w:val="000978D9"/>
    <w:rsid w:val="000A003B"/>
    <w:rsid w:val="000A055B"/>
    <w:rsid w:val="000A0FCA"/>
    <w:rsid w:val="000A166C"/>
    <w:rsid w:val="000A175F"/>
    <w:rsid w:val="000A1F25"/>
    <w:rsid w:val="000A1F5D"/>
    <w:rsid w:val="000A215C"/>
    <w:rsid w:val="000A2712"/>
    <w:rsid w:val="000A275C"/>
    <w:rsid w:val="000A2D9D"/>
    <w:rsid w:val="000A2E83"/>
    <w:rsid w:val="000A3146"/>
    <w:rsid w:val="000A37C5"/>
    <w:rsid w:val="000A3890"/>
    <w:rsid w:val="000A39F8"/>
    <w:rsid w:val="000A3CFA"/>
    <w:rsid w:val="000A43C0"/>
    <w:rsid w:val="000A45C6"/>
    <w:rsid w:val="000A4A08"/>
    <w:rsid w:val="000A4A6D"/>
    <w:rsid w:val="000A4E5F"/>
    <w:rsid w:val="000A5561"/>
    <w:rsid w:val="000A5D95"/>
    <w:rsid w:val="000A65A9"/>
    <w:rsid w:val="000A66E6"/>
    <w:rsid w:val="000A6898"/>
    <w:rsid w:val="000A69DA"/>
    <w:rsid w:val="000A6BB8"/>
    <w:rsid w:val="000A6DD0"/>
    <w:rsid w:val="000A74B1"/>
    <w:rsid w:val="000A7EB3"/>
    <w:rsid w:val="000B06B2"/>
    <w:rsid w:val="000B091E"/>
    <w:rsid w:val="000B11AF"/>
    <w:rsid w:val="000B121E"/>
    <w:rsid w:val="000B15D0"/>
    <w:rsid w:val="000B1A63"/>
    <w:rsid w:val="000B1BC3"/>
    <w:rsid w:val="000B24B6"/>
    <w:rsid w:val="000B26F9"/>
    <w:rsid w:val="000B27BF"/>
    <w:rsid w:val="000B359B"/>
    <w:rsid w:val="000B3C88"/>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2A5C"/>
    <w:rsid w:val="000C3B5A"/>
    <w:rsid w:val="000C474B"/>
    <w:rsid w:val="000C4DBA"/>
    <w:rsid w:val="000C4E77"/>
    <w:rsid w:val="000C5E56"/>
    <w:rsid w:val="000C5EA1"/>
    <w:rsid w:val="000C692A"/>
    <w:rsid w:val="000C6BDD"/>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6BE"/>
    <w:rsid w:val="000D6A00"/>
    <w:rsid w:val="000D6BF2"/>
    <w:rsid w:val="000D6D9B"/>
    <w:rsid w:val="000D6FAA"/>
    <w:rsid w:val="000D706D"/>
    <w:rsid w:val="000D71E4"/>
    <w:rsid w:val="000D73F0"/>
    <w:rsid w:val="000D782A"/>
    <w:rsid w:val="000E0742"/>
    <w:rsid w:val="000E0914"/>
    <w:rsid w:val="000E0D3D"/>
    <w:rsid w:val="000E1336"/>
    <w:rsid w:val="000E1748"/>
    <w:rsid w:val="000E1D7D"/>
    <w:rsid w:val="000E1FA5"/>
    <w:rsid w:val="000E2026"/>
    <w:rsid w:val="000E23FC"/>
    <w:rsid w:val="000E29A2"/>
    <w:rsid w:val="000E2E91"/>
    <w:rsid w:val="000E3449"/>
    <w:rsid w:val="000E3BFA"/>
    <w:rsid w:val="000E4370"/>
    <w:rsid w:val="000E4452"/>
    <w:rsid w:val="000E46D1"/>
    <w:rsid w:val="000E4855"/>
    <w:rsid w:val="000E48DE"/>
    <w:rsid w:val="000E4BEE"/>
    <w:rsid w:val="000E4DC1"/>
    <w:rsid w:val="000E53FF"/>
    <w:rsid w:val="000E5F4B"/>
    <w:rsid w:val="000E6050"/>
    <w:rsid w:val="000E676F"/>
    <w:rsid w:val="000F0161"/>
    <w:rsid w:val="000F1131"/>
    <w:rsid w:val="000F198B"/>
    <w:rsid w:val="000F1EE7"/>
    <w:rsid w:val="000F2F39"/>
    <w:rsid w:val="000F3491"/>
    <w:rsid w:val="000F35EA"/>
    <w:rsid w:val="000F3CBD"/>
    <w:rsid w:val="000F3E47"/>
    <w:rsid w:val="000F3F21"/>
    <w:rsid w:val="000F4166"/>
    <w:rsid w:val="000F4314"/>
    <w:rsid w:val="000F451E"/>
    <w:rsid w:val="000F4A87"/>
    <w:rsid w:val="000F53B4"/>
    <w:rsid w:val="000F5A19"/>
    <w:rsid w:val="000F6FAA"/>
    <w:rsid w:val="000F7DA3"/>
    <w:rsid w:val="001009ED"/>
    <w:rsid w:val="00100D8B"/>
    <w:rsid w:val="00100E4A"/>
    <w:rsid w:val="00100F83"/>
    <w:rsid w:val="0010100D"/>
    <w:rsid w:val="00101351"/>
    <w:rsid w:val="0010155A"/>
    <w:rsid w:val="0010181D"/>
    <w:rsid w:val="00101BA0"/>
    <w:rsid w:val="001022F2"/>
    <w:rsid w:val="00102749"/>
    <w:rsid w:val="00102CC0"/>
    <w:rsid w:val="00102DE7"/>
    <w:rsid w:val="00103016"/>
    <w:rsid w:val="0010374F"/>
    <w:rsid w:val="0010476A"/>
    <w:rsid w:val="00104A2D"/>
    <w:rsid w:val="00105030"/>
    <w:rsid w:val="0010509D"/>
    <w:rsid w:val="0010588B"/>
    <w:rsid w:val="00105920"/>
    <w:rsid w:val="00105B67"/>
    <w:rsid w:val="00105C79"/>
    <w:rsid w:val="00106FCF"/>
    <w:rsid w:val="0010764D"/>
    <w:rsid w:val="00107F00"/>
    <w:rsid w:val="0011090D"/>
    <w:rsid w:val="00110C82"/>
    <w:rsid w:val="00110D09"/>
    <w:rsid w:val="00110F2A"/>
    <w:rsid w:val="001116B2"/>
    <w:rsid w:val="001116C6"/>
    <w:rsid w:val="00111784"/>
    <w:rsid w:val="0011190C"/>
    <w:rsid w:val="00111B4D"/>
    <w:rsid w:val="00111BF4"/>
    <w:rsid w:val="00112802"/>
    <w:rsid w:val="00112D4C"/>
    <w:rsid w:val="00112EF9"/>
    <w:rsid w:val="00113467"/>
    <w:rsid w:val="0011349B"/>
    <w:rsid w:val="0011420A"/>
    <w:rsid w:val="0011454C"/>
    <w:rsid w:val="00114725"/>
    <w:rsid w:val="0011480B"/>
    <w:rsid w:val="00115674"/>
    <w:rsid w:val="00116486"/>
    <w:rsid w:val="0011693B"/>
    <w:rsid w:val="00117393"/>
    <w:rsid w:val="0011749A"/>
    <w:rsid w:val="00117DD3"/>
    <w:rsid w:val="00120318"/>
    <w:rsid w:val="001208FE"/>
    <w:rsid w:val="00120B5D"/>
    <w:rsid w:val="00120E41"/>
    <w:rsid w:val="0012182B"/>
    <w:rsid w:val="00121862"/>
    <w:rsid w:val="00121867"/>
    <w:rsid w:val="001229C4"/>
    <w:rsid w:val="001235BC"/>
    <w:rsid w:val="00123BA3"/>
    <w:rsid w:val="001240B7"/>
    <w:rsid w:val="0012456D"/>
    <w:rsid w:val="001245EC"/>
    <w:rsid w:val="00124711"/>
    <w:rsid w:val="001251E9"/>
    <w:rsid w:val="00125826"/>
    <w:rsid w:val="00125F4B"/>
    <w:rsid w:val="00126248"/>
    <w:rsid w:val="00126AB4"/>
    <w:rsid w:val="00126ED8"/>
    <w:rsid w:val="00127955"/>
    <w:rsid w:val="00127E1C"/>
    <w:rsid w:val="00127F06"/>
    <w:rsid w:val="00127F4B"/>
    <w:rsid w:val="00130015"/>
    <w:rsid w:val="001306FE"/>
    <w:rsid w:val="001307BE"/>
    <w:rsid w:val="001311F4"/>
    <w:rsid w:val="001313D3"/>
    <w:rsid w:val="00132913"/>
    <w:rsid w:val="0013291F"/>
    <w:rsid w:val="00132B39"/>
    <w:rsid w:val="00132C83"/>
    <w:rsid w:val="00132F1B"/>
    <w:rsid w:val="00133309"/>
    <w:rsid w:val="00133D9C"/>
    <w:rsid w:val="00133E59"/>
    <w:rsid w:val="001342A7"/>
    <w:rsid w:val="001348B5"/>
    <w:rsid w:val="00134F14"/>
    <w:rsid w:val="00135C2A"/>
    <w:rsid w:val="00135EB8"/>
    <w:rsid w:val="00136117"/>
    <w:rsid w:val="001361BC"/>
    <w:rsid w:val="0013653B"/>
    <w:rsid w:val="00136761"/>
    <w:rsid w:val="00136F88"/>
    <w:rsid w:val="00137670"/>
    <w:rsid w:val="001376E3"/>
    <w:rsid w:val="00137848"/>
    <w:rsid w:val="00137BC9"/>
    <w:rsid w:val="001405EE"/>
    <w:rsid w:val="0014098C"/>
    <w:rsid w:val="00141006"/>
    <w:rsid w:val="00141137"/>
    <w:rsid w:val="001414C7"/>
    <w:rsid w:val="00141D73"/>
    <w:rsid w:val="00142341"/>
    <w:rsid w:val="001427B7"/>
    <w:rsid w:val="001428FB"/>
    <w:rsid w:val="00142987"/>
    <w:rsid w:val="001429E9"/>
    <w:rsid w:val="00143C7D"/>
    <w:rsid w:val="00143D06"/>
    <w:rsid w:val="001442A4"/>
    <w:rsid w:val="001444C4"/>
    <w:rsid w:val="0014512F"/>
    <w:rsid w:val="00145CDE"/>
    <w:rsid w:val="00145E9F"/>
    <w:rsid w:val="00145EC7"/>
    <w:rsid w:val="00146388"/>
    <w:rsid w:val="00146396"/>
    <w:rsid w:val="001464B0"/>
    <w:rsid w:val="00146960"/>
    <w:rsid w:val="001469E6"/>
    <w:rsid w:val="00146C96"/>
    <w:rsid w:val="00146F54"/>
    <w:rsid w:val="00147304"/>
    <w:rsid w:val="001500D9"/>
    <w:rsid w:val="00150191"/>
    <w:rsid w:val="0015081F"/>
    <w:rsid w:val="00150948"/>
    <w:rsid w:val="00150AC6"/>
    <w:rsid w:val="00150E24"/>
    <w:rsid w:val="00150E3F"/>
    <w:rsid w:val="00152296"/>
    <w:rsid w:val="00152DF5"/>
    <w:rsid w:val="00153371"/>
    <w:rsid w:val="001539B6"/>
    <w:rsid w:val="00153A1A"/>
    <w:rsid w:val="0015497F"/>
    <w:rsid w:val="00154B09"/>
    <w:rsid w:val="00154DFD"/>
    <w:rsid w:val="0015527E"/>
    <w:rsid w:val="00155E05"/>
    <w:rsid w:val="00156B22"/>
    <w:rsid w:val="00156B36"/>
    <w:rsid w:val="00156E54"/>
    <w:rsid w:val="00157002"/>
    <w:rsid w:val="001577C5"/>
    <w:rsid w:val="00157843"/>
    <w:rsid w:val="00160082"/>
    <w:rsid w:val="00160D8E"/>
    <w:rsid w:val="0016102E"/>
    <w:rsid w:val="00161261"/>
    <w:rsid w:val="001615DB"/>
    <w:rsid w:val="00161CD5"/>
    <w:rsid w:val="00162844"/>
    <w:rsid w:val="00162B2D"/>
    <w:rsid w:val="00162C85"/>
    <w:rsid w:val="00162E3D"/>
    <w:rsid w:val="00162FB1"/>
    <w:rsid w:val="00162FF3"/>
    <w:rsid w:val="00163827"/>
    <w:rsid w:val="00163DB3"/>
    <w:rsid w:val="00163F09"/>
    <w:rsid w:val="0016411A"/>
    <w:rsid w:val="00164467"/>
    <w:rsid w:val="00164602"/>
    <w:rsid w:val="001658B9"/>
    <w:rsid w:val="00165AFC"/>
    <w:rsid w:val="00165DE8"/>
    <w:rsid w:val="0016605C"/>
    <w:rsid w:val="00166BEA"/>
    <w:rsid w:val="00167048"/>
    <w:rsid w:val="001677F8"/>
    <w:rsid w:val="00167A88"/>
    <w:rsid w:val="00167CDC"/>
    <w:rsid w:val="0017035C"/>
    <w:rsid w:val="00170490"/>
    <w:rsid w:val="00171EFC"/>
    <w:rsid w:val="00172E99"/>
    <w:rsid w:val="00172FE3"/>
    <w:rsid w:val="0017347D"/>
    <w:rsid w:val="001735E8"/>
    <w:rsid w:val="001736A5"/>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589"/>
    <w:rsid w:val="0018072A"/>
    <w:rsid w:val="001808D6"/>
    <w:rsid w:val="00182165"/>
    <w:rsid w:val="001829E7"/>
    <w:rsid w:val="00182ED1"/>
    <w:rsid w:val="001835A7"/>
    <w:rsid w:val="001837DE"/>
    <w:rsid w:val="0018446A"/>
    <w:rsid w:val="00184AFF"/>
    <w:rsid w:val="00184CDC"/>
    <w:rsid w:val="001855A0"/>
    <w:rsid w:val="00185A3B"/>
    <w:rsid w:val="00185A5B"/>
    <w:rsid w:val="00186339"/>
    <w:rsid w:val="00186AEA"/>
    <w:rsid w:val="00187981"/>
    <w:rsid w:val="00190B17"/>
    <w:rsid w:val="001913C6"/>
    <w:rsid w:val="001919F9"/>
    <w:rsid w:val="00191B13"/>
    <w:rsid w:val="00191F80"/>
    <w:rsid w:val="00192002"/>
    <w:rsid w:val="00192375"/>
    <w:rsid w:val="00192A9F"/>
    <w:rsid w:val="00192D9D"/>
    <w:rsid w:val="0019332B"/>
    <w:rsid w:val="00194370"/>
    <w:rsid w:val="001944B4"/>
    <w:rsid w:val="00194AF9"/>
    <w:rsid w:val="00194E8D"/>
    <w:rsid w:val="00195336"/>
    <w:rsid w:val="00195523"/>
    <w:rsid w:val="001955B3"/>
    <w:rsid w:val="00196302"/>
    <w:rsid w:val="0019690C"/>
    <w:rsid w:val="00196E01"/>
    <w:rsid w:val="00196EB5"/>
    <w:rsid w:val="00197143"/>
    <w:rsid w:val="0019755B"/>
    <w:rsid w:val="00197733"/>
    <w:rsid w:val="0019773E"/>
    <w:rsid w:val="00197801"/>
    <w:rsid w:val="00197FC7"/>
    <w:rsid w:val="001A0EA2"/>
    <w:rsid w:val="001A1C16"/>
    <w:rsid w:val="001A1E07"/>
    <w:rsid w:val="001A1F4D"/>
    <w:rsid w:val="001A2516"/>
    <w:rsid w:val="001A2EEE"/>
    <w:rsid w:val="001A2F2B"/>
    <w:rsid w:val="001A334C"/>
    <w:rsid w:val="001A3CF5"/>
    <w:rsid w:val="001A4331"/>
    <w:rsid w:val="001A574C"/>
    <w:rsid w:val="001A5AA0"/>
    <w:rsid w:val="001A5AD5"/>
    <w:rsid w:val="001A5FE6"/>
    <w:rsid w:val="001A6A96"/>
    <w:rsid w:val="001A6D09"/>
    <w:rsid w:val="001A7D16"/>
    <w:rsid w:val="001B0607"/>
    <w:rsid w:val="001B069C"/>
    <w:rsid w:val="001B0968"/>
    <w:rsid w:val="001B0B03"/>
    <w:rsid w:val="001B0E1A"/>
    <w:rsid w:val="001B0EA2"/>
    <w:rsid w:val="001B155A"/>
    <w:rsid w:val="001B19E0"/>
    <w:rsid w:val="001B201D"/>
    <w:rsid w:val="001B2150"/>
    <w:rsid w:val="001B219D"/>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55D"/>
    <w:rsid w:val="001C3648"/>
    <w:rsid w:val="001C371B"/>
    <w:rsid w:val="001C3D06"/>
    <w:rsid w:val="001C3DCB"/>
    <w:rsid w:val="001C5765"/>
    <w:rsid w:val="001C577F"/>
    <w:rsid w:val="001C5801"/>
    <w:rsid w:val="001C586C"/>
    <w:rsid w:val="001C5C87"/>
    <w:rsid w:val="001C6779"/>
    <w:rsid w:val="001C6DF1"/>
    <w:rsid w:val="001C75A0"/>
    <w:rsid w:val="001C79FE"/>
    <w:rsid w:val="001D0774"/>
    <w:rsid w:val="001D07A5"/>
    <w:rsid w:val="001D08CC"/>
    <w:rsid w:val="001D139A"/>
    <w:rsid w:val="001D1646"/>
    <w:rsid w:val="001D1A03"/>
    <w:rsid w:val="001D2B27"/>
    <w:rsid w:val="001D3083"/>
    <w:rsid w:val="001D3D8B"/>
    <w:rsid w:val="001D3F64"/>
    <w:rsid w:val="001D49F6"/>
    <w:rsid w:val="001D4A98"/>
    <w:rsid w:val="001D5115"/>
    <w:rsid w:val="001D539F"/>
    <w:rsid w:val="001D5788"/>
    <w:rsid w:val="001D5A22"/>
    <w:rsid w:val="001D62B4"/>
    <w:rsid w:val="001D6624"/>
    <w:rsid w:val="001D68CB"/>
    <w:rsid w:val="001D6A37"/>
    <w:rsid w:val="001D6A69"/>
    <w:rsid w:val="001D7045"/>
    <w:rsid w:val="001D7602"/>
    <w:rsid w:val="001E00CC"/>
    <w:rsid w:val="001E0D1E"/>
    <w:rsid w:val="001E0E16"/>
    <w:rsid w:val="001E0FE8"/>
    <w:rsid w:val="001E1713"/>
    <w:rsid w:val="001E1B29"/>
    <w:rsid w:val="001E1E24"/>
    <w:rsid w:val="001E2D47"/>
    <w:rsid w:val="001E30DD"/>
    <w:rsid w:val="001E3184"/>
    <w:rsid w:val="001E38EF"/>
    <w:rsid w:val="001E3CAF"/>
    <w:rsid w:val="001E3E82"/>
    <w:rsid w:val="001E475E"/>
    <w:rsid w:val="001E4961"/>
    <w:rsid w:val="001E4BDF"/>
    <w:rsid w:val="001E4E7F"/>
    <w:rsid w:val="001E57F4"/>
    <w:rsid w:val="001E580A"/>
    <w:rsid w:val="001E635C"/>
    <w:rsid w:val="001E72E0"/>
    <w:rsid w:val="001E750B"/>
    <w:rsid w:val="001E79B2"/>
    <w:rsid w:val="001F0153"/>
    <w:rsid w:val="001F0821"/>
    <w:rsid w:val="001F0B0F"/>
    <w:rsid w:val="001F145D"/>
    <w:rsid w:val="001F168E"/>
    <w:rsid w:val="001F1C86"/>
    <w:rsid w:val="001F201F"/>
    <w:rsid w:val="001F2096"/>
    <w:rsid w:val="001F2478"/>
    <w:rsid w:val="001F273E"/>
    <w:rsid w:val="001F3101"/>
    <w:rsid w:val="001F3416"/>
    <w:rsid w:val="001F3436"/>
    <w:rsid w:val="001F36E5"/>
    <w:rsid w:val="001F3BB8"/>
    <w:rsid w:val="001F4378"/>
    <w:rsid w:val="001F4517"/>
    <w:rsid w:val="001F475B"/>
    <w:rsid w:val="001F509C"/>
    <w:rsid w:val="001F5421"/>
    <w:rsid w:val="001F5843"/>
    <w:rsid w:val="001F60C9"/>
    <w:rsid w:val="001F6823"/>
    <w:rsid w:val="001F688D"/>
    <w:rsid w:val="001F6B66"/>
    <w:rsid w:val="001F6BC5"/>
    <w:rsid w:val="001F6EE5"/>
    <w:rsid w:val="001F6FD0"/>
    <w:rsid w:val="001F77A9"/>
    <w:rsid w:val="001F791D"/>
    <w:rsid w:val="001F7BC0"/>
    <w:rsid w:val="00200946"/>
    <w:rsid w:val="00200B64"/>
    <w:rsid w:val="00200EF5"/>
    <w:rsid w:val="00200F40"/>
    <w:rsid w:val="0020108A"/>
    <w:rsid w:val="00201B42"/>
    <w:rsid w:val="00201B54"/>
    <w:rsid w:val="00201BD1"/>
    <w:rsid w:val="0020257F"/>
    <w:rsid w:val="002026E1"/>
    <w:rsid w:val="00202D39"/>
    <w:rsid w:val="00202EF6"/>
    <w:rsid w:val="002035A0"/>
    <w:rsid w:val="002039AA"/>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C2F"/>
    <w:rsid w:val="00206F71"/>
    <w:rsid w:val="002072DF"/>
    <w:rsid w:val="00207626"/>
    <w:rsid w:val="00207F69"/>
    <w:rsid w:val="00210343"/>
    <w:rsid w:val="0021052B"/>
    <w:rsid w:val="00210574"/>
    <w:rsid w:val="00210B7C"/>
    <w:rsid w:val="0021141C"/>
    <w:rsid w:val="002114AD"/>
    <w:rsid w:val="002134FB"/>
    <w:rsid w:val="00213D3A"/>
    <w:rsid w:val="00213F01"/>
    <w:rsid w:val="00213F96"/>
    <w:rsid w:val="00213FAB"/>
    <w:rsid w:val="002144CA"/>
    <w:rsid w:val="00214A8D"/>
    <w:rsid w:val="0021579E"/>
    <w:rsid w:val="00215B84"/>
    <w:rsid w:val="00216A53"/>
    <w:rsid w:val="0021726B"/>
    <w:rsid w:val="002179BF"/>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3C8E"/>
    <w:rsid w:val="00224272"/>
    <w:rsid w:val="00224F5F"/>
    <w:rsid w:val="00225147"/>
    <w:rsid w:val="00225230"/>
    <w:rsid w:val="002256A9"/>
    <w:rsid w:val="00226007"/>
    <w:rsid w:val="00226525"/>
    <w:rsid w:val="00226B76"/>
    <w:rsid w:val="00226E47"/>
    <w:rsid w:val="00226EDD"/>
    <w:rsid w:val="0022721E"/>
    <w:rsid w:val="002272B6"/>
    <w:rsid w:val="002279AC"/>
    <w:rsid w:val="00227B45"/>
    <w:rsid w:val="00227C7F"/>
    <w:rsid w:val="00227D5E"/>
    <w:rsid w:val="0023075B"/>
    <w:rsid w:val="00230F58"/>
    <w:rsid w:val="0023188E"/>
    <w:rsid w:val="00231950"/>
    <w:rsid w:val="00231F6B"/>
    <w:rsid w:val="002324A4"/>
    <w:rsid w:val="00232E55"/>
    <w:rsid w:val="0023347F"/>
    <w:rsid w:val="00233689"/>
    <w:rsid w:val="002339A9"/>
    <w:rsid w:val="00233A20"/>
    <w:rsid w:val="00233D95"/>
    <w:rsid w:val="002343EF"/>
    <w:rsid w:val="002345B8"/>
    <w:rsid w:val="00234615"/>
    <w:rsid w:val="00234805"/>
    <w:rsid w:val="00234FD9"/>
    <w:rsid w:val="00235330"/>
    <w:rsid w:val="0023544E"/>
    <w:rsid w:val="00235D6F"/>
    <w:rsid w:val="002362DA"/>
    <w:rsid w:val="002368DF"/>
    <w:rsid w:val="00236C3F"/>
    <w:rsid w:val="00236EDA"/>
    <w:rsid w:val="00237625"/>
    <w:rsid w:val="00237926"/>
    <w:rsid w:val="00237BFA"/>
    <w:rsid w:val="00237CC9"/>
    <w:rsid w:val="00237F04"/>
    <w:rsid w:val="00241143"/>
    <w:rsid w:val="0024194D"/>
    <w:rsid w:val="00241977"/>
    <w:rsid w:val="002425F5"/>
    <w:rsid w:val="00242743"/>
    <w:rsid w:val="00242789"/>
    <w:rsid w:val="0024282A"/>
    <w:rsid w:val="00242B3C"/>
    <w:rsid w:val="00242D02"/>
    <w:rsid w:val="002431E9"/>
    <w:rsid w:val="00243BA2"/>
    <w:rsid w:val="00243D2C"/>
    <w:rsid w:val="00244020"/>
    <w:rsid w:val="0024408C"/>
    <w:rsid w:val="00244630"/>
    <w:rsid w:val="002446AD"/>
    <w:rsid w:val="002452CC"/>
    <w:rsid w:val="002455BC"/>
    <w:rsid w:val="002459E5"/>
    <w:rsid w:val="00245D5A"/>
    <w:rsid w:val="002463FB"/>
    <w:rsid w:val="00246437"/>
    <w:rsid w:val="0024670D"/>
    <w:rsid w:val="002468BF"/>
    <w:rsid w:val="00246A0A"/>
    <w:rsid w:val="0024701D"/>
    <w:rsid w:val="002470A3"/>
    <w:rsid w:val="00247CF1"/>
    <w:rsid w:val="00250AF1"/>
    <w:rsid w:val="00250D26"/>
    <w:rsid w:val="00250D59"/>
    <w:rsid w:val="00251AEC"/>
    <w:rsid w:val="00251F46"/>
    <w:rsid w:val="00252E08"/>
    <w:rsid w:val="00252EC0"/>
    <w:rsid w:val="00252EE4"/>
    <w:rsid w:val="00252F50"/>
    <w:rsid w:val="00253025"/>
    <w:rsid w:val="002530E9"/>
    <w:rsid w:val="002532DB"/>
    <w:rsid w:val="00253573"/>
    <w:rsid w:val="00253705"/>
    <w:rsid w:val="00253768"/>
    <w:rsid w:val="00253907"/>
    <w:rsid w:val="00253A19"/>
    <w:rsid w:val="00253C02"/>
    <w:rsid w:val="00253FF8"/>
    <w:rsid w:val="0025485B"/>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29E1"/>
    <w:rsid w:val="0026336E"/>
    <w:rsid w:val="002637D3"/>
    <w:rsid w:val="00263B9C"/>
    <w:rsid w:val="00264A27"/>
    <w:rsid w:val="00264E79"/>
    <w:rsid w:val="00264F86"/>
    <w:rsid w:val="00265698"/>
    <w:rsid w:val="00265C97"/>
    <w:rsid w:val="002663CD"/>
    <w:rsid w:val="00266604"/>
    <w:rsid w:val="002667C3"/>
    <w:rsid w:val="00266A3F"/>
    <w:rsid w:val="00267E1F"/>
    <w:rsid w:val="00270080"/>
    <w:rsid w:val="002702F5"/>
    <w:rsid w:val="0027115A"/>
    <w:rsid w:val="002711E2"/>
    <w:rsid w:val="00271272"/>
    <w:rsid w:val="00271837"/>
    <w:rsid w:val="00271F46"/>
    <w:rsid w:val="00272065"/>
    <w:rsid w:val="002725E6"/>
    <w:rsid w:val="00273122"/>
    <w:rsid w:val="002736D7"/>
    <w:rsid w:val="00273B07"/>
    <w:rsid w:val="0027486C"/>
    <w:rsid w:val="002760C1"/>
    <w:rsid w:val="0027677C"/>
    <w:rsid w:val="00277138"/>
    <w:rsid w:val="00277325"/>
    <w:rsid w:val="00277F81"/>
    <w:rsid w:val="0028033F"/>
    <w:rsid w:val="002803AC"/>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38F9"/>
    <w:rsid w:val="00284708"/>
    <w:rsid w:val="00284A0D"/>
    <w:rsid w:val="00285988"/>
    <w:rsid w:val="00285B46"/>
    <w:rsid w:val="00286957"/>
    <w:rsid w:val="002869FA"/>
    <w:rsid w:val="00286CEA"/>
    <w:rsid w:val="00286F58"/>
    <w:rsid w:val="002873C5"/>
    <w:rsid w:val="00287CAD"/>
    <w:rsid w:val="0029054A"/>
    <w:rsid w:val="00290CC6"/>
    <w:rsid w:val="00290FF8"/>
    <w:rsid w:val="002911A8"/>
    <w:rsid w:val="00291382"/>
    <w:rsid w:val="002913C8"/>
    <w:rsid w:val="00291B97"/>
    <w:rsid w:val="00291CB1"/>
    <w:rsid w:val="00291E61"/>
    <w:rsid w:val="00292087"/>
    <w:rsid w:val="002925C6"/>
    <w:rsid w:val="00293021"/>
    <w:rsid w:val="00293322"/>
    <w:rsid w:val="002940BB"/>
    <w:rsid w:val="00294351"/>
    <w:rsid w:val="00294863"/>
    <w:rsid w:val="002948B0"/>
    <w:rsid w:val="00294B96"/>
    <w:rsid w:val="00294D15"/>
    <w:rsid w:val="00295B4F"/>
    <w:rsid w:val="00295FDC"/>
    <w:rsid w:val="00296B8F"/>
    <w:rsid w:val="00296E55"/>
    <w:rsid w:val="0029734E"/>
    <w:rsid w:val="002973C1"/>
    <w:rsid w:val="00297A40"/>
    <w:rsid w:val="00297CAD"/>
    <w:rsid w:val="002A05C7"/>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2C52"/>
    <w:rsid w:val="002B3020"/>
    <w:rsid w:val="002B3564"/>
    <w:rsid w:val="002B37E2"/>
    <w:rsid w:val="002B3935"/>
    <w:rsid w:val="002B41A7"/>
    <w:rsid w:val="002B440E"/>
    <w:rsid w:val="002B473E"/>
    <w:rsid w:val="002B4849"/>
    <w:rsid w:val="002B4853"/>
    <w:rsid w:val="002B4869"/>
    <w:rsid w:val="002B4D04"/>
    <w:rsid w:val="002B4DB4"/>
    <w:rsid w:val="002B5599"/>
    <w:rsid w:val="002B5657"/>
    <w:rsid w:val="002B5BD4"/>
    <w:rsid w:val="002B5D96"/>
    <w:rsid w:val="002B5FFE"/>
    <w:rsid w:val="002B6956"/>
    <w:rsid w:val="002B69C1"/>
    <w:rsid w:val="002B6B8F"/>
    <w:rsid w:val="002B7031"/>
    <w:rsid w:val="002B7BA5"/>
    <w:rsid w:val="002C0493"/>
    <w:rsid w:val="002C0639"/>
    <w:rsid w:val="002C0660"/>
    <w:rsid w:val="002C0779"/>
    <w:rsid w:val="002C12C2"/>
    <w:rsid w:val="002C1467"/>
    <w:rsid w:val="002C28FC"/>
    <w:rsid w:val="002C2932"/>
    <w:rsid w:val="002C38C3"/>
    <w:rsid w:val="002C395E"/>
    <w:rsid w:val="002C4661"/>
    <w:rsid w:val="002C4723"/>
    <w:rsid w:val="002C4834"/>
    <w:rsid w:val="002C49EB"/>
    <w:rsid w:val="002C4A35"/>
    <w:rsid w:val="002C4E00"/>
    <w:rsid w:val="002C5346"/>
    <w:rsid w:val="002C544A"/>
    <w:rsid w:val="002C55AD"/>
    <w:rsid w:val="002C5D63"/>
    <w:rsid w:val="002C60E2"/>
    <w:rsid w:val="002C634D"/>
    <w:rsid w:val="002C7155"/>
    <w:rsid w:val="002C7A65"/>
    <w:rsid w:val="002D026E"/>
    <w:rsid w:val="002D0295"/>
    <w:rsid w:val="002D0423"/>
    <w:rsid w:val="002D0CF5"/>
    <w:rsid w:val="002D1135"/>
    <w:rsid w:val="002D1907"/>
    <w:rsid w:val="002D1C91"/>
    <w:rsid w:val="002D2444"/>
    <w:rsid w:val="002D2A70"/>
    <w:rsid w:val="002D2B51"/>
    <w:rsid w:val="002D2F09"/>
    <w:rsid w:val="002D3149"/>
    <w:rsid w:val="002D34A6"/>
    <w:rsid w:val="002D3961"/>
    <w:rsid w:val="002D45BC"/>
    <w:rsid w:val="002D4664"/>
    <w:rsid w:val="002D4926"/>
    <w:rsid w:val="002D4955"/>
    <w:rsid w:val="002D4BCD"/>
    <w:rsid w:val="002D4E1F"/>
    <w:rsid w:val="002D4F90"/>
    <w:rsid w:val="002D4FC2"/>
    <w:rsid w:val="002D509E"/>
    <w:rsid w:val="002D5BFA"/>
    <w:rsid w:val="002D6003"/>
    <w:rsid w:val="002D60CB"/>
    <w:rsid w:val="002D7EDD"/>
    <w:rsid w:val="002E06BD"/>
    <w:rsid w:val="002E0882"/>
    <w:rsid w:val="002E0995"/>
    <w:rsid w:val="002E099B"/>
    <w:rsid w:val="002E0B7F"/>
    <w:rsid w:val="002E113A"/>
    <w:rsid w:val="002E1D6E"/>
    <w:rsid w:val="002E1D71"/>
    <w:rsid w:val="002E1F5B"/>
    <w:rsid w:val="002E211A"/>
    <w:rsid w:val="002E2D40"/>
    <w:rsid w:val="002E2D51"/>
    <w:rsid w:val="002E31C6"/>
    <w:rsid w:val="002E3909"/>
    <w:rsid w:val="002E3C65"/>
    <w:rsid w:val="002E3CAD"/>
    <w:rsid w:val="002E419B"/>
    <w:rsid w:val="002E45E3"/>
    <w:rsid w:val="002E492C"/>
    <w:rsid w:val="002E5003"/>
    <w:rsid w:val="002E55A5"/>
    <w:rsid w:val="002E60A5"/>
    <w:rsid w:val="002E68EC"/>
    <w:rsid w:val="002E729E"/>
    <w:rsid w:val="002F02D2"/>
    <w:rsid w:val="002F0B67"/>
    <w:rsid w:val="002F0E5F"/>
    <w:rsid w:val="002F1A96"/>
    <w:rsid w:val="002F1B2B"/>
    <w:rsid w:val="002F1CD5"/>
    <w:rsid w:val="002F22C1"/>
    <w:rsid w:val="002F269F"/>
    <w:rsid w:val="002F2B70"/>
    <w:rsid w:val="002F2CA9"/>
    <w:rsid w:val="002F2D0F"/>
    <w:rsid w:val="002F3097"/>
    <w:rsid w:val="002F37E5"/>
    <w:rsid w:val="002F4682"/>
    <w:rsid w:val="002F4FF7"/>
    <w:rsid w:val="002F50A5"/>
    <w:rsid w:val="002F557A"/>
    <w:rsid w:val="002F5D15"/>
    <w:rsid w:val="002F66AA"/>
    <w:rsid w:val="002F6991"/>
    <w:rsid w:val="002F6A16"/>
    <w:rsid w:val="002F70AC"/>
    <w:rsid w:val="002F73C0"/>
    <w:rsid w:val="002F7487"/>
    <w:rsid w:val="002F7984"/>
    <w:rsid w:val="00300E95"/>
    <w:rsid w:val="0030112E"/>
    <w:rsid w:val="0030133D"/>
    <w:rsid w:val="00301913"/>
    <w:rsid w:val="00302026"/>
    <w:rsid w:val="00302A72"/>
    <w:rsid w:val="00303161"/>
    <w:rsid w:val="003036EA"/>
    <w:rsid w:val="0030384C"/>
    <w:rsid w:val="003038BC"/>
    <w:rsid w:val="00303AC5"/>
    <w:rsid w:val="00303B23"/>
    <w:rsid w:val="00303C6B"/>
    <w:rsid w:val="00304846"/>
    <w:rsid w:val="00304972"/>
    <w:rsid w:val="003049DB"/>
    <w:rsid w:val="00304D1E"/>
    <w:rsid w:val="00304EC5"/>
    <w:rsid w:val="00305242"/>
    <w:rsid w:val="00305401"/>
    <w:rsid w:val="00305A4B"/>
    <w:rsid w:val="00305A8E"/>
    <w:rsid w:val="00305DEC"/>
    <w:rsid w:val="00306283"/>
    <w:rsid w:val="00306332"/>
    <w:rsid w:val="00306652"/>
    <w:rsid w:val="00306703"/>
    <w:rsid w:val="00306CE6"/>
    <w:rsid w:val="00306E43"/>
    <w:rsid w:val="00307A99"/>
    <w:rsid w:val="00307DC4"/>
    <w:rsid w:val="003100CB"/>
    <w:rsid w:val="00311904"/>
    <w:rsid w:val="00311C38"/>
    <w:rsid w:val="00312550"/>
    <w:rsid w:val="003129C2"/>
    <w:rsid w:val="00312B4D"/>
    <w:rsid w:val="00312C5D"/>
    <w:rsid w:val="003132FB"/>
    <w:rsid w:val="00313508"/>
    <w:rsid w:val="00313B9E"/>
    <w:rsid w:val="00313DA2"/>
    <w:rsid w:val="003148A9"/>
    <w:rsid w:val="00314B7C"/>
    <w:rsid w:val="00314D74"/>
    <w:rsid w:val="00314DA3"/>
    <w:rsid w:val="00314DAC"/>
    <w:rsid w:val="00314F7D"/>
    <w:rsid w:val="00315A89"/>
    <w:rsid w:val="00315B2B"/>
    <w:rsid w:val="00315BDD"/>
    <w:rsid w:val="00315E22"/>
    <w:rsid w:val="003160B9"/>
    <w:rsid w:val="003164DF"/>
    <w:rsid w:val="00316747"/>
    <w:rsid w:val="00316DCD"/>
    <w:rsid w:val="003179CC"/>
    <w:rsid w:val="00320B72"/>
    <w:rsid w:val="00321EC4"/>
    <w:rsid w:val="0032229D"/>
    <w:rsid w:val="00322BC4"/>
    <w:rsid w:val="00322EAE"/>
    <w:rsid w:val="00323240"/>
    <w:rsid w:val="00323471"/>
    <w:rsid w:val="0032399D"/>
    <w:rsid w:val="00323B54"/>
    <w:rsid w:val="00324AE3"/>
    <w:rsid w:val="00324B84"/>
    <w:rsid w:val="00324BA5"/>
    <w:rsid w:val="00325049"/>
    <w:rsid w:val="00325E0A"/>
    <w:rsid w:val="00326054"/>
    <w:rsid w:val="003262B5"/>
    <w:rsid w:val="003267C2"/>
    <w:rsid w:val="00326B2F"/>
    <w:rsid w:val="00326EE9"/>
    <w:rsid w:val="003273B8"/>
    <w:rsid w:val="00327914"/>
    <w:rsid w:val="00327A8C"/>
    <w:rsid w:val="00327D4F"/>
    <w:rsid w:val="0033181F"/>
    <w:rsid w:val="0033193D"/>
    <w:rsid w:val="00331F52"/>
    <w:rsid w:val="00332781"/>
    <w:rsid w:val="003330FC"/>
    <w:rsid w:val="00333342"/>
    <w:rsid w:val="003336F2"/>
    <w:rsid w:val="00333A79"/>
    <w:rsid w:val="00333AAE"/>
    <w:rsid w:val="00333B67"/>
    <w:rsid w:val="00334093"/>
    <w:rsid w:val="003354BE"/>
    <w:rsid w:val="00335685"/>
    <w:rsid w:val="003357F9"/>
    <w:rsid w:val="0033588B"/>
    <w:rsid w:val="00335C8F"/>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4DDF"/>
    <w:rsid w:val="003451E7"/>
    <w:rsid w:val="00345291"/>
    <w:rsid w:val="00345942"/>
    <w:rsid w:val="003465E7"/>
    <w:rsid w:val="00346C4B"/>
    <w:rsid w:val="0035070F"/>
    <w:rsid w:val="00350E33"/>
    <w:rsid w:val="00350EA3"/>
    <w:rsid w:val="00351258"/>
    <w:rsid w:val="003512C6"/>
    <w:rsid w:val="003515FA"/>
    <w:rsid w:val="003520C0"/>
    <w:rsid w:val="00353424"/>
    <w:rsid w:val="003538D5"/>
    <w:rsid w:val="00353EF4"/>
    <w:rsid w:val="0035402E"/>
    <w:rsid w:val="00354982"/>
    <w:rsid w:val="00354B8C"/>
    <w:rsid w:val="00354C05"/>
    <w:rsid w:val="00354D59"/>
    <w:rsid w:val="00354D85"/>
    <w:rsid w:val="00355B04"/>
    <w:rsid w:val="00355BCD"/>
    <w:rsid w:val="00355C74"/>
    <w:rsid w:val="003568A1"/>
    <w:rsid w:val="003568F3"/>
    <w:rsid w:val="00356A79"/>
    <w:rsid w:val="0035755B"/>
    <w:rsid w:val="0035779B"/>
    <w:rsid w:val="00357DDD"/>
    <w:rsid w:val="003600FB"/>
    <w:rsid w:val="00360257"/>
    <w:rsid w:val="0036051C"/>
    <w:rsid w:val="003606D7"/>
    <w:rsid w:val="00360977"/>
    <w:rsid w:val="00361175"/>
    <w:rsid w:val="0036137F"/>
    <w:rsid w:val="00361645"/>
    <w:rsid w:val="0036194F"/>
    <w:rsid w:val="00361EDE"/>
    <w:rsid w:val="00363492"/>
    <w:rsid w:val="00363AF6"/>
    <w:rsid w:val="00364F40"/>
    <w:rsid w:val="00365CFC"/>
    <w:rsid w:val="003704B4"/>
    <w:rsid w:val="00370AFF"/>
    <w:rsid w:val="0037112C"/>
    <w:rsid w:val="0037121C"/>
    <w:rsid w:val="00371419"/>
    <w:rsid w:val="003719BE"/>
    <w:rsid w:val="003725B4"/>
    <w:rsid w:val="00373724"/>
    <w:rsid w:val="00373896"/>
    <w:rsid w:val="00373D99"/>
    <w:rsid w:val="00374514"/>
    <w:rsid w:val="003754B7"/>
    <w:rsid w:val="0037552F"/>
    <w:rsid w:val="00375970"/>
    <w:rsid w:val="003768CE"/>
    <w:rsid w:val="0037698A"/>
    <w:rsid w:val="00376C1C"/>
    <w:rsid w:val="00376FD2"/>
    <w:rsid w:val="003770A0"/>
    <w:rsid w:val="0037776B"/>
    <w:rsid w:val="00377C07"/>
    <w:rsid w:val="00381603"/>
    <w:rsid w:val="00381713"/>
    <w:rsid w:val="00381862"/>
    <w:rsid w:val="003818E3"/>
    <w:rsid w:val="00381A17"/>
    <w:rsid w:val="00382160"/>
    <w:rsid w:val="0038225E"/>
    <w:rsid w:val="003825EC"/>
    <w:rsid w:val="003831FE"/>
    <w:rsid w:val="0038374E"/>
    <w:rsid w:val="00384657"/>
    <w:rsid w:val="0038542F"/>
    <w:rsid w:val="00385B42"/>
    <w:rsid w:val="0038670E"/>
    <w:rsid w:val="00386943"/>
    <w:rsid w:val="00386BD2"/>
    <w:rsid w:val="00386D5B"/>
    <w:rsid w:val="00386D72"/>
    <w:rsid w:val="00387AE7"/>
    <w:rsid w:val="00387CBB"/>
    <w:rsid w:val="00387E86"/>
    <w:rsid w:val="00390705"/>
    <w:rsid w:val="00390956"/>
    <w:rsid w:val="00390B60"/>
    <w:rsid w:val="00390D95"/>
    <w:rsid w:val="00391915"/>
    <w:rsid w:val="00391D7F"/>
    <w:rsid w:val="00391FED"/>
    <w:rsid w:val="00392314"/>
    <w:rsid w:val="0039371B"/>
    <w:rsid w:val="00393877"/>
    <w:rsid w:val="00393A1B"/>
    <w:rsid w:val="00393AF2"/>
    <w:rsid w:val="003948FA"/>
    <w:rsid w:val="00394EC7"/>
    <w:rsid w:val="00394F9F"/>
    <w:rsid w:val="0039550F"/>
    <w:rsid w:val="00395533"/>
    <w:rsid w:val="00396878"/>
    <w:rsid w:val="00396892"/>
    <w:rsid w:val="0039799D"/>
    <w:rsid w:val="00397CF2"/>
    <w:rsid w:val="00397D58"/>
    <w:rsid w:val="00397DA8"/>
    <w:rsid w:val="00397F3B"/>
    <w:rsid w:val="003A016B"/>
    <w:rsid w:val="003A031B"/>
    <w:rsid w:val="003A0656"/>
    <w:rsid w:val="003A0A90"/>
    <w:rsid w:val="003A0CBC"/>
    <w:rsid w:val="003A0EC7"/>
    <w:rsid w:val="003A1634"/>
    <w:rsid w:val="003A1FDE"/>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6A33"/>
    <w:rsid w:val="003A7F11"/>
    <w:rsid w:val="003A7F13"/>
    <w:rsid w:val="003B0047"/>
    <w:rsid w:val="003B0159"/>
    <w:rsid w:val="003B0A4E"/>
    <w:rsid w:val="003B0E3E"/>
    <w:rsid w:val="003B1CBD"/>
    <w:rsid w:val="003B2095"/>
    <w:rsid w:val="003B2557"/>
    <w:rsid w:val="003B25A5"/>
    <w:rsid w:val="003B31EC"/>
    <w:rsid w:val="003B32C0"/>
    <w:rsid w:val="003B3700"/>
    <w:rsid w:val="003B3CFD"/>
    <w:rsid w:val="003B48A5"/>
    <w:rsid w:val="003B4AED"/>
    <w:rsid w:val="003B4BD7"/>
    <w:rsid w:val="003B4E27"/>
    <w:rsid w:val="003B4FA4"/>
    <w:rsid w:val="003B5CB8"/>
    <w:rsid w:val="003B6D69"/>
    <w:rsid w:val="003B7014"/>
    <w:rsid w:val="003C0B5E"/>
    <w:rsid w:val="003C0E35"/>
    <w:rsid w:val="003C16DD"/>
    <w:rsid w:val="003C1735"/>
    <w:rsid w:val="003C18DE"/>
    <w:rsid w:val="003C18E2"/>
    <w:rsid w:val="003C1D8C"/>
    <w:rsid w:val="003C1FAF"/>
    <w:rsid w:val="003C236F"/>
    <w:rsid w:val="003C2BED"/>
    <w:rsid w:val="003C2D18"/>
    <w:rsid w:val="003C2EC7"/>
    <w:rsid w:val="003C3320"/>
    <w:rsid w:val="003C3D99"/>
    <w:rsid w:val="003C4998"/>
    <w:rsid w:val="003C4C65"/>
    <w:rsid w:val="003C517B"/>
    <w:rsid w:val="003C53AF"/>
    <w:rsid w:val="003C5D1E"/>
    <w:rsid w:val="003C62B6"/>
    <w:rsid w:val="003C6811"/>
    <w:rsid w:val="003C682F"/>
    <w:rsid w:val="003C70AA"/>
    <w:rsid w:val="003C731D"/>
    <w:rsid w:val="003C7F3E"/>
    <w:rsid w:val="003D0408"/>
    <w:rsid w:val="003D04AE"/>
    <w:rsid w:val="003D0678"/>
    <w:rsid w:val="003D0CA6"/>
    <w:rsid w:val="003D0D85"/>
    <w:rsid w:val="003D0FE8"/>
    <w:rsid w:val="003D10C6"/>
    <w:rsid w:val="003D145B"/>
    <w:rsid w:val="003D1A02"/>
    <w:rsid w:val="003D1B23"/>
    <w:rsid w:val="003D1BCB"/>
    <w:rsid w:val="003D2768"/>
    <w:rsid w:val="003D27A6"/>
    <w:rsid w:val="003D38B0"/>
    <w:rsid w:val="003D396B"/>
    <w:rsid w:val="003D5C6F"/>
    <w:rsid w:val="003D5FA6"/>
    <w:rsid w:val="003D6170"/>
    <w:rsid w:val="003D6198"/>
    <w:rsid w:val="003D65B9"/>
    <w:rsid w:val="003D6976"/>
    <w:rsid w:val="003D7844"/>
    <w:rsid w:val="003E0281"/>
    <w:rsid w:val="003E09DD"/>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4ED4"/>
    <w:rsid w:val="003E570A"/>
    <w:rsid w:val="003E5895"/>
    <w:rsid w:val="003E622A"/>
    <w:rsid w:val="003E6920"/>
    <w:rsid w:val="003E7456"/>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E2"/>
    <w:rsid w:val="003F42F6"/>
    <w:rsid w:val="003F4D56"/>
    <w:rsid w:val="003F5216"/>
    <w:rsid w:val="003F5735"/>
    <w:rsid w:val="003F5EE8"/>
    <w:rsid w:val="003F6722"/>
    <w:rsid w:val="003F69F5"/>
    <w:rsid w:val="003F7517"/>
    <w:rsid w:val="003F7661"/>
    <w:rsid w:val="003F7939"/>
    <w:rsid w:val="003F7BED"/>
    <w:rsid w:val="00400B4C"/>
    <w:rsid w:val="00400B95"/>
    <w:rsid w:val="00401505"/>
    <w:rsid w:val="00401B93"/>
    <w:rsid w:val="004025C7"/>
    <w:rsid w:val="004028C5"/>
    <w:rsid w:val="00402D44"/>
    <w:rsid w:val="00403673"/>
    <w:rsid w:val="00403730"/>
    <w:rsid w:val="00403AE9"/>
    <w:rsid w:val="00403C48"/>
    <w:rsid w:val="00404156"/>
    <w:rsid w:val="00404189"/>
    <w:rsid w:val="00404463"/>
    <w:rsid w:val="0040475E"/>
    <w:rsid w:val="00405313"/>
    <w:rsid w:val="00405D77"/>
    <w:rsid w:val="004065D1"/>
    <w:rsid w:val="0040686B"/>
    <w:rsid w:val="00406E61"/>
    <w:rsid w:val="00407580"/>
    <w:rsid w:val="00407CA7"/>
    <w:rsid w:val="00407EA8"/>
    <w:rsid w:val="00410DB6"/>
    <w:rsid w:val="00412061"/>
    <w:rsid w:val="00413056"/>
    <w:rsid w:val="004130E7"/>
    <w:rsid w:val="004131B8"/>
    <w:rsid w:val="004137D7"/>
    <w:rsid w:val="00413AA7"/>
    <w:rsid w:val="00413ABE"/>
    <w:rsid w:val="00413AC9"/>
    <w:rsid w:val="00413B34"/>
    <w:rsid w:val="00413C20"/>
    <w:rsid w:val="00413EC4"/>
    <w:rsid w:val="0041511B"/>
    <w:rsid w:val="0041536E"/>
    <w:rsid w:val="00415E1F"/>
    <w:rsid w:val="00416278"/>
    <w:rsid w:val="0041669C"/>
    <w:rsid w:val="0041682F"/>
    <w:rsid w:val="00416C00"/>
    <w:rsid w:val="00417241"/>
    <w:rsid w:val="00417838"/>
    <w:rsid w:val="004202D4"/>
    <w:rsid w:val="0042071F"/>
    <w:rsid w:val="00420E8C"/>
    <w:rsid w:val="004217DA"/>
    <w:rsid w:val="00421876"/>
    <w:rsid w:val="0042207B"/>
    <w:rsid w:val="00422095"/>
    <w:rsid w:val="0042292C"/>
    <w:rsid w:val="0042345D"/>
    <w:rsid w:val="004234B0"/>
    <w:rsid w:val="00423F7A"/>
    <w:rsid w:val="00424030"/>
    <w:rsid w:val="00424C77"/>
    <w:rsid w:val="0042548E"/>
    <w:rsid w:val="00425BE8"/>
    <w:rsid w:val="00426D61"/>
    <w:rsid w:val="00426EF9"/>
    <w:rsid w:val="00427C53"/>
    <w:rsid w:val="00427C85"/>
    <w:rsid w:val="00427FCE"/>
    <w:rsid w:val="004303C5"/>
    <w:rsid w:val="00430559"/>
    <w:rsid w:val="004305AB"/>
    <w:rsid w:val="004305DA"/>
    <w:rsid w:val="00430B62"/>
    <w:rsid w:val="00430C5A"/>
    <w:rsid w:val="00431356"/>
    <w:rsid w:val="00431514"/>
    <w:rsid w:val="00431706"/>
    <w:rsid w:val="004317E4"/>
    <w:rsid w:val="004318B3"/>
    <w:rsid w:val="00431AC7"/>
    <w:rsid w:val="00431B1A"/>
    <w:rsid w:val="00432208"/>
    <w:rsid w:val="00432517"/>
    <w:rsid w:val="00432A0E"/>
    <w:rsid w:val="004333BF"/>
    <w:rsid w:val="004337E2"/>
    <w:rsid w:val="00433C50"/>
    <w:rsid w:val="00434535"/>
    <w:rsid w:val="00434607"/>
    <w:rsid w:val="004348BD"/>
    <w:rsid w:val="00434A5C"/>
    <w:rsid w:val="004357D4"/>
    <w:rsid w:val="00435C75"/>
    <w:rsid w:val="00435C7D"/>
    <w:rsid w:val="00436133"/>
    <w:rsid w:val="004364EF"/>
    <w:rsid w:val="004365C8"/>
    <w:rsid w:val="004367DC"/>
    <w:rsid w:val="00436AD7"/>
    <w:rsid w:val="00436BC4"/>
    <w:rsid w:val="00436BF6"/>
    <w:rsid w:val="00437062"/>
    <w:rsid w:val="00437357"/>
    <w:rsid w:val="004376EB"/>
    <w:rsid w:val="004377D5"/>
    <w:rsid w:val="0043791C"/>
    <w:rsid w:val="00437C85"/>
    <w:rsid w:val="00437D57"/>
    <w:rsid w:val="00440286"/>
    <w:rsid w:val="004402B1"/>
    <w:rsid w:val="00441078"/>
    <w:rsid w:val="00441BCB"/>
    <w:rsid w:val="00441D7A"/>
    <w:rsid w:val="00441E21"/>
    <w:rsid w:val="00442436"/>
    <w:rsid w:val="00442727"/>
    <w:rsid w:val="00442A62"/>
    <w:rsid w:val="00442AA3"/>
    <w:rsid w:val="00442BD1"/>
    <w:rsid w:val="0044334D"/>
    <w:rsid w:val="0044335F"/>
    <w:rsid w:val="0044342B"/>
    <w:rsid w:val="00443E45"/>
    <w:rsid w:val="0044492A"/>
    <w:rsid w:val="00444AAF"/>
    <w:rsid w:val="00444CBF"/>
    <w:rsid w:val="00445AAD"/>
    <w:rsid w:val="00445C09"/>
    <w:rsid w:val="00445FC3"/>
    <w:rsid w:val="004460DA"/>
    <w:rsid w:val="00446710"/>
    <w:rsid w:val="0044672A"/>
    <w:rsid w:val="00446F0F"/>
    <w:rsid w:val="00447223"/>
    <w:rsid w:val="004475AE"/>
    <w:rsid w:val="00447C89"/>
    <w:rsid w:val="00450021"/>
    <w:rsid w:val="00450175"/>
    <w:rsid w:val="004504FC"/>
    <w:rsid w:val="004505D7"/>
    <w:rsid w:val="00450935"/>
    <w:rsid w:val="00450A57"/>
    <w:rsid w:val="00450AC9"/>
    <w:rsid w:val="00451BAF"/>
    <w:rsid w:val="00451C8C"/>
    <w:rsid w:val="0045271D"/>
    <w:rsid w:val="0045277A"/>
    <w:rsid w:val="0045284F"/>
    <w:rsid w:val="00453505"/>
    <w:rsid w:val="0045374F"/>
    <w:rsid w:val="00453CC9"/>
    <w:rsid w:val="0045421E"/>
    <w:rsid w:val="00454320"/>
    <w:rsid w:val="00454700"/>
    <w:rsid w:val="00454B1D"/>
    <w:rsid w:val="00454F2F"/>
    <w:rsid w:val="00455889"/>
    <w:rsid w:val="00455957"/>
    <w:rsid w:val="00455981"/>
    <w:rsid w:val="0045621C"/>
    <w:rsid w:val="00456485"/>
    <w:rsid w:val="004567A0"/>
    <w:rsid w:val="00456A2F"/>
    <w:rsid w:val="00457497"/>
    <w:rsid w:val="0045796D"/>
    <w:rsid w:val="00457985"/>
    <w:rsid w:val="00457999"/>
    <w:rsid w:val="00457D43"/>
    <w:rsid w:val="00457F27"/>
    <w:rsid w:val="00457F86"/>
    <w:rsid w:val="00460C75"/>
    <w:rsid w:val="00460E09"/>
    <w:rsid w:val="00461815"/>
    <w:rsid w:val="00461896"/>
    <w:rsid w:val="00462721"/>
    <w:rsid w:val="00462FCD"/>
    <w:rsid w:val="00463469"/>
    <w:rsid w:val="00463DA0"/>
    <w:rsid w:val="004640C7"/>
    <w:rsid w:val="0046414A"/>
    <w:rsid w:val="004653A6"/>
    <w:rsid w:val="00465541"/>
    <w:rsid w:val="00465904"/>
    <w:rsid w:val="0046591A"/>
    <w:rsid w:val="00465C42"/>
    <w:rsid w:val="00465D45"/>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3F0D"/>
    <w:rsid w:val="0047442D"/>
    <w:rsid w:val="004744CE"/>
    <w:rsid w:val="00474689"/>
    <w:rsid w:val="00474BFE"/>
    <w:rsid w:val="00475249"/>
    <w:rsid w:val="00475281"/>
    <w:rsid w:val="0047530C"/>
    <w:rsid w:val="004753AD"/>
    <w:rsid w:val="00475885"/>
    <w:rsid w:val="00476384"/>
    <w:rsid w:val="0047680C"/>
    <w:rsid w:val="00477D4A"/>
    <w:rsid w:val="0048028E"/>
    <w:rsid w:val="0048051D"/>
    <w:rsid w:val="00480853"/>
    <w:rsid w:val="0048144B"/>
    <w:rsid w:val="004815E4"/>
    <w:rsid w:val="00481F00"/>
    <w:rsid w:val="0048238D"/>
    <w:rsid w:val="004827B5"/>
    <w:rsid w:val="00482B92"/>
    <w:rsid w:val="00482E7C"/>
    <w:rsid w:val="00483794"/>
    <w:rsid w:val="00484AE1"/>
    <w:rsid w:val="0048566F"/>
    <w:rsid w:val="00485867"/>
    <w:rsid w:val="0048631F"/>
    <w:rsid w:val="00486C3E"/>
    <w:rsid w:val="00486F0B"/>
    <w:rsid w:val="00486FF6"/>
    <w:rsid w:val="004874FF"/>
    <w:rsid w:val="0048759B"/>
    <w:rsid w:val="00487D6D"/>
    <w:rsid w:val="00487DA1"/>
    <w:rsid w:val="00487DC1"/>
    <w:rsid w:val="00490027"/>
    <w:rsid w:val="004902B5"/>
    <w:rsid w:val="00490D44"/>
    <w:rsid w:val="0049104E"/>
    <w:rsid w:val="00491B40"/>
    <w:rsid w:val="00493337"/>
    <w:rsid w:val="00493346"/>
    <w:rsid w:val="00493A09"/>
    <w:rsid w:val="004943E5"/>
    <w:rsid w:val="004945F4"/>
    <w:rsid w:val="00494C87"/>
    <w:rsid w:val="00495000"/>
    <w:rsid w:val="00495338"/>
    <w:rsid w:val="00495E0D"/>
    <w:rsid w:val="00495F52"/>
    <w:rsid w:val="004966AC"/>
    <w:rsid w:val="004972B8"/>
    <w:rsid w:val="004A0290"/>
    <w:rsid w:val="004A068D"/>
    <w:rsid w:val="004A0D98"/>
    <w:rsid w:val="004A104D"/>
    <w:rsid w:val="004A11CF"/>
    <w:rsid w:val="004A19F0"/>
    <w:rsid w:val="004A302A"/>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7C8"/>
    <w:rsid w:val="004A7874"/>
    <w:rsid w:val="004A7F7E"/>
    <w:rsid w:val="004B0C29"/>
    <w:rsid w:val="004B1507"/>
    <w:rsid w:val="004B19A5"/>
    <w:rsid w:val="004B1B32"/>
    <w:rsid w:val="004B1B74"/>
    <w:rsid w:val="004B2AA8"/>
    <w:rsid w:val="004B2B4B"/>
    <w:rsid w:val="004B2F7A"/>
    <w:rsid w:val="004B329D"/>
    <w:rsid w:val="004B32D1"/>
    <w:rsid w:val="004B394C"/>
    <w:rsid w:val="004B4CA0"/>
    <w:rsid w:val="004B564E"/>
    <w:rsid w:val="004B5835"/>
    <w:rsid w:val="004B5912"/>
    <w:rsid w:val="004B5A8E"/>
    <w:rsid w:val="004B637B"/>
    <w:rsid w:val="004B6936"/>
    <w:rsid w:val="004B6B69"/>
    <w:rsid w:val="004B6BC1"/>
    <w:rsid w:val="004B76CE"/>
    <w:rsid w:val="004B7AE7"/>
    <w:rsid w:val="004C02DF"/>
    <w:rsid w:val="004C06A2"/>
    <w:rsid w:val="004C10C4"/>
    <w:rsid w:val="004C1240"/>
    <w:rsid w:val="004C1406"/>
    <w:rsid w:val="004C1459"/>
    <w:rsid w:val="004C1621"/>
    <w:rsid w:val="004C17BE"/>
    <w:rsid w:val="004C1CC5"/>
    <w:rsid w:val="004C2103"/>
    <w:rsid w:val="004C25BB"/>
    <w:rsid w:val="004C280E"/>
    <w:rsid w:val="004C31A7"/>
    <w:rsid w:val="004C3D90"/>
    <w:rsid w:val="004C4502"/>
    <w:rsid w:val="004C4893"/>
    <w:rsid w:val="004C4DEE"/>
    <w:rsid w:val="004C5688"/>
    <w:rsid w:val="004C57C9"/>
    <w:rsid w:val="004C5AFF"/>
    <w:rsid w:val="004C5E39"/>
    <w:rsid w:val="004C64C0"/>
    <w:rsid w:val="004C653A"/>
    <w:rsid w:val="004C6860"/>
    <w:rsid w:val="004C6AC8"/>
    <w:rsid w:val="004C7FEF"/>
    <w:rsid w:val="004D0602"/>
    <w:rsid w:val="004D14A5"/>
    <w:rsid w:val="004D1F77"/>
    <w:rsid w:val="004D2285"/>
    <w:rsid w:val="004D2297"/>
    <w:rsid w:val="004D2366"/>
    <w:rsid w:val="004D2FD1"/>
    <w:rsid w:val="004D3150"/>
    <w:rsid w:val="004D3C36"/>
    <w:rsid w:val="004D3D0D"/>
    <w:rsid w:val="004D4187"/>
    <w:rsid w:val="004D445E"/>
    <w:rsid w:val="004D53E9"/>
    <w:rsid w:val="004D5D24"/>
    <w:rsid w:val="004D6188"/>
    <w:rsid w:val="004D6477"/>
    <w:rsid w:val="004D7778"/>
    <w:rsid w:val="004D78E3"/>
    <w:rsid w:val="004E065F"/>
    <w:rsid w:val="004E0E86"/>
    <w:rsid w:val="004E0F42"/>
    <w:rsid w:val="004E139D"/>
    <w:rsid w:val="004E155E"/>
    <w:rsid w:val="004E1A40"/>
    <w:rsid w:val="004E1D0F"/>
    <w:rsid w:val="004E268F"/>
    <w:rsid w:val="004E3C0D"/>
    <w:rsid w:val="004E418F"/>
    <w:rsid w:val="004E4545"/>
    <w:rsid w:val="004E46C3"/>
    <w:rsid w:val="004E536F"/>
    <w:rsid w:val="004E556F"/>
    <w:rsid w:val="004E56B7"/>
    <w:rsid w:val="004E5909"/>
    <w:rsid w:val="004E5A57"/>
    <w:rsid w:val="004E5A7B"/>
    <w:rsid w:val="004E6618"/>
    <w:rsid w:val="004E6A05"/>
    <w:rsid w:val="004E6A93"/>
    <w:rsid w:val="004E6D00"/>
    <w:rsid w:val="004E70FC"/>
    <w:rsid w:val="004E740E"/>
    <w:rsid w:val="004E7BCB"/>
    <w:rsid w:val="004E7F2D"/>
    <w:rsid w:val="004F014D"/>
    <w:rsid w:val="004F11B2"/>
    <w:rsid w:val="004F1DBC"/>
    <w:rsid w:val="004F2545"/>
    <w:rsid w:val="004F2F38"/>
    <w:rsid w:val="004F3132"/>
    <w:rsid w:val="004F3154"/>
    <w:rsid w:val="004F3234"/>
    <w:rsid w:val="004F3447"/>
    <w:rsid w:val="004F369A"/>
    <w:rsid w:val="004F3732"/>
    <w:rsid w:val="004F3741"/>
    <w:rsid w:val="004F3777"/>
    <w:rsid w:val="004F396A"/>
    <w:rsid w:val="004F3B55"/>
    <w:rsid w:val="004F4223"/>
    <w:rsid w:val="004F4821"/>
    <w:rsid w:val="004F4A5B"/>
    <w:rsid w:val="004F5444"/>
    <w:rsid w:val="004F661D"/>
    <w:rsid w:val="004F7AB3"/>
    <w:rsid w:val="004F7F2B"/>
    <w:rsid w:val="0050095D"/>
    <w:rsid w:val="00500A7B"/>
    <w:rsid w:val="00501CDC"/>
    <w:rsid w:val="00501FAC"/>
    <w:rsid w:val="00502298"/>
    <w:rsid w:val="005027B6"/>
    <w:rsid w:val="005029C1"/>
    <w:rsid w:val="00502A65"/>
    <w:rsid w:val="00502CCA"/>
    <w:rsid w:val="0050369A"/>
    <w:rsid w:val="00503710"/>
    <w:rsid w:val="0050377A"/>
    <w:rsid w:val="00503AEB"/>
    <w:rsid w:val="00504B28"/>
    <w:rsid w:val="00505157"/>
    <w:rsid w:val="005052E9"/>
    <w:rsid w:val="005061FC"/>
    <w:rsid w:val="00506BAF"/>
    <w:rsid w:val="00506FAF"/>
    <w:rsid w:val="00507739"/>
    <w:rsid w:val="00507953"/>
    <w:rsid w:val="00507DA3"/>
    <w:rsid w:val="00510043"/>
    <w:rsid w:val="00510FBB"/>
    <w:rsid w:val="00511503"/>
    <w:rsid w:val="00511DDD"/>
    <w:rsid w:val="005124C3"/>
    <w:rsid w:val="005124CE"/>
    <w:rsid w:val="00512EAF"/>
    <w:rsid w:val="00513433"/>
    <w:rsid w:val="00513702"/>
    <w:rsid w:val="00513DA1"/>
    <w:rsid w:val="00513FBD"/>
    <w:rsid w:val="005140DF"/>
    <w:rsid w:val="00514101"/>
    <w:rsid w:val="0051464D"/>
    <w:rsid w:val="00514E7E"/>
    <w:rsid w:val="0051550D"/>
    <w:rsid w:val="005160FB"/>
    <w:rsid w:val="005164DB"/>
    <w:rsid w:val="0051656D"/>
    <w:rsid w:val="005166A5"/>
    <w:rsid w:val="00516C53"/>
    <w:rsid w:val="00517182"/>
    <w:rsid w:val="005179FF"/>
    <w:rsid w:val="00517A42"/>
    <w:rsid w:val="00517DD3"/>
    <w:rsid w:val="005201C9"/>
    <w:rsid w:val="005202B9"/>
    <w:rsid w:val="0052141D"/>
    <w:rsid w:val="00521955"/>
    <w:rsid w:val="0052199B"/>
    <w:rsid w:val="00521A91"/>
    <w:rsid w:val="00521FAD"/>
    <w:rsid w:val="005222CC"/>
    <w:rsid w:val="005226A2"/>
    <w:rsid w:val="00523DD5"/>
    <w:rsid w:val="0052428F"/>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15"/>
    <w:rsid w:val="005312D7"/>
    <w:rsid w:val="00531406"/>
    <w:rsid w:val="005314F9"/>
    <w:rsid w:val="00531E69"/>
    <w:rsid w:val="00531F91"/>
    <w:rsid w:val="0053349D"/>
    <w:rsid w:val="005335B1"/>
    <w:rsid w:val="00534549"/>
    <w:rsid w:val="005353E8"/>
    <w:rsid w:val="00535826"/>
    <w:rsid w:val="00535835"/>
    <w:rsid w:val="00535B06"/>
    <w:rsid w:val="00536659"/>
    <w:rsid w:val="005376E1"/>
    <w:rsid w:val="0054013C"/>
    <w:rsid w:val="005403BE"/>
    <w:rsid w:val="005406AA"/>
    <w:rsid w:val="005408BC"/>
    <w:rsid w:val="00541A14"/>
    <w:rsid w:val="00541E6B"/>
    <w:rsid w:val="00542063"/>
    <w:rsid w:val="00543A1B"/>
    <w:rsid w:val="00543AD4"/>
    <w:rsid w:val="00543DC5"/>
    <w:rsid w:val="0054445D"/>
    <w:rsid w:val="0054465A"/>
    <w:rsid w:val="0054467D"/>
    <w:rsid w:val="00544C06"/>
    <w:rsid w:val="005454EF"/>
    <w:rsid w:val="005459AD"/>
    <w:rsid w:val="00545CA5"/>
    <w:rsid w:val="00546AFF"/>
    <w:rsid w:val="00546B92"/>
    <w:rsid w:val="00546D4F"/>
    <w:rsid w:val="00546D90"/>
    <w:rsid w:val="0054713F"/>
    <w:rsid w:val="00547172"/>
    <w:rsid w:val="005479FE"/>
    <w:rsid w:val="00547CAB"/>
    <w:rsid w:val="00547DF1"/>
    <w:rsid w:val="005502AD"/>
    <w:rsid w:val="005508B4"/>
    <w:rsid w:val="00550A16"/>
    <w:rsid w:val="00550C66"/>
    <w:rsid w:val="00550D34"/>
    <w:rsid w:val="00551277"/>
    <w:rsid w:val="0055133E"/>
    <w:rsid w:val="0055301C"/>
    <w:rsid w:val="005531CA"/>
    <w:rsid w:val="00553AB3"/>
    <w:rsid w:val="00553D78"/>
    <w:rsid w:val="005541D0"/>
    <w:rsid w:val="00554A37"/>
    <w:rsid w:val="00555232"/>
    <w:rsid w:val="00555A6E"/>
    <w:rsid w:val="00555CAB"/>
    <w:rsid w:val="005568E6"/>
    <w:rsid w:val="00556908"/>
    <w:rsid w:val="00556DE2"/>
    <w:rsid w:val="005573A1"/>
    <w:rsid w:val="005579F9"/>
    <w:rsid w:val="00557BF2"/>
    <w:rsid w:val="00557C3C"/>
    <w:rsid w:val="00557C78"/>
    <w:rsid w:val="005603BC"/>
    <w:rsid w:val="00560567"/>
    <w:rsid w:val="00560649"/>
    <w:rsid w:val="00560807"/>
    <w:rsid w:val="00560A14"/>
    <w:rsid w:val="00560BB4"/>
    <w:rsid w:val="005611D0"/>
    <w:rsid w:val="0056228F"/>
    <w:rsid w:val="005624A0"/>
    <w:rsid w:val="00562AA6"/>
    <w:rsid w:val="005632C1"/>
    <w:rsid w:val="0056350D"/>
    <w:rsid w:val="005636E2"/>
    <w:rsid w:val="00563B17"/>
    <w:rsid w:val="00563C68"/>
    <w:rsid w:val="00563E99"/>
    <w:rsid w:val="00564098"/>
    <w:rsid w:val="00564304"/>
    <w:rsid w:val="00564534"/>
    <w:rsid w:val="00564A23"/>
    <w:rsid w:val="00564D75"/>
    <w:rsid w:val="00565497"/>
    <w:rsid w:val="005654D3"/>
    <w:rsid w:val="00565650"/>
    <w:rsid w:val="00565C90"/>
    <w:rsid w:val="00566B68"/>
    <w:rsid w:val="005675CB"/>
    <w:rsid w:val="00567749"/>
    <w:rsid w:val="0056780F"/>
    <w:rsid w:val="0056783E"/>
    <w:rsid w:val="0056788C"/>
    <w:rsid w:val="00567EFE"/>
    <w:rsid w:val="00567F25"/>
    <w:rsid w:val="00570103"/>
    <w:rsid w:val="0057022B"/>
    <w:rsid w:val="005707F6"/>
    <w:rsid w:val="00571741"/>
    <w:rsid w:val="00571836"/>
    <w:rsid w:val="00571A7D"/>
    <w:rsid w:val="00571FFC"/>
    <w:rsid w:val="0057226A"/>
    <w:rsid w:val="00573888"/>
    <w:rsid w:val="00573C31"/>
    <w:rsid w:val="00573D39"/>
    <w:rsid w:val="00573DA6"/>
    <w:rsid w:val="00574864"/>
    <w:rsid w:val="00574CAA"/>
    <w:rsid w:val="00575054"/>
    <w:rsid w:val="005753E5"/>
    <w:rsid w:val="00575800"/>
    <w:rsid w:val="00575A3B"/>
    <w:rsid w:val="00576C6B"/>
    <w:rsid w:val="00580213"/>
    <w:rsid w:val="005803CA"/>
    <w:rsid w:val="00580764"/>
    <w:rsid w:val="005813D1"/>
    <w:rsid w:val="005814B8"/>
    <w:rsid w:val="00582200"/>
    <w:rsid w:val="005827A2"/>
    <w:rsid w:val="005827F5"/>
    <w:rsid w:val="00582DF1"/>
    <w:rsid w:val="00583809"/>
    <w:rsid w:val="005838AD"/>
    <w:rsid w:val="005839D9"/>
    <w:rsid w:val="00583F74"/>
    <w:rsid w:val="005845C5"/>
    <w:rsid w:val="0058544B"/>
    <w:rsid w:val="00585668"/>
    <w:rsid w:val="005856BD"/>
    <w:rsid w:val="00585D63"/>
    <w:rsid w:val="00585F4A"/>
    <w:rsid w:val="00587B30"/>
    <w:rsid w:val="005902F0"/>
    <w:rsid w:val="0059038C"/>
    <w:rsid w:val="005903F8"/>
    <w:rsid w:val="0059052F"/>
    <w:rsid w:val="00590CE9"/>
    <w:rsid w:val="00590EAC"/>
    <w:rsid w:val="00591123"/>
    <w:rsid w:val="00591151"/>
    <w:rsid w:val="0059118B"/>
    <w:rsid w:val="00591543"/>
    <w:rsid w:val="0059198B"/>
    <w:rsid w:val="00591F60"/>
    <w:rsid w:val="005924B9"/>
    <w:rsid w:val="00592FD4"/>
    <w:rsid w:val="0059326B"/>
    <w:rsid w:val="005933F0"/>
    <w:rsid w:val="00594678"/>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3D5"/>
    <w:rsid w:val="005A27F6"/>
    <w:rsid w:val="005A2872"/>
    <w:rsid w:val="005A2BF4"/>
    <w:rsid w:val="005A2C69"/>
    <w:rsid w:val="005A3117"/>
    <w:rsid w:val="005A3BEF"/>
    <w:rsid w:val="005A3C96"/>
    <w:rsid w:val="005A3E34"/>
    <w:rsid w:val="005A41B8"/>
    <w:rsid w:val="005A44B1"/>
    <w:rsid w:val="005A45A9"/>
    <w:rsid w:val="005A4644"/>
    <w:rsid w:val="005A4925"/>
    <w:rsid w:val="005A540C"/>
    <w:rsid w:val="005A5704"/>
    <w:rsid w:val="005A59AF"/>
    <w:rsid w:val="005A5BB0"/>
    <w:rsid w:val="005A6574"/>
    <w:rsid w:val="005A6611"/>
    <w:rsid w:val="005A6629"/>
    <w:rsid w:val="005A6C37"/>
    <w:rsid w:val="005A6F6F"/>
    <w:rsid w:val="005B00F7"/>
    <w:rsid w:val="005B0346"/>
    <w:rsid w:val="005B0A65"/>
    <w:rsid w:val="005B0BD5"/>
    <w:rsid w:val="005B0CEF"/>
    <w:rsid w:val="005B12C6"/>
    <w:rsid w:val="005B183B"/>
    <w:rsid w:val="005B2013"/>
    <w:rsid w:val="005B2D82"/>
    <w:rsid w:val="005B3236"/>
    <w:rsid w:val="005B3500"/>
    <w:rsid w:val="005B352A"/>
    <w:rsid w:val="005B3721"/>
    <w:rsid w:val="005B37DC"/>
    <w:rsid w:val="005B3C03"/>
    <w:rsid w:val="005B3FC5"/>
    <w:rsid w:val="005B41B9"/>
    <w:rsid w:val="005B47DF"/>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0CC9"/>
    <w:rsid w:val="005C1CE9"/>
    <w:rsid w:val="005C2014"/>
    <w:rsid w:val="005C2D94"/>
    <w:rsid w:val="005C2DBE"/>
    <w:rsid w:val="005C3648"/>
    <w:rsid w:val="005C3909"/>
    <w:rsid w:val="005C40CA"/>
    <w:rsid w:val="005C4233"/>
    <w:rsid w:val="005C4493"/>
    <w:rsid w:val="005C4A9C"/>
    <w:rsid w:val="005C4DB9"/>
    <w:rsid w:val="005C4E1D"/>
    <w:rsid w:val="005C5C0E"/>
    <w:rsid w:val="005C6250"/>
    <w:rsid w:val="005C6706"/>
    <w:rsid w:val="005C70E5"/>
    <w:rsid w:val="005C7647"/>
    <w:rsid w:val="005C76B1"/>
    <w:rsid w:val="005C78AB"/>
    <w:rsid w:val="005C798D"/>
    <w:rsid w:val="005C7E7F"/>
    <w:rsid w:val="005D0541"/>
    <w:rsid w:val="005D0CBF"/>
    <w:rsid w:val="005D0ED2"/>
    <w:rsid w:val="005D114F"/>
    <w:rsid w:val="005D1163"/>
    <w:rsid w:val="005D16A9"/>
    <w:rsid w:val="005D1987"/>
    <w:rsid w:val="005D198B"/>
    <w:rsid w:val="005D1B0E"/>
    <w:rsid w:val="005D1D53"/>
    <w:rsid w:val="005D23F2"/>
    <w:rsid w:val="005D253C"/>
    <w:rsid w:val="005D258F"/>
    <w:rsid w:val="005D31E8"/>
    <w:rsid w:val="005D3597"/>
    <w:rsid w:val="005D3E1B"/>
    <w:rsid w:val="005D4229"/>
    <w:rsid w:val="005D4735"/>
    <w:rsid w:val="005D4A4E"/>
    <w:rsid w:val="005D4D46"/>
    <w:rsid w:val="005D5262"/>
    <w:rsid w:val="005D53EA"/>
    <w:rsid w:val="005D5FE7"/>
    <w:rsid w:val="005D60A3"/>
    <w:rsid w:val="005D6C84"/>
    <w:rsid w:val="005D6CBC"/>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6EE9"/>
    <w:rsid w:val="005E7C8C"/>
    <w:rsid w:val="005E7FD6"/>
    <w:rsid w:val="005F062D"/>
    <w:rsid w:val="005F06CD"/>
    <w:rsid w:val="005F0E8B"/>
    <w:rsid w:val="005F1050"/>
    <w:rsid w:val="005F1759"/>
    <w:rsid w:val="005F1B17"/>
    <w:rsid w:val="005F1B3C"/>
    <w:rsid w:val="005F1EE6"/>
    <w:rsid w:val="005F32D7"/>
    <w:rsid w:val="005F356C"/>
    <w:rsid w:val="005F35C2"/>
    <w:rsid w:val="005F3976"/>
    <w:rsid w:val="005F3B14"/>
    <w:rsid w:val="005F47BE"/>
    <w:rsid w:val="005F49D1"/>
    <w:rsid w:val="005F5102"/>
    <w:rsid w:val="005F5213"/>
    <w:rsid w:val="005F53D1"/>
    <w:rsid w:val="005F576A"/>
    <w:rsid w:val="005F59F6"/>
    <w:rsid w:val="005F5E9E"/>
    <w:rsid w:val="005F5FBE"/>
    <w:rsid w:val="005F689E"/>
    <w:rsid w:val="005F6D5E"/>
    <w:rsid w:val="005F7331"/>
    <w:rsid w:val="005F7545"/>
    <w:rsid w:val="005F7FD9"/>
    <w:rsid w:val="0060027B"/>
    <w:rsid w:val="006002FF"/>
    <w:rsid w:val="006008E4"/>
    <w:rsid w:val="0060099A"/>
    <w:rsid w:val="00600D9A"/>
    <w:rsid w:val="00601A30"/>
    <w:rsid w:val="00601E03"/>
    <w:rsid w:val="00603CA3"/>
    <w:rsid w:val="00603F22"/>
    <w:rsid w:val="006040FA"/>
    <w:rsid w:val="00604EC7"/>
    <w:rsid w:val="0060546F"/>
    <w:rsid w:val="006054F8"/>
    <w:rsid w:val="00605719"/>
    <w:rsid w:val="00605CF1"/>
    <w:rsid w:val="00605D4F"/>
    <w:rsid w:val="00606169"/>
    <w:rsid w:val="00606BD6"/>
    <w:rsid w:val="006073CC"/>
    <w:rsid w:val="00607F2E"/>
    <w:rsid w:val="00610249"/>
    <w:rsid w:val="0061086B"/>
    <w:rsid w:val="00610E31"/>
    <w:rsid w:val="00611CFF"/>
    <w:rsid w:val="006123C1"/>
    <w:rsid w:val="00612A5E"/>
    <w:rsid w:val="00612B54"/>
    <w:rsid w:val="00612EE2"/>
    <w:rsid w:val="00613090"/>
    <w:rsid w:val="00613118"/>
    <w:rsid w:val="00613391"/>
    <w:rsid w:val="006145A2"/>
    <w:rsid w:val="00614C4D"/>
    <w:rsid w:val="006154EA"/>
    <w:rsid w:val="00615DF5"/>
    <w:rsid w:val="00616541"/>
    <w:rsid w:val="00616969"/>
    <w:rsid w:val="00616D87"/>
    <w:rsid w:val="0061705D"/>
    <w:rsid w:val="00617DC2"/>
    <w:rsid w:val="006202DE"/>
    <w:rsid w:val="006206C5"/>
    <w:rsid w:val="00621557"/>
    <w:rsid w:val="0062164C"/>
    <w:rsid w:val="0062192D"/>
    <w:rsid w:val="00621A7B"/>
    <w:rsid w:val="006226AB"/>
    <w:rsid w:val="00623134"/>
    <w:rsid w:val="0062314F"/>
    <w:rsid w:val="00623252"/>
    <w:rsid w:val="0062486C"/>
    <w:rsid w:val="00624B2A"/>
    <w:rsid w:val="00624B60"/>
    <w:rsid w:val="00624EF2"/>
    <w:rsid w:val="006251E4"/>
    <w:rsid w:val="00625604"/>
    <w:rsid w:val="00625715"/>
    <w:rsid w:val="00625BF8"/>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E56"/>
    <w:rsid w:val="00635099"/>
    <w:rsid w:val="00635CAA"/>
    <w:rsid w:val="00636005"/>
    <w:rsid w:val="006361B2"/>
    <w:rsid w:val="00636507"/>
    <w:rsid w:val="0063692F"/>
    <w:rsid w:val="00636C05"/>
    <w:rsid w:val="00636DD1"/>
    <w:rsid w:val="00636EB2"/>
    <w:rsid w:val="006374CE"/>
    <w:rsid w:val="00637877"/>
    <w:rsid w:val="00637F91"/>
    <w:rsid w:val="00637FA4"/>
    <w:rsid w:val="006401D2"/>
    <w:rsid w:val="00640424"/>
    <w:rsid w:val="00640673"/>
    <w:rsid w:val="006408E6"/>
    <w:rsid w:val="00640C15"/>
    <w:rsid w:val="00640CAB"/>
    <w:rsid w:val="006416F9"/>
    <w:rsid w:val="00643373"/>
    <w:rsid w:val="00643BB8"/>
    <w:rsid w:val="00643F27"/>
    <w:rsid w:val="006454CC"/>
    <w:rsid w:val="00645589"/>
    <w:rsid w:val="006456D9"/>
    <w:rsid w:val="00645EC4"/>
    <w:rsid w:val="00646059"/>
    <w:rsid w:val="0064651B"/>
    <w:rsid w:val="00646D0B"/>
    <w:rsid w:val="00646E61"/>
    <w:rsid w:val="006470C5"/>
    <w:rsid w:val="0064759B"/>
    <w:rsid w:val="00650097"/>
    <w:rsid w:val="006509CC"/>
    <w:rsid w:val="00650B63"/>
    <w:rsid w:val="00650B77"/>
    <w:rsid w:val="00650C9B"/>
    <w:rsid w:val="00651367"/>
    <w:rsid w:val="0065197B"/>
    <w:rsid w:val="00651B6A"/>
    <w:rsid w:val="00651D32"/>
    <w:rsid w:val="00651F37"/>
    <w:rsid w:val="00652844"/>
    <w:rsid w:val="00652E02"/>
    <w:rsid w:val="00653321"/>
    <w:rsid w:val="00653716"/>
    <w:rsid w:val="00653CB4"/>
    <w:rsid w:val="00653D24"/>
    <w:rsid w:val="00653F22"/>
    <w:rsid w:val="00654067"/>
    <w:rsid w:val="00654E32"/>
    <w:rsid w:val="00654FEA"/>
    <w:rsid w:val="006552C1"/>
    <w:rsid w:val="00655444"/>
    <w:rsid w:val="00655919"/>
    <w:rsid w:val="0065635D"/>
    <w:rsid w:val="006569AA"/>
    <w:rsid w:val="00656EF3"/>
    <w:rsid w:val="00657213"/>
    <w:rsid w:val="0065727D"/>
    <w:rsid w:val="006579DC"/>
    <w:rsid w:val="00657B12"/>
    <w:rsid w:val="006609E8"/>
    <w:rsid w:val="00660C01"/>
    <w:rsid w:val="00660D4D"/>
    <w:rsid w:val="00660DE6"/>
    <w:rsid w:val="00660EA5"/>
    <w:rsid w:val="0066183D"/>
    <w:rsid w:val="00662139"/>
    <w:rsid w:val="00662227"/>
    <w:rsid w:val="00662357"/>
    <w:rsid w:val="00662D4F"/>
    <w:rsid w:val="00662FA3"/>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73D"/>
    <w:rsid w:val="00670D81"/>
    <w:rsid w:val="0067164E"/>
    <w:rsid w:val="00671E5A"/>
    <w:rsid w:val="00672088"/>
    <w:rsid w:val="006720B6"/>
    <w:rsid w:val="006722B2"/>
    <w:rsid w:val="006729D2"/>
    <w:rsid w:val="00672BA3"/>
    <w:rsid w:val="00673049"/>
    <w:rsid w:val="00673E1B"/>
    <w:rsid w:val="006746DC"/>
    <w:rsid w:val="00674DB3"/>
    <w:rsid w:val="006751A6"/>
    <w:rsid w:val="006751C4"/>
    <w:rsid w:val="00675336"/>
    <w:rsid w:val="0067563B"/>
    <w:rsid w:val="00675ADA"/>
    <w:rsid w:val="00676F17"/>
    <w:rsid w:val="006777EC"/>
    <w:rsid w:val="00677898"/>
    <w:rsid w:val="00677E00"/>
    <w:rsid w:val="0068042C"/>
    <w:rsid w:val="00680651"/>
    <w:rsid w:val="0068094A"/>
    <w:rsid w:val="00680A84"/>
    <w:rsid w:val="00680B78"/>
    <w:rsid w:val="0068122D"/>
    <w:rsid w:val="00681E76"/>
    <w:rsid w:val="00682D0D"/>
    <w:rsid w:val="00682D29"/>
    <w:rsid w:val="00682E04"/>
    <w:rsid w:val="006832D1"/>
    <w:rsid w:val="00683928"/>
    <w:rsid w:val="00683E82"/>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20AE"/>
    <w:rsid w:val="006921D2"/>
    <w:rsid w:val="006922AC"/>
    <w:rsid w:val="00692369"/>
    <w:rsid w:val="00692463"/>
    <w:rsid w:val="0069269C"/>
    <w:rsid w:val="006929E9"/>
    <w:rsid w:val="00693328"/>
    <w:rsid w:val="00693893"/>
    <w:rsid w:val="00693A97"/>
    <w:rsid w:val="00693D8E"/>
    <w:rsid w:val="00694BC5"/>
    <w:rsid w:val="00694C6A"/>
    <w:rsid w:val="00695615"/>
    <w:rsid w:val="00695861"/>
    <w:rsid w:val="006958AC"/>
    <w:rsid w:val="00695A69"/>
    <w:rsid w:val="006965E4"/>
    <w:rsid w:val="00696830"/>
    <w:rsid w:val="00696B67"/>
    <w:rsid w:val="00696C03"/>
    <w:rsid w:val="00696D9E"/>
    <w:rsid w:val="00697836"/>
    <w:rsid w:val="00697911"/>
    <w:rsid w:val="00697A8B"/>
    <w:rsid w:val="00697D60"/>
    <w:rsid w:val="006A0381"/>
    <w:rsid w:val="006A0622"/>
    <w:rsid w:val="006A079F"/>
    <w:rsid w:val="006A0B26"/>
    <w:rsid w:val="006A0D30"/>
    <w:rsid w:val="006A2D21"/>
    <w:rsid w:val="006A346B"/>
    <w:rsid w:val="006A37B3"/>
    <w:rsid w:val="006A3805"/>
    <w:rsid w:val="006A3837"/>
    <w:rsid w:val="006A4034"/>
    <w:rsid w:val="006A43D7"/>
    <w:rsid w:val="006A46C3"/>
    <w:rsid w:val="006A47E4"/>
    <w:rsid w:val="006A4EFB"/>
    <w:rsid w:val="006A6000"/>
    <w:rsid w:val="006A6179"/>
    <w:rsid w:val="006A6FEA"/>
    <w:rsid w:val="006A7904"/>
    <w:rsid w:val="006A7E67"/>
    <w:rsid w:val="006B000C"/>
    <w:rsid w:val="006B00C0"/>
    <w:rsid w:val="006B0941"/>
    <w:rsid w:val="006B15DB"/>
    <w:rsid w:val="006B16E3"/>
    <w:rsid w:val="006B177B"/>
    <w:rsid w:val="006B2892"/>
    <w:rsid w:val="006B29C6"/>
    <w:rsid w:val="006B2F51"/>
    <w:rsid w:val="006B3062"/>
    <w:rsid w:val="006B3261"/>
    <w:rsid w:val="006B3B4B"/>
    <w:rsid w:val="006B40C6"/>
    <w:rsid w:val="006B5DAF"/>
    <w:rsid w:val="006B5DF6"/>
    <w:rsid w:val="006B699C"/>
    <w:rsid w:val="006B6D9B"/>
    <w:rsid w:val="006B6E32"/>
    <w:rsid w:val="006B7039"/>
    <w:rsid w:val="006B744A"/>
    <w:rsid w:val="006B7F20"/>
    <w:rsid w:val="006C0C55"/>
    <w:rsid w:val="006C108A"/>
    <w:rsid w:val="006C143E"/>
    <w:rsid w:val="006C1476"/>
    <w:rsid w:val="006C196F"/>
    <w:rsid w:val="006C1E2D"/>
    <w:rsid w:val="006C4764"/>
    <w:rsid w:val="006C4CB1"/>
    <w:rsid w:val="006C4D98"/>
    <w:rsid w:val="006C4E40"/>
    <w:rsid w:val="006C54D1"/>
    <w:rsid w:val="006C54FF"/>
    <w:rsid w:val="006C5604"/>
    <w:rsid w:val="006C6424"/>
    <w:rsid w:val="006C6B0D"/>
    <w:rsid w:val="006C6D0E"/>
    <w:rsid w:val="006C6FB2"/>
    <w:rsid w:val="006C7771"/>
    <w:rsid w:val="006C796C"/>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4EA"/>
    <w:rsid w:val="006D68FD"/>
    <w:rsid w:val="006D69BF"/>
    <w:rsid w:val="006D69F2"/>
    <w:rsid w:val="006D6E5A"/>
    <w:rsid w:val="006D74F9"/>
    <w:rsid w:val="006E028E"/>
    <w:rsid w:val="006E04F4"/>
    <w:rsid w:val="006E07E4"/>
    <w:rsid w:val="006E0920"/>
    <w:rsid w:val="006E0F08"/>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4FA2"/>
    <w:rsid w:val="006E5403"/>
    <w:rsid w:val="006E54F6"/>
    <w:rsid w:val="006E5639"/>
    <w:rsid w:val="006E6075"/>
    <w:rsid w:val="006E6451"/>
    <w:rsid w:val="006E6AA0"/>
    <w:rsid w:val="006E702F"/>
    <w:rsid w:val="006E757D"/>
    <w:rsid w:val="006E7665"/>
    <w:rsid w:val="006E7BD4"/>
    <w:rsid w:val="006F012B"/>
    <w:rsid w:val="006F0735"/>
    <w:rsid w:val="006F0C3A"/>
    <w:rsid w:val="006F0D0D"/>
    <w:rsid w:val="006F1068"/>
    <w:rsid w:val="006F106C"/>
    <w:rsid w:val="006F30D8"/>
    <w:rsid w:val="006F32DC"/>
    <w:rsid w:val="006F338E"/>
    <w:rsid w:val="006F36D4"/>
    <w:rsid w:val="006F3A29"/>
    <w:rsid w:val="006F3A75"/>
    <w:rsid w:val="006F4367"/>
    <w:rsid w:val="006F43E3"/>
    <w:rsid w:val="006F4451"/>
    <w:rsid w:val="006F4A8D"/>
    <w:rsid w:val="006F5018"/>
    <w:rsid w:val="006F5A03"/>
    <w:rsid w:val="006F5A25"/>
    <w:rsid w:val="006F5F5C"/>
    <w:rsid w:val="006F6758"/>
    <w:rsid w:val="006F6A0A"/>
    <w:rsid w:val="006F6FAC"/>
    <w:rsid w:val="007000BB"/>
    <w:rsid w:val="007014A2"/>
    <w:rsid w:val="00701A7F"/>
    <w:rsid w:val="007029C6"/>
    <w:rsid w:val="00702BE4"/>
    <w:rsid w:val="0070374E"/>
    <w:rsid w:val="007039C3"/>
    <w:rsid w:val="0070413C"/>
    <w:rsid w:val="0070455C"/>
    <w:rsid w:val="00704772"/>
    <w:rsid w:val="007048FA"/>
    <w:rsid w:val="00704AD5"/>
    <w:rsid w:val="00705442"/>
    <w:rsid w:val="007058BC"/>
    <w:rsid w:val="00705A41"/>
    <w:rsid w:val="0070606F"/>
    <w:rsid w:val="0070626E"/>
    <w:rsid w:val="00706A40"/>
    <w:rsid w:val="00706D47"/>
    <w:rsid w:val="00706DA5"/>
    <w:rsid w:val="00707375"/>
    <w:rsid w:val="007073AF"/>
    <w:rsid w:val="007077F4"/>
    <w:rsid w:val="00707A49"/>
    <w:rsid w:val="00707B9E"/>
    <w:rsid w:val="00707E62"/>
    <w:rsid w:val="00707F68"/>
    <w:rsid w:val="007110F8"/>
    <w:rsid w:val="007111DB"/>
    <w:rsid w:val="007117FB"/>
    <w:rsid w:val="00711F2C"/>
    <w:rsid w:val="0071205E"/>
    <w:rsid w:val="007121E7"/>
    <w:rsid w:val="00712251"/>
    <w:rsid w:val="00712742"/>
    <w:rsid w:val="00712753"/>
    <w:rsid w:val="007132DF"/>
    <w:rsid w:val="0071367A"/>
    <w:rsid w:val="00713783"/>
    <w:rsid w:val="00714647"/>
    <w:rsid w:val="007148A3"/>
    <w:rsid w:val="007148E8"/>
    <w:rsid w:val="00714930"/>
    <w:rsid w:val="00714E8F"/>
    <w:rsid w:val="00715663"/>
    <w:rsid w:val="00715AD3"/>
    <w:rsid w:val="007164F3"/>
    <w:rsid w:val="007165CA"/>
    <w:rsid w:val="00716994"/>
    <w:rsid w:val="00716B40"/>
    <w:rsid w:val="00716D63"/>
    <w:rsid w:val="00716D9E"/>
    <w:rsid w:val="00716F68"/>
    <w:rsid w:val="007173E4"/>
    <w:rsid w:val="007174F3"/>
    <w:rsid w:val="00717BBE"/>
    <w:rsid w:val="00717C5E"/>
    <w:rsid w:val="007207AA"/>
    <w:rsid w:val="007209D8"/>
    <w:rsid w:val="00721B5F"/>
    <w:rsid w:val="00721C29"/>
    <w:rsid w:val="0072254F"/>
    <w:rsid w:val="007225FD"/>
    <w:rsid w:val="00722C10"/>
    <w:rsid w:val="007231C3"/>
    <w:rsid w:val="00723393"/>
    <w:rsid w:val="00723624"/>
    <w:rsid w:val="007237BB"/>
    <w:rsid w:val="0072380A"/>
    <w:rsid w:val="007238BE"/>
    <w:rsid w:val="00723975"/>
    <w:rsid w:val="00723D76"/>
    <w:rsid w:val="007240EB"/>
    <w:rsid w:val="00725420"/>
    <w:rsid w:val="0072609D"/>
    <w:rsid w:val="00726356"/>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4076"/>
    <w:rsid w:val="00734367"/>
    <w:rsid w:val="00734E0F"/>
    <w:rsid w:val="0073588D"/>
    <w:rsid w:val="007358B1"/>
    <w:rsid w:val="0073650E"/>
    <w:rsid w:val="007374A7"/>
    <w:rsid w:val="007375A8"/>
    <w:rsid w:val="00737749"/>
    <w:rsid w:val="00737890"/>
    <w:rsid w:val="00737B01"/>
    <w:rsid w:val="00740A22"/>
    <w:rsid w:val="00741389"/>
    <w:rsid w:val="007419A7"/>
    <w:rsid w:val="00741D11"/>
    <w:rsid w:val="00741F38"/>
    <w:rsid w:val="007425F4"/>
    <w:rsid w:val="007426F0"/>
    <w:rsid w:val="00742C19"/>
    <w:rsid w:val="0074311D"/>
    <w:rsid w:val="0074315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47458"/>
    <w:rsid w:val="0075009C"/>
    <w:rsid w:val="00750181"/>
    <w:rsid w:val="00750256"/>
    <w:rsid w:val="00750432"/>
    <w:rsid w:val="00750A6B"/>
    <w:rsid w:val="00750AE4"/>
    <w:rsid w:val="00750BE8"/>
    <w:rsid w:val="007512FB"/>
    <w:rsid w:val="00751454"/>
    <w:rsid w:val="00751CEF"/>
    <w:rsid w:val="00752586"/>
    <w:rsid w:val="00752FC6"/>
    <w:rsid w:val="007532C6"/>
    <w:rsid w:val="00753508"/>
    <w:rsid w:val="007538CD"/>
    <w:rsid w:val="007538F4"/>
    <w:rsid w:val="00753F78"/>
    <w:rsid w:val="007540C5"/>
    <w:rsid w:val="00754798"/>
    <w:rsid w:val="0075541B"/>
    <w:rsid w:val="007554C7"/>
    <w:rsid w:val="007556B0"/>
    <w:rsid w:val="00756109"/>
    <w:rsid w:val="00756E5A"/>
    <w:rsid w:val="007571DE"/>
    <w:rsid w:val="007603ED"/>
    <w:rsid w:val="0076058D"/>
    <w:rsid w:val="00760743"/>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5BA"/>
    <w:rsid w:val="00764B2C"/>
    <w:rsid w:val="00764DB9"/>
    <w:rsid w:val="00764F58"/>
    <w:rsid w:val="00765085"/>
    <w:rsid w:val="00765122"/>
    <w:rsid w:val="007657C1"/>
    <w:rsid w:val="007658C8"/>
    <w:rsid w:val="0076669E"/>
    <w:rsid w:val="007666C5"/>
    <w:rsid w:val="00767039"/>
    <w:rsid w:val="00767293"/>
    <w:rsid w:val="00767790"/>
    <w:rsid w:val="00767AD8"/>
    <w:rsid w:val="0077045B"/>
    <w:rsid w:val="00770A67"/>
    <w:rsid w:val="00770C75"/>
    <w:rsid w:val="00770F3D"/>
    <w:rsid w:val="007710FF"/>
    <w:rsid w:val="00771946"/>
    <w:rsid w:val="00771D2A"/>
    <w:rsid w:val="00772134"/>
    <w:rsid w:val="00772363"/>
    <w:rsid w:val="007725E5"/>
    <w:rsid w:val="00772E37"/>
    <w:rsid w:val="00772F11"/>
    <w:rsid w:val="0077356B"/>
    <w:rsid w:val="0077357C"/>
    <w:rsid w:val="00773F92"/>
    <w:rsid w:val="00774061"/>
    <w:rsid w:val="007741DD"/>
    <w:rsid w:val="00774344"/>
    <w:rsid w:val="0077491E"/>
    <w:rsid w:val="00774FA4"/>
    <w:rsid w:val="007759C6"/>
    <w:rsid w:val="007778DF"/>
    <w:rsid w:val="00777E5B"/>
    <w:rsid w:val="00780217"/>
    <w:rsid w:val="0078027B"/>
    <w:rsid w:val="00780635"/>
    <w:rsid w:val="00780BDA"/>
    <w:rsid w:val="00780CA8"/>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BC3"/>
    <w:rsid w:val="00790C5E"/>
    <w:rsid w:val="00790F5E"/>
    <w:rsid w:val="00791685"/>
    <w:rsid w:val="00791AB4"/>
    <w:rsid w:val="00791DB0"/>
    <w:rsid w:val="00791DBD"/>
    <w:rsid w:val="00792422"/>
    <w:rsid w:val="007928D2"/>
    <w:rsid w:val="00792C49"/>
    <w:rsid w:val="00792EE9"/>
    <w:rsid w:val="00793CC4"/>
    <w:rsid w:val="00793EAF"/>
    <w:rsid w:val="00794041"/>
    <w:rsid w:val="00795120"/>
    <w:rsid w:val="00795709"/>
    <w:rsid w:val="007959C4"/>
    <w:rsid w:val="00796260"/>
    <w:rsid w:val="00796558"/>
    <w:rsid w:val="00796E63"/>
    <w:rsid w:val="00797B33"/>
    <w:rsid w:val="00797E72"/>
    <w:rsid w:val="007A0055"/>
    <w:rsid w:val="007A05C0"/>
    <w:rsid w:val="007A0A9D"/>
    <w:rsid w:val="007A0ABB"/>
    <w:rsid w:val="007A1409"/>
    <w:rsid w:val="007A1472"/>
    <w:rsid w:val="007A15CD"/>
    <w:rsid w:val="007A17CD"/>
    <w:rsid w:val="007A21B4"/>
    <w:rsid w:val="007A21E0"/>
    <w:rsid w:val="007A29BC"/>
    <w:rsid w:val="007A2DD7"/>
    <w:rsid w:val="007A30A9"/>
    <w:rsid w:val="007A32E1"/>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4B93"/>
    <w:rsid w:val="007B4F45"/>
    <w:rsid w:val="007B5539"/>
    <w:rsid w:val="007B5984"/>
    <w:rsid w:val="007B62E2"/>
    <w:rsid w:val="007B6693"/>
    <w:rsid w:val="007B676C"/>
    <w:rsid w:val="007B6913"/>
    <w:rsid w:val="007B6A42"/>
    <w:rsid w:val="007B73BF"/>
    <w:rsid w:val="007C0106"/>
    <w:rsid w:val="007C0138"/>
    <w:rsid w:val="007C015C"/>
    <w:rsid w:val="007C0562"/>
    <w:rsid w:val="007C0F36"/>
    <w:rsid w:val="007C1030"/>
    <w:rsid w:val="007C1D0F"/>
    <w:rsid w:val="007C1FBA"/>
    <w:rsid w:val="007C31A2"/>
    <w:rsid w:val="007C329D"/>
    <w:rsid w:val="007C3356"/>
    <w:rsid w:val="007C3C87"/>
    <w:rsid w:val="007C4936"/>
    <w:rsid w:val="007C617B"/>
    <w:rsid w:val="007C6517"/>
    <w:rsid w:val="007C6773"/>
    <w:rsid w:val="007C67D4"/>
    <w:rsid w:val="007C6D6D"/>
    <w:rsid w:val="007C77FD"/>
    <w:rsid w:val="007D047D"/>
    <w:rsid w:val="007D0E1F"/>
    <w:rsid w:val="007D0E4F"/>
    <w:rsid w:val="007D16B7"/>
    <w:rsid w:val="007D20ED"/>
    <w:rsid w:val="007D21C8"/>
    <w:rsid w:val="007D2427"/>
    <w:rsid w:val="007D2455"/>
    <w:rsid w:val="007D24AF"/>
    <w:rsid w:val="007D2EAE"/>
    <w:rsid w:val="007D332F"/>
    <w:rsid w:val="007D3961"/>
    <w:rsid w:val="007D3B52"/>
    <w:rsid w:val="007D43C9"/>
    <w:rsid w:val="007D4486"/>
    <w:rsid w:val="007D4C16"/>
    <w:rsid w:val="007D5067"/>
    <w:rsid w:val="007D545B"/>
    <w:rsid w:val="007D5B5C"/>
    <w:rsid w:val="007D5CDD"/>
    <w:rsid w:val="007D5E68"/>
    <w:rsid w:val="007D625E"/>
    <w:rsid w:val="007D65EC"/>
    <w:rsid w:val="007D68F4"/>
    <w:rsid w:val="007D6900"/>
    <w:rsid w:val="007D70B4"/>
    <w:rsid w:val="007D7391"/>
    <w:rsid w:val="007D774D"/>
    <w:rsid w:val="007D7AD9"/>
    <w:rsid w:val="007E01FE"/>
    <w:rsid w:val="007E020A"/>
    <w:rsid w:val="007E0255"/>
    <w:rsid w:val="007E065E"/>
    <w:rsid w:val="007E0B81"/>
    <w:rsid w:val="007E105F"/>
    <w:rsid w:val="007E15CC"/>
    <w:rsid w:val="007E1B45"/>
    <w:rsid w:val="007E2015"/>
    <w:rsid w:val="007E20CE"/>
    <w:rsid w:val="007E3249"/>
    <w:rsid w:val="007E3FDF"/>
    <w:rsid w:val="007E424E"/>
    <w:rsid w:val="007E6A9D"/>
    <w:rsid w:val="007E6E89"/>
    <w:rsid w:val="007E7466"/>
    <w:rsid w:val="007E7937"/>
    <w:rsid w:val="007F0459"/>
    <w:rsid w:val="007F0747"/>
    <w:rsid w:val="007F0832"/>
    <w:rsid w:val="007F086D"/>
    <w:rsid w:val="007F0B7C"/>
    <w:rsid w:val="007F0EAF"/>
    <w:rsid w:val="007F189C"/>
    <w:rsid w:val="007F1F97"/>
    <w:rsid w:val="007F2621"/>
    <w:rsid w:val="007F3208"/>
    <w:rsid w:val="007F3291"/>
    <w:rsid w:val="007F3342"/>
    <w:rsid w:val="007F3B84"/>
    <w:rsid w:val="007F475D"/>
    <w:rsid w:val="007F4AF6"/>
    <w:rsid w:val="007F53F1"/>
    <w:rsid w:val="007F590B"/>
    <w:rsid w:val="007F5B01"/>
    <w:rsid w:val="007F6539"/>
    <w:rsid w:val="007F663C"/>
    <w:rsid w:val="007F6995"/>
    <w:rsid w:val="007F6F9B"/>
    <w:rsid w:val="007F6FD9"/>
    <w:rsid w:val="007F7463"/>
    <w:rsid w:val="007F7CBB"/>
    <w:rsid w:val="007F7F27"/>
    <w:rsid w:val="0080010E"/>
    <w:rsid w:val="00801573"/>
    <w:rsid w:val="00801AF1"/>
    <w:rsid w:val="008022A2"/>
    <w:rsid w:val="008026A1"/>
    <w:rsid w:val="008026CF"/>
    <w:rsid w:val="00802EAC"/>
    <w:rsid w:val="008037A3"/>
    <w:rsid w:val="008038B8"/>
    <w:rsid w:val="00805246"/>
    <w:rsid w:val="00805725"/>
    <w:rsid w:val="00806431"/>
    <w:rsid w:val="00806903"/>
    <w:rsid w:val="00807369"/>
    <w:rsid w:val="00807757"/>
    <w:rsid w:val="00810615"/>
    <w:rsid w:val="00810EA8"/>
    <w:rsid w:val="00810F56"/>
    <w:rsid w:val="00811215"/>
    <w:rsid w:val="008115F0"/>
    <w:rsid w:val="0081179B"/>
    <w:rsid w:val="008135D6"/>
    <w:rsid w:val="008140DF"/>
    <w:rsid w:val="00814575"/>
    <w:rsid w:val="00814B3F"/>
    <w:rsid w:val="00814D93"/>
    <w:rsid w:val="00814E2C"/>
    <w:rsid w:val="0081565F"/>
    <w:rsid w:val="00815B8B"/>
    <w:rsid w:val="00815C9A"/>
    <w:rsid w:val="00816873"/>
    <w:rsid w:val="008169F4"/>
    <w:rsid w:val="008170E3"/>
    <w:rsid w:val="0081710A"/>
    <w:rsid w:val="008174A5"/>
    <w:rsid w:val="00817D08"/>
    <w:rsid w:val="00817D18"/>
    <w:rsid w:val="00820155"/>
    <w:rsid w:val="00820369"/>
    <w:rsid w:val="00820E28"/>
    <w:rsid w:val="00821504"/>
    <w:rsid w:val="00821BB1"/>
    <w:rsid w:val="0082374F"/>
    <w:rsid w:val="0082394A"/>
    <w:rsid w:val="00823B44"/>
    <w:rsid w:val="00824003"/>
    <w:rsid w:val="008241C0"/>
    <w:rsid w:val="008247B0"/>
    <w:rsid w:val="00824D62"/>
    <w:rsid w:val="008264B4"/>
    <w:rsid w:val="00826689"/>
    <w:rsid w:val="008268F8"/>
    <w:rsid w:val="00826DC2"/>
    <w:rsid w:val="00827403"/>
    <w:rsid w:val="008274BB"/>
    <w:rsid w:val="00827EF0"/>
    <w:rsid w:val="0083005F"/>
    <w:rsid w:val="008300D6"/>
    <w:rsid w:val="00830387"/>
    <w:rsid w:val="00830AB2"/>
    <w:rsid w:val="00830C1C"/>
    <w:rsid w:val="00830ECF"/>
    <w:rsid w:val="00831024"/>
    <w:rsid w:val="00831159"/>
    <w:rsid w:val="008326C7"/>
    <w:rsid w:val="00832752"/>
    <w:rsid w:val="00832A0A"/>
    <w:rsid w:val="00832A41"/>
    <w:rsid w:val="00832F73"/>
    <w:rsid w:val="0083318B"/>
    <w:rsid w:val="008335BF"/>
    <w:rsid w:val="00833844"/>
    <w:rsid w:val="00834318"/>
    <w:rsid w:val="008346BF"/>
    <w:rsid w:val="008348EB"/>
    <w:rsid w:val="00834B58"/>
    <w:rsid w:val="00835478"/>
    <w:rsid w:val="00835AEE"/>
    <w:rsid w:val="008364BC"/>
    <w:rsid w:val="0083667B"/>
    <w:rsid w:val="00836753"/>
    <w:rsid w:val="00837F1E"/>
    <w:rsid w:val="00837F37"/>
    <w:rsid w:val="008409B6"/>
    <w:rsid w:val="00841A75"/>
    <w:rsid w:val="00841DD2"/>
    <w:rsid w:val="00841EB6"/>
    <w:rsid w:val="008427B9"/>
    <w:rsid w:val="00842E86"/>
    <w:rsid w:val="0084379E"/>
    <w:rsid w:val="008438FE"/>
    <w:rsid w:val="00843972"/>
    <w:rsid w:val="0084401A"/>
    <w:rsid w:val="0084529A"/>
    <w:rsid w:val="00845DA0"/>
    <w:rsid w:val="00846198"/>
    <w:rsid w:val="00846614"/>
    <w:rsid w:val="008467FE"/>
    <w:rsid w:val="00846932"/>
    <w:rsid w:val="008469DA"/>
    <w:rsid w:val="00846D55"/>
    <w:rsid w:val="00846E90"/>
    <w:rsid w:val="00847D86"/>
    <w:rsid w:val="00850A10"/>
    <w:rsid w:val="00850BD4"/>
    <w:rsid w:val="008511C2"/>
    <w:rsid w:val="00851D1F"/>
    <w:rsid w:val="008524F7"/>
    <w:rsid w:val="008528F6"/>
    <w:rsid w:val="008534C9"/>
    <w:rsid w:val="008535A1"/>
    <w:rsid w:val="008539C1"/>
    <w:rsid w:val="00854339"/>
    <w:rsid w:val="0085482D"/>
    <w:rsid w:val="00854861"/>
    <w:rsid w:val="00854968"/>
    <w:rsid w:val="00855108"/>
    <w:rsid w:val="00855479"/>
    <w:rsid w:val="0085652B"/>
    <w:rsid w:val="00857065"/>
    <w:rsid w:val="008572B5"/>
    <w:rsid w:val="00857DE6"/>
    <w:rsid w:val="00860300"/>
    <w:rsid w:val="00862327"/>
    <w:rsid w:val="00862EBE"/>
    <w:rsid w:val="00863334"/>
    <w:rsid w:val="00863792"/>
    <w:rsid w:val="00863A3C"/>
    <w:rsid w:val="00863CA1"/>
    <w:rsid w:val="008641AF"/>
    <w:rsid w:val="00864AD8"/>
    <w:rsid w:val="00866CF6"/>
    <w:rsid w:val="008672A1"/>
    <w:rsid w:val="008677CC"/>
    <w:rsid w:val="00867CB9"/>
    <w:rsid w:val="00867FCF"/>
    <w:rsid w:val="008703C4"/>
    <w:rsid w:val="00870A6A"/>
    <w:rsid w:val="00870D7E"/>
    <w:rsid w:val="0087107D"/>
    <w:rsid w:val="00872816"/>
    <w:rsid w:val="00874712"/>
    <w:rsid w:val="00875419"/>
    <w:rsid w:val="00875B8E"/>
    <w:rsid w:val="00875F5E"/>
    <w:rsid w:val="00876093"/>
    <w:rsid w:val="00876235"/>
    <w:rsid w:val="008767CE"/>
    <w:rsid w:val="0087698F"/>
    <w:rsid w:val="00877523"/>
    <w:rsid w:val="0087772E"/>
    <w:rsid w:val="008779B8"/>
    <w:rsid w:val="00877CC3"/>
    <w:rsid w:val="00877EAB"/>
    <w:rsid w:val="00877FBE"/>
    <w:rsid w:val="00877FD9"/>
    <w:rsid w:val="008803B1"/>
    <w:rsid w:val="00880BAC"/>
    <w:rsid w:val="008811CC"/>
    <w:rsid w:val="00881BFE"/>
    <w:rsid w:val="00882183"/>
    <w:rsid w:val="00882896"/>
    <w:rsid w:val="008836F1"/>
    <w:rsid w:val="0088375B"/>
    <w:rsid w:val="008839A2"/>
    <w:rsid w:val="00883D1E"/>
    <w:rsid w:val="00884A8B"/>
    <w:rsid w:val="00884D9C"/>
    <w:rsid w:val="00885B93"/>
    <w:rsid w:val="00886572"/>
    <w:rsid w:val="00886C2F"/>
    <w:rsid w:val="008877D4"/>
    <w:rsid w:val="00887944"/>
    <w:rsid w:val="00890434"/>
    <w:rsid w:val="00891453"/>
    <w:rsid w:val="00891B70"/>
    <w:rsid w:val="00891D74"/>
    <w:rsid w:val="00891EB8"/>
    <w:rsid w:val="00892171"/>
    <w:rsid w:val="0089224D"/>
    <w:rsid w:val="008924AB"/>
    <w:rsid w:val="008926CD"/>
    <w:rsid w:val="00892C7B"/>
    <w:rsid w:val="0089358E"/>
    <w:rsid w:val="0089384B"/>
    <w:rsid w:val="00893908"/>
    <w:rsid w:val="008940FF"/>
    <w:rsid w:val="00894901"/>
    <w:rsid w:val="00894C42"/>
    <w:rsid w:val="00894D30"/>
    <w:rsid w:val="008957A9"/>
    <w:rsid w:val="008957EE"/>
    <w:rsid w:val="00895C6F"/>
    <w:rsid w:val="008969F5"/>
    <w:rsid w:val="0089729B"/>
    <w:rsid w:val="008973AD"/>
    <w:rsid w:val="00897633"/>
    <w:rsid w:val="00897986"/>
    <w:rsid w:val="00897EAB"/>
    <w:rsid w:val="008A0263"/>
    <w:rsid w:val="008A0399"/>
    <w:rsid w:val="008A1217"/>
    <w:rsid w:val="008A1835"/>
    <w:rsid w:val="008A1887"/>
    <w:rsid w:val="008A1D8E"/>
    <w:rsid w:val="008A2301"/>
    <w:rsid w:val="008A2505"/>
    <w:rsid w:val="008A26D8"/>
    <w:rsid w:val="008A2916"/>
    <w:rsid w:val="008A2B16"/>
    <w:rsid w:val="008A3331"/>
    <w:rsid w:val="008A3C7B"/>
    <w:rsid w:val="008A4098"/>
    <w:rsid w:val="008A4BDC"/>
    <w:rsid w:val="008A5C40"/>
    <w:rsid w:val="008A60D3"/>
    <w:rsid w:val="008A61A4"/>
    <w:rsid w:val="008A6B4F"/>
    <w:rsid w:val="008A6DF6"/>
    <w:rsid w:val="008A7ECC"/>
    <w:rsid w:val="008B007C"/>
    <w:rsid w:val="008B00C2"/>
    <w:rsid w:val="008B0775"/>
    <w:rsid w:val="008B0E2A"/>
    <w:rsid w:val="008B0F4A"/>
    <w:rsid w:val="008B15A6"/>
    <w:rsid w:val="008B1931"/>
    <w:rsid w:val="008B19CA"/>
    <w:rsid w:val="008B1CBB"/>
    <w:rsid w:val="008B1E32"/>
    <w:rsid w:val="008B2027"/>
    <w:rsid w:val="008B29B1"/>
    <w:rsid w:val="008B2A94"/>
    <w:rsid w:val="008B2B28"/>
    <w:rsid w:val="008B37AA"/>
    <w:rsid w:val="008B3C1F"/>
    <w:rsid w:val="008B3C2D"/>
    <w:rsid w:val="008B4488"/>
    <w:rsid w:val="008B48FA"/>
    <w:rsid w:val="008B49EC"/>
    <w:rsid w:val="008B4CD0"/>
    <w:rsid w:val="008B4FFA"/>
    <w:rsid w:val="008B5136"/>
    <w:rsid w:val="008B5451"/>
    <w:rsid w:val="008B5969"/>
    <w:rsid w:val="008B63EC"/>
    <w:rsid w:val="008B6B31"/>
    <w:rsid w:val="008B6C6F"/>
    <w:rsid w:val="008B72B5"/>
    <w:rsid w:val="008B72E9"/>
    <w:rsid w:val="008B781C"/>
    <w:rsid w:val="008B7B47"/>
    <w:rsid w:val="008B7E48"/>
    <w:rsid w:val="008C000A"/>
    <w:rsid w:val="008C03E0"/>
    <w:rsid w:val="008C090B"/>
    <w:rsid w:val="008C0912"/>
    <w:rsid w:val="008C09EA"/>
    <w:rsid w:val="008C0ACC"/>
    <w:rsid w:val="008C1984"/>
    <w:rsid w:val="008C239A"/>
    <w:rsid w:val="008C2499"/>
    <w:rsid w:val="008C267C"/>
    <w:rsid w:val="008C29B7"/>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A9A"/>
    <w:rsid w:val="008C5B12"/>
    <w:rsid w:val="008C5E64"/>
    <w:rsid w:val="008C76C7"/>
    <w:rsid w:val="008C7848"/>
    <w:rsid w:val="008C7D4C"/>
    <w:rsid w:val="008C7DF4"/>
    <w:rsid w:val="008D04DC"/>
    <w:rsid w:val="008D0FE3"/>
    <w:rsid w:val="008D189D"/>
    <w:rsid w:val="008D195F"/>
    <w:rsid w:val="008D2159"/>
    <w:rsid w:val="008D2650"/>
    <w:rsid w:val="008D2D3E"/>
    <w:rsid w:val="008D3254"/>
    <w:rsid w:val="008D33FD"/>
    <w:rsid w:val="008D3840"/>
    <w:rsid w:val="008D38F9"/>
    <w:rsid w:val="008D3E2F"/>
    <w:rsid w:val="008D41E9"/>
    <w:rsid w:val="008D4650"/>
    <w:rsid w:val="008D4EBA"/>
    <w:rsid w:val="008D4FAB"/>
    <w:rsid w:val="008D597B"/>
    <w:rsid w:val="008D5C67"/>
    <w:rsid w:val="008D67BF"/>
    <w:rsid w:val="008D6B61"/>
    <w:rsid w:val="008D767E"/>
    <w:rsid w:val="008D7B85"/>
    <w:rsid w:val="008D7FB4"/>
    <w:rsid w:val="008E021A"/>
    <w:rsid w:val="008E075C"/>
    <w:rsid w:val="008E0A15"/>
    <w:rsid w:val="008E12D9"/>
    <w:rsid w:val="008E1379"/>
    <w:rsid w:val="008E1814"/>
    <w:rsid w:val="008E1D62"/>
    <w:rsid w:val="008E20EF"/>
    <w:rsid w:val="008E2A16"/>
    <w:rsid w:val="008E2FC6"/>
    <w:rsid w:val="008E3698"/>
    <w:rsid w:val="008E37D4"/>
    <w:rsid w:val="008E4587"/>
    <w:rsid w:val="008E4AB4"/>
    <w:rsid w:val="008E4C40"/>
    <w:rsid w:val="008E523E"/>
    <w:rsid w:val="008E5340"/>
    <w:rsid w:val="008E5D5F"/>
    <w:rsid w:val="008E65EF"/>
    <w:rsid w:val="008E6A94"/>
    <w:rsid w:val="008E6BC7"/>
    <w:rsid w:val="008E7A6F"/>
    <w:rsid w:val="008E7AAF"/>
    <w:rsid w:val="008E7D82"/>
    <w:rsid w:val="008E7EF8"/>
    <w:rsid w:val="008E7F6E"/>
    <w:rsid w:val="008F050E"/>
    <w:rsid w:val="008F07A5"/>
    <w:rsid w:val="008F0906"/>
    <w:rsid w:val="008F0942"/>
    <w:rsid w:val="008F0A90"/>
    <w:rsid w:val="008F0B9E"/>
    <w:rsid w:val="008F132C"/>
    <w:rsid w:val="008F1433"/>
    <w:rsid w:val="008F1926"/>
    <w:rsid w:val="008F1D9A"/>
    <w:rsid w:val="008F1F9F"/>
    <w:rsid w:val="008F2027"/>
    <w:rsid w:val="008F2299"/>
    <w:rsid w:val="008F25FA"/>
    <w:rsid w:val="008F27ED"/>
    <w:rsid w:val="008F3086"/>
    <w:rsid w:val="008F354F"/>
    <w:rsid w:val="008F36E5"/>
    <w:rsid w:val="008F5981"/>
    <w:rsid w:val="008F5BAA"/>
    <w:rsid w:val="008F6B49"/>
    <w:rsid w:val="0090015F"/>
    <w:rsid w:val="00900E1C"/>
    <w:rsid w:val="00900E9D"/>
    <w:rsid w:val="009013BB"/>
    <w:rsid w:val="00901470"/>
    <w:rsid w:val="00901DD3"/>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6B4"/>
    <w:rsid w:val="00905F5F"/>
    <w:rsid w:val="0090634C"/>
    <w:rsid w:val="00906963"/>
    <w:rsid w:val="00906C58"/>
    <w:rsid w:val="00906E58"/>
    <w:rsid w:val="0090752B"/>
    <w:rsid w:val="009075D1"/>
    <w:rsid w:val="00907813"/>
    <w:rsid w:val="00907CE2"/>
    <w:rsid w:val="00907EB5"/>
    <w:rsid w:val="00910150"/>
    <w:rsid w:val="00910336"/>
    <w:rsid w:val="00910C74"/>
    <w:rsid w:val="0091130C"/>
    <w:rsid w:val="00911E8C"/>
    <w:rsid w:val="00911FD6"/>
    <w:rsid w:val="00912270"/>
    <w:rsid w:val="0091236B"/>
    <w:rsid w:val="00912D3E"/>
    <w:rsid w:val="00913215"/>
    <w:rsid w:val="00913A00"/>
    <w:rsid w:val="00914B4A"/>
    <w:rsid w:val="00914CA9"/>
    <w:rsid w:val="009151C8"/>
    <w:rsid w:val="00915202"/>
    <w:rsid w:val="009159CB"/>
    <w:rsid w:val="00915C2F"/>
    <w:rsid w:val="00916A9D"/>
    <w:rsid w:val="00916C1C"/>
    <w:rsid w:val="009171CF"/>
    <w:rsid w:val="009173CC"/>
    <w:rsid w:val="009173DE"/>
    <w:rsid w:val="009174F8"/>
    <w:rsid w:val="00917552"/>
    <w:rsid w:val="00917CCF"/>
    <w:rsid w:val="00917E38"/>
    <w:rsid w:val="00917EEF"/>
    <w:rsid w:val="0092024B"/>
    <w:rsid w:val="0092067B"/>
    <w:rsid w:val="0092069C"/>
    <w:rsid w:val="00920E37"/>
    <w:rsid w:val="00921025"/>
    <w:rsid w:val="00921D59"/>
    <w:rsid w:val="0092336E"/>
    <w:rsid w:val="0092378B"/>
    <w:rsid w:val="00923893"/>
    <w:rsid w:val="00923DD1"/>
    <w:rsid w:val="0092419A"/>
    <w:rsid w:val="00924797"/>
    <w:rsid w:val="00924A42"/>
    <w:rsid w:val="00924D96"/>
    <w:rsid w:val="00924D9A"/>
    <w:rsid w:val="009259B2"/>
    <w:rsid w:val="009260EB"/>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2B6"/>
    <w:rsid w:val="00933706"/>
    <w:rsid w:val="0093393B"/>
    <w:rsid w:val="0093400C"/>
    <w:rsid w:val="00934094"/>
    <w:rsid w:val="00934429"/>
    <w:rsid w:val="0093482C"/>
    <w:rsid w:val="00934A16"/>
    <w:rsid w:val="00934D98"/>
    <w:rsid w:val="00935355"/>
    <w:rsid w:val="00935712"/>
    <w:rsid w:val="009357B3"/>
    <w:rsid w:val="009357F5"/>
    <w:rsid w:val="009362D5"/>
    <w:rsid w:val="0093666C"/>
    <w:rsid w:val="00936C68"/>
    <w:rsid w:val="00937091"/>
    <w:rsid w:val="00937EED"/>
    <w:rsid w:val="00941168"/>
    <w:rsid w:val="0094126E"/>
    <w:rsid w:val="009415C6"/>
    <w:rsid w:val="00941821"/>
    <w:rsid w:val="009418B3"/>
    <w:rsid w:val="00941BF8"/>
    <w:rsid w:val="009420E9"/>
    <w:rsid w:val="009423F3"/>
    <w:rsid w:val="009425FE"/>
    <w:rsid w:val="00942CBE"/>
    <w:rsid w:val="00942EC5"/>
    <w:rsid w:val="009434C8"/>
    <w:rsid w:val="00943902"/>
    <w:rsid w:val="0094491A"/>
    <w:rsid w:val="00944A23"/>
    <w:rsid w:val="00944DA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E38"/>
    <w:rsid w:val="00947F00"/>
    <w:rsid w:val="009506F1"/>
    <w:rsid w:val="0095087A"/>
    <w:rsid w:val="009512D4"/>
    <w:rsid w:val="00951373"/>
    <w:rsid w:val="0095149B"/>
    <w:rsid w:val="0095174E"/>
    <w:rsid w:val="00951767"/>
    <w:rsid w:val="009523E0"/>
    <w:rsid w:val="00952A86"/>
    <w:rsid w:val="00952BC8"/>
    <w:rsid w:val="0095331A"/>
    <w:rsid w:val="009535AD"/>
    <w:rsid w:val="00953E88"/>
    <w:rsid w:val="0095490C"/>
    <w:rsid w:val="00954A79"/>
    <w:rsid w:val="00954B54"/>
    <w:rsid w:val="009551EB"/>
    <w:rsid w:val="009559CB"/>
    <w:rsid w:val="009564CD"/>
    <w:rsid w:val="00956848"/>
    <w:rsid w:val="00956ABB"/>
    <w:rsid w:val="00956B67"/>
    <w:rsid w:val="00956E0E"/>
    <w:rsid w:val="00957904"/>
    <w:rsid w:val="0095793C"/>
    <w:rsid w:val="00957A9D"/>
    <w:rsid w:val="00957AB4"/>
    <w:rsid w:val="00957B1A"/>
    <w:rsid w:val="00960373"/>
    <w:rsid w:val="0096094C"/>
    <w:rsid w:val="009619E4"/>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9A3"/>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380"/>
    <w:rsid w:val="0097149E"/>
    <w:rsid w:val="009718A9"/>
    <w:rsid w:val="00971A01"/>
    <w:rsid w:val="009726F4"/>
    <w:rsid w:val="00973284"/>
    <w:rsid w:val="00973373"/>
    <w:rsid w:val="00973944"/>
    <w:rsid w:val="009742DA"/>
    <w:rsid w:val="009745EF"/>
    <w:rsid w:val="00974953"/>
    <w:rsid w:val="0097517F"/>
    <w:rsid w:val="009752B6"/>
    <w:rsid w:val="009756B8"/>
    <w:rsid w:val="009756F6"/>
    <w:rsid w:val="00975832"/>
    <w:rsid w:val="00975F1D"/>
    <w:rsid w:val="00976369"/>
    <w:rsid w:val="009767B5"/>
    <w:rsid w:val="00976885"/>
    <w:rsid w:val="00976889"/>
    <w:rsid w:val="00976DDE"/>
    <w:rsid w:val="00977150"/>
    <w:rsid w:val="00977247"/>
    <w:rsid w:val="009773A7"/>
    <w:rsid w:val="00977AFF"/>
    <w:rsid w:val="00977D10"/>
    <w:rsid w:val="0098044E"/>
    <w:rsid w:val="00980816"/>
    <w:rsid w:val="00980B27"/>
    <w:rsid w:val="00980BA0"/>
    <w:rsid w:val="00981EE1"/>
    <w:rsid w:val="00981F7E"/>
    <w:rsid w:val="00982802"/>
    <w:rsid w:val="009829F1"/>
    <w:rsid w:val="00982BF5"/>
    <w:rsid w:val="00982C20"/>
    <w:rsid w:val="00983C9C"/>
    <w:rsid w:val="00983D8E"/>
    <w:rsid w:val="0098406E"/>
    <w:rsid w:val="009841D9"/>
    <w:rsid w:val="009844F9"/>
    <w:rsid w:val="00984D44"/>
    <w:rsid w:val="00984D74"/>
    <w:rsid w:val="00985296"/>
    <w:rsid w:val="0098586E"/>
    <w:rsid w:val="009858DC"/>
    <w:rsid w:val="009859AC"/>
    <w:rsid w:val="00986234"/>
    <w:rsid w:val="00986655"/>
    <w:rsid w:val="00986C7A"/>
    <w:rsid w:val="00986E55"/>
    <w:rsid w:val="00986EC7"/>
    <w:rsid w:val="0098707F"/>
    <w:rsid w:val="0098733A"/>
    <w:rsid w:val="009877AA"/>
    <w:rsid w:val="00987D15"/>
    <w:rsid w:val="00987F8F"/>
    <w:rsid w:val="009903CC"/>
    <w:rsid w:val="009904BD"/>
    <w:rsid w:val="00990ACD"/>
    <w:rsid w:val="00990C74"/>
    <w:rsid w:val="00992027"/>
    <w:rsid w:val="0099316B"/>
    <w:rsid w:val="00993DC9"/>
    <w:rsid w:val="00994A89"/>
    <w:rsid w:val="0099663F"/>
    <w:rsid w:val="009A001A"/>
    <w:rsid w:val="009A06A8"/>
    <w:rsid w:val="009A1239"/>
    <w:rsid w:val="009A1602"/>
    <w:rsid w:val="009A2DC8"/>
    <w:rsid w:val="009A2EEA"/>
    <w:rsid w:val="009A38E7"/>
    <w:rsid w:val="009A40BE"/>
    <w:rsid w:val="009A4594"/>
    <w:rsid w:val="009A5183"/>
    <w:rsid w:val="009A5322"/>
    <w:rsid w:val="009A61AC"/>
    <w:rsid w:val="009A6392"/>
    <w:rsid w:val="009A6432"/>
    <w:rsid w:val="009A6795"/>
    <w:rsid w:val="009A7B28"/>
    <w:rsid w:val="009A7D4D"/>
    <w:rsid w:val="009A7E90"/>
    <w:rsid w:val="009B077C"/>
    <w:rsid w:val="009B0C80"/>
    <w:rsid w:val="009B1305"/>
    <w:rsid w:val="009B15AC"/>
    <w:rsid w:val="009B1829"/>
    <w:rsid w:val="009B1875"/>
    <w:rsid w:val="009B2460"/>
    <w:rsid w:val="009B2787"/>
    <w:rsid w:val="009B3367"/>
    <w:rsid w:val="009B3449"/>
    <w:rsid w:val="009B372A"/>
    <w:rsid w:val="009B3828"/>
    <w:rsid w:val="009B3A88"/>
    <w:rsid w:val="009B3FC1"/>
    <w:rsid w:val="009B4587"/>
    <w:rsid w:val="009B45F9"/>
    <w:rsid w:val="009B56BF"/>
    <w:rsid w:val="009B5B5C"/>
    <w:rsid w:val="009B69C0"/>
    <w:rsid w:val="009B6A12"/>
    <w:rsid w:val="009B6D60"/>
    <w:rsid w:val="009B748D"/>
    <w:rsid w:val="009B7FA3"/>
    <w:rsid w:val="009C0439"/>
    <w:rsid w:val="009C0D43"/>
    <w:rsid w:val="009C0E5A"/>
    <w:rsid w:val="009C0F1D"/>
    <w:rsid w:val="009C1AB1"/>
    <w:rsid w:val="009C2E64"/>
    <w:rsid w:val="009C39B1"/>
    <w:rsid w:val="009C3AA9"/>
    <w:rsid w:val="009C3E4E"/>
    <w:rsid w:val="009C41B1"/>
    <w:rsid w:val="009C455D"/>
    <w:rsid w:val="009C4678"/>
    <w:rsid w:val="009C4ADA"/>
    <w:rsid w:val="009C4F9B"/>
    <w:rsid w:val="009C56B7"/>
    <w:rsid w:val="009C5F8F"/>
    <w:rsid w:val="009C63CE"/>
    <w:rsid w:val="009C6A83"/>
    <w:rsid w:val="009D0048"/>
    <w:rsid w:val="009D04CF"/>
    <w:rsid w:val="009D0789"/>
    <w:rsid w:val="009D08DB"/>
    <w:rsid w:val="009D0FF1"/>
    <w:rsid w:val="009D173E"/>
    <w:rsid w:val="009D1C32"/>
    <w:rsid w:val="009D1CFE"/>
    <w:rsid w:val="009D207D"/>
    <w:rsid w:val="009D2096"/>
    <w:rsid w:val="009D2ADB"/>
    <w:rsid w:val="009D2ED8"/>
    <w:rsid w:val="009D3D5D"/>
    <w:rsid w:val="009D3E57"/>
    <w:rsid w:val="009D453A"/>
    <w:rsid w:val="009D5A5D"/>
    <w:rsid w:val="009D5AA6"/>
    <w:rsid w:val="009D5AB9"/>
    <w:rsid w:val="009D5F11"/>
    <w:rsid w:val="009D6AB6"/>
    <w:rsid w:val="009D6D29"/>
    <w:rsid w:val="009D7E20"/>
    <w:rsid w:val="009D7F29"/>
    <w:rsid w:val="009E06E0"/>
    <w:rsid w:val="009E1220"/>
    <w:rsid w:val="009E1728"/>
    <w:rsid w:val="009E177E"/>
    <w:rsid w:val="009E198F"/>
    <w:rsid w:val="009E19B2"/>
    <w:rsid w:val="009E1D5E"/>
    <w:rsid w:val="009E240E"/>
    <w:rsid w:val="009E24D1"/>
    <w:rsid w:val="009E282A"/>
    <w:rsid w:val="009E2A56"/>
    <w:rsid w:val="009E2ADA"/>
    <w:rsid w:val="009E307D"/>
    <w:rsid w:val="009E30CD"/>
    <w:rsid w:val="009E323F"/>
    <w:rsid w:val="009E3560"/>
    <w:rsid w:val="009E428E"/>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5765"/>
    <w:rsid w:val="009F5B1D"/>
    <w:rsid w:val="009F6182"/>
    <w:rsid w:val="009F65D7"/>
    <w:rsid w:val="009F6B74"/>
    <w:rsid w:val="009F744B"/>
    <w:rsid w:val="009F7827"/>
    <w:rsid w:val="009F7909"/>
    <w:rsid w:val="009F7A67"/>
    <w:rsid w:val="009F7D83"/>
    <w:rsid w:val="00A00E4B"/>
    <w:rsid w:val="00A014D1"/>
    <w:rsid w:val="00A016D3"/>
    <w:rsid w:val="00A01CA5"/>
    <w:rsid w:val="00A02557"/>
    <w:rsid w:val="00A0258D"/>
    <w:rsid w:val="00A026F4"/>
    <w:rsid w:val="00A02842"/>
    <w:rsid w:val="00A02A9E"/>
    <w:rsid w:val="00A03364"/>
    <w:rsid w:val="00A033BF"/>
    <w:rsid w:val="00A036B0"/>
    <w:rsid w:val="00A04015"/>
    <w:rsid w:val="00A042DA"/>
    <w:rsid w:val="00A04382"/>
    <w:rsid w:val="00A04766"/>
    <w:rsid w:val="00A048A7"/>
    <w:rsid w:val="00A0503D"/>
    <w:rsid w:val="00A0525E"/>
    <w:rsid w:val="00A05D1A"/>
    <w:rsid w:val="00A06338"/>
    <w:rsid w:val="00A076FF"/>
    <w:rsid w:val="00A07E8D"/>
    <w:rsid w:val="00A100B8"/>
    <w:rsid w:val="00A1063A"/>
    <w:rsid w:val="00A10816"/>
    <w:rsid w:val="00A11225"/>
    <w:rsid w:val="00A112C6"/>
    <w:rsid w:val="00A11AA7"/>
    <w:rsid w:val="00A11ABD"/>
    <w:rsid w:val="00A11D24"/>
    <w:rsid w:val="00A1231A"/>
    <w:rsid w:val="00A13B8B"/>
    <w:rsid w:val="00A13E58"/>
    <w:rsid w:val="00A145EB"/>
    <w:rsid w:val="00A14A6A"/>
    <w:rsid w:val="00A15A04"/>
    <w:rsid w:val="00A16813"/>
    <w:rsid w:val="00A16CD9"/>
    <w:rsid w:val="00A176EB"/>
    <w:rsid w:val="00A17BA8"/>
    <w:rsid w:val="00A17FD3"/>
    <w:rsid w:val="00A20646"/>
    <w:rsid w:val="00A20802"/>
    <w:rsid w:val="00A20A17"/>
    <w:rsid w:val="00A21281"/>
    <w:rsid w:val="00A21620"/>
    <w:rsid w:val="00A21D36"/>
    <w:rsid w:val="00A232EA"/>
    <w:rsid w:val="00A236A4"/>
    <w:rsid w:val="00A23FCE"/>
    <w:rsid w:val="00A24410"/>
    <w:rsid w:val="00A24452"/>
    <w:rsid w:val="00A2571F"/>
    <w:rsid w:val="00A25761"/>
    <w:rsid w:val="00A25988"/>
    <w:rsid w:val="00A25D92"/>
    <w:rsid w:val="00A25ECD"/>
    <w:rsid w:val="00A25F99"/>
    <w:rsid w:val="00A264FF"/>
    <w:rsid w:val="00A2650F"/>
    <w:rsid w:val="00A26ADD"/>
    <w:rsid w:val="00A26FEB"/>
    <w:rsid w:val="00A27030"/>
    <w:rsid w:val="00A2733F"/>
    <w:rsid w:val="00A27394"/>
    <w:rsid w:val="00A27569"/>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37DEE"/>
    <w:rsid w:val="00A408EF"/>
    <w:rsid w:val="00A40D8B"/>
    <w:rsid w:val="00A41C23"/>
    <w:rsid w:val="00A41F6F"/>
    <w:rsid w:val="00A42225"/>
    <w:rsid w:val="00A42CCC"/>
    <w:rsid w:val="00A43006"/>
    <w:rsid w:val="00A4335F"/>
    <w:rsid w:val="00A43CE0"/>
    <w:rsid w:val="00A43F8F"/>
    <w:rsid w:val="00A44561"/>
    <w:rsid w:val="00A4459E"/>
    <w:rsid w:val="00A44742"/>
    <w:rsid w:val="00A44922"/>
    <w:rsid w:val="00A44F83"/>
    <w:rsid w:val="00A451B7"/>
    <w:rsid w:val="00A4563E"/>
    <w:rsid w:val="00A45958"/>
    <w:rsid w:val="00A459BE"/>
    <w:rsid w:val="00A45FD8"/>
    <w:rsid w:val="00A461A4"/>
    <w:rsid w:val="00A46CBC"/>
    <w:rsid w:val="00A47259"/>
    <w:rsid w:val="00A47589"/>
    <w:rsid w:val="00A47C61"/>
    <w:rsid w:val="00A47FC5"/>
    <w:rsid w:val="00A50819"/>
    <w:rsid w:val="00A50AB7"/>
    <w:rsid w:val="00A50B42"/>
    <w:rsid w:val="00A50C31"/>
    <w:rsid w:val="00A50CDC"/>
    <w:rsid w:val="00A50D81"/>
    <w:rsid w:val="00A51CE7"/>
    <w:rsid w:val="00A51EFC"/>
    <w:rsid w:val="00A52F53"/>
    <w:rsid w:val="00A53C9E"/>
    <w:rsid w:val="00A54F3F"/>
    <w:rsid w:val="00A550FF"/>
    <w:rsid w:val="00A552B0"/>
    <w:rsid w:val="00A55706"/>
    <w:rsid w:val="00A55913"/>
    <w:rsid w:val="00A55A9F"/>
    <w:rsid w:val="00A5611D"/>
    <w:rsid w:val="00A56238"/>
    <w:rsid w:val="00A5650B"/>
    <w:rsid w:val="00A56A9C"/>
    <w:rsid w:val="00A56B6D"/>
    <w:rsid w:val="00A56B9E"/>
    <w:rsid w:val="00A56DE9"/>
    <w:rsid w:val="00A60506"/>
    <w:rsid w:val="00A60620"/>
    <w:rsid w:val="00A609A4"/>
    <w:rsid w:val="00A60EA2"/>
    <w:rsid w:val="00A618D3"/>
    <w:rsid w:val="00A61B5A"/>
    <w:rsid w:val="00A61E59"/>
    <w:rsid w:val="00A62031"/>
    <w:rsid w:val="00A629F6"/>
    <w:rsid w:val="00A62C05"/>
    <w:rsid w:val="00A62E7F"/>
    <w:rsid w:val="00A6345A"/>
    <w:rsid w:val="00A63852"/>
    <w:rsid w:val="00A63876"/>
    <w:rsid w:val="00A638A8"/>
    <w:rsid w:val="00A63959"/>
    <w:rsid w:val="00A64389"/>
    <w:rsid w:val="00A645F7"/>
    <w:rsid w:val="00A64761"/>
    <w:rsid w:val="00A650BD"/>
    <w:rsid w:val="00A6514F"/>
    <w:rsid w:val="00A65C9C"/>
    <w:rsid w:val="00A65F7C"/>
    <w:rsid w:val="00A6606B"/>
    <w:rsid w:val="00A66174"/>
    <w:rsid w:val="00A6669B"/>
    <w:rsid w:val="00A66F39"/>
    <w:rsid w:val="00A671B5"/>
    <w:rsid w:val="00A6728C"/>
    <w:rsid w:val="00A672B9"/>
    <w:rsid w:val="00A672E1"/>
    <w:rsid w:val="00A67838"/>
    <w:rsid w:val="00A67EE4"/>
    <w:rsid w:val="00A701CE"/>
    <w:rsid w:val="00A70F69"/>
    <w:rsid w:val="00A70FDB"/>
    <w:rsid w:val="00A710B0"/>
    <w:rsid w:val="00A716BD"/>
    <w:rsid w:val="00A717DA"/>
    <w:rsid w:val="00A71F63"/>
    <w:rsid w:val="00A721C3"/>
    <w:rsid w:val="00A721E6"/>
    <w:rsid w:val="00A72610"/>
    <w:rsid w:val="00A72F34"/>
    <w:rsid w:val="00A7346C"/>
    <w:rsid w:val="00A74E93"/>
    <w:rsid w:val="00A7518C"/>
    <w:rsid w:val="00A754F1"/>
    <w:rsid w:val="00A756ED"/>
    <w:rsid w:val="00A75B1D"/>
    <w:rsid w:val="00A75BB6"/>
    <w:rsid w:val="00A762AA"/>
    <w:rsid w:val="00A76C11"/>
    <w:rsid w:val="00A76F63"/>
    <w:rsid w:val="00A7734B"/>
    <w:rsid w:val="00A7742D"/>
    <w:rsid w:val="00A77593"/>
    <w:rsid w:val="00A776EA"/>
    <w:rsid w:val="00A77C8E"/>
    <w:rsid w:val="00A80837"/>
    <w:rsid w:val="00A80F85"/>
    <w:rsid w:val="00A813C5"/>
    <w:rsid w:val="00A81533"/>
    <w:rsid w:val="00A81B65"/>
    <w:rsid w:val="00A81D7A"/>
    <w:rsid w:val="00A81E41"/>
    <w:rsid w:val="00A82479"/>
    <w:rsid w:val="00A824CA"/>
    <w:rsid w:val="00A8276D"/>
    <w:rsid w:val="00A82982"/>
    <w:rsid w:val="00A832FB"/>
    <w:rsid w:val="00A83AA5"/>
    <w:rsid w:val="00A8431E"/>
    <w:rsid w:val="00A8443E"/>
    <w:rsid w:val="00A84612"/>
    <w:rsid w:val="00A84D09"/>
    <w:rsid w:val="00A84F0A"/>
    <w:rsid w:val="00A85909"/>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595"/>
    <w:rsid w:val="00A92B1B"/>
    <w:rsid w:val="00A93019"/>
    <w:rsid w:val="00A93632"/>
    <w:rsid w:val="00A936B2"/>
    <w:rsid w:val="00A9370E"/>
    <w:rsid w:val="00A93840"/>
    <w:rsid w:val="00A93928"/>
    <w:rsid w:val="00A93AB1"/>
    <w:rsid w:val="00A93CE0"/>
    <w:rsid w:val="00A93DB8"/>
    <w:rsid w:val="00A9408D"/>
    <w:rsid w:val="00A9433B"/>
    <w:rsid w:val="00A94462"/>
    <w:rsid w:val="00A94B7A"/>
    <w:rsid w:val="00A94F44"/>
    <w:rsid w:val="00A95B9B"/>
    <w:rsid w:val="00A95F21"/>
    <w:rsid w:val="00A96477"/>
    <w:rsid w:val="00A965D5"/>
    <w:rsid w:val="00A967F1"/>
    <w:rsid w:val="00A973D4"/>
    <w:rsid w:val="00A978AD"/>
    <w:rsid w:val="00A97D8F"/>
    <w:rsid w:val="00AA01C7"/>
    <w:rsid w:val="00AA102A"/>
    <w:rsid w:val="00AA10BF"/>
    <w:rsid w:val="00AA1167"/>
    <w:rsid w:val="00AA11F2"/>
    <w:rsid w:val="00AA122C"/>
    <w:rsid w:val="00AA1337"/>
    <w:rsid w:val="00AA142A"/>
    <w:rsid w:val="00AA26C1"/>
    <w:rsid w:val="00AA2840"/>
    <w:rsid w:val="00AA35E8"/>
    <w:rsid w:val="00AA4228"/>
    <w:rsid w:val="00AA4461"/>
    <w:rsid w:val="00AA4F8A"/>
    <w:rsid w:val="00AA5184"/>
    <w:rsid w:val="00AA53C1"/>
    <w:rsid w:val="00AA5800"/>
    <w:rsid w:val="00AA6AFF"/>
    <w:rsid w:val="00AA6B2A"/>
    <w:rsid w:val="00AA70B8"/>
    <w:rsid w:val="00AA7DAE"/>
    <w:rsid w:val="00AA7E29"/>
    <w:rsid w:val="00AB0022"/>
    <w:rsid w:val="00AB037A"/>
    <w:rsid w:val="00AB0451"/>
    <w:rsid w:val="00AB13F5"/>
    <w:rsid w:val="00AB1507"/>
    <w:rsid w:val="00AB175E"/>
    <w:rsid w:val="00AB199F"/>
    <w:rsid w:val="00AB2335"/>
    <w:rsid w:val="00AB2473"/>
    <w:rsid w:val="00AB254A"/>
    <w:rsid w:val="00AB26D2"/>
    <w:rsid w:val="00AB2E11"/>
    <w:rsid w:val="00AB2FCA"/>
    <w:rsid w:val="00AB3812"/>
    <w:rsid w:val="00AB387F"/>
    <w:rsid w:val="00AB38CD"/>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BE3"/>
    <w:rsid w:val="00AC3CD7"/>
    <w:rsid w:val="00AC428C"/>
    <w:rsid w:val="00AC44F5"/>
    <w:rsid w:val="00AC45C7"/>
    <w:rsid w:val="00AC48C4"/>
    <w:rsid w:val="00AC505B"/>
    <w:rsid w:val="00AC5870"/>
    <w:rsid w:val="00AC5A47"/>
    <w:rsid w:val="00AC61CA"/>
    <w:rsid w:val="00AC621F"/>
    <w:rsid w:val="00AC62F3"/>
    <w:rsid w:val="00AC6518"/>
    <w:rsid w:val="00AC68ED"/>
    <w:rsid w:val="00AC6B1B"/>
    <w:rsid w:val="00AC6CD4"/>
    <w:rsid w:val="00AC6E92"/>
    <w:rsid w:val="00AC7F7F"/>
    <w:rsid w:val="00AD0155"/>
    <w:rsid w:val="00AD0CFF"/>
    <w:rsid w:val="00AD0D80"/>
    <w:rsid w:val="00AD0F74"/>
    <w:rsid w:val="00AD1616"/>
    <w:rsid w:val="00AD17A6"/>
    <w:rsid w:val="00AD2358"/>
    <w:rsid w:val="00AD2583"/>
    <w:rsid w:val="00AD299D"/>
    <w:rsid w:val="00AD2B44"/>
    <w:rsid w:val="00AD2D27"/>
    <w:rsid w:val="00AD32EF"/>
    <w:rsid w:val="00AD3550"/>
    <w:rsid w:val="00AD37D6"/>
    <w:rsid w:val="00AD4238"/>
    <w:rsid w:val="00AD4647"/>
    <w:rsid w:val="00AD4DAF"/>
    <w:rsid w:val="00AD50CA"/>
    <w:rsid w:val="00AD51B5"/>
    <w:rsid w:val="00AD5383"/>
    <w:rsid w:val="00AD64FC"/>
    <w:rsid w:val="00AD6E56"/>
    <w:rsid w:val="00AD7357"/>
    <w:rsid w:val="00AD743E"/>
    <w:rsid w:val="00AD747D"/>
    <w:rsid w:val="00AD7EF5"/>
    <w:rsid w:val="00AE16FB"/>
    <w:rsid w:val="00AE19B2"/>
    <w:rsid w:val="00AE1B40"/>
    <w:rsid w:val="00AE25C7"/>
    <w:rsid w:val="00AE271F"/>
    <w:rsid w:val="00AE2FFA"/>
    <w:rsid w:val="00AE3D2A"/>
    <w:rsid w:val="00AE439B"/>
    <w:rsid w:val="00AE44B1"/>
    <w:rsid w:val="00AE565E"/>
    <w:rsid w:val="00AE586B"/>
    <w:rsid w:val="00AE5E2E"/>
    <w:rsid w:val="00AE645D"/>
    <w:rsid w:val="00AE65FF"/>
    <w:rsid w:val="00AE682F"/>
    <w:rsid w:val="00AE6EE5"/>
    <w:rsid w:val="00AE7DD1"/>
    <w:rsid w:val="00AF06B1"/>
    <w:rsid w:val="00AF12EA"/>
    <w:rsid w:val="00AF1A2A"/>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F91"/>
    <w:rsid w:val="00AF54E2"/>
    <w:rsid w:val="00AF59DD"/>
    <w:rsid w:val="00AF642A"/>
    <w:rsid w:val="00AF6BCB"/>
    <w:rsid w:val="00B0006C"/>
    <w:rsid w:val="00B0069F"/>
    <w:rsid w:val="00B0152E"/>
    <w:rsid w:val="00B01873"/>
    <w:rsid w:val="00B01958"/>
    <w:rsid w:val="00B01F6D"/>
    <w:rsid w:val="00B01FCE"/>
    <w:rsid w:val="00B020E3"/>
    <w:rsid w:val="00B020EC"/>
    <w:rsid w:val="00B031C2"/>
    <w:rsid w:val="00B034AB"/>
    <w:rsid w:val="00B03621"/>
    <w:rsid w:val="00B0374F"/>
    <w:rsid w:val="00B03E96"/>
    <w:rsid w:val="00B041AA"/>
    <w:rsid w:val="00B04931"/>
    <w:rsid w:val="00B04AE2"/>
    <w:rsid w:val="00B05821"/>
    <w:rsid w:val="00B05836"/>
    <w:rsid w:val="00B059B2"/>
    <w:rsid w:val="00B05F48"/>
    <w:rsid w:val="00B064B4"/>
    <w:rsid w:val="00B06C83"/>
    <w:rsid w:val="00B07157"/>
    <w:rsid w:val="00B077D2"/>
    <w:rsid w:val="00B07930"/>
    <w:rsid w:val="00B11261"/>
    <w:rsid w:val="00B118E9"/>
    <w:rsid w:val="00B119FD"/>
    <w:rsid w:val="00B11BF2"/>
    <w:rsid w:val="00B11ED6"/>
    <w:rsid w:val="00B11F66"/>
    <w:rsid w:val="00B1233F"/>
    <w:rsid w:val="00B12E4E"/>
    <w:rsid w:val="00B13EA8"/>
    <w:rsid w:val="00B141D7"/>
    <w:rsid w:val="00B14421"/>
    <w:rsid w:val="00B14878"/>
    <w:rsid w:val="00B15195"/>
    <w:rsid w:val="00B15899"/>
    <w:rsid w:val="00B15F44"/>
    <w:rsid w:val="00B163E5"/>
    <w:rsid w:val="00B16812"/>
    <w:rsid w:val="00B16A3B"/>
    <w:rsid w:val="00B1700B"/>
    <w:rsid w:val="00B17299"/>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484"/>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7AB"/>
    <w:rsid w:val="00B32C0F"/>
    <w:rsid w:val="00B32EC0"/>
    <w:rsid w:val="00B33412"/>
    <w:rsid w:val="00B33C69"/>
    <w:rsid w:val="00B35080"/>
    <w:rsid w:val="00B3514C"/>
    <w:rsid w:val="00B35292"/>
    <w:rsid w:val="00B355C7"/>
    <w:rsid w:val="00B35C3B"/>
    <w:rsid w:val="00B35F0B"/>
    <w:rsid w:val="00B3631D"/>
    <w:rsid w:val="00B36E7F"/>
    <w:rsid w:val="00B37426"/>
    <w:rsid w:val="00B37F76"/>
    <w:rsid w:val="00B402CC"/>
    <w:rsid w:val="00B40E67"/>
    <w:rsid w:val="00B4222A"/>
    <w:rsid w:val="00B428E6"/>
    <w:rsid w:val="00B42E49"/>
    <w:rsid w:val="00B43457"/>
    <w:rsid w:val="00B43C2A"/>
    <w:rsid w:val="00B43F05"/>
    <w:rsid w:val="00B4422E"/>
    <w:rsid w:val="00B443B3"/>
    <w:rsid w:val="00B44524"/>
    <w:rsid w:val="00B446E5"/>
    <w:rsid w:val="00B447A9"/>
    <w:rsid w:val="00B44BB4"/>
    <w:rsid w:val="00B451E0"/>
    <w:rsid w:val="00B45755"/>
    <w:rsid w:val="00B457A7"/>
    <w:rsid w:val="00B45BC3"/>
    <w:rsid w:val="00B463F0"/>
    <w:rsid w:val="00B4656E"/>
    <w:rsid w:val="00B46B1C"/>
    <w:rsid w:val="00B46E37"/>
    <w:rsid w:val="00B4799E"/>
    <w:rsid w:val="00B47E32"/>
    <w:rsid w:val="00B50685"/>
    <w:rsid w:val="00B50AC3"/>
    <w:rsid w:val="00B50B29"/>
    <w:rsid w:val="00B50CFC"/>
    <w:rsid w:val="00B510FE"/>
    <w:rsid w:val="00B514AD"/>
    <w:rsid w:val="00B5160C"/>
    <w:rsid w:val="00B5176B"/>
    <w:rsid w:val="00B51D75"/>
    <w:rsid w:val="00B51FCF"/>
    <w:rsid w:val="00B52863"/>
    <w:rsid w:val="00B52CCC"/>
    <w:rsid w:val="00B52CE0"/>
    <w:rsid w:val="00B538CB"/>
    <w:rsid w:val="00B53915"/>
    <w:rsid w:val="00B53D4A"/>
    <w:rsid w:val="00B54244"/>
    <w:rsid w:val="00B54C21"/>
    <w:rsid w:val="00B5519C"/>
    <w:rsid w:val="00B55524"/>
    <w:rsid w:val="00B55B51"/>
    <w:rsid w:val="00B56301"/>
    <w:rsid w:val="00B565FE"/>
    <w:rsid w:val="00B56D91"/>
    <w:rsid w:val="00B5748C"/>
    <w:rsid w:val="00B575A0"/>
    <w:rsid w:val="00B61271"/>
    <w:rsid w:val="00B6176B"/>
    <w:rsid w:val="00B61C3D"/>
    <w:rsid w:val="00B62828"/>
    <w:rsid w:val="00B62E9D"/>
    <w:rsid w:val="00B63AB8"/>
    <w:rsid w:val="00B63BAF"/>
    <w:rsid w:val="00B64137"/>
    <w:rsid w:val="00B64176"/>
    <w:rsid w:val="00B644AE"/>
    <w:rsid w:val="00B64AFE"/>
    <w:rsid w:val="00B64DBC"/>
    <w:rsid w:val="00B6640C"/>
    <w:rsid w:val="00B665CF"/>
    <w:rsid w:val="00B667EB"/>
    <w:rsid w:val="00B66C1F"/>
    <w:rsid w:val="00B66C30"/>
    <w:rsid w:val="00B66DFC"/>
    <w:rsid w:val="00B66F8A"/>
    <w:rsid w:val="00B67147"/>
    <w:rsid w:val="00B67275"/>
    <w:rsid w:val="00B673BF"/>
    <w:rsid w:val="00B67C0C"/>
    <w:rsid w:val="00B709EF"/>
    <w:rsid w:val="00B71074"/>
    <w:rsid w:val="00B714F9"/>
    <w:rsid w:val="00B71661"/>
    <w:rsid w:val="00B7173A"/>
    <w:rsid w:val="00B718DA"/>
    <w:rsid w:val="00B71A01"/>
    <w:rsid w:val="00B71AD9"/>
    <w:rsid w:val="00B71AF2"/>
    <w:rsid w:val="00B7221C"/>
    <w:rsid w:val="00B7278A"/>
    <w:rsid w:val="00B728F6"/>
    <w:rsid w:val="00B7367E"/>
    <w:rsid w:val="00B73B4C"/>
    <w:rsid w:val="00B73B85"/>
    <w:rsid w:val="00B73CFC"/>
    <w:rsid w:val="00B74348"/>
    <w:rsid w:val="00B7458B"/>
    <w:rsid w:val="00B74672"/>
    <w:rsid w:val="00B74A63"/>
    <w:rsid w:val="00B763FA"/>
    <w:rsid w:val="00B76492"/>
    <w:rsid w:val="00B7673C"/>
    <w:rsid w:val="00B76A2F"/>
    <w:rsid w:val="00B76DFA"/>
    <w:rsid w:val="00B76FBA"/>
    <w:rsid w:val="00B7713D"/>
    <w:rsid w:val="00B77543"/>
    <w:rsid w:val="00B777C9"/>
    <w:rsid w:val="00B77C83"/>
    <w:rsid w:val="00B77D73"/>
    <w:rsid w:val="00B801D8"/>
    <w:rsid w:val="00B80C40"/>
    <w:rsid w:val="00B81435"/>
    <w:rsid w:val="00B82C05"/>
    <w:rsid w:val="00B8355B"/>
    <w:rsid w:val="00B8366A"/>
    <w:rsid w:val="00B83C32"/>
    <w:rsid w:val="00B83DFA"/>
    <w:rsid w:val="00B83E26"/>
    <w:rsid w:val="00B83FFA"/>
    <w:rsid w:val="00B847CF"/>
    <w:rsid w:val="00B848E8"/>
    <w:rsid w:val="00B84C22"/>
    <w:rsid w:val="00B855E0"/>
    <w:rsid w:val="00B86D2D"/>
    <w:rsid w:val="00B86F84"/>
    <w:rsid w:val="00B87136"/>
    <w:rsid w:val="00B871B0"/>
    <w:rsid w:val="00B87A65"/>
    <w:rsid w:val="00B87A97"/>
    <w:rsid w:val="00B87AAA"/>
    <w:rsid w:val="00B87C41"/>
    <w:rsid w:val="00B90C8A"/>
    <w:rsid w:val="00B90D2D"/>
    <w:rsid w:val="00B9110C"/>
    <w:rsid w:val="00B9146F"/>
    <w:rsid w:val="00B91BC3"/>
    <w:rsid w:val="00B91E54"/>
    <w:rsid w:val="00B91EA4"/>
    <w:rsid w:val="00B92051"/>
    <w:rsid w:val="00B920F1"/>
    <w:rsid w:val="00B92A2D"/>
    <w:rsid w:val="00B92AC3"/>
    <w:rsid w:val="00B92DBA"/>
    <w:rsid w:val="00B93A0D"/>
    <w:rsid w:val="00B93B6D"/>
    <w:rsid w:val="00B93C07"/>
    <w:rsid w:val="00B94540"/>
    <w:rsid w:val="00B9484B"/>
    <w:rsid w:val="00B961C0"/>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4125"/>
    <w:rsid w:val="00BA44E3"/>
    <w:rsid w:val="00BA47AD"/>
    <w:rsid w:val="00BA54A1"/>
    <w:rsid w:val="00BA57E7"/>
    <w:rsid w:val="00BA583F"/>
    <w:rsid w:val="00BA5C46"/>
    <w:rsid w:val="00BA64D2"/>
    <w:rsid w:val="00BA680E"/>
    <w:rsid w:val="00BA6960"/>
    <w:rsid w:val="00BA73C6"/>
    <w:rsid w:val="00BA74CC"/>
    <w:rsid w:val="00BA77DC"/>
    <w:rsid w:val="00BA7940"/>
    <w:rsid w:val="00BA7ADB"/>
    <w:rsid w:val="00BB0659"/>
    <w:rsid w:val="00BB0663"/>
    <w:rsid w:val="00BB0699"/>
    <w:rsid w:val="00BB0D66"/>
    <w:rsid w:val="00BB1073"/>
    <w:rsid w:val="00BB18B0"/>
    <w:rsid w:val="00BB1DD0"/>
    <w:rsid w:val="00BB22FD"/>
    <w:rsid w:val="00BB329D"/>
    <w:rsid w:val="00BB35AE"/>
    <w:rsid w:val="00BB41FB"/>
    <w:rsid w:val="00BB4512"/>
    <w:rsid w:val="00BB466D"/>
    <w:rsid w:val="00BB46D1"/>
    <w:rsid w:val="00BB4B17"/>
    <w:rsid w:val="00BB4D25"/>
    <w:rsid w:val="00BB4E63"/>
    <w:rsid w:val="00BB5774"/>
    <w:rsid w:val="00BB5D01"/>
    <w:rsid w:val="00BB686D"/>
    <w:rsid w:val="00BB6FF0"/>
    <w:rsid w:val="00BB7061"/>
    <w:rsid w:val="00BB7228"/>
    <w:rsid w:val="00BB76FA"/>
    <w:rsid w:val="00BB7776"/>
    <w:rsid w:val="00BB7A7B"/>
    <w:rsid w:val="00BC0A5A"/>
    <w:rsid w:val="00BC1910"/>
    <w:rsid w:val="00BC24AA"/>
    <w:rsid w:val="00BC2696"/>
    <w:rsid w:val="00BC285F"/>
    <w:rsid w:val="00BC2BC7"/>
    <w:rsid w:val="00BC3349"/>
    <w:rsid w:val="00BC3A4F"/>
    <w:rsid w:val="00BC3EC8"/>
    <w:rsid w:val="00BC4387"/>
    <w:rsid w:val="00BC4867"/>
    <w:rsid w:val="00BC4C7E"/>
    <w:rsid w:val="00BC4DFE"/>
    <w:rsid w:val="00BC5BA3"/>
    <w:rsid w:val="00BC6A0B"/>
    <w:rsid w:val="00BC766F"/>
    <w:rsid w:val="00BC7B21"/>
    <w:rsid w:val="00BD01D1"/>
    <w:rsid w:val="00BD0324"/>
    <w:rsid w:val="00BD0633"/>
    <w:rsid w:val="00BD0A2F"/>
    <w:rsid w:val="00BD0E0C"/>
    <w:rsid w:val="00BD0F24"/>
    <w:rsid w:val="00BD107E"/>
    <w:rsid w:val="00BD1327"/>
    <w:rsid w:val="00BD1403"/>
    <w:rsid w:val="00BD15D8"/>
    <w:rsid w:val="00BD16ED"/>
    <w:rsid w:val="00BD278C"/>
    <w:rsid w:val="00BD2C24"/>
    <w:rsid w:val="00BD2CA8"/>
    <w:rsid w:val="00BD323B"/>
    <w:rsid w:val="00BD352E"/>
    <w:rsid w:val="00BD35F7"/>
    <w:rsid w:val="00BD3944"/>
    <w:rsid w:val="00BD3DFD"/>
    <w:rsid w:val="00BD47D2"/>
    <w:rsid w:val="00BD4A9C"/>
    <w:rsid w:val="00BD5BA2"/>
    <w:rsid w:val="00BD6386"/>
    <w:rsid w:val="00BD6828"/>
    <w:rsid w:val="00BD6F54"/>
    <w:rsid w:val="00BD73AC"/>
    <w:rsid w:val="00BD74F2"/>
    <w:rsid w:val="00BD77C0"/>
    <w:rsid w:val="00BD7B7B"/>
    <w:rsid w:val="00BE01D8"/>
    <w:rsid w:val="00BE10BD"/>
    <w:rsid w:val="00BE1495"/>
    <w:rsid w:val="00BE1592"/>
    <w:rsid w:val="00BE167B"/>
    <w:rsid w:val="00BE1B6C"/>
    <w:rsid w:val="00BE1BEE"/>
    <w:rsid w:val="00BE20FC"/>
    <w:rsid w:val="00BE22E1"/>
    <w:rsid w:val="00BE231A"/>
    <w:rsid w:val="00BE2375"/>
    <w:rsid w:val="00BE2946"/>
    <w:rsid w:val="00BE2B28"/>
    <w:rsid w:val="00BE2B66"/>
    <w:rsid w:val="00BE2CBB"/>
    <w:rsid w:val="00BE2F96"/>
    <w:rsid w:val="00BE329C"/>
    <w:rsid w:val="00BE354A"/>
    <w:rsid w:val="00BE3613"/>
    <w:rsid w:val="00BE3673"/>
    <w:rsid w:val="00BE3689"/>
    <w:rsid w:val="00BE386B"/>
    <w:rsid w:val="00BE3E51"/>
    <w:rsid w:val="00BE4828"/>
    <w:rsid w:val="00BE49EA"/>
    <w:rsid w:val="00BE562C"/>
    <w:rsid w:val="00BE600E"/>
    <w:rsid w:val="00BE6998"/>
    <w:rsid w:val="00BE6F13"/>
    <w:rsid w:val="00BE7000"/>
    <w:rsid w:val="00BE750D"/>
    <w:rsid w:val="00BE7836"/>
    <w:rsid w:val="00BF0E4A"/>
    <w:rsid w:val="00BF0ED9"/>
    <w:rsid w:val="00BF11FB"/>
    <w:rsid w:val="00BF12B8"/>
    <w:rsid w:val="00BF1436"/>
    <w:rsid w:val="00BF1EAD"/>
    <w:rsid w:val="00BF2202"/>
    <w:rsid w:val="00BF2599"/>
    <w:rsid w:val="00BF2718"/>
    <w:rsid w:val="00BF27B7"/>
    <w:rsid w:val="00BF2804"/>
    <w:rsid w:val="00BF2A75"/>
    <w:rsid w:val="00BF36DC"/>
    <w:rsid w:val="00BF4116"/>
    <w:rsid w:val="00BF42B6"/>
    <w:rsid w:val="00BF45C3"/>
    <w:rsid w:val="00BF4E92"/>
    <w:rsid w:val="00BF51CF"/>
    <w:rsid w:val="00BF521B"/>
    <w:rsid w:val="00BF54D9"/>
    <w:rsid w:val="00BF5A81"/>
    <w:rsid w:val="00BF7968"/>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485"/>
    <w:rsid w:val="00C07640"/>
    <w:rsid w:val="00C0776C"/>
    <w:rsid w:val="00C100E9"/>
    <w:rsid w:val="00C10EB1"/>
    <w:rsid w:val="00C119FD"/>
    <w:rsid w:val="00C11C25"/>
    <w:rsid w:val="00C11D92"/>
    <w:rsid w:val="00C12176"/>
    <w:rsid w:val="00C1222A"/>
    <w:rsid w:val="00C12668"/>
    <w:rsid w:val="00C126E5"/>
    <w:rsid w:val="00C12B94"/>
    <w:rsid w:val="00C12F90"/>
    <w:rsid w:val="00C1351C"/>
    <w:rsid w:val="00C13816"/>
    <w:rsid w:val="00C13A47"/>
    <w:rsid w:val="00C13EF1"/>
    <w:rsid w:val="00C140FB"/>
    <w:rsid w:val="00C14730"/>
    <w:rsid w:val="00C14C26"/>
    <w:rsid w:val="00C15019"/>
    <w:rsid w:val="00C164A4"/>
    <w:rsid w:val="00C16C1E"/>
    <w:rsid w:val="00C16D06"/>
    <w:rsid w:val="00C17938"/>
    <w:rsid w:val="00C17D95"/>
    <w:rsid w:val="00C2003F"/>
    <w:rsid w:val="00C20042"/>
    <w:rsid w:val="00C207D6"/>
    <w:rsid w:val="00C20B94"/>
    <w:rsid w:val="00C2175F"/>
    <w:rsid w:val="00C218F7"/>
    <w:rsid w:val="00C21A38"/>
    <w:rsid w:val="00C21E75"/>
    <w:rsid w:val="00C22A9A"/>
    <w:rsid w:val="00C22D18"/>
    <w:rsid w:val="00C22FD7"/>
    <w:rsid w:val="00C231C1"/>
    <w:rsid w:val="00C2463B"/>
    <w:rsid w:val="00C25A30"/>
    <w:rsid w:val="00C25D1A"/>
    <w:rsid w:val="00C25D9A"/>
    <w:rsid w:val="00C25F32"/>
    <w:rsid w:val="00C262E6"/>
    <w:rsid w:val="00C269D8"/>
    <w:rsid w:val="00C26E4B"/>
    <w:rsid w:val="00C26ECC"/>
    <w:rsid w:val="00C26EF4"/>
    <w:rsid w:val="00C270A3"/>
    <w:rsid w:val="00C27B4C"/>
    <w:rsid w:val="00C27B54"/>
    <w:rsid w:val="00C27B83"/>
    <w:rsid w:val="00C27C1E"/>
    <w:rsid w:val="00C27EC0"/>
    <w:rsid w:val="00C30459"/>
    <w:rsid w:val="00C30749"/>
    <w:rsid w:val="00C3099F"/>
    <w:rsid w:val="00C30BA4"/>
    <w:rsid w:val="00C30C11"/>
    <w:rsid w:val="00C310A5"/>
    <w:rsid w:val="00C3151F"/>
    <w:rsid w:val="00C31919"/>
    <w:rsid w:val="00C31A2B"/>
    <w:rsid w:val="00C31AD1"/>
    <w:rsid w:val="00C31FAD"/>
    <w:rsid w:val="00C32757"/>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4E78"/>
    <w:rsid w:val="00C350FF"/>
    <w:rsid w:val="00C351F4"/>
    <w:rsid w:val="00C352B3"/>
    <w:rsid w:val="00C352C6"/>
    <w:rsid w:val="00C354B2"/>
    <w:rsid w:val="00C35A82"/>
    <w:rsid w:val="00C35BF7"/>
    <w:rsid w:val="00C35DE4"/>
    <w:rsid w:val="00C3633C"/>
    <w:rsid w:val="00C36E32"/>
    <w:rsid w:val="00C375D9"/>
    <w:rsid w:val="00C37838"/>
    <w:rsid w:val="00C378DB"/>
    <w:rsid w:val="00C400B3"/>
    <w:rsid w:val="00C4072F"/>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9CC"/>
    <w:rsid w:val="00C45C98"/>
    <w:rsid w:val="00C460C9"/>
    <w:rsid w:val="00C461D2"/>
    <w:rsid w:val="00C462C9"/>
    <w:rsid w:val="00C468A1"/>
    <w:rsid w:val="00C46A15"/>
    <w:rsid w:val="00C46A3A"/>
    <w:rsid w:val="00C46F4B"/>
    <w:rsid w:val="00C478D6"/>
    <w:rsid w:val="00C47DC1"/>
    <w:rsid w:val="00C50318"/>
    <w:rsid w:val="00C509C2"/>
    <w:rsid w:val="00C50C3B"/>
    <w:rsid w:val="00C51A28"/>
    <w:rsid w:val="00C51BB2"/>
    <w:rsid w:val="00C52022"/>
    <w:rsid w:val="00C520A7"/>
    <w:rsid w:val="00C523E0"/>
    <w:rsid w:val="00C52560"/>
    <w:rsid w:val="00C528B6"/>
    <w:rsid w:val="00C52A59"/>
    <w:rsid w:val="00C53867"/>
    <w:rsid w:val="00C53EA1"/>
    <w:rsid w:val="00C543A8"/>
    <w:rsid w:val="00C54892"/>
    <w:rsid w:val="00C54A35"/>
    <w:rsid w:val="00C54F1A"/>
    <w:rsid w:val="00C54F87"/>
    <w:rsid w:val="00C55135"/>
    <w:rsid w:val="00C55144"/>
    <w:rsid w:val="00C552FE"/>
    <w:rsid w:val="00C55484"/>
    <w:rsid w:val="00C55631"/>
    <w:rsid w:val="00C55977"/>
    <w:rsid w:val="00C55AD0"/>
    <w:rsid w:val="00C56955"/>
    <w:rsid w:val="00C56CDF"/>
    <w:rsid w:val="00C575BF"/>
    <w:rsid w:val="00C57B58"/>
    <w:rsid w:val="00C602AF"/>
    <w:rsid w:val="00C604C6"/>
    <w:rsid w:val="00C60575"/>
    <w:rsid w:val="00C607EC"/>
    <w:rsid w:val="00C614E7"/>
    <w:rsid w:val="00C61962"/>
    <w:rsid w:val="00C61E3F"/>
    <w:rsid w:val="00C62155"/>
    <w:rsid w:val="00C6335A"/>
    <w:rsid w:val="00C63DED"/>
    <w:rsid w:val="00C6466E"/>
    <w:rsid w:val="00C64959"/>
    <w:rsid w:val="00C64A45"/>
    <w:rsid w:val="00C64F0B"/>
    <w:rsid w:val="00C65173"/>
    <w:rsid w:val="00C6552F"/>
    <w:rsid w:val="00C657AA"/>
    <w:rsid w:val="00C662FD"/>
    <w:rsid w:val="00C6663D"/>
    <w:rsid w:val="00C666D8"/>
    <w:rsid w:val="00C667EB"/>
    <w:rsid w:val="00C669BC"/>
    <w:rsid w:val="00C670F9"/>
    <w:rsid w:val="00C67C99"/>
    <w:rsid w:val="00C67CA3"/>
    <w:rsid w:val="00C67F67"/>
    <w:rsid w:val="00C703CB"/>
    <w:rsid w:val="00C70425"/>
    <w:rsid w:val="00C706F3"/>
    <w:rsid w:val="00C70BAE"/>
    <w:rsid w:val="00C70E39"/>
    <w:rsid w:val="00C70E63"/>
    <w:rsid w:val="00C721DB"/>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FE4"/>
    <w:rsid w:val="00C76074"/>
    <w:rsid w:val="00C7738B"/>
    <w:rsid w:val="00C80070"/>
    <w:rsid w:val="00C810A1"/>
    <w:rsid w:val="00C81353"/>
    <w:rsid w:val="00C81964"/>
    <w:rsid w:val="00C821B6"/>
    <w:rsid w:val="00C83361"/>
    <w:rsid w:val="00C83521"/>
    <w:rsid w:val="00C8359F"/>
    <w:rsid w:val="00C83FEF"/>
    <w:rsid w:val="00C840AE"/>
    <w:rsid w:val="00C840CF"/>
    <w:rsid w:val="00C84116"/>
    <w:rsid w:val="00C84BC1"/>
    <w:rsid w:val="00C854BF"/>
    <w:rsid w:val="00C854CC"/>
    <w:rsid w:val="00C856F4"/>
    <w:rsid w:val="00C85E17"/>
    <w:rsid w:val="00C860F1"/>
    <w:rsid w:val="00C86F60"/>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48B"/>
    <w:rsid w:val="00C95798"/>
    <w:rsid w:val="00C964C0"/>
    <w:rsid w:val="00C9660C"/>
    <w:rsid w:val="00C96DA9"/>
    <w:rsid w:val="00C97595"/>
    <w:rsid w:val="00C97C7F"/>
    <w:rsid w:val="00C97E07"/>
    <w:rsid w:val="00CA0461"/>
    <w:rsid w:val="00CA0547"/>
    <w:rsid w:val="00CA0AF9"/>
    <w:rsid w:val="00CA0B71"/>
    <w:rsid w:val="00CA0D4A"/>
    <w:rsid w:val="00CA0F16"/>
    <w:rsid w:val="00CA1582"/>
    <w:rsid w:val="00CA18CE"/>
    <w:rsid w:val="00CA1DC9"/>
    <w:rsid w:val="00CA346F"/>
    <w:rsid w:val="00CA3884"/>
    <w:rsid w:val="00CA3E7D"/>
    <w:rsid w:val="00CA44CA"/>
    <w:rsid w:val="00CA4951"/>
    <w:rsid w:val="00CA4B28"/>
    <w:rsid w:val="00CA4B73"/>
    <w:rsid w:val="00CA4C85"/>
    <w:rsid w:val="00CA4DB3"/>
    <w:rsid w:val="00CA4F35"/>
    <w:rsid w:val="00CA55CD"/>
    <w:rsid w:val="00CA5849"/>
    <w:rsid w:val="00CA64DE"/>
    <w:rsid w:val="00CA664C"/>
    <w:rsid w:val="00CA6759"/>
    <w:rsid w:val="00CA6A9E"/>
    <w:rsid w:val="00CA7463"/>
    <w:rsid w:val="00CA7874"/>
    <w:rsid w:val="00CB049D"/>
    <w:rsid w:val="00CB06AB"/>
    <w:rsid w:val="00CB0986"/>
    <w:rsid w:val="00CB1005"/>
    <w:rsid w:val="00CB1148"/>
    <w:rsid w:val="00CB1B5D"/>
    <w:rsid w:val="00CB2419"/>
    <w:rsid w:val="00CB241F"/>
    <w:rsid w:val="00CB2BA4"/>
    <w:rsid w:val="00CB30B1"/>
    <w:rsid w:val="00CB31FE"/>
    <w:rsid w:val="00CB3721"/>
    <w:rsid w:val="00CB3D4B"/>
    <w:rsid w:val="00CB3F10"/>
    <w:rsid w:val="00CB488D"/>
    <w:rsid w:val="00CB4D6C"/>
    <w:rsid w:val="00CB4E86"/>
    <w:rsid w:val="00CB4F78"/>
    <w:rsid w:val="00CB548C"/>
    <w:rsid w:val="00CB56CF"/>
    <w:rsid w:val="00CB5C8B"/>
    <w:rsid w:val="00CB5F2D"/>
    <w:rsid w:val="00CB7821"/>
    <w:rsid w:val="00CB7F04"/>
    <w:rsid w:val="00CC00A5"/>
    <w:rsid w:val="00CC0139"/>
    <w:rsid w:val="00CC05DD"/>
    <w:rsid w:val="00CC10D7"/>
    <w:rsid w:val="00CC1124"/>
    <w:rsid w:val="00CC1482"/>
    <w:rsid w:val="00CC19F4"/>
    <w:rsid w:val="00CC1EDA"/>
    <w:rsid w:val="00CC2567"/>
    <w:rsid w:val="00CC266B"/>
    <w:rsid w:val="00CC2AA4"/>
    <w:rsid w:val="00CC2B8F"/>
    <w:rsid w:val="00CC2DCA"/>
    <w:rsid w:val="00CC345C"/>
    <w:rsid w:val="00CC3585"/>
    <w:rsid w:val="00CC38C2"/>
    <w:rsid w:val="00CC45D4"/>
    <w:rsid w:val="00CC4BCA"/>
    <w:rsid w:val="00CC4ED6"/>
    <w:rsid w:val="00CC55D7"/>
    <w:rsid w:val="00CC5994"/>
    <w:rsid w:val="00CC5BB6"/>
    <w:rsid w:val="00CC6316"/>
    <w:rsid w:val="00CC64D9"/>
    <w:rsid w:val="00CC6A8B"/>
    <w:rsid w:val="00CC6AD5"/>
    <w:rsid w:val="00CC6DD6"/>
    <w:rsid w:val="00CC723A"/>
    <w:rsid w:val="00CC765C"/>
    <w:rsid w:val="00CC786B"/>
    <w:rsid w:val="00CC7DDD"/>
    <w:rsid w:val="00CD01C1"/>
    <w:rsid w:val="00CD0217"/>
    <w:rsid w:val="00CD0683"/>
    <w:rsid w:val="00CD0977"/>
    <w:rsid w:val="00CD110C"/>
    <w:rsid w:val="00CD139F"/>
    <w:rsid w:val="00CD1F48"/>
    <w:rsid w:val="00CD1FF1"/>
    <w:rsid w:val="00CD296D"/>
    <w:rsid w:val="00CD29C7"/>
    <w:rsid w:val="00CD2DDC"/>
    <w:rsid w:val="00CD309E"/>
    <w:rsid w:val="00CD3128"/>
    <w:rsid w:val="00CD3764"/>
    <w:rsid w:val="00CD3BCA"/>
    <w:rsid w:val="00CD3FEC"/>
    <w:rsid w:val="00CD4085"/>
    <w:rsid w:val="00CD4770"/>
    <w:rsid w:val="00CD4810"/>
    <w:rsid w:val="00CD4D64"/>
    <w:rsid w:val="00CD57C6"/>
    <w:rsid w:val="00CD63D3"/>
    <w:rsid w:val="00CD6757"/>
    <w:rsid w:val="00CD6DE8"/>
    <w:rsid w:val="00CD751D"/>
    <w:rsid w:val="00CD7AF6"/>
    <w:rsid w:val="00CD7CCF"/>
    <w:rsid w:val="00CD7D45"/>
    <w:rsid w:val="00CE00FD"/>
    <w:rsid w:val="00CE0A1C"/>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4B19"/>
    <w:rsid w:val="00CE61EC"/>
    <w:rsid w:val="00CE6917"/>
    <w:rsid w:val="00CE6CDC"/>
    <w:rsid w:val="00CE7178"/>
    <w:rsid w:val="00CE783A"/>
    <w:rsid w:val="00CE7BCA"/>
    <w:rsid w:val="00CE7C02"/>
    <w:rsid w:val="00CE7D65"/>
    <w:rsid w:val="00CF01A3"/>
    <w:rsid w:val="00CF01C4"/>
    <w:rsid w:val="00CF03B4"/>
    <w:rsid w:val="00CF0915"/>
    <w:rsid w:val="00CF16A3"/>
    <w:rsid w:val="00CF18FD"/>
    <w:rsid w:val="00CF1A45"/>
    <w:rsid w:val="00CF1EB3"/>
    <w:rsid w:val="00CF2351"/>
    <w:rsid w:val="00CF296B"/>
    <w:rsid w:val="00CF29F9"/>
    <w:rsid w:val="00CF45E6"/>
    <w:rsid w:val="00CF4875"/>
    <w:rsid w:val="00CF4D08"/>
    <w:rsid w:val="00CF5542"/>
    <w:rsid w:val="00D00589"/>
    <w:rsid w:val="00D007DD"/>
    <w:rsid w:val="00D01202"/>
    <w:rsid w:val="00D013AF"/>
    <w:rsid w:val="00D01955"/>
    <w:rsid w:val="00D01DE0"/>
    <w:rsid w:val="00D01F87"/>
    <w:rsid w:val="00D02360"/>
    <w:rsid w:val="00D0274A"/>
    <w:rsid w:val="00D03AC8"/>
    <w:rsid w:val="00D03AF7"/>
    <w:rsid w:val="00D03EB4"/>
    <w:rsid w:val="00D04114"/>
    <w:rsid w:val="00D04D0A"/>
    <w:rsid w:val="00D04EE4"/>
    <w:rsid w:val="00D052F1"/>
    <w:rsid w:val="00D05E71"/>
    <w:rsid w:val="00D0608C"/>
    <w:rsid w:val="00D060FB"/>
    <w:rsid w:val="00D06A9C"/>
    <w:rsid w:val="00D07092"/>
    <w:rsid w:val="00D074D1"/>
    <w:rsid w:val="00D10888"/>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737"/>
    <w:rsid w:val="00D21FD0"/>
    <w:rsid w:val="00D2228B"/>
    <w:rsid w:val="00D224B2"/>
    <w:rsid w:val="00D22D56"/>
    <w:rsid w:val="00D2342B"/>
    <w:rsid w:val="00D2373F"/>
    <w:rsid w:val="00D23AD5"/>
    <w:rsid w:val="00D2416A"/>
    <w:rsid w:val="00D24B44"/>
    <w:rsid w:val="00D24BE9"/>
    <w:rsid w:val="00D24D34"/>
    <w:rsid w:val="00D25684"/>
    <w:rsid w:val="00D25A34"/>
    <w:rsid w:val="00D25DE2"/>
    <w:rsid w:val="00D263CF"/>
    <w:rsid w:val="00D2675D"/>
    <w:rsid w:val="00D26B41"/>
    <w:rsid w:val="00D26C15"/>
    <w:rsid w:val="00D271C0"/>
    <w:rsid w:val="00D277DA"/>
    <w:rsid w:val="00D27C1B"/>
    <w:rsid w:val="00D27C9F"/>
    <w:rsid w:val="00D3068F"/>
    <w:rsid w:val="00D30C53"/>
    <w:rsid w:val="00D318D9"/>
    <w:rsid w:val="00D31AEC"/>
    <w:rsid w:val="00D326E0"/>
    <w:rsid w:val="00D32A15"/>
    <w:rsid w:val="00D32D55"/>
    <w:rsid w:val="00D32E52"/>
    <w:rsid w:val="00D32FB0"/>
    <w:rsid w:val="00D335BB"/>
    <w:rsid w:val="00D344E7"/>
    <w:rsid w:val="00D34A15"/>
    <w:rsid w:val="00D355F2"/>
    <w:rsid w:val="00D356B7"/>
    <w:rsid w:val="00D35AB5"/>
    <w:rsid w:val="00D35F25"/>
    <w:rsid w:val="00D369B7"/>
    <w:rsid w:val="00D3718C"/>
    <w:rsid w:val="00D37B13"/>
    <w:rsid w:val="00D37EB7"/>
    <w:rsid w:val="00D40FE9"/>
    <w:rsid w:val="00D4127B"/>
    <w:rsid w:val="00D41DBA"/>
    <w:rsid w:val="00D42206"/>
    <w:rsid w:val="00D42613"/>
    <w:rsid w:val="00D42AE4"/>
    <w:rsid w:val="00D42B4A"/>
    <w:rsid w:val="00D42DE2"/>
    <w:rsid w:val="00D432A4"/>
    <w:rsid w:val="00D438B2"/>
    <w:rsid w:val="00D43ADB"/>
    <w:rsid w:val="00D44A07"/>
    <w:rsid w:val="00D44BAF"/>
    <w:rsid w:val="00D4529F"/>
    <w:rsid w:val="00D45452"/>
    <w:rsid w:val="00D455E7"/>
    <w:rsid w:val="00D455F6"/>
    <w:rsid w:val="00D456FB"/>
    <w:rsid w:val="00D45A0B"/>
    <w:rsid w:val="00D45EA9"/>
    <w:rsid w:val="00D460BA"/>
    <w:rsid w:val="00D46360"/>
    <w:rsid w:val="00D46505"/>
    <w:rsid w:val="00D4697E"/>
    <w:rsid w:val="00D47073"/>
    <w:rsid w:val="00D503BA"/>
    <w:rsid w:val="00D50601"/>
    <w:rsid w:val="00D507EC"/>
    <w:rsid w:val="00D50B0F"/>
    <w:rsid w:val="00D512E4"/>
    <w:rsid w:val="00D5175E"/>
    <w:rsid w:val="00D51A64"/>
    <w:rsid w:val="00D51DB9"/>
    <w:rsid w:val="00D5257C"/>
    <w:rsid w:val="00D526CC"/>
    <w:rsid w:val="00D52AF9"/>
    <w:rsid w:val="00D53057"/>
    <w:rsid w:val="00D53B40"/>
    <w:rsid w:val="00D54157"/>
    <w:rsid w:val="00D54A29"/>
    <w:rsid w:val="00D54FE1"/>
    <w:rsid w:val="00D55066"/>
    <w:rsid w:val="00D563CA"/>
    <w:rsid w:val="00D565B1"/>
    <w:rsid w:val="00D56A46"/>
    <w:rsid w:val="00D56A61"/>
    <w:rsid w:val="00D56C0F"/>
    <w:rsid w:val="00D56CF1"/>
    <w:rsid w:val="00D5701B"/>
    <w:rsid w:val="00D573E2"/>
    <w:rsid w:val="00D57903"/>
    <w:rsid w:val="00D57B0D"/>
    <w:rsid w:val="00D60091"/>
    <w:rsid w:val="00D600B3"/>
    <w:rsid w:val="00D606A5"/>
    <w:rsid w:val="00D608D2"/>
    <w:rsid w:val="00D609C7"/>
    <w:rsid w:val="00D615EA"/>
    <w:rsid w:val="00D6193D"/>
    <w:rsid w:val="00D626B4"/>
    <w:rsid w:val="00D627FA"/>
    <w:rsid w:val="00D62879"/>
    <w:rsid w:val="00D63226"/>
    <w:rsid w:val="00D64462"/>
    <w:rsid w:val="00D64D83"/>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54"/>
    <w:rsid w:val="00D71F39"/>
    <w:rsid w:val="00D72144"/>
    <w:rsid w:val="00D72545"/>
    <w:rsid w:val="00D72EB3"/>
    <w:rsid w:val="00D731AE"/>
    <w:rsid w:val="00D7325F"/>
    <w:rsid w:val="00D7334E"/>
    <w:rsid w:val="00D7362C"/>
    <w:rsid w:val="00D73F3D"/>
    <w:rsid w:val="00D74D59"/>
    <w:rsid w:val="00D74E4E"/>
    <w:rsid w:val="00D74ED4"/>
    <w:rsid w:val="00D7505A"/>
    <w:rsid w:val="00D751A4"/>
    <w:rsid w:val="00D75B0B"/>
    <w:rsid w:val="00D765E0"/>
    <w:rsid w:val="00D7669F"/>
    <w:rsid w:val="00D80927"/>
    <w:rsid w:val="00D80BDF"/>
    <w:rsid w:val="00D8112B"/>
    <w:rsid w:val="00D8157C"/>
    <w:rsid w:val="00D818D3"/>
    <w:rsid w:val="00D81A32"/>
    <w:rsid w:val="00D82956"/>
    <w:rsid w:val="00D83349"/>
    <w:rsid w:val="00D83672"/>
    <w:rsid w:val="00D83F7E"/>
    <w:rsid w:val="00D84266"/>
    <w:rsid w:val="00D8455E"/>
    <w:rsid w:val="00D84B50"/>
    <w:rsid w:val="00D84B68"/>
    <w:rsid w:val="00D8524E"/>
    <w:rsid w:val="00D857BF"/>
    <w:rsid w:val="00D857EA"/>
    <w:rsid w:val="00D85C25"/>
    <w:rsid w:val="00D85E41"/>
    <w:rsid w:val="00D86402"/>
    <w:rsid w:val="00D877BB"/>
    <w:rsid w:val="00D9005D"/>
    <w:rsid w:val="00D9022A"/>
    <w:rsid w:val="00D90932"/>
    <w:rsid w:val="00D910BE"/>
    <w:rsid w:val="00D912A6"/>
    <w:rsid w:val="00D9166C"/>
    <w:rsid w:val="00D9176C"/>
    <w:rsid w:val="00D91796"/>
    <w:rsid w:val="00D91856"/>
    <w:rsid w:val="00D91945"/>
    <w:rsid w:val="00D91A3D"/>
    <w:rsid w:val="00D91CCD"/>
    <w:rsid w:val="00D91D11"/>
    <w:rsid w:val="00D91FD2"/>
    <w:rsid w:val="00D92766"/>
    <w:rsid w:val="00D929D5"/>
    <w:rsid w:val="00D92DD9"/>
    <w:rsid w:val="00D93C7D"/>
    <w:rsid w:val="00D95D27"/>
    <w:rsid w:val="00D95E86"/>
    <w:rsid w:val="00D95ED3"/>
    <w:rsid w:val="00D95F5B"/>
    <w:rsid w:val="00D9609D"/>
    <w:rsid w:val="00D9654C"/>
    <w:rsid w:val="00D96716"/>
    <w:rsid w:val="00D96E9E"/>
    <w:rsid w:val="00D973C8"/>
    <w:rsid w:val="00D97637"/>
    <w:rsid w:val="00D97ADD"/>
    <w:rsid w:val="00DA0233"/>
    <w:rsid w:val="00DA0440"/>
    <w:rsid w:val="00DA05FC"/>
    <w:rsid w:val="00DA0960"/>
    <w:rsid w:val="00DA09E2"/>
    <w:rsid w:val="00DA0AC3"/>
    <w:rsid w:val="00DA1317"/>
    <w:rsid w:val="00DA14CF"/>
    <w:rsid w:val="00DA1A08"/>
    <w:rsid w:val="00DA1C4D"/>
    <w:rsid w:val="00DA1DC7"/>
    <w:rsid w:val="00DA1ED3"/>
    <w:rsid w:val="00DA2721"/>
    <w:rsid w:val="00DA2974"/>
    <w:rsid w:val="00DA312F"/>
    <w:rsid w:val="00DA324E"/>
    <w:rsid w:val="00DA3360"/>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944"/>
    <w:rsid w:val="00DB0BE1"/>
    <w:rsid w:val="00DB1591"/>
    <w:rsid w:val="00DB1BF4"/>
    <w:rsid w:val="00DB234C"/>
    <w:rsid w:val="00DB263E"/>
    <w:rsid w:val="00DB27B7"/>
    <w:rsid w:val="00DB2BEE"/>
    <w:rsid w:val="00DB3576"/>
    <w:rsid w:val="00DB3BEF"/>
    <w:rsid w:val="00DB3E49"/>
    <w:rsid w:val="00DB3ED8"/>
    <w:rsid w:val="00DB504E"/>
    <w:rsid w:val="00DB5EE5"/>
    <w:rsid w:val="00DB6235"/>
    <w:rsid w:val="00DB6BAA"/>
    <w:rsid w:val="00DB7763"/>
    <w:rsid w:val="00DB7B27"/>
    <w:rsid w:val="00DB7CD4"/>
    <w:rsid w:val="00DC088D"/>
    <w:rsid w:val="00DC0D60"/>
    <w:rsid w:val="00DC12F5"/>
    <w:rsid w:val="00DC1538"/>
    <w:rsid w:val="00DC270E"/>
    <w:rsid w:val="00DC32C4"/>
    <w:rsid w:val="00DC345A"/>
    <w:rsid w:val="00DC3635"/>
    <w:rsid w:val="00DC3A90"/>
    <w:rsid w:val="00DC3B5B"/>
    <w:rsid w:val="00DC3C74"/>
    <w:rsid w:val="00DC3CD8"/>
    <w:rsid w:val="00DC488A"/>
    <w:rsid w:val="00DC4BF1"/>
    <w:rsid w:val="00DC5264"/>
    <w:rsid w:val="00DC550C"/>
    <w:rsid w:val="00DC5536"/>
    <w:rsid w:val="00DC5E6D"/>
    <w:rsid w:val="00DC6985"/>
    <w:rsid w:val="00DD04EE"/>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4EF8"/>
    <w:rsid w:val="00DD5067"/>
    <w:rsid w:val="00DD5105"/>
    <w:rsid w:val="00DD5227"/>
    <w:rsid w:val="00DD5F09"/>
    <w:rsid w:val="00DD6009"/>
    <w:rsid w:val="00DD63CE"/>
    <w:rsid w:val="00DD69AA"/>
    <w:rsid w:val="00DD69D9"/>
    <w:rsid w:val="00DD6EA7"/>
    <w:rsid w:val="00DD755A"/>
    <w:rsid w:val="00DD76A4"/>
    <w:rsid w:val="00DE0486"/>
    <w:rsid w:val="00DE04E6"/>
    <w:rsid w:val="00DE051C"/>
    <w:rsid w:val="00DE053C"/>
    <w:rsid w:val="00DE06D5"/>
    <w:rsid w:val="00DE0A1C"/>
    <w:rsid w:val="00DE1132"/>
    <w:rsid w:val="00DE1414"/>
    <w:rsid w:val="00DE1671"/>
    <w:rsid w:val="00DE16D2"/>
    <w:rsid w:val="00DE1B2A"/>
    <w:rsid w:val="00DE2359"/>
    <w:rsid w:val="00DE2666"/>
    <w:rsid w:val="00DE2B31"/>
    <w:rsid w:val="00DE2E06"/>
    <w:rsid w:val="00DE2E11"/>
    <w:rsid w:val="00DE2F5E"/>
    <w:rsid w:val="00DE3484"/>
    <w:rsid w:val="00DE35F7"/>
    <w:rsid w:val="00DE3F74"/>
    <w:rsid w:val="00DE4072"/>
    <w:rsid w:val="00DE411E"/>
    <w:rsid w:val="00DE4DB5"/>
    <w:rsid w:val="00DE5128"/>
    <w:rsid w:val="00DE52AE"/>
    <w:rsid w:val="00DE557D"/>
    <w:rsid w:val="00DE5D53"/>
    <w:rsid w:val="00DE6004"/>
    <w:rsid w:val="00DE7101"/>
    <w:rsid w:val="00DE7FB0"/>
    <w:rsid w:val="00DF0188"/>
    <w:rsid w:val="00DF0C37"/>
    <w:rsid w:val="00DF0E1B"/>
    <w:rsid w:val="00DF1014"/>
    <w:rsid w:val="00DF1EA4"/>
    <w:rsid w:val="00DF1EBA"/>
    <w:rsid w:val="00DF20ED"/>
    <w:rsid w:val="00DF24AF"/>
    <w:rsid w:val="00DF2526"/>
    <w:rsid w:val="00DF330D"/>
    <w:rsid w:val="00DF3483"/>
    <w:rsid w:val="00DF392D"/>
    <w:rsid w:val="00DF3A13"/>
    <w:rsid w:val="00DF3ADC"/>
    <w:rsid w:val="00DF3C1E"/>
    <w:rsid w:val="00DF43EF"/>
    <w:rsid w:val="00DF49B1"/>
    <w:rsid w:val="00DF4D1A"/>
    <w:rsid w:val="00DF52EB"/>
    <w:rsid w:val="00DF5AE5"/>
    <w:rsid w:val="00DF5CC0"/>
    <w:rsid w:val="00DF5E27"/>
    <w:rsid w:val="00DF6470"/>
    <w:rsid w:val="00DF6E1C"/>
    <w:rsid w:val="00DF705D"/>
    <w:rsid w:val="00DF7582"/>
    <w:rsid w:val="00E005BE"/>
    <w:rsid w:val="00E006F0"/>
    <w:rsid w:val="00E007A3"/>
    <w:rsid w:val="00E007B6"/>
    <w:rsid w:val="00E00835"/>
    <w:rsid w:val="00E0116A"/>
    <w:rsid w:val="00E0122E"/>
    <w:rsid w:val="00E01743"/>
    <w:rsid w:val="00E0189E"/>
    <w:rsid w:val="00E01C97"/>
    <w:rsid w:val="00E01CE0"/>
    <w:rsid w:val="00E021EF"/>
    <w:rsid w:val="00E02256"/>
    <w:rsid w:val="00E02305"/>
    <w:rsid w:val="00E02A50"/>
    <w:rsid w:val="00E02DDD"/>
    <w:rsid w:val="00E033DD"/>
    <w:rsid w:val="00E034E1"/>
    <w:rsid w:val="00E03A14"/>
    <w:rsid w:val="00E03BF1"/>
    <w:rsid w:val="00E0439D"/>
    <w:rsid w:val="00E04D16"/>
    <w:rsid w:val="00E04FFD"/>
    <w:rsid w:val="00E055DE"/>
    <w:rsid w:val="00E0562E"/>
    <w:rsid w:val="00E05C7C"/>
    <w:rsid w:val="00E05CC2"/>
    <w:rsid w:val="00E05EC6"/>
    <w:rsid w:val="00E06A8C"/>
    <w:rsid w:val="00E07976"/>
    <w:rsid w:val="00E07A38"/>
    <w:rsid w:val="00E1033E"/>
    <w:rsid w:val="00E104E2"/>
    <w:rsid w:val="00E10D40"/>
    <w:rsid w:val="00E10E4C"/>
    <w:rsid w:val="00E11F58"/>
    <w:rsid w:val="00E12162"/>
    <w:rsid w:val="00E12B2B"/>
    <w:rsid w:val="00E12CB1"/>
    <w:rsid w:val="00E12E8B"/>
    <w:rsid w:val="00E1305B"/>
    <w:rsid w:val="00E13389"/>
    <w:rsid w:val="00E133CF"/>
    <w:rsid w:val="00E13455"/>
    <w:rsid w:val="00E13673"/>
    <w:rsid w:val="00E139A4"/>
    <w:rsid w:val="00E14285"/>
    <w:rsid w:val="00E143E8"/>
    <w:rsid w:val="00E15403"/>
    <w:rsid w:val="00E15637"/>
    <w:rsid w:val="00E15B20"/>
    <w:rsid w:val="00E171D8"/>
    <w:rsid w:val="00E175AB"/>
    <w:rsid w:val="00E17C9B"/>
    <w:rsid w:val="00E17CBF"/>
    <w:rsid w:val="00E20490"/>
    <w:rsid w:val="00E20732"/>
    <w:rsid w:val="00E208AB"/>
    <w:rsid w:val="00E20C6F"/>
    <w:rsid w:val="00E20DB3"/>
    <w:rsid w:val="00E21137"/>
    <w:rsid w:val="00E22E82"/>
    <w:rsid w:val="00E23ACE"/>
    <w:rsid w:val="00E23C93"/>
    <w:rsid w:val="00E242E2"/>
    <w:rsid w:val="00E24515"/>
    <w:rsid w:val="00E24CBF"/>
    <w:rsid w:val="00E24FC5"/>
    <w:rsid w:val="00E25811"/>
    <w:rsid w:val="00E25834"/>
    <w:rsid w:val="00E25B5B"/>
    <w:rsid w:val="00E260A2"/>
    <w:rsid w:val="00E260F3"/>
    <w:rsid w:val="00E26162"/>
    <w:rsid w:val="00E26380"/>
    <w:rsid w:val="00E270D3"/>
    <w:rsid w:val="00E272C5"/>
    <w:rsid w:val="00E2748F"/>
    <w:rsid w:val="00E2760F"/>
    <w:rsid w:val="00E27BFB"/>
    <w:rsid w:val="00E27F66"/>
    <w:rsid w:val="00E30630"/>
    <w:rsid w:val="00E30EBD"/>
    <w:rsid w:val="00E312AD"/>
    <w:rsid w:val="00E317A2"/>
    <w:rsid w:val="00E31D57"/>
    <w:rsid w:val="00E32063"/>
    <w:rsid w:val="00E32587"/>
    <w:rsid w:val="00E32A02"/>
    <w:rsid w:val="00E32D9A"/>
    <w:rsid w:val="00E335E9"/>
    <w:rsid w:val="00E35341"/>
    <w:rsid w:val="00E3560E"/>
    <w:rsid w:val="00E359F2"/>
    <w:rsid w:val="00E35C2E"/>
    <w:rsid w:val="00E36064"/>
    <w:rsid w:val="00E3641C"/>
    <w:rsid w:val="00E3648A"/>
    <w:rsid w:val="00E36903"/>
    <w:rsid w:val="00E36D51"/>
    <w:rsid w:val="00E40069"/>
    <w:rsid w:val="00E40203"/>
    <w:rsid w:val="00E404EB"/>
    <w:rsid w:val="00E40696"/>
    <w:rsid w:val="00E40697"/>
    <w:rsid w:val="00E412F3"/>
    <w:rsid w:val="00E4130B"/>
    <w:rsid w:val="00E413F5"/>
    <w:rsid w:val="00E414FD"/>
    <w:rsid w:val="00E416A6"/>
    <w:rsid w:val="00E416F4"/>
    <w:rsid w:val="00E41C87"/>
    <w:rsid w:val="00E41E2E"/>
    <w:rsid w:val="00E427A1"/>
    <w:rsid w:val="00E429E9"/>
    <w:rsid w:val="00E43566"/>
    <w:rsid w:val="00E437D9"/>
    <w:rsid w:val="00E43B12"/>
    <w:rsid w:val="00E43B26"/>
    <w:rsid w:val="00E43FDC"/>
    <w:rsid w:val="00E4413B"/>
    <w:rsid w:val="00E44809"/>
    <w:rsid w:val="00E453C0"/>
    <w:rsid w:val="00E457E9"/>
    <w:rsid w:val="00E45B93"/>
    <w:rsid w:val="00E45F1A"/>
    <w:rsid w:val="00E45FEE"/>
    <w:rsid w:val="00E4603A"/>
    <w:rsid w:val="00E46923"/>
    <w:rsid w:val="00E47BE3"/>
    <w:rsid w:val="00E47C8A"/>
    <w:rsid w:val="00E5034D"/>
    <w:rsid w:val="00E50CBA"/>
    <w:rsid w:val="00E51166"/>
    <w:rsid w:val="00E516A4"/>
    <w:rsid w:val="00E518BA"/>
    <w:rsid w:val="00E51A08"/>
    <w:rsid w:val="00E51B20"/>
    <w:rsid w:val="00E51C47"/>
    <w:rsid w:val="00E51C4B"/>
    <w:rsid w:val="00E5200C"/>
    <w:rsid w:val="00E522B3"/>
    <w:rsid w:val="00E52F05"/>
    <w:rsid w:val="00E5379B"/>
    <w:rsid w:val="00E537A1"/>
    <w:rsid w:val="00E542BD"/>
    <w:rsid w:val="00E546F7"/>
    <w:rsid w:val="00E55A74"/>
    <w:rsid w:val="00E55C90"/>
    <w:rsid w:val="00E561C2"/>
    <w:rsid w:val="00E562DB"/>
    <w:rsid w:val="00E56375"/>
    <w:rsid w:val="00E56C89"/>
    <w:rsid w:val="00E572DD"/>
    <w:rsid w:val="00E6076C"/>
    <w:rsid w:val="00E60C7B"/>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32B"/>
    <w:rsid w:val="00E66C0E"/>
    <w:rsid w:val="00E66C77"/>
    <w:rsid w:val="00E66CF3"/>
    <w:rsid w:val="00E671F0"/>
    <w:rsid w:val="00E674D2"/>
    <w:rsid w:val="00E676B9"/>
    <w:rsid w:val="00E678E8"/>
    <w:rsid w:val="00E67A3C"/>
    <w:rsid w:val="00E67C87"/>
    <w:rsid w:val="00E67F7E"/>
    <w:rsid w:val="00E701D8"/>
    <w:rsid w:val="00E7037F"/>
    <w:rsid w:val="00E7064B"/>
    <w:rsid w:val="00E7069C"/>
    <w:rsid w:val="00E70712"/>
    <w:rsid w:val="00E7078B"/>
    <w:rsid w:val="00E70A12"/>
    <w:rsid w:val="00E71615"/>
    <w:rsid w:val="00E7194A"/>
    <w:rsid w:val="00E71DCC"/>
    <w:rsid w:val="00E72345"/>
    <w:rsid w:val="00E72671"/>
    <w:rsid w:val="00E72981"/>
    <w:rsid w:val="00E737A6"/>
    <w:rsid w:val="00E74895"/>
    <w:rsid w:val="00E748CE"/>
    <w:rsid w:val="00E74CCB"/>
    <w:rsid w:val="00E74D6F"/>
    <w:rsid w:val="00E75696"/>
    <w:rsid w:val="00E75C56"/>
    <w:rsid w:val="00E75C62"/>
    <w:rsid w:val="00E75E8E"/>
    <w:rsid w:val="00E75EED"/>
    <w:rsid w:val="00E762AA"/>
    <w:rsid w:val="00E76DC7"/>
    <w:rsid w:val="00E77699"/>
    <w:rsid w:val="00E77E9C"/>
    <w:rsid w:val="00E80F8D"/>
    <w:rsid w:val="00E813D2"/>
    <w:rsid w:val="00E81739"/>
    <w:rsid w:val="00E81DEC"/>
    <w:rsid w:val="00E82363"/>
    <w:rsid w:val="00E82756"/>
    <w:rsid w:val="00E82910"/>
    <w:rsid w:val="00E82C14"/>
    <w:rsid w:val="00E82E20"/>
    <w:rsid w:val="00E83D20"/>
    <w:rsid w:val="00E83DB8"/>
    <w:rsid w:val="00E844DD"/>
    <w:rsid w:val="00E84654"/>
    <w:rsid w:val="00E8499D"/>
    <w:rsid w:val="00E84DE0"/>
    <w:rsid w:val="00E84E5B"/>
    <w:rsid w:val="00E84F66"/>
    <w:rsid w:val="00E8525A"/>
    <w:rsid w:val="00E855A4"/>
    <w:rsid w:val="00E855E4"/>
    <w:rsid w:val="00E859AC"/>
    <w:rsid w:val="00E86279"/>
    <w:rsid w:val="00E868A2"/>
    <w:rsid w:val="00E86FD9"/>
    <w:rsid w:val="00E87004"/>
    <w:rsid w:val="00E8737D"/>
    <w:rsid w:val="00E87476"/>
    <w:rsid w:val="00E901B7"/>
    <w:rsid w:val="00E90449"/>
    <w:rsid w:val="00E906A3"/>
    <w:rsid w:val="00E90DD2"/>
    <w:rsid w:val="00E91381"/>
    <w:rsid w:val="00E918DB"/>
    <w:rsid w:val="00E91B7B"/>
    <w:rsid w:val="00E91BA1"/>
    <w:rsid w:val="00E91C11"/>
    <w:rsid w:val="00E91D4C"/>
    <w:rsid w:val="00E92564"/>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6B1"/>
    <w:rsid w:val="00E97A89"/>
    <w:rsid w:val="00E97CAA"/>
    <w:rsid w:val="00E97FC5"/>
    <w:rsid w:val="00EA08C9"/>
    <w:rsid w:val="00EA0931"/>
    <w:rsid w:val="00EA093D"/>
    <w:rsid w:val="00EA0B93"/>
    <w:rsid w:val="00EA1906"/>
    <w:rsid w:val="00EA2052"/>
    <w:rsid w:val="00EA20C4"/>
    <w:rsid w:val="00EA2439"/>
    <w:rsid w:val="00EA2994"/>
    <w:rsid w:val="00EA33F4"/>
    <w:rsid w:val="00EA393A"/>
    <w:rsid w:val="00EA3A3A"/>
    <w:rsid w:val="00EA3ABD"/>
    <w:rsid w:val="00EA3E68"/>
    <w:rsid w:val="00EA4606"/>
    <w:rsid w:val="00EA4A43"/>
    <w:rsid w:val="00EA4EF3"/>
    <w:rsid w:val="00EA4FCD"/>
    <w:rsid w:val="00EA5B28"/>
    <w:rsid w:val="00EA5B55"/>
    <w:rsid w:val="00EA60FD"/>
    <w:rsid w:val="00EA620C"/>
    <w:rsid w:val="00EA65C8"/>
    <w:rsid w:val="00EA6A5F"/>
    <w:rsid w:val="00EA7273"/>
    <w:rsid w:val="00EA73C8"/>
    <w:rsid w:val="00EA7781"/>
    <w:rsid w:val="00EA782C"/>
    <w:rsid w:val="00EA7C61"/>
    <w:rsid w:val="00EB0EA3"/>
    <w:rsid w:val="00EB14B5"/>
    <w:rsid w:val="00EB213F"/>
    <w:rsid w:val="00EB24F5"/>
    <w:rsid w:val="00EB2A86"/>
    <w:rsid w:val="00EB2B8F"/>
    <w:rsid w:val="00EB3031"/>
    <w:rsid w:val="00EB38C2"/>
    <w:rsid w:val="00EB3945"/>
    <w:rsid w:val="00EB3B99"/>
    <w:rsid w:val="00EB4EBE"/>
    <w:rsid w:val="00EB5871"/>
    <w:rsid w:val="00EB68F1"/>
    <w:rsid w:val="00EB6F55"/>
    <w:rsid w:val="00EB77BD"/>
    <w:rsid w:val="00EB7833"/>
    <w:rsid w:val="00EC0324"/>
    <w:rsid w:val="00EC0960"/>
    <w:rsid w:val="00EC0C51"/>
    <w:rsid w:val="00EC10D6"/>
    <w:rsid w:val="00EC10DD"/>
    <w:rsid w:val="00EC1135"/>
    <w:rsid w:val="00EC1494"/>
    <w:rsid w:val="00EC1C5E"/>
    <w:rsid w:val="00EC20FF"/>
    <w:rsid w:val="00EC2D28"/>
    <w:rsid w:val="00EC33CC"/>
    <w:rsid w:val="00EC3F98"/>
    <w:rsid w:val="00EC4A0B"/>
    <w:rsid w:val="00EC4B2B"/>
    <w:rsid w:val="00EC4B72"/>
    <w:rsid w:val="00EC5081"/>
    <w:rsid w:val="00EC5B0D"/>
    <w:rsid w:val="00EC5DA5"/>
    <w:rsid w:val="00EC643A"/>
    <w:rsid w:val="00EC6725"/>
    <w:rsid w:val="00EC6A22"/>
    <w:rsid w:val="00EC6F16"/>
    <w:rsid w:val="00EC7278"/>
    <w:rsid w:val="00EC730F"/>
    <w:rsid w:val="00EC7888"/>
    <w:rsid w:val="00EC7972"/>
    <w:rsid w:val="00EC7D87"/>
    <w:rsid w:val="00EC7F46"/>
    <w:rsid w:val="00EC7F78"/>
    <w:rsid w:val="00ED012E"/>
    <w:rsid w:val="00ED09C3"/>
    <w:rsid w:val="00ED0C19"/>
    <w:rsid w:val="00ED1743"/>
    <w:rsid w:val="00ED1998"/>
    <w:rsid w:val="00ED2139"/>
    <w:rsid w:val="00ED239C"/>
    <w:rsid w:val="00ED23B1"/>
    <w:rsid w:val="00ED244A"/>
    <w:rsid w:val="00ED303C"/>
    <w:rsid w:val="00ED3497"/>
    <w:rsid w:val="00ED4082"/>
    <w:rsid w:val="00ED4834"/>
    <w:rsid w:val="00ED4FF4"/>
    <w:rsid w:val="00ED55F3"/>
    <w:rsid w:val="00ED58F6"/>
    <w:rsid w:val="00ED5EC2"/>
    <w:rsid w:val="00ED6146"/>
    <w:rsid w:val="00ED64F0"/>
    <w:rsid w:val="00ED651E"/>
    <w:rsid w:val="00ED6562"/>
    <w:rsid w:val="00ED6936"/>
    <w:rsid w:val="00ED6C8B"/>
    <w:rsid w:val="00ED7443"/>
    <w:rsid w:val="00ED7549"/>
    <w:rsid w:val="00EE0039"/>
    <w:rsid w:val="00EE0474"/>
    <w:rsid w:val="00EE047A"/>
    <w:rsid w:val="00EE06AF"/>
    <w:rsid w:val="00EE07C8"/>
    <w:rsid w:val="00EE0CE5"/>
    <w:rsid w:val="00EE0DC1"/>
    <w:rsid w:val="00EE121B"/>
    <w:rsid w:val="00EE1999"/>
    <w:rsid w:val="00EE1F49"/>
    <w:rsid w:val="00EE39F1"/>
    <w:rsid w:val="00EE3C6C"/>
    <w:rsid w:val="00EE3F43"/>
    <w:rsid w:val="00EE453B"/>
    <w:rsid w:val="00EE4AE6"/>
    <w:rsid w:val="00EE4F3E"/>
    <w:rsid w:val="00EE50D4"/>
    <w:rsid w:val="00EE524F"/>
    <w:rsid w:val="00EE56E9"/>
    <w:rsid w:val="00EE5928"/>
    <w:rsid w:val="00EE5A12"/>
    <w:rsid w:val="00EE5A14"/>
    <w:rsid w:val="00EE653F"/>
    <w:rsid w:val="00EE6C39"/>
    <w:rsid w:val="00EE7A2E"/>
    <w:rsid w:val="00EE7C95"/>
    <w:rsid w:val="00EF09EE"/>
    <w:rsid w:val="00EF0BA0"/>
    <w:rsid w:val="00EF10DB"/>
    <w:rsid w:val="00EF2081"/>
    <w:rsid w:val="00EF224A"/>
    <w:rsid w:val="00EF247E"/>
    <w:rsid w:val="00EF27AD"/>
    <w:rsid w:val="00EF28FA"/>
    <w:rsid w:val="00EF3826"/>
    <w:rsid w:val="00EF389B"/>
    <w:rsid w:val="00EF3A83"/>
    <w:rsid w:val="00EF4568"/>
    <w:rsid w:val="00EF480E"/>
    <w:rsid w:val="00EF4D55"/>
    <w:rsid w:val="00EF5844"/>
    <w:rsid w:val="00EF70AA"/>
    <w:rsid w:val="00EF743C"/>
    <w:rsid w:val="00F000AE"/>
    <w:rsid w:val="00F0014E"/>
    <w:rsid w:val="00F00424"/>
    <w:rsid w:val="00F006BE"/>
    <w:rsid w:val="00F00D5D"/>
    <w:rsid w:val="00F00FDA"/>
    <w:rsid w:val="00F010BF"/>
    <w:rsid w:val="00F0113F"/>
    <w:rsid w:val="00F0194B"/>
    <w:rsid w:val="00F019CB"/>
    <w:rsid w:val="00F02658"/>
    <w:rsid w:val="00F0276D"/>
    <w:rsid w:val="00F02EC4"/>
    <w:rsid w:val="00F0329F"/>
    <w:rsid w:val="00F0340B"/>
    <w:rsid w:val="00F03608"/>
    <w:rsid w:val="00F03AD0"/>
    <w:rsid w:val="00F03E5D"/>
    <w:rsid w:val="00F03FB8"/>
    <w:rsid w:val="00F04976"/>
    <w:rsid w:val="00F04C65"/>
    <w:rsid w:val="00F05846"/>
    <w:rsid w:val="00F05D48"/>
    <w:rsid w:val="00F07250"/>
    <w:rsid w:val="00F07B19"/>
    <w:rsid w:val="00F10417"/>
    <w:rsid w:val="00F106F8"/>
    <w:rsid w:val="00F10AF4"/>
    <w:rsid w:val="00F10E4A"/>
    <w:rsid w:val="00F10E99"/>
    <w:rsid w:val="00F11053"/>
    <w:rsid w:val="00F11BEE"/>
    <w:rsid w:val="00F12310"/>
    <w:rsid w:val="00F12321"/>
    <w:rsid w:val="00F1332E"/>
    <w:rsid w:val="00F13626"/>
    <w:rsid w:val="00F139E7"/>
    <w:rsid w:val="00F143C0"/>
    <w:rsid w:val="00F1454A"/>
    <w:rsid w:val="00F14E39"/>
    <w:rsid w:val="00F15228"/>
    <w:rsid w:val="00F15361"/>
    <w:rsid w:val="00F15454"/>
    <w:rsid w:val="00F16044"/>
    <w:rsid w:val="00F16B35"/>
    <w:rsid w:val="00F16D00"/>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48"/>
    <w:rsid w:val="00F23254"/>
    <w:rsid w:val="00F233EE"/>
    <w:rsid w:val="00F235C2"/>
    <w:rsid w:val="00F23C92"/>
    <w:rsid w:val="00F23F87"/>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1158"/>
    <w:rsid w:val="00F317D3"/>
    <w:rsid w:val="00F3185D"/>
    <w:rsid w:val="00F321CD"/>
    <w:rsid w:val="00F32B4E"/>
    <w:rsid w:val="00F32BE0"/>
    <w:rsid w:val="00F32E7F"/>
    <w:rsid w:val="00F3367B"/>
    <w:rsid w:val="00F33A02"/>
    <w:rsid w:val="00F33E21"/>
    <w:rsid w:val="00F33EF0"/>
    <w:rsid w:val="00F34584"/>
    <w:rsid w:val="00F3498A"/>
    <w:rsid w:val="00F353DA"/>
    <w:rsid w:val="00F35590"/>
    <w:rsid w:val="00F35B8B"/>
    <w:rsid w:val="00F36B74"/>
    <w:rsid w:val="00F36C31"/>
    <w:rsid w:val="00F36E85"/>
    <w:rsid w:val="00F37333"/>
    <w:rsid w:val="00F37C80"/>
    <w:rsid w:val="00F37ED7"/>
    <w:rsid w:val="00F40934"/>
    <w:rsid w:val="00F40DEE"/>
    <w:rsid w:val="00F41A7A"/>
    <w:rsid w:val="00F42333"/>
    <w:rsid w:val="00F434A8"/>
    <w:rsid w:val="00F444D9"/>
    <w:rsid w:val="00F44580"/>
    <w:rsid w:val="00F44768"/>
    <w:rsid w:val="00F44F80"/>
    <w:rsid w:val="00F45246"/>
    <w:rsid w:val="00F452B5"/>
    <w:rsid w:val="00F455B2"/>
    <w:rsid w:val="00F4587F"/>
    <w:rsid w:val="00F46187"/>
    <w:rsid w:val="00F4628A"/>
    <w:rsid w:val="00F4660B"/>
    <w:rsid w:val="00F46928"/>
    <w:rsid w:val="00F472FB"/>
    <w:rsid w:val="00F47AE5"/>
    <w:rsid w:val="00F50955"/>
    <w:rsid w:val="00F50F76"/>
    <w:rsid w:val="00F51160"/>
    <w:rsid w:val="00F518C6"/>
    <w:rsid w:val="00F52082"/>
    <w:rsid w:val="00F5221D"/>
    <w:rsid w:val="00F522CE"/>
    <w:rsid w:val="00F52CE4"/>
    <w:rsid w:val="00F52D89"/>
    <w:rsid w:val="00F53E8A"/>
    <w:rsid w:val="00F53F2F"/>
    <w:rsid w:val="00F542DC"/>
    <w:rsid w:val="00F55C23"/>
    <w:rsid w:val="00F55DDA"/>
    <w:rsid w:val="00F5707F"/>
    <w:rsid w:val="00F5734E"/>
    <w:rsid w:val="00F57468"/>
    <w:rsid w:val="00F57885"/>
    <w:rsid w:val="00F578AD"/>
    <w:rsid w:val="00F6060F"/>
    <w:rsid w:val="00F609F0"/>
    <w:rsid w:val="00F613A2"/>
    <w:rsid w:val="00F615DB"/>
    <w:rsid w:val="00F61755"/>
    <w:rsid w:val="00F62729"/>
    <w:rsid w:val="00F62D6B"/>
    <w:rsid w:val="00F63804"/>
    <w:rsid w:val="00F6417D"/>
    <w:rsid w:val="00F64321"/>
    <w:rsid w:val="00F64656"/>
    <w:rsid w:val="00F6477C"/>
    <w:rsid w:val="00F65098"/>
    <w:rsid w:val="00F655BD"/>
    <w:rsid w:val="00F657A2"/>
    <w:rsid w:val="00F65B45"/>
    <w:rsid w:val="00F66647"/>
    <w:rsid w:val="00F6688C"/>
    <w:rsid w:val="00F66D49"/>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A17"/>
    <w:rsid w:val="00F73EC4"/>
    <w:rsid w:val="00F74488"/>
    <w:rsid w:val="00F7487A"/>
    <w:rsid w:val="00F75955"/>
    <w:rsid w:val="00F76EDE"/>
    <w:rsid w:val="00F76FDD"/>
    <w:rsid w:val="00F779EA"/>
    <w:rsid w:val="00F80184"/>
    <w:rsid w:val="00F80230"/>
    <w:rsid w:val="00F80898"/>
    <w:rsid w:val="00F80BCA"/>
    <w:rsid w:val="00F81276"/>
    <w:rsid w:val="00F8129E"/>
    <w:rsid w:val="00F81765"/>
    <w:rsid w:val="00F81AFA"/>
    <w:rsid w:val="00F81C10"/>
    <w:rsid w:val="00F81DD8"/>
    <w:rsid w:val="00F8222B"/>
    <w:rsid w:val="00F82424"/>
    <w:rsid w:val="00F82604"/>
    <w:rsid w:val="00F828EF"/>
    <w:rsid w:val="00F82DC9"/>
    <w:rsid w:val="00F82DD9"/>
    <w:rsid w:val="00F835BA"/>
    <w:rsid w:val="00F83897"/>
    <w:rsid w:val="00F83F3A"/>
    <w:rsid w:val="00F842B5"/>
    <w:rsid w:val="00F84851"/>
    <w:rsid w:val="00F84B85"/>
    <w:rsid w:val="00F84F93"/>
    <w:rsid w:val="00F8555D"/>
    <w:rsid w:val="00F8643B"/>
    <w:rsid w:val="00F87074"/>
    <w:rsid w:val="00F872E5"/>
    <w:rsid w:val="00F8799D"/>
    <w:rsid w:val="00F87F98"/>
    <w:rsid w:val="00F900EF"/>
    <w:rsid w:val="00F90387"/>
    <w:rsid w:val="00F903CD"/>
    <w:rsid w:val="00F90544"/>
    <w:rsid w:val="00F905E6"/>
    <w:rsid w:val="00F914CA"/>
    <w:rsid w:val="00F91648"/>
    <w:rsid w:val="00F91E9C"/>
    <w:rsid w:val="00F91EB2"/>
    <w:rsid w:val="00F91EDA"/>
    <w:rsid w:val="00F9207D"/>
    <w:rsid w:val="00F924F4"/>
    <w:rsid w:val="00F92B41"/>
    <w:rsid w:val="00F93308"/>
    <w:rsid w:val="00F93524"/>
    <w:rsid w:val="00F93A58"/>
    <w:rsid w:val="00F93CB9"/>
    <w:rsid w:val="00F94139"/>
    <w:rsid w:val="00F9419F"/>
    <w:rsid w:val="00F9423F"/>
    <w:rsid w:val="00F94F26"/>
    <w:rsid w:val="00F961E6"/>
    <w:rsid w:val="00F963A5"/>
    <w:rsid w:val="00F9679C"/>
    <w:rsid w:val="00F96ECC"/>
    <w:rsid w:val="00F96ED3"/>
    <w:rsid w:val="00F9781B"/>
    <w:rsid w:val="00F97987"/>
    <w:rsid w:val="00F97A69"/>
    <w:rsid w:val="00F97DF4"/>
    <w:rsid w:val="00FA00CC"/>
    <w:rsid w:val="00FA0930"/>
    <w:rsid w:val="00FA0B1C"/>
    <w:rsid w:val="00FA0FB6"/>
    <w:rsid w:val="00FA1882"/>
    <w:rsid w:val="00FA2BFF"/>
    <w:rsid w:val="00FA2F47"/>
    <w:rsid w:val="00FA3807"/>
    <w:rsid w:val="00FA41F8"/>
    <w:rsid w:val="00FA48A5"/>
    <w:rsid w:val="00FA494E"/>
    <w:rsid w:val="00FA4A38"/>
    <w:rsid w:val="00FA4BF1"/>
    <w:rsid w:val="00FA4D2E"/>
    <w:rsid w:val="00FA51CC"/>
    <w:rsid w:val="00FA524C"/>
    <w:rsid w:val="00FA598F"/>
    <w:rsid w:val="00FA67E3"/>
    <w:rsid w:val="00FA70E8"/>
    <w:rsid w:val="00FA747E"/>
    <w:rsid w:val="00FA74FF"/>
    <w:rsid w:val="00FA761E"/>
    <w:rsid w:val="00FA7B79"/>
    <w:rsid w:val="00FB046A"/>
    <w:rsid w:val="00FB052D"/>
    <w:rsid w:val="00FB07C9"/>
    <w:rsid w:val="00FB0BBF"/>
    <w:rsid w:val="00FB1213"/>
    <w:rsid w:val="00FB1FC2"/>
    <w:rsid w:val="00FB226D"/>
    <w:rsid w:val="00FB29F2"/>
    <w:rsid w:val="00FB2A28"/>
    <w:rsid w:val="00FB2DE8"/>
    <w:rsid w:val="00FB310B"/>
    <w:rsid w:val="00FB3286"/>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5D7"/>
    <w:rsid w:val="00FB787B"/>
    <w:rsid w:val="00FB7D1A"/>
    <w:rsid w:val="00FB7DC4"/>
    <w:rsid w:val="00FB7FBE"/>
    <w:rsid w:val="00FC0201"/>
    <w:rsid w:val="00FC0410"/>
    <w:rsid w:val="00FC08D2"/>
    <w:rsid w:val="00FC0920"/>
    <w:rsid w:val="00FC0DF3"/>
    <w:rsid w:val="00FC1326"/>
    <w:rsid w:val="00FC1A19"/>
    <w:rsid w:val="00FC2154"/>
    <w:rsid w:val="00FC2215"/>
    <w:rsid w:val="00FC25C5"/>
    <w:rsid w:val="00FC28FB"/>
    <w:rsid w:val="00FC329B"/>
    <w:rsid w:val="00FC3505"/>
    <w:rsid w:val="00FC3744"/>
    <w:rsid w:val="00FC39C9"/>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5EB"/>
    <w:rsid w:val="00FD08AD"/>
    <w:rsid w:val="00FD0A06"/>
    <w:rsid w:val="00FD0E4A"/>
    <w:rsid w:val="00FD13E3"/>
    <w:rsid w:val="00FD141A"/>
    <w:rsid w:val="00FD1756"/>
    <w:rsid w:val="00FD1D85"/>
    <w:rsid w:val="00FD23A4"/>
    <w:rsid w:val="00FD268F"/>
    <w:rsid w:val="00FD2869"/>
    <w:rsid w:val="00FD497D"/>
    <w:rsid w:val="00FD49D5"/>
    <w:rsid w:val="00FD54DB"/>
    <w:rsid w:val="00FD5724"/>
    <w:rsid w:val="00FD572D"/>
    <w:rsid w:val="00FD5956"/>
    <w:rsid w:val="00FD65C6"/>
    <w:rsid w:val="00FD6C08"/>
    <w:rsid w:val="00FD6C58"/>
    <w:rsid w:val="00FD6FC8"/>
    <w:rsid w:val="00FD7225"/>
    <w:rsid w:val="00FD75EC"/>
    <w:rsid w:val="00FE0F54"/>
    <w:rsid w:val="00FE12F0"/>
    <w:rsid w:val="00FE1ABD"/>
    <w:rsid w:val="00FE1E1C"/>
    <w:rsid w:val="00FE2062"/>
    <w:rsid w:val="00FE2F55"/>
    <w:rsid w:val="00FE3431"/>
    <w:rsid w:val="00FE3939"/>
    <w:rsid w:val="00FE3AE4"/>
    <w:rsid w:val="00FE49A8"/>
    <w:rsid w:val="00FE4EF0"/>
    <w:rsid w:val="00FE64A6"/>
    <w:rsid w:val="00FE6F15"/>
    <w:rsid w:val="00FE6FFB"/>
    <w:rsid w:val="00FE7126"/>
    <w:rsid w:val="00FE75CC"/>
    <w:rsid w:val="00FE772E"/>
    <w:rsid w:val="00FF0E77"/>
    <w:rsid w:val="00FF0F7D"/>
    <w:rsid w:val="00FF0F81"/>
    <w:rsid w:val="00FF26DF"/>
    <w:rsid w:val="00FF28D8"/>
    <w:rsid w:val="00FF2C10"/>
    <w:rsid w:val="00FF2E97"/>
    <w:rsid w:val="00FF3185"/>
    <w:rsid w:val="00FF3C43"/>
    <w:rsid w:val="00FF3C92"/>
    <w:rsid w:val="00FF3D14"/>
    <w:rsid w:val="00FF3F3E"/>
    <w:rsid w:val="00FF51BC"/>
    <w:rsid w:val="00FF53F3"/>
    <w:rsid w:val="00FF5C37"/>
    <w:rsid w:val="00FF5D39"/>
    <w:rsid w:val="00FF6AD4"/>
    <w:rsid w:val="00FF6E7C"/>
    <w:rsid w:val="00FF7167"/>
    <w:rsid w:val="00FF76C0"/>
    <w:rsid w:val="00FF7CD1"/>
    <w:rsid w:val="095E1920"/>
    <w:rsid w:val="14AF1E1C"/>
    <w:rsid w:val="40DB28D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28C8F"/>
  <w15:docId w15:val="{992E687D-97C2-4A47-A565-9A324462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E428E"/>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aliases w:val="Heading 3 3GPP"/>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semiHidden/>
    <w:qFormat/>
  </w:style>
  <w:style w:type="paragraph" w:styleId="ab">
    <w:name w:val="Body Text"/>
    <w:basedOn w:val="a"/>
    <w:link w:val="ac"/>
    <w:qFormat/>
  </w:style>
  <w:style w:type="paragraph" w:styleId="ad">
    <w:name w:val="Body Text Indent"/>
    <w:basedOn w:val="a"/>
    <w:link w:val="ae"/>
    <w:qFormat/>
    <w:pPr>
      <w:spacing w:after="120"/>
      <w:ind w:left="283"/>
    </w:pPr>
    <w:rPr>
      <w:rFonts w:eastAsia="MS Mincho"/>
    </w:rPr>
  </w:style>
  <w:style w:type="paragraph" w:styleId="af">
    <w:name w:val="Plain Text"/>
    <w:basedOn w:val="a"/>
    <w:link w:val="af0"/>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1">
    <w:name w:val="Balloon Text"/>
    <w:basedOn w:val="a"/>
    <w:link w:val="af2"/>
    <w:qFormat/>
    <w:rPr>
      <w:rFonts w:ascii="Tahoma" w:hAnsi="Tahoma" w:cs="Tahoma"/>
      <w:sz w:val="16"/>
      <w:szCs w:val="16"/>
    </w:rPr>
  </w:style>
  <w:style w:type="paragraph" w:styleId="af3">
    <w:name w:val="footer"/>
    <w:basedOn w:val="a"/>
    <w:link w:val="af4"/>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5">
    <w:name w:val="header"/>
    <w:basedOn w:val="a"/>
    <w:link w:val="af6"/>
    <w:qFormat/>
    <w:pPr>
      <w:tabs>
        <w:tab w:val="center" w:pos="4513"/>
        <w:tab w:val="right" w:pos="9026"/>
      </w:tabs>
      <w:spacing w:after="0"/>
    </w:p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a">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b">
    <w:name w:val="Title"/>
    <w:basedOn w:val="a"/>
    <w:next w:val="a"/>
    <w:link w:val="afc"/>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d">
    <w:name w:val="annotation subject"/>
    <w:basedOn w:val="aa"/>
    <w:next w:val="aa"/>
    <w:link w:val="afe"/>
    <w:qFormat/>
    <w:pPr>
      <w:overflowPunct w:val="0"/>
      <w:autoSpaceDE w:val="0"/>
      <w:autoSpaceDN w:val="0"/>
      <w:adjustRightInd w:val="0"/>
      <w:textAlignment w:val="baseline"/>
    </w:pPr>
    <w:rPr>
      <w:b/>
      <w:bCs/>
      <w:lang w:eastAsia="en-GB"/>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qFormat/>
  </w:style>
  <w:style w:type="character" w:styleId="aff1">
    <w:name w:val="FollowedHyperlink"/>
    <w:qFormat/>
    <w:rPr>
      <w:color w:val="800080"/>
      <w:u w:val="single"/>
    </w:rPr>
  </w:style>
  <w:style w:type="character" w:styleId="aff2">
    <w:name w:val="Emphasis"/>
    <w:qFormat/>
    <w:rPr>
      <w:rFonts w:ascii="Arial" w:eastAsia="宋体" w:hAnsi="Arial" w:cs="Arial"/>
      <w:i/>
      <w:iCs/>
      <w:color w:val="0000FF"/>
      <w:kern w:val="2"/>
      <w:lang w:val="en-US" w:eastAsia="zh-CN" w:bidi="ar-SA"/>
    </w:rPr>
  </w:style>
  <w:style w:type="character" w:styleId="aff3">
    <w:name w:val="Hyperlink"/>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af2">
    <w:name w:val="批注框文本 字符"/>
    <w:basedOn w:val="a0"/>
    <w:link w:val="af1"/>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9">
    <w:name w:val="脚注文本 字符"/>
    <w:basedOn w:val="a0"/>
    <w:link w:val="af8"/>
    <w:semiHidden/>
    <w:qFormat/>
    <w:rPr>
      <w:sz w:val="16"/>
      <w:lang w:eastAsia="ko-KR"/>
    </w:rPr>
  </w:style>
  <w:style w:type="character" w:customStyle="1" w:styleId="af4">
    <w:name w:val="页脚 字符"/>
    <w:basedOn w:val="a0"/>
    <w:link w:val="af3"/>
    <w:uiPriority w:val="99"/>
    <w:qFormat/>
    <w:rPr>
      <w:rFonts w:ascii="Arial" w:hAnsi="Arial"/>
      <w:b/>
      <w:i/>
      <w:sz w:val="18"/>
    </w:rPr>
  </w:style>
  <w:style w:type="character" w:customStyle="1" w:styleId="afe">
    <w:name w:val="批注主题 字符"/>
    <w:basedOn w:val="CommentTextChar"/>
    <w:link w:val="afd"/>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6">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
    <w:basedOn w:val="a"/>
    <w:link w:val="aff7"/>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0">
    <w:name w:val="纯文本 字符"/>
    <w:basedOn w:val="a0"/>
    <w:link w:val="af"/>
    <w:qFormat/>
    <w:rPr>
      <w:rFonts w:ascii="Courier New" w:hAnsi="Courier New"/>
      <w:lang w:val="nb-NO" w:eastAsia="en-US"/>
    </w:rPr>
  </w:style>
  <w:style w:type="character" w:customStyle="1" w:styleId="ac">
    <w:name w:val="正文文本 字符"/>
    <w:basedOn w:val="a0"/>
    <w:link w:val="ab"/>
    <w:qFormat/>
    <w:rPr>
      <w:lang w:eastAsia="en-US"/>
    </w:rPr>
  </w:style>
  <w:style w:type="character" w:customStyle="1" w:styleId="afc">
    <w:name w:val="标题 字符"/>
    <w:basedOn w:val="a0"/>
    <w:link w:val="afb"/>
    <w:qFormat/>
    <w:rPr>
      <w:rFonts w:ascii="Arial" w:hAnsi="Arial"/>
      <w:caps/>
      <w:sz w:val="22"/>
      <w:u w:val="single"/>
      <w:lang w:eastAsia="en-GB"/>
    </w:rPr>
  </w:style>
  <w:style w:type="character" w:customStyle="1" w:styleId="ae">
    <w:name w:val="正文文本缩进 字符"/>
    <w:basedOn w:val="a0"/>
    <w:link w:val="ad"/>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6">
    <w:name w:val="页眉 字符"/>
    <w:basedOn w:val="a0"/>
    <w:link w:val="af5"/>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7">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6"/>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b"/>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30">
    <w:name w:val="标题 3 字符"/>
    <w:aliases w:val="Heading 3 3GPP 字符"/>
    <w:basedOn w:val="a0"/>
    <w:link w:val="3"/>
    <w:rPr>
      <w:rFonts w:ascii="Arial" w:hAnsi="Arial"/>
      <w:sz w:val="28"/>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a0"/>
    <w:uiPriority w:val="99"/>
    <w:unhideWhenUsed/>
    <w:qFormat/>
    <w:rPr>
      <w:color w:val="2B579A"/>
      <w:shd w:val="clear" w:color="auto" w:fill="E1DFDD"/>
    </w:rPr>
  </w:style>
  <w:style w:type="paragraph" w:styleId="aff8">
    <w:name w:val="Revision"/>
    <w:hidden/>
    <w:uiPriority w:val="99"/>
    <w:semiHidden/>
    <w:rsid w:val="00007B39"/>
    <w:rPr>
      <w:lang w:val="en-GB" w:eastAsia="en-US"/>
    </w:rPr>
  </w:style>
  <w:style w:type="character" w:customStyle="1" w:styleId="B10">
    <w:name w:val="B1 (文字)"/>
    <w:link w:val="B1"/>
    <w:qFormat/>
    <w:rsid w:val="00D44A0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16758">
      <w:bodyDiv w:val="1"/>
      <w:marLeft w:val="0"/>
      <w:marRight w:val="0"/>
      <w:marTop w:val="0"/>
      <w:marBottom w:val="0"/>
      <w:divBdr>
        <w:top w:val="none" w:sz="0" w:space="0" w:color="auto"/>
        <w:left w:val="none" w:sz="0" w:space="0" w:color="auto"/>
        <w:bottom w:val="none" w:sz="0" w:space="0" w:color="auto"/>
        <w:right w:val="none" w:sz="0" w:space="0" w:color="auto"/>
      </w:divBdr>
    </w:div>
    <w:div w:id="131795664">
      <w:bodyDiv w:val="1"/>
      <w:marLeft w:val="0"/>
      <w:marRight w:val="0"/>
      <w:marTop w:val="0"/>
      <w:marBottom w:val="0"/>
      <w:divBdr>
        <w:top w:val="none" w:sz="0" w:space="0" w:color="auto"/>
        <w:left w:val="none" w:sz="0" w:space="0" w:color="auto"/>
        <w:bottom w:val="none" w:sz="0" w:space="0" w:color="auto"/>
        <w:right w:val="none" w:sz="0" w:space="0" w:color="auto"/>
      </w:divBdr>
    </w:div>
    <w:div w:id="418988645">
      <w:bodyDiv w:val="1"/>
      <w:marLeft w:val="0"/>
      <w:marRight w:val="0"/>
      <w:marTop w:val="0"/>
      <w:marBottom w:val="0"/>
      <w:divBdr>
        <w:top w:val="none" w:sz="0" w:space="0" w:color="auto"/>
        <w:left w:val="none" w:sz="0" w:space="0" w:color="auto"/>
        <w:bottom w:val="none" w:sz="0" w:space="0" w:color="auto"/>
        <w:right w:val="none" w:sz="0" w:space="0" w:color="auto"/>
      </w:divBdr>
    </w:div>
    <w:div w:id="566108849">
      <w:bodyDiv w:val="1"/>
      <w:marLeft w:val="0"/>
      <w:marRight w:val="0"/>
      <w:marTop w:val="0"/>
      <w:marBottom w:val="0"/>
      <w:divBdr>
        <w:top w:val="none" w:sz="0" w:space="0" w:color="auto"/>
        <w:left w:val="none" w:sz="0" w:space="0" w:color="auto"/>
        <w:bottom w:val="none" w:sz="0" w:space="0" w:color="auto"/>
        <w:right w:val="none" w:sz="0" w:space="0" w:color="auto"/>
      </w:divBdr>
    </w:div>
    <w:div w:id="608437943">
      <w:bodyDiv w:val="1"/>
      <w:marLeft w:val="0"/>
      <w:marRight w:val="0"/>
      <w:marTop w:val="0"/>
      <w:marBottom w:val="0"/>
      <w:divBdr>
        <w:top w:val="none" w:sz="0" w:space="0" w:color="auto"/>
        <w:left w:val="none" w:sz="0" w:space="0" w:color="auto"/>
        <w:bottom w:val="none" w:sz="0" w:space="0" w:color="auto"/>
        <w:right w:val="none" w:sz="0" w:space="0" w:color="auto"/>
      </w:divBdr>
    </w:div>
    <w:div w:id="869029635">
      <w:bodyDiv w:val="1"/>
      <w:marLeft w:val="0"/>
      <w:marRight w:val="0"/>
      <w:marTop w:val="0"/>
      <w:marBottom w:val="0"/>
      <w:divBdr>
        <w:top w:val="none" w:sz="0" w:space="0" w:color="auto"/>
        <w:left w:val="none" w:sz="0" w:space="0" w:color="auto"/>
        <w:bottom w:val="none" w:sz="0" w:space="0" w:color="auto"/>
        <w:right w:val="none" w:sz="0" w:space="0" w:color="auto"/>
      </w:divBdr>
    </w:div>
    <w:div w:id="1139148711">
      <w:bodyDiv w:val="1"/>
      <w:marLeft w:val="0"/>
      <w:marRight w:val="0"/>
      <w:marTop w:val="0"/>
      <w:marBottom w:val="0"/>
      <w:divBdr>
        <w:top w:val="none" w:sz="0" w:space="0" w:color="auto"/>
        <w:left w:val="none" w:sz="0" w:space="0" w:color="auto"/>
        <w:bottom w:val="none" w:sz="0" w:space="0" w:color="auto"/>
        <w:right w:val="none" w:sz="0" w:space="0" w:color="auto"/>
      </w:divBdr>
    </w:div>
    <w:div w:id="2025980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package" Target="embeddings/Microsoft_Visio_Drawing5.vsdx"/><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comments" Target="comment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package" Target="embeddings/Microsoft_Visio_Drawing4.vsdx"/><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image" Target="media/image5.emf"/><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microsoft.com/office/2016/09/relationships/commentsIds" Target="commentsId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4" ma:contentTypeDescription="Create a new document." ma:contentTypeScope="" ma:versionID="057c99917846663de5dcd45d009e1d04">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01816e05f377a8c608bee269af7512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B71A969-2A76-4E2D-965D-87ED6F6DA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870AF4-EB3A-4271-86D5-6F4870F81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477</TotalTime>
  <Pages>18</Pages>
  <Words>4088</Words>
  <Characters>23306</Characters>
  <Application>Microsoft Office Word</Application>
  <DocSecurity>0</DocSecurity>
  <Lines>194</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27340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Huawei-YinghaoGuo</cp:lastModifiedBy>
  <cp:revision>108</cp:revision>
  <cp:lastPrinted>2022-02-23T12:11:00Z</cp:lastPrinted>
  <dcterms:created xsi:type="dcterms:W3CDTF">2022-02-23T07:07:00Z</dcterms:created>
  <dcterms:modified xsi:type="dcterms:W3CDTF">2022-02-25T08:53:00Z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ies>
</file>