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92A16" w14:textId="02B7E2E9" w:rsidR="007232D1" w:rsidRDefault="00457BBC">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R2-</w:t>
      </w:r>
      <w:r w:rsidR="00915A1C">
        <w:rPr>
          <w:rFonts w:ascii="Arial" w:eastAsia="MS Mincho" w:hAnsi="Arial"/>
          <w:b/>
          <w:sz w:val="24"/>
          <w:szCs w:val="24"/>
          <w:lang w:eastAsia="zh-CN"/>
        </w:rPr>
        <w:t>2203595</w:t>
      </w:r>
    </w:p>
    <w:p w14:paraId="25E04E0F" w14:textId="77777777" w:rsidR="007232D1" w:rsidRDefault="00457BBC">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291F548A" w14:textId="77777777" w:rsidR="007232D1" w:rsidRDefault="00457BBC">
      <w:pPr>
        <w:pStyle w:val="ae"/>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4F1BA993" wp14:editId="73454BC9">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xmlns:w16sdtdh="http://schemas.microsoft.com/office/word/2020/wordml/sdtdatahash">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31FB09BA" w14:textId="77777777" w:rsidR="007232D1" w:rsidRDefault="00457BBC">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8.7.2.2</w:t>
      </w:r>
    </w:p>
    <w:p w14:paraId="06B0E503" w14:textId="77777777" w:rsidR="007232D1" w:rsidRDefault="00457BBC">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4B4E5FA8" w14:textId="77777777" w:rsidR="007232D1" w:rsidRDefault="00457BBC">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[621]</w:t>
      </w:r>
    </w:p>
    <w:p w14:paraId="18B89962" w14:textId="77777777" w:rsidR="007232D1" w:rsidRDefault="00457BBC">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7CE106E9" w14:textId="77777777" w:rsidR="007232D1" w:rsidRDefault="00457BBC">
      <w:pPr>
        <w:pStyle w:val="1"/>
        <w:spacing w:line="276" w:lineRule="auto"/>
        <w:jc w:val="both"/>
        <w:rPr>
          <w:lang w:eastAsia="zh-CN"/>
        </w:rPr>
      </w:pPr>
      <w:r>
        <w:rPr>
          <w:lang w:eastAsia="zh-CN"/>
        </w:rPr>
        <w:t>Introduction</w:t>
      </w:r>
    </w:p>
    <w:p w14:paraId="5FD30F54" w14:textId="77777777" w:rsidR="007232D1" w:rsidRDefault="00457BBC">
      <w:pPr>
        <w:spacing w:beforeLines="50" w:before="120"/>
        <w:jc w:val="both"/>
        <w:rPr>
          <w:lang w:eastAsia="zh-CN"/>
        </w:rPr>
      </w:pPr>
      <w:r>
        <w:rPr>
          <w:lang w:eastAsia="zh-CN"/>
        </w:rPr>
        <w:t>This document is for the following discussion</w:t>
      </w:r>
    </w:p>
    <w:p w14:paraId="3EFFFEEE" w14:textId="77777777" w:rsidR="007232D1" w:rsidRDefault="00457BBC">
      <w:pPr>
        <w:pStyle w:val="EmailDiscussion"/>
        <w:rPr>
          <w:rFonts w:ascii="Calibri" w:hAnsi="Calibri" w:cs="Calibri"/>
        </w:rPr>
      </w:pPr>
      <w:r>
        <w:rPr>
          <w:rFonts w:ascii="Calibri" w:hAnsi="Calibri" w:cs="Calibri"/>
        </w:rPr>
        <w:t>[AT117-e][621][Relay] Additional issues on service continuity (OPPO)</w:t>
      </w:r>
    </w:p>
    <w:p w14:paraId="7DE3BC23" w14:textId="77777777" w:rsidR="007232D1" w:rsidRDefault="00457BBC">
      <w:pPr>
        <w:pStyle w:val="EmailDiscussion2"/>
        <w:rPr>
          <w:rFonts w:ascii="Calibri" w:hAnsi="Calibri" w:cs="Calibri"/>
          <w:sz w:val="21"/>
          <w:szCs w:val="21"/>
        </w:rPr>
      </w:pPr>
      <w:r>
        <w:rPr>
          <w:rFonts w:ascii="Calibri" w:hAnsi="Calibri" w:cs="Calibri"/>
          <w:sz w:val="21"/>
          <w:szCs w:val="21"/>
        </w:rPr>
        <w:t>      Scope: Filter the issues raised in company tdocs under agenda item 8.7.2.2, determine if any critical issues need resolution, and attempt to converge on any critical issues.</w:t>
      </w:r>
    </w:p>
    <w:p w14:paraId="24B57617" w14:textId="77777777" w:rsidR="007232D1" w:rsidRDefault="00457BBC">
      <w:pPr>
        <w:pStyle w:val="EmailDiscussion2"/>
        <w:rPr>
          <w:rFonts w:ascii="Calibri" w:hAnsi="Calibri" w:cs="Calibri"/>
          <w:sz w:val="21"/>
          <w:szCs w:val="21"/>
        </w:rPr>
      </w:pPr>
      <w:r>
        <w:rPr>
          <w:rFonts w:ascii="Calibri" w:hAnsi="Calibri" w:cs="Calibri"/>
          <w:sz w:val="21"/>
          <w:szCs w:val="21"/>
        </w:rPr>
        <w:t>      Intended outcome: Report to Friday online session</w:t>
      </w:r>
    </w:p>
    <w:p w14:paraId="60800F12" w14:textId="77777777" w:rsidR="007232D1" w:rsidRDefault="00457BBC">
      <w:pPr>
        <w:pStyle w:val="EmailDiscussion2"/>
        <w:rPr>
          <w:rFonts w:ascii="Calibri" w:hAnsi="Calibri" w:cs="Calibri"/>
          <w:sz w:val="21"/>
          <w:szCs w:val="21"/>
        </w:rPr>
      </w:pPr>
      <w:r>
        <w:rPr>
          <w:rFonts w:ascii="Calibri" w:hAnsi="Calibri" w:cs="Calibri"/>
          <w:sz w:val="21"/>
          <w:szCs w:val="21"/>
        </w:rPr>
        <w:t>      Deadline:  Thursday 2022-02-24 1200 UTC</w:t>
      </w:r>
    </w:p>
    <w:p w14:paraId="2BCF00A7" w14:textId="77777777" w:rsidR="007232D1" w:rsidRDefault="007232D1">
      <w:pPr>
        <w:spacing w:beforeLines="50" w:before="120"/>
        <w:jc w:val="both"/>
        <w:rPr>
          <w:lang w:eastAsia="zh-CN"/>
        </w:rPr>
      </w:pPr>
    </w:p>
    <w:p w14:paraId="3F58DBB6" w14:textId="77777777" w:rsidR="007232D1" w:rsidRDefault="00457BBC">
      <w:pPr>
        <w:spacing w:beforeLines="50" w:before="120"/>
        <w:jc w:val="both"/>
        <w:rPr>
          <w:lang w:eastAsia="zh-CN"/>
        </w:rPr>
      </w:pPr>
      <w:r>
        <w:rPr>
          <w:lang w:eastAsia="zh-CN"/>
        </w:rPr>
        <w:br w:type="page"/>
      </w:r>
    </w:p>
    <w:p w14:paraId="4EF1B52D" w14:textId="77777777" w:rsidR="007232D1" w:rsidRDefault="007232D1">
      <w:pPr>
        <w:spacing w:beforeLines="50" w:before="120"/>
        <w:jc w:val="both"/>
        <w:rPr>
          <w:lang w:eastAsia="zh-CN"/>
        </w:rPr>
        <w:sectPr w:rsidR="007232D1">
          <w:headerReference w:type="default" r:id="rId15"/>
          <w:footnotePr>
            <w:numRestart w:val="eachSect"/>
          </w:footnotePr>
          <w:pgSz w:w="11907" w:h="16840"/>
          <w:pgMar w:top="1418" w:right="1134" w:bottom="1134" w:left="1134" w:header="680" w:footer="567" w:gutter="0"/>
          <w:cols w:space="720"/>
        </w:sectPr>
      </w:pPr>
    </w:p>
    <w:p w14:paraId="29C053F2" w14:textId="77777777" w:rsidR="007232D1" w:rsidRDefault="007232D1">
      <w:pPr>
        <w:spacing w:beforeLines="50" w:before="120"/>
        <w:jc w:val="both"/>
        <w:rPr>
          <w:lang w:eastAsia="zh-CN"/>
        </w:rPr>
      </w:pPr>
    </w:p>
    <w:p w14:paraId="52612129" w14:textId="77777777" w:rsidR="007232D1" w:rsidRDefault="00457BBC">
      <w:pPr>
        <w:pStyle w:val="1"/>
        <w:rPr>
          <w:lang w:eastAsia="zh-CN"/>
        </w:rPr>
      </w:pPr>
      <w:r>
        <w:rPr>
          <w:lang w:eastAsia="zh-CN"/>
        </w:rPr>
        <w:t>Discussion</w:t>
      </w:r>
    </w:p>
    <w:p w14:paraId="73420F36" w14:textId="77777777" w:rsidR="007232D1" w:rsidRDefault="00457BBC" w:rsidP="00915A1C">
      <w:pPr>
        <w:pStyle w:val="2"/>
        <w:numPr>
          <w:ilvl w:val="0"/>
          <w:numId w:val="0"/>
        </w:numPr>
        <w:rPr>
          <w:lang w:eastAsia="zh-CN"/>
        </w:rPr>
      </w:pPr>
      <w:ins w:id="1" w:author="OPPO(Boyuan)-v2" w:date="2022-02-22T10:18:00Z">
        <w:r>
          <w:rPr>
            <w:rFonts w:hint="eastAsia"/>
            <w:lang w:eastAsia="zh-CN"/>
          </w:rPr>
          <w:t>2</w:t>
        </w:r>
        <w:r>
          <w:rPr>
            <w:lang w:eastAsia="zh-CN"/>
          </w:rPr>
          <w:t>.1 Additional Issue</w:t>
        </w:r>
      </w:ins>
    </w:p>
    <w:tbl>
      <w:tblPr>
        <w:tblStyle w:val="af5"/>
        <w:tblW w:w="14170" w:type="dxa"/>
        <w:tblLook w:val="04A0" w:firstRow="1" w:lastRow="0" w:firstColumn="1" w:lastColumn="0" w:noHBand="0" w:noVBand="1"/>
      </w:tblPr>
      <w:tblGrid>
        <w:gridCol w:w="1129"/>
        <w:gridCol w:w="1418"/>
        <w:gridCol w:w="7371"/>
        <w:gridCol w:w="4252"/>
      </w:tblGrid>
      <w:tr w:rsidR="007232D1" w14:paraId="65B502DA" w14:textId="77777777">
        <w:trPr>
          <w:trHeight w:val="240"/>
        </w:trPr>
        <w:tc>
          <w:tcPr>
            <w:tcW w:w="1129" w:type="dxa"/>
          </w:tcPr>
          <w:p w14:paraId="484E8B58" w14:textId="77777777" w:rsidR="007232D1" w:rsidRDefault="00D7177C">
            <w:pPr>
              <w:spacing w:after="0"/>
              <w:contextualSpacing/>
              <w:rPr>
                <w:rFonts w:ascii="Arial" w:eastAsia="等线" w:hAnsi="Arial" w:cs="Arial"/>
                <w:b/>
                <w:bCs/>
                <w:color w:val="0000FF"/>
                <w:sz w:val="16"/>
                <w:szCs w:val="16"/>
                <w:u w:val="single"/>
              </w:rPr>
            </w:pPr>
            <w:hyperlink r:id="rId16" w:history="1">
              <w:r w:rsidR="00457BBC">
                <w:rPr>
                  <w:rFonts w:ascii="Arial" w:eastAsia="等线" w:hAnsi="Arial" w:cs="Arial"/>
                  <w:b/>
                  <w:bCs/>
                  <w:color w:val="0000FF"/>
                  <w:sz w:val="16"/>
                  <w:szCs w:val="16"/>
                  <w:u w:val="single"/>
                </w:rPr>
                <w:t>R2-2202185</w:t>
              </w:r>
            </w:hyperlink>
          </w:p>
        </w:tc>
        <w:tc>
          <w:tcPr>
            <w:tcW w:w="1418" w:type="dxa"/>
          </w:tcPr>
          <w:p w14:paraId="08448B36"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371" w:type="dxa"/>
          </w:tcPr>
          <w:p w14:paraId="489D3ABC"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9: Extend the PC5 RRC notification message to include the cause value that relay fails to enter CONNECTED.</w:t>
            </w:r>
          </w:p>
        </w:tc>
        <w:tc>
          <w:tcPr>
            <w:tcW w:w="4252" w:type="dxa"/>
          </w:tcPr>
          <w:p w14:paraId="52E306E7" w14:textId="77777777" w:rsidR="007232D1" w:rsidRDefault="00457BBC">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M</w:t>
            </w:r>
            <w:r>
              <w:rPr>
                <w:rFonts w:ascii="Arial" w:eastAsia="等线" w:hAnsi="Arial" w:cs="Arial"/>
                <w:sz w:val="16"/>
                <w:szCs w:val="16"/>
                <w:lang w:eastAsia="zh-CN"/>
              </w:rPr>
              <w:t>oderator understand it is related to the P8 of [Pre117-e][603].</w:t>
            </w:r>
          </w:p>
          <w:p w14:paraId="6A8CA621" w14:textId="77777777" w:rsidR="007232D1" w:rsidRDefault="007232D1">
            <w:pPr>
              <w:spacing w:after="0"/>
              <w:contextualSpacing/>
              <w:rPr>
                <w:rFonts w:ascii="Arial" w:eastAsia="等线" w:hAnsi="Arial" w:cs="Arial"/>
                <w:sz w:val="16"/>
                <w:szCs w:val="16"/>
                <w:lang w:eastAsia="zh-CN"/>
              </w:rPr>
            </w:pPr>
          </w:p>
          <w:p w14:paraId="30CE3481" w14:textId="77777777" w:rsidR="007232D1" w:rsidRDefault="00457BBC">
            <w:pPr>
              <w:spacing w:after="0"/>
              <w:contextualSpacing/>
              <w:rPr>
                <w:rFonts w:ascii="Arial" w:eastAsia="等线" w:hAnsi="Arial" w:cs="Arial"/>
                <w:sz w:val="16"/>
                <w:szCs w:val="16"/>
                <w:lang w:eastAsia="zh-CN"/>
              </w:rPr>
            </w:pPr>
            <w:r>
              <w:rPr>
                <w:rFonts w:ascii="Arial" w:eastAsia="等线" w:hAnsi="Arial" w:cs="Arial"/>
                <w:sz w:val="16"/>
                <w:szCs w:val="16"/>
                <w:lang w:eastAsia="zh-CN"/>
              </w:rPr>
              <w:t>Proposal 8: When the new T304-like timer is stopped in remote UE but the direct to indirect path switch fails due to IDLE/INACTIVE relay UE fails to establish the connection on Uu hop of indirect path, a similar handling as relay UE’s HO/Uu RLF, i.e.:</w:t>
            </w:r>
          </w:p>
          <w:p w14:paraId="71C0FDA5" w14:textId="77777777" w:rsidR="007232D1" w:rsidRDefault="00457BBC">
            <w:pPr>
              <w:spacing w:after="0"/>
              <w:contextualSpacing/>
              <w:rPr>
                <w:rFonts w:ascii="Arial" w:eastAsia="等线" w:hAnsi="Arial" w:cs="Arial"/>
                <w:sz w:val="16"/>
                <w:szCs w:val="16"/>
                <w:lang w:eastAsia="zh-CN"/>
              </w:rPr>
            </w:pPr>
            <w:r>
              <w:rPr>
                <w:rFonts w:ascii="Arial" w:eastAsia="等线" w:hAnsi="Arial" w:cs="Arial"/>
                <w:sz w:val="16"/>
                <w:szCs w:val="16"/>
                <w:lang w:eastAsia="zh-CN"/>
              </w:rPr>
              <w:t xml:space="preserve">    -Upon relay UE receives </w:t>
            </w:r>
            <w:proofErr w:type="spellStart"/>
            <w:r>
              <w:rPr>
                <w:rFonts w:ascii="Arial" w:eastAsia="等线" w:hAnsi="Arial" w:cs="Arial"/>
                <w:sz w:val="16"/>
                <w:szCs w:val="16"/>
                <w:lang w:eastAsia="zh-CN"/>
              </w:rPr>
              <w:t>RRCReject</w:t>
            </w:r>
            <w:proofErr w:type="spellEnd"/>
            <w:r>
              <w:rPr>
                <w:rFonts w:ascii="Arial" w:eastAsia="等线" w:hAnsi="Arial" w:cs="Arial"/>
                <w:sz w:val="16"/>
                <w:szCs w:val="16"/>
                <w:lang w:eastAsia="zh-CN"/>
              </w:rPr>
              <w:t xml:space="preserve"> or experiences other connection establishment/resume failure, it either triggers PC5-S release or sends notification message indicating Uu RRC connection failure to remote UE. </w:t>
            </w:r>
          </w:p>
          <w:p w14:paraId="13CF9968" w14:textId="77777777" w:rsidR="007232D1" w:rsidRDefault="00457BBC">
            <w:pPr>
              <w:spacing w:after="0"/>
              <w:ind w:firstLine="180"/>
              <w:contextualSpacing/>
              <w:rPr>
                <w:rFonts w:ascii="Arial" w:eastAsia="等线" w:hAnsi="Arial" w:cs="Arial"/>
                <w:sz w:val="16"/>
                <w:szCs w:val="16"/>
                <w:lang w:eastAsia="zh-CN"/>
              </w:rPr>
            </w:pPr>
            <w:r>
              <w:rPr>
                <w:rFonts w:ascii="Arial" w:eastAsia="等线"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14:paraId="1E3CE501" w14:textId="77777777" w:rsidR="007232D1" w:rsidRDefault="007232D1">
            <w:pPr>
              <w:spacing w:after="0"/>
              <w:ind w:firstLine="180"/>
              <w:contextualSpacing/>
              <w:rPr>
                <w:rFonts w:ascii="Arial" w:eastAsia="等线" w:hAnsi="Arial" w:cs="Arial"/>
                <w:sz w:val="16"/>
                <w:szCs w:val="16"/>
                <w:lang w:eastAsia="zh-CN"/>
              </w:rPr>
            </w:pPr>
          </w:p>
          <w:p w14:paraId="212A1003" w14:textId="77777777" w:rsidR="007232D1" w:rsidRDefault="00457BBC">
            <w:pPr>
              <w:spacing w:after="0"/>
              <w:contextualSpacing/>
              <w:rPr>
                <w:rFonts w:ascii="Arial" w:eastAsia="等线" w:hAnsi="Arial" w:cs="Arial"/>
                <w:sz w:val="16"/>
                <w:szCs w:val="16"/>
                <w:lang w:eastAsia="zh-CN"/>
              </w:rPr>
            </w:pPr>
            <w:r>
              <w:rPr>
                <w:rFonts w:ascii="Arial" w:eastAsia="等线" w:hAnsi="Arial" w:cs="Arial"/>
                <w:sz w:val="16"/>
                <w:szCs w:val="16"/>
                <w:lang w:eastAsia="zh-CN"/>
              </w:rPr>
              <w:t>Yet P8 did not mention the cause value introduction so can be asked here.</w:t>
            </w:r>
          </w:p>
        </w:tc>
      </w:tr>
    </w:tbl>
    <w:p w14:paraId="6C3B5523" w14:textId="77777777" w:rsidR="007232D1" w:rsidRDefault="00457BBC">
      <w:pPr>
        <w:spacing w:beforeLines="50" w:before="120"/>
        <w:rPr>
          <w:b/>
          <w:lang w:eastAsia="zh-CN"/>
        </w:rPr>
      </w:pPr>
      <w:r>
        <w:rPr>
          <w:rFonts w:hint="eastAsia"/>
          <w:b/>
          <w:lang w:eastAsia="zh-CN"/>
        </w:rPr>
        <w:t>Q</w:t>
      </w:r>
      <w:r>
        <w:rPr>
          <w:b/>
          <w:lang w:eastAsia="zh-CN"/>
        </w:rPr>
        <w:t>1: For the case where RRC_IDLE/RRC_INACTIVE Relay UE fails to enter RRC_CONNECTED state, do you agree to introduce a cause value into the PC5-RRC notification message?</w:t>
      </w:r>
    </w:p>
    <w:tbl>
      <w:tblPr>
        <w:tblStyle w:val="af5"/>
        <w:tblW w:w="0" w:type="auto"/>
        <w:tblLook w:val="04A0" w:firstRow="1" w:lastRow="0" w:firstColumn="1" w:lastColumn="0" w:noHBand="0" w:noVBand="1"/>
      </w:tblPr>
      <w:tblGrid>
        <w:gridCol w:w="2547"/>
        <w:gridCol w:w="4252"/>
        <w:gridCol w:w="7479"/>
      </w:tblGrid>
      <w:tr w:rsidR="007232D1" w14:paraId="224DFBCB" w14:textId="77777777">
        <w:tc>
          <w:tcPr>
            <w:tcW w:w="2547" w:type="dxa"/>
            <w:shd w:val="clear" w:color="auto" w:fill="A6A6A6" w:themeFill="background1" w:themeFillShade="A6"/>
          </w:tcPr>
          <w:p w14:paraId="3B3E07CA" w14:textId="77777777" w:rsidR="007232D1" w:rsidRDefault="00457BBC">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5BDB5C3" w14:textId="77777777" w:rsidR="007232D1" w:rsidRDefault="00457BBC">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2CA76" w14:textId="77777777" w:rsidR="007232D1" w:rsidRDefault="00457BBC">
            <w:pPr>
              <w:spacing w:beforeLines="50" w:before="120"/>
              <w:rPr>
                <w:lang w:eastAsia="zh-CN"/>
              </w:rPr>
            </w:pPr>
            <w:r>
              <w:rPr>
                <w:rFonts w:hint="eastAsia"/>
                <w:lang w:eastAsia="zh-CN"/>
              </w:rPr>
              <w:t>C</w:t>
            </w:r>
            <w:r>
              <w:rPr>
                <w:lang w:eastAsia="zh-CN"/>
              </w:rPr>
              <w:t>omment</w:t>
            </w:r>
          </w:p>
        </w:tc>
      </w:tr>
      <w:tr w:rsidR="007232D1" w14:paraId="4EF4C13D" w14:textId="77777777">
        <w:tc>
          <w:tcPr>
            <w:tcW w:w="2547" w:type="dxa"/>
          </w:tcPr>
          <w:p w14:paraId="24C155F1" w14:textId="77777777" w:rsidR="007232D1" w:rsidRDefault="00457BBC">
            <w:pPr>
              <w:spacing w:beforeLines="50" w:before="120"/>
              <w:rPr>
                <w:lang w:eastAsia="zh-CN"/>
              </w:rPr>
            </w:pPr>
            <w:r>
              <w:rPr>
                <w:lang w:eastAsia="zh-CN"/>
              </w:rPr>
              <w:t>Qualcomm</w:t>
            </w:r>
          </w:p>
        </w:tc>
        <w:tc>
          <w:tcPr>
            <w:tcW w:w="4252" w:type="dxa"/>
          </w:tcPr>
          <w:p w14:paraId="280AC50F" w14:textId="77777777" w:rsidR="007232D1" w:rsidRDefault="00457BBC">
            <w:pPr>
              <w:spacing w:beforeLines="50" w:before="120"/>
              <w:rPr>
                <w:lang w:eastAsia="zh-CN"/>
              </w:rPr>
            </w:pPr>
            <w:r>
              <w:rPr>
                <w:lang w:eastAsia="zh-CN"/>
              </w:rPr>
              <w:t>Yes</w:t>
            </w:r>
          </w:p>
        </w:tc>
        <w:tc>
          <w:tcPr>
            <w:tcW w:w="7479" w:type="dxa"/>
          </w:tcPr>
          <w:p w14:paraId="4036A75E" w14:textId="77777777" w:rsidR="007232D1" w:rsidRDefault="00457BBC">
            <w:pPr>
              <w:spacing w:beforeLines="50" w:before="120"/>
              <w:rPr>
                <w:lang w:eastAsia="zh-CN"/>
              </w:rPr>
            </w:pPr>
            <w:r>
              <w:rPr>
                <w:lang w:eastAsia="zh-CN"/>
              </w:rPr>
              <w:t>Proponent</w:t>
            </w:r>
          </w:p>
          <w:p w14:paraId="0BBF8F9A" w14:textId="77777777" w:rsidR="007232D1" w:rsidRDefault="00457BBC">
            <w:pPr>
              <w:spacing w:beforeLines="50" w:before="120"/>
              <w:rPr>
                <w:lang w:eastAsia="zh-CN"/>
              </w:rPr>
            </w:pPr>
            <w:r>
              <w:rPr>
                <w:lang w:eastAsia="zh-CN"/>
              </w:rPr>
              <w:t xml:space="preserve">The failure to enter CONNECTED state may be due to non-radio reason (e.g., failure to be authorized to act as a L2 Relay in current TA or after TAU), which is different from existing cause (i.e., Uu-RLF/HO/Cell-reselection). And please note it is not restricted to only direct-to-indirect path switch when relay UE is IDLE/INACTIVE state (i.e., it can a general scenario when relay UE failed in TAU). Thus, we think it is reasonable to extend existing PC5 RRC message for notification. </w:t>
            </w:r>
          </w:p>
        </w:tc>
      </w:tr>
      <w:tr w:rsidR="007232D1" w14:paraId="0BCE8374" w14:textId="77777777">
        <w:tc>
          <w:tcPr>
            <w:tcW w:w="2547" w:type="dxa"/>
          </w:tcPr>
          <w:p w14:paraId="1EA62724" w14:textId="77777777" w:rsidR="007232D1" w:rsidRDefault="00457BBC">
            <w:pPr>
              <w:spacing w:beforeLines="50" w:before="120"/>
              <w:rPr>
                <w:lang w:eastAsia="zh-CN"/>
              </w:rPr>
            </w:pPr>
            <w:r>
              <w:rPr>
                <w:rFonts w:eastAsia="PMingLiU" w:hint="eastAsia"/>
                <w:lang w:eastAsia="zh-TW"/>
              </w:rPr>
              <w:lastRenderedPageBreak/>
              <w:t>ASUSTeK</w:t>
            </w:r>
          </w:p>
        </w:tc>
        <w:tc>
          <w:tcPr>
            <w:tcW w:w="4252" w:type="dxa"/>
          </w:tcPr>
          <w:p w14:paraId="67384BB8" w14:textId="77777777" w:rsidR="007232D1" w:rsidRDefault="00457BBC">
            <w:pPr>
              <w:spacing w:beforeLines="50" w:before="120"/>
              <w:rPr>
                <w:lang w:eastAsia="zh-CN"/>
              </w:rPr>
            </w:pPr>
            <w:r>
              <w:rPr>
                <w:rFonts w:eastAsia="PMingLiU" w:hint="eastAsia"/>
                <w:lang w:eastAsia="zh-TW"/>
              </w:rPr>
              <w:t>Yes with comment.</w:t>
            </w:r>
          </w:p>
        </w:tc>
        <w:tc>
          <w:tcPr>
            <w:tcW w:w="7479" w:type="dxa"/>
          </w:tcPr>
          <w:p w14:paraId="75BDC229" w14:textId="77777777" w:rsidR="007232D1" w:rsidRDefault="00457BBC">
            <w:pPr>
              <w:spacing w:beforeLines="50" w:before="120"/>
              <w:rPr>
                <w:lang w:eastAsia="zh-CN"/>
              </w:rPr>
            </w:pPr>
            <w:r>
              <w:rPr>
                <w:rFonts w:eastAsia="PMingLiU"/>
                <w:lang w:eastAsia="zh-TW"/>
              </w:rPr>
              <w:t>Yes i</w:t>
            </w:r>
            <w:r>
              <w:rPr>
                <w:rFonts w:eastAsia="PMingLiU" w:hint="eastAsia"/>
                <w:lang w:eastAsia="zh-TW"/>
              </w:rPr>
              <w:t>f</w:t>
            </w:r>
            <w:r>
              <w:rPr>
                <w:rFonts w:eastAsia="PMingLiU"/>
                <w:lang w:eastAsia="zh-TW"/>
              </w:rPr>
              <w:t xml:space="preserve"> it is agreed for relay UE to send the notification message in discussion on P8 of [Pre117-e][603]. Otherwise (i.e. triggering PC5-S release is agreed), no new cause value needs to be introduced.</w:t>
            </w:r>
          </w:p>
        </w:tc>
      </w:tr>
      <w:tr w:rsidR="007232D1" w14:paraId="2669725B" w14:textId="77777777">
        <w:tc>
          <w:tcPr>
            <w:tcW w:w="2547" w:type="dxa"/>
          </w:tcPr>
          <w:p w14:paraId="0C95A3A1" w14:textId="77777777" w:rsidR="007232D1" w:rsidRDefault="00457BBC">
            <w:pPr>
              <w:spacing w:beforeLines="50" w:before="120"/>
              <w:rPr>
                <w:lang w:eastAsia="zh-CN"/>
              </w:rPr>
            </w:pPr>
            <w:r>
              <w:rPr>
                <w:rFonts w:hint="eastAsia"/>
                <w:lang w:eastAsia="zh-CN"/>
              </w:rPr>
              <w:t>Xiaomi</w:t>
            </w:r>
          </w:p>
        </w:tc>
        <w:tc>
          <w:tcPr>
            <w:tcW w:w="4252" w:type="dxa"/>
          </w:tcPr>
          <w:p w14:paraId="63B30A96" w14:textId="77777777" w:rsidR="007232D1" w:rsidRDefault="007232D1">
            <w:pPr>
              <w:spacing w:beforeLines="50" w:before="120"/>
              <w:rPr>
                <w:lang w:eastAsia="zh-CN"/>
              </w:rPr>
            </w:pPr>
          </w:p>
        </w:tc>
        <w:tc>
          <w:tcPr>
            <w:tcW w:w="7479" w:type="dxa"/>
          </w:tcPr>
          <w:p w14:paraId="66AA180C" w14:textId="77777777" w:rsidR="007232D1" w:rsidRDefault="00457BBC">
            <w:pPr>
              <w:spacing w:beforeLines="50" w:before="12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by Pre meeting discussion. We don’t need duplicated discussion.</w:t>
            </w:r>
          </w:p>
        </w:tc>
      </w:tr>
      <w:tr w:rsidR="007232D1" w14:paraId="002309AC" w14:textId="77777777">
        <w:tc>
          <w:tcPr>
            <w:tcW w:w="2547" w:type="dxa"/>
          </w:tcPr>
          <w:p w14:paraId="3654D969" w14:textId="77777777" w:rsidR="007232D1" w:rsidRDefault="00457BBC">
            <w:pPr>
              <w:spacing w:beforeLines="50" w:before="120"/>
              <w:rPr>
                <w:lang w:eastAsia="zh-CN"/>
              </w:rPr>
            </w:pPr>
            <w:r>
              <w:rPr>
                <w:lang w:eastAsia="zh-CN"/>
              </w:rPr>
              <w:t>Ericsson</w:t>
            </w:r>
          </w:p>
        </w:tc>
        <w:tc>
          <w:tcPr>
            <w:tcW w:w="4252" w:type="dxa"/>
          </w:tcPr>
          <w:p w14:paraId="70256E81" w14:textId="77777777" w:rsidR="007232D1" w:rsidRDefault="00457BBC">
            <w:pPr>
              <w:spacing w:beforeLines="50" w:before="120"/>
              <w:rPr>
                <w:lang w:eastAsia="zh-CN"/>
              </w:rPr>
            </w:pPr>
            <w:r>
              <w:rPr>
                <w:lang w:eastAsia="zh-CN"/>
              </w:rPr>
              <w:t>Yes</w:t>
            </w:r>
          </w:p>
        </w:tc>
        <w:tc>
          <w:tcPr>
            <w:tcW w:w="7479" w:type="dxa"/>
          </w:tcPr>
          <w:p w14:paraId="670D3123" w14:textId="77777777" w:rsidR="007232D1" w:rsidRDefault="00457BBC">
            <w:pPr>
              <w:spacing w:beforeLines="50" w:before="120"/>
              <w:rPr>
                <w:lang w:eastAsia="zh-CN"/>
              </w:rPr>
            </w:pPr>
            <w:r>
              <w:rPr>
                <w:lang w:eastAsia="zh-CN"/>
              </w:rPr>
              <w:t>It can be useful for the Remote UE to identify that the path switch has failed.</w:t>
            </w:r>
          </w:p>
        </w:tc>
      </w:tr>
      <w:tr w:rsidR="007232D1" w14:paraId="0CEB40A8" w14:textId="77777777">
        <w:trPr>
          <w:ins w:id="2" w:author="Sharp (Chongming)" w:date="2022-02-22T11:20:00Z"/>
        </w:trPr>
        <w:tc>
          <w:tcPr>
            <w:tcW w:w="2547" w:type="dxa"/>
          </w:tcPr>
          <w:p w14:paraId="5B36CBEC" w14:textId="77777777" w:rsidR="007232D1" w:rsidRDefault="00457BBC">
            <w:pPr>
              <w:spacing w:beforeLines="50" w:before="120"/>
              <w:rPr>
                <w:ins w:id="3" w:author="Sharp (Chongming)" w:date="2022-02-22T11:20:00Z"/>
                <w:lang w:eastAsia="zh-CN"/>
              </w:rPr>
            </w:pPr>
            <w:ins w:id="4" w:author="Sharp (Chongming)" w:date="2022-02-22T11:20:00Z">
              <w:r>
                <w:rPr>
                  <w:rFonts w:hint="eastAsia"/>
                  <w:lang w:eastAsia="zh-CN"/>
                </w:rPr>
                <w:t>S</w:t>
              </w:r>
              <w:r>
                <w:rPr>
                  <w:lang w:eastAsia="zh-CN"/>
                </w:rPr>
                <w:t>harp</w:t>
              </w:r>
            </w:ins>
          </w:p>
        </w:tc>
        <w:tc>
          <w:tcPr>
            <w:tcW w:w="4252" w:type="dxa"/>
          </w:tcPr>
          <w:p w14:paraId="6039FEAA" w14:textId="77777777" w:rsidR="007232D1" w:rsidRDefault="00457BBC">
            <w:pPr>
              <w:spacing w:beforeLines="50" w:before="120"/>
              <w:rPr>
                <w:ins w:id="5" w:author="Sharp (Chongming)" w:date="2022-02-22T11:20:00Z"/>
                <w:lang w:eastAsia="zh-CN"/>
              </w:rPr>
            </w:pPr>
            <w:ins w:id="6" w:author="Sharp (Chongming)" w:date="2022-02-22T11:20:00Z">
              <w:r>
                <w:rPr>
                  <w:rFonts w:hint="eastAsia"/>
                  <w:lang w:eastAsia="zh-CN"/>
                </w:rPr>
                <w:t>Y</w:t>
              </w:r>
              <w:r>
                <w:rPr>
                  <w:lang w:eastAsia="zh-CN"/>
                </w:rPr>
                <w:t>es</w:t>
              </w:r>
            </w:ins>
          </w:p>
        </w:tc>
        <w:tc>
          <w:tcPr>
            <w:tcW w:w="7479" w:type="dxa"/>
          </w:tcPr>
          <w:p w14:paraId="2BEBB77F" w14:textId="77777777" w:rsidR="007232D1" w:rsidRDefault="00457BBC">
            <w:pPr>
              <w:spacing w:beforeLines="50" w:before="120"/>
              <w:rPr>
                <w:ins w:id="7" w:author="Sharp (Chongming)" w:date="2022-02-22T11:20:00Z"/>
                <w:lang w:eastAsia="zh-CN"/>
              </w:rPr>
            </w:pPr>
            <w:ins w:id="8" w:author="Sharp (Chongming)" w:date="2022-02-22T11:20:00Z">
              <w:r>
                <w:rPr>
                  <w:rFonts w:hint="eastAsia"/>
                  <w:lang w:eastAsia="zh-CN"/>
                </w:rPr>
                <w:t>I</w:t>
              </w:r>
              <w:r>
                <w:rPr>
                  <w:lang w:eastAsia="zh-CN"/>
                </w:rPr>
                <w:t>t is benefit for remote UE connection recovery.</w:t>
              </w:r>
            </w:ins>
          </w:p>
        </w:tc>
      </w:tr>
      <w:tr w:rsidR="007232D1" w14:paraId="21A5CB52" w14:textId="77777777">
        <w:tc>
          <w:tcPr>
            <w:tcW w:w="2547" w:type="dxa"/>
          </w:tcPr>
          <w:p w14:paraId="381C2561" w14:textId="77777777" w:rsidR="007232D1" w:rsidRDefault="00457BBC">
            <w:pPr>
              <w:spacing w:beforeLines="50" w:before="120"/>
              <w:rPr>
                <w:lang w:eastAsia="zh-CN"/>
              </w:rPr>
            </w:pPr>
            <w:r>
              <w:rPr>
                <w:rFonts w:hint="eastAsia"/>
                <w:lang w:eastAsia="zh-CN"/>
              </w:rPr>
              <w:t>v</w:t>
            </w:r>
            <w:r>
              <w:rPr>
                <w:lang w:eastAsia="zh-CN"/>
              </w:rPr>
              <w:t>ivo</w:t>
            </w:r>
          </w:p>
        </w:tc>
        <w:tc>
          <w:tcPr>
            <w:tcW w:w="4252" w:type="dxa"/>
          </w:tcPr>
          <w:p w14:paraId="2AD2C47E" w14:textId="77777777" w:rsidR="007232D1" w:rsidRDefault="00457BBC">
            <w:pPr>
              <w:spacing w:beforeLines="50" w:before="120"/>
              <w:rPr>
                <w:lang w:eastAsia="zh-CN"/>
              </w:rPr>
            </w:pPr>
            <w:r>
              <w:rPr>
                <w:rFonts w:hint="eastAsia"/>
                <w:lang w:eastAsia="zh-CN"/>
              </w:rPr>
              <w:t>N</w:t>
            </w:r>
            <w:r>
              <w:rPr>
                <w:lang w:eastAsia="zh-CN"/>
              </w:rPr>
              <w:t xml:space="preserve">o </w:t>
            </w:r>
            <w:r>
              <w:rPr>
                <w:rFonts w:hint="eastAsia"/>
                <w:lang w:eastAsia="zh-CN"/>
              </w:rPr>
              <w:t>with</w:t>
            </w:r>
            <w:r>
              <w:rPr>
                <w:lang w:eastAsia="zh-CN"/>
              </w:rPr>
              <w:t xml:space="preserve"> comment</w:t>
            </w:r>
          </w:p>
        </w:tc>
        <w:tc>
          <w:tcPr>
            <w:tcW w:w="7479" w:type="dxa"/>
          </w:tcPr>
          <w:p w14:paraId="72C8EFD6" w14:textId="77777777" w:rsidR="007232D1" w:rsidRDefault="00457BBC">
            <w:pPr>
              <w:spacing w:beforeLines="50" w:before="120"/>
              <w:rPr>
                <w:lang w:eastAsia="zh-CN"/>
              </w:rPr>
            </w:pPr>
            <w:r>
              <w:rPr>
                <w:rFonts w:hint="eastAsia"/>
                <w:lang w:eastAsia="zh-CN"/>
              </w:rPr>
              <w:t>I</w:t>
            </w:r>
            <w:r>
              <w:rPr>
                <w:lang w:eastAsia="zh-CN"/>
              </w:rPr>
              <w:t xml:space="preserve">nstead, we think all those exceptional cases discussed till now can be incorporated into two values: </w:t>
            </w:r>
            <w:r>
              <w:rPr>
                <w:i/>
                <w:lang w:eastAsia="zh-CN"/>
              </w:rPr>
              <w:t>Uu link problem</w:t>
            </w:r>
            <w:r>
              <w:rPr>
                <w:lang w:eastAsia="zh-CN"/>
              </w:rPr>
              <w:t xml:space="preserve"> and </w:t>
            </w:r>
            <w:r>
              <w:rPr>
                <w:i/>
                <w:lang w:eastAsia="zh-CN"/>
              </w:rPr>
              <w:t>Relay Mob</w:t>
            </w:r>
            <w:r>
              <w:rPr>
                <w:lang w:eastAsia="zh-CN"/>
              </w:rPr>
              <w:t>, where the later includes Relay HO and cell reselection cases and the former encompassing all the cases where Relay’s Uu link is down, e.g. Uu RLF, RRC Reject, resume failure, etc.</w:t>
            </w:r>
          </w:p>
        </w:tc>
      </w:tr>
      <w:tr w:rsidR="007232D1" w14:paraId="478E2E59" w14:textId="77777777">
        <w:tc>
          <w:tcPr>
            <w:tcW w:w="2547" w:type="dxa"/>
          </w:tcPr>
          <w:p w14:paraId="7075D5E3" w14:textId="77777777" w:rsidR="007232D1" w:rsidRDefault="00457BBC">
            <w:pPr>
              <w:spacing w:beforeLines="50" w:before="120"/>
              <w:rPr>
                <w:lang w:eastAsia="zh-CN"/>
              </w:rPr>
            </w:pPr>
            <w:r>
              <w:rPr>
                <w:lang w:eastAsia="zh-CN"/>
              </w:rPr>
              <w:t>CATT</w:t>
            </w:r>
          </w:p>
        </w:tc>
        <w:tc>
          <w:tcPr>
            <w:tcW w:w="4252" w:type="dxa"/>
          </w:tcPr>
          <w:p w14:paraId="739B6225" w14:textId="77777777" w:rsidR="007232D1" w:rsidRDefault="00457BBC">
            <w:pPr>
              <w:spacing w:beforeLines="50" w:before="120"/>
              <w:rPr>
                <w:lang w:eastAsia="zh-CN"/>
              </w:rPr>
            </w:pPr>
            <w:r>
              <w:rPr>
                <w:lang w:eastAsia="zh-CN"/>
              </w:rPr>
              <w:t>No with comment</w:t>
            </w:r>
          </w:p>
        </w:tc>
        <w:tc>
          <w:tcPr>
            <w:tcW w:w="7479" w:type="dxa"/>
          </w:tcPr>
          <w:p w14:paraId="2B1108DF" w14:textId="77777777" w:rsidR="007232D1" w:rsidRDefault="00457BBC">
            <w:pPr>
              <w:spacing w:beforeLines="50" w:before="120"/>
              <w:rPr>
                <w:lang w:eastAsia="zh-CN"/>
              </w:rPr>
            </w:pPr>
            <w:r>
              <w:rPr>
                <w:lang w:eastAsia="zh-CN"/>
              </w:rPr>
              <w:t>We share the same view as vivo. As we had the similar discussion in relay (re)selection topic, there is minority to support additional cause value into the PC5-RRC notification message.  Let’s make life easier.</w:t>
            </w:r>
          </w:p>
        </w:tc>
      </w:tr>
      <w:tr w:rsidR="007232D1" w14:paraId="3C43760E" w14:textId="77777777">
        <w:tc>
          <w:tcPr>
            <w:tcW w:w="2547" w:type="dxa"/>
          </w:tcPr>
          <w:p w14:paraId="3494F648" w14:textId="77777777" w:rsidR="007232D1" w:rsidRDefault="00457BBC">
            <w:pPr>
              <w:spacing w:beforeLines="50" w:before="120"/>
              <w:rPr>
                <w:lang w:eastAsia="zh-CN"/>
              </w:rPr>
            </w:pPr>
            <w:r>
              <w:rPr>
                <w:rFonts w:eastAsia="Malgun Gothic" w:hint="eastAsia"/>
                <w:lang w:eastAsia="ko-KR"/>
              </w:rPr>
              <w:t>Samsung</w:t>
            </w:r>
          </w:p>
        </w:tc>
        <w:tc>
          <w:tcPr>
            <w:tcW w:w="4252" w:type="dxa"/>
          </w:tcPr>
          <w:p w14:paraId="51B8FBDA" w14:textId="77777777" w:rsidR="007232D1" w:rsidRDefault="00457BBC">
            <w:pPr>
              <w:spacing w:beforeLines="50" w:before="120"/>
              <w:rPr>
                <w:lang w:eastAsia="zh-CN"/>
              </w:rPr>
            </w:pPr>
            <w:r>
              <w:rPr>
                <w:rFonts w:eastAsia="Malgun Gothic" w:hint="eastAsia"/>
                <w:lang w:eastAsia="ko-KR"/>
              </w:rPr>
              <w:t>Yes</w:t>
            </w:r>
          </w:p>
        </w:tc>
        <w:tc>
          <w:tcPr>
            <w:tcW w:w="7479" w:type="dxa"/>
          </w:tcPr>
          <w:p w14:paraId="40A2AFEA" w14:textId="77777777" w:rsidR="007232D1" w:rsidRDefault="00457BBC">
            <w:pPr>
              <w:spacing w:beforeLines="50" w:before="120"/>
              <w:rPr>
                <w:lang w:eastAsia="zh-CN"/>
              </w:rPr>
            </w:pPr>
            <w:r>
              <w:rPr>
                <w:rFonts w:eastAsia="Malgun Gothic" w:hint="eastAsia"/>
                <w:lang w:eastAsia="ko-KR"/>
              </w:rPr>
              <w:t>Agree with Qualcomm</w:t>
            </w:r>
          </w:p>
        </w:tc>
      </w:tr>
      <w:tr w:rsidR="007232D1" w14:paraId="4958F47C" w14:textId="77777777">
        <w:tc>
          <w:tcPr>
            <w:tcW w:w="2547" w:type="dxa"/>
          </w:tcPr>
          <w:p w14:paraId="0314CCF5" w14:textId="77777777" w:rsidR="007232D1" w:rsidRDefault="00457BBC">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50078CA0" w14:textId="77777777" w:rsidR="007232D1" w:rsidRDefault="00457BBC">
            <w:pPr>
              <w:spacing w:beforeLines="50" w:before="120"/>
              <w:rPr>
                <w:rFonts w:eastAsia="Malgun Gothic"/>
                <w:lang w:eastAsia="ko-KR"/>
              </w:rPr>
            </w:pPr>
            <w:r>
              <w:rPr>
                <w:rFonts w:hint="eastAsia"/>
                <w:lang w:eastAsia="zh-CN"/>
              </w:rPr>
              <w:t>Y</w:t>
            </w:r>
            <w:r>
              <w:rPr>
                <w:lang w:eastAsia="zh-CN"/>
              </w:rPr>
              <w:t>es with comment</w:t>
            </w:r>
          </w:p>
        </w:tc>
        <w:tc>
          <w:tcPr>
            <w:tcW w:w="7479" w:type="dxa"/>
          </w:tcPr>
          <w:p w14:paraId="4CAAA3C1" w14:textId="77777777" w:rsidR="007232D1" w:rsidRDefault="00457BBC">
            <w:pPr>
              <w:spacing w:beforeLines="50" w:before="120"/>
              <w:rPr>
                <w:rFonts w:eastAsia="Malgun Gothic"/>
                <w:lang w:eastAsia="ko-KR"/>
              </w:rPr>
            </w:pPr>
            <w:r>
              <w:rPr>
                <w:lang w:eastAsia="zh-CN"/>
              </w:rPr>
              <w:t xml:space="preserve">This is related to the P8 </w:t>
            </w:r>
            <w:r>
              <w:rPr>
                <w:rFonts w:eastAsia="PMingLiU"/>
                <w:lang w:eastAsia="zh-TW"/>
              </w:rPr>
              <w:t>of [Pre117-e][603]. Maybe we can discuss P8 first.</w:t>
            </w:r>
          </w:p>
        </w:tc>
      </w:tr>
      <w:tr w:rsidR="007232D1" w14:paraId="5B41ED47" w14:textId="77777777">
        <w:tc>
          <w:tcPr>
            <w:tcW w:w="2547" w:type="dxa"/>
          </w:tcPr>
          <w:p w14:paraId="74A81CEC" w14:textId="77777777" w:rsidR="007232D1" w:rsidRDefault="00457BBC">
            <w:pPr>
              <w:spacing w:beforeLines="50" w:before="120"/>
              <w:rPr>
                <w:lang w:eastAsia="zh-CN"/>
              </w:rPr>
            </w:pPr>
            <w:r>
              <w:rPr>
                <w:lang w:eastAsia="zh-CN"/>
              </w:rPr>
              <w:t>Kyocera</w:t>
            </w:r>
          </w:p>
        </w:tc>
        <w:tc>
          <w:tcPr>
            <w:tcW w:w="4252" w:type="dxa"/>
          </w:tcPr>
          <w:p w14:paraId="706A8ECE" w14:textId="77777777" w:rsidR="007232D1" w:rsidRDefault="00457BBC">
            <w:pPr>
              <w:spacing w:beforeLines="50" w:before="120"/>
              <w:rPr>
                <w:lang w:eastAsia="zh-CN"/>
              </w:rPr>
            </w:pPr>
            <w:r>
              <w:rPr>
                <w:lang w:eastAsia="zh-CN"/>
              </w:rPr>
              <w:t>Yes</w:t>
            </w:r>
          </w:p>
        </w:tc>
        <w:tc>
          <w:tcPr>
            <w:tcW w:w="7479" w:type="dxa"/>
          </w:tcPr>
          <w:p w14:paraId="42F56574" w14:textId="77777777" w:rsidR="007232D1" w:rsidRDefault="00457BBC">
            <w:pPr>
              <w:spacing w:beforeLines="50" w:before="120"/>
              <w:rPr>
                <w:lang w:eastAsia="zh-CN"/>
              </w:rPr>
            </w:pPr>
            <w:r>
              <w:rPr>
                <w:lang w:eastAsia="zh-CN"/>
              </w:rPr>
              <w:t xml:space="preserve">We think it’s useful for the relay UE to send the notification message, preferably with the cause “RRC Reject” to allow the remote UE to have the same UE behaviour as in the direct path.  </w:t>
            </w:r>
          </w:p>
        </w:tc>
      </w:tr>
      <w:tr w:rsidR="007232D1" w14:paraId="66E32217" w14:textId="77777777">
        <w:tc>
          <w:tcPr>
            <w:tcW w:w="2547" w:type="dxa"/>
          </w:tcPr>
          <w:p w14:paraId="0B38AA57" w14:textId="77777777" w:rsidR="007232D1" w:rsidRDefault="00457BBC">
            <w:pPr>
              <w:spacing w:beforeLines="50" w:before="120"/>
              <w:rPr>
                <w:lang w:eastAsia="zh-CN"/>
              </w:rPr>
            </w:pPr>
            <w:r>
              <w:rPr>
                <w:lang w:eastAsia="zh-CN"/>
              </w:rPr>
              <w:t>Apple</w:t>
            </w:r>
          </w:p>
        </w:tc>
        <w:tc>
          <w:tcPr>
            <w:tcW w:w="4252" w:type="dxa"/>
          </w:tcPr>
          <w:p w14:paraId="17EB9483" w14:textId="77777777" w:rsidR="007232D1" w:rsidRDefault="00457BBC">
            <w:pPr>
              <w:spacing w:beforeLines="50" w:before="120"/>
              <w:rPr>
                <w:lang w:eastAsia="zh-CN"/>
              </w:rPr>
            </w:pPr>
            <w:r>
              <w:rPr>
                <w:lang w:eastAsia="zh-CN"/>
              </w:rPr>
              <w:t>Yes</w:t>
            </w:r>
          </w:p>
        </w:tc>
        <w:tc>
          <w:tcPr>
            <w:tcW w:w="7479" w:type="dxa"/>
          </w:tcPr>
          <w:p w14:paraId="43AD3550" w14:textId="77777777" w:rsidR="007232D1" w:rsidRDefault="00457BBC">
            <w:pPr>
              <w:spacing w:beforeLines="50" w:before="120"/>
              <w:rPr>
                <w:lang w:eastAsia="zh-CN"/>
              </w:rPr>
            </w:pPr>
            <w:r>
              <w:rPr>
                <w:lang w:eastAsia="zh-CN"/>
              </w:rPr>
              <w:t>When an existing PC5-RRC message can be reused to help solve a problem, it is better to support tis with some small changes/enhancements. In general, we support to maximize the benefits of existing PC5-RRC protocols.</w:t>
            </w:r>
          </w:p>
        </w:tc>
      </w:tr>
      <w:tr w:rsidR="007232D1" w14:paraId="1C2B2D79" w14:textId="77777777">
        <w:tc>
          <w:tcPr>
            <w:tcW w:w="2547" w:type="dxa"/>
          </w:tcPr>
          <w:p w14:paraId="329FB901" w14:textId="77777777" w:rsidR="007232D1" w:rsidRDefault="00457BBC">
            <w:pPr>
              <w:spacing w:beforeLines="50" w:before="120"/>
              <w:rPr>
                <w:lang w:eastAsia="zh-CN"/>
              </w:rPr>
            </w:pPr>
            <w:r>
              <w:rPr>
                <w:lang w:eastAsia="zh-CN"/>
              </w:rPr>
              <w:t>Intel</w:t>
            </w:r>
          </w:p>
        </w:tc>
        <w:tc>
          <w:tcPr>
            <w:tcW w:w="4252" w:type="dxa"/>
          </w:tcPr>
          <w:p w14:paraId="34891D60" w14:textId="77777777" w:rsidR="007232D1" w:rsidRDefault="00457BBC">
            <w:pPr>
              <w:spacing w:beforeLines="50" w:before="120"/>
              <w:rPr>
                <w:lang w:eastAsia="zh-CN"/>
              </w:rPr>
            </w:pPr>
            <w:r>
              <w:rPr>
                <w:lang w:eastAsia="zh-CN"/>
              </w:rPr>
              <w:t>Yes</w:t>
            </w:r>
          </w:p>
        </w:tc>
        <w:tc>
          <w:tcPr>
            <w:tcW w:w="7479" w:type="dxa"/>
          </w:tcPr>
          <w:p w14:paraId="0B38C6B1" w14:textId="77777777" w:rsidR="007232D1" w:rsidRDefault="007232D1">
            <w:pPr>
              <w:spacing w:beforeLines="50" w:before="120"/>
              <w:rPr>
                <w:lang w:eastAsia="zh-CN"/>
              </w:rPr>
            </w:pPr>
          </w:p>
        </w:tc>
      </w:tr>
      <w:tr w:rsidR="007232D1" w14:paraId="78B0C934" w14:textId="77777777">
        <w:tc>
          <w:tcPr>
            <w:tcW w:w="2547" w:type="dxa"/>
          </w:tcPr>
          <w:p w14:paraId="3F7C4523"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1D7522D0" w14:textId="77777777" w:rsidR="007232D1" w:rsidRDefault="00457BBC">
            <w:pPr>
              <w:spacing w:beforeLines="50" w:before="120"/>
              <w:rPr>
                <w:lang w:eastAsia="zh-CN"/>
              </w:rPr>
            </w:pPr>
            <w:r>
              <w:rPr>
                <w:rFonts w:hint="eastAsia"/>
                <w:lang w:eastAsia="zh-CN"/>
              </w:rPr>
              <w:t>Y</w:t>
            </w:r>
            <w:r>
              <w:rPr>
                <w:lang w:eastAsia="zh-CN"/>
              </w:rPr>
              <w:t>es</w:t>
            </w:r>
          </w:p>
        </w:tc>
        <w:tc>
          <w:tcPr>
            <w:tcW w:w="7479" w:type="dxa"/>
          </w:tcPr>
          <w:p w14:paraId="31C549E6" w14:textId="77777777" w:rsidR="007232D1" w:rsidRDefault="00457BBC">
            <w:pPr>
              <w:spacing w:beforeLines="50" w:before="120"/>
              <w:rPr>
                <w:lang w:eastAsia="zh-CN"/>
              </w:rPr>
            </w:pPr>
            <w:r>
              <w:rPr>
                <w:lang w:eastAsia="zh-CN"/>
              </w:rPr>
              <w:t xml:space="preserve">It is helpful for remote UE to differentiate from RLF or HO. </w:t>
            </w:r>
          </w:p>
        </w:tc>
      </w:tr>
      <w:tr w:rsidR="007232D1" w14:paraId="140EBCFF" w14:textId="77777777">
        <w:tc>
          <w:tcPr>
            <w:tcW w:w="2547" w:type="dxa"/>
          </w:tcPr>
          <w:p w14:paraId="3123C920" w14:textId="77777777" w:rsidR="007232D1" w:rsidRDefault="00457BBC">
            <w:pPr>
              <w:spacing w:beforeLines="50" w:before="120"/>
              <w:rPr>
                <w:lang w:val="en-US" w:eastAsia="zh-CN"/>
              </w:rPr>
            </w:pPr>
            <w:r>
              <w:rPr>
                <w:rFonts w:hint="eastAsia"/>
                <w:lang w:val="en-US" w:eastAsia="zh-CN"/>
              </w:rPr>
              <w:lastRenderedPageBreak/>
              <w:t>ZTE</w:t>
            </w:r>
          </w:p>
        </w:tc>
        <w:tc>
          <w:tcPr>
            <w:tcW w:w="4252" w:type="dxa"/>
          </w:tcPr>
          <w:p w14:paraId="44E7A691" w14:textId="77777777" w:rsidR="007232D1" w:rsidRDefault="00457BBC">
            <w:pPr>
              <w:spacing w:beforeLines="50" w:before="120"/>
              <w:rPr>
                <w:lang w:val="en-US" w:eastAsia="zh-CN"/>
              </w:rPr>
            </w:pPr>
            <w:r>
              <w:rPr>
                <w:rFonts w:hint="eastAsia"/>
                <w:lang w:val="en-US" w:eastAsia="zh-CN"/>
              </w:rPr>
              <w:t>No with comment</w:t>
            </w:r>
          </w:p>
        </w:tc>
        <w:tc>
          <w:tcPr>
            <w:tcW w:w="7479" w:type="dxa"/>
          </w:tcPr>
          <w:p w14:paraId="05EDEFA2" w14:textId="77777777" w:rsidR="007232D1" w:rsidRDefault="00457BBC">
            <w:pPr>
              <w:spacing w:beforeLines="50" w:before="120"/>
              <w:rPr>
                <w:lang w:eastAsia="zh-CN"/>
              </w:rPr>
            </w:pPr>
            <w:r>
              <w:rPr>
                <w:rFonts w:hint="eastAsia"/>
                <w:lang w:val="en-US" w:eastAsia="zh-CN"/>
              </w:rPr>
              <w:t>We share the same view with vivo and CATT that one failure indication covers all relay</w:t>
            </w:r>
            <w:r>
              <w:rPr>
                <w:lang w:val="en-US" w:eastAsia="zh-CN"/>
              </w:rPr>
              <w:t>’</w:t>
            </w:r>
            <w:r>
              <w:rPr>
                <w:rFonts w:hint="eastAsia"/>
                <w:lang w:val="en-US" w:eastAsia="zh-CN"/>
              </w:rPr>
              <w:t>s Uu link problems is enough.</w:t>
            </w:r>
          </w:p>
        </w:tc>
      </w:tr>
      <w:tr w:rsidR="007232D1" w14:paraId="048F55FD" w14:textId="77777777">
        <w:tc>
          <w:tcPr>
            <w:tcW w:w="2547" w:type="dxa"/>
          </w:tcPr>
          <w:p w14:paraId="14753D62" w14:textId="40D0103F" w:rsidR="007232D1" w:rsidRDefault="00E94499">
            <w:pPr>
              <w:spacing w:beforeLines="50" w:before="120"/>
              <w:rPr>
                <w:lang w:eastAsia="zh-CN"/>
              </w:rPr>
            </w:pPr>
            <w:r>
              <w:rPr>
                <w:lang w:eastAsia="zh-CN"/>
              </w:rPr>
              <w:t>InterDigital</w:t>
            </w:r>
          </w:p>
        </w:tc>
        <w:tc>
          <w:tcPr>
            <w:tcW w:w="4252" w:type="dxa"/>
          </w:tcPr>
          <w:p w14:paraId="70C09BA9" w14:textId="1B2F9C39" w:rsidR="007232D1" w:rsidRDefault="00E94499">
            <w:pPr>
              <w:spacing w:beforeLines="50" w:before="120"/>
              <w:rPr>
                <w:lang w:eastAsia="zh-CN"/>
              </w:rPr>
            </w:pPr>
            <w:r>
              <w:rPr>
                <w:lang w:eastAsia="zh-CN"/>
              </w:rPr>
              <w:t>Yes</w:t>
            </w:r>
          </w:p>
        </w:tc>
        <w:tc>
          <w:tcPr>
            <w:tcW w:w="7479" w:type="dxa"/>
          </w:tcPr>
          <w:p w14:paraId="2820920A" w14:textId="03EF8886" w:rsidR="007232D1" w:rsidRDefault="00E94499">
            <w:pPr>
              <w:spacing w:beforeLines="50" w:before="120"/>
              <w:rPr>
                <w:lang w:eastAsia="zh-CN"/>
              </w:rPr>
            </w:pPr>
            <w:r>
              <w:rPr>
                <w:lang w:eastAsia="zh-CN"/>
              </w:rPr>
              <w:t>Agree with QC</w:t>
            </w:r>
          </w:p>
        </w:tc>
      </w:tr>
      <w:tr w:rsidR="0009436D" w14:paraId="6CBA65E8" w14:textId="77777777">
        <w:tc>
          <w:tcPr>
            <w:tcW w:w="2547" w:type="dxa"/>
          </w:tcPr>
          <w:p w14:paraId="2FCF8A9A" w14:textId="5CD86750" w:rsidR="0009436D" w:rsidRDefault="0009436D" w:rsidP="0009436D">
            <w:pPr>
              <w:spacing w:beforeLines="50" w:before="120"/>
              <w:rPr>
                <w:lang w:eastAsia="zh-CN"/>
              </w:rPr>
            </w:pPr>
            <w:r>
              <w:rPr>
                <w:rFonts w:hint="eastAsia"/>
                <w:lang w:eastAsia="zh-CN"/>
              </w:rPr>
              <w:t>F</w:t>
            </w:r>
            <w:r>
              <w:rPr>
                <w:lang w:eastAsia="zh-CN"/>
              </w:rPr>
              <w:t>ujitsu</w:t>
            </w:r>
          </w:p>
        </w:tc>
        <w:tc>
          <w:tcPr>
            <w:tcW w:w="4252" w:type="dxa"/>
          </w:tcPr>
          <w:p w14:paraId="4804F389" w14:textId="7500463F" w:rsidR="0009436D" w:rsidRDefault="0009436D" w:rsidP="0009436D">
            <w:pPr>
              <w:spacing w:beforeLines="50" w:before="120"/>
              <w:rPr>
                <w:lang w:eastAsia="zh-CN"/>
              </w:rPr>
            </w:pPr>
            <w:r>
              <w:rPr>
                <w:rFonts w:hint="eastAsia"/>
                <w:lang w:eastAsia="zh-CN"/>
              </w:rPr>
              <w:t>Y</w:t>
            </w:r>
            <w:r>
              <w:rPr>
                <w:lang w:eastAsia="zh-CN"/>
              </w:rPr>
              <w:t>es</w:t>
            </w:r>
          </w:p>
        </w:tc>
        <w:tc>
          <w:tcPr>
            <w:tcW w:w="7479" w:type="dxa"/>
          </w:tcPr>
          <w:p w14:paraId="00FFB474" w14:textId="2693C517" w:rsidR="0009436D" w:rsidRDefault="0009436D" w:rsidP="0009436D">
            <w:pPr>
              <w:spacing w:beforeLines="50" w:before="120"/>
              <w:rPr>
                <w:lang w:eastAsia="zh-CN"/>
              </w:rPr>
            </w:pPr>
            <w:r>
              <w:rPr>
                <w:rFonts w:hint="eastAsia"/>
                <w:lang w:eastAsia="zh-CN"/>
              </w:rPr>
              <w:t>I</w:t>
            </w:r>
            <w:r>
              <w:rPr>
                <w:lang w:eastAsia="zh-CN"/>
              </w:rPr>
              <w:t xml:space="preserve">t can inform the remote UE of the connection failure of the relay UE and make the remote UE perform the corresponding actions. </w:t>
            </w:r>
          </w:p>
        </w:tc>
      </w:tr>
      <w:tr w:rsidR="00C6416A" w14:paraId="1A6200E2" w14:textId="77777777">
        <w:tc>
          <w:tcPr>
            <w:tcW w:w="2547" w:type="dxa"/>
          </w:tcPr>
          <w:p w14:paraId="3E28EC05" w14:textId="3CC8B0BF" w:rsidR="00C6416A" w:rsidRPr="00C6416A" w:rsidRDefault="00C6416A" w:rsidP="0009436D">
            <w:pPr>
              <w:spacing w:beforeLines="50" w:before="120"/>
              <w:rPr>
                <w:rFonts w:eastAsia="Malgun Gothic"/>
                <w:lang w:eastAsia="ko-KR"/>
              </w:rPr>
            </w:pPr>
            <w:r>
              <w:rPr>
                <w:rFonts w:eastAsia="Malgun Gothic" w:hint="eastAsia"/>
                <w:lang w:eastAsia="ko-KR"/>
              </w:rPr>
              <w:t>LG</w:t>
            </w:r>
          </w:p>
        </w:tc>
        <w:tc>
          <w:tcPr>
            <w:tcW w:w="4252" w:type="dxa"/>
          </w:tcPr>
          <w:p w14:paraId="42F34732" w14:textId="7A3176A2" w:rsidR="00C6416A" w:rsidRPr="00C6416A" w:rsidRDefault="00C6416A" w:rsidP="0009436D">
            <w:pPr>
              <w:spacing w:beforeLines="50" w:before="120"/>
              <w:rPr>
                <w:rFonts w:eastAsia="Malgun Gothic"/>
                <w:lang w:eastAsia="ko-KR"/>
              </w:rPr>
            </w:pPr>
            <w:r>
              <w:rPr>
                <w:rFonts w:eastAsia="Malgun Gothic" w:hint="eastAsia"/>
                <w:lang w:eastAsia="ko-KR"/>
              </w:rPr>
              <w:t>Yes</w:t>
            </w:r>
          </w:p>
        </w:tc>
        <w:tc>
          <w:tcPr>
            <w:tcW w:w="7479" w:type="dxa"/>
          </w:tcPr>
          <w:p w14:paraId="09FF18AB" w14:textId="77777777" w:rsidR="00C6416A" w:rsidRDefault="00C6416A" w:rsidP="0009436D">
            <w:pPr>
              <w:spacing w:beforeLines="50" w:before="120"/>
              <w:rPr>
                <w:lang w:eastAsia="zh-CN"/>
              </w:rPr>
            </w:pPr>
          </w:p>
        </w:tc>
      </w:tr>
      <w:tr w:rsidR="007D1121" w14:paraId="53D32BA1" w14:textId="77777777">
        <w:tc>
          <w:tcPr>
            <w:tcW w:w="2547" w:type="dxa"/>
          </w:tcPr>
          <w:p w14:paraId="4DB87897" w14:textId="34BED6A6" w:rsidR="007D1121" w:rsidRPr="007D1121" w:rsidRDefault="007D1121" w:rsidP="0009436D">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4252" w:type="dxa"/>
          </w:tcPr>
          <w:p w14:paraId="38F70DE6" w14:textId="6571A9A3" w:rsidR="007D1121" w:rsidRPr="007D1121" w:rsidRDefault="007D1121" w:rsidP="0009436D">
            <w:pPr>
              <w:spacing w:beforeLines="50" w:before="120"/>
              <w:rPr>
                <w:rFonts w:eastAsiaTheme="minorEastAsia"/>
                <w:lang w:eastAsia="zh-CN"/>
              </w:rPr>
            </w:pPr>
            <w:r>
              <w:rPr>
                <w:rFonts w:eastAsiaTheme="minorEastAsia" w:hint="eastAsia"/>
                <w:lang w:eastAsia="zh-CN"/>
              </w:rPr>
              <w:t>Y</w:t>
            </w:r>
            <w:r>
              <w:rPr>
                <w:rFonts w:eastAsiaTheme="minorEastAsia"/>
                <w:lang w:eastAsia="zh-CN"/>
              </w:rPr>
              <w:t>es</w:t>
            </w:r>
          </w:p>
        </w:tc>
        <w:tc>
          <w:tcPr>
            <w:tcW w:w="7479" w:type="dxa"/>
          </w:tcPr>
          <w:p w14:paraId="78DD109C" w14:textId="77777777" w:rsidR="007D1121" w:rsidRDefault="007D1121" w:rsidP="0009436D">
            <w:pPr>
              <w:spacing w:beforeLines="50" w:before="120"/>
              <w:rPr>
                <w:lang w:eastAsia="zh-CN"/>
              </w:rPr>
            </w:pPr>
          </w:p>
        </w:tc>
      </w:tr>
      <w:tr w:rsidR="000B405D" w14:paraId="1DAADE20" w14:textId="77777777">
        <w:tc>
          <w:tcPr>
            <w:tcW w:w="2547" w:type="dxa"/>
          </w:tcPr>
          <w:p w14:paraId="7CC5DDE9" w14:textId="588A96D1" w:rsidR="000B405D" w:rsidRPr="000B405D" w:rsidRDefault="000B405D" w:rsidP="0009436D">
            <w:pPr>
              <w:spacing w:beforeLines="50" w:before="120"/>
              <w:rPr>
                <w:rFonts w:eastAsia="PMingLiU"/>
                <w:lang w:eastAsia="zh-TW"/>
              </w:rPr>
            </w:pPr>
            <w:r>
              <w:rPr>
                <w:rFonts w:eastAsia="PMingLiU" w:hint="eastAsia"/>
                <w:lang w:eastAsia="zh-TW"/>
              </w:rPr>
              <w:t>M</w:t>
            </w:r>
            <w:r>
              <w:rPr>
                <w:rFonts w:eastAsia="PMingLiU"/>
                <w:lang w:eastAsia="zh-TW"/>
              </w:rPr>
              <w:t>ediaTek</w:t>
            </w:r>
          </w:p>
        </w:tc>
        <w:tc>
          <w:tcPr>
            <w:tcW w:w="4252" w:type="dxa"/>
          </w:tcPr>
          <w:p w14:paraId="4DDF2F0D" w14:textId="41805F8C" w:rsidR="000B405D" w:rsidRPr="000B405D" w:rsidRDefault="000B405D" w:rsidP="0009436D">
            <w:pPr>
              <w:spacing w:beforeLines="50" w:before="120"/>
              <w:rPr>
                <w:rFonts w:eastAsia="PMingLiU"/>
                <w:lang w:eastAsia="zh-TW"/>
              </w:rPr>
            </w:pPr>
            <w:r>
              <w:rPr>
                <w:rFonts w:eastAsia="PMingLiU" w:hint="eastAsia"/>
                <w:lang w:eastAsia="zh-TW"/>
              </w:rPr>
              <w:t>Y</w:t>
            </w:r>
            <w:r>
              <w:rPr>
                <w:rFonts w:eastAsia="PMingLiU"/>
                <w:lang w:eastAsia="zh-TW"/>
              </w:rPr>
              <w:t>es</w:t>
            </w:r>
          </w:p>
        </w:tc>
        <w:tc>
          <w:tcPr>
            <w:tcW w:w="7479" w:type="dxa"/>
          </w:tcPr>
          <w:p w14:paraId="061CE5DC" w14:textId="77777777" w:rsidR="000B405D" w:rsidRDefault="000B405D" w:rsidP="0009436D">
            <w:pPr>
              <w:spacing w:beforeLines="50" w:before="120"/>
              <w:rPr>
                <w:lang w:eastAsia="zh-CN"/>
              </w:rPr>
            </w:pPr>
          </w:p>
        </w:tc>
      </w:tr>
      <w:tr w:rsidR="000B405D" w14:paraId="4D6F1937" w14:textId="77777777">
        <w:tc>
          <w:tcPr>
            <w:tcW w:w="2547" w:type="dxa"/>
          </w:tcPr>
          <w:p w14:paraId="25E714D9" w14:textId="77777777" w:rsidR="000B405D" w:rsidRDefault="000B405D" w:rsidP="0009436D">
            <w:pPr>
              <w:spacing w:beforeLines="50" w:before="120"/>
              <w:rPr>
                <w:rFonts w:eastAsiaTheme="minorEastAsia"/>
                <w:lang w:eastAsia="zh-CN"/>
              </w:rPr>
            </w:pPr>
          </w:p>
        </w:tc>
        <w:tc>
          <w:tcPr>
            <w:tcW w:w="4252" w:type="dxa"/>
          </w:tcPr>
          <w:p w14:paraId="2D179C4E" w14:textId="77777777" w:rsidR="000B405D" w:rsidRDefault="000B405D" w:rsidP="0009436D">
            <w:pPr>
              <w:spacing w:beforeLines="50" w:before="120"/>
              <w:rPr>
                <w:rFonts w:eastAsiaTheme="minorEastAsia"/>
                <w:lang w:eastAsia="zh-CN"/>
              </w:rPr>
            </w:pPr>
          </w:p>
        </w:tc>
        <w:tc>
          <w:tcPr>
            <w:tcW w:w="7479" w:type="dxa"/>
          </w:tcPr>
          <w:p w14:paraId="7DD41D25" w14:textId="77777777" w:rsidR="000B405D" w:rsidRDefault="000B405D" w:rsidP="0009436D">
            <w:pPr>
              <w:spacing w:beforeLines="50" w:before="120"/>
              <w:rPr>
                <w:lang w:eastAsia="zh-CN"/>
              </w:rPr>
            </w:pPr>
          </w:p>
        </w:tc>
      </w:tr>
    </w:tbl>
    <w:p w14:paraId="09E281E9" w14:textId="479D04BC" w:rsidR="007232D1" w:rsidRDefault="007232D1">
      <w:pPr>
        <w:spacing w:beforeLines="50" w:before="120"/>
        <w:rPr>
          <w:ins w:id="9" w:author="OPPO (Qianxi)" w:date="2022-02-24T08:57:00Z"/>
          <w:lang w:eastAsia="zh-CN"/>
        </w:rPr>
      </w:pPr>
    </w:p>
    <w:p w14:paraId="0605C87A" w14:textId="5982A103" w:rsidR="00696575" w:rsidRDefault="00696575" w:rsidP="00696575">
      <w:pPr>
        <w:spacing w:beforeLines="50" w:before="120"/>
        <w:rPr>
          <w:ins w:id="10" w:author="OPPO (Qianxi)" w:date="2022-02-24T08:57:00Z"/>
          <w:lang w:eastAsia="zh-CN"/>
        </w:rPr>
      </w:pPr>
      <w:ins w:id="11" w:author="OPPO (Qianxi)" w:date="2022-02-24T08:57:00Z">
        <w:r>
          <w:rPr>
            <w:lang w:eastAsia="zh-CN"/>
          </w:rPr>
          <w:t xml:space="preserve">Summary: There are 19 companies answered this question and 15 of them agree to introduce new cause value of relay UE RRC connection failure. A </w:t>
        </w:r>
      </w:ins>
      <w:ins w:id="12" w:author="OPPO (Qianxi)" w:date="2022-02-24T08:58:00Z">
        <w:r>
          <w:rPr>
            <w:rFonts w:hint="eastAsia"/>
            <w:lang w:eastAsia="zh-CN"/>
          </w:rPr>
          <w:t>clear</w:t>
        </w:r>
        <w:r>
          <w:rPr>
            <w:lang w:eastAsia="zh-CN"/>
          </w:rPr>
          <w:t xml:space="preserve"> </w:t>
        </w:r>
      </w:ins>
      <w:ins w:id="13" w:author="OPPO (Qianxi)" w:date="2022-02-24T08:57:00Z">
        <w:r>
          <w:rPr>
            <w:lang w:eastAsia="zh-CN"/>
          </w:rPr>
          <w:t>majority view is shown up so that rapporteur suggest to adopt the following proposal:</w:t>
        </w:r>
      </w:ins>
    </w:p>
    <w:p w14:paraId="26E8A60C" w14:textId="6D18CAD8" w:rsidR="00696575" w:rsidRPr="00915A1C" w:rsidRDefault="00696575" w:rsidP="00696575">
      <w:pPr>
        <w:spacing w:beforeLines="50" w:before="120"/>
        <w:rPr>
          <w:ins w:id="14" w:author="OPPO (Qianxi)" w:date="2022-02-24T08:57:00Z"/>
          <w:b/>
          <w:lang w:eastAsia="zh-CN"/>
        </w:rPr>
      </w:pPr>
      <w:ins w:id="15" w:author="OPPO (Qianxi)" w:date="2022-02-24T08:57:00Z">
        <w:r w:rsidRPr="00915A1C">
          <w:rPr>
            <w:b/>
            <w:lang w:eastAsia="zh-CN"/>
          </w:rPr>
          <w:t>Proposal 1</w:t>
        </w:r>
      </w:ins>
      <w:ins w:id="16" w:author="OPPO (Qianxi)" w:date="2022-02-24T08:58:00Z">
        <w:r w:rsidRPr="00915A1C">
          <w:rPr>
            <w:b/>
            <w:highlight w:val="green"/>
            <w:lang w:eastAsia="zh-CN"/>
          </w:rPr>
          <w:t xml:space="preserve"> </w:t>
        </w:r>
      </w:ins>
      <w:ins w:id="17" w:author="OPPO (Qianxi)" w:date="2022-02-24T08:57:00Z">
        <w:r w:rsidRPr="00915A1C">
          <w:rPr>
            <w:b/>
            <w:highlight w:val="green"/>
            <w:lang w:eastAsia="zh-CN"/>
          </w:rPr>
          <w:t>[1</w:t>
        </w:r>
      </w:ins>
      <w:ins w:id="18" w:author="OPPO (Qianxi)" w:date="2022-02-24T08:58:00Z">
        <w:r w:rsidRPr="00915A1C">
          <w:rPr>
            <w:b/>
            <w:highlight w:val="green"/>
            <w:lang w:eastAsia="zh-CN"/>
          </w:rPr>
          <w:t>5</w:t>
        </w:r>
      </w:ins>
      <w:ins w:id="19" w:author="OPPO (Qianxi)" w:date="2022-02-24T08:57:00Z">
        <w:r w:rsidRPr="00915A1C">
          <w:rPr>
            <w:b/>
            <w:highlight w:val="green"/>
            <w:lang w:eastAsia="zh-CN"/>
          </w:rPr>
          <w:t>/1</w:t>
        </w:r>
      </w:ins>
      <w:ins w:id="20" w:author="OPPO (Qianxi)" w:date="2022-02-24T08:58:00Z">
        <w:r w:rsidRPr="00915A1C">
          <w:rPr>
            <w:b/>
            <w:highlight w:val="green"/>
            <w:lang w:eastAsia="zh-CN"/>
          </w:rPr>
          <w:t>9</w:t>
        </w:r>
      </w:ins>
      <w:ins w:id="21" w:author="OPPO (Qianxi)" w:date="2022-02-24T08:57:00Z">
        <w:r w:rsidRPr="00915A1C">
          <w:rPr>
            <w:b/>
            <w:highlight w:val="green"/>
            <w:lang w:eastAsia="zh-CN"/>
          </w:rPr>
          <w:t>]</w:t>
        </w:r>
      </w:ins>
      <w:ins w:id="22" w:author="OPPO (Qianxi)" w:date="2022-02-24T08:58:00Z">
        <w:r w:rsidRPr="00915A1C">
          <w:rPr>
            <w:b/>
            <w:highlight w:val="green"/>
            <w:lang w:eastAsia="zh-CN"/>
          </w:rPr>
          <w:t>:</w:t>
        </w:r>
        <w:r w:rsidRPr="00915A1C">
          <w:rPr>
            <w:b/>
            <w:lang w:eastAsia="zh-CN"/>
          </w:rPr>
          <w:t xml:space="preserve"> </w:t>
        </w:r>
      </w:ins>
      <w:ins w:id="23" w:author="OPPO (Qianxi)" w:date="2022-02-24T08:57:00Z">
        <w:r w:rsidRPr="00915A1C">
          <w:rPr>
            <w:b/>
            <w:lang w:eastAsia="zh-CN"/>
          </w:rPr>
          <w:t>A new cause value to reflect RRC_IDLE/INACTIVE relay UE’s RRC connection failure should be introduced into PC5-RRC notification message.</w:t>
        </w:r>
      </w:ins>
    </w:p>
    <w:p w14:paraId="6DCB88D2" w14:textId="77777777" w:rsidR="00696575" w:rsidRPr="00696575" w:rsidRDefault="00696575">
      <w:pPr>
        <w:spacing w:beforeLines="50" w:before="120"/>
        <w:rPr>
          <w:lang w:eastAsia="zh-CN"/>
        </w:rPr>
      </w:pPr>
    </w:p>
    <w:tbl>
      <w:tblPr>
        <w:tblStyle w:val="af5"/>
        <w:tblW w:w="14170" w:type="dxa"/>
        <w:tblLook w:val="04A0" w:firstRow="1" w:lastRow="0" w:firstColumn="1" w:lastColumn="0" w:noHBand="0" w:noVBand="1"/>
      </w:tblPr>
      <w:tblGrid>
        <w:gridCol w:w="1129"/>
        <w:gridCol w:w="1418"/>
        <w:gridCol w:w="7371"/>
        <w:gridCol w:w="4252"/>
      </w:tblGrid>
      <w:tr w:rsidR="007232D1" w14:paraId="2DEBF343" w14:textId="77777777">
        <w:trPr>
          <w:trHeight w:val="480"/>
        </w:trPr>
        <w:tc>
          <w:tcPr>
            <w:tcW w:w="1129" w:type="dxa"/>
          </w:tcPr>
          <w:p w14:paraId="519E878F" w14:textId="77777777" w:rsidR="007232D1" w:rsidRDefault="00D7177C">
            <w:pPr>
              <w:spacing w:after="0"/>
              <w:contextualSpacing/>
              <w:rPr>
                <w:rFonts w:ascii="Arial" w:eastAsia="等线" w:hAnsi="Arial" w:cs="Arial"/>
                <w:b/>
                <w:bCs/>
                <w:color w:val="0000FF"/>
                <w:sz w:val="16"/>
                <w:szCs w:val="16"/>
                <w:u w:val="single"/>
              </w:rPr>
            </w:pPr>
            <w:hyperlink r:id="rId17" w:history="1">
              <w:r w:rsidR="00457BBC">
                <w:rPr>
                  <w:rFonts w:ascii="Arial" w:eastAsia="等线" w:hAnsi="Arial" w:cs="Arial"/>
                  <w:b/>
                  <w:bCs/>
                  <w:color w:val="0000FF"/>
                  <w:sz w:val="16"/>
                  <w:szCs w:val="16"/>
                  <w:u w:val="single"/>
                </w:rPr>
                <w:t>R2-2202848</w:t>
              </w:r>
            </w:hyperlink>
          </w:p>
        </w:tc>
        <w:tc>
          <w:tcPr>
            <w:tcW w:w="1418" w:type="dxa"/>
          </w:tcPr>
          <w:p w14:paraId="49C35077"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ASUSTeK</w:t>
            </w:r>
          </w:p>
        </w:tc>
        <w:tc>
          <w:tcPr>
            <w:tcW w:w="7371" w:type="dxa"/>
          </w:tcPr>
          <w:p w14:paraId="64F2C510"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1: RAN2 to discuss and decide whether a L2 U2N remote UE can establish multiple unicast links with a L2 U2N relay UE for relaying traffic.</w:t>
            </w:r>
          </w:p>
        </w:tc>
        <w:tc>
          <w:tcPr>
            <w:tcW w:w="4252" w:type="dxa"/>
          </w:tcPr>
          <w:p w14:paraId="507EDCDD" w14:textId="77777777" w:rsidR="007232D1" w:rsidRDefault="00457BBC">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of whether to support multiple unicast links between a U2N remote UE and relay UE was touched in post-116 discussion, which should be addressed.</w:t>
            </w:r>
          </w:p>
        </w:tc>
      </w:tr>
      <w:tr w:rsidR="007232D1" w14:paraId="6AB671BA" w14:textId="77777777">
        <w:trPr>
          <w:trHeight w:val="480"/>
        </w:trPr>
        <w:tc>
          <w:tcPr>
            <w:tcW w:w="1129" w:type="dxa"/>
          </w:tcPr>
          <w:p w14:paraId="4FE0172C" w14:textId="77777777" w:rsidR="007232D1" w:rsidRDefault="00D7177C">
            <w:pPr>
              <w:spacing w:after="0"/>
              <w:contextualSpacing/>
              <w:rPr>
                <w:rFonts w:ascii="Arial" w:eastAsia="等线" w:hAnsi="Arial" w:cs="Arial"/>
                <w:b/>
                <w:bCs/>
                <w:color w:val="0000FF"/>
                <w:sz w:val="16"/>
                <w:szCs w:val="16"/>
                <w:u w:val="single"/>
              </w:rPr>
            </w:pPr>
            <w:hyperlink r:id="rId18" w:history="1">
              <w:r w:rsidR="00457BBC">
                <w:rPr>
                  <w:rFonts w:ascii="Arial" w:eastAsia="等线" w:hAnsi="Arial" w:cs="Arial"/>
                  <w:b/>
                  <w:bCs/>
                  <w:color w:val="0000FF"/>
                  <w:sz w:val="16"/>
                  <w:szCs w:val="16"/>
                  <w:u w:val="single"/>
                </w:rPr>
                <w:t>R2-2202341</w:t>
              </w:r>
            </w:hyperlink>
          </w:p>
        </w:tc>
        <w:tc>
          <w:tcPr>
            <w:tcW w:w="1418" w:type="dxa"/>
          </w:tcPr>
          <w:p w14:paraId="62E5D7E9"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OPPO</w:t>
            </w:r>
          </w:p>
        </w:tc>
        <w:tc>
          <w:tcPr>
            <w:tcW w:w="7371" w:type="dxa"/>
          </w:tcPr>
          <w:p w14:paraId="2698F930"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1: RAN2 not pursue optimization on per-PDU-session RSC in service-continuity.</w:t>
            </w:r>
          </w:p>
        </w:tc>
        <w:tc>
          <w:tcPr>
            <w:tcW w:w="4252" w:type="dxa"/>
          </w:tcPr>
          <w:p w14:paraId="559C5D5C" w14:textId="77777777" w:rsidR="007232D1" w:rsidRDefault="00457BBC">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7232D1" w14:paraId="39FF4AFC" w14:textId="77777777">
        <w:trPr>
          <w:trHeight w:val="480"/>
        </w:trPr>
        <w:tc>
          <w:tcPr>
            <w:tcW w:w="1129" w:type="dxa"/>
          </w:tcPr>
          <w:p w14:paraId="7435EE91" w14:textId="77777777" w:rsidR="007232D1" w:rsidRDefault="00D7177C">
            <w:pPr>
              <w:spacing w:after="0"/>
              <w:contextualSpacing/>
              <w:rPr>
                <w:rFonts w:ascii="Arial" w:eastAsia="等线" w:hAnsi="Arial" w:cs="Arial"/>
                <w:b/>
                <w:bCs/>
                <w:color w:val="0000FF"/>
                <w:sz w:val="16"/>
                <w:szCs w:val="16"/>
                <w:u w:val="single"/>
              </w:rPr>
            </w:pPr>
            <w:hyperlink r:id="rId19" w:history="1">
              <w:r w:rsidR="00457BBC">
                <w:rPr>
                  <w:rFonts w:ascii="Arial" w:eastAsia="等线" w:hAnsi="Arial" w:cs="Arial"/>
                  <w:b/>
                  <w:bCs/>
                  <w:color w:val="0000FF"/>
                  <w:sz w:val="16"/>
                  <w:szCs w:val="16"/>
                  <w:u w:val="single"/>
                </w:rPr>
                <w:t>R2-2202848</w:t>
              </w:r>
            </w:hyperlink>
          </w:p>
        </w:tc>
        <w:tc>
          <w:tcPr>
            <w:tcW w:w="1418" w:type="dxa"/>
          </w:tcPr>
          <w:p w14:paraId="540E367F"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ASUSTeK</w:t>
            </w:r>
          </w:p>
        </w:tc>
        <w:tc>
          <w:tcPr>
            <w:tcW w:w="7371" w:type="dxa"/>
          </w:tcPr>
          <w:p w14:paraId="404D8FDC"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2: If RAN2 only support single unicast link between the L2 U2N remote UE and the L2 U2N relay UE for relaying traffic, it is suggested that RAN2 sends an LS to inform SA2 about this restriction. Otherwise (i.e. multiple unicast links between the L2 U2N remote UE and the L2 U2N relay UE for relaying traffic are supported), gNB needs to include multiple PC5 configurations (each PC5 configuration is for one unicast link and is associated with one PDU session) in the RRCReconfiguration message sent to the remote UE and the target relay UE for initiating direct to indirect path switching.</w:t>
            </w:r>
          </w:p>
        </w:tc>
        <w:tc>
          <w:tcPr>
            <w:tcW w:w="4252" w:type="dxa"/>
          </w:tcPr>
          <w:p w14:paraId="7A94D012" w14:textId="77777777" w:rsidR="007232D1" w:rsidRDefault="00457BBC">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7232D1" w14:paraId="4165DDFB" w14:textId="77777777">
        <w:trPr>
          <w:trHeight w:val="480"/>
        </w:trPr>
        <w:tc>
          <w:tcPr>
            <w:tcW w:w="1129" w:type="dxa"/>
          </w:tcPr>
          <w:p w14:paraId="11EC768C" w14:textId="77777777" w:rsidR="007232D1" w:rsidRDefault="00D7177C">
            <w:pPr>
              <w:spacing w:after="0"/>
              <w:contextualSpacing/>
              <w:rPr>
                <w:rFonts w:ascii="Arial" w:eastAsia="等线" w:hAnsi="Arial" w:cs="Arial"/>
                <w:b/>
                <w:bCs/>
                <w:color w:val="0000FF"/>
                <w:sz w:val="16"/>
                <w:szCs w:val="16"/>
                <w:u w:val="single"/>
              </w:rPr>
            </w:pPr>
            <w:hyperlink r:id="rId20" w:history="1">
              <w:r w:rsidR="00457BBC">
                <w:rPr>
                  <w:rFonts w:ascii="Arial" w:eastAsia="等线" w:hAnsi="Arial" w:cs="Arial"/>
                  <w:b/>
                  <w:bCs/>
                  <w:color w:val="0000FF"/>
                  <w:sz w:val="16"/>
                  <w:szCs w:val="16"/>
                  <w:u w:val="single"/>
                </w:rPr>
                <w:t>R2-2202848</w:t>
              </w:r>
            </w:hyperlink>
          </w:p>
        </w:tc>
        <w:tc>
          <w:tcPr>
            <w:tcW w:w="1418" w:type="dxa"/>
          </w:tcPr>
          <w:p w14:paraId="378C99E6"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ASUSTeK</w:t>
            </w:r>
          </w:p>
        </w:tc>
        <w:tc>
          <w:tcPr>
            <w:tcW w:w="7371" w:type="dxa"/>
          </w:tcPr>
          <w:p w14:paraId="27F8D982"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3: Extra PDU sessions not supported by the target L2 U2N Relay UE should be released during direct to indirect path switching.</w:t>
            </w:r>
          </w:p>
        </w:tc>
        <w:tc>
          <w:tcPr>
            <w:tcW w:w="4252" w:type="dxa"/>
          </w:tcPr>
          <w:p w14:paraId="10BD189C" w14:textId="77777777" w:rsidR="007232D1" w:rsidRDefault="00457BBC">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7232D1" w14:paraId="4FB279CF" w14:textId="77777777">
        <w:trPr>
          <w:trHeight w:val="480"/>
        </w:trPr>
        <w:tc>
          <w:tcPr>
            <w:tcW w:w="1129" w:type="dxa"/>
          </w:tcPr>
          <w:p w14:paraId="7C01C0B2" w14:textId="77777777" w:rsidR="007232D1" w:rsidRDefault="00D7177C">
            <w:pPr>
              <w:spacing w:after="0"/>
              <w:contextualSpacing/>
              <w:rPr>
                <w:rFonts w:ascii="Arial" w:eastAsia="等线" w:hAnsi="Arial" w:cs="Arial"/>
                <w:b/>
                <w:bCs/>
                <w:color w:val="0000FF"/>
                <w:sz w:val="16"/>
                <w:szCs w:val="16"/>
                <w:u w:val="single"/>
              </w:rPr>
            </w:pPr>
            <w:hyperlink r:id="rId21" w:history="1">
              <w:r w:rsidR="00457BBC">
                <w:rPr>
                  <w:rFonts w:ascii="Arial" w:eastAsia="等线" w:hAnsi="Arial" w:cs="Arial"/>
                  <w:b/>
                  <w:bCs/>
                  <w:color w:val="0000FF"/>
                  <w:sz w:val="16"/>
                  <w:szCs w:val="16"/>
                  <w:u w:val="single"/>
                </w:rPr>
                <w:t>R2-2202848</w:t>
              </w:r>
            </w:hyperlink>
          </w:p>
        </w:tc>
        <w:tc>
          <w:tcPr>
            <w:tcW w:w="1418" w:type="dxa"/>
          </w:tcPr>
          <w:p w14:paraId="6A4A56AF"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ASUSTeK</w:t>
            </w:r>
          </w:p>
        </w:tc>
        <w:tc>
          <w:tcPr>
            <w:tcW w:w="7371" w:type="dxa"/>
          </w:tcPr>
          <w:p w14:paraId="40EC78AD"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4: A L2 U2N Remote UE includes PDU session ID(s) supported by each candidate L2 U2N relay UE in the measurement report.</w:t>
            </w:r>
          </w:p>
        </w:tc>
        <w:tc>
          <w:tcPr>
            <w:tcW w:w="4252" w:type="dxa"/>
          </w:tcPr>
          <w:p w14:paraId="4ADE5D6A" w14:textId="77777777" w:rsidR="007232D1" w:rsidRDefault="00457BBC">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bl>
    <w:p w14:paraId="0CF7CCEC" w14:textId="77777777" w:rsidR="007232D1" w:rsidRDefault="00457BBC">
      <w:pPr>
        <w:spacing w:beforeLines="50" w:before="120"/>
        <w:rPr>
          <w:b/>
          <w:lang w:eastAsia="zh-CN"/>
        </w:rPr>
      </w:pPr>
      <w:r>
        <w:rPr>
          <w:rFonts w:hint="eastAsia"/>
          <w:b/>
          <w:lang w:eastAsia="zh-CN"/>
        </w:rPr>
        <w:t>Q</w:t>
      </w:r>
      <w:r>
        <w:rPr>
          <w:b/>
          <w:lang w:eastAsia="zh-CN"/>
        </w:rPr>
        <w:t>2-1: Do you agree the RSC definition for L2 Relay is out of RAN2 scope and thus can be left to SA2 decision?</w:t>
      </w:r>
    </w:p>
    <w:tbl>
      <w:tblPr>
        <w:tblStyle w:val="af5"/>
        <w:tblW w:w="0" w:type="auto"/>
        <w:tblLook w:val="04A0" w:firstRow="1" w:lastRow="0" w:firstColumn="1" w:lastColumn="0" w:noHBand="0" w:noVBand="1"/>
      </w:tblPr>
      <w:tblGrid>
        <w:gridCol w:w="2547"/>
        <w:gridCol w:w="4252"/>
        <w:gridCol w:w="7479"/>
      </w:tblGrid>
      <w:tr w:rsidR="007232D1" w14:paraId="6D8884E1" w14:textId="77777777">
        <w:tc>
          <w:tcPr>
            <w:tcW w:w="2547" w:type="dxa"/>
            <w:shd w:val="clear" w:color="auto" w:fill="A6A6A6" w:themeFill="background1" w:themeFillShade="A6"/>
          </w:tcPr>
          <w:p w14:paraId="197D4198" w14:textId="77777777" w:rsidR="007232D1" w:rsidRDefault="00457BBC">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754A1F1C" w14:textId="77777777" w:rsidR="007232D1" w:rsidRDefault="00457BBC">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37986C89" w14:textId="77777777" w:rsidR="007232D1" w:rsidRDefault="00457BBC">
            <w:pPr>
              <w:spacing w:beforeLines="50" w:before="120"/>
              <w:rPr>
                <w:lang w:eastAsia="zh-CN"/>
              </w:rPr>
            </w:pPr>
            <w:r>
              <w:rPr>
                <w:rFonts w:hint="eastAsia"/>
                <w:lang w:eastAsia="zh-CN"/>
              </w:rPr>
              <w:t>C</w:t>
            </w:r>
            <w:r>
              <w:rPr>
                <w:lang w:eastAsia="zh-CN"/>
              </w:rPr>
              <w:t>omment</w:t>
            </w:r>
          </w:p>
        </w:tc>
      </w:tr>
      <w:tr w:rsidR="007232D1" w14:paraId="1A711F4B" w14:textId="77777777">
        <w:tc>
          <w:tcPr>
            <w:tcW w:w="2547" w:type="dxa"/>
          </w:tcPr>
          <w:p w14:paraId="295EA606" w14:textId="77777777" w:rsidR="007232D1" w:rsidRDefault="00457BBC">
            <w:pPr>
              <w:spacing w:beforeLines="50" w:before="120"/>
              <w:rPr>
                <w:lang w:eastAsia="zh-CN"/>
              </w:rPr>
            </w:pPr>
            <w:r>
              <w:rPr>
                <w:rFonts w:hint="eastAsia"/>
                <w:lang w:eastAsia="zh-CN"/>
              </w:rPr>
              <w:t>O</w:t>
            </w:r>
            <w:r>
              <w:rPr>
                <w:lang w:eastAsia="zh-CN"/>
              </w:rPr>
              <w:t>PPO</w:t>
            </w:r>
          </w:p>
        </w:tc>
        <w:tc>
          <w:tcPr>
            <w:tcW w:w="4252" w:type="dxa"/>
          </w:tcPr>
          <w:p w14:paraId="2F13F871" w14:textId="77777777" w:rsidR="007232D1" w:rsidRDefault="00457BBC">
            <w:pPr>
              <w:spacing w:beforeLines="50" w:before="120"/>
              <w:rPr>
                <w:lang w:eastAsia="zh-CN"/>
              </w:rPr>
            </w:pPr>
            <w:r>
              <w:rPr>
                <w:rFonts w:hint="eastAsia"/>
                <w:lang w:eastAsia="zh-CN"/>
              </w:rPr>
              <w:t>Y</w:t>
            </w:r>
            <w:r>
              <w:rPr>
                <w:lang w:eastAsia="zh-CN"/>
              </w:rPr>
              <w:t>es</w:t>
            </w:r>
          </w:p>
        </w:tc>
        <w:tc>
          <w:tcPr>
            <w:tcW w:w="7479" w:type="dxa"/>
          </w:tcPr>
          <w:p w14:paraId="2C2ECCBC" w14:textId="77777777" w:rsidR="007232D1" w:rsidRDefault="00457BBC">
            <w:pPr>
              <w:spacing w:beforeLines="50" w:before="120"/>
              <w:rPr>
                <w:lang w:eastAsia="zh-CN"/>
              </w:rPr>
            </w:pPr>
            <w:r>
              <w:rPr>
                <w:rFonts w:hint="eastAsia"/>
                <w:lang w:eastAsia="zh-CN"/>
              </w:rPr>
              <w:t>T</w:t>
            </w:r>
            <w:r>
              <w:rPr>
                <w:lang w:eastAsia="zh-CN"/>
              </w:rPr>
              <w:t>echnically, we hold different view as ASUSTek,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232D1" w14:paraId="5D6D55B6" w14:textId="77777777">
        <w:tc>
          <w:tcPr>
            <w:tcW w:w="2547" w:type="dxa"/>
          </w:tcPr>
          <w:p w14:paraId="00CA2F4E" w14:textId="77777777" w:rsidR="007232D1" w:rsidRDefault="00457BBC">
            <w:pPr>
              <w:spacing w:beforeLines="50" w:before="120"/>
              <w:rPr>
                <w:lang w:eastAsia="zh-CN"/>
              </w:rPr>
            </w:pPr>
            <w:r>
              <w:rPr>
                <w:lang w:eastAsia="zh-CN"/>
              </w:rPr>
              <w:t>Qualcomm</w:t>
            </w:r>
          </w:p>
        </w:tc>
        <w:tc>
          <w:tcPr>
            <w:tcW w:w="4252" w:type="dxa"/>
          </w:tcPr>
          <w:p w14:paraId="67857982" w14:textId="77777777" w:rsidR="007232D1" w:rsidRDefault="00457BBC">
            <w:pPr>
              <w:spacing w:beforeLines="50" w:before="120"/>
              <w:rPr>
                <w:lang w:eastAsia="zh-CN"/>
              </w:rPr>
            </w:pPr>
            <w:r>
              <w:rPr>
                <w:lang w:eastAsia="zh-CN"/>
              </w:rPr>
              <w:t>Yes</w:t>
            </w:r>
          </w:p>
        </w:tc>
        <w:tc>
          <w:tcPr>
            <w:tcW w:w="7479" w:type="dxa"/>
          </w:tcPr>
          <w:p w14:paraId="06935695" w14:textId="77777777" w:rsidR="007232D1" w:rsidRDefault="00457BBC">
            <w:pPr>
              <w:spacing w:beforeLines="50" w:before="120"/>
              <w:rPr>
                <w:lang w:eastAsia="zh-CN"/>
              </w:rPr>
            </w:pPr>
            <w:r>
              <w:rPr>
                <w:lang w:eastAsia="zh-CN"/>
              </w:rPr>
              <w:t>Same view as OPPO. We don’t prefer involve SA2 at this late stage.</w:t>
            </w:r>
          </w:p>
        </w:tc>
      </w:tr>
      <w:tr w:rsidR="007232D1" w14:paraId="0E4A6F6E" w14:textId="77777777">
        <w:tc>
          <w:tcPr>
            <w:tcW w:w="2547" w:type="dxa"/>
          </w:tcPr>
          <w:p w14:paraId="467E212D" w14:textId="77777777" w:rsidR="007232D1" w:rsidRDefault="00457BBC">
            <w:pPr>
              <w:spacing w:beforeLines="50" w:before="120"/>
              <w:rPr>
                <w:lang w:eastAsia="zh-CN"/>
              </w:rPr>
            </w:pPr>
            <w:r>
              <w:rPr>
                <w:rFonts w:eastAsia="PMingLiU" w:hint="eastAsia"/>
                <w:lang w:eastAsia="zh-TW"/>
              </w:rPr>
              <w:t>ASUSTeK</w:t>
            </w:r>
          </w:p>
        </w:tc>
        <w:tc>
          <w:tcPr>
            <w:tcW w:w="4252" w:type="dxa"/>
          </w:tcPr>
          <w:p w14:paraId="6FCB9110" w14:textId="77777777" w:rsidR="007232D1" w:rsidRDefault="00457BBC">
            <w:pPr>
              <w:spacing w:beforeLines="50" w:before="120"/>
              <w:rPr>
                <w:lang w:eastAsia="zh-CN"/>
              </w:rPr>
            </w:pPr>
            <w:r>
              <w:rPr>
                <w:rFonts w:eastAsia="PMingLiU" w:hint="eastAsia"/>
                <w:lang w:eastAsia="zh-TW"/>
              </w:rPr>
              <w:t>See comment</w:t>
            </w:r>
          </w:p>
        </w:tc>
        <w:tc>
          <w:tcPr>
            <w:tcW w:w="7479" w:type="dxa"/>
          </w:tcPr>
          <w:p w14:paraId="6F890B38" w14:textId="77777777" w:rsidR="007232D1" w:rsidRDefault="00457BBC">
            <w:pPr>
              <w:spacing w:beforeLines="50" w:before="120"/>
              <w:rPr>
                <w:rFonts w:eastAsia="PMingLiU"/>
                <w:lang w:eastAsia="zh-TW"/>
              </w:rPr>
            </w:pPr>
            <w:r>
              <w:rPr>
                <w:rFonts w:eastAsia="PMingLiU"/>
                <w:lang w:eastAsia="zh-TW"/>
              </w:rPr>
              <w:t xml:space="preserve">According to clause 6.3.2.3.1 and clause 6.4.3.6 in TS 23.304, RSC is included in discovery message and Direct Communication Request message to identify a connectivity service. </w:t>
            </w:r>
          </w:p>
          <w:p w14:paraId="77805FA6" w14:textId="77777777" w:rsidR="007232D1" w:rsidRDefault="00457BBC">
            <w:pPr>
              <w:spacing w:beforeLines="50" w:before="120"/>
              <w:rPr>
                <w:rFonts w:eastAsia="PMingLiU"/>
                <w:lang w:eastAsia="zh-TW"/>
              </w:rPr>
            </w:pPr>
            <w:r>
              <w:rPr>
                <w:rFonts w:eastAsia="PMingLiU"/>
                <w:lang w:eastAsia="zh-TW"/>
              </w:rPr>
              <w:t>Besides, clause 6.4.3.6 in TS 23.304 further specifies “</w:t>
            </w:r>
            <w:r>
              <w:rPr>
                <w:rFonts w:eastAsia="等线"/>
              </w:rPr>
              <w:t>A 5G ProSe Remote UE and a 5G ProSe UE-to-Network Relay shall set up a separate PC5 unicast links if an existing unicast link(s) was established with a different Relay Service Code …</w:t>
            </w:r>
            <w:r>
              <w:rPr>
                <w:rFonts w:eastAsia="PMingLiU"/>
                <w:lang w:eastAsia="zh-TW"/>
              </w:rPr>
              <w:t xml:space="preserve">”. </w:t>
            </w:r>
          </w:p>
          <w:p w14:paraId="12E24A56" w14:textId="77777777" w:rsidR="007232D1" w:rsidRDefault="00457BBC">
            <w:pPr>
              <w:spacing w:beforeLines="50" w:before="120"/>
              <w:rPr>
                <w:lang w:eastAsia="zh-CN"/>
              </w:rPr>
            </w:pPr>
            <w:r>
              <w:rPr>
                <w:rFonts w:eastAsia="PMingLiU"/>
                <w:lang w:eastAsia="zh-TW"/>
              </w:rPr>
              <w:t xml:space="preserve">It seems to us that one RSC corresponds to one connectivity service (i.e. one PDU session). If this is a correct understanding, the related issues raised in R2-2202848 should be addressed to make sure service continuity can work properly. Since the RSC definition may cause impact on RAN2, we suggest to send an LS to ask </w:t>
            </w:r>
            <w:r>
              <w:rPr>
                <w:rFonts w:eastAsia="PMingLiU" w:hint="eastAsia"/>
                <w:lang w:eastAsia="zh-TW"/>
              </w:rPr>
              <w:t xml:space="preserve">SA2 whether </w:t>
            </w:r>
            <w:r>
              <w:rPr>
                <w:rFonts w:eastAsia="PMingLiU"/>
                <w:lang w:eastAsia="zh-TW"/>
              </w:rPr>
              <w:t>one RSC corresponds to one PDU session if people have concern on the RSC definition.</w:t>
            </w:r>
          </w:p>
        </w:tc>
      </w:tr>
      <w:tr w:rsidR="007232D1" w14:paraId="3ECA9329" w14:textId="77777777">
        <w:tc>
          <w:tcPr>
            <w:tcW w:w="2547" w:type="dxa"/>
          </w:tcPr>
          <w:p w14:paraId="58A18C8D" w14:textId="77777777" w:rsidR="007232D1" w:rsidRDefault="00457BBC">
            <w:pPr>
              <w:spacing w:beforeLines="50" w:before="120"/>
              <w:rPr>
                <w:lang w:eastAsia="zh-CN"/>
              </w:rPr>
            </w:pPr>
            <w:r>
              <w:rPr>
                <w:rFonts w:hint="eastAsia"/>
                <w:lang w:eastAsia="zh-CN"/>
              </w:rPr>
              <w:t>Xiaomi</w:t>
            </w:r>
          </w:p>
        </w:tc>
        <w:tc>
          <w:tcPr>
            <w:tcW w:w="4252" w:type="dxa"/>
          </w:tcPr>
          <w:p w14:paraId="4899E2E6" w14:textId="77777777" w:rsidR="007232D1" w:rsidRDefault="00457BBC">
            <w:pPr>
              <w:spacing w:beforeLines="50" w:before="120"/>
              <w:rPr>
                <w:lang w:eastAsia="zh-CN"/>
              </w:rPr>
            </w:pPr>
            <w:r>
              <w:rPr>
                <w:rFonts w:hint="eastAsia"/>
                <w:lang w:eastAsia="zh-CN"/>
              </w:rPr>
              <w:t>Yes</w:t>
            </w:r>
          </w:p>
        </w:tc>
        <w:tc>
          <w:tcPr>
            <w:tcW w:w="7479" w:type="dxa"/>
          </w:tcPr>
          <w:p w14:paraId="52A27E0D" w14:textId="77777777" w:rsidR="007232D1" w:rsidRDefault="007232D1">
            <w:pPr>
              <w:spacing w:beforeLines="50" w:before="120"/>
              <w:rPr>
                <w:lang w:eastAsia="zh-CN"/>
              </w:rPr>
            </w:pPr>
          </w:p>
        </w:tc>
      </w:tr>
      <w:tr w:rsidR="007232D1" w14:paraId="33B78116" w14:textId="77777777">
        <w:tc>
          <w:tcPr>
            <w:tcW w:w="2547" w:type="dxa"/>
          </w:tcPr>
          <w:p w14:paraId="7C7C6EF2" w14:textId="77777777" w:rsidR="007232D1" w:rsidRDefault="00457BBC">
            <w:pPr>
              <w:spacing w:beforeLines="50" w:before="120"/>
              <w:rPr>
                <w:rFonts w:eastAsia="PMingLiU"/>
                <w:lang w:eastAsia="zh-TW"/>
              </w:rPr>
            </w:pPr>
            <w:r>
              <w:rPr>
                <w:rFonts w:eastAsia="PMingLiU"/>
                <w:lang w:eastAsia="zh-TW"/>
              </w:rPr>
              <w:t>Ericsson</w:t>
            </w:r>
          </w:p>
        </w:tc>
        <w:tc>
          <w:tcPr>
            <w:tcW w:w="4252" w:type="dxa"/>
          </w:tcPr>
          <w:p w14:paraId="4CB93F10" w14:textId="77777777" w:rsidR="007232D1" w:rsidRDefault="00457BBC">
            <w:pPr>
              <w:spacing w:beforeLines="50" w:before="120"/>
              <w:rPr>
                <w:rFonts w:eastAsia="PMingLiU"/>
                <w:lang w:eastAsia="zh-TW"/>
              </w:rPr>
            </w:pPr>
            <w:r>
              <w:rPr>
                <w:rFonts w:eastAsia="PMingLiU"/>
                <w:lang w:eastAsia="zh-TW"/>
              </w:rPr>
              <w:t>Yes</w:t>
            </w:r>
          </w:p>
        </w:tc>
        <w:tc>
          <w:tcPr>
            <w:tcW w:w="7479" w:type="dxa"/>
          </w:tcPr>
          <w:p w14:paraId="79B51A1B" w14:textId="77777777" w:rsidR="007232D1" w:rsidRDefault="007232D1">
            <w:pPr>
              <w:spacing w:beforeLines="50" w:before="120"/>
              <w:rPr>
                <w:rFonts w:eastAsia="PMingLiU"/>
                <w:lang w:eastAsia="zh-TW"/>
              </w:rPr>
            </w:pPr>
          </w:p>
        </w:tc>
      </w:tr>
      <w:tr w:rsidR="007232D1" w14:paraId="4677E247" w14:textId="77777777">
        <w:trPr>
          <w:ins w:id="24" w:author="Sharp (Chongming)" w:date="2022-02-22T11:21:00Z"/>
        </w:trPr>
        <w:tc>
          <w:tcPr>
            <w:tcW w:w="2547" w:type="dxa"/>
          </w:tcPr>
          <w:p w14:paraId="21DFE576" w14:textId="77777777" w:rsidR="007232D1" w:rsidRDefault="00457BBC">
            <w:pPr>
              <w:spacing w:beforeLines="50" w:before="120"/>
              <w:rPr>
                <w:ins w:id="25" w:author="Sharp (Chongming)" w:date="2022-02-22T11:21:00Z"/>
                <w:rFonts w:eastAsia="PMingLiU"/>
                <w:lang w:eastAsia="zh-TW"/>
              </w:rPr>
            </w:pPr>
            <w:ins w:id="26" w:author="Sharp (Chongming)" w:date="2022-02-22T11:21:00Z">
              <w:r>
                <w:rPr>
                  <w:rFonts w:hint="eastAsia"/>
                  <w:lang w:eastAsia="zh-CN"/>
                </w:rPr>
                <w:t>S</w:t>
              </w:r>
              <w:r>
                <w:rPr>
                  <w:lang w:eastAsia="zh-CN"/>
                </w:rPr>
                <w:t>harp</w:t>
              </w:r>
            </w:ins>
          </w:p>
        </w:tc>
        <w:tc>
          <w:tcPr>
            <w:tcW w:w="4252" w:type="dxa"/>
          </w:tcPr>
          <w:p w14:paraId="2572A9C0" w14:textId="77777777" w:rsidR="007232D1" w:rsidRDefault="00457BBC">
            <w:pPr>
              <w:spacing w:beforeLines="50" w:before="120"/>
              <w:rPr>
                <w:ins w:id="27" w:author="Sharp (Chongming)" w:date="2022-02-22T11:21:00Z"/>
                <w:rFonts w:eastAsia="PMingLiU"/>
                <w:lang w:eastAsia="zh-TW"/>
              </w:rPr>
            </w:pPr>
            <w:ins w:id="28" w:author="Sharp (Chongming)" w:date="2022-02-22T11:21:00Z">
              <w:r>
                <w:rPr>
                  <w:lang w:eastAsia="zh-CN"/>
                </w:rPr>
                <w:t>Yes</w:t>
              </w:r>
            </w:ins>
          </w:p>
        </w:tc>
        <w:tc>
          <w:tcPr>
            <w:tcW w:w="7479" w:type="dxa"/>
          </w:tcPr>
          <w:p w14:paraId="3AE6E1F9" w14:textId="77777777" w:rsidR="007232D1" w:rsidRDefault="007232D1">
            <w:pPr>
              <w:spacing w:beforeLines="50" w:before="120"/>
              <w:rPr>
                <w:ins w:id="29" w:author="Sharp (Chongming)" w:date="2022-02-22T11:21:00Z"/>
                <w:rFonts w:eastAsia="PMingLiU"/>
                <w:lang w:eastAsia="zh-TW"/>
              </w:rPr>
            </w:pPr>
          </w:p>
        </w:tc>
      </w:tr>
      <w:tr w:rsidR="007232D1" w14:paraId="59AF6868" w14:textId="77777777">
        <w:tc>
          <w:tcPr>
            <w:tcW w:w="2547" w:type="dxa"/>
          </w:tcPr>
          <w:p w14:paraId="003088F3" w14:textId="77777777" w:rsidR="007232D1" w:rsidRDefault="00457BBC">
            <w:pPr>
              <w:spacing w:beforeLines="50" w:before="120"/>
              <w:rPr>
                <w:lang w:eastAsia="zh-CN"/>
              </w:rPr>
            </w:pPr>
            <w:r>
              <w:rPr>
                <w:lang w:eastAsia="zh-CN"/>
              </w:rPr>
              <w:t>CATT</w:t>
            </w:r>
          </w:p>
        </w:tc>
        <w:tc>
          <w:tcPr>
            <w:tcW w:w="4252" w:type="dxa"/>
          </w:tcPr>
          <w:p w14:paraId="61028CDF" w14:textId="77777777" w:rsidR="007232D1" w:rsidRDefault="00457BBC">
            <w:pPr>
              <w:spacing w:beforeLines="50" w:before="120"/>
              <w:rPr>
                <w:lang w:eastAsia="zh-CN"/>
              </w:rPr>
            </w:pPr>
            <w:r>
              <w:rPr>
                <w:lang w:eastAsia="zh-CN"/>
              </w:rPr>
              <w:t>Yes</w:t>
            </w:r>
          </w:p>
        </w:tc>
        <w:tc>
          <w:tcPr>
            <w:tcW w:w="7479" w:type="dxa"/>
          </w:tcPr>
          <w:p w14:paraId="39E32280" w14:textId="77777777" w:rsidR="007232D1" w:rsidRDefault="007232D1">
            <w:pPr>
              <w:spacing w:beforeLines="50" w:before="120"/>
              <w:rPr>
                <w:rFonts w:eastAsia="PMingLiU"/>
                <w:lang w:eastAsia="zh-TW"/>
              </w:rPr>
            </w:pPr>
          </w:p>
        </w:tc>
      </w:tr>
      <w:tr w:rsidR="007232D1" w14:paraId="2058BD9E" w14:textId="77777777">
        <w:tc>
          <w:tcPr>
            <w:tcW w:w="2547" w:type="dxa"/>
          </w:tcPr>
          <w:p w14:paraId="39454ACD" w14:textId="77777777" w:rsidR="007232D1" w:rsidRDefault="00457BBC">
            <w:pPr>
              <w:spacing w:beforeLines="50" w:before="120"/>
              <w:rPr>
                <w:lang w:eastAsia="zh-CN"/>
              </w:rPr>
            </w:pPr>
            <w:r>
              <w:rPr>
                <w:rFonts w:eastAsia="Malgun Gothic" w:hint="eastAsia"/>
                <w:lang w:eastAsia="ko-KR"/>
              </w:rPr>
              <w:t>Samsung</w:t>
            </w:r>
          </w:p>
        </w:tc>
        <w:tc>
          <w:tcPr>
            <w:tcW w:w="4252" w:type="dxa"/>
          </w:tcPr>
          <w:p w14:paraId="32537F54" w14:textId="77777777" w:rsidR="007232D1" w:rsidRDefault="00457BBC">
            <w:pPr>
              <w:spacing w:beforeLines="50" w:before="120"/>
              <w:rPr>
                <w:lang w:eastAsia="zh-CN"/>
              </w:rPr>
            </w:pPr>
            <w:r>
              <w:rPr>
                <w:rFonts w:eastAsia="Malgun Gothic" w:hint="eastAsia"/>
                <w:lang w:eastAsia="ko-KR"/>
              </w:rPr>
              <w:t>Yes</w:t>
            </w:r>
          </w:p>
        </w:tc>
        <w:tc>
          <w:tcPr>
            <w:tcW w:w="7479" w:type="dxa"/>
          </w:tcPr>
          <w:p w14:paraId="48487FB9" w14:textId="77777777" w:rsidR="007232D1" w:rsidRDefault="00457BBC">
            <w:pPr>
              <w:spacing w:beforeLines="50" w:before="120"/>
              <w:rPr>
                <w:rFonts w:eastAsia="PMingLiU"/>
                <w:lang w:eastAsia="zh-TW"/>
              </w:rPr>
            </w:pPr>
            <w:r>
              <w:rPr>
                <w:rFonts w:eastAsia="Malgun Gothic"/>
                <w:lang w:eastAsia="ko-KR"/>
              </w:rPr>
              <w:t>Agree with OPPO</w:t>
            </w:r>
          </w:p>
        </w:tc>
      </w:tr>
      <w:tr w:rsidR="007232D1" w14:paraId="3EF4BAC3" w14:textId="77777777">
        <w:tc>
          <w:tcPr>
            <w:tcW w:w="2547" w:type="dxa"/>
          </w:tcPr>
          <w:p w14:paraId="076F0EF9" w14:textId="77777777" w:rsidR="007232D1" w:rsidRDefault="00457BBC">
            <w:pPr>
              <w:spacing w:beforeLines="50" w:before="120"/>
              <w:rPr>
                <w:rFonts w:eastAsia="Malgun Gothic"/>
                <w:lang w:eastAsia="ko-KR"/>
              </w:rPr>
            </w:pPr>
            <w:r>
              <w:rPr>
                <w:rFonts w:hint="eastAsia"/>
                <w:lang w:eastAsia="zh-CN"/>
              </w:rPr>
              <w:lastRenderedPageBreak/>
              <w:t>H</w:t>
            </w:r>
            <w:r>
              <w:rPr>
                <w:lang w:eastAsia="zh-CN"/>
              </w:rPr>
              <w:t>uawei, HiSilicon</w:t>
            </w:r>
          </w:p>
        </w:tc>
        <w:tc>
          <w:tcPr>
            <w:tcW w:w="4252" w:type="dxa"/>
          </w:tcPr>
          <w:p w14:paraId="4A9E1F41" w14:textId="77777777" w:rsidR="007232D1" w:rsidRDefault="00457BBC">
            <w:pPr>
              <w:spacing w:beforeLines="50" w:before="120"/>
              <w:rPr>
                <w:rFonts w:eastAsia="Malgun Gothic"/>
                <w:lang w:eastAsia="ko-KR"/>
              </w:rPr>
            </w:pPr>
            <w:r>
              <w:rPr>
                <w:rFonts w:hint="eastAsia"/>
                <w:lang w:eastAsia="zh-CN"/>
              </w:rPr>
              <w:t>Y</w:t>
            </w:r>
            <w:r>
              <w:rPr>
                <w:lang w:eastAsia="zh-CN"/>
              </w:rPr>
              <w:t>es</w:t>
            </w:r>
          </w:p>
        </w:tc>
        <w:tc>
          <w:tcPr>
            <w:tcW w:w="7479" w:type="dxa"/>
          </w:tcPr>
          <w:p w14:paraId="2F21CE51" w14:textId="77777777" w:rsidR="007232D1" w:rsidRDefault="007232D1">
            <w:pPr>
              <w:spacing w:beforeLines="50" w:before="120"/>
              <w:rPr>
                <w:rFonts w:eastAsia="Malgun Gothic"/>
                <w:lang w:eastAsia="ko-KR"/>
              </w:rPr>
            </w:pPr>
          </w:p>
        </w:tc>
      </w:tr>
      <w:tr w:rsidR="007232D1" w14:paraId="7A420B8C" w14:textId="77777777">
        <w:tc>
          <w:tcPr>
            <w:tcW w:w="2547" w:type="dxa"/>
          </w:tcPr>
          <w:p w14:paraId="4DADB3AA" w14:textId="77777777" w:rsidR="007232D1" w:rsidRDefault="00457BBC">
            <w:pPr>
              <w:spacing w:beforeLines="50" w:before="120"/>
              <w:rPr>
                <w:lang w:eastAsia="zh-CN"/>
              </w:rPr>
            </w:pPr>
            <w:r>
              <w:rPr>
                <w:lang w:eastAsia="zh-CN"/>
              </w:rPr>
              <w:t>Kyocera</w:t>
            </w:r>
          </w:p>
        </w:tc>
        <w:tc>
          <w:tcPr>
            <w:tcW w:w="4252" w:type="dxa"/>
          </w:tcPr>
          <w:p w14:paraId="1BD25F05" w14:textId="77777777" w:rsidR="007232D1" w:rsidRDefault="00457BBC">
            <w:pPr>
              <w:spacing w:beforeLines="50" w:before="120"/>
              <w:rPr>
                <w:lang w:eastAsia="zh-CN"/>
              </w:rPr>
            </w:pPr>
            <w:r>
              <w:rPr>
                <w:lang w:eastAsia="zh-CN"/>
              </w:rPr>
              <w:t>Yes</w:t>
            </w:r>
          </w:p>
        </w:tc>
        <w:tc>
          <w:tcPr>
            <w:tcW w:w="7479" w:type="dxa"/>
          </w:tcPr>
          <w:p w14:paraId="7094099F" w14:textId="77777777" w:rsidR="007232D1" w:rsidRDefault="007232D1">
            <w:pPr>
              <w:spacing w:beforeLines="50" w:before="120"/>
              <w:rPr>
                <w:rFonts w:eastAsia="Malgun Gothic"/>
                <w:lang w:eastAsia="ko-KR"/>
              </w:rPr>
            </w:pPr>
          </w:p>
        </w:tc>
      </w:tr>
      <w:tr w:rsidR="007232D1" w14:paraId="1685E458" w14:textId="77777777">
        <w:tc>
          <w:tcPr>
            <w:tcW w:w="2547" w:type="dxa"/>
          </w:tcPr>
          <w:p w14:paraId="52C2048D" w14:textId="77777777" w:rsidR="007232D1" w:rsidRDefault="00457BBC">
            <w:pPr>
              <w:spacing w:beforeLines="50" w:before="120"/>
              <w:rPr>
                <w:lang w:eastAsia="zh-CN"/>
              </w:rPr>
            </w:pPr>
            <w:r>
              <w:rPr>
                <w:lang w:eastAsia="zh-CN"/>
              </w:rPr>
              <w:t>Apple</w:t>
            </w:r>
          </w:p>
        </w:tc>
        <w:tc>
          <w:tcPr>
            <w:tcW w:w="4252" w:type="dxa"/>
          </w:tcPr>
          <w:p w14:paraId="78357773" w14:textId="77777777" w:rsidR="007232D1" w:rsidRDefault="00457BBC">
            <w:pPr>
              <w:spacing w:beforeLines="50" w:before="120"/>
              <w:rPr>
                <w:lang w:eastAsia="zh-CN"/>
              </w:rPr>
            </w:pPr>
            <w:r>
              <w:rPr>
                <w:lang w:eastAsia="zh-CN"/>
              </w:rPr>
              <w:t>Yes</w:t>
            </w:r>
          </w:p>
        </w:tc>
        <w:tc>
          <w:tcPr>
            <w:tcW w:w="7479" w:type="dxa"/>
          </w:tcPr>
          <w:p w14:paraId="36347C00" w14:textId="77777777" w:rsidR="007232D1" w:rsidRDefault="007232D1">
            <w:pPr>
              <w:spacing w:beforeLines="50" w:before="120"/>
              <w:rPr>
                <w:rFonts w:eastAsia="Malgun Gothic"/>
                <w:lang w:eastAsia="ko-KR"/>
              </w:rPr>
            </w:pPr>
          </w:p>
        </w:tc>
      </w:tr>
      <w:tr w:rsidR="007232D1" w14:paraId="2CEDA0D9" w14:textId="77777777">
        <w:tc>
          <w:tcPr>
            <w:tcW w:w="2547" w:type="dxa"/>
          </w:tcPr>
          <w:p w14:paraId="2995BD5E" w14:textId="77777777" w:rsidR="007232D1" w:rsidRDefault="00457BBC">
            <w:pPr>
              <w:spacing w:beforeLines="50" w:before="120"/>
              <w:rPr>
                <w:lang w:eastAsia="zh-CN"/>
              </w:rPr>
            </w:pPr>
            <w:r>
              <w:rPr>
                <w:lang w:eastAsia="zh-CN"/>
              </w:rPr>
              <w:t>Intel</w:t>
            </w:r>
          </w:p>
        </w:tc>
        <w:tc>
          <w:tcPr>
            <w:tcW w:w="4252" w:type="dxa"/>
          </w:tcPr>
          <w:p w14:paraId="708E77DE" w14:textId="77777777" w:rsidR="007232D1" w:rsidRDefault="00457BBC">
            <w:pPr>
              <w:spacing w:beforeLines="50" w:before="120"/>
              <w:rPr>
                <w:lang w:eastAsia="zh-CN"/>
              </w:rPr>
            </w:pPr>
            <w:r>
              <w:rPr>
                <w:lang w:eastAsia="zh-CN"/>
              </w:rPr>
              <w:t>Yes</w:t>
            </w:r>
          </w:p>
        </w:tc>
        <w:tc>
          <w:tcPr>
            <w:tcW w:w="7479" w:type="dxa"/>
          </w:tcPr>
          <w:p w14:paraId="24996CBF" w14:textId="77777777" w:rsidR="007232D1" w:rsidRDefault="007232D1">
            <w:pPr>
              <w:spacing w:beforeLines="50" w:before="120"/>
              <w:rPr>
                <w:rFonts w:eastAsia="Malgun Gothic"/>
                <w:lang w:eastAsia="ko-KR"/>
              </w:rPr>
            </w:pPr>
          </w:p>
        </w:tc>
      </w:tr>
      <w:tr w:rsidR="007232D1" w14:paraId="1BAAC4AF" w14:textId="77777777">
        <w:tc>
          <w:tcPr>
            <w:tcW w:w="2547" w:type="dxa"/>
          </w:tcPr>
          <w:p w14:paraId="334066EB"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48B92727" w14:textId="77777777" w:rsidR="007232D1" w:rsidRDefault="00457BBC">
            <w:pPr>
              <w:spacing w:beforeLines="50" w:before="120"/>
              <w:rPr>
                <w:lang w:eastAsia="zh-CN"/>
              </w:rPr>
            </w:pPr>
            <w:r>
              <w:rPr>
                <w:rFonts w:hint="eastAsia"/>
                <w:lang w:eastAsia="zh-CN"/>
              </w:rPr>
              <w:t>Y</w:t>
            </w:r>
            <w:r>
              <w:rPr>
                <w:lang w:eastAsia="zh-CN"/>
              </w:rPr>
              <w:t>es</w:t>
            </w:r>
          </w:p>
        </w:tc>
        <w:tc>
          <w:tcPr>
            <w:tcW w:w="7479" w:type="dxa"/>
          </w:tcPr>
          <w:p w14:paraId="021FDE96" w14:textId="77777777" w:rsidR="007232D1" w:rsidRDefault="007232D1">
            <w:pPr>
              <w:spacing w:beforeLines="50" w:before="120"/>
              <w:rPr>
                <w:rFonts w:eastAsia="Malgun Gothic"/>
                <w:lang w:eastAsia="ko-KR"/>
              </w:rPr>
            </w:pPr>
          </w:p>
        </w:tc>
      </w:tr>
      <w:tr w:rsidR="007232D1" w14:paraId="23598CCB" w14:textId="77777777">
        <w:tc>
          <w:tcPr>
            <w:tcW w:w="2547" w:type="dxa"/>
          </w:tcPr>
          <w:p w14:paraId="01483D28" w14:textId="77777777" w:rsidR="007232D1" w:rsidRDefault="00457BBC">
            <w:pPr>
              <w:spacing w:beforeLines="50" w:before="120"/>
              <w:rPr>
                <w:lang w:val="en-US" w:eastAsia="zh-CN"/>
              </w:rPr>
            </w:pPr>
            <w:r>
              <w:rPr>
                <w:rFonts w:hint="eastAsia"/>
                <w:lang w:val="en-US" w:eastAsia="zh-CN"/>
              </w:rPr>
              <w:t>ZTE</w:t>
            </w:r>
          </w:p>
        </w:tc>
        <w:tc>
          <w:tcPr>
            <w:tcW w:w="4252" w:type="dxa"/>
          </w:tcPr>
          <w:p w14:paraId="4B5EC7E6" w14:textId="77777777" w:rsidR="007232D1" w:rsidRDefault="00457BBC">
            <w:pPr>
              <w:spacing w:beforeLines="50" w:before="120"/>
              <w:rPr>
                <w:lang w:val="en-US" w:eastAsia="zh-CN"/>
              </w:rPr>
            </w:pPr>
            <w:r>
              <w:rPr>
                <w:rFonts w:hint="eastAsia"/>
                <w:lang w:val="en-US" w:eastAsia="zh-CN"/>
              </w:rPr>
              <w:t>Yes</w:t>
            </w:r>
          </w:p>
        </w:tc>
        <w:tc>
          <w:tcPr>
            <w:tcW w:w="7479" w:type="dxa"/>
          </w:tcPr>
          <w:p w14:paraId="0E27AE62" w14:textId="77777777" w:rsidR="007232D1" w:rsidRDefault="007232D1">
            <w:pPr>
              <w:spacing w:beforeLines="50" w:before="120"/>
              <w:rPr>
                <w:rFonts w:eastAsia="Malgun Gothic"/>
                <w:lang w:eastAsia="ko-KR"/>
              </w:rPr>
            </w:pPr>
          </w:p>
        </w:tc>
      </w:tr>
      <w:tr w:rsidR="00E94499" w14:paraId="54E25E48" w14:textId="77777777">
        <w:tc>
          <w:tcPr>
            <w:tcW w:w="2547" w:type="dxa"/>
          </w:tcPr>
          <w:p w14:paraId="3F0358FE" w14:textId="1929E5B7" w:rsidR="00E94499" w:rsidRDefault="00E94499">
            <w:pPr>
              <w:spacing w:beforeLines="50" w:before="120"/>
              <w:rPr>
                <w:lang w:val="en-US" w:eastAsia="zh-CN"/>
              </w:rPr>
            </w:pPr>
            <w:r>
              <w:rPr>
                <w:lang w:val="en-US" w:eastAsia="zh-CN"/>
              </w:rPr>
              <w:t>InterDigital</w:t>
            </w:r>
          </w:p>
        </w:tc>
        <w:tc>
          <w:tcPr>
            <w:tcW w:w="4252" w:type="dxa"/>
          </w:tcPr>
          <w:p w14:paraId="7E79CC88" w14:textId="5C27C1D5" w:rsidR="00E94499" w:rsidRDefault="00E94499">
            <w:pPr>
              <w:spacing w:beforeLines="50" w:before="120"/>
              <w:rPr>
                <w:lang w:val="en-US" w:eastAsia="zh-CN"/>
              </w:rPr>
            </w:pPr>
            <w:r>
              <w:rPr>
                <w:lang w:val="en-US" w:eastAsia="zh-CN"/>
              </w:rPr>
              <w:t>Yes</w:t>
            </w:r>
          </w:p>
        </w:tc>
        <w:tc>
          <w:tcPr>
            <w:tcW w:w="7479" w:type="dxa"/>
          </w:tcPr>
          <w:p w14:paraId="21A86974" w14:textId="77777777" w:rsidR="00E94499" w:rsidRDefault="00E94499">
            <w:pPr>
              <w:spacing w:beforeLines="50" w:before="120"/>
              <w:rPr>
                <w:rFonts w:eastAsia="Malgun Gothic"/>
                <w:lang w:eastAsia="ko-KR"/>
              </w:rPr>
            </w:pPr>
          </w:p>
        </w:tc>
      </w:tr>
      <w:tr w:rsidR="0009436D" w14:paraId="2BF24485" w14:textId="77777777">
        <w:tc>
          <w:tcPr>
            <w:tcW w:w="2547" w:type="dxa"/>
          </w:tcPr>
          <w:p w14:paraId="3F893A3C" w14:textId="2E67487A" w:rsidR="0009436D" w:rsidRDefault="0009436D" w:rsidP="0009436D">
            <w:pPr>
              <w:spacing w:beforeLines="50" w:before="120"/>
              <w:rPr>
                <w:lang w:val="en-US" w:eastAsia="zh-CN"/>
              </w:rPr>
            </w:pPr>
            <w:r>
              <w:rPr>
                <w:rFonts w:hint="eastAsia"/>
                <w:lang w:eastAsia="zh-CN"/>
              </w:rPr>
              <w:t>F</w:t>
            </w:r>
            <w:r>
              <w:rPr>
                <w:lang w:eastAsia="zh-CN"/>
              </w:rPr>
              <w:t>ujitsu</w:t>
            </w:r>
          </w:p>
        </w:tc>
        <w:tc>
          <w:tcPr>
            <w:tcW w:w="4252" w:type="dxa"/>
          </w:tcPr>
          <w:p w14:paraId="0E8BF793" w14:textId="4B54327B" w:rsidR="0009436D" w:rsidRDefault="0009436D" w:rsidP="0009436D">
            <w:pPr>
              <w:spacing w:beforeLines="50" w:before="120"/>
              <w:rPr>
                <w:lang w:val="en-US" w:eastAsia="zh-CN"/>
              </w:rPr>
            </w:pPr>
            <w:r>
              <w:rPr>
                <w:rFonts w:hint="eastAsia"/>
                <w:lang w:eastAsia="zh-CN"/>
              </w:rPr>
              <w:t>Y</w:t>
            </w:r>
            <w:r>
              <w:rPr>
                <w:lang w:eastAsia="zh-CN"/>
              </w:rPr>
              <w:t>es</w:t>
            </w:r>
          </w:p>
        </w:tc>
        <w:tc>
          <w:tcPr>
            <w:tcW w:w="7479" w:type="dxa"/>
          </w:tcPr>
          <w:p w14:paraId="2AA58BD5" w14:textId="77777777" w:rsidR="0009436D" w:rsidRDefault="0009436D" w:rsidP="0009436D">
            <w:pPr>
              <w:spacing w:beforeLines="50" w:before="120"/>
              <w:rPr>
                <w:rFonts w:eastAsia="Malgun Gothic"/>
                <w:lang w:eastAsia="ko-KR"/>
              </w:rPr>
            </w:pPr>
          </w:p>
        </w:tc>
      </w:tr>
      <w:tr w:rsidR="00C6416A" w14:paraId="6A0B5F85" w14:textId="77777777">
        <w:tc>
          <w:tcPr>
            <w:tcW w:w="2547" w:type="dxa"/>
          </w:tcPr>
          <w:p w14:paraId="08FE8DFF" w14:textId="515C66F4" w:rsidR="00C6416A" w:rsidRPr="00C6416A" w:rsidRDefault="00C6416A" w:rsidP="0009436D">
            <w:pPr>
              <w:spacing w:beforeLines="50" w:before="120"/>
              <w:rPr>
                <w:rFonts w:eastAsia="Malgun Gothic"/>
                <w:lang w:eastAsia="ko-KR"/>
              </w:rPr>
            </w:pPr>
            <w:r>
              <w:rPr>
                <w:rFonts w:eastAsia="Malgun Gothic" w:hint="eastAsia"/>
                <w:lang w:eastAsia="ko-KR"/>
              </w:rPr>
              <w:t>LG</w:t>
            </w:r>
          </w:p>
        </w:tc>
        <w:tc>
          <w:tcPr>
            <w:tcW w:w="4252" w:type="dxa"/>
          </w:tcPr>
          <w:p w14:paraId="289A1BA9" w14:textId="60E67F39" w:rsidR="00C6416A" w:rsidRPr="00C6416A" w:rsidRDefault="00C6416A" w:rsidP="0009436D">
            <w:pPr>
              <w:spacing w:beforeLines="50" w:before="120"/>
              <w:rPr>
                <w:rFonts w:eastAsia="Malgun Gothic"/>
                <w:lang w:eastAsia="ko-KR"/>
              </w:rPr>
            </w:pPr>
            <w:r>
              <w:rPr>
                <w:rFonts w:eastAsia="Malgun Gothic" w:hint="eastAsia"/>
                <w:lang w:eastAsia="ko-KR"/>
              </w:rPr>
              <w:t>Yes</w:t>
            </w:r>
          </w:p>
        </w:tc>
        <w:tc>
          <w:tcPr>
            <w:tcW w:w="7479" w:type="dxa"/>
          </w:tcPr>
          <w:p w14:paraId="3B23DE13" w14:textId="77777777" w:rsidR="00C6416A" w:rsidRDefault="00C6416A" w:rsidP="0009436D">
            <w:pPr>
              <w:spacing w:beforeLines="50" w:before="120"/>
              <w:rPr>
                <w:rFonts w:eastAsia="Malgun Gothic"/>
                <w:lang w:eastAsia="ko-KR"/>
              </w:rPr>
            </w:pPr>
          </w:p>
        </w:tc>
      </w:tr>
      <w:tr w:rsidR="007D1121" w14:paraId="4BAAB027" w14:textId="77777777">
        <w:tc>
          <w:tcPr>
            <w:tcW w:w="2547" w:type="dxa"/>
          </w:tcPr>
          <w:p w14:paraId="44B944B9" w14:textId="541093F1" w:rsidR="007D1121" w:rsidRDefault="007D1121" w:rsidP="007D1121">
            <w:pPr>
              <w:spacing w:beforeLines="50" w:before="120"/>
              <w:rPr>
                <w:rFonts w:eastAsia="Malgun Gothic"/>
                <w:lang w:eastAsia="ko-KR"/>
              </w:rPr>
            </w:pPr>
            <w:r w:rsidRPr="00595032">
              <w:t>Spreadtrum</w:t>
            </w:r>
          </w:p>
        </w:tc>
        <w:tc>
          <w:tcPr>
            <w:tcW w:w="4252" w:type="dxa"/>
          </w:tcPr>
          <w:p w14:paraId="128E40FB" w14:textId="1B08783E" w:rsidR="007D1121" w:rsidRDefault="007D1121" w:rsidP="007D1121">
            <w:pPr>
              <w:spacing w:beforeLines="50" w:before="120"/>
              <w:rPr>
                <w:rFonts w:eastAsia="Malgun Gothic"/>
                <w:lang w:eastAsia="ko-KR"/>
              </w:rPr>
            </w:pPr>
            <w:r w:rsidRPr="00595032">
              <w:t>Yes</w:t>
            </w:r>
          </w:p>
        </w:tc>
        <w:tc>
          <w:tcPr>
            <w:tcW w:w="7479" w:type="dxa"/>
          </w:tcPr>
          <w:p w14:paraId="765F9381" w14:textId="77777777" w:rsidR="007D1121" w:rsidRDefault="007D1121" w:rsidP="007D1121">
            <w:pPr>
              <w:spacing w:beforeLines="50" w:before="120"/>
              <w:rPr>
                <w:rFonts w:eastAsia="Malgun Gothic"/>
                <w:lang w:eastAsia="ko-KR"/>
              </w:rPr>
            </w:pPr>
          </w:p>
        </w:tc>
      </w:tr>
      <w:tr w:rsidR="000B405D" w14:paraId="71DB5180" w14:textId="77777777">
        <w:tc>
          <w:tcPr>
            <w:tcW w:w="2547" w:type="dxa"/>
          </w:tcPr>
          <w:p w14:paraId="1A35F877" w14:textId="4B155E45" w:rsidR="000B405D" w:rsidRPr="000B405D" w:rsidRDefault="000B405D" w:rsidP="007D1121">
            <w:pPr>
              <w:spacing w:beforeLines="50" w:before="120"/>
              <w:rPr>
                <w:rFonts w:eastAsia="PMingLiU"/>
                <w:lang w:eastAsia="zh-TW"/>
              </w:rPr>
            </w:pPr>
            <w:r>
              <w:rPr>
                <w:rFonts w:eastAsia="PMingLiU" w:hint="eastAsia"/>
                <w:lang w:eastAsia="zh-TW"/>
              </w:rPr>
              <w:t>M</w:t>
            </w:r>
            <w:r>
              <w:rPr>
                <w:rFonts w:eastAsia="PMingLiU"/>
                <w:lang w:eastAsia="zh-TW"/>
              </w:rPr>
              <w:t>ediaTek</w:t>
            </w:r>
          </w:p>
        </w:tc>
        <w:tc>
          <w:tcPr>
            <w:tcW w:w="4252" w:type="dxa"/>
          </w:tcPr>
          <w:p w14:paraId="2389A3C8" w14:textId="742EFE75" w:rsidR="000B405D" w:rsidRPr="000B405D" w:rsidRDefault="000B405D" w:rsidP="007D1121">
            <w:pPr>
              <w:spacing w:beforeLines="50" w:before="120"/>
              <w:rPr>
                <w:rFonts w:eastAsia="PMingLiU"/>
                <w:lang w:eastAsia="zh-TW"/>
              </w:rPr>
            </w:pPr>
            <w:r>
              <w:rPr>
                <w:rFonts w:eastAsia="PMingLiU" w:hint="eastAsia"/>
                <w:lang w:eastAsia="zh-TW"/>
              </w:rPr>
              <w:t>Y</w:t>
            </w:r>
            <w:r>
              <w:rPr>
                <w:rFonts w:eastAsia="PMingLiU"/>
                <w:lang w:eastAsia="zh-TW"/>
              </w:rPr>
              <w:t>es</w:t>
            </w:r>
          </w:p>
        </w:tc>
        <w:tc>
          <w:tcPr>
            <w:tcW w:w="7479" w:type="dxa"/>
          </w:tcPr>
          <w:p w14:paraId="725CEC1F" w14:textId="77777777" w:rsidR="000B405D" w:rsidRDefault="000B405D" w:rsidP="007D1121">
            <w:pPr>
              <w:spacing w:beforeLines="50" w:before="120"/>
              <w:rPr>
                <w:rFonts w:eastAsia="Malgun Gothic"/>
                <w:lang w:eastAsia="ko-KR"/>
              </w:rPr>
            </w:pPr>
          </w:p>
        </w:tc>
      </w:tr>
      <w:tr w:rsidR="000B405D" w14:paraId="40AA09B3" w14:textId="77777777">
        <w:tc>
          <w:tcPr>
            <w:tcW w:w="2547" w:type="dxa"/>
          </w:tcPr>
          <w:p w14:paraId="215B3C91" w14:textId="77777777" w:rsidR="000B405D" w:rsidRPr="00595032" w:rsidRDefault="000B405D" w:rsidP="007D1121">
            <w:pPr>
              <w:spacing w:beforeLines="50" w:before="120"/>
            </w:pPr>
          </w:p>
        </w:tc>
        <w:tc>
          <w:tcPr>
            <w:tcW w:w="4252" w:type="dxa"/>
          </w:tcPr>
          <w:p w14:paraId="442F5A39" w14:textId="77777777" w:rsidR="000B405D" w:rsidRPr="00595032" w:rsidRDefault="000B405D" w:rsidP="007D1121">
            <w:pPr>
              <w:spacing w:beforeLines="50" w:before="120"/>
            </w:pPr>
          </w:p>
        </w:tc>
        <w:tc>
          <w:tcPr>
            <w:tcW w:w="7479" w:type="dxa"/>
          </w:tcPr>
          <w:p w14:paraId="67A5047C" w14:textId="77777777" w:rsidR="000B405D" w:rsidRDefault="000B405D" w:rsidP="007D1121">
            <w:pPr>
              <w:spacing w:beforeLines="50" w:before="120"/>
              <w:rPr>
                <w:rFonts w:eastAsia="Malgun Gothic"/>
                <w:lang w:eastAsia="ko-KR"/>
              </w:rPr>
            </w:pPr>
          </w:p>
        </w:tc>
      </w:tr>
    </w:tbl>
    <w:p w14:paraId="247B4336" w14:textId="1F2F8A4B" w:rsidR="00696575" w:rsidRDefault="00696575" w:rsidP="00696575">
      <w:pPr>
        <w:spacing w:beforeLines="50" w:before="120"/>
        <w:rPr>
          <w:ins w:id="30" w:author="OPPO (Qianxi)" w:date="2022-02-24T08:59:00Z"/>
          <w:lang w:eastAsia="zh-CN"/>
        </w:rPr>
      </w:pPr>
      <w:ins w:id="31" w:author="OPPO (Qianxi)" w:date="2022-02-24T08:59:00Z">
        <w:r>
          <w:rPr>
            <w:lang w:eastAsia="zh-CN"/>
          </w:rPr>
          <w:t>Summary: There are 19 companies participating in answering this question and 18 of them agree that RSC definition for L2 Relay should be out of RAN2 scope and left to SA2 decision. There is a clear majority view so that rapporteur suggests to adopt the following proposal:</w:t>
        </w:r>
      </w:ins>
    </w:p>
    <w:p w14:paraId="2A3841CE" w14:textId="04AC47FF" w:rsidR="00696575" w:rsidRDefault="00696575" w:rsidP="00915A1C">
      <w:pPr>
        <w:rPr>
          <w:ins w:id="32" w:author="OPPO (Qianxi)" w:date="2022-02-24T08:59:00Z"/>
          <w:b/>
          <w:lang w:eastAsia="zh-CN"/>
        </w:rPr>
      </w:pPr>
      <w:ins w:id="33" w:author="OPPO (Qianxi)" w:date="2022-02-24T08:59:00Z">
        <w:r w:rsidRPr="00915A1C">
          <w:rPr>
            <w:b/>
          </w:rPr>
          <w:t>Propo</w:t>
        </w:r>
      </w:ins>
      <w:ins w:id="34" w:author="OPPO (Qianxi)" w:date="2022-02-24T09:00:00Z">
        <w:r w:rsidRPr="00915A1C">
          <w:rPr>
            <w:b/>
          </w:rPr>
          <w:t xml:space="preserve">sal 2 </w:t>
        </w:r>
      </w:ins>
      <w:ins w:id="35" w:author="OPPO (Qianxi)" w:date="2022-02-24T08:59:00Z">
        <w:r w:rsidRPr="00915A1C">
          <w:rPr>
            <w:b/>
            <w:highlight w:val="green"/>
          </w:rPr>
          <w:t>[16/17]</w:t>
        </w:r>
      </w:ins>
      <w:ins w:id="36" w:author="OPPO (Qianxi)" w:date="2022-02-24T09:00:00Z">
        <w:r w:rsidRPr="00915A1C">
          <w:rPr>
            <w:b/>
          </w:rPr>
          <w:t xml:space="preserve">: </w:t>
        </w:r>
      </w:ins>
      <w:ins w:id="37" w:author="OPPO (Qianxi)" w:date="2022-02-24T08:59:00Z">
        <w:r w:rsidRPr="00915A1C">
          <w:rPr>
            <w:b/>
          </w:rPr>
          <w:t xml:space="preserve">RAN2 </w:t>
        </w:r>
      </w:ins>
      <w:ins w:id="38" w:author="OPPO (Qianxi)" w:date="2022-02-24T09:00:00Z">
        <w:r w:rsidRPr="00915A1C">
          <w:rPr>
            <w:b/>
          </w:rPr>
          <w:t xml:space="preserve">confirm </w:t>
        </w:r>
        <w:r w:rsidRPr="00696575">
          <w:rPr>
            <w:b/>
            <w:lang w:eastAsia="zh-CN"/>
          </w:rPr>
          <w:t>RSC definition for L2 Relay is out of RAN2 scope and thus up to SA2 decision</w:t>
        </w:r>
      </w:ins>
      <w:ins w:id="39" w:author="OPPO (Qianxi)" w:date="2022-02-24T08:59:00Z">
        <w:r w:rsidRPr="00915A1C">
          <w:rPr>
            <w:b/>
          </w:rPr>
          <w:t>.</w:t>
        </w:r>
      </w:ins>
    </w:p>
    <w:p w14:paraId="25616563" w14:textId="77777777" w:rsidR="00696575" w:rsidRPr="00696575" w:rsidRDefault="00696575">
      <w:pPr>
        <w:spacing w:beforeLines="50" w:before="120"/>
        <w:rPr>
          <w:b/>
          <w:lang w:eastAsia="zh-CN"/>
        </w:rPr>
      </w:pPr>
    </w:p>
    <w:p w14:paraId="3201AB82" w14:textId="77777777" w:rsidR="007232D1" w:rsidRDefault="00457BBC">
      <w:pPr>
        <w:spacing w:beforeLines="50" w:before="120"/>
        <w:rPr>
          <w:b/>
          <w:lang w:eastAsia="zh-CN"/>
        </w:rPr>
      </w:pPr>
      <w:r>
        <w:rPr>
          <w:b/>
          <w:lang w:eastAsia="zh-CN"/>
        </w:rPr>
        <w:t>Q2-2: Do you agree that in Rel-17, RAN2 focus on the scenario where remote UE and relay UE establish a single unicast link (instead of multiple uncast links)?</w:t>
      </w:r>
    </w:p>
    <w:tbl>
      <w:tblPr>
        <w:tblStyle w:val="af5"/>
        <w:tblW w:w="0" w:type="auto"/>
        <w:tblLook w:val="04A0" w:firstRow="1" w:lastRow="0" w:firstColumn="1" w:lastColumn="0" w:noHBand="0" w:noVBand="1"/>
      </w:tblPr>
      <w:tblGrid>
        <w:gridCol w:w="2547"/>
        <w:gridCol w:w="4252"/>
        <w:gridCol w:w="7479"/>
      </w:tblGrid>
      <w:tr w:rsidR="007232D1" w14:paraId="0A0C21DF" w14:textId="77777777">
        <w:tc>
          <w:tcPr>
            <w:tcW w:w="2547" w:type="dxa"/>
            <w:shd w:val="clear" w:color="auto" w:fill="A6A6A6" w:themeFill="background1" w:themeFillShade="A6"/>
          </w:tcPr>
          <w:p w14:paraId="051D77BE" w14:textId="77777777" w:rsidR="007232D1" w:rsidRDefault="00457BBC">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6875B82" w14:textId="77777777" w:rsidR="007232D1" w:rsidRDefault="00457BBC">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21CE7FDE" w14:textId="77777777" w:rsidR="007232D1" w:rsidRDefault="00457BBC">
            <w:pPr>
              <w:spacing w:beforeLines="50" w:before="120"/>
              <w:rPr>
                <w:lang w:eastAsia="zh-CN"/>
              </w:rPr>
            </w:pPr>
            <w:r>
              <w:rPr>
                <w:rFonts w:hint="eastAsia"/>
                <w:lang w:eastAsia="zh-CN"/>
              </w:rPr>
              <w:t>C</w:t>
            </w:r>
            <w:r>
              <w:rPr>
                <w:lang w:eastAsia="zh-CN"/>
              </w:rPr>
              <w:t>omment</w:t>
            </w:r>
          </w:p>
        </w:tc>
      </w:tr>
      <w:tr w:rsidR="007232D1" w14:paraId="7BAC0B07" w14:textId="77777777">
        <w:tc>
          <w:tcPr>
            <w:tcW w:w="2547" w:type="dxa"/>
          </w:tcPr>
          <w:p w14:paraId="0E7C20A9" w14:textId="77777777" w:rsidR="007232D1" w:rsidRDefault="00457BBC">
            <w:pPr>
              <w:spacing w:beforeLines="50" w:before="120"/>
              <w:rPr>
                <w:lang w:eastAsia="zh-CN"/>
              </w:rPr>
            </w:pPr>
            <w:r>
              <w:rPr>
                <w:rFonts w:hint="eastAsia"/>
                <w:lang w:eastAsia="zh-CN"/>
              </w:rPr>
              <w:t>O</w:t>
            </w:r>
            <w:r>
              <w:rPr>
                <w:lang w:eastAsia="zh-CN"/>
              </w:rPr>
              <w:t>PPO</w:t>
            </w:r>
          </w:p>
        </w:tc>
        <w:tc>
          <w:tcPr>
            <w:tcW w:w="4252" w:type="dxa"/>
          </w:tcPr>
          <w:p w14:paraId="4AFDB328" w14:textId="77777777" w:rsidR="007232D1" w:rsidRDefault="00457BBC">
            <w:pPr>
              <w:spacing w:beforeLines="50" w:before="120"/>
              <w:rPr>
                <w:lang w:eastAsia="zh-CN"/>
              </w:rPr>
            </w:pPr>
            <w:r>
              <w:rPr>
                <w:rFonts w:hint="eastAsia"/>
                <w:lang w:eastAsia="zh-CN"/>
              </w:rPr>
              <w:t>Y</w:t>
            </w:r>
            <w:r>
              <w:rPr>
                <w:lang w:eastAsia="zh-CN"/>
              </w:rPr>
              <w:t>es</w:t>
            </w:r>
          </w:p>
        </w:tc>
        <w:tc>
          <w:tcPr>
            <w:tcW w:w="7479" w:type="dxa"/>
          </w:tcPr>
          <w:p w14:paraId="01CEF57A" w14:textId="77777777" w:rsidR="007232D1" w:rsidRDefault="00457BBC">
            <w:pPr>
              <w:spacing w:beforeLines="50" w:before="120"/>
              <w:rPr>
                <w:lang w:eastAsia="zh-CN"/>
              </w:rPr>
            </w:pPr>
            <w:r>
              <w:rPr>
                <w:lang w:eastAsia="zh-CN"/>
              </w:rPr>
              <w:t xml:space="preserve">Based on the current design (reflected in the running-CR), remote UE and relay UE would be configured for a single sidelink in-between. Therefore, there seems no particular </w:t>
            </w:r>
            <w:r>
              <w:rPr>
                <w:lang w:eastAsia="zh-CN"/>
              </w:rPr>
              <w:lastRenderedPageBreak/>
              <w:t>motivation and mechanism to enable multiple unicast links between one remote and relay UE from R2 perspective.</w:t>
            </w:r>
          </w:p>
        </w:tc>
      </w:tr>
      <w:tr w:rsidR="007232D1" w14:paraId="35EA418A" w14:textId="77777777">
        <w:tc>
          <w:tcPr>
            <w:tcW w:w="2547" w:type="dxa"/>
          </w:tcPr>
          <w:p w14:paraId="12301737" w14:textId="77777777" w:rsidR="007232D1" w:rsidRDefault="00457BBC">
            <w:pPr>
              <w:spacing w:beforeLines="50" w:before="120"/>
              <w:rPr>
                <w:lang w:eastAsia="zh-CN"/>
              </w:rPr>
            </w:pPr>
            <w:r>
              <w:rPr>
                <w:lang w:eastAsia="zh-CN"/>
              </w:rPr>
              <w:lastRenderedPageBreak/>
              <w:t>Qualcomm</w:t>
            </w:r>
          </w:p>
        </w:tc>
        <w:tc>
          <w:tcPr>
            <w:tcW w:w="4252" w:type="dxa"/>
          </w:tcPr>
          <w:p w14:paraId="59F75359" w14:textId="77777777" w:rsidR="007232D1" w:rsidRDefault="00457BBC">
            <w:pPr>
              <w:spacing w:beforeLines="50" w:before="120"/>
              <w:rPr>
                <w:lang w:eastAsia="zh-CN"/>
              </w:rPr>
            </w:pPr>
            <w:r>
              <w:rPr>
                <w:lang w:eastAsia="zh-CN"/>
              </w:rPr>
              <w:t xml:space="preserve"> Yes</w:t>
            </w:r>
          </w:p>
        </w:tc>
        <w:tc>
          <w:tcPr>
            <w:tcW w:w="7479" w:type="dxa"/>
          </w:tcPr>
          <w:p w14:paraId="00456A48" w14:textId="77777777" w:rsidR="007232D1" w:rsidRDefault="00457BBC">
            <w:pPr>
              <w:spacing w:beforeLines="50" w:before="120"/>
              <w:rPr>
                <w:lang w:eastAsia="zh-CN"/>
              </w:rPr>
            </w:pPr>
            <w:r>
              <w:rPr>
                <w:lang w:eastAsia="zh-CN"/>
              </w:rPr>
              <w:t>Per previous agreement in RAN2#111-e:</w:t>
            </w:r>
          </w:p>
          <w:p w14:paraId="020B03AF" w14:textId="77777777" w:rsidR="007232D1" w:rsidRDefault="00457BBC">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B98F48A" w14:textId="77777777" w:rsidR="007232D1" w:rsidRDefault="007232D1">
            <w:pPr>
              <w:spacing w:beforeLines="50" w:before="120"/>
              <w:rPr>
                <w:lang w:eastAsia="zh-CN"/>
              </w:rPr>
            </w:pPr>
          </w:p>
        </w:tc>
      </w:tr>
      <w:tr w:rsidR="007232D1" w14:paraId="64C96769" w14:textId="77777777">
        <w:tc>
          <w:tcPr>
            <w:tcW w:w="2547" w:type="dxa"/>
          </w:tcPr>
          <w:p w14:paraId="76E12904" w14:textId="77777777" w:rsidR="007232D1" w:rsidRDefault="00457BBC">
            <w:pPr>
              <w:spacing w:beforeLines="50" w:before="120"/>
              <w:rPr>
                <w:lang w:eastAsia="zh-CN"/>
              </w:rPr>
            </w:pPr>
            <w:r>
              <w:rPr>
                <w:rFonts w:eastAsia="PMingLiU" w:hint="eastAsia"/>
                <w:lang w:eastAsia="zh-TW"/>
              </w:rPr>
              <w:t>ASUSTeK</w:t>
            </w:r>
          </w:p>
        </w:tc>
        <w:tc>
          <w:tcPr>
            <w:tcW w:w="4252" w:type="dxa"/>
          </w:tcPr>
          <w:p w14:paraId="36EF6F25" w14:textId="77777777" w:rsidR="007232D1" w:rsidRDefault="00457BBC">
            <w:pPr>
              <w:spacing w:beforeLines="50" w:before="120"/>
              <w:rPr>
                <w:lang w:eastAsia="zh-CN"/>
              </w:rPr>
            </w:pPr>
            <w:r>
              <w:rPr>
                <w:rFonts w:eastAsia="PMingLiU"/>
                <w:lang w:eastAsia="zh-TW"/>
              </w:rPr>
              <w:t xml:space="preserve">See </w:t>
            </w:r>
            <w:r>
              <w:rPr>
                <w:rFonts w:eastAsia="PMingLiU" w:hint="eastAsia"/>
                <w:lang w:eastAsia="zh-TW"/>
              </w:rPr>
              <w:t>comment</w:t>
            </w:r>
          </w:p>
        </w:tc>
        <w:tc>
          <w:tcPr>
            <w:tcW w:w="7479" w:type="dxa"/>
          </w:tcPr>
          <w:p w14:paraId="1A87BF7A" w14:textId="77777777" w:rsidR="007232D1" w:rsidRDefault="00457BBC">
            <w:pPr>
              <w:spacing w:beforeLines="50" w:before="120"/>
              <w:rPr>
                <w:lang w:eastAsia="zh-CN"/>
              </w:rPr>
            </w:pPr>
            <w:r>
              <w:rPr>
                <w:rFonts w:eastAsia="PMingLiU"/>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rsidR="007232D1" w14:paraId="3AD15BEE" w14:textId="77777777">
        <w:tc>
          <w:tcPr>
            <w:tcW w:w="2547" w:type="dxa"/>
          </w:tcPr>
          <w:p w14:paraId="1D911AE9" w14:textId="77777777" w:rsidR="007232D1" w:rsidRDefault="00457BBC">
            <w:pPr>
              <w:spacing w:beforeLines="50" w:before="120"/>
              <w:rPr>
                <w:lang w:eastAsia="zh-CN"/>
              </w:rPr>
            </w:pPr>
            <w:r>
              <w:rPr>
                <w:rFonts w:hint="eastAsia"/>
                <w:lang w:eastAsia="zh-CN"/>
              </w:rPr>
              <w:t>Xiaomi</w:t>
            </w:r>
          </w:p>
        </w:tc>
        <w:tc>
          <w:tcPr>
            <w:tcW w:w="4252" w:type="dxa"/>
          </w:tcPr>
          <w:p w14:paraId="62C22878" w14:textId="77777777" w:rsidR="007232D1" w:rsidRDefault="00457BBC">
            <w:pPr>
              <w:spacing w:beforeLines="50" w:before="120"/>
              <w:rPr>
                <w:lang w:eastAsia="zh-CN"/>
              </w:rPr>
            </w:pPr>
            <w:r>
              <w:rPr>
                <w:lang w:eastAsia="zh-CN"/>
              </w:rPr>
              <w:t>Comments</w:t>
            </w:r>
          </w:p>
        </w:tc>
        <w:tc>
          <w:tcPr>
            <w:tcW w:w="7479" w:type="dxa"/>
          </w:tcPr>
          <w:p w14:paraId="4D977CE7" w14:textId="77777777" w:rsidR="007232D1" w:rsidRDefault="00457BBC">
            <w:pPr>
              <w:spacing w:beforeLines="50" w:before="120"/>
              <w:rPr>
                <w:lang w:eastAsia="zh-CN"/>
              </w:rPr>
            </w:pPr>
            <w:r>
              <w:rPr>
                <w:rFonts w:hint="eastAsia"/>
                <w:lang w:eastAsia="zh-CN"/>
              </w:rPr>
              <w:t xml:space="preserve">We understand </w:t>
            </w:r>
            <w:r>
              <w:rPr>
                <w:lang w:eastAsia="zh-CN"/>
              </w:rPr>
              <w:t>multiple sidelink unicast connections are not supported for a given pair of destination and source L2 ID pair. Therefore, different source and destination ID pairs would be used if there are multiple unicast links between relay and remote UE. With this understanding, current design can cover this case to switch the path individually.</w:t>
            </w:r>
          </w:p>
          <w:p w14:paraId="479F86AE" w14:textId="77777777" w:rsidR="007232D1" w:rsidRDefault="00457BBC">
            <w:pPr>
              <w:spacing w:beforeLines="50" w:before="120"/>
              <w:rPr>
                <w:ins w:id="40" w:author="ASUSTeK (Lider)" w:date="2022-02-22T17:17:00Z"/>
                <w:lang w:eastAsia="zh-CN"/>
              </w:rPr>
            </w:pPr>
            <w:ins w:id="41" w:author="OPPO (Qianxi)" w:date="2022-02-22T00:27:00Z">
              <w:r>
                <w:rPr>
                  <w:rFonts w:hint="eastAsia"/>
                  <w:lang w:eastAsia="zh-CN"/>
                </w:rPr>
                <w:t>[</w:t>
              </w:r>
              <w:r>
                <w:rPr>
                  <w:lang w:eastAsia="zh-CN"/>
                </w:rPr>
                <w:t>Rapp] we do not think this is supported since in this way, multiple IDs have to be allocated to the same remote UE</w:t>
              </w:r>
            </w:ins>
            <w:ins w:id="42" w:author="OPPO (Qianxi)" w:date="2022-02-22T00:28:00Z">
              <w:r>
                <w:rPr>
                  <w:lang w:eastAsia="zh-CN"/>
                </w:rPr>
                <w:t xml:space="preserve"> via Uu, and different PC5 RLC channel configuration have to be configured, and a left issue on how to split the Uu connection between the multiple sidelink connection.. do we really have a </w:t>
              </w:r>
            </w:ins>
            <w:ins w:id="43" w:author="OPPO (Qianxi)" w:date="2022-02-22T00:29:00Z">
              <w:r>
                <w:rPr>
                  <w:lang w:eastAsia="zh-CN"/>
                </w:rPr>
                <w:t xml:space="preserve">valid scenario to justify the effort for all </w:t>
              </w:r>
              <w:proofErr w:type="gramStart"/>
              <w:r>
                <w:rPr>
                  <w:lang w:eastAsia="zh-CN"/>
                </w:rPr>
                <w:t>these additional work</w:t>
              </w:r>
              <w:proofErr w:type="gramEnd"/>
              <w:r>
                <w:rPr>
                  <w:lang w:eastAsia="zh-CN"/>
                </w:rPr>
                <w:t>?</w:t>
              </w:r>
            </w:ins>
          </w:p>
          <w:p w14:paraId="4DFE961B" w14:textId="77777777" w:rsidR="007232D1" w:rsidRDefault="00457BBC">
            <w:pPr>
              <w:spacing w:beforeLines="50" w:before="120"/>
              <w:rPr>
                <w:lang w:eastAsia="zh-CN"/>
              </w:rPr>
            </w:pPr>
            <w:ins w:id="44" w:author="ASUSTeK (Lider)" w:date="2022-02-22T17:17:00Z">
              <w:r>
                <w:rPr>
                  <w:lang w:eastAsia="zh-CN"/>
                </w:rPr>
                <w:t>[ASUSTeK] Rapp seems to consider there is no issue for the scenario where there are multiple PDU sessions active in the remote UE when direct to indirect path switching occurs, which implies</w:t>
              </w:r>
              <w:r>
                <w:rPr>
                  <w:b/>
                  <w:lang w:eastAsia="zh-CN"/>
                </w:rPr>
                <w:t xml:space="preserve"> one single PC5 unicast link established between L2 U2N remote UE and L2 U2N relay UE can support traffic relaying for multiple PDU sessions</w:t>
              </w:r>
              <w:r>
                <w:rPr>
                  <w:lang w:eastAsia="zh-CN"/>
                </w:rPr>
                <w:t>. If this is the case, it is better to for RAN2 to confirm this working assumption since this concept has not been addressed in previous discussions so as to avoid people revisiting this issue again in the future.</w:t>
              </w:r>
            </w:ins>
          </w:p>
        </w:tc>
      </w:tr>
      <w:tr w:rsidR="007232D1" w14:paraId="1167CC38" w14:textId="77777777">
        <w:tc>
          <w:tcPr>
            <w:tcW w:w="2547" w:type="dxa"/>
          </w:tcPr>
          <w:p w14:paraId="0CC0964D" w14:textId="77777777" w:rsidR="007232D1" w:rsidRDefault="00457BBC">
            <w:pPr>
              <w:spacing w:beforeLines="50" w:before="120"/>
              <w:rPr>
                <w:rFonts w:eastAsia="PMingLiU"/>
                <w:lang w:eastAsia="zh-TW"/>
              </w:rPr>
            </w:pPr>
            <w:r>
              <w:rPr>
                <w:rFonts w:eastAsia="PMingLiU"/>
                <w:lang w:eastAsia="zh-TW"/>
              </w:rPr>
              <w:t>Ericsson</w:t>
            </w:r>
          </w:p>
        </w:tc>
        <w:tc>
          <w:tcPr>
            <w:tcW w:w="4252" w:type="dxa"/>
          </w:tcPr>
          <w:p w14:paraId="5352BD78" w14:textId="77777777" w:rsidR="007232D1" w:rsidRDefault="00457BBC">
            <w:pPr>
              <w:spacing w:beforeLines="50" w:before="120"/>
              <w:rPr>
                <w:rFonts w:eastAsia="PMingLiU"/>
                <w:lang w:eastAsia="zh-TW"/>
              </w:rPr>
            </w:pPr>
            <w:r>
              <w:rPr>
                <w:rFonts w:eastAsia="PMingLiU"/>
                <w:lang w:eastAsia="zh-TW"/>
              </w:rPr>
              <w:t>Yes</w:t>
            </w:r>
          </w:p>
        </w:tc>
        <w:tc>
          <w:tcPr>
            <w:tcW w:w="7479" w:type="dxa"/>
          </w:tcPr>
          <w:p w14:paraId="283B98F6" w14:textId="77777777" w:rsidR="007232D1" w:rsidRDefault="007232D1">
            <w:pPr>
              <w:spacing w:beforeLines="50" w:before="120"/>
              <w:rPr>
                <w:rFonts w:eastAsia="PMingLiU"/>
                <w:lang w:eastAsia="zh-TW"/>
              </w:rPr>
            </w:pPr>
          </w:p>
        </w:tc>
      </w:tr>
      <w:tr w:rsidR="007232D1" w14:paraId="09240AA6" w14:textId="77777777">
        <w:trPr>
          <w:ins w:id="45" w:author="Sharp (Chongming)" w:date="2022-02-22T11:21:00Z"/>
        </w:trPr>
        <w:tc>
          <w:tcPr>
            <w:tcW w:w="2547" w:type="dxa"/>
          </w:tcPr>
          <w:p w14:paraId="56123252" w14:textId="77777777" w:rsidR="007232D1" w:rsidRDefault="00457BBC">
            <w:pPr>
              <w:spacing w:beforeLines="50" w:before="120"/>
              <w:rPr>
                <w:ins w:id="46" w:author="Sharp (Chongming)" w:date="2022-02-22T11:21:00Z"/>
                <w:rFonts w:eastAsia="PMingLiU"/>
                <w:lang w:eastAsia="zh-TW"/>
              </w:rPr>
            </w:pPr>
            <w:ins w:id="47" w:author="Sharp (Chongming)" w:date="2022-02-22T11:21:00Z">
              <w:r>
                <w:rPr>
                  <w:rFonts w:hint="eastAsia"/>
                  <w:lang w:eastAsia="zh-CN"/>
                </w:rPr>
                <w:t>S</w:t>
              </w:r>
              <w:r>
                <w:rPr>
                  <w:lang w:eastAsia="zh-CN"/>
                </w:rPr>
                <w:t>harp</w:t>
              </w:r>
            </w:ins>
          </w:p>
        </w:tc>
        <w:tc>
          <w:tcPr>
            <w:tcW w:w="4252" w:type="dxa"/>
          </w:tcPr>
          <w:p w14:paraId="1321538D" w14:textId="77777777" w:rsidR="007232D1" w:rsidRDefault="00457BBC">
            <w:pPr>
              <w:spacing w:beforeLines="50" w:before="120"/>
              <w:rPr>
                <w:ins w:id="48" w:author="Sharp (Chongming)" w:date="2022-02-22T11:21:00Z"/>
                <w:rFonts w:eastAsia="PMingLiU"/>
                <w:lang w:eastAsia="zh-TW"/>
              </w:rPr>
            </w:pPr>
            <w:ins w:id="49" w:author="Sharp (Chongming)" w:date="2022-02-22T11:21:00Z">
              <w:r>
                <w:rPr>
                  <w:lang w:eastAsia="zh-CN"/>
                </w:rPr>
                <w:t>Yes</w:t>
              </w:r>
            </w:ins>
          </w:p>
        </w:tc>
        <w:tc>
          <w:tcPr>
            <w:tcW w:w="7479" w:type="dxa"/>
          </w:tcPr>
          <w:p w14:paraId="008F00F3" w14:textId="77777777" w:rsidR="007232D1" w:rsidRDefault="007232D1">
            <w:pPr>
              <w:spacing w:beforeLines="50" w:before="120"/>
              <w:rPr>
                <w:ins w:id="50" w:author="Sharp (Chongming)" w:date="2022-02-22T11:21:00Z"/>
                <w:rFonts w:eastAsia="PMingLiU"/>
                <w:lang w:eastAsia="zh-TW"/>
              </w:rPr>
            </w:pPr>
          </w:p>
        </w:tc>
      </w:tr>
      <w:tr w:rsidR="007232D1" w14:paraId="47EB53BF" w14:textId="77777777">
        <w:tc>
          <w:tcPr>
            <w:tcW w:w="2547" w:type="dxa"/>
          </w:tcPr>
          <w:p w14:paraId="46B947C4" w14:textId="77777777" w:rsidR="007232D1" w:rsidRDefault="00457BBC">
            <w:pPr>
              <w:spacing w:beforeLines="50" w:before="120"/>
              <w:rPr>
                <w:lang w:eastAsia="zh-CN"/>
              </w:rPr>
            </w:pPr>
            <w:r>
              <w:rPr>
                <w:rFonts w:hint="eastAsia"/>
                <w:lang w:eastAsia="zh-CN"/>
              </w:rPr>
              <w:lastRenderedPageBreak/>
              <w:t>v</w:t>
            </w:r>
            <w:r>
              <w:rPr>
                <w:lang w:eastAsia="zh-CN"/>
              </w:rPr>
              <w:t>ivo</w:t>
            </w:r>
          </w:p>
        </w:tc>
        <w:tc>
          <w:tcPr>
            <w:tcW w:w="4252" w:type="dxa"/>
          </w:tcPr>
          <w:p w14:paraId="4D02F7CA" w14:textId="77777777" w:rsidR="007232D1" w:rsidRDefault="00457BBC">
            <w:pPr>
              <w:spacing w:beforeLines="50" w:before="120"/>
              <w:rPr>
                <w:lang w:eastAsia="zh-CN"/>
              </w:rPr>
            </w:pPr>
            <w:r>
              <w:rPr>
                <w:rFonts w:hint="eastAsia"/>
                <w:lang w:eastAsia="zh-CN"/>
              </w:rPr>
              <w:t>C</w:t>
            </w:r>
            <w:r>
              <w:rPr>
                <w:lang w:eastAsia="zh-CN"/>
              </w:rPr>
              <w:t>omments</w:t>
            </w:r>
          </w:p>
        </w:tc>
        <w:tc>
          <w:tcPr>
            <w:tcW w:w="7479" w:type="dxa"/>
          </w:tcPr>
          <w:p w14:paraId="05E8F0C7" w14:textId="77777777" w:rsidR="007232D1" w:rsidRDefault="00457BBC">
            <w:pPr>
              <w:spacing w:beforeLines="50" w:before="120"/>
              <w:rPr>
                <w:lang w:eastAsia="zh-CN"/>
              </w:rPr>
            </w:pPr>
            <w:r>
              <w:rPr>
                <w:rFonts w:hint="eastAsia"/>
                <w:lang w:eastAsia="zh-CN"/>
              </w:rPr>
              <w:t>T</w:t>
            </w:r>
            <w:r>
              <w:rPr>
                <w:lang w:eastAsia="zh-CN"/>
              </w:rPr>
              <w:t xml:space="preserve">he question seems not clear enough: is it trying to exclude multiple unicast links for relay between a pair of UE, or exclude that a pair of UEs cannot have both a relay link and a non-relay link(s) (e.g. V2X unicast link)? </w:t>
            </w:r>
          </w:p>
          <w:p w14:paraId="5469C773" w14:textId="77777777" w:rsidR="007232D1" w:rsidRDefault="00457BBC">
            <w:pPr>
              <w:spacing w:beforeLines="50" w:before="120"/>
              <w:rPr>
                <w:ins w:id="51" w:author="OPPO (Qianxi2)" w:date="2022-02-22T16:50:00Z"/>
                <w:lang w:eastAsia="zh-CN"/>
              </w:rPr>
            </w:pPr>
            <w:r>
              <w:rPr>
                <w:rFonts w:hint="eastAsia"/>
                <w:lang w:eastAsia="zh-CN"/>
              </w:rPr>
              <w:t>W</w:t>
            </w:r>
            <w:r>
              <w:rPr>
                <w:lang w:eastAsia="zh-CN"/>
              </w:rPr>
              <w:t>e are OK to exclude the former but don’t think it necessary to exclude the later.</w:t>
            </w:r>
          </w:p>
          <w:p w14:paraId="791579B7" w14:textId="77777777" w:rsidR="007232D1" w:rsidRDefault="00457BBC">
            <w:pPr>
              <w:spacing w:beforeLines="50" w:before="120"/>
              <w:rPr>
                <w:lang w:eastAsia="zh-CN"/>
              </w:rPr>
            </w:pPr>
            <w:ins w:id="52" w:author="OPPO (Qianxi2)" w:date="2022-02-22T16:50:00Z">
              <w:r>
                <w:rPr>
                  <w:rFonts w:hint="eastAsia"/>
                  <w:lang w:eastAsia="zh-CN"/>
                </w:rPr>
                <w:t>[</w:t>
              </w:r>
              <w:r>
                <w:rPr>
                  <w:lang w:eastAsia="zh-CN"/>
                </w:rPr>
                <w:t>Rapp] confirm it is to exclude the former one</w:t>
              </w:r>
            </w:ins>
          </w:p>
        </w:tc>
      </w:tr>
      <w:tr w:rsidR="007232D1" w14:paraId="339C4D24" w14:textId="77777777">
        <w:tc>
          <w:tcPr>
            <w:tcW w:w="2547" w:type="dxa"/>
          </w:tcPr>
          <w:p w14:paraId="29F8A061" w14:textId="77777777" w:rsidR="007232D1" w:rsidRDefault="00457BBC">
            <w:pPr>
              <w:spacing w:beforeLines="50" w:before="120"/>
              <w:rPr>
                <w:lang w:eastAsia="zh-CN"/>
              </w:rPr>
            </w:pPr>
            <w:r>
              <w:rPr>
                <w:lang w:eastAsia="zh-CN"/>
              </w:rPr>
              <w:t>CATT</w:t>
            </w:r>
          </w:p>
        </w:tc>
        <w:tc>
          <w:tcPr>
            <w:tcW w:w="4252" w:type="dxa"/>
          </w:tcPr>
          <w:p w14:paraId="422D627C" w14:textId="77777777" w:rsidR="007232D1" w:rsidRDefault="00457BBC">
            <w:pPr>
              <w:spacing w:beforeLines="50" w:before="120"/>
              <w:rPr>
                <w:lang w:eastAsia="zh-CN"/>
              </w:rPr>
            </w:pPr>
            <w:r>
              <w:rPr>
                <w:lang w:eastAsia="zh-CN"/>
              </w:rPr>
              <w:t>Yes</w:t>
            </w:r>
          </w:p>
        </w:tc>
        <w:tc>
          <w:tcPr>
            <w:tcW w:w="7479" w:type="dxa"/>
          </w:tcPr>
          <w:p w14:paraId="62280031" w14:textId="77777777" w:rsidR="007232D1" w:rsidRDefault="007232D1">
            <w:pPr>
              <w:spacing w:beforeLines="50" w:before="120"/>
              <w:rPr>
                <w:lang w:eastAsia="zh-CN"/>
              </w:rPr>
            </w:pPr>
          </w:p>
        </w:tc>
      </w:tr>
      <w:tr w:rsidR="007232D1" w14:paraId="01E69204" w14:textId="77777777">
        <w:tc>
          <w:tcPr>
            <w:tcW w:w="2547" w:type="dxa"/>
          </w:tcPr>
          <w:p w14:paraId="0E4822CA" w14:textId="77777777" w:rsidR="007232D1" w:rsidRDefault="00457BBC">
            <w:pPr>
              <w:spacing w:beforeLines="50" w:before="120"/>
              <w:rPr>
                <w:lang w:eastAsia="zh-CN"/>
              </w:rPr>
            </w:pPr>
            <w:r>
              <w:rPr>
                <w:rFonts w:eastAsia="Malgun Gothic" w:hint="eastAsia"/>
                <w:lang w:eastAsia="ko-KR"/>
              </w:rPr>
              <w:t>Samsung</w:t>
            </w:r>
          </w:p>
        </w:tc>
        <w:tc>
          <w:tcPr>
            <w:tcW w:w="4252" w:type="dxa"/>
          </w:tcPr>
          <w:p w14:paraId="006B6884" w14:textId="77777777" w:rsidR="007232D1" w:rsidRDefault="00457BBC">
            <w:pPr>
              <w:spacing w:beforeLines="50" w:before="120"/>
              <w:rPr>
                <w:lang w:eastAsia="zh-CN"/>
              </w:rPr>
            </w:pPr>
            <w:r>
              <w:rPr>
                <w:rFonts w:eastAsia="Malgun Gothic" w:hint="eastAsia"/>
                <w:lang w:eastAsia="ko-KR"/>
              </w:rPr>
              <w:t>Yes</w:t>
            </w:r>
          </w:p>
        </w:tc>
        <w:tc>
          <w:tcPr>
            <w:tcW w:w="7479" w:type="dxa"/>
          </w:tcPr>
          <w:p w14:paraId="33954E38" w14:textId="77777777" w:rsidR="007232D1" w:rsidRDefault="007232D1">
            <w:pPr>
              <w:spacing w:beforeLines="50" w:before="120"/>
              <w:rPr>
                <w:lang w:eastAsia="zh-CN"/>
              </w:rPr>
            </w:pPr>
          </w:p>
        </w:tc>
      </w:tr>
      <w:tr w:rsidR="007232D1" w14:paraId="760DFFCE" w14:textId="77777777">
        <w:tc>
          <w:tcPr>
            <w:tcW w:w="2547" w:type="dxa"/>
          </w:tcPr>
          <w:p w14:paraId="057C5000" w14:textId="77777777" w:rsidR="007232D1" w:rsidRDefault="00457BBC">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0D15D61A" w14:textId="77777777" w:rsidR="007232D1" w:rsidRDefault="00457BBC">
            <w:pPr>
              <w:spacing w:beforeLines="50" w:before="120"/>
              <w:rPr>
                <w:rFonts w:eastAsia="Malgun Gothic"/>
                <w:lang w:eastAsia="ko-KR"/>
              </w:rPr>
            </w:pPr>
            <w:r>
              <w:rPr>
                <w:rFonts w:hint="eastAsia"/>
                <w:lang w:eastAsia="zh-CN"/>
              </w:rPr>
              <w:t>Y</w:t>
            </w:r>
            <w:r>
              <w:rPr>
                <w:lang w:eastAsia="zh-CN"/>
              </w:rPr>
              <w:t>es</w:t>
            </w:r>
          </w:p>
        </w:tc>
        <w:tc>
          <w:tcPr>
            <w:tcW w:w="7479" w:type="dxa"/>
          </w:tcPr>
          <w:p w14:paraId="19C357DA" w14:textId="77777777" w:rsidR="007232D1" w:rsidRDefault="007232D1">
            <w:pPr>
              <w:spacing w:beforeLines="50" w:before="120"/>
              <w:rPr>
                <w:lang w:eastAsia="zh-CN"/>
              </w:rPr>
            </w:pPr>
          </w:p>
        </w:tc>
      </w:tr>
      <w:tr w:rsidR="007232D1" w14:paraId="01356252" w14:textId="77777777">
        <w:tc>
          <w:tcPr>
            <w:tcW w:w="2547" w:type="dxa"/>
          </w:tcPr>
          <w:p w14:paraId="121B6695" w14:textId="77777777" w:rsidR="007232D1" w:rsidRDefault="00457BBC">
            <w:pPr>
              <w:spacing w:beforeLines="50" w:before="120"/>
              <w:rPr>
                <w:lang w:eastAsia="zh-CN"/>
              </w:rPr>
            </w:pPr>
            <w:r>
              <w:rPr>
                <w:lang w:eastAsia="zh-CN"/>
              </w:rPr>
              <w:t>Kyocera</w:t>
            </w:r>
          </w:p>
        </w:tc>
        <w:tc>
          <w:tcPr>
            <w:tcW w:w="4252" w:type="dxa"/>
          </w:tcPr>
          <w:p w14:paraId="403B0AD1" w14:textId="77777777" w:rsidR="007232D1" w:rsidRDefault="00457BBC">
            <w:pPr>
              <w:spacing w:beforeLines="50" w:before="120"/>
              <w:rPr>
                <w:lang w:eastAsia="zh-CN"/>
              </w:rPr>
            </w:pPr>
            <w:r>
              <w:rPr>
                <w:lang w:eastAsia="zh-CN"/>
              </w:rPr>
              <w:t>Yes</w:t>
            </w:r>
          </w:p>
        </w:tc>
        <w:tc>
          <w:tcPr>
            <w:tcW w:w="7479" w:type="dxa"/>
          </w:tcPr>
          <w:p w14:paraId="341ABF9B" w14:textId="77777777" w:rsidR="007232D1" w:rsidRDefault="007232D1">
            <w:pPr>
              <w:spacing w:beforeLines="50" w:before="120"/>
              <w:rPr>
                <w:lang w:eastAsia="zh-CN"/>
              </w:rPr>
            </w:pPr>
          </w:p>
        </w:tc>
      </w:tr>
      <w:tr w:rsidR="007232D1" w14:paraId="76BE8A18" w14:textId="77777777">
        <w:tc>
          <w:tcPr>
            <w:tcW w:w="2547" w:type="dxa"/>
          </w:tcPr>
          <w:p w14:paraId="7809A26D" w14:textId="77777777" w:rsidR="007232D1" w:rsidRDefault="00457BBC">
            <w:pPr>
              <w:spacing w:beforeLines="50" w:before="120"/>
              <w:rPr>
                <w:lang w:eastAsia="zh-CN"/>
              </w:rPr>
            </w:pPr>
            <w:r>
              <w:rPr>
                <w:lang w:eastAsia="zh-CN"/>
              </w:rPr>
              <w:t>Apple</w:t>
            </w:r>
          </w:p>
        </w:tc>
        <w:tc>
          <w:tcPr>
            <w:tcW w:w="4252" w:type="dxa"/>
          </w:tcPr>
          <w:p w14:paraId="24A92A1C" w14:textId="77777777" w:rsidR="007232D1" w:rsidRDefault="00457BBC">
            <w:pPr>
              <w:spacing w:beforeLines="50" w:before="120"/>
              <w:rPr>
                <w:lang w:eastAsia="zh-CN"/>
              </w:rPr>
            </w:pPr>
            <w:r>
              <w:rPr>
                <w:lang w:eastAsia="zh-CN"/>
              </w:rPr>
              <w:t>See comment</w:t>
            </w:r>
          </w:p>
        </w:tc>
        <w:tc>
          <w:tcPr>
            <w:tcW w:w="7479" w:type="dxa"/>
          </w:tcPr>
          <w:p w14:paraId="08C13297" w14:textId="77777777" w:rsidR="007232D1" w:rsidRDefault="00457BBC">
            <w:pPr>
              <w:spacing w:beforeLines="50" w:before="120"/>
              <w:rPr>
                <w:lang w:eastAsia="zh-CN"/>
              </w:rPr>
            </w:pPr>
            <w:r>
              <w:rPr>
                <w:lang w:eastAsia="zh-CN"/>
              </w:rPr>
              <w:t>Is there a particular reason to rule out multiple link case? If relay UE and remote UE has multiple links between them, it will appear just like two independent links. The split of Uu link is up to gNB implementation, we do not see a big problem to support this. Anyway, one relay UE can support multiple remote UEs, which split is already supported.</w:t>
            </w:r>
          </w:p>
        </w:tc>
      </w:tr>
      <w:tr w:rsidR="007232D1" w14:paraId="22B823EB" w14:textId="77777777">
        <w:tc>
          <w:tcPr>
            <w:tcW w:w="2547" w:type="dxa"/>
          </w:tcPr>
          <w:p w14:paraId="06C4A040" w14:textId="77777777" w:rsidR="007232D1" w:rsidRDefault="00457BBC">
            <w:pPr>
              <w:spacing w:beforeLines="50" w:before="120"/>
              <w:rPr>
                <w:lang w:eastAsia="zh-CN"/>
              </w:rPr>
            </w:pPr>
            <w:r>
              <w:rPr>
                <w:lang w:eastAsia="zh-CN"/>
              </w:rPr>
              <w:t>Intel</w:t>
            </w:r>
          </w:p>
        </w:tc>
        <w:tc>
          <w:tcPr>
            <w:tcW w:w="4252" w:type="dxa"/>
          </w:tcPr>
          <w:p w14:paraId="40446F85" w14:textId="77777777" w:rsidR="007232D1" w:rsidRDefault="00457BBC">
            <w:pPr>
              <w:spacing w:beforeLines="50" w:before="120"/>
              <w:rPr>
                <w:lang w:eastAsia="zh-CN"/>
              </w:rPr>
            </w:pPr>
            <w:r>
              <w:rPr>
                <w:lang w:eastAsia="zh-CN"/>
              </w:rPr>
              <w:t>No</w:t>
            </w:r>
          </w:p>
        </w:tc>
        <w:tc>
          <w:tcPr>
            <w:tcW w:w="7479" w:type="dxa"/>
          </w:tcPr>
          <w:p w14:paraId="1C772AF8" w14:textId="77777777" w:rsidR="007232D1" w:rsidRDefault="007232D1">
            <w:pPr>
              <w:spacing w:beforeLines="50" w:before="120"/>
              <w:rPr>
                <w:lang w:eastAsia="zh-CN"/>
              </w:rPr>
            </w:pPr>
          </w:p>
        </w:tc>
      </w:tr>
      <w:tr w:rsidR="007232D1" w14:paraId="790A9E71" w14:textId="77777777">
        <w:tc>
          <w:tcPr>
            <w:tcW w:w="2547" w:type="dxa"/>
          </w:tcPr>
          <w:p w14:paraId="0D46AE37"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6B961E2A" w14:textId="77777777" w:rsidR="007232D1" w:rsidRDefault="00457BBC">
            <w:pPr>
              <w:spacing w:beforeLines="50" w:before="120"/>
              <w:rPr>
                <w:lang w:eastAsia="zh-CN"/>
              </w:rPr>
            </w:pPr>
            <w:r>
              <w:rPr>
                <w:rFonts w:hint="eastAsia"/>
                <w:lang w:eastAsia="zh-CN"/>
              </w:rPr>
              <w:t>Y</w:t>
            </w:r>
            <w:r>
              <w:rPr>
                <w:lang w:eastAsia="zh-CN"/>
              </w:rPr>
              <w:t>es with comments</w:t>
            </w:r>
          </w:p>
        </w:tc>
        <w:tc>
          <w:tcPr>
            <w:tcW w:w="7479" w:type="dxa"/>
          </w:tcPr>
          <w:p w14:paraId="79101536" w14:textId="77777777" w:rsidR="007232D1" w:rsidRDefault="00457BBC">
            <w:pPr>
              <w:spacing w:beforeLines="50" w:before="120"/>
              <w:rPr>
                <w:lang w:eastAsia="zh-CN"/>
              </w:rPr>
            </w:pPr>
            <w:r>
              <w:rPr>
                <w:lang w:eastAsia="zh-CN"/>
              </w:rPr>
              <w:t xml:space="preserve">One remote UE and relay UE establishes a single unicast link for relay purpose. </w:t>
            </w:r>
          </w:p>
        </w:tc>
      </w:tr>
      <w:tr w:rsidR="007232D1" w14:paraId="4A1C485A" w14:textId="77777777">
        <w:tc>
          <w:tcPr>
            <w:tcW w:w="2547" w:type="dxa"/>
          </w:tcPr>
          <w:p w14:paraId="276D4F8F" w14:textId="77777777" w:rsidR="007232D1" w:rsidRDefault="00457BBC">
            <w:pPr>
              <w:spacing w:beforeLines="50" w:before="120"/>
              <w:rPr>
                <w:lang w:val="en-US" w:eastAsia="zh-CN"/>
              </w:rPr>
            </w:pPr>
            <w:r>
              <w:rPr>
                <w:rFonts w:hint="eastAsia"/>
                <w:lang w:val="en-US" w:eastAsia="zh-CN"/>
              </w:rPr>
              <w:t>ZTE</w:t>
            </w:r>
          </w:p>
        </w:tc>
        <w:tc>
          <w:tcPr>
            <w:tcW w:w="4252" w:type="dxa"/>
          </w:tcPr>
          <w:p w14:paraId="2791FA31" w14:textId="77777777" w:rsidR="007232D1" w:rsidRDefault="00457BBC">
            <w:pPr>
              <w:spacing w:beforeLines="50" w:before="120"/>
              <w:rPr>
                <w:lang w:val="en-US" w:eastAsia="zh-CN"/>
              </w:rPr>
            </w:pPr>
            <w:r>
              <w:rPr>
                <w:rFonts w:hint="eastAsia"/>
                <w:lang w:val="en-US" w:eastAsia="zh-CN"/>
              </w:rPr>
              <w:t>Yes</w:t>
            </w:r>
          </w:p>
        </w:tc>
        <w:tc>
          <w:tcPr>
            <w:tcW w:w="7479" w:type="dxa"/>
          </w:tcPr>
          <w:p w14:paraId="2637EA17" w14:textId="77777777" w:rsidR="007232D1" w:rsidRDefault="007232D1">
            <w:pPr>
              <w:spacing w:beforeLines="50" w:before="120"/>
              <w:rPr>
                <w:lang w:eastAsia="zh-CN"/>
              </w:rPr>
            </w:pPr>
          </w:p>
        </w:tc>
      </w:tr>
      <w:tr w:rsidR="00E94499" w14:paraId="06F11A35" w14:textId="77777777">
        <w:tc>
          <w:tcPr>
            <w:tcW w:w="2547" w:type="dxa"/>
          </w:tcPr>
          <w:p w14:paraId="34E9DBE4" w14:textId="35C18165" w:rsidR="00E94499" w:rsidRDefault="00E94499">
            <w:pPr>
              <w:spacing w:beforeLines="50" w:before="120"/>
              <w:rPr>
                <w:lang w:val="en-US" w:eastAsia="zh-CN"/>
              </w:rPr>
            </w:pPr>
            <w:r>
              <w:rPr>
                <w:lang w:val="en-US" w:eastAsia="zh-CN"/>
              </w:rPr>
              <w:t>InterDigital</w:t>
            </w:r>
          </w:p>
        </w:tc>
        <w:tc>
          <w:tcPr>
            <w:tcW w:w="4252" w:type="dxa"/>
          </w:tcPr>
          <w:p w14:paraId="0AA59B2A" w14:textId="6071F75B" w:rsidR="00E94499" w:rsidRDefault="00E94499">
            <w:pPr>
              <w:spacing w:beforeLines="50" w:before="120"/>
              <w:rPr>
                <w:lang w:val="en-US" w:eastAsia="zh-CN"/>
              </w:rPr>
            </w:pPr>
            <w:r>
              <w:rPr>
                <w:lang w:val="en-US" w:eastAsia="zh-CN"/>
              </w:rPr>
              <w:t>Yes</w:t>
            </w:r>
          </w:p>
        </w:tc>
        <w:tc>
          <w:tcPr>
            <w:tcW w:w="7479" w:type="dxa"/>
          </w:tcPr>
          <w:p w14:paraId="0E3E4BDD" w14:textId="77777777" w:rsidR="00E94499" w:rsidRDefault="00E94499">
            <w:pPr>
              <w:spacing w:beforeLines="50" w:before="120"/>
              <w:rPr>
                <w:lang w:eastAsia="zh-CN"/>
              </w:rPr>
            </w:pPr>
          </w:p>
        </w:tc>
      </w:tr>
      <w:tr w:rsidR="0009436D" w14:paraId="0F844D71" w14:textId="77777777">
        <w:tc>
          <w:tcPr>
            <w:tcW w:w="2547" w:type="dxa"/>
          </w:tcPr>
          <w:p w14:paraId="0D146071" w14:textId="19EBB555" w:rsidR="0009436D" w:rsidRDefault="0009436D" w:rsidP="0009436D">
            <w:pPr>
              <w:spacing w:beforeLines="50" w:before="120"/>
              <w:rPr>
                <w:lang w:val="en-US" w:eastAsia="zh-CN"/>
              </w:rPr>
            </w:pPr>
            <w:r>
              <w:rPr>
                <w:rFonts w:hint="eastAsia"/>
                <w:lang w:eastAsia="zh-CN"/>
              </w:rPr>
              <w:t>F</w:t>
            </w:r>
            <w:r>
              <w:rPr>
                <w:lang w:eastAsia="zh-CN"/>
              </w:rPr>
              <w:t>ujitsu</w:t>
            </w:r>
          </w:p>
        </w:tc>
        <w:tc>
          <w:tcPr>
            <w:tcW w:w="4252" w:type="dxa"/>
          </w:tcPr>
          <w:p w14:paraId="61C48C6A" w14:textId="029840A5" w:rsidR="0009436D" w:rsidRDefault="0009436D" w:rsidP="0009436D">
            <w:pPr>
              <w:spacing w:beforeLines="50" w:before="120"/>
              <w:rPr>
                <w:lang w:val="en-US" w:eastAsia="zh-CN"/>
              </w:rPr>
            </w:pPr>
            <w:r>
              <w:rPr>
                <w:rFonts w:hint="eastAsia"/>
                <w:lang w:eastAsia="zh-CN"/>
              </w:rPr>
              <w:t>Y</w:t>
            </w:r>
            <w:r>
              <w:rPr>
                <w:lang w:eastAsia="zh-CN"/>
              </w:rPr>
              <w:t>es</w:t>
            </w:r>
          </w:p>
        </w:tc>
        <w:tc>
          <w:tcPr>
            <w:tcW w:w="7479" w:type="dxa"/>
          </w:tcPr>
          <w:p w14:paraId="4C4BB5A5" w14:textId="77777777" w:rsidR="0009436D" w:rsidRDefault="0009436D" w:rsidP="0009436D">
            <w:pPr>
              <w:spacing w:beforeLines="50" w:before="120"/>
              <w:rPr>
                <w:lang w:eastAsia="zh-CN"/>
              </w:rPr>
            </w:pPr>
          </w:p>
        </w:tc>
      </w:tr>
      <w:tr w:rsidR="00C6416A" w14:paraId="437B47DF" w14:textId="77777777">
        <w:tc>
          <w:tcPr>
            <w:tcW w:w="2547" w:type="dxa"/>
          </w:tcPr>
          <w:p w14:paraId="2061DF54" w14:textId="6B811804" w:rsidR="00C6416A" w:rsidRPr="00C6416A" w:rsidRDefault="00C6416A" w:rsidP="0009436D">
            <w:pPr>
              <w:spacing w:beforeLines="50" w:before="120"/>
              <w:rPr>
                <w:rFonts w:eastAsia="Malgun Gothic"/>
                <w:lang w:eastAsia="ko-KR"/>
              </w:rPr>
            </w:pPr>
            <w:r>
              <w:rPr>
                <w:rFonts w:eastAsia="Malgun Gothic" w:hint="eastAsia"/>
                <w:lang w:eastAsia="ko-KR"/>
              </w:rPr>
              <w:t>LG</w:t>
            </w:r>
          </w:p>
        </w:tc>
        <w:tc>
          <w:tcPr>
            <w:tcW w:w="4252" w:type="dxa"/>
          </w:tcPr>
          <w:p w14:paraId="65C15875" w14:textId="528341C5" w:rsidR="00C6416A" w:rsidRPr="00C6416A" w:rsidRDefault="00C6416A" w:rsidP="0009436D">
            <w:pPr>
              <w:spacing w:beforeLines="50" w:before="120"/>
              <w:rPr>
                <w:rFonts w:eastAsia="Malgun Gothic"/>
                <w:lang w:eastAsia="ko-KR"/>
              </w:rPr>
            </w:pPr>
            <w:r>
              <w:rPr>
                <w:rFonts w:eastAsia="Malgun Gothic" w:hint="eastAsia"/>
                <w:lang w:eastAsia="ko-KR"/>
              </w:rPr>
              <w:t>Yes</w:t>
            </w:r>
          </w:p>
        </w:tc>
        <w:tc>
          <w:tcPr>
            <w:tcW w:w="7479" w:type="dxa"/>
          </w:tcPr>
          <w:p w14:paraId="456B6129" w14:textId="77777777" w:rsidR="00C6416A" w:rsidRDefault="00C6416A" w:rsidP="0009436D">
            <w:pPr>
              <w:spacing w:beforeLines="50" w:before="120"/>
              <w:rPr>
                <w:lang w:eastAsia="zh-CN"/>
              </w:rPr>
            </w:pPr>
          </w:p>
        </w:tc>
      </w:tr>
      <w:tr w:rsidR="007D1121" w14:paraId="04E0D215" w14:textId="77777777">
        <w:tc>
          <w:tcPr>
            <w:tcW w:w="2547" w:type="dxa"/>
          </w:tcPr>
          <w:p w14:paraId="5D65D8A4" w14:textId="4FF96E80" w:rsidR="007D1121" w:rsidRDefault="007D1121" w:rsidP="007D1121">
            <w:pPr>
              <w:spacing w:beforeLines="50" w:before="120"/>
              <w:rPr>
                <w:rFonts w:eastAsia="Malgun Gothic"/>
                <w:lang w:eastAsia="ko-KR"/>
              </w:rPr>
            </w:pPr>
            <w:r w:rsidRPr="006D1EEA">
              <w:t>Spreadtrum</w:t>
            </w:r>
          </w:p>
        </w:tc>
        <w:tc>
          <w:tcPr>
            <w:tcW w:w="4252" w:type="dxa"/>
          </w:tcPr>
          <w:p w14:paraId="2734F24F" w14:textId="2F10F6B3" w:rsidR="007D1121" w:rsidRDefault="007D1121" w:rsidP="007D1121">
            <w:pPr>
              <w:spacing w:beforeLines="50" w:before="120"/>
              <w:rPr>
                <w:rFonts w:eastAsia="Malgun Gothic"/>
                <w:lang w:eastAsia="ko-KR"/>
              </w:rPr>
            </w:pPr>
            <w:r w:rsidRPr="006D1EEA">
              <w:t>Yes</w:t>
            </w:r>
          </w:p>
        </w:tc>
        <w:tc>
          <w:tcPr>
            <w:tcW w:w="7479" w:type="dxa"/>
          </w:tcPr>
          <w:p w14:paraId="3540754D" w14:textId="77777777" w:rsidR="007D1121" w:rsidRDefault="007D1121" w:rsidP="007D1121">
            <w:pPr>
              <w:spacing w:beforeLines="50" w:before="120"/>
              <w:rPr>
                <w:lang w:eastAsia="zh-CN"/>
              </w:rPr>
            </w:pPr>
          </w:p>
        </w:tc>
      </w:tr>
      <w:tr w:rsidR="000B405D" w14:paraId="4FC5F660" w14:textId="77777777">
        <w:tc>
          <w:tcPr>
            <w:tcW w:w="2547" w:type="dxa"/>
          </w:tcPr>
          <w:p w14:paraId="7AE64A64" w14:textId="0B3C8EB6" w:rsidR="000B405D" w:rsidRPr="000B405D" w:rsidRDefault="000B405D" w:rsidP="007D1121">
            <w:pPr>
              <w:spacing w:beforeLines="50" w:before="120"/>
              <w:rPr>
                <w:rFonts w:eastAsia="PMingLiU"/>
                <w:lang w:eastAsia="zh-TW"/>
              </w:rPr>
            </w:pPr>
            <w:r>
              <w:rPr>
                <w:rFonts w:eastAsia="PMingLiU" w:hint="eastAsia"/>
                <w:lang w:eastAsia="zh-TW"/>
              </w:rPr>
              <w:t>M</w:t>
            </w:r>
            <w:r>
              <w:rPr>
                <w:rFonts w:eastAsia="PMingLiU"/>
                <w:lang w:eastAsia="zh-TW"/>
              </w:rPr>
              <w:t>ediaTek</w:t>
            </w:r>
          </w:p>
        </w:tc>
        <w:tc>
          <w:tcPr>
            <w:tcW w:w="4252" w:type="dxa"/>
          </w:tcPr>
          <w:p w14:paraId="6FC0D04B" w14:textId="1EA0B7A2" w:rsidR="000B405D" w:rsidRPr="000B405D" w:rsidRDefault="000B405D" w:rsidP="007D1121">
            <w:pPr>
              <w:spacing w:beforeLines="50" w:before="120"/>
              <w:rPr>
                <w:rFonts w:eastAsia="PMingLiU"/>
                <w:lang w:eastAsia="zh-TW"/>
              </w:rPr>
            </w:pPr>
            <w:r>
              <w:rPr>
                <w:rFonts w:eastAsia="PMingLiU" w:hint="eastAsia"/>
                <w:lang w:eastAsia="zh-TW"/>
              </w:rPr>
              <w:t>Y</w:t>
            </w:r>
            <w:r>
              <w:rPr>
                <w:rFonts w:eastAsia="PMingLiU"/>
                <w:lang w:eastAsia="zh-TW"/>
              </w:rPr>
              <w:t>es</w:t>
            </w:r>
          </w:p>
        </w:tc>
        <w:tc>
          <w:tcPr>
            <w:tcW w:w="7479" w:type="dxa"/>
          </w:tcPr>
          <w:p w14:paraId="5303B1B9" w14:textId="77777777" w:rsidR="000B405D" w:rsidRDefault="000B405D" w:rsidP="007D1121">
            <w:pPr>
              <w:spacing w:beforeLines="50" w:before="120"/>
              <w:rPr>
                <w:lang w:eastAsia="zh-CN"/>
              </w:rPr>
            </w:pPr>
          </w:p>
        </w:tc>
      </w:tr>
      <w:tr w:rsidR="000B405D" w14:paraId="0D27F6C8" w14:textId="77777777">
        <w:tc>
          <w:tcPr>
            <w:tcW w:w="2547" w:type="dxa"/>
          </w:tcPr>
          <w:p w14:paraId="763AE6A0" w14:textId="77777777" w:rsidR="000B405D" w:rsidRPr="006D1EEA" w:rsidRDefault="000B405D" w:rsidP="007D1121">
            <w:pPr>
              <w:spacing w:beforeLines="50" w:before="120"/>
            </w:pPr>
          </w:p>
        </w:tc>
        <w:tc>
          <w:tcPr>
            <w:tcW w:w="4252" w:type="dxa"/>
          </w:tcPr>
          <w:p w14:paraId="4CAE8182" w14:textId="77777777" w:rsidR="000B405D" w:rsidRPr="006D1EEA" w:rsidRDefault="000B405D" w:rsidP="007D1121">
            <w:pPr>
              <w:spacing w:beforeLines="50" w:before="120"/>
            </w:pPr>
          </w:p>
        </w:tc>
        <w:tc>
          <w:tcPr>
            <w:tcW w:w="7479" w:type="dxa"/>
          </w:tcPr>
          <w:p w14:paraId="5DAB3BF4" w14:textId="77777777" w:rsidR="000B405D" w:rsidRDefault="000B405D" w:rsidP="007D1121">
            <w:pPr>
              <w:spacing w:beforeLines="50" w:before="120"/>
              <w:rPr>
                <w:lang w:eastAsia="zh-CN"/>
              </w:rPr>
            </w:pPr>
          </w:p>
        </w:tc>
      </w:tr>
    </w:tbl>
    <w:p w14:paraId="732677B1" w14:textId="0862AFF6" w:rsidR="00696575" w:rsidRPr="00915A1C" w:rsidRDefault="00696575" w:rsidP="00696575">
      <w:pPr>
        <w:spacing w:beforeLines="50" w:before="120"/>
        <w:rPr>
          <w:ins w:id="53" w:author="OPPO (Qianxi)" w:date="2022-02-24T09:01:00Z"/>
          <w:lang w:eastAsia="zh-CN"/>
        </w:rPr>
      </w:pPr>
      <w:ins w:id="54" w:author="OPPO (Qianxi)" w:date="2022-02-24T09:01:00Z">
        <w:r w:rsidRPr="00915A1C">
          <w:rPr>
            <w:lang w:eastAsia="zh-CN"/>
          </w:rPr>
          <w:t xml:space="preserve">Summary: There are </w:t>
        </w:r>
        <w:r>
          <w:rPr>
            <w:lang w:eastAsia="zh-CN"/>
          </w:rPr>
          <w:t>20</w:t>
        </w:r>
        <w:r w:rsidRPr="00915A1C">
          <w:rPr>
            <w:lang w:eastAsia="zh-CN"/>
          </w:rPr>
          <w:t xml:space="preserve"> companies participating in answering this question and 1</w:t>
        </w:r>
      </w:ins>
      <w:ins w:id="55" w:author="OPPO (Qianxi)" w:date="2022-02-24T09:02:00Z">
        <w:r>
          <w:rPr>
            <w:lang w:eastAsia="zh-CN"/>
          </w:rPr>
          <w:t>6</w:t>
        </w:r>
      </w:ins>
      <w:ins w:id="56" w:author="OPPO (Qianxi)" w:date="2022-02-24T09:01:00Z">
        <w:r w:rsidRPr="00915A1C">
          <w:rPr>
            <w:lang w:eastAsia="zh-CN"/>
          </w:rPr>
          <w:t xml:space="preserve"> companies (including vivo) agrees that the scenario that multiple unicast link for relay purpose between a pair of UEs is not valid in Rel-17. Therefore, there is clear majority view and rapporteur suggests to adopt the following proposal:</w:t>
        </w:r>
      </w:ins>
    </w:p>
    <w:p w14:paraId="3A106FED" w14:textId="7646DBA5" w:rsidR="007232D1" w:rsidRDefault="00696575" w:rsidP="00696575">
      <w:pPr>
        <w:spacing w:beforeLines="50" w:before="120"/>
        <w:rPr>
          <w:ins w:id="57" w:author="OPPO (Qianxi)" w:date="2022-02-24T09:03:00Z"/>
          <w:b/>
          <w:lang w:eastAsia="zh-CN"/>
        </w:rPr>
      </w:pPr>
      <w:ins w:id="58" w:author="OPPO (Qianxi)" w:date="2022-02-24T09:01:00Z">
        <w:r w:rsidRPr="00696575">
          <w:rPr>
            <w:b/>
            <w:lang w:eastAsia="zh-CN"/>
          </w:rPr>
          <w:t>Proposal 3</w:t>
        </w:r>
      </w:ins>
      <w:ins w:id="59" w:author="OPPO (Qianxi)" w:date="2022-02-24T09:02:00Z">
        <w:r>
          <w:rPr>
            <w:b/>
            <w:lang w:eastAsia="zh-CN"/>
          </w:rPr>
          <w:t xml:space="preserve"> </w:t>
        </w:r>
      </w:ins>
      <w:ins w:id="60" w:author="OPPO (Qianxi)" w:date="2022-02-24T09:01:00Z">
        <w:r w:rsidRPr="00915A1C">
          <w:rPr>
            <w:b/>
            <w:highlight w:val="green"/>
            <w:lang w:eastAsia="zh-CN"/>
          </w:rPr>
          <w:t>[1</w:t>
        </w:r>
      </w:ins>
      <w:ins w:id="61" w:author="OPPO (Qianxi)" w:date="2022-02-24T09:02:00Z">
        <w:r w:rsidRPr="00915A1C">
          <w:rPr>
            <w:b/>
            <w:highlight w:val="green"/>
            <w:lang w:eastAsia="zh-CN"/>
          </w:rPr>
          <w:t>6/20</w:t>
        </w:r>
      </w:ins>
      <w:ins w:id="62" w:author="OPPO (Qianxi)" w:date="2022-02-24T09:01:00Z">
        <w:r w:rsidRPr="00915A1C">
          <w:rPr>
            <w:b/>
            <w:highlight w:val="green"/>
            <w:lang w:eastAsia="zh-CN"/>
          </w:rPr>
          <w:t>]</w:t>
        </w:r>
      </w:ins>
      <w:ins w:id="63" w:author="OPPO (Qianxi)" w:date="2022-02-24T09:02:00Z">
        <w:r>
          <w:rPr>
            <w:b/>
            <w:lang w:eastAsia="zh-CN"/>
          </w:rPr>
          <w:t xml:space="preserve">: </w:t>
        </w:r>
      </w:ins>
      <w:ins w:id="64" w:author="OPPO (Qianxi)" w:date="2022-02-24T09:03:00Z">
        <w:r>
          <w:rPr>
            <w:b/>
            <w:lang w:eastAsia="zh-CN"/>
          </w:rPr>
          <w:t>RAN2 focus on the scenario where L2 remote UE and L2 relay UE establish a single unicast link (instead of multiple uncast links) in Rel-17</w:t>
        </w:r>
      </w:ins>
      <w:ins w:id="65" w:author="OPPO (Qianxi)" w:date="2022-02-24T09:01:00Z">
        <w:r w:rsidRPr="00696575">
          <w:rPr>
            <w:b/>
            <w:lang w:eastAsia="zh-CN"/>
          </w:rPr>
          <w:t>.</w:t>
        </w:r>
      </w:ins>
    </w:p>
    <w:p w14:paraId="17654C85" w14:textId="77777777" w:rsidR="00696575" w:rsidRDefault="00696575" w:rsidP="00696575">
      <w:pPr>
        <w:spacing w:beforeLines="50" w:before="120"/>
        <w:rPr>
          <w:b/>
          <w:lang w:eastAsia="zh-CN"/>
        </w:rPr>
      </w:pPr>
    </w:p>
    <w:p w14:paraId="23A298A9" w14:textId="77777777" w:rsidR="007232D1" w:rsidRDefault="00457BBC">
      <w:pPr>
        <w:spacing w:beforeLines="50" w:before="120"/>
        <w:rPr>
          <w:b/>
          <w:lang w:eastAsia="zh-CN"/>
        </w:rPr>
      </w:pPr>
      <w:r>
        <w:rPr>
          <w:rFonts w:hint="eastAsia"/>
          <w:b/>
          <w:lang w:eastAsia="zh-CN"/>
        </w:rPr>
        <w:t>Q</w:t>
      </w:r>
      <w:r>
        <w:rPr>
          <w:b/>
          <w:lang w:eastAsia="zh-CN"/>
        </w:rPr>
        <w:t>2-3: Do you agree to send LS to SA2 to inform RAN2 on the conclusion of Q2-2, if it concludes as a single unicast link is supported by RAN2 in Rel-17?</w:t>
      </w:r>
    </w:p>
    <w:tbl>
      <w:tblPr>
        <w:tblStyle w:val="af5"/>
        <w:tblW w:w="0" w:type="auto"/>
        <w:tblLook w:val="04A0" w:firstRow="1" w:lastRow="0" w:firstColumn="1" w:lastColumn="0" w:noHBand="0" w:noVBand="1"/>
      </w:tblPr>
      <w:tblGrid>
        <w:gridCol w:w="2547"/>
        <w:gridCol w:w="4252"/>
        <w:gridCol w:w="7479"/>
      </w:tblGrid>
      <w:tr w:rsidR="007232D1" w14:paraId="5FC6BF14" w14:textId="77777777">
        <w:tc>
          <w:tcPr>
            <w:tcW w:w="2547" w:type="dxa"/>
            <w:shd w:val="clear" w:color="auto" w:fill="A6A6A6" w:themeFill="background1" w:themeFillShade="A6"/>
          </w:tcPr>
          <w:p w14:paraId="2FC762C3" w14:textId="77777777" w:rsidR="007232D1" w:rsidRDefault="00457BBC">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0F24A4BD" w14:textId="77777777" w:rsidR="007232D1" w:rsidRDefault="00457BBC">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0BD0AE98" w14:textId="77777777" w:rsidR="007232D1" w:rsidRDefault="00457BBC">
            <w:pPr>
              <w:spacing w:beforeLines="50" w:before="120"/>
              <w:rPr>
                <w:lang w:eastAsia="zh-CN"/>
              </w:rPr>
            </w:pPr>
            <w:r>
              <w:rPr>
                <w:rFonts w:hint="eastAsia"/>
                <w:lang w:eastAsia="zh-CN"/>
              </w:rPr>
              <w:t>C</w:t>
            </w:r>
            <w:r>
              <w:rPr>
                <w:lang w:eastAsia="zh-CN"/>
              </w:rPr>
              <w:t>omment</w:t>
            </w:r>
          </w:p>
        </w:tc>
      </w:tr>
      <w:tr w:rsidR="007232D1" w14:paraId="5A83B4DD" w14:textId="77777777">
        <w:tc>
          <w:tcPr>
            <w:tcW w:w="2547" w:type="dxa"/>
          </w:tcPr>
          <w:p w14:paraId="669D5581" w14:textId="77777777" w:rsidR="007232D1" w:rsidRDefault="00457BBC">
            <w:pPr>
              <w:spacing w:beforeLines="50" w:before="120"/>
              <w:rPr>
                <w:lang w:eastAsia="zh-CN"/>
              </w:rPr>
            </w:pPr>
            <w:r>
              <w:rPr>
                <w:rFonts w:eastAsia="PMingLiU" w:hint="eastAsia"/>
                <w:lang w:eastAsia="zh-TW"/>
              </w:rPr>
              <w:t>ASUSTeK</w:t>
            </w:r>
          </w:p>
        </w:tc>
        <w:tc>
          <w:tcPr>
            <w:tcW w:w="4252" w:type="dxa"/>
          </w:tcPr>
          <w:p w14:paraId="3CE61DA4" w14:textId="77777777" w:rsidR="007232D1" w:rsidRDefault="00457BBC">
            <w:pPr>
              <w:spacing w:beforeLines="50" w:before="120"/>
              <w:rPr>
                <w:lang w:eastAsia="zh-CN"/>
              </w:rPr>
            </w:pPr>
            <w:r>
              <w:rPr>
                <w:rFonts w:eastAsia="PMingLiU" w:hint="eastAsia"/>
                <w:lang w:eastAsia="zh-TW"/>
              </w:rPr>
              <w:t>Yes</w:t>
            </w:r>
          </w:p>
        </w:tc>
        <w:tc>
          <w:tcPr>
            <w:tcW w:w="7479" w:type="dxa"/>
          </w:tcPr>
          <w:p w14:paraId="630BE602" w14:textId="77777777" w:rsidR="007232D1" w:rsidRDefault="00457BBC">
            <w:pPr>
              <w:spacing w:beforeLines="50" w:before="120"/>
              <w:rPr>
                <w:lang w:eastAsia="zh-CN"/>
              </w:rPr>
            </w:pPr>
            <w:r>
              <w:rPr>
                <w:rFonts w:eastAsia="PMingLiU"/>
                <w:lang w:eastAsia="zh-TW"/>
              </w:rPr>
              <w:t>We think it is better to send an LS to inform SA2 about this restriction</w:t>
            </w:r>
            <w:r>
              <w:rPr>
                <w:rFonts w:cstheme="minorHAnsi"/>
                <w:sz w:val="22"/>
              </w:rPr>
              <w:t xml:space="preserve"> </w:t>
            </w:r>
            <w:r>
              <w:rPr>
                <w:rFonts w:cstheme="minorHAnsi"/>
              </w:rPr>
              <w:t>to avoid wrong expectation from RAN2 which may result in misaligned designs in SA2 and RAN2</w:t>
            </w:r>
            <w:r>
              <w:rPr>
                <w:rFonts w:eastAsia="PMingLiU"/>
                <w:lang w:eastAsia="zh-TW"/>
              </w:rPr>
              <w:t>.</w:t>
            </w:r>
          </w:p>
        </w:tc>
      </w:tr>
      <w:tr w:rsidR="007232D1" w14:paraId="10A46D8E" w14:textId="77777777">
        <w:tc>
          <w:tcPr>
            <w:tcW w:w="2547" w:type="dxa"/>
          </w:tcPr>
          <w:p w14:paraId="09BE6FD5" w14:textId="77777777" w:rsidR="007232D1" w:rsidRDefault="00457BBC">
            <w:pPr>
              <w:spacing w:beforeLines="50" w:before="120"/>
              <w:rPr>
                <w:lang w:eastAsia="zh-CN"/>
              </w:rPr>
            </w:pPr>
            <w:r>
              <w:rPr>
                <w:rFonts w:hint="eastAsia"/>
                <w:lang w:eastAsia="zh-CN"/>
              </w:rPr>
              <w:t>v</w:t>
            </w:r>
            <w:r>
              <w:rPr>
                <w:lang w:eastAsia="zh-CN"/>
              </w:rPr>
              <w:t>ivo</w:t>
            </w:r>
          </w:p>
        </w:tc>
        <w:tc>
          <w:tcPr>
            <w:tcW w:w="4252" w:type="dxa"/>
          </w:tcPr>
          <w:p w14:paraId="69D50748" w14:textId="77777777" w:rsidR="007232D1" w:rsidRDefault="00457BBC">
            <w:pPr>
              <w:spacing w:beforeLines="50" w:before="120"/>
              <w:rPr>
                <w:lang w:eastAsia="zh-CN"/>
              </w:rPr>
            </w:pPr>
            <w:r>
              <w:rPr>
                <w:rFonts w:hint="eastAsia"/>
                <w:lang w:eastAsia="zh-CN"/>
              </w:rPr>
              <w:t>N</w:t>
            </w:r>
            <w:r>
              <w:rPr>
                <w:lang w:eastAsia="zh-CN"/>
              </w:rPr>
              <w:t>o</w:t>
            </w:r>
          </w:p>
        </w:tc>
        <w:tc>
          <w:tcPr>
            <w:tcW w:w="7479" w:type="dxa"/>
          </w:tcPr>
          <w:p w14:paraId="2C854B3F" w14:textId="77777777" w:rsidR="007232D1" w:rsidRDefault="00457BBC">
            <w:pPr>
              <w:spacing w:beforeLines="50" w:before="120"/>
              <w:rPr>
                <w:lang w:eastAsia="zh-CN"/>
              </w:rPr>
            </w:pPr>
            <w:r>
              <w:rPr>
                <w:rFonts w:hint="eastAsia"/>
                <w:lang w:eastAsia="zh-CN"/>
              </w:rPr>
              <w:t>R</w:t>
            </w:r>
            <w:r>
              <w:rPr>
                <w:lang w:eastAsia="zh-CN"/>
              </w:rPr>
              <w:t xml:space="preserve">AN2 can make this decision. </w:t>
            </w:r>
          </w:p>
        </w:tc>
      </w:tr>
      <w:tr w:rsidR="007232D1" w14:paraId="321642CF" w14:textId="77777777">
        <w:tc>
          <w:tcPr>
            <w:tcW w:w="2547" w:type="dxa"/>
          </w:tcPr>
          <w:p w14:paraId="0F0BA6DF" w14:textId="77777777" w:rsidR="007232D1" w:rsidRDefault="00457BBC">
            <w:pPr>
              <w:spacing w:beforeLines="50" w:before="120"/>
              <w:rPr>
                <w:lang w:eastAsia="zh-CN"/>
              </w:rPr>
            </w:pPr>
            <w:r>
              <w:rPr>
                <w:lang w:eastAsia="zh-CN"/>
              </w:rPr>
              <w:t>CATT</w:t>
            </w:r>
          </w:p>
        </w:tc>
        <w:tc>
          <w:tcPr>
            <w:tcW w:w="4252" w:type="dxa"/>
          </w:tcPr>
          <w:p w14:paraId="4D0D7B06" w14:textId="77777777" w:rsidR="007232D1" w:rsidRDefault="00457BBC">
            <w:pPr>
              <w:spacing w:beforeLines="50" w:before="120"/>
              <w:rPr>
                <w:lang w:eastAsia="zh-CN"/>
              </w:rPr>
            </w:pPr>
            <w:r>
              <w:rPr>
                <w:lang w:eastAsia="zh-CN"/>
              </w:rPr>
              <w:t>No</w:t>
            </w:r>
          </w:p>
        </w:tc>
        <w:tc>
          <w:tcPr>
            <w:tcW w:w="7479" w:type="dxa"/>
          </w:tcPr>
          <w:p w14:paraId="19356FFF" w14:textId="77777777" w:rsidR="007232D1" w:rsidRDefault="00457BBC">
            <w:pPr>
              <w:spacing w:beforeLines="50" w:before="120"/>
              <w:rPr>
                <w:lang w:eastAsia="zh-CN"/>
              </w:rPr>
            </w:pPr>
            <w:r>
              <w:rPr>
                <w:lang w:eastAsia="zh-CN"/>
              </w:rPr>
              <w:t>Same view as vivo.</w:t>
            </w:r>
          </w:p>
        </w:tc>
      </w:tr>
      <w:tr w:rsidR="007232D1" w14:paraId="58F2CE6B" w14:textId="77777777">
        <w:tc>
          <w:tcPr>
            <w:tcW w:w="2547" w:type="dxa"/>
          </w:tcPr>
          <w:p w14:paraId="1B0DC961" w14:textId="77777777" w:rsidR="007232D1" w:rsidRDefault="00457BBC">
            <w:pPr>
              <w:spacing w:beforeLines="50" w:before="120"/>
              <w:rPr>
                <w:lang w:eastAsia="zh-CN"/>
              </w:rPr>
            </w:pPr>
            <w:r>
              <w:rPr>
                <w:rFonts w:hint="eastAsia"/>
                <w:lang w:eastAsia="zh-CN"/>
              </w:rPr>
              <w:t>H</w:t>
            </w:r>
            <w:r>
              <w:rPr>
                <w:lang w:eastAsia="zh-CN"/>
              </w:rPr>
              <w:t>uawei, HiSilicon</w:t>
            </w:r>
          </w:p>
        </w:tc>
        <w:tc>
          <w:tcPr>
            <w:tcW w:w="4252" w:type="dxa"/>
          </w:tcPr>
          <w:p w14:paraId="7AF36155" w14:textId="77777777" w:rsidR="007232D1" w:rsidRDefault="00457BBC">
            <w:pPr>
              <w:spacing w:beforeLines="50" w:before="120"/>
              <w:rPr>
                <w:lang w:eastAsia="zh-CN"/>
              </w:rPr>
            </w:pPr>
            <w:r>
              <w:rPr>
                <w:rFonts w:hint="eastAsia"/>
                <w:lang w:eastAsia="zh-CN"/>
              </w:rPr>
              <w:t>N</w:t>
            </w:r>
            <w:r>
              <w:rPr>
                <w:lang w:eastAsia="zh-CN"/>
              </w:rPr>
              <w:t>o</w:t>
            </w:r>
          </w:p>
        </w:tc>
        <w:tc>
          <w:tcPr>
            <w:tcW w:w="7479" w:type="dxa"/>
          </w:tcPr>
          <w:p w14:paraId="65E9E493" w14:textId="77777777" w:rsidR="007232D1" w:rsidRDefault="007232D1">
            <w:pPr>
              <w:spacing w:beforeLines="50" w:before="120"/>
              <w:rPr>
                <w:lang w:eastAsia="zh-CN"/>
              </w:rPr>
            </w:pPr>
          </w:p>
        </w:tc>
      </w:tr>
      <w:tr w:rsidR="007232D1" w14:paraId="2F43C42B" w14:textId="77777777">
        <w:tc>
          <w:tcPr>
            <w:tcW w:w="2547" w:type="dxa"/>
          </w:tcPr>
          <w:p w14:paraId="75E5B1BD" w14:textId="77777777" w:rsidR="007232D1" w:rsidRDefault="00457BBC">
            <w:pPr>
              <w:spacing w:beforeLines="50" w:before="120"/>
              <w:rPr>
                <w:lang w:eastAsia="zh-CN"/>
              </w:rPr>
            </w:pPr>
            <w:r>
              <w:rPr>
                <w:lang w:eastAsia="zh-CN"/>
              </w:rPr>
              <w:t>Kyocera</w:t>
            </w:r>
          </w:p>
        </w:tc>
        <w:tc>
          <w:tcPr>
            <w:tcW w:w="4252" w:type="dxa"/>
          </w:tcPr>
          <w:p w14:paraId="07E09BD2" w14:textId="77777777" w:rsidR="007232D1" w:rsidRDefault="00457BBC">
            <w:pPr>
              <w:spacing w:beforeLines="50" w:before="120"/>
              <w:rPr>
                <w:lang w:eastAsia="zh-CN"/>
              </w:rPr>
            </w:pPr>
            <w:r>
              <w:rPr>
                <w:lang w:eastAsia="zh-CN"/>
              </w:rPr>
              <w:t>Yes</w:t>
            </w:r>
          </w:p>
        </w:tc>
        <w:tc>
          <w:tcPr>
            <w:tcW w:w="7479" w:type="dxa"/>
          </w:tcPr>
          <w:p w14:paraId="4EC67A04" w14:textId="77777777" w:rsidR="007232D1" w:rsidRDefault="00457BBC">
            <w:pPr>
              <w:spacing w:beforeLines="50" w:before="120"/>
              <w:rPr>
                <w:lang w:eastAsia="zh-CN"/>
              </w:rPr>
            </w:pPr>
            <w:r>
              <w:rPr>
                <w:lang w:eastAsia="zh-CN"/>
              </w:rPr>
              <w:t>We agree with ASUSTeK that an LS</w:t>
            </w:r>
            <w:r>
              <w:rPr>
                <w:strike/>
                <w:lang w:eastAsia="zh-CN"/>
              </w:rPr>
              <w:t>2</w:t>
            </w:r>
            <w:r>
              <w:rPr>
                <w:lang w:eastAsia="zh-CN"/>
              </w:rPr>
              <w:t xml:space="preserve"> should be sent to SA2.</w:t>
            </w:r>
          </w:p>
        </w:tc>
      </w:tr>
      <w:tr w:rsidR="007232D1" w14:paraId="6E7CEF64" w14:textId="77777777">
        <w:tc>
          <w:tcPr>
            <w:tcW w:w="2547" w:type="dxa"/>
          </w:tcPr>
          <w:p w14:paraId="55C981DB" w14:textId="77777777" w:rsidR="007232D1" w:rsidRDefault="00457BBC">
            <w:pPr>
              <w:spacing w:beforeLines="50" w:before="120"/>
              <w:rPr>
                <w:lang w:eastAsia="zh-CN"/>
              </w:rPr>
            </w:pPr>
            <w:r>
              <w:rPr>
                <w:lang w:eastAsia="zh-CN"/>
              </w:rPr>
              <w:t>Apple</w:t>
            </w:r>
          </w:p>
        </w:tc>
        <w:tc>
          <w:tcPr>
            <w:tcW w:w="4252" w:type="dxa"/>
          </w:tcPr>
          <w:p w14:paraId="2E879F67" w14:textId="77777777" w:rsidR="007232D1" w:rsidRDefault="00457BBC">
            <w:pPr>
              <w:spacing w:beforeLines="50" w:before="120"/>
              <w:rPr>
                <w:lang w:eastAsia="zh-CN"/>
              </w:rPr>
            </w:pPr>
            <w:r>
              <w:rPr>
                <w:lang w:eastAsia="zh-CN"/>
              </w:rPr>
              <w:t>See comment</w:t>
            </w:r>
          </w:p>
        </w:tc>
        <w:tc>
          <w:tcPr>
            <w:tcW w:w="7479" w:type="dxa"/>
          </w:tcPr>
          <w:p w14:paraId="23FAFB07" w14:textId="77777777" w:rsidR="007232D1" w:rsidRDefault="00457BBC">
            <w:pPr>
              <w:spacing w:beforeLines="50" w:before="120"/>
              <w:rPr>
                <w:lang w:eastAsia="zh-CN"/>
              </w:rPr>
            </w:pPr>
            <w:r>
              <w:rPr>
                <w:lang w:eastAsia="zh-CN"/>
              </w:rPr>
              <w:t xml:space="preserve">SA2 spec does not rule out multiple RSC and multiple PC5 links. RAN2 should be able to support it too. </w:t>
            </w:r>
          </w:p>
        </w:tc>
      </w:tr>
      <w:tr w:rsidR="007232D1" w14:paraId="03091385" w14:textId="77777777">
        <w:tc>
          <w:tcPr>
            <w:tcW w:w="2547" w:type="dxa"/>
          </w:tcPr>
          <w:p w14:paraId="49F8C3D7" w14:textId="77777777" w:rsidR="007232D1" w:rsidRDefault="00457BBC">
            <w:pPr>
              <w:spacing w:beforeLines="50" w:before="120"/>
              <w:rPr>
                <w:lang w:val="en-US" w:eastAsia="zh-CN"/>
              </w:rPr>
            </w:pPr>
            <w:r>
              <w:rPr>
                <w:rFonts w:hint="eastAsia"/>
                <w:lang w:val="en-US" w:eastAsia="zh-CN"/>
              </w:rPr>
              <w:t>ZTE</w:t>
            </w:r>
          </w:p>
        </w:tc>
        <w:tc>
          <w:tcPr>
            <w:tcW w:w="4252" w:type="dxa"/>
          </w:tcPr>
          <w:p w14:paraId="677DFA53" w14:textId="77777777" w:rsidR="007232D1" w:rsidRDefault="00457BBC">
            <w:pPr>
              <w:spacing w:beforeLines="50" w:before="120"/>
              <w:rPr>
                <w:lang w:val="en-US" w:eastAsia="zh-CN"/>
              </w:rPr>
            </w:pPr>
            <w:r>
              <w:rPr>
                <w:rFonts w:hint="eastAsia"/>
                <w:lang w:val="en-US" w:eastAsia="zh-CN"/>
              </w:rPr>
              <w:t>No</w:t>
            </w:r>
          </w:p>
        </w:tc>
        <w:tc>
          <w:tcPr>
            <w:tcW w:w="7479" w:type="dxa"/>
          </w:tcPr>
          <w:p w14:paraId="66F93F95" w14:textId="77777777" w:rsidR="007232D1" w:rsidRDefault="007232D1">
            <w:pPr>
              <w:spacing w:beforeLines="50" w:before="120"/>
              <w:rPr>
                <w:lang w:eastAsia="zh-CN"/>
              </w:rPr>
            </w:pPr>
          </w:p>
        </w:tc>
      </w:tr>
      <w:tr w:rsidR="00E94499" w14:paraId="52A073F3" w14:textId="77777777">
        <w:tc>
          <w:tcPr>
            <w:tcW w:w="2547" w:type="dxa"/>
          </w:tcPr>
          <w:p w14:paraId="1B30204B" w14:textId="7BBC8BF0" w:rsidR="00E94499" w:rsidRDefault="00E94499">
            <w:pPr>
              <w:spacing w:beforeLines="50" w:before="120"/>
              <w:rPr>
                <w:lang w:val="en-US" w:eastAsia="zh-CN"/>
              </w:rPr>
            </w:pPr>
            <w:r>
              <w:rPr>
                <w:lang w:val="en-US" w:eastAsia="zh-CN"/>
              </w:rPr>
              <w:t>InterDigital</w:t>
            </w:r>
          </w:p>
        </w:tc>
        <w:tc>
          <w:tcPr>
            <w:tcW w:w="4252" w:type="dxa"/>
          </w:tcPr>
          <w:p w14:paraId="2053A09C" w14:textId="3BF42508" w:rsidR="00E94499" w:rsidRDefault="00E94499">
            <w:pPr>
              <w:spacing w:beforeLines="50" w:before="120"/>
              <w:rPr>
                <w:lang w:val="en-US" w:eastAsia="zh-CN"/>
              </w:rPr>
            </w:pPr>
            <w:r>
              <w:rPr>
                <w:lang w:val="en-US" w:eastAsia="zh-CN"/>
              </w:rPr>
              <w:t>Yes</w:t>
            </w:r>
          </w:p>
        </w:tc>
        <w:tc>
          <w:tcPr>
            <w:tcW w:w="7479" w:type="dxa"/>
          </w:tcPr>
          <w:p w14:paraId="43453F76" w14:textId="77777777" w:rsidR="00E94499" w:rsidRDefault="00E94499">
            <w:pPr>
              <w:spacing w:beforeLines="50" w:before="120"/>
              <w:rPr>
                <w:lang w:eastAsia="zh-CN"/>
              </w:rPr>
            </w:pPr>
          </w:p>
        </w:tc>
      </w:tr>
      <w:tr w:rsidR="000B405D" w14:paraId="61F5F9B1" w14:textId="77777777">
        <w:tc>
          <w:tcPr>
            <w:tcW w:w="2547" w:type="dxa"/>
          </w:tcPr>
          <w:p w14:paraId="67A6AB28" w14:textId="34863423" w:rsidR="000B405D" w:rsidRPr="000B405D" w:rsidRDefault="000B405D">
            <w:pPr>
              <w:spacing w:beforeLines="50" w:before="120"/>
              <w:rPr>
                <w:rFonts w:eastAsia="PMingLiU"/>
                <w:lang w:val="en-US" w:eastAsia="zh-TW"/>
              </w:rPr>
            </w:pPr>
            <w:r>
              <w:rPr>
                <w:rFonts w:eastAsia="PMingLiU" w:hint="eastAsia"/>
                <w:lang w:val="en-US" w:eastAsia="zh-TW"/>
              </w:rPr>
              <w:t>M</w:t>
            </w:r>
            <w:r>
              <w:rPr>
                <w:rFonts w:eastAsia="PMingLiU"/>
                <w:lang w:val="en-US" w:eastAsia="zh-TW"/>
              </w:rPr>
              <w:t>ediaTek</w:t>
            </w:r>
          </w:p>
        </w:tc>
        <w:tc>
          <w:tcPr>
            <w:tcW w:w="4252" w:type="dxa"/>
          </w:tcPr>
          <w:p w14:paraId="00010A68" w14:textId="213FD84D" w:rsidR="000B405D" w:rsidRPr="000B405D" w:rsidRDefault="000B405D">
            <w:pPr>
              <w:spacing w:beforeLines="50" w:before="120"/>
              <w:rPr>
                <w:rFonts w:eastAsia="PMingLiU"/>
                <w:lang w:val="en-US" w:eastAsia="zh-TW"/>
              </w:rPr>
            </w:pPr>
            <w:r>
              <w:rPr>
                <w:rFonts w:eastAsia="PMingLiU" w:hint="eastAsia"/>
                <w:lang w:val="en-US" w:eastAsia="zh-TW"/>
              </w:rPr>
              <w:t>Y</w:t>
            </w:r>
            <w:r>
              <w:rPr>
                <w:rFonts w:eastAsia="PMingLiU"/>
                <w:lang w:val="en-US" w:eastAsia="zh-TW"/>
              </w:rPr>
              <w:t>es</w:t>
            </w:r>
          </w:p>
        </w:tc>
        <w:tc>
          <w:tcPr>
            <w:tcW w:w="7479" w:type="dxa"/>
          </w:tcPr>
          <w:p w14:paraId="42F8E856" w14:textId="77777777" w:rsidR="000B405D" w:rsidRDefault="000B405D">
            <w:pPr>
              <w:spacing w:beforeLines="50" w:before="120"/>
              <w:rPr>
                <w:lang w:eastAsia="zh-CN"/>
              </w:rPr>
            </w:pPr>
          </w:p>
        </w:tc>
      </w:tr>
      <w:tr w:rsidR="000B405D" w14:paraId="1FFAF496" w14:textId="77777777">
        <w:tc>
          <w:tcPr>
            <w:tcW w:w="2547" w:type="dxa"/>
          </w:tcPr>
          <w:p w14:paraId="25A9AE6D" w14:textId="77777777" w:rsidR="000B405D" w:rsidRDefault="000B405D">
            <w:pPr>
              <w:spacing w:beforeLines="50" w:before="120"/>
              <w:rPr>
                <w:lang w:val="en-US" w:eastAsia="zh-CN"/>
              </w:rPr>
            </w:pPr>
          </w:p>
        </w:tc>
        <w:tc>
          <w:tcPr>
            <w:tcW w:w="4252" w:type="dxa"/>
          </w:tcPr>
          <w:p w14:paraId="799563A3" w14:textId="77777777" w:rsidR="000B405D" w:rsidRDefault="000B405D">
            <w:pPr>
              <w:spacing w:beforeLines="50" w:before="120"/>
              <w:rPr>
                <w:lang w:val="en-US" w:eastAsia="zh-CN"/>
              </w:rPr>
            </w:pPr>
          </w:p>
        </w:tc>
        <w:tc>
          <w:tcPr>
            <w:tcW w:w="7479" w:type="dxa"/>
          </w:tcPr>
          <w:p w14:paraId="731C4E76" w14:textId="77777777" w:rsidR="000B405D" w:rsidRDefault="000B405D">
            <w:pPr>
              <w:spacing w:beforeLines="50" w:before="120"/>
              <w:rPr>
                <w:lang w:eastAsia="zh-CN"/>
              </w:rPr>
            </w:pPr>
          </w:p>
        </w:tc>
      </w:tr>
    </w:tbl>
    <w:p w14:paraId="0E3E875F" w14:textId="20272F1D" w:rsidR="007232D1" w:rsidRDefault="00696575">
      <w:pPr>
        <w:spacing w:beforeLines="50" w:before="120"/>
        <w:rPr>
          <w:ins w:id="66" w:author="OPPO (Qianxi)" w:date="2022-02-24T09:05:00Z"/>
          <w:lang w:eastAsia="zh-CN"/>
        </w:rPr>
      </w:pPr>
      <w:ins w:id="67" w:author="OPPO (Qianxi)" w:date="2022-02-24T09:04:00Z">
        <w:r>
          <w:rPr>
            <w:rFonts w:hint="eastAsia"/>
            <w:lang w:eastAsia="zh-CN"/>
          </w:rPr>
          <w:t>S</w:t>
        </w:r>
        <w:r>
          <w:rPr>
            <w:lang w:eastAsia="zh-CN"/>
          </w:rPr>
          <w:t xml:space="preserve">ummary: only 9 companies join the discussion, besides 1 company who does not provide direct answer, the ones who </w:t>
        </w:r>
      </w:ins>
      <w:ins w:id="68" w:author="OPPO (Qianxi)" w:date="2022-02-24T09:05:00Z">
        <w:r>
          <w:rPr>
            <w:lang w:eastAsia="zh-CN"/>
          </w:rPr>
          <w:t xml:space="preserve">support / not-support the LS to S2 is 4-to-4, </w:t>
        </w:r>
        <w:proofErr w:type="spellStart"/>
        <w:r>
          <w:rPr>
            <w:lang w:eastAsia="zh-CN"/>
          </w:rPr>
          <w:t>i</w:t>
        </w:r>
        <w:proofErr w:type="spellEnd"/>
        <w:r>
          <w:rPr>
            <w:lang w:eastAsia="zh-CN"/>
          </w:rPr>
          <w:t>.,e., no consensus to send out this LS. Then rapporteur suggest not to go for the LS to SA2.</w:t>
        </w:r>
      </w:ins>
    </w:p>
    <w:p w14:paraId="1A47289B" w14:textId="77777777" w:rsidR="00696575" w:rsidRDefault="00696575">
      <w:pPr>
        <w:spacing w:beforeLines="50" w:before="120"/>
        <w:rPr>
          <w:lang w:eastAsia="zh-CN"/>
        </w:rPr>
      </w:pPr>
    </w:p>
    <w:tbl>
      <w:tblPr>
        <w:tblStyle w:val="af5"/>
        <w:tblW w:w="14312" w:type="dxa"/>
        <w:tblLook w:val="04A0" w:firstRow="1" w:lastRow="0" w:firstColumn="1" w:lastColumn="0" w:noHBand="0" w:noVBand="1"/>
      </w:tblPr>
      <w:tblGrid>
        <w:gridCol w:w="1129"/>
        <w:gridCol w:w="1418"/>
        <w:gridCol w:w="7371"/>
        <w:gridCol w:w="4394"/>
      </w:tblGrid>
      <w:tr w:rsidR="007232D1" w14:paraId="139CE3F8" w14:textId="77777777">
        <w:trPr>
          <w:trHeight w:val="240"/>
        </w:trPr>
        <w:tc>
          <w:tcPr>
            <w:tcW w:w="1129" w:type="dxa"/>
          </w:tcPr>
          <w:p w14:paraId="0FDC07E1" w14:textId="77777777" w:rsidR="007232D1" w:rsidRDefault="00D7177C">
            <w:pPr>
              <w:spacing w:after="0"/>
              <w:contextualSpacing/>
              <w:rPr>
                <w:rFonts w:ascii="Arial" w:eastAsia="等线" w:hAnsi="Arial" w:cs="Arial"/>
                <w:b/>
                <w:bCs/>
                <w:color w:val="0000FF"/>
                <w:sz w:val="16"/>
                <w:szCs w:val="16"/>
                <w:u w:val="single"/>
              </w:rPr>
            </w:pPr>
            <w:hyperlink r:id="rId22" w:history="1">
              <w:r w:rsidR="00457BBC">
                <w:rPr>
                  <w:rFonts w:ascii="Arial" w:eastAsia="等线" w:hAnsi="Arial" w:cs="Arial"/>
                  <w:b/>
                  <w:bCs/>
                  <w:color w:val="0000FF"/>
                  <w:sz w:val="16"/>
                  <w:szCs w:val="16"/>
                  <w:u w:val="single"/>
                </w:rPr>
                <w:t>R2-2202821</w:t>
              </w:r>
            </w:hyperlink>
          </w:p>
        </w:tc>
        <w:tc>
          <w:tcPr>
            <w:tcW w:w="1418" w:type="dxa"/>
          </w:tcPr>
          <w:p w14:paraId="07270E58"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Huawei, HiSilicon</w:t>
            </w:r>
          </w:p>
        </w:tc>
        <w:tc>
          <w:tcPr>
            <w:tcW w:w="7371" w:type="dxa"/>
          </w:tcPr>
          <w:p w14:paraId="005E0403"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Proposal: The selection of the NCGI (i.e. PLMN ID+Cell Identity) from cellAccessRelateInfo to be included in MR can be left to remote UE implementation.</w:t>
            </w:r>
          </w:p>
        </w:tc>
        <w:tc>
          <w:tcPr>
            <w:tcW w:w="4394" w:type="dxa"/>
          </w:tcPr>
          <w:p w14:paraId="31CCA9DA"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Need to discuss</w:t>
            </w:r>
          </w:p>
        </w:tc>
      </w:tr>
    </w:tbl>
    <w:p w14:paraId="04E265CF" w14:textId="77777777" w:rsidR="007232D1" w:rsidRDefault="00457BBC">
      <w:pPr>
        <w:spacing w:before="180" w:after="0"/>
        <w:rPr>
          <w:b/>
          <w:lang w:eastAsia="zh-CN"/>
        </w:rPr>
      </w:pPr>
      <w:bookmarkStart w:id="69" w:name="OLE_LINK1"/>
      <w:bookmarkStart w:id="70" w:name="OLE_LINK2"/>
      <w:r>
        <w:rPr>
          <w:rFonts w:hint="eastAsia"/>
          <w:b/>
          <w:lang w:eastAsia="zh-CN"/>
        </w:rPr>
        <w:t>Q</w:t>
      </w:r>
      <w:r>
        <w:rPr>
          <w:b/>
          <w:lang w:eastAsia="zh-CN"/>
        </w:rPr>
        <w:t>3: What option do you prefer for NCGI reporting in case of RAN-sharing scenario?</w:t>
      </w:r>
    </w:p>
    <w:p w14:paraId="7C6858F6" w14:textId="77777777" w:rsidR="007232D1" w:rsidRDefault="00457BBC">
      <w:pPr>
        <w:spacing w:before="180" w:after="0"/>
        <w:rPr>
          <w:b/>
          <w:lang w:eastAsia="zh-CN"/>
        </w:rPr>
      </w:pPr>
      <w:r>
        <w:rPr>
          <w:b/>
          <w:lang w:eastAsia="zh-CN"/>
        </w:rPr>
        <w:t>Option 1: The first PLMN ID associated NCGI</w:t>
      </w:r>
    </w:p>
    <w:p w14:paraId="4A29E05C" w14:textId="77777777" w:rsidR="007232D1" w:rsidRDefault="00457BBC">
      <w:pPr>
        <w:spacing w:before="180" w:after="0"/>
        <w:rPr>
          <w:b/>
          <w:lang w:eastAsia="zh-CN"/>
        </w:rPr>
      </w:pPr>
      <w:r>
        <w:rPr>
          <w:b/>
          <w:lang w:eastAsia="zh-CN"/>
        </w:rPr>
        <w:t>Option 2: remote UE’s selected PLMN associated NCGI</w:t>
      </w:r>
    </w:p>
    <w:p w14:paraId="4391012A" w14:textId="77777777" w:rsidR="007232D1" w:rsidRDefault="00457BBC">
      <w:pPr>
        <w:spacing w:before="180" w:after="0"/>
        <w:rPr>
          <w:b/>
          <w:lang w:eastAsia="zh-CN"/>
        </w:rPr>
      </w:pPr>
      <w:r>
        <w:rPr>
          <w:b/>
          <w:lang w:eastAsia="zh-CN"/>
        </w:rPr>
        <w:t>Option 3: all NCGIs in relay UE’s discovery message</w:t>
      </w:r>
    </w:p>
    <w:p w14:paraId="2CE676A2" w14:textId="77777777" w:rsidR="007232D1" w:rsidRDefault="00457BBC">
      <w:pPr>
        <w:spacing w:before="180" w:afterLines="50" w:after="120"/>
        <w:rPr>
          <w:b/>
          <w:lang w:eastAsia="zh-CN"/>
        </w:rPr>
      </w:pPr>
      <w:r>
        <w:rPr>
          <w:b/>
          <w:lang w:eastAsia="zh-CN"/>
        </w:rPr>
        <w:t xml:space="preserve">Option 4: Up to remote UE implementation to choose one NGCI in </w:t>
      </w:r>
      <w:r>
        <w:rPr>
          <w:b/>
          <w:i/>
          <w:lang w:eastAsia="zh-CN"/>
        </w:rPr>
        <w:t>cellAccessRelatedInfo</w:t>
      </w:r>
    </w:p>
    <w:tbl>
      <w:tblPr>
        <w:tblStyle w:val="af5"/>
        <w:tblW w:w="0" w:type="auto"/>
        <w:tblLook w:val="04A0" w:firstRow="1" w:lastRow="0" w:firstColumn="1" w:lastColumn="0" w:noHBand="0" w:noVBand="1"/>
      </w:tblPr>
      <w:tblGrid>
        <w:gridCol w:w="2547"/>
        <w:gridCol w:w="4252"/>
        <w:gridCol w:w="7479"/>
      </w:tblGrid>
      <w:tr w:rsidR="007232D1" w14:paraId="385BDCA7" w14:textId="77777777">
        <w:tc>
          <w:tcPr>
            <w:tcW w:w="2547" w:type="dxa"/>
            <w:shd w:val="clear" w:color="auto" w:fill="A6A6A6" w:themeFill="background1" w:themeFillShade="A6"/>
          </w:tcPr>
          <w:p w14:paraId="2061FE8B" w14:textId="77777777" w:rsidR="007232D1" w:rsidRDefault="00457BBC">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6A6EDE3B" w14:textId="77777777" w:rsidR="007232D1" w:rsidRDefault="00457BBC">
            <w:pPr>
              <w:spacing w:beforeLines="50" w:before="120"/>
              <w:rPr>
                <w:lang w:eastAsia="zh-CN"/>
              </w:rPr>
            </w:pPr>
            <w:r>
              <w:rPr>
                <w:lang w:eastAsia="zh-CN"/>
              </w:rPr>
              <w:t>Option</w:t>
            </w:r>
          </w:p>
        </w:tc>
        <w:tc>
          <w:tcPr>
            <w:tcW w:w="7479" w:type="dxa"/>
            <w:shd w:val="clear" w:color="auto" w:fill="A6A6A6" w:themeFill="background1" w:themeFillShade="A6"/>
          </w:tcPr>
          <w:p w14:paraId="3A505F11" w14:textId="77777777" w:rsidR="007232D1" w:rsidRDefault="00457BBC">
            <w:pPr>
              <w:spacing w:beforeLines="50" w:before="120"/>
              <w:rPr>
                <w:lang w:eastAsia="zh-CN"/>
              </w:rPr>
            </w:pPr>
            <w:r>
              <w:rPr>
                <w:rFonts w:hint="eastAsia"/>
                <w:lang w:eastAsia="zh-CN"/>
              </w:rPr>
              <w:t>C</w:t>
            </w:r>
            <w:r>
              <w:rPr>
                <w:lang w:eastAsia="zh-CN"/>
              </w:rPr>
              <w:t>omment</w:t>
            </w:r>
          </w:p>
        </w:tc>
      </w:tr>
      <w:tr w:rsidR="007232D1" w14:paraId="36F7934D" w14:textId="77777777">
        <w:tc>
          <w:tcPr>
            <w:tcW w:w="2547" w:type="dxa"/>
          </w:tcPr>
          <w:p w14:paraId="372CC577" w14:textId="77777777" w:rsidR="007232D1" w:rsidRDefault="00457BBC">
            <w:pPr>
              <w:spacing w:beforeLines="50" w:before="120"/>
              <w:rPr>
                <w:lang w:eastAsia="zh-CN"/>
              </w:rPr>
            </w:pPr>
            <w:r>
              <w:rPr>
                <w:lang w:eastAsia="zh-CN"/>
              </w:rPr>
              <w:t xml:space="preserve">Qualcomm </w:t>
            </w:r>
          </w:p>
        </w:tc>
        <w:tc>
          <w:tcPr>
            <w:tcW w:w="4252" w:type="dxa"/>
          </w:tcPr>
          <w:p w14:paraId="4BA0350E" w14:textId="77777777" w:rsidR="007232D1" w:rsidRDefault="00457BBC">
            <w:pPr>
              <w:spacing w:beforeLines="50" w:before="120"/>
              <w:rPr>
                <w:lang w:eastAsia="zh-CN"/>
              </w:rPr>
            </w:pPr>
            <w:r>
              <w:rPr>
                <w:lang w:eastAsia="zh-CN"/>
              </w:rPr>
              <w:t>Option 2 (can also accept option 3)</w:t>
            </w:r>
          </w:p>
        </w:tc>
        <w:tc>
          <w:tcPr>
            <w:tcW w:w="7479" w:type="dxa"/>
          </w:tcPr>
          <w:p w14:paraId="5C203738" w14:textId="77777777" w:rsidR="007232D1" w:rsidRDefault="00457BBC">
            <w:pPr>
              <w:spacing w:beforeLines="50" w:before="120"/>
              <w:rPr>
                <w:lang w:eastAsia="zh-CN"/>
              </w:rPr>
            </w:pPr>
            <w:r>
              <w:rPr>
                <w:lang w:eastAsia="zh-CN"/>
              </w:rPr>
              <w:t>In existing Uu RRC, it is Option 3:</w:t>
            </w:r>
          </w:p>
          <w:p w14:paraId="5AF35714" w14:textId="77777777" w:rsidR="007232D1" w:rsidRDefault="00457BBC">
            <w:pPr>
              <w:pStyle w:val="B3"/>
            </w:pPr>
            <w:r>
              <w:t xml:space="preserve">3&gt; if the cell indicated by </w:t>
            </w:r>
            <w:r>
              <w:rPr>
                <w:i/>
                <w:iCs/>
              </w:rPr>
              <w:t>cellForWhichToReportCGI</w:t>
            </w:r>
            <w:r>
              <w:t xml:space="preserve"> is an NR cell:</w:t>
            </w:r>
          </w:p>
          <w:p w14:paraId="44607E25" w14:textId="77777777" w:rsidR="007232D1" w:rsidRDefault="00457BBC">
            <w:pPr>
              <w:pStyle w:val="B4"/>
            </w:pPr>
            <w:r>
              <w:t xml:space="preserve">4&gt; if </w:t>
            </w:r>
            <w:proofErr w:type="spellStart"/>
            <w:r>
              <w:rPr>
                <w:i/>
                <w:iCs/>
              </w:rPr>
              <w:t>plmn-IdentityInfoList</w:t>
            </w:r>
            <w:proofErr w:type="spellEnd"/>
            <w:r>
              <w:t xml:space="preserve"> of the </w:t>
            </w:r>
            <w:proofErr w:type="spellStart"/>
            <w:r>
              <w:rPr>
                <w:i/>
                <w:iCs/>
              </w:rPr>
              <w:t>cgi</w:t>
            </w:r>
            <w:proofErr w:type="spellEnd"/>
            <w:r>
              <w:rPr>
                <w:i/>
                <w:iCs/>
              </w:rPr>
              <w:t>-Info</w:t>
            </w:r>
            <w:r>
              <w:t xml:space="preserve"> for the concerned cell has been obtained:</w:t>
            </w:r>
          </w:p>
          <w:p w14:paraId="44D43027" w14:textId="77777777" w:rsidR="007232D1" w:rsidRDefault="00457BBC">
            <w:pPr>
              <w:pStyle w:val="B5"/>
            </w:pPr>
            <w:r>
              <w:t xml:space="preserve">5&gt; include the </w:t>
            </w:r>
            <w:r>
              <w:rPr>
                <w:i/>
                <w:iCs/>
              </w:rPr>
              <w:t>plmn-IdentityInfoList</w:t>
            </w:r>
            <w:r>
              <w:t xml:space="preserve"> including </w:t>
            </w:r>
            <w:r>
              <w:rPr>
                <w:i/>
                <w:iCs/>
              </w:rPr>
              <w:t>plmn-IdentityList</w:t>
            </w:r>
            <w:r>
              <w:t xml:space="preserve">, </w:t>
            </w:r>
            <w:r>
              <w:rPr>
                <w:i/>
                <w:iCs/>
              </w:rPr>
              <w:t>trackingAreaCode</w:t>
            </w:r>
            <w:r>
              <w:t xml:space="preserve"> (if available), </w:t>
            </w:r>
            <w:r>
              <w:rPr>
                <w:i/>
                <w:iCs/>
              </w:rPr>
              <w:t>ranac</w:t>
            </w:r>
            <w:r>
              <w:t xml:space="preserve"> (if available), </w:t>
            </w:r>
            <w:r>
              <w:rPr>
                <w:i/>
                <w:iCs/>
              </w:rPr>
              <w:t>cellIdentity</w:t>
            </w:r>
            <w:r>
              <w:t xml:space="preserve"> and </w:t>
            </w:r>
            <w:r>
              <w:rPr>
                <w:i/>
                <w:iCs/>
              </w:rPr>
              <w:t>cellReservedForOperatorUse</w:t>
            </w:r>
            <w:r>
              <w:t xml:space="preserve"> </w:t>
            </w:r>
            <w:r>
              <w:rPr>
                <w:highlight w:val="yellow"/>
              </w:rPr>
              <w:t xml:space="preserve">for each entry of the </w:t>
            </w:r>
            <w:r>
              <w:rPr>
                <w:i/>
                <w:iCs/>
                <w:highlight w:val="yellow"/>
              </w:rPr>
              <w:t>plmn-IdentityInfoList</w:t>
            </w:r>
            <w:r>
              <w:rPr>
                <w:highlight w:val="yellow"/>
              </w:rPr>
              <w:t>;</w:t>
            </w:r>
          </w:p>
          <w:p w14:paraId="1B48126D" w14:textId="77777777" w:rsidR="007232D1" w:rsidRDefault="00457BBC">
            <w:pPr>
              <w:spacing w:beforeLines="50" w:before="120"/>
              <w:rPr>
                <w:lang w:eastAsia="zh-CN"/>
              </w:rPr>
            </w:pPr>
            <w:r>
              <w:rPr>
                <w:lang w:eastAsia="zh-CN"/>
              </w:rPr>
              <w:t>However, the intention of NCGI reporting in Uu is for ANR purpose. While in L2 relay, the intention is just to provide serving cell ID of relay UE included in measurement report. And we don’t think ANR can be supported in this release for L2 relay. Based on this consideration, we think Option 2 is best. However, we can also accept Option 3 for forward compatibility consideration.</w:t>
            </w:r>
          </w:p>
        </w:tc>
      </w:tr>
      <w:tr w:rsidR="007232D1" w14:paraId="64628C51" w14:textId="77777777">
        <w:tc>
          <w:tcPr>
            <w:tcW w:w="2547" w:type="dxa"/>
          </w:tcPr>
          <w:p w14:paraId="52DAB12F" w14:textId="77777777" w:rsidR="007232D1" w:rsidRDefault="00457BBC">
            <w:pPr>
              <w:spacing w:beforeLines="50" w:before="120"/>
              <w:rPr>
                <w:lang w:eastAsia="zh-CN"/>
              </w:rPr>
            </w:pPr>
            <w:r>
              <w:rPr>
                <w:rFonts w:hint="eastAsia"/>
                <w:lang w:eastAsia="zh-CN"/>
              </w:rPr>
              <w:t>Xiaomi</w:t>
            </w:r>
          </w:p>
        </w:tc>
        <w:tc>
          <w:tcPr>
            <w:tcW w:w="4252" w:type="dxa"/>
          </w:tcPr>
          <w:p w14:paraId="2ACC4B77" w14:textId="77777777" w:rsidR="007232D1" w:rsidRDefault="00457BBC">
            <w:pPr>
              <w:spacing w:beforeLines="50" w:before="120"/>
              <w:rPr>
                <w:lang w:eastAsia="zh-CN"/>
              </w:rPr>
            </w:pPr>
            <w:r>
              <w:rPr>
                <w:rFonts w:hint="eastAsia"/>
                <w:lang w:eastAsia="zh-CN"/>
              </w:rPr>
              <w:t>Option 3</w:t>
            </w:r>
          </w:p>
        </w:tc>
        <w:tc>
          <w:tcPr>
            <w:tcW w:w="7479" w:type="dxa"/>
          </w:tcPr>
          <w:p w14:paraId="7A77E394" w14:textId="77777777" w:rsidR="007232D1" w:rsidRDefault="007232D1">
            <w:pPr>
              <w:spacing w:beforeLines="50" w:before="120"/>
              <w:rPr>
                <w:lang w:eastAsia="zh-CN"/>
              </w:rPr>
            </w:pPr>
          </w:p>
        </w:tc>
      </w:tr>
      <w:tr w:rsidR="007232D1" w14:paraId="22209D2D" w14:textId="77777777">
        <w:tc>
          <w:tcPr>
            <w:tcW w:w="2547" w:type="dxa"/>
          </w:tcPr>
          <w:p w14:paraId="33ADDA77" w14:textId="77777777" w:rsidR="007232D1" w:rsidRDefault="00457BBC">
            <w:pPr>
              <w:spacing w:beforeLines="50" w:before="120"/>
              <w:rPr>
                <w:lang w:eastAsia="zh-CN"/>
              </w:rPr>
            </w:pPr>
            <w:r>
              <w:rPr>
                <w:lang w:eastAsia="zh-CN"/>
              </w:rPr>
              <w:t>Ericsson</w:t>
            </w:r>
          </w:p>
        </w:tc>
        <w:tc>
          <w:tcPr>
            <w:tcW w:w="4252" w:type="dxa"/>
          </w:tcPr>
          <w:p w14:paraId="2FA2D54F" w14:textId="77777777" w:rsidR="007232D1" w:rsidRDefault="00457BBC">
            <w:pPr>
              <w:spacing w:beforeLines="50" w:before="120"/>
              <w:rPr>
                <w:lang w:eastAsia="zh-CN"/>
              </w:rPr>
            </w:pPr>
            <w:r>
              <w:rPr>
                <w:lang w:eastAsia="zh-CN"/>
              </w:rPr>
              <w:t>Option 2</w:t>
            </w:r>
          </w:p>
        </w:tc>
        <w:tc>
          <w:tcPr>
            <w:tcW w:w="7479" w:type="dxa"/>
          </w:tcPr>
          <w:p w14:paraId="14DDF585" w14:textId="77777777" w:rsidR="007232D1" w:rsidRDefault="00457BBC">
            <w:pPr>
              <w:spacing w:beforeLines="50" w:before="120"/>
              <w:rPr>
                <w:lang w:eastAsia="zh-CN"/>
              </w:rPr>
            </w:pPr>
            <w:r>
              <w:rPr>
                <w:lang w:eastAsia="zh-CN"/>
              </w:rPr>
              <w:t>We agree with QC’s comment.</w:t>
            </w:r>
          </w:p>
        </w:tc>
      </w:tr>
      <w:tr w:rsidR="007232D1" w14:paraId="7439CAC0" w14:textId="77777777">
        <w:tc>
          <w:tcPr>
            <w:tcW w:w="2547" w:type="dxa"/>
          </w:tcPr>
          <w:p w14:paraId="583A811E" w14:textId="77777777" w:rsidR="007232D1" w:rsidRDefault="00457BBC">
            <w:pPr>
              <w:spacing w:beforeLines="50" w:before="120"/>
              <w:rPr>
                <w:lang w:eastAsia="zh-CN"/>
              </w:rPr>
            </w:pPr>
            <w:ins w:id="71" w:author="Sharp (Chongming)" w:date="2022-02-22T11:21:00Z">
              <w:r>
                <w:rPr>
                  <w:rFonts w:hint="eastAsia"/>
                  <w:lang w:eastAsia="zh-CN"/>
                </w:rPr>
                <w:t>S</w:t>
              </w:r>
              <w:r>
                <w:rPr>
                  <w:lang w:eastAsia="zh-CN"/>
                </w:rPr>
                <w:t>harp</w:t>
              </w:r>
            </w:ins>
          </w:p>
        </w:tc>
        <w:tc>
          <w:tcPr>
            <w:tcW w:w="4252" w:type="dxa"/>
          </w:tcPr>
          <w:p w14:paraId="57783776" w14:textId="77777777" w:rsidR="007232D1" w:rsidRDefault="00457BBC">
            <w:pPr>
              <w:spacing w:beforeLines="50" w:before="120"/>
              <w:rPr>
                <w:lang w:eastAsia="zh-CN"/>
              </w:rPr>
            </w:pPr>
            <w:ins w:id="72" w:author="Sharp (Chongming)" w:date="2022-02-22T11:21:00Z">
              <w:r>
                <w:rPr>
                  <w:rFonts w:hint="eastAsia"/>
                  <w:lang w:eastAsia="zh-CN"/>
                </w:rPr>
                <w:t>O</w:t>
              </w:r>
              <w:r>
                <w:rPr>
                  <w:lang w:eastAsia="zh-CN"/>
                </w:rPr>
                <w:t>ption 3</w:t>
              </w:r>
            </w:ins>
          </w:p>
        </w:tc>
        <w:tc>
          <w:tcPr>
            <w:tcW w:w="7479" w:type="dxa"/>
          </w:tcPr>
          <w:p w14:paraId="39F4825C" w14:textId="77777777" w:rsidR="007232D1" w:rsidRDefault="007232D1">
            <w:pPr>
              <w:spacing w:beforeLines="50" w:before="120"/>
              <w:rPr>
                <w:lang w:eastAsia="zh-CN"/>
              </w:rPr>
            </w:pPr>
          </w:p>
        </w:tc>
      </w:tr>
      <w:tr w:rsidR="007232D1" w14:paraId="0496C259" w14:textId="77777777">
        <w:tc>
          <w:tcPr>
            <w:tcW w:w="2547" w:type="dxa"/>
          </w:tcPr>
          <w:p w14:paraId="682424F4" w14:textId="77777777" w:rsidR="007232D1" w:rsidRDefault="00457BBC">
            <w:pPr>
              <w:spacing w:beforeLines="50" w:before="120"/>
              <w:rPr>
                <w:lang w:eastAsia="zh-CN"/>
              </w:rPr>
            </w:pPr>
            <w:r>
              <w:rPr>
                <w:rFonts w:hint="eastAsia"/>
                <w:lang w:eastAsia="zh-CN"/>
              </w:rPr>
              <w:lastRenderedPageBreak/>
              <w:t>v</w:t>
            </w:r>
            <w:r>
              <w:rPr>
                <w:lang w:eastAsia="zh-CN"/>
              </w:rPr>
              <w:t>ivo</w:t>
            </w:r>
          </w:p>
        </w:tc>
        <w:tc>
          <w:tcPr>
            <w:tcW w:w="4252" w:type="dxa"/>
          </w:tcPr>
          <w:p w14:paraId="4DAA928F" w14:textId="77777777" w:rsidR="007232D1" w:rsidRDefault="00457BBC">
            <w:pPr>
              <w:spacing w:beforeLines="50" w:before="120"/>
              <w:rPr>
                <w:lang w:eastAsia="zh-CN"/>
              </w:rPr>
            </w:pPr>
            <w:r>
              <w:rPr>
                <w:lang w:eastAsia="zh-CN"/>
              </w:rPr>
              <w:t xml:space="preserve">Option </w:t>
            </w:r>
            <w:r>
              <w:rPr>
                <w:rFonts w:hint="eastAsia"/>
                <w:lang w:eastAsia="zh-CN"/>
              </w:rPr>
              <w:t>4</w:t>
            </w:r>
          </w:p>
        </w:tc>
        <w:tc>
          <w:tcPr>
            <w:tcW w:w="7479" w:type="dxa"/>
          </w:tcPr>
          <w:p w14:paraId="23C563B3" w14:textId="77777777" w:rsidR="007232D1" w:rsidRDefault="00457BBC">
            <w:pPr>
              <w:spacing w:beforeLines="50" w:before="120"/>
              <w:rPr>
                <w:lang w:eastAsia="zh-CN"/>
              </w:rPr>
            </w:pPr>
            <w:r>
              <w:rPr>
                <w:rFonts w:hint="eastAsia"/>
                <w:lang w:eastAsia="zh-CN"/>
              </w:rPr>
              <w:t>S</w:t>
            </w:r>
            <w:r>
              <w:rPr>
                <w:lang w:eastAsia="zh-CN"/>
              </w:rPr>
              <w:t xml:space="preserve">ince NCGI of different gNB won’t overlap, no matter which NCGI of the relay-forwarded cellAccessRelatedInfo is reported, the serving </w:t>
            </w:r>
            <w:r>
              <w:rPr>
                <w:rFonts w:hint="eastAsia"/>
                <w:lang w:eastAsia="zh-CN"/>
              </w:rPr>
              <w:t>gNB</w:t>
            </w:r>
            <w:r>
              <w:rPr>
                <w:lang w:eastAsia="zh-CN"/>
              </w:rPr>
              <w:t xml:space="preserve"> can tell whether the relevant relay is under its coverage or not. </w:t>
            </w:r>
          </w:p>
          <w:p w14:paraId="668E8525" w14:textId="77777777" w:rsidR="007232D1" w:rsidRDefault="00457BBC">
            <w:pPr>
              <w:spacing w:beforeLines="50" w:before="120"/>
              <w:rPr>
                <w:lang w:eastAsia="zh-CN"/>
              </w:rPr>
            </w:pPr>
            <w:r>
              <w:rPr>
                <w:rFonts w:hint="eastAsia"/>
                <w:lang w:eastAsia="zh-CN"/>
              </w:rPr>
              <w:t>F</w:t>
            </w:r>
            <w:r>
              <w:rPr>
                <w:lang w:eastAsia="zh-CN"/>
              </w:rPr>
              <w:t xml:space="preserve">or Option 2, we wonder what if the cellAccessRelatedInfo included in Relay’s discovery </w:t>
            </w:r>
            <w:proofErr w:type="spellStart"/>
            <w:r>
              <w:rPr>
                <w:lang w:eastAsia="zh-CN"/>
              </w:rPr>
              <w:t>msg</w:t>
            </w:r>
            <w:proofErr w:type="spellEnd"/>
            <w:r>
              <w:rPr>
                <w:lang w:eastAsia="zh-CN"/>
              </w:rPr>
              <w:t xml:space="preserve"> does not include the selected PLMN associated NCGI of the remote UE. So, if Option 2 is to be adopted, should it be the NCGI of relay’s serving cell that is reported alternatively? In</w:t>
            </w:r>
            <w:r>
              <w:rPr>
                <w:color w:val="0000FF"/>
                <w:lang w:eastAsia="zh-CN"/>
              </w:rPr>
              <w:t xml:space="preserve"> our understanding, a relay UE whose PLMN is different from remote UE's currently selected PLMN can be a candidate relay, as long as such relay UE's serving PLMN is one of the remote UE's authorized PLMN list.</w:t>
            </w:r>
          </w:p>
        </w:tc>
      </w:tr>
      <w:tr w:rsidR="007232D1" w14:paraId="00028979" w14:textId="77777777">
        <w:tc>
          <w:tcPr>
            <w:tcW w:w="2547" w:type="dxa"/>
          </w:tcPr>
          <w:p w14:paraId="26AA8502" w14:textId="77777777" w:rsidR="007232D1" w:rsidRDefault="00457BBC">
            <w:pPr>
              <w:spacing w:beforeLines="50" w:before="120"/>
              <w:rPr>
                <w:lang w:eastAsia="zh-CN"/>
              </w:rPr>
            </w:pPr>
            <w:r>
              <w:rPr>
                <w:lang w:eastAsia="zh-CN"/>
              </w:rPr>
              <w:t>CATT</w:t>
            </w:r>
          </w:p>
        </w:tc>
        <w:tc>
          <w:tcPr>
            <w:tcW w:w="4252" w:type="dxa"/>
          </w:tcPr>
          <w:p w14:paraId="76BD6BCD" w14:textId="77777777" w:rsidR="007232D1" w:rsidRDefault="00457BBC">
            <w:pPr>
              <w:spacing w:beforeLines="50" w:before="120"/>
              <w:rPr>
                <w:lang w:eastAsia="zh-CN"/>
              </w:rPr>
            </w:pPr>
            <w:r>
              <w:rPr>
                <w:lang w:eastAsia="zh-CN"/>
              </w:rPr>
              <w:t>See comments</w:t>
            </w:r>
          </w:p>
        </w:tc>
        <w:tc>
          <w:tcPr>
            <w:tcW w:w="7479" w:type="dxa"/>
          </w:tcPr>
          <w:p w14:paraId="5BDD7BA7" w14:textId="77777777" w:rsidR="007232D1" w:rsidRDefault="00457BBC">
            <w:pPr>
              <w:spacing w:beforeLines="50" w:before="120"/>
              <w:rPr>
                <w:lang w:eastAsia="zh-CN"/>
              </w:rPr>
            </w:pPr>
            <w:r>
              <w:rPr>
                <w:lang w:eastAsia="zh-CN"/>
              </w:rPr>
              <w:t>Indeed every option can work. But considering this is the last meeting we have, we have a slightly preferred option4 which has no spec impacts.</w:t>
            </w:r>
          </w:p>
          <w:p w14:paraId="5ADD89F6" w14:textId="77777777" w:rsidR="007232D1" w:rsidRDefault="00457BBC">
            <w:pPr>
              <w:spacing w:beforeLines="50" w:before="120"/>
              <w:rPr>
                <w:lang w:eastAsia="zh-CN"/>
              </w:rPr>
            </w:pPr>
            <w:r>
              <w:rPr>
                <w:lang w:eastAsia="zh-CN"/>
              </w:rPr>
              <w:t>By the way, during this week, SA2 will discuss that whether to include</w:t>
            </w:r>
            <w:r>
              <w:rPr>
                <w:color w:val="000000" w:themeColor="text1"/>
                <w:lang w:eastAsia="zh-CN"/>
              </w:rPr>
              <w:t xml:space="preserve"> the NCGI of the serving cell of the L2 Relay in</w:t>
            </w:r>
            <w:r>
              <w:rPr>
                <w:lang w:eastAsia="zh-CN"/>
              </w:rPr>
              <w:t xml:space="preserve"> discovery message. With this prerequisite, if SA2 concluded this issue, we think there is no need to further discuss the current question any more(That’s to say, we can directly use the relay UE’s NCGI in the discovery message into the MR).</w:t>
            </w:r>
          </w:p>
        </w:tc>
      </w:tr>
      <w:tr w:rsidR="007232D1" w14:paraId="41C3102D" w14:textId="77777777">
        <w:trPr>
          <w:ins w:id="73" w:author="OPPO (Qianxi2)" w:date="2022-02-22T17:11:00Z"/>
        </w:trPr>
        <w:tc>
          <w:tcPr>
            <w:tcW w:w="2547" w:type="dxa"/>
          </w:tcPr>
          <w:p w14:paraId="7C609808" w14:textId="77777777" w:rsidR="007232D1" w:rsidRDefault="00457BBC">
            <w:pPr>
              <w:spacing w:beforeLines="50" w:before="120"/>
              <w:rPr>
                <w:ins w:id="74" w:author="OPPO (Qianxi2)" w:date="2022-02-22T17:11:00Z"/>
                <w:lang w:eastAsia="zh-CN"/>
              </w:rPr>
            </w:pPr>
            <w:ins w:id="75" w:author="OPPO (Qianxi2)" w:date="2022-02-22T17:11:00Z">
              <w:r>
                <w:rPr>
                  <w:rFonts w:hint="eastAsia"/>
                  <w:lang w:eastAsia="zh-CN"/>
                </w:rPr>
                <w:t>O</w:t>
              </w:r>
              <w:r>
                <w:rPr>
                  <w:lang w:eastAsia="zh-CN"/>
                </w:rPr>
                <w:t>PPO</w:t>
              </w:r>
            </w:ins>
          </w:p>
        </w:tc>
        <w:tc>
          <w:tcPr>
            <w:tcW w:w="4252" w:type="dxa"/>
          </w:tcPr>
          <w:p w14:paraId="20B56A23" w14:textId="77777777" w:rsidR="007232D1" w:rsidRDefault="00457BBC">
            <w:pPr>
              <w:spacing w:beforeLines="50" w:before="120"/>
              <w:rPr>
                <w:ins w:id="76" w:author="OPPO (Qianxi2)" w:date="2022-02-22T17:11:00Z"/>
                <w:lang w:eastAsia="zh-CN"/>
              </w:rPr>
            </w:pPr>
            <w:ins w:id="77" w:author="OPPO (Qianxi2)" w:date="2022-02-22T17:11:00Z">
              <w:r>
                <w:rPr>
                  <w:lang w:eastAsia="zh-CN"/>
                </w:rPr>
                <w:t>Option-3 or option-4</w:t>
              </w:r>
            </w:ins>
          </w:p>
        </w:tc>
        <w:tc>
          <w:tcPr>
            <w:tcW w:w="7479" w:type="dxa"/>
          </w:tcPr>
          <w:p w14:paraId="6AB59276" w14:textId="77777777" w:rsidR="007232D1" w:rsidRDefault="00457BBC">
            <w:pPr>
              <w:spacing w:beforeLines="50" w:before="120"/>
              <w:rPr>
                <w:ins w:id="78" w:author="OPPO (Qianxi2)" w:date="2022-02-22T17:12:00Z"/>
                <w:lang w:eastAsia="zh-CN"/>
              </w:rPr>
            </w:pPr>
            <w:ins w:id="79" w:author="OPPO (Qianxi2)" w:date="2022-02-22T17:11:00Z">
              <w:r>
                <w:rPr>
                  <w:lang w:eastAsia="zh-CN"/>
                </w:rPr>
                <w:t>Option-1 does not make much sense technicall</w:t>
              </w:r>
            </w:ins>
            <w:ins w:id="80" w:author="OPPO (Qianxi2)" w:date="2022-02-22T17:12:00Z">
              <w:r>
                <w:rPr>
                  <w:lang w:eastAsia="zh-CN"/>
                </w:rPr>
                <w:t>y.</w:t>
              </w:r>
            </w:ins>
          </w:p>
          <w:p w14:paraId="52C09939" w14:textId="77777777" w:rsidR="007232D1" w:rsidRDefault="00457BBC">
            <w:pPr>
              <w:spacing w:beforeLines="50" w:before="120"/>
              <w:rPr>
                <w:ins w:id="81" w:author="OPPO (Qianxi2)" w:date="2022-02-22T17:11:00Z"/>
                <w:lang w:eastAsia="zh-CN"/>
              </w:rPr>
            </w:pPr>
            <w:ins w:id="82" w:author="OPPO (Qianxi2)" w:date="2022-02-22T17:12:00Z">
              <w:r>
                <w:rPr>
                  <w:rFonts w:hint="eastAsia"/>
                  <w:lang w:eastAsia="zh-CN"/>
                </w:rPr>
                <w:t>O</w:t>
              </w:r>
              <w:r>
                <w:rPr>
                  <w:lang w:eastAsia="zh-CN"/>
                </w:rPr>
                <w:t xml:space="preserve">ption-3 seems similar to Uu case, and option-4 can be seen as the last </w:t>
              </w:r>
              <w:proofErr w:type="gramStart"/>
              <w:r>
                <w:rPr>
                  <w:lang w:eastAsia="zh-CN"/>
                </w:rPr>
                <w:t>solution..</w:t>
              </w:r>
            </w:ins>
            <w:proofErr w:type="gramEnd"/>
          </w:p>
        </w:tc>
      </w:tr>
      <w:tr w:rsidR="007232D1" w14:paraId="2C2A4F61" w14:textId="77777777">
        <w:tc>
          <w:tcPr>
            <w:tcW w:w="2547" w:type="dxa"/>
          </w:tcPr>
          <w:p w14:paraId="73505A79" w14:textId="77777777" w:rsidR="007232D1" w:rsidRDefault="00457BBC">
            <w:pPr>
              <w:spacing w:beforeLines="50" w:before="120"/>
              <w:rPr>
                <w:lang w:eastAsia="zh-CN"/>
              </w:rPr>
            </w:pPr>
            <w:r>
              <w:rPr>
                <w:rFonts w:eastAsia="Malgun Gothic" w:hint="eastAsia"/>
                <w:lang w:eastAsia="ko-KR"/>
              </w:rPr>
              <w:t>Samsung</w:t>
            </w:r>
          </w:p>
        </w:tc>
        <w:tc>
          <w:tcPr>
            <w:tcW w:w="4252" w:type="dxa"/>
          </w:tcPr>
          <w:p w14:paraId="6CABC2C6" w14:textId="77777777" w:rsidR="007232D1" w:rsidRDefault="00457BBC">
            <w:pPr>
              <w:spacing w:beforeLines="50" w:before="120"/>
              <w:rPr>
                <w:lang w:eastAsia="zh-CN"/>
              </w:rPr>
            </w:pPr>
            <w:r>
              <w:rPr>
                <w:rFonts w:eastAsia="Malgun Gothic" w:hint="eastAsia"/>
                <w:lang w:eastAsia="ko-KR"/>
              </w:rPr>
              <w:t>Option 3</w:t>
            </w:r>
          </w:p>
        </w:tc>
        <w:tc>
          <w:tcPr>
            <w:tcW w:w="7479" w:type="dxa"/>
          </w:tcPr>
          <w:p w14:paraId="145C18A6" w14:textId="77777777" w:rsidR="007232D1" w:rsidRDefault="007232D1">
            <w:pPr>
              <w:spacing w:beforeLines="50" w:before="120"/>
              <w:rPr>
                <w:lang w:eastAsia="zh-CN"/>
              </w:rPr>
            </w:pPr>
          </w:p>
        </w:tc>
      </w:tr>
      <w:tr w:rsidR="007232D1" w14:paraId="0E84E691" w14:textId="77777777">
        <w:tc>
          <w:tcPr>
            <w:tcW w:w="2547" w:type="dxa"/>
          </w:tcPr>
          <w:p w14:paraId="6E34031E" w14:textId="77777777" w:rsidR="007232D1" w:rsidRDefault="00457BBC">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5C688FA8" w14:textId="77777777" w:rsidR="007232D1" w:rsidRDefault="00457BBC">
            <w:pPr>
              <w:spacing w:beforeLines="50" w:before="120"/>
              <w:rPr>
                <w:rFonts w:eastAsia="Malgun Gothic"/>
                <w:lang w:eastAsia="ko-KR"/>
              </w:rPr>
            </w:pPr>
            <w:r>
              <w:rPr>
                <w:lang w:eastAsia="zh-CN"/>
              </w:rPr>
              <w:t xml:space="preserve"> Option 4 or 2</w:t>
            </w:r>
          </w:p>
        </w:tc>
        <w:tc>
          <w:tcPr>
            <w:tcW w:w="7479" w:type="dxa"/>
          </w:tcPr>
          <w:p w14:paraId="325C0051" w14:textId="77777777" w:rsidR="007232D1" w:rsidRDefault="00457BBC">
            <w:pPr>
              <w:spacing w:beforeLines="50" w:before="120"/>
              <w:rPr>
                <w:lang w:eastAsia="zh-CN"/>
              </w:rPr>
            </w:pPr>
            <w:r>
              <w:rPr>
                <w:rFonts w:hint="eastAsia"/>
                <w:lang w:eastAsia="zh-CN"/>
              </w:rPr>
              <w:t>A</w:t>
            </w:r>
            <w:r>
              <w:rPr>
                <w:lang w:eastAsia="zh-CN"/>
              </w:rPr>
              <w:t>ll those work.</w:t>
            </w:r>
          </w:p>
        </w:tc>
      </w:tr>
      <w:tr w:rsidR="007232D1" w14:paraId="4EEE8668" w14:textId="77777777">
        <w:tc>
          <w:tcPr>
            <w:tcW w:w="2547" w:type="dxa"/>
          </w:tcPr>
          <w:p w14:paraId="1B8DF290" w14:textId="77777777" w:rsidR="007232D1" w:rsidRDefault="00457BBC">
            <w:pPr>
              <w:spacing w:beforeLines="50" w:before="120"/>
              <w:rPr>
                <w:lang w:eastAsia="zh-CN"/>
              </w:rPr>
            </w:pPr>
            <w:r>
              <w:rPr>
                <w:lang w:eastAsia="zh-CN"/>
              </w:rPr>
              <w:t>Kyocera</w:t>
            </w:r>
          </w:p>
        </w:tc>
        <w:tc>
          <w:tcPr>
            <w:tcW w:w="4252" w:type="dxa"/>
          </w:tcPr>
          <w:p w14:paraId="2F9F4665" w14:textId="77777777" w:rsidR="007232D1" w:rsidRDefault="00457BBC">
            <w:pPr>
              <w:spacing w:beforeLines="50" w:before="120"/>
              <w:rPr>
                <w:lang w:eastAsia="zh-CN"/>
              </w:rPr>
            </w:pPr>
            <w:r>
              <w:rPr>
                <w:lang w:eastAsia="zh-CN"/>
              </w:rPr>
              <w:t xml:space="preserve">Option 2 </w:t>
            </w:r>
          </w:p>
        </w:tc>
        <w:tc>
          <w:tcPr>
            <w:tcW w:w="7479" w:type="dxa"/>
          </w:tcPr>
          <w:p w14:paraId="0C5C607E" w14:textId="77777777" w:rsidR="007232D1" w:rsidRDefault="00457BBC">
            <w:pPr>
              <w:spacing w:beforeLines="50" w:before="120"/>
              <w:rPr>
                <w:lang w:eastAsia="zh-CN"/>
              </w:rPr>
            </w:pPr>
            <w:r>
              <w:rPr>
                <w:lang w:eastAsia="zh-CN"/>
              </w:rPr>
              <w:t>Agree with Qualcomm.</w:t>
            </w:r>
          </w:p>
        </w:tc>
      </w:tr>
      <w:tr w:rsidR="007232D1" w14:paraId="380F6F73" w14:textId="77777777">
        <w:tc>
          <w:tcPr>
            <w:tcW w:w="2547" w:type="dxa"/>
          </w:tcPr>
          <w:p w14:paraId="2FA72C4F" w14:textId="77777777" w:rsidR="007232D1" w:rsidRDefault="00457BBC">
            <w:pPr>
              <w:spacing w:beforeLines="50" w:before="120"/>
              <w:rPr>
                <w:lang w:eastAsia="zh-CN"/>
              </w:rPr>
            </w:pPr>
            <w:r>
              <w:rPr>
                <w:lang w:eastAsia="zh-CN"/>
              </w:rPr>
              <w:t>Apple</w:t>
            </w:r>
          </w:p>
        </w:tc>
        <w:tc>
          <w:tcPr>
            <w:tcW w:w="4252" w:type="dxa"/>
          </w:tcPr>
          <w:p w14:paraId="3B5B9516" w14:textId="77777777" w:rsidR="007232D1" w:rsidRDefault="00457BBC">
            <w:pPr>
              <w:spacing w:beforeLines="50" w:before="120"/>
              <w:rPr>
                <w:lang w:eastAsia="zh-CN"/>
              </w:rPr>
            </w:pPr>
            <w:r>
              <w:rPr>
                <w:lang w:eastAsia="zh-CN"/>
              </w:rPr>
              <w:t>Option 3</w:t>
            </w:r>
          </w:p>
        </w:tc>
        <w:tc>
          <w:tcPr>
            <w:tcW w:w="7479" w:type="dxa"/>
          </w:tcPr>
          <w:p w14:paraId="43734449" w14:textId="77777777" w:rsidR="007232D1" w:rsidRDefault="00457BBC">
            <w:pPr>
              <w:spacing w:beforeLines="50" w:before="120"/>
              <w:rPr>
                <w:lang w:eastAsia="zh-CN"/>
              </w:rPr>
            </w:pPr>
            <w:r>
              <w:rPr>
                <w:lang w:eastAsia="zh-CN"/>
              </w:rPr>
              <w:t>It is simple to just include all</w:t>
            </w:r>
          </w:p>
        </w:tc>
      </w:tr>
      <w:tr w:rsidR="007232D1" w14:paraId="134A1161" w14:textId="77777777">
        <w:tc>
          <w:tcPr>
            <w:tcW w:w="2547" w:type="dxa"/>
          </w:tcPr>
          <w:p w14:paraId="43335AD4" w14:textId="77777777" w:rsidR="007232D1" w:rsidRDefault="00457BBC">
            <w:pPr>
              <w:spacing w:beforeLines="50" w:before="120"/>
              <w:rPr>
                <w:lang w:eastAsia="zh-CN"/>
              </w:rPr>
            </w:pPr>
            <w:r>
              <w:rPr>
                <w:lang w:eastAsia="zh-CN"/>
              </w:rPr>
              <w:t>Intel</w:t>
            </w:r>
          </w:p>
        </w:tc>
        <w:tc>
          <w:tcPr>
            <w:tcW w:w="4252" w:type="dxa"/>
          </w:tcPr>
          <w:p w14:paraId="24305EDE" w14:textId="77777777" w:rsidR="007232D1" w:rsidRDefault="00457BBC">
            <w:pPr>
              <w:spacing w:beforeLines="50" w:before="120"/>
              <w:rPr>
                <w:lang w:eastAsia="zh-CN"/>
              </w:rPr>
            </w:pPr>
            <w:r>
              <w:rPr>
                <w:lang w:eastAsia="zh-CN"/>
              </w:rPr>
              <w:t>Option 2 or option 3</w:t>
            </w:r>
          </w:p>
        </w:tc>
        <w:tc>
          <w:tcPr>
            <w:tcW w:w="7479" w:type="dxa"/>
          </w:tcPr>
          <w:p w14:paraId="6EB43B0B" w14:textId="77777777" w:rsidR="007232D1" w:rsidRDefault="007232D1">
            <w:pPr>
              <w:spacing w:beforeLines="50" w:before="120"/>
              <w:rPr>
                <w:lang w:eastAsia="zh-CN"/>
              </w:rPr>
            </w:pPr>
          </w:p>
        </w:tc>
      </w:tr>
      <w:tr w:rsidR="007232D1" w14:paraId="642C3A84" w14:textId="77777777">
        <w:tc>
          <w:tcPr>
            <w:tcW w:w="2547" w:type="dxa"/>
          </w:tcPr>
          <w:p w14:paraId="1B897DCC"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04ABC07F" w14:textId="77777777" w:rsidR="007232D1" w:rsidRDefault="00457BBC">
            <w:pPr>
              <w:spacing w:beforeLines="50" w:before="120"/>
              <w:rPr>
                <w:lang w:eastAsia="zh-CN"/>
              </w:rPr>
            </w:pPr>
            <w:r>
              <w:rPr>
                <w:rFonts w:hint="eastAsia"/>
                <w:lang w:eastAsia="zh-CN"/>
              </w:rPr>
              <w:t>O</w:t>
            </w:r>
            <w:r>
              <w:rPr>
                <w:lang w:eastAsia="zh-CN"/>
              </w:rPr>
              <w:t>ption2 or Option3</w:t>
            </w:r>
          </w:p>
        </w:tc>
        <w:tc>
          <w:tcPr>
            <w:tcW w:w="7479" w:type="dxa"/>
          </w:tcPr>
          <w:p w14:paraId="4C048341" w14:textId="77777777" w:rsidR="007232D1" w:rsidRDefault="007232D1">
            <w:pPr>
              <w:spacing w:beforeLines="50" w:before="120"/>
              <w:rPr>
                <w:lang w:eastAsia="zh-CN"/>
              </w:rPr>
            </w:pPr>
          </w:p>
        </w:tc>
      </w:tr>
      <w:tr w:rsidR="007232D1" w14:paraId="36C1898B" w14:textId="77777777">
        <w:tc>
          <w:tcPr>
            <w:tcW w:w="2547" w:type="dxa"/>
          </w:tcPr>
          <w:p w14:paraId="0FCDB4FF" w14:textId="77777777" w:rsidR="007232D1" w:rsidRDefault="00457BBC">
            <w:pPr>
              <w:spacing w:beforeLines="50" w:before="120"/>
              <w:rPr>
                <w:lang w:val="en-US" w:eastAsia="zh-CN"/>
              </w:rPr>
            </w:pPr>
            <w:r>
              <w:rPr>
                <w:rFonts w:hint="eastAsia"/>
                <w:lang w:val="en-US" w:eastAsia="zh-CN"/>
              </w:rPr>
              <w:t>ZTE</w:t>
            </w:r>
          </w:p>
        </w:tc>
        <w:tc>
          <w:tcPr>
            <w:tcW w:w="4252" w:type="dxa"/>
          </w:tcPr>
          <w:p w14:paraId="61A54259" w14:textId="77777777" w:rsidR="007232D1" w:rsidRDefault="00457BBC">
            <w:pPr>
              <w:spacing w:beforeLines="50" w:before="120"/>
              <w:rPr>
                <w:lang w:val="en-US" w:eastAsia="zh-CN"/>
              </w:rPr>
            </w:pPr>
            <w:r>
              <w:rPr>
                <w:rFonts w:hint="eastAsia"/>
                <w:lang w:val="en-US" w:eastAsia="zh-CN"/>
              </w:rPr>
              <w:t>See comments</w:t>
            </w:r>
          </w:p>
        </w:tc>
        <w:tc>
          <w:tcPr>
            <w:tcW w:w="7479" w:type="dxa"/>
          </w:tcPr>
          <w:p w14:paraId="1BEF3484" w14:textId="77777777" w:rsidR="007232D1" w:rsidRDefault="00457BBC">
            <w:pPr>
              <w:spacing w:beforeLines="50" w:before="120"/>
              <w:rPr>
                <w:lang w:val="en-US" w:eastAsia="zh-CN"/>
              </w:rPr>
            </w:pPr>
            <w:r>
              <w:rPr>
                <w:rFonts w:hint="eastAsia"/>
                <w:lang w:val="en-US" w:eastAsia="zh-CN"/>
              </w:rPr>
              <w:t xml:space="preserve">As specified in TS23.304(v17.1.1), NCGI is included in discovery messages to indicate the NCGI of the serving cell of relay UE. In addition, RAN2 agreed to include </w:t>
            </w:r>
            <w:r>
              <w:rPr>
                <w:lang w:eastAsia="zh-CN"/>
              </w:rPr>
              <w:lastRenderedPageBreak/>
              <w:t>cellAccessRelatedInfo</w:t>
            </w:r>
            <w:r>
              <w:rPr>
                <w:rFonts w:hint="eastAsia"/>
                <w:lang w:val="en-US" w:eastAsia="zh-CN"/>
              </w:rPr>
              <w:t xml:space="preserve"> as a RRC container in Relay</w:t>
            </w:r>
            <w:r>
              <w:rPr>
                <w:lang w:val="en-US" w:eastAsia="zh-CN"/>
              </w:rPr>
              <w:t>’</w:t>
            </w:r>
            <w:r>
              <w:rPr>
                <w:rFonts w:hint="eastAsia"/>
                <w:lang w:val="en-US" w:eastAsia="zh-CN"/>
              </w:rPr>
              <w:t xml:space="preserve">s discovery message. In our understanding, the NCGI and the RRC container (including </w:t>
            </w:r>
            <w:r>
              <w:rPr>
                <w:lang w:eastAsia="zh-CN"/>
              </w:rPr>
              <w:t>cellAccessRelatedInfo</w:t>
            </w:r>
            <w:r>
              <w:rPr>
                <w:rFonts w:hint="eastAsia"/>
                <w:lang w:val="en-US" w:eastAsia="zh-CN"/>
              </w:rPr>
              <w:t xml:space="preserve">) are two parameters/fields in discovery message. Remote UE directly reports the NCGI (outer the RRC container) in measurement report but not select a NCGI from </w:t>
            </w:r>
            <w:r>
              <w:rPr>
                <w:lang w:eastAsia="zh-CN"/>
              </w:rPr>
              <w:t>cellAccessRelatedInfo</w:t>
            </w:r>
            <w:r>
              <w:rPr>
                <w:rFonts w:hint="eastAsia"/>
                <w:lang w:val="en-US" w:eastAsia="zh-CN"/>
              </w:rPr>
              <w:t>.</w:t>
            </w:r>
          </w:p>
          <w:p w14:paraId="42BE59CF" w14:textId="77777777" w:rsidR="007232D1" w:rsidRDefault="00457BBC">
            <w:pPr>
              <w:pStyle w:val="4"/>
              <w:numPr>
                <w:ilvl w:val="0"/>
                <w:numId w:val="0"/>
              </w:numPr>
              <w:rPr>
                <w:lang w:eastAsia="zh-CN"/>
              </w:rPr>
            </w:pPr>
            <w:r>
              <w:t>5.8.3.3</w:t>
            </w:r>
            <w:r>
              <w:tab/>
            </w:r>
            <w:r>
              <w:rPr>
                <w:lang w:eastAsia="zh-CN"/>
              </w:rPr>
              <w:t>Identifiers for 5G ProSe Layer-2 UE-to-Network Relay</w:t>
            </w:r>
          </w:p>
          <w:p w14:paraId="1B883A56" w14:textId="77777777" w:rsidR="007232D1" w:rsidRDefault="00457BBC">
            <w:pPr>
              <w:rPr>
                <w:lang w:eastAsia="zh-CN"/>
              </w:rPr>
            </w:pPr>
            <w:r>
              <w:rPr>
                <w:lang w:eastAsia="zh-CN"/>
              </w:rPr>
              <w:t>The following parameters may be used in Announcement message (Model A) or Response message (Model B) in addition to the parameters as specified in clause 5.8.3.1 for 5G ProSe Layer-2 UE-to-Network Relay (re)selection:</w:t>
            </w:r>
          </w:p>
          <w:p w14:paraId="5432AA71" w14:textId="77777777" w:rsidR="007232D1" w:rsidRDefault="00457BBC">
            <w:pPr>
              <w:pStyle w:val="B1"/>
              <w:rPr>
                <w:lang w:val="en-US" w:eastAsia="zh-CN"/>
              </w:rPr>
            </w:pPr>
            <w:r>
              <w:rPr>
                <w:lang w:eastAsia="zh-CN"/>
              </w:rPr>
              <w:t>-</w:t>
            </w:r>
            <w:r>
              <w:rPr>
                <w:lang w:eastAsia="zh-CN"/>
              </w:rPr>
              <w:tab/>
              <w:t>NCGI: indicates the NCGI of the serving cell of the 5G ProSe Layer-2 UE-to-Network Relay.</w:t>
            </w:r>
          </w:p>
        </w:tc>
      </w:tr>
      <w:tr w:rsidR="00E94499" w14:paraId="4010D8C0" w14:textId="77777777">
        <w:tc>
          <w:tcPr>
            <w:tcW w:w="2547" w:type="dxa"/>
          </w:tcPr>
          <w:p w14:paraId="52BC73C2" w14:textId="044E11B4" w:rsidR="00E94499" w:rsidRDefault="00E94499">
            <w:pPr>
              <w:spacing w:beforeLines="50" w:before="120"/>
              <w:rPr>
                <w:lang w:val="en-US" w:eastAsia="zh-CN"/>
              </w:rPr>
            </w:pPr>
            <w:r>
              <w:rPr>
                <w:lang w:val="en-US" w:eastAsia="zh-CN"/>
              </w:rPr>
              <w:lastRenderedPageBreak/>
              <w:t>InterDigital</w:t>
            </w:r>
          </w:p>
        </w:tc>
        <w:tc>
          <w:tcPr>
            <w:tcW w:w="4252" w:type="dxa"/>
          </w:tcPr>
          <w:p w14:paraId="22B1CD2B" w14:textId="070A4759" w:rsidR="00E94499" w:rsidRDefault="00E94499">
            <w:pPr>
              <w:spacing w:beforeLines="50" w:before="120"/>
              <w:rPr>
                <w:lang w:val="en-US" w:eastAsia="zh-CN"/>
              </w:rPr>
            </w:pPr>
            <w:r>
              <w:rPr>
                <w:lang w:val="en-US" w:eastAsia="zh-CN"/>
              </w:rPr>
              <w:t>Option 3</w:t>
            </w:r>
          </w:p>
        </w:tc>
        <w:tc>
          <w:tcPr>
            <w:tcW w:w="7479" w:type="dxa"/>
          </w:tcPr>
          <w:p w14:paraId="1A18AF7C" w14:textId="77777777" w:rsidR="00E94499" w:rsidRDefault="00E94499">
            <w:pPr>
              <w:spacing w:beforeLines="50" w:before="120"/>
              <w:rPr>
                <w:lang w:val="en-US" w:eastAsia="zh-CN"/>
              </w:rPr>
            </w:pPr>
          </w:p>
        </w:tc>
      </w:tr>
      <w:tr w:rsidR="0009436D" w14:paraId="734B6728" w14:textId="77777777">
        <w:tc>
          <w:tcPr>
            <w:tcW w:w="2547" w:type="dxa"/>
          </w:tcPr>
          <w:p w14:paraId="63B2F1B0" w14:textId="0626E628" w:rsidR="0009436D" w:rsidRDefault="0009436D" w:rsidP="0009436D">
            <w:pPr>
              <w:spacing w:beforeLines="50" w:before="120"/>
              <w:rPr>
                <w:lang w:val="en-US" w:eastAsia="zh-CN"/>
              </w:rPr>
            </w:pPr>
            <w:r>
              <w:rPr>
                <w:rFonts w:hint="eastAsia"/>
                <w:lang w:eastAsia="zh-CN"/>
              </w:rPr>
              <w:t>F</w:t>
            </w:r>
            <w:r>
              <w:rPr>
                <w:lang w:eastAsia="zh-CN"/>
              </w:rPr>
              <w:t>ujitsu</w:t>
            </w:r>
          </w:p>
        </w:tc>
        <w:tc>
          <w:tcPr>
            <w:tcW w:w="4252" w:type="dxa"/>
          </w:tcPr>
          <w:p w14:paraId="62EED682" w14:textId="1D584B66" w:rsidR="0009436D" w:rsidRDefault="0009436D" w:rsidP="0009436D">
            <w:pPr>
              <w:spacing w:beforeLines="50" w:before="120"/>
              <w:rPr>
                <w:lang w:val="en-US" w:eastAsia="zh-CN"/>
              </w:rPr>
            </w:pPr>
            <w:r>
              <w:rPr>
                <w:rFonts w:hint="eastAsia"/>
                <w:lang w:eastAsia="zh-CN"/>
              </w:rPr>
              <w:t>O</w:t>
            </w:r>
            <w:r>
              <w:rPr>
                <w:lang w:eastAsia="zh-CN"/>
              </w:rPr>
              <w:t>ption 3</w:t>
            </w:r>
          </w:p>
        </w:tc>
        <w:tc>
          <w:tcPr>
            <w:tcW w:w="7479" w:type="dxa"/>
          </w:tcPr>
          <w:p w14:paraId="7FA836CE" w14:textId="77777777" w:rsidR="0009436D" w:rsidRDefault="0009436D" w:rsidP="0009436D">
            <w:pPr>
              <w:spacing w:beforeLines="50" w:before="120"/>
              <w:rPr>
                <w:lang w:val="en-US" w:eastAsia="zh-CN"/>
              </w:rPr>
            </w:pPr>
          </w:p>
        </w:tc>
      </w:tr>
      <w:tr w:rsidR="00C6416A" w14:paraId="2494FEBD" w14:textId="77777777">
        <w:tc>
          <w:tcPr>
            <w:tcW w:w="2547" w:type="dxa"/>
          </w:tcPr>
          <w:p w14:paraId="227E86E8" w14:textId="02FD6671" w:rsidR="00C6416A" w:rsidRPr="00C6416A" w:rsidRDefault="00C6416A" w:rsidP="0009436D">
            <w:pPr>
              <w:spacing w:beforeLines="50" w:before="120"/>
              <w:rPr>
                <w:rFonts w:eastAsia="Malgun Gothic"/>
                <w:lang w:eastAsia="ko-KR"/>
              </w:rPr>
            </w:pPr>
            <w:r>
              <w:rPr>
                <w:rFonts w:eastAsia="Malgun Gothic" w:hint="eastAsia"/>
                <w:lang w:eastAsia="ko-KR"/>
              </w:rPr>
              <w:t>LG</w:t>
            </w:r>
          </w:p>
        </w:tc>
        <w:tc>
          <w:tcPr>
            <w:tcW w:w="4252" w:type="dxa"/>
          </w:tcPr>
          <w:p w14:paraId="6B0A3CAF" w14:textId="4E4FB5FF" w:rsidR="00C6416A" w:rsidRPr="00C6416A" w:rsidRDefault="00C6416A" w:rsidP="0009436D">
            <w:pPr>
              <w:spacing w:beforeLines="50" w:before="120"/>
              <w:rPr>
                <w:rFonts w:eastAsia="Malgun Gothic"/>
                <w:lang w:eastAsia="ko-KR"/>
              </w:rPr>
            </w:pPr>
            <w:r>
              <w:rPr>
                <w:rFonts w:eastAsia="Malgun Gothic" w:hint="eastAsia"/>
                <w:lang w:eastAsia="ko-KR"/>
              </w:rPr>
              <w:t>Option 3</w:t>
            </w:r>
          </w:p>
        </w:tc>
        <w:tc>
          <w:tcPr>
            <w:tcW w:w="7479" w:type="dxa"/>
          </w:tcPr>
          <w:p w14:paraId="02C6ED94" w14:textId="77777777" w:rsidR="00C6416A" w:rsidRDefault="00C6416A" w:rsidP="0009436D">
            <w:pPr>
              <w:spacing w:beforeLines="50" w:before="120"/>
              <w:rPr>
                <w:lang w:val="en-US" w:eastAsia="zh-CN"/>
              </w:rPr>
            </w:pPr>
          </w:p>
        </w:tc>
      </w:tr>
      <w:tr w:rsidR="007D1121" w14:paraId="15596748" w14:textId="77777777">
        <w:tc>
          <w:tcPr>
            <w:tcW w:w="2547" w:type="dxa"/>
          </w:tcPr>
          <w:p w14:paraId="5DD32516" w14:textId="674B9246" w:rsidR="007D1121" w:rsidRDefault="007D1121" w:rsidP="007D1121">
            <w:pPr>
              <w:spacing w:beforeLines="50" w:before="120"/>
              <w:rPr>
                <w:rFonts w:eastAsia="Malgun Gothic"/>
                <w:lang w:eastAsia="ko-KR"/>
              </w:rPr>
            </w:pPr>
            <w:r w:rsidRPr="007853DE">
              <w:t>Spreadtrum</w:t>
            </w:r>
          </w:p>
        </w:tc>
        <w:tc>
          <w:tcPr>
            <w:tcW w:w="4252" w:type="dxa"/>
          </w:tcPr>
          <w:p w14:paraId="0842A72B" w14:textId="7E2C591A" w:rsidR="007D1121" w:rsidRDefault="007D1121" w:rsidP="007D1121">
            <w:pPr>
              <w:spacing w:beforeLines="50" w:before="120"/>
              <w:rPr>
                <w:rFonts w:eastAsia="Malgun Gothic"/>
                <w:lang w:eastAsia="ko-KR"/>
              </w:rPr>
            </w:pPr>
            <w:r>
              <w:t>Option 3 or Option 4</w:t>
            </w:r>
          </w:p>
        </w:tc>
        <w:tc>
          <w:tcPr>
            <w:tcW w:w="7479" w:type="dxa"/>
          </w:tcPr>
          <w:p w14:paraId="0013DEDD" w14:textId="77777777" w:rsidR="007D1121" w:rsidRDefault="007D1121" w:rsidP="007D1121">
            <w:pPr>
              <w:spacing w:beforeLines="50" w:before="120"/>
              <w:rPr>
                <w:lang w:val="en-US" w:eastAsia="zh-CN"/>
              </w:rPr>
            </w:pPr>
          </w:p>
        </w:tc>
      </w:tr>
      <w:tr w:rsidR="000B405D" w14:paraId="72326393" w14:textId="77777777">
        <w:tc>
          <w:tcPr>
            <w:tcW w:w="2547" w:type="dxa"/>
          </w:tcPr>
          <w:p w14:paraId="0889FA65" w14:textId="1234120B" w:rsidR="000B405D" w:rsidRPr="000B405D" w:rsidRDefault="000B405D" w:rsidP="007D1121">
            <w:pPr>
              <w:spacing w:beforeLines="50" w:before="120"/>
              <w:rPr>
                <w:rFonts w:eastAsia="PMingLiU"/>
                <w:lang w:eastAsia="zh-TW"/>
              </w:rPr>
            </w:pPr>
            <w:r>
              <w:rPr>
                <w:rFonts w:eastAsia="PMingLiU" w:hint="eastAsia"/>
                <w:lang w:eastAsia="zh-TW"/>
              </w:rPr>
              <w:t>M</w:t>
            </w:r>
            <w:r>
              <w:rPr>
                <w:rFonts w:eastAsia="PMingLiU"/>
                <w:lang w:eastAsia="zh-TW"/>
              </w:rPr>
              <w:t>ediaTek</w:t>
            </w:r>
          </w:p>
        </w:tc>
        <w:tc>
          <w:tcPr>
            <w:tcW w:w="4252" w:type="dxa"/>
          </w:tcPr>
          <w:p w14:paraId="3057AF10" w14:textId="5640DD28" w:rsidR="000B405D" w:rsidRPr="000B405D" w:rsidRDefault="000B405D" w:rsidP="007D1121">
            <w:pPr>
              <w:spacing w:beforeLines="50" w:before="120"/>
              <w:rPr>
                <w:rFonts w:eastAsia="PMingLiU"/>
                <w:lang w:eastAsia="zh-TW"/>
              </w:rPr>
            </w:pPr>
            <w:r>
              <w:rPr>
                <w:rFonts w:eastAsia="PMingLiU" w:hint="eastAsia"/>
                <w:lang w:eastAsia="zh-TW"/>
              </w:rPr>
              <w:t>O</w:t>
            </w:r>
            <w:r>
              <w:rPr>
                <w:rFonts w:eastAsia="PMingLiU"/>
                <w:lang w:eastAsia="zh-TW"/>
              </w:rPr>
              <w:t>ption 3</w:t>
            </w:r>
          </w:p>
        </w:tc>
        <w:tc>
          <w:tcPr>
            <w:tcW w:w="7479" w:type="dxa"/>
          </w:tcPr>
          <w:p w14:paraId="2EE3BF65" w14:textId="77777777" w:rsidR="000B405D" w:rsidRDefault="000B405D" w:rsidP="007D1121">
            <w:pPr>
              <w:spacing w:beforeLines="50" w:before="120"/>
              <w:rPr>
                <w:lang w:val="en-US" w:eastAsia="zh-CN"/>
              </w:rPr>
            </w:pPr>
          </w:p>
        </w:tc>
      </w:tr>
      <w:tr w:rsidR="000B405D" w14:paraId="17539887" w14:textId="77777777">
        <w:tc>
          <w:tcPr>
            <w:tcW w:w="2547" w:type="dxa"/>
          </w:tcPr>
          <w:p w14:paraId="4E13F8EE" w14:textId="77777777" w:rsidR="000B405D" w:rsidRPr="007853DE" w:rsidRDefault="000B405D" w:rsidP="007D1121">
            <w:pPr>
              <w:spacing w:beforeLines="50" w:before="120"/>
            </w:pPr>
          </w:p>
        </w:tc>
        <w:tc>
          <w:tcPr>
            <w:tcW w:w="4252" w:type="dxa"/>
          </w:tcPr>
          <w:p w14:paraId="6F41AF67" w14:textId="77777777" w:rsidR="000B405D" w:rsidRDefault="000B405D" w:rsidP="007D1121">
            <w:pPr>
              <w:spacing w:beforeLines="50" w:before="120"/>
            </w:pPr>
          </w:p>
        </w:tc>
        <w:tc>
          <w:tcPr>
            <w:tcW w:w="7479" w:type="dxa"/>
          </w:tcPr>
          <w:p w14:paraId="45F306AB" w14:textId="77777777" w:rsidR="000B405D" w:rsidRDefault="000B405D" w:rsidP="007D1121">
            <w:pPr>
              <w:spacing w:beforeLines="50" w:before="120"/>
              <w:rPr>
                <w:lang w:val="en-US" w:eastAsia="zh-CN"/>
              </w:rPr>
            </w:pPr>
          </w:p>
        </w:tc>
      </w:tr>
    </w:tbl>
    <w:p w14:paraId="78C9F0C6" w14:textId="2A15BC4C" w:rsidR="00696575" w:rsidRPr="00915A1C" w:rsidRDefault="00696575" w:rsidP="00696575">
      <w:pPr>
        <w:spacing w:before="180" w:after="0"/>
        <w:rPr>
          <w:ins w:id="83" w:author="OPPO (Qianxi)" w:date="2022-02-24T09:06:00Z"/>
          <w:lang w:val="en-US" w:eastAsia="zh-CN"/>
        </w:rPr>
      </w:pPr>
      <w:ins w:id="84" w:author="OPPO (Qianxi)" w:date="2022-02-24T09:06:00Z">
        <w:r w:rsidRPr="00915A1C">
          <w:rPr>
            <w:lang w:val="en-US" w:eastAsia="zh-CN"/>
          </w:rPr>
          <w:t>Summary:</w:t>
        </w:r>
      </w:ins>
      <w:ins w:id="85" w:author="OPPO (Qianxi)" w:date="2022-02-24T09:08:00Z">
        <w:r w:rsidR="00C243B1" w:rsidRPr="00915A1C">
          <w:rPr>
            <w:lang w:val="en-US" w:eastAsia="zh-CN"/>
          </w:rPr>
          <w:t xml:space="preserve"> besides 2 companies who did not give direct answer, the split of options are as follows</w:t>
        </w:r>
      </w:ins>
    </w:p>
    <w:p w14:paraId="7626C161" w14:textId="6D313A56" w:rsidR="00696575" w:rsidRPr="00915A1C" w:rsidRDefault="00696575" w:rsidP="00696575">
      <w:pPr>
        <w:spacing w:before="180" w:after="0"/>
        <w:rPr>
          <w:ins w:id="86" w:author="OPPO (Qianxi)" w:date="2022-02-24T09:06:00Z"/>
          <w:lang w:val="en-US" w:eastAsia="zh-CN"/>
        </w:rPr>
      </w:pPr>
      <w:ins w:id="87" w:author="OPPO (Qianxi)" w:date="2022-02-24T09:06:00Z">
        <w:r w:rsidRPr="00915A1C">
          <w:rPr>
            <w:lang w:val="en-US" w:eastAsia="zh-CN"/>
          </w:rPr>
          <w:t>Counting result: Option 1: 0</w:t>
        </w:r>
        <w:r w:rsidRPr="00915A1C">
          <w:rPr>
            <w:lang w:val="en-US" w:eastAsia="zh-CN"/>
          </w:rPr>
          <w:tab/>
        </w:r>
        <w:r w:rsidRPr="00915A1C">
          <w:rPr>
            <w:lang w:val="en-US" w:eastAsia="zh-CN"/>
          </w:rPr>
          <w:tab/>
          <w:t>Option 2: 6</w:t>
        </w:r>
        <w:r w:rsidRPr="00915A1C">
          <w:rPr>
            <w:lang w:val="en-US" w:eastAsia="zh-CN"/>
          </w:rPr>
          <w:tab/>
          <w:t>Option 3: 1</w:t>
        </w:r>
      </w:ins>
      <w:ins w:id="88" w:author="OPPO (Qianxi)" w:date="2022-02-24T09:08:00Z">
        <w:r w:rsidR="00C243B1" w:rsidRPr="00915A1C">
          <w:rPr>
            <w:lang w:val="en-US" w:eastAsia="zh-CN"/>
          </w:rPr>
          <w:t>3</w:t>
        </w:r>
      </w:ins>
      <w:ins w:id="89" w:author="OPPO (Qianxi)" w:date="2022-02-24T09:06:00Z">
        <w:r w:rsidRPr="00915A1C">
          <w:rPr>
            <w:lang w:val="en-US" w:eastAsia="zh-CN"/>
          </w:rPr>
          <w:t xml:space="preserve"> </w:t>
        </w:r>
        <w:r w:rsidRPr="00915A1C">
          <w:rPr>
            <w:lang w:val="en-US" w:eastAsia="zh-CN"/>
          </w:rPr>
          <w:tab/>
        </w:r>
        <w:r w:rsidRPr="00915A1C">
          <w:rPr>
            <w:lang w:val="en-US" w:eastAsia="zh-CN"/>
          </w:rPr>
          <w:tab/>
          <w:t>Option 4: 4</w:t>
        </w:r>
      </w:ins>
    </w:p>
    <w:p w14:paraId="47D5A458" w14:textId="0657D5B5" w:rsidR="00696575" w:rsidRPr="00915A1C" w:rsidRDefault="00696575" w:rsidP="00696575">
      <w:pPr>
        <w:spacing w:before="180" w:after="0"/>
        <w:rPr>
          <w:ins w:id="90" w:author="OPPO (Qianxi)" w:date="2022-02-24T09:06:00Z"/>
          <w:lang w:val="en-US" w:eastAsia="zh-CN"/>
        </w:rPr>
      </w:pPr>
      <w:ins w:id="91" w:author="OPPO (Qianxi)" w:date="2022-02-24T09:06:00Z">
        <w:r w:rsidRPr="00915A1C">
          <w:rPr>
            <w:lang w:val="en-US" w:eastAsia="zh-CN"/>
          </w:rPr>
          <w:t>Totally there are 1</w:t>
        </w:r>
      </w:ins>
      <w:ins w:id="92" w:author="OPPO (Qianxi)" w:date="2022-02-24T09:09:00Z">
        <w:r w:rsidR="00C243B1" w:rsidRPr="00915A1C">
          <w:rPr>
            <w:lang w:val="en-US" w:eastAsia="zh-CN"/>
          </w:rPr>
          <w:t>9</w:t>
        </w:r>
      </w:ins>
      <w:ins w:id="93" w:author="OPPO (Qianxi)" w:date="2022-02-24T09:06:00Z">
        <w:r w:rsidRPr="00915A1C">
          <w:rPr>
            <w:lang w:val="en-US" w:eastAsia="zh-CN"/>
          </w:rPr>
          <w:t xml:space="preserve"> companies participating in answering this question but there is no majority view for any of above option. But in comparison, there are most companies selecting option 3 that all NCGIs in relay UE’s discovery message shall be used in NCGI reporting in case of RAN sharing.</w:t>
        </w:r>
      </w:ins>
      <w:ins w:id="94" w:author="OPPO (Qianxi)" w:date="2022-02-24T09:09:00Z">
        <w:r w:rsidR="00C243B1" w:rsidRPr="00915A1C">
          <w:rPr>
            <w:lang w:val="en-US" w:eastAsia="zh-CN"/>
          </w:rPr>
          <w:t xml:space="preserve"> And as mentioned by multiple companies, all options work, so rapporteur suggest to go for the one with majority support. </w:t>
        </w:r>
      </w:ins>
    </w:p>
    <w:p w14:paraId="39C660D4" w14:textId="4BDDE9F3" w:rsidR="007232D1" w:rsidRDefault="00696575" w:rsidP="00696575">
      <w:pPr>
        <w:spacing w:before="180" w:after="0"/>
        <w:rPr>
          <w:ins w:id="95" w:author="OPPO (Qianxi)" w:date="2022-02-24T09:06:00Z"/>
          <w:b/>
          <w:lang w:val="en-US" w:eastAsia="zh-CN"/>
        </w:rPr>
      </w:pPr>
      <w:ins w:id="96" w:author="OPPO (Qianxi)" w:date="2022-02-24T09:06:00Z">
        <w:r w:rsidRPr="00696575">
          <w:rPr>
            <w:b/>
            <w:lang w:val="en-US" w:eastAsia="zh-CN"/>
          </w:rPr>
          <w:t>Proposal 4</w:t>
        </w:r>
      </w:ins>
      <w:ins w:id="97" w:author="OPPO (Qianxi)" w:date="2022-02-24T09:09:00Z">
        <w:r w:rsidR="00C243B1">
          <w:rPr>
            <w:b/>
            <w:lang w:val="en-US" w:eastAsia="zh-CN"/>
          </w:rPr>
          <w:t xml:space="preserve"> </w:t>
        </w:r>
      </w:ins>
      <w:ins w:id="98" w:author="OPPO (Qianxi)" w:date="2022-02-24T09:06:00Z">
        <w:r w:rsidRPr="00915A1C">
          <w:rPr>
            <w:b/>
            <w:highlight w:val="yellow"/>
            <w:lang w:val="en-US" w:eastAsia="zh-CN"/>
          </w:rPr>
          <w:t>[</w:t>
        </w:r>
      </w:ins>
      <w:ins w:id="99" w:author="OPPO (Qianxi)" w:date="2022-02-24T09:09:00Z">
        <w:r w:rsidR="00C243B1" w:rsidRPr="00915A1C">
          <w:rPr>
            <w:b/>
            <w:highlight w:val="yellow"/>
            <w:lang w:val="en-US" w:eastAsia="zh-CN"/>
          </w:rPr>
          <w:t>13/19</w:t>
        </w:r>
      </w:ins>
      <w:ins w:id="100" w:author="OPPO (Qianxi)" w:date="2022-02-24T09:06:00Z">
        <w:r w:rsidRPr="00915A1C">
          <w:rPr>
            <w:b/>
            <w:highlight w:val="yellow"/>
            <w:lang w:val="en-US" w:eastAsia="zh-CN"/>
          </w:rPr>
          <w:t>]</w:t>
        </w:r>
      </w:ins>
      <w:ins w:id="101" w:author="OPPO (Qianxi)" w:date="2022-02-24T09:10:00Z">
        <w:r w:rsidR="00C243B1">
          <w:rPr>
            <w:b/>
            <w:lang w:val="en-US" w:eastAsia="zh-CN"/>
          </w:rPr>
          <w:t xml:space="preserve">: </w:t>
        </w:r>
      </w:ins>
      <w:ins w:id="102" w:author="OPPO (Qianxi)" w:date="2022-02-24T09:06:00Z">
        <w:r w:rsidRPr="00696575">
          <w:rPr>
            <w:b/>
            <w:lang w:val="en-US" w:eastAsia="zh-CN"/>
          </w:rPr>
          <w:t>All NCGIs in relay UE’s discovery message shall be reported in NCGI reporting in case of RAN sharing.</w:t>
        </w:r>
      </w:ins>
    </w:p>
    <w:p w14:paraId="34726805" w14:textId="77777777" w:rsidR="00696575" w:rsidRPr="00915A1C" w:rsidRDefault="00696575" w:rsidP="00696575">
      <w:pPr>
        <w:spacing w:before="180" w:after="0"/>
        <w:rPr>
          <w:b/>
          <w:lang w:val="en-US" w:eastAsia="zh-CN"/>
        </w:rPr>
      </w:pPr>
    </w:p>
    <w:p w14:paraId="0A7D7BDC" w14:textId="77777777" w:rsidR="007232D1" w:rsidRDefault="00457BBC">
      <w:pPr>
        <w:spacing w:before="180" w:after="0"/>
        <w:rPr>
          <w:b/>
          <w:lang w:eastAsia="zh-CN"/>
        </w:rPr>
      </w:pPr>
      <w:r>
        <w:rPr>
          <w:b/>
          <w:lang w:eastAsia="zh-CN"/>
        </w:rPr>
        <w:br w:type="page"/>
      </w:r>
    </w:p>
    <w:p w14:paraId="0B056E68" w14:textId="77777777" w:rsidR="007232D1" w:rsidRDefault="007232D1">
      <w:pPr>
        <w:spacing w:before="180" w:after="0"/>
        <w:rPr>
          <w:lang w:eastAsia="zh-CN"/>
        </w:rPr>
        <w:sectPr w:rsidR="007232D1">
          <w:footnotePr>
            <w:numRestart w:val="eachSect"/>
          </w:footnotePr>
          <w:pgSz w:w="16840" w:h="11907" w:orient="landscape"/>
          <w:pgMar w:top="1134" w:right="1418" w:bottom="1134" w:left="1134" w:header="680" w:footer="567" w:gutter="0"/>
          <w:cols w:space="720"/>
        </w:sectPr>
      </w:pPr>
    </w:p>
    <w:p w14:paraId="6A694A32" w14:textId="77777777" w:rsidR="007232D1" w:rsidRDefault="00457BBC">
      <w:pPr>
        <w:pStyle w:val="2"/>
        <w:numPr>
          <w:ilvl w:val="0"/>
          <w:numId w:val="0"/>
        </w:numPr>
        <w:rPr>
          <w:ins w:id="103" w:author="OPPO(Boyuan)-v2" w:date="2022-02-22T10:18:00Z"/>
          <w:lang w:eastAsia="zh-CN"/>
        </w:rPr>
      </w:pPr>
      <w:ins w:id="104" w:author="OPPO(Boyuan)-v2" w:date="2022-02-22T10:18:00Z">
        <w:r>
          <w:rPr>
            <w:rFonts w:hint="eastAsia"/>
            <w:lang w:eastAsia="zh-CN"/>
          </w:rPr>
          <w:lastRenderedPageBreak/>
          <w:t>2</w:t>
        </w:r>
        <w:r>
          <w:rPr>
            <w:lang w:eastAsia="zh-CN"/>
          </w:rPr>
          <w:t>.2 Remaining issue from online session</w:t>
        </w:r>
      </w:ins>
    </w:p>
    <w:tbl>
      <w:tblPr>
        <w:tblStyle w:val="af5"/>
        <w:tblW w:w="0" w:type="auto"/>
        <w:tblLook w:val="04A0" w:firstRow="1" w:lastRow="0" w:firstColumn="1" w:lastColumn="0" w:noHBand="0" w:noVBand="1"/>
      </w:tblPr>
      <w:tblGrid>
        <w:gridCol w:w="14278"/>
      </w:tblGrid>
      <w:tr w:rsidR="007232D1" w14:paraId="59AF559A" w14:textId="77777777">
        <w:trPr>
          <w:ins w:id="105" w:author="OPPO(Boyuan)-v2" w:date="2022-02-22T10:57:00Z"/>
        </w:trPr>
        <w:tc>
          <w:tcPr>
            <w:tcW w:w="14278" w:type="dxa"/>
          </w:tcPr>
          <w:p w14:paraId="645045C4" w14:textId="77777777" w:rsidR="007232D1" w:rsidRDefault="00457BBC">
            <w:pPr>
              <w:spacing w:before="180" w:after="0"/>
              <w:rPr>
                <w:ins w:id="106" w:author="OPPO(Boyuan)-v2" w:date="2022-02-22T10:57:00Z"/>
                <w:lang w:eastAsia="zh-CN"/>
              </w:rPr>
            </w:pPr>
            <w:ins w:id="107" w:author="OPPO(Boyuan)-v2" w:date="2022-02-22T10:57:00Z">
              <w:r>
                <w:rPr>
                  <w:lang w:eastAsia="zh-CN"/>
                </w:rPr>
                <w:t>Agreements:</w:t>
              </w:r>
            </w:ins>
          </w:p>
          <w:p w14:paraId="769155BA" w14:textId="77777777" w:rsidR="007232D1" w:rsidRDefault="00457BBC">
            <w:pPr>
              <w:spacing w:before="180" w:after="0"/>
              <w:rPr>
                <w:ins w:id="108" w:author="OPPO(Boyuan)-v2" w:date="2022-02-22T10:57:00Z"/>
                <w:lang w:eastAsia="zh-CN"/>
              </w:rPr>
            </w:pPr>
            <w:ins w:id="109" w:author="OPPO(Boyuan)-v2" w:date="2022-02-22T10:57:00Z">
              <w:r>
                <w:rPr>
                  <w:lang w:eastAsia="zh-CN"/>
                </w:rPr>
                <w:t xml:space="preserve">Proposal 7 (modified): If remote UE identifies the target relay UE has changed its serving cell before path switch, remote UE triggers RRC reestablishment as legacy </w:t>
              </w:r>
              <w:proofErr w:type="spellStart"/>
              <w:r>
                <w:rPr>
                  <w:lang w:eastAsia="zh-CN"/>
                </w:rPr>
                <w:t>behavior</w:t>
              </w:r>
              <w:proofErr w:type="spellEnd"/>
              <w:r>
                <w:rPr>
                  <w:lang w:eastAsia="zh-CN"/>
                </w:rPr>
                <w:t xml:space="preserve"> upon expiry of T304 timer, at least for the case of relay UE in RRC_IDLE/RRC_INACTIVE. To be determined in [AT117-e][621] </w:t>
              </w:r>
              <w:r>
                <w:rPr>
                  <w:highlight w:val="yellow"/>
                  <w:lang w:eastAsia="zh-CN"/>
                </w:rPr>
                <w:t>how the remote UE identifies that the target relay UE has changed cell</w:t>
              </w:r>
              <w:r>
                <w:rPr>
                  <w:lang w:eastAsia="zh-CN"/>
                </w:rPr>
                <w:t xml:space="preserve"> and </w:t>
              </w:r>
              <w:r>
                <w:rPr>
                  <w:highlight w:val="yellow"/>
                  <w:lang w:eastAsia="zh-CN"/>
                </w:rPr>
                <w:t>if this can occur in RRC_CONNECTED</w:t>
              </w:r>
              <w:r>
                <w:rPr>
                  <w:lang w:eastAsia="zh-CN"/>
                </w:rPr>
                <w:t>.</w:t>
              </w:r>
            </w:ins>
          </w:p>
          <w:p w14:paraId="4092C57E" w14:textId="77777777" w:rsidR="007232D1" w:rsidRDefault="00457BBC">
            <w:pPr>
              <w:spacing w:before="180" w:after="0"/>
              <w:rPr>
                <w:ins w:id="110" w:author="OPPO(Boyuan)-v2" w:date="2022-02-22T10:57:00Z"/>
                <w:b/>
                <w:lang w:eastAsia="zh-CN"/>
              </w:rPr>
            </w:pPr>
            <w:ins w:id="111" w:author="OPPO(Boyuan)-v2" w:date="2022-02-22T10:57:00Z">
              <w:r>
                <w:rPr>
                  <w:lang w:eastAsia="zh-CN"/>
                </w:rPr>
                <w:t xml:space="preserve">If RRC_CONNECTED and RRC_IDLE/RRC_INACTIVE cases are differentiated, confirm the working assumption of “UE capability for support by the remote UE of handover to idle/inactive UE.” This refers to a capability of the remote UE itself.  </w:t>
              </w:r>
              <w:r>
                <w:rPr>
                  <w:highlight w:val="yellow"/>
                  <w:lang w:eastAsia="zh-CN"/>
                </w:rPr>
                <w:t>If they are not differentiated, check the need for a capability in [AT117-e][621]</w:t>
              </w:r>
              <w:r>
                <w:rPr>
                  <w:lang w:eastAsia="zh-CN"/>
                </w:rPr>
                <w:t>.</w:t>
              </w:r>
            </w:ins>
          </w:p>
        </w:tc>
      </w:tr>
    </w:tbl>
    <w:p w14:paraId="3673E530" w14:textId="77777777" w:rsidR="007232D1" w:rsidRDefault="00457BBC">
      <w:pPr>
        <w:spacing w:before="180" w:after="0"/>
        <w:rPr>
          <w:ins w:id="112" w:author="OPPO(Boyuan)-v2" w:date="2022-02-22T10:57:00Z"/>
          <w:lang w:eastAsia="zh-CN"/>
        </w:rPr>
      </w:pPr>
      <w:ins w:id="113" w:author="OPPO(Boyuan)-v2" w:date="2022-02-22T10:57:00Z">
        <w:r>
          <w:rPr>
            <w:lang w:eastAsia="zh-CN"/>
          </w:rPr>
          <w:t xml:space="preserve">For the first FFS, i.e., how for remote UE to be aware that the target relay UE has changed cell (compared to the target cell ID included in </w:t>
        </w:r>
        <w:proofErr w:type="spellStart"/>
        <w:r>
          <w:rPr>
            <w:i/>
            <w:lang w:eastAsia="zh-CN"/>
          </w:rPr>
          <w:t>reconfigurationwithsync</w:t>
        </w:r>
        <w:proofErr w:type="spellEnd"/>
        <w:r>
          <w:rPr>
            <w:lang w:eastAsia="zh-CN"/>
          </w:rPr>
          <w:t xml:space="preserve"> of the path switching command), if it is not the current serving cell of relay UE, moderator understand</w:t>
        </w:r>
      </w:ins>
    </w:p>
    <w:p w14:paraId="172C4007" w14:textId="77777777" w:rsidR="007232D1" w:rsidRDefault="00457BBC">
      <w:pPr>
        <w:spacing w:before="180" w:after="0"/>
        <w:rPr>
          <w:ins w:id="114" w:author="OPPO(Boyuan)-v2" w:date="2022-02-22T10:57:00Z"/>
          <w:lang w:eastAsia="zh-CN"/>
        </w:rPr>
      </w:pPr>
      <w:ins w:id="115" w:author="OPPO(Boyuan)-v2" w:date="2022-02-22T10:57:00Z">
        <w:r>
          <w:rPr>
            <w:rFonts w:hint="eastAsia"/>
            <w:lang w:eastAsia="zh-CN"/>
          </w:rPr>
          <w:t>-</w:t>
        </w:r>
        <w:r>
          <w:rPr>
            <w:lang w:eastAsia="zh-CN"/>
          </w:rPr>
          <w:tab/>
          <w:t>If remote UE can acquire discovery message before performing path switching operation, it can be aware of that since the cell</w:t>
        </w:r>
        <w:r>
          <w:rPr>
            <w:rFonts w:hint="eastAsia"/>
            <w:lang w:eastAsia="zh-CN"/>
          </w:rPr>
          <w:t>-</w:t>
        </w:r>
        <w:r>
          <w:rPr>
            <w:lang w:eastAsia="zh-CN"/>
          </w:rPr>
          <w:t>ID info is included in the discovery message (although there are argument / concern on the frequency of discovery message, there are still solutions relying UE implementation like remote-UE trigger a model-B discovery solicitation to ask for updated discovery from relay-UE before connection establishment, or relay UE to trigger a model-A discovery as soon as the cell-change is done in order to keep all remote UE being updated);</w:t>
        </w:r>
      </w:ins>
    </w:p>
    <w:p w14:paraId="17A0FB00" w14:textId="77777777" w:rsidR="007232D1" w:rsidRDefault="00457BBC">
      <w:pPr>
        <w:spacing w:before="180" w:after="0"/>
        <w:rPr>
          <w:ins w:id="116" w:author="OPPO(Boyuan)-v2" w:date="2022-02-22T10:57:00Z"/>
          <w:lang w:eastAsia="zh-CN"/>
        </w:rPr>
      </w:pPr>
      <w:ins w:id="117" w:author="OPPO(Boyuan)-v2" w:date="2022-02-22T10:57:00Z">
        <w:r>
          <w:rPr>
            <w:rFonts w:hint="eastAsia"/>
            <w:lang w:eastAsia="zh-CN"/>
          </w:rPr>
          <w:t>-</w:t>
        </w:r>
        <w:r>
          <w:rPr>
            <w:lang w:eastAsia="zh-CN"/>
          </w:rPr>
          <w:tab/>
          <w:t>Otherwise, e.g., if relay UE performs a cell-change after PC5 connection establishment by a remote UE, it can be handled as normal HO/cell-reselection, i.e., relay-UE uses PC5-RRC message to notify the connected remote UE on this issue;</w:t>
        </w:r>
      </w:ins>
    </w:p>
    <w:p w14:paraId="15C9FA28" w14:textId="77777777" w:rsidR="007232D1" w:rsidRDefault="00457BBC">
      <w:pPr>
        <w:spacing w:before="180" w:afterLines="50" w:after="120"/>
        <w:rPr>
          <w:ins w:id="118" w:author="OPPO(Boyuan)-v2" w:date="2022-02-22T10:57:00Z"/>
          <w:b/>
          <w:lang w:eastAsia="zh-CN"/>
        </w:rPr>
      </w:pPr>
      <w:ins w:id="119" w:author="OPPO(Boyuan)-v2" w:date="2022-02-22T10:57:00Z">
        <w:r>
          <w:rPr>
            <w:rFonts w:hint="eastAsia"/>
            <w:b/>
            <w:lang w:eastAsia="zh-CN"/>
          </w:rPr>
          <w:t>Q</w:t>
        </w:r>
        <w:r>
          <w:rPr>
            <w:b/>
            <w:lang w:eastAsia="zh-CN"/>
          </w:rPr>
          <w:t>4-1: Do you think the existing tool(s) (e.g., discovery message, and/or PC5-RRC notification message) are already sufficient for remote to identify the target relay UE has changed the cell?</w:t>
        </w:r>
      </w:ins>
    </w:p>
    <w:tbl>
      <w:tblPr>
        <w:tblStyle w:val="af5"/>
        <w:tblW w:w="0" w:type="auto"/>
        <w:tblLook w:val="04A0" w:firstRow="1" w:lastRow="0" w:firstColumn="1" w:lastColumn="0" w:noHBand="0" w:noVBand="1"/>
      </w:tblPr>
      <w:tblGrid>
        <w:gridCol w:w="2547"/>
        <w:gridCol w:w="4252"/>
        <w:gridCol w:w="7479"/>
      </w:tblGrid>
      <w:tr w:rsidR="007232D1" w14:paraId="4F0F2E71" w14:textId="77777777">
        <w:trPr>
          <w:ins w:id="120" w:author="OPPO(Boyuan)-v2" w:date="2022-02-22T10:57:00Z"/>
        </w:trPr>
        <w:tc>
          <w:tcPr>
            <w:tcW w:w="2547" w:type="dxa"/>
            <w:shd w:val="clear" w:color="auto" w:fill="A6A6A6" w:themeFill="background1" w:themeFillShade="A6"/>
          </w:tcPr>
          <w:p w14:paraId="008E8B21" w14:textId="77777777" w:rsidR="007232D1" w:rsidRDefault="00457BBC">
            <w:pPr>
              <w:spacing w:beforeLines="50" w:before="120"/>
              <w:rPr>
                <w:ins w:id="121" w:author="OPPO(Boyuan)-v2" w:date="2022-02-22T10:57:00Z"/>
                <w:lang w:eastAsia="zh-CN"/>
              </w:rPr>
            </w:pPr>
            <w:ins w:id="122"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777C261C" w14:textId="77777777" w:rsidR="007232D1" w:rsidRDefault="00457BBC">
            <w:pPr>
              <w:spacing w:beforeLines="50" w:before="120"/>
              <w:rPr>
                <w:ins w:id="123" w:author="OPPO(Boyuan)-v2" w:date="2022-02-22T10:57:00Z"/>
                <w:lang w:eastAsia="zh-CN"/>
              </w:rPr>
            </w:pPr>
            <w:ins w:id="124" w:author="OPPO(Boyuan)-v2" w:date="2022-02-22T10:57:00Z">
              <w:r>
                <w:rPr>
                  <w:lang w:eastAsia="zh-CN"/>
                </w:rPr>
                <w:t>Yes/No</w:t>
              </w:r>
            </w:ins>
          </w:p>
        </w:tc>
        <w:tc>
          <w:tcPr>
            <w:tcW w:w="7479" w:type="dxa"/>
            <w:shd w:val="clear" w:color="auto" w:fill="A6A6A6" w:themeFill="background1" w:themeFillShade="A6"/>
          </w:tcPr>
          <w:p w14:paraId="70CEF80E" w14:textId="77777777" w:rsidR="007232D1" w:rsidRDefault="00457BBC">
            <w:pPr>
              <w:spacing w:beforeLines="50" w:before="120"/>
              <w:rPr>
                <w:ins w:id="125" w:author="OPPO(Boyuan)-v2" w:date="2022-02-22T10:57:00Z"/>
                <w:lang w:eastAsia="zh-CN"/>
              </w:rPr>
            </w:pPr>
            <w:ins w:id="126" w:author="OPPO(Boyuan)-v2" w:date="2022-02-22T10:57:00Z">
              <w:r>
                <w:rPr>
                  <w:rFonts w:hint="eastAsia"/>
                  <w:lang w:eastAsia="zh-CN"/>
                </w:rPr>
                <w:t>C</w:t>
              </w:r>
              <w:r>
                <w:rPr>
                  <w:lang w:eastAsia="zh-CN"/>
                </w:rPr>
                <w:t>omment</w:t>
              </w:r>
            </w:ins>
          </w:p>
        </w:tc>
      </w:tr>
      <w:tr w:rsidR="007232D1" w14:paraId="0E3CAA5F" w14:textId="77777777">
        <w:trPr>
          <w:ins w:id="127" w:author="OPPO(Boyuan)-v2" w:date="2022-02-22T10:57:00Z"/>
        </w:trPr>
        <w:tc>
          <w:tcPr>
            <w:tcW w:w="2547" w:type="dxa"/>
          </w:tcPr>
          <w:p w14:paraId="14757A8C" w14:textId="77777777" w:rsidR="007232D1" w:rsidRDefault="00457BBC">
            <w:pPr>
              <w:spacing w:beforeLines="50" w:before="120"/>
              <w:rPr>
                <w:ins w:id="128" w:author="OPPO(Boyuan)-v2" w:date="2022-02-22T10:57:00Z"/>
                <w:lang w:eastAsia="zh-CN"/>
              </w:rPr>
            </w:pPr>
            <w:ins w:id="129" w:author="OPPO(Boyuan)-v2" w:date="2022-02-22T10:57:00Z">
              <w:r>
                <w:rPr>
                  <w:rFonts w:hint="eastAsia"/>
                  <w:lang w:eastAsia="zh-CN"/>
                </w:rPr>
                <w:t>O</w:t>
              </w:r>
              <w:r>
                <w:rPr>
                  <w:lang w:eastAsia="zh-CN"/>
                </w:rPr>
                <w:t>PPO</w:t>
              </w:r>
            </w:ins>
          </w:p>
        </w:tc>
        <w:tc>
          <w:tcPr>
            <w:tcW w:w="4252" w:type="dxa"/>
          </w:tcPr>
          <w:p w14:paraId="79EB09FF" w14:textId="77777777" w:rsidR="007232D1" w:rsidRDefault="00457BBC">
            <w:pPr>
              <w:spacing w:beforeLines="50" w:before="120"/>
              <w:rPr>
                <w:ins w:id="130" w:author="OPPO(Boyuan)-v2" w:date="2022-02-22T10:57:00Z"/>
                <w:lang w:eastAsia="zh-CN"/>
              </w:rPr>
            </w:pPr>
            <w:ins w:id="131" w:author="OPPO(Boyuan)-v2" w:date="2022-02-22T10:57:00Z">
              <w:r>
                <w:rPr>
                  <w:lang w:eastAsia="zh-CN"/>
                </w:rPr>
                <w:t>Yes</w:t>
              </w:r>
            </w:ins>
          </w:p>
        </w:tc>
        <w:tc>
          <w:tcPr>
            <w:tcW w:w="7479" w:type="dxa"/>
          </w:tcPr>
          <w:p w14:paraId="48EB843B" w14:textId="77777777" w:rsidR="007232D1" w:rsidRDefault="00457BBC">
            <w:pPr>
              <w:spacing w:beforeLines="50" w:before="120"/>
              <w:rPr>
                <w:ins w:id="132" w:author="OPPO(Boyuan)-v2" w:date="2022-02-22T10:57:00Z"/>
                <w:lang w:eastAsia="zh-CN"/>
              </w:rPr>
            </w:pPr>
            <w:ins w:id="133" w:author="OPPO(Boyuan)-v2" w:date="2022-02-22T10:57:00Z">
              <w:r>
                <w:rPr>
                  <w:lang w:eastAsia="zh-CN"/>
                </w:rPr>
                <w:t>It is sufficient to handle the issue based on what we have agreed for the discovery message and notification message.</w:t>
              </w:r>
            </w:ins>
          </w:p>
        </w:tc>
      </w:tr>
      <w:tr w:rsidR="007232D1" w14:paraId="44CF9BF0" w14:textId="77777777">
        <w:trPr>
          <w:ins w:id="134" w:author="OPPO(Boyuan)-v2" w:date="2022-02-22T10:57:00Z"/>
        </w:trPr>
        <w:tc>
          <w:tcPr>
            <w:tcW w:w="2547" w:type="dxa"/>
          </w:tcPr>
          <w:p w14:paraId="4860B74F" w14:textId="77777777" w:rsidR="007232D1" w:rsidRDefault="00457BBC">
            <w:pPr>
              <w:spacing w:beforeLines="50" w:before="120"/>
              <w:rPr>
                <w:ins w:id="135" w:author="OPPO(Boyuan)-v2" w:date="2022-02-22T10:57:00Z"/>
                <w:lang w:eastAsia="zh-CN"/>
              </w:rPr>
            </w:pPr>
            <w:ins w:id="136" w:author="Sharp (Chongming)" w:date="2022-02-22T11:21:00Z">
              <w:r>
                <w:rPr>
                  <w:rFonts w:hint="eastAsia"/>
                  <w:lang w:eastAsia="zh-CN"/>
                </w:rPr>
                <w:t>S</w:t>
              </w:r>
              <w:r>
                <w:rPr>
                  <w:lang w:eastAsia="zh-CN"/>
                </w:rPr>
                <w:t>harp</w:t>
              </w:r>
            </w:ins>
          </w:p>
        </w:tc>
        <w:tc>
          <w:tcPr>
            <w:tcW w:w="4252" w:type="dxa"/>
          </w:tcPr>
          <w:p w14:paraId="41651F66" w14:textId="77777777" w:rsidR="007232D1" w:rsidRDefault="00457BBC">
            <w:pPr>
              <w:spacing w:beforeLines="50" w:before="120"/>
              <w:rPr>
                <w:ins w:id="137" w:author="OPPO(Boyuan)-v2" w:date="2022-02-22T10:57:00Z"/>
                <w:lang w:eastAsia="zh-CN"/>
              </w:rPr>
            </w:pPr>
            <w:ins w:id="138" w:author="Sharp (Chongming)" w:date="2022-02-22T11:22:00Z">
              <w:r>
                <w:rPr>
                  <w:rFonts w:hint="eastAsia"/>
                  <w:lang w:eastAsia="zh-CN"/>
                </w:rPr>
                <w:t>Y</w:t>
              </w:r>
              <w:r>
                <w:rPr>
                  <w:lang w:eastAsia="zh-CN"/>
                </w:rPr>
                <w:t>es</w:t>
              </w:r>
            </w:ins>
            <w:ins w:id="139" w:author="Sharp (Chongming)" w:date="2022-02-22T11:26:00Z">
              <w:r>
                <w:rPr>
                  <w:lang w:eastAsia="zh-CN"/>
                </w:rPr>
                <w:t xml:space="preserve"> </w:t>
              </w:r>
            </w:ins>
          </w:p>
        </w:tc>
        <w:tc>
          <w:tcPr>
            <w:tcW w:w="7479" w:type="dxa"/>
          </w:tcPr>
          <w:p w14:paraId="5F7273C1" w14:textId="77777777" w:rsidR="007232D1" w:rsidRDefault="007232D1">
            <w:pPr>
              <w:spacing w:beforeLines="50" w:before="120"/>
              <w:rPr>
                <w:ins w:id="140" w:author="OPPO(Boyuan)-v2" w:date="2022-02-22T10:57:00Z"/>
                <w:lang w:eastAsia="zh-CN"/>
              </w:rPr>
            </w:pPr>
          </w:p>
        </w:tc>
      </w:tr>
      <w:tr w:rsidR="007232D1" w14:paraId="07A5BEC7" w14:textId="77777777">
        <w:trPr>
          <w:ins w:id="141" w:author="OPPO(Boyuan)-v2" w:date="2022-02-22T10:57:00Z"/>
        </w:trPr>
        <w:tc>
          <w:tcPr>
            <w:tcW w:w="2547" w:type="dxa"/>
          </w:tcPr>
          <w:p w14:paraId="6B9E2472" w14:textId="77777777" w:rsidR="007232D1" w:rsidRDefault="00457BBC">
            <w:pPr>
              <w:spacing w:beforeLines="50" w:before="120"/>
              <w:rPr>
                <w:ins w:id="142" w:author="OPPO(Boyuan)-v2" w:date="2022-02-22T10:57:00Z"/>
                <w:lang w:eastAsia="zh-CN"/>
              </w:rPr>
            </w:pPr>
            <w:ins w:id="143" w:author="Qualcomm - Peng Cheng" w:date="2022-02-22T12:24:00Z">
              <w:r>
                <w:rPr>
                  <w:lang w:val="en-US" w:eastAsia="zh-CN"/>
                </w:rPr>
                <w:t>Qualcomm</w:t>
              </w:r>
            </w:ins>
          </w:p>
        </w:tc>
        <w:tc>
          <w:tcPr>
            <w:tcW w:w="4252" w:type="dxa"/>
          </w:tcPr>
          <w:p w14:paraId="2CE91696" w14:textId="77777777" w:rsidR="007232D1" w:rsidRDefault="00457BBC">
            <w:pPr>
              <w:spacing w:beforeLines="50" w:before="120"/>
              <w:rPr>
                <w:ins w:id="144" w:author="OPPO(Boyuan)-v2" w:date="2022-02-22T10:57:00Z"/>
                <w:lang w:eastAsia="zh-CN"/>
              </w:rPr>
            </w:pPr>
            <w:ins w:id="145" w:author="Qualcomm - Peng Cheng" w:date="2022-02-22T12:24:00Z">
              <w:r>
                <w:rPr>
                  <w:lang w:eastAsia="zh-CN"/>
                </w:rPr>
                <w:t>Yes with comments</w:t>
              </w:r>
            </w:ins>
          </w:p>
        </w:tc>
        <w:tc>
          <w:tcPr>
            <w:tcW w:w="7479" w:type="dxa"/>
          </w:tcPr>
          <w:p w14:paraId="051444FF" w14:textId="77777777" w:rsidR="007232D1" w:rsidRDefault="00457BBC">
            <w:pPr>
              <w:spacing w:beforeLines="50" w:before="120"/>
              <w:rPr>
                <w:ins w:id="146" w:author="Qualcomm - Peng Cheng" w:date="2022-02-22T12:24:00Z"/>
                <w:lang w:eastAsia="zh-CN"/>
              </w:rPr>
            </w:pPr>
            <w:ins w:id="147" w:author="Qualcomm - Peng Cheng" w:date="2022-02-22T12:24:00Z">
              <w:r>
                <w:rPr>
                  <w:lang w:eastAsia="zh-CN"/>
                </w:rPr>
                <w:t xml:space="preserve">We share the same view as Rapporteur on the two handlings depending on whether remote UE can acquire discovery before path switch execution. </w:t>
              </w:r>
            </w:ins>
          </w:p>
          <w:p w14:paraId="75A7AF91" w14:textId="77777777" w:rsidR="007232D1" w:rsidRDefault="00457BBC">
            <w:pPr>
              <w:spacing w:beforeLines="50" w:before="120"/>
              <w:rPr>
                <w:ins w:id="148" w:author="Qualcomm - Peng Cheng" w:date="2022-02-22T12:24:00Z"/>
                <w:lang w:eastAsia="zh-CN"/>
              </w:rPr>
            </w:pPr>
            <w:ins w:id="149" w:author="Qualcomm - Peng Cheng" w:date="2022-02-22T12:24:00Z">
              <w:r>
                <w:rPr>
                  <w:lang w:eastAsia="zh-CN"/>
                </w:rPr>
                <w:t>To be more specific, our understanding on remote UE behaviour is:</w:t>
              </w:r>
            </w:ins>
          </w:p>
          <w:p w14:paraId="3D075213" w14:textId="77777777" w:rsidR="007232D1" w:rsidRDefault="00457BBC">
            <w:pPr>
              <w:pStyle w:val="afb"/>
              <w:numPr>
                <w:ilvl w:val="0"/>
                <w:numId w:val="7"/>
              </w:numPr>
              <w:spacing w:beforeLines="50" w:before="120"/>
              <w:rPr>
                <w:ins w:id="150" w:author="Qualcomm - Peng Cheng" w:date="2022-02-22T12:24:00Z"/>
                <w:rFonts w:ascii="Times New Roman" w:hAnsi="Times New Roman" w:cs="Times New Roman"/>
              </w:rPr>
            </w:pPr>
            <w:ins w:id="151" w:author="Qualcomm - Peng Cheng" w:date="2022-02-22T12:24:00Z">
              <w:r>
                <w:rPr>
                  <w:rFonts w:ascii="Times New Roman" w:hAnsi="Times New Roman" w:cs="Times New Roman"/>
                  <w:sz w:val="20"/>
                  <w:szCs w:val="20"/>
                </w:rPr>
                <w:t xml:space="preserve">Upon reception of HO command, remote UE knows the target relay UE is in IDLE/INACTIVE state if dedicated PC5 RLC channel is not included in HO </w:t>
              </w:r>
              <w:r>
                <w:rPr>
                  <w:rFonts w:ascii="Times New Roman" w:hAnsi="Times New Roman" w:cs="Times New Roman"/>
                  <w:sz w:val="20"/>
                  <w:szCs w:val="20"/>
                </w:rPr>
                <w:lastRenderedPageBreak/>
                <w:t xml:space="preserve">command (i.e., it has to use default PC5 RLC channel to send </w:t>
              </w:r>
              <w:r>
                <w:rPr>
                  <w:rFonts w:ascii="Times New Roman" w:hAnsi="Times New Roman" w:cs="Times New Roman"/>
                  <w:i/>
                  <w:iCs/>
                  <w:sz w:val="20"/>
                  <w:szCs w:val="20"/>
                </w:rPr>
                <w:t>RRCReconfigurationComplete</w:t>
              </w:r>
              <w:r>
                <w:rPr>
                  <w:rFonts w:ascii="Times New Roman" w:hAnsi="Times New Roman" w:cs="Times New Roman"/>
                  <w:sz w:val="20"/>
                  <w:szCs w:val="20"/>
                </w:rPr>
                <w:t xml:space="preserve">) </w:t>
              </w:r>
            </w:ins>
          </w:p>
          <w:p w14:paraId="5CE47B3E" w14:textId="77777777" w:rsidR="007232D1" w:rsidRDefault="00457BBC">
            <w:pPr>
              <w:pStyle w:val="afb"/>
              <w:numPr>
                <w:ilvl w:val="0"/>
                <w:numId w:val="7"/>
              </w:numPr>
              <w:spacing w:beforeLines="50" w:before="120"/>
              <w:rPr>
                <w:ins w:id="152" w:author="Qualcomm - Peng Cheng" w:date="2022-02-22T12:24:00Z"/>
                <w:rFonts w:ascii="Times New Roman" w:hAnsi="Times New Roman" w:cs="Times New Roman"/>
              </w:rPr>
            </w:pPr>
            <w:ins w:id="153" w:author="Qualcomm - Peng Cheng" w:date="2022-02-22T12:24:00Z">
              <w:r>
                <w:rPr>
                  <w:rFonts w:ascii="Times New Roman" w:hAnsi="Times New Roman" w:cs="Times New Roman"/>
                </w:rPr>
                <w:t xml:space="preserve">Then, remote UE checks cell ID in target relay UE’s discovery message via either Model-A or Model-B discovery as mentioned by Rapporteur, and: </w:t>
              </w:r>
            </w:ins>
          </w:p>
          <w:p w14:paraId="4458D948" w14:textId="77777777" w:rsidR="007232D1" w:rsidRDefault="00457BBC">
            <w:pPr>
              <w:pStyle w:val="afb"/>
              <w:numPr>
                <w:ilvl w:val="1"/>
                <w:numId w:val="7"/>
              </w:numPr>
              <w:spacing w:beforeLines="50" w:before="120"/>
              <w:rPr>
                <w:ins w:id="154" w:author="Qualcomm - Peng Cheng" w:date="2022-02-22T12:24:00Z"/>
                <w:rFonts w:ascii="Times New Roman" w:hAnsi="Times New Roman" w:cs="Times New Roman"/>
              </w:rPr>
            </w:pPr>
            <w:ins w:id="155" w:author="Qualcomm - Peng Cheng" w:date="2022-02-22T12:24:00Z">
              <w:r>
                <w:rPr>
                  <w:rFonts w:ascii="Times New Roman" w:hAnsi="Times New Roman" w:cs="Times New Roman"/>
                </w:rPr>
                <w:t>If the cell ID included in discovery message is same as the one in latest measurement reporting for this relay UE, remote UE decides no cell reselection and starts to execute path switch</w:t>
              </w:r>
            </w:ins>
          </w:p>
          <w:p w14:paraId="1F947E3E" w14:textId="77777777" w:rsidR="007232D1" w:rsidRDefault="00457BBC">
            <w:pPr>
              <w:pStyle w:val="afb"/>
              <w:numPr>
                <w:ilvl w:val="1"/>
                <w:numId w:val="7"/>
              </w:numPr>
              <w:spacing w:beforeLines="50" w:before="120"/>
              <w:rPr>
                <w:ins w:id="156" w:author="Qualcomm - Peng Cheng" w:date="2022-02-22T12:24:00Z"/>
                <w:rFonts w:ascii="Times New Roman" w:hAnsi="Times New Roman" w:cs="Times New Roman"/>
              </w:rPr>
            </w:pPr>
            <w:ins w:id="157" w:author="Qualcomm - Peng Cheng" w:date="2022-02-22T12:24:00Z">
              <w:r>
                <w:rPr>
                  <w:rFonts w:ascii="Times New Roman" w:hAnsi="Times New Roman" w:cs="Times New Roman"/>
                </w:rPr>
                <w:t>Otherwise, if the cell ID is different, remote UE decides that the target relay has performed cell reselection, and so it will trigger RRC re-establishment</w:t>
              </w:r>
            </w:ins>
          </w:p>
          <w:p w14:paraId="1EBBD742" w14:textId="77777777" w:rsidR="007232D1" w:rsidRDefault="00457BBC">
            <w:pPr>
              <w:pStyle w:val="afb"/>
              <w:numPr>
                <w:ilvl w:val="0"/>
                <w:numId w:val="7"/>
              </w:numPr>
              <w:spacing w:beforeLines="50" w:before="120"/>
              <w:rPr>
                <w:ins w:id="158" w:author="Qualcomm - Peng Cheng" w:date="2022-02-22T12:24:00Z"/>
                <w:rFonts w:ascii="Times New Roman" w:hAnsi="Times New Roman" w:cs="Times New Roman"/>
              </w:rPr>
            </w:pPr>
            <w:ins w:id="159" w:author="Qualcomm - Peng Cheng" w:date="2022-02-22T12:24:00Z">
              <w:r>
                <w:rPr>
                  <w:rFonts w:ascii="Times New Roman" w:hAnsi="Times New Roman" w:cs="Times New Roman"/>
                </w:rPr>
                <w:t>If relay UE performs cell reselection after PC5 connection establishment by a remote UE, it can notify remote UE via PC5 RRC message.</w:t>
              </w:r>
            </w:ins>
          </w:p>
          <w:p w14:paraId="273DC470" w14:textId="77777777" w:rsidR="007232D1" w:rsidRDefault="00457BBC">
            <w:pPr>
              <w:spacing w:beforeLines="50" w:before="120"/>
              <w:rPr>
                <w:ins w:id="160" w:author="OPPO(Boyuan)-v2" w:date="2022-02-22T10:57:00Z"/>
                <w:lang w:eastAsia="zh-CN"/>
              </w:rPr>
            </w:pPr>
            <w:ins w:id="161" w:author="Qualcomm - Peng Cheng" w:date="2022-02-22T12:24:00Z">
              <w:r>
                <w:rPr>
                  <w:sz w:val="22"/>
                  <w:szCs w:val="22"/>
                </w:rPr>
                <w:t xml:space="preserve">And please that the above step 2) and 3) are independently performed in parallel with new T304 mechanism (i.e., if remote UE determines target relay UE performed cell reselection in Step 2, it should stop T304 timer).  </w:t>
              </w:r>
            </w:ins>
          </w:p>
        </w:tc>
      </w:tr>
      <w:tr w:rsidR="007232D1" w14:paraId="370A245C" w14:textId="77777777">
        <w:trPr>
          <w:ins w:id="162" w:author="OPPO(Boyuan)-v2" w:date="2022-02-22T10:57:00Z"/>
        </w:trPr>
        <w:tc>
          <w:tcPr>
            <w:tcW w:w="2547" w:type="dxa"/>
          </w:tcPr>
          <w:p w14:paraId="7C9493B5" w14:textId="77777777" w:rsidR="007232D1" w:rsidRDefault="00457BBC">
            <w:pPr>
              <w:spacing w:beforeLines="50" w:before="120"/>
              <w:rPr>
                <w:ins w:id="163" w:author="OPPO(Boyuan)-v2" w:date="2022-02-22T10:57:00Z"/>
                <w:lang w:eastAsia="zh-CN"/>
              </w:rPr>
            </w:pPr>
            <w:r>
              <w:rPr>
                <w:rFonts w:hint="eastAsia"/>
                <w:lang w:eastAsia="zh-CN"/>
              </w:rPr>
              <w:lastRenderedPageBreak/>
              <w:t>v</w:t>
            </w:r>
            <w:r>
              <w:rPr>
                <w:lang w:eastAsia="zh-CN"/>
              </w:rPr>
              <w:t>ivo</w:t>
            </w:r>
          </w:p>
        </w:tc>
        <w:tc>
          <w:tcPr>
            <w:tcW w:w="4252" w:type="dxa"/>
          </w:tcPr>
          <w:p w14:paraId="6AF38887" w14:textId="77777777" w:rsidR="007232D1" w:rsidRDefault="00457BBC">
            <w:pPr>
              <w:spacing w:beforeLines="50" w:before="120"/>
              <w:rPr>
                <w:ins w:id="164" w:author="OPPO(Boyuan)-v2" w:date="2022-02-22T10:57:00Z"/>
                <w:lang w:eastAsia="zh-CN"/>
              </w:rPr>
            </w:pPr>
            <w:r>
              <w:rPr>
                <w:lang w:eastAsia="zh-CN"/>
              </w:rPr>
              <w:t>Partially yes</w:t>
            </w:r>
          </w:p>
        </w:tc>
        <w:tc>
          <w:tcPr>
            <w:tcW w:w="7479" w:type="dxa"/>
          </w:tcPr>
          <w:p w14:paraId="1BC993F6" w14:textId="77777777" w:rsidR="007232D1" w:rsidRDefault="00457BBC">
            <w:pPr>
              <w:spacing w:beforeLines="50" w:before="120"/>
              <w:rPr>
                <w:lang w:eastAsia="zh-CN"/>
              </w:rPr>
            </w:pPr>
            <w:r>
              <w:rPr>
                <w:rFonts w:hint="eastAsia"/>
                <w:lang w:eastAsia="zh-CN"/>
              </w:rPr>
              <w:t>W</w:t>
            </w:r>
            <w:r>
              <w:rPr>
                <w:lang w:eastAsia="zh-CN"/>
              </w:rPr>
              <w:t xml:space="preserve">e think it is possible to rely on the relay UE initiated PC5-S release </w:t>
            </w:r>
            <w:r>
              <w:rPr>
                <w:rFonts w:hint="eastAsia"/>
                <w:lang w:eastAsia="zh-CN"/>
              </w:rPr>
              <w:t>o</w:t>
            </w:r>
            <w:r>
              <w:rPr>
                <w:lang w:eastAsia="zh-CN"/>
              </w:rPr>
              <w:t xml:space="preserve">r PC5-RRC notification to cover </w:t>
            </w:r>
            <w:r>
              <w:rPr>
                <w:b/>
                <w:lang w:eastAsia="zh-CN"/>
              </w:rPr>
              <w:t xml:space="preserve">both </w:t>
            </w:r>
            <w:r>
              <w:rPr>
                <w:lang w:eastAsia="zh-CN"/>
              </w:rPr>
              <w:t xml:space="preserve">the case discussed here </w:t>
            </w:r>
            <w:r>
              <w:rPr>
                <w:b/>
                <w:lang w:eastAsia="zh-CN"/>
              </w:rPr>
              <w:t>and</w:t>
            </w:r>
            <w:r>
              <w:rPr>
                <w:lang w:eastAsia="zh-CN"/>
              </w:rPr>
              <w:t xml:space="preserve"> the case discussed later in Q5. We don’t necessarily introduce another mechanism intentionally for the case that the remote realizes the cell change of the relay before path switch </w:t>
            </w:r>
            <w:proofErr w:type="spellStart"/>
            <w:r>
              <w:rPr>
                <w:lang w:eastAsia="zh-CN"/>
              </w:rPr>
              <w:t>cmd</w:t>
            </w:r>
            <w:proofErr w:type="spellEnd"/>
            <w:r>
              <w:rPr>
                <w:lang w:eastAsia="zh-CN"/>
              </w:rPr>
              <w:t xml:space="preserve"> is received (as in above bullet 1) </w:t>
            </w:r>
            <w:r>
              <w:rPr>
                <w:rFonts w:hint="eastAsia"/>
                <w:lang w:eastAsia="zh-CN"/>
              </w:rPr>
              <w:t>or</w:t>
            </w:r>
            <w:r>
              <w:rPr>
                <w:lang w:eastAsia="zh-CN"/>
              </w:rPr>
              <w:t xml:space="preserve"> introduce another new event for reestablishment, as eventually the key problem is still the relay UE experiences exceptional cases in Uu </w:t>
            </w:r>
            <w:r>
              <w:rPr>
                <w:rFonts w:hint="eastAsia"/>
                <w:lang w:eastAsia="zh-CN"/>
              </w:rPr>
              <w:t>(</w:t>
            </w:r>
            <w:r>
              <w:rPr>
                <w:lang w:eastAsia="zh-CN"/>
              </w:rPr>
              <w:t xml:space="preserve">which is just what is to be covered by the PC5-S release and PC5-RRC notification based solution). </w:t>
            </w:r>
          </w:p>
          <w:p w14:paraId="1F3E1405" w14:textId="77777777" w:rsidR="007232D1" w:rsidRDefault="00457BBC">
            <w:pPr>
              <w:spacing w:beforeLines="50" w:before="120"/>
              <w:rPr>
                <w:lang w:eastAsia="zh-CN"/>
              </w:rPr>
            </w:pPr>
            <w:r>
              <w:rPr>
                <w:lang w:eastAsia="zh-CN"/>
              </w:rPr>
              <w:t xml:space="preserve">Thus, we partially agree with above bullet 2 listed by the Rapp (with a revision to add also “PC5-S release” along with PC5-RRC notification). Also, as per our comments to above Q1, we can just incorporate the case here and other cases due to Relay UE’s Uu failure into the same cause value to be included in the PC5-RRC notification. </w:t>
            </w:r>
          </w:p>
          <w:p w14:paraId="2B92BA84" w14:textId="77777777" w:rsidR="007232D1" w:rsidRDefault="00457BBC">
            <w:pPr>
              <w:spacing w:beforeLines="50" w:before="120"/>
              <w:rPr>
                <w:ins w:id="165" w:author="OPPO(Boyuan)-v2" w:date="2022-02-22T10:57:00Z"/>
                <w:lang w:eastAsia="zh-CN"/>
              </w:rPr>
            </w:pPr>
            <w:r>
              <w:rPr>
                <w:lang w:eastAsia="zh-CN"/>
              </w:rPr>
              <w:t xml:space="preserve">Or, if the remote UE-identification based solution is finally agreed, we think relying on the existing cell IDs in </w:t>
            </w:r>
            <w:proofErr w:type="spellStart"/>
            <w:r>
              <w:rPr>
                <w:lang w:eastAsia="zh-CN"/>
              </w:rPr>
              <w:t>reconfigWithSync</w:t>
            </w:r>
            <w:proofErr w:type="spellEnd"/>
            <w:r>
              <w:rPr>
                <w:lang w:eastAsia="zh-CN"/>
              </w:rPr>
              <w:t xml:space="preserve"> and that in discovery message is already enough. No new signalling is needed.</w:t>
            </w:r>
          </w:p>
        </w:tc>
      </w:tr>
      <w:tr w:rsidR="007232D1" w14:paraId="3BF1F691" w14:textId="77777777">
        <w:trPr>
          <w:ins w:id="166" w:author="Qualcomm - Peng Cheng" w:date="2022-02-22T12:24:00Z"/>
        </w:trPr>
        <w:tc>
          <w:tcPr>
            <w:tcW w:w="2547" w:type="dxa"/>
          </w:tcPr>
          <w:p w14:paraId="1B219F10" w14:textId="77777777" w:rsidR="007232D1" w:rsidRDefault="00457BBC">
            <w:pPr>
              <w:spacing w:beforeLines="50" w:before="120"/>
              <w:rPr>
                <w:ins w:id="167" w:author="Qualcomm - Peng Cheng" w:date="2022-02-22T12:24:00Z"/>
                <w:lang w:val="en-US" w:eastAsia="zh-CN"/>
              </w:rPr>
            </w:pPr>
            <w:r>
              <w:rPr>
                <w:lang w:val="en-US" w:eastAsia="zh-CN"/>
              </w:rPr>
              <w:t>CATT</w:t>
            </w:r>
          </w:p>
        </w:tc>
        <w:tc>
          <w:tcPr>
            <w:tcW w:w="4252" w:type="dxa"/>
          </w:tcPr>
          <w:p w14:paraId="73DFE0C8" w14:textId="77777777" w:rsidR="007232D1" w:rsidRDefault="00457BBC">
            <w:pPr>
              <w:spacing w:beforeLines="50" w:before="120"/>
              <w:rPr>
                <w:ins w:id="168" w:author="Qualcomm - Peng Cheng" w:date="2022-02-22T12:24:00Z"/>
                <w:lang w:eastAsia="zh-CN"/>
              </w:rPr>
            </w:pPr>
            <w:r>
              <w:rPr>
                <w:lang w:eastAsia="zh-CN"/>
              </w:rPr>
              <w:t>Yes</w:t>
            </w:r>
          </w:p>
        </w:tc>
        <w:tc>
          <w:tcPr>
            <w:tcW w:w="7479" w:type="dxa"/>
          </w:tcPr>
          <w:p w14:paraId="6EBF4CCB" w14:textId="77777777" w:rsidR="007232D1" w:rsidRDefault="007232D1">
            <w:pPr>
              <w:spacing w:beforeLines="50" w:before="120"/>
              <w:rPr>
                <w:ins w:id="169" w:author="Qualcomm - Peng Cheng" w:date="2022-02-22T12:24:00Z"/>
                <w:lang w:eastAsia="zh-CN"/>
              </w:rPr>
            </w:pPr>
          </w:p>
        </w:tc>
      </w:tr>
      <w:tr w:rsidR="007232D1" w14:paraId="3388B3AE" w14:textId="77777777">
        <w:trPr>
          <w:ins w:id="170" w:author="ASUSTeK (Lider)" w:date="2022-02-22T17:18:00Z"/>
        </w:trPr>
        <w:tc>
          <w:tcPr>
            <w:tcW w:w="2547" w:type="dxa"/>
          </w:tcPr>
          <w:p w14:paraId="4C8CE507" w14:textId="77777777" w:rsidR="007232D1" w:rsidRDefault="00457BBC">
            <w:pPr>
              <w:spacing w:beforeLines="50" w:before="120"/>
              <w:rPr>
                <w:ins w:id="171" w:author="ASUSTeK (Lider)" w:date="2022-02-22T17:18:00Z"/>
                <w:lang w:val="en-US" w:eastAsia="zh-CN"/>
              </w:rPr>
            </w:pPr>
            <w:ins w:id="172" w:author="ASUSTeK (Lider)" w:date="2022-02-22T17:18:00Z">
              <w:r>
                <w:rPr>
                  <w:rFonts w:eastAsia="PMingLiU" w:hint="eastAsia"/>
                  <w:lang w:eastAsia="zh-TW"/>
                </w:rPr>
                <w:t>ASUSTeK</w:t>
              </w:r>
            </w:ins>
          </w:p>
        </w:tc>
        <w:tc>
          <w:tcPr>
            <w:tcW w:w="4252" w:type="dxa"/>
          </w:tcPr>
          <w:p w14:paraId="543B1AE7" w14:textId="77777777" w:rsidR="007232D1" w:rsidRDefault="00457BBC">
            <w:pPr>
              <w:spacing w:beforeLines="50" w:before="120"/>
              <w:rPr>
                <w:ins w:id="173" w:author="ASUSTeK (Lider)" w:date="2022-02-22T17:18:00Z"/>
                <w:lang w:eastAsia="zh-CN"/>
              </w:rPr>
            </w:pPr>
            <w:ins w:id="174" w:author="ASUSTeK (Lider)" w:date="2022-02-22T17:18:00Z">
              <w:r>
                <w:rPr>
                  <w:rFonts w:eastAsia="PMingLiU" w:hint="eastAsia"/>
                  <w:lang w:eastAsia="zh-TW"/>
                </w:rPr>
                <w:t>Yes</w:t>
              </w:r>
            </w:ins>
          </w:p>
        </w:tc>
        <w:tc>
          <w:tcPr>
            <w:tcW w:w="7479" w:type="dxa"/>
          </w:tcPr>
          <w:p w14:paraId="7A83F631" w14:textId="77777777" w:rsidR="007232D1" w:rsidRDefault="007232D1">
            <w:pPr>
              <w:spacing w:beforeLines="50" w:before="120"/>
              <w:rPr>
                <w:ins w:id="175" w:author="ASUSTeK (Lider)" w:date="2022-02-22T17:18:00Z"/>
                <w:lang w:eastAsia="zh-CN"/>
              </w:rPr>
            </w:pPr>
          </w:p>
        </w:tc>
      </w:tr>
      <w:tr w:rsidR="007232D1" w14:paraId="3F513813" w14:textId="77777777">
        <w:tc>
          <w:tcPr>
            <w:tcW w:w="2547" w:type="dxa"/>
          </w:tcPr>
          <w:p w14:paraId="1E61FA0C" w14:textId="77777777" w:rsidR="007232D1" w:rsidRDefault="00457BBC">
            <w:pPr>
              <w:spacing w:beforeLines="50" w:before="120"/>
              <w:rPr>
                <w:rFonts w:eastAsia="PMingLiU"/>
                <w:lang w:eastAsia="zh-TW"/>
              </w:rPr>
            </w:pPr>
            <w:r>
              <w:rPr>
                <w:rFonts w:eastAsia="Malgun Gothic" w:hint="eastAsia"/>
                <w:lang w:val="en-US" w:eastAsia="ko-KR"/>
              </w:rPr>
              <w:lastRenderedPageBreak/>
              <w:t>Samsung</w:t>
            </w:r>
          </w:p>
        </w:tc>
        <w:tc>
          <w:tcPr>
            <w:tcW w:w="4252" w:type="dxa"/>
          </w:tcPr>
          <w:p w14:paraId="2FC25E0D" w14:textId="77777777" w:rsidR="007232D1" w:rsidRDefault="00457BBC">
            <w:pPr>
              <w:spacing w:beforeLines="50" w:before="120"/>
              <w:rPr>
                <w:rFonts w:eastAsia="PMingLiU"/>
                <w:lang w:eastAsia="zh-TW"/>
              </w:rPr>
            </w:pPr>
            <w:r>
              <w:rPr>
                <w:rFonts w:eastAsia="Malgun Gothic" w:hint="eastAsia"/>
                <w:lang w:eastAsia="ko-KR"/>
              </w:rPr>
              <w:t>Yes</w:t>
            </w:r>
          </w:p>
        </w:tc>
        <w:tc>
          <w:tcPr>
            <w:tcW w:w="7479" w:type="dxa"/>
          </w:tcPr>
          <w:p w14:paraId="4E9EDB55" w14:textId="77777777" w:rsidR="007232D1" w:rsidRDefault="007232D1">
            <w:pPr>
              <w:spacing w:beforeLines="50" w:before="120"/>
              <w:rPr>
                <w:lang w:eastAsia="zh-CN"/>
              </w:rPr>
            </w:pPr>
          </w:p>
        </w:tc>
      </w:tr>
      <w:tr w:rsidR="007232D1" w14:paraId="22AF3F53" w14:textId="77777777">
        <w:tc>
          <w:tcPr>
            <w:tcW w:w="2547" w:type="dxa"/>
          </w:tcPr>
          <w:p w14:paraId="29E115D5" w14:textId="77777777" w:rsidR="007232D1" w:rsidRDefault="00457BBC">
            <w:pPr>
              <w:spacing w:beforeLines="50" w:before="120"/>
              <w:rPr>
                <w:rFonts w:eastAsia="Malgun Gothic"/>
                <w:lang w:val="en-US" w:eastAsia="ko-KR"/>
              </w:rPr>
            </w:pPr>
            <w:r>
              <w:rPr>
                <w:rFonts w:hint="eastAsia"/>
                <w:lang w:val="en-US" w:eastAsia="zh-CN"/>
              </w:rPr>
              <w:t>H</w:t>
            </w:r>
            <w:r>
              <w:rPr>
                <w:lang w:val="en-US" w:eastAsia="zh-CN"/>
              </w:rPr>
              <w:t>uawei, HiSilicon</w:t>
            </w:r>
          </w:p>
        </w:tc>
        <w:tc>
          <w:tcPr>
            <w:tcW w:w="4252" w:type="dxa"/>
          </w:tcPr>
          <w:p w14:paraId="3B0F598E" w14:textId="77777777" w:rsidR="007232D1" w:rsidRDefault="00457BBC">
            <w:pPr>
              <w:spacing w:beforeLines="50" w:before="120"/>
              <w:rPr>
                <w:rFonts w:eastAsia="Malgun Gothic"/>
                <w:lang w:eastAsia="ko-KR"/>
              </w:rPr>
            </w:pPr>
            <w:r>
              <w:rPr>
                <w:rFonts w:hint="eastAsia"/>
                <w:lang w:eastAsia="zh-CN"/>
              </w:rPr>
              <w:t>Y</w:t>
            </w:r>
            <w:r>
              <w:rPr>
                <w:lang w:eastAsia="zh-CN"/>
              </w:rPr>
              <w:t>es</w:t>
            </w:r>
          </w:p>
        </w:tc>
        <w:tc>
          <w:tcPr>
            <w:tcW w:w="7479" w:type="dxa"/>
          </w:tcPr>
          <w:p w14:paraId="56EB79DF" w14:textId="77777777" w:rsidR="007232D1" w:rsidRDefault="00457BBC">
            <w:pPr>
              <w:spacing w:beforeLines="50" w:before="120"/>
              <w:rPr>
                <w:lang w:eastAsia="zh-CN"/>
              </w:rPr>
            </w:pPr>
            <w:r>
              <w:rPr>
                <w:rFonts w:hint="eastAsia"/>
                <w:lang w:eastAsia="zh-CN"/>
              </w:rPr>
              <w:t>D</w:t>
            </w:r>
            <w:r>
              <w:rPr>
                <w:lang w:eastAsia="zh-CN"/>
              </w:rPr>
              <w:t>iscovery message should be sufficient.</w:t>
            </w:r>
          </w:p>
        </w:tc>
      </w:tr>
      <w:tr w:rsidR="007232D1" w14:paraId="6DC6A99C" w14:textId="77777777">
        <w:tc>
          <w:tcPr>
            <w:tcW w:w="2547" w:type="dxa"/>
          </w:tcPr>
          <w:p w14:paraId="381D086D" w14:textId="77777777" w:rsidR="007232D1" w:rsidRDefault="00457BBC">
            <w:pPr>
              <w:spacing w:beforeLines="50" w:before="120"/>
              <w:rPr>
                <w:lang w:val="en-US" w:eastAsia="zh-CN"/>
              </w:rPr>
            </w:pPr>
            <w:r>
              <w:rPr>
                <w:rFonts w:hint="eastAsia"/>
                <w:lang w:val="en-US" w:eastAsia="zh-CN"/>
              </w:rPr>
              <w:t>Xiaomi</w:t>
            </w:r>
          </w:p>
        </w:tc>
        <w:tc>
          <w:tcPr>
            <w:tcW w:w="4252" w:type="dxa"/>
          </w:tcPr>
          <w:p w14:paraId="4CD91D0E" w14:textId="77777777" w:rsidR="007232D1" w:rsidRDefault="00457BBC">
            <w:pPr>
              <w:spacing w:beforeLines="50" w:before="120"/>
              <w:rPr>
                <w:lang w:eastAsia="zh-CN"/>
              </w:rPr>
            </w:pPr>
            <w:r>
              <w:rPr>
                <w:rFonts w:hint="eastAsia"/>
                <w:lang w:eastAsia="zh-CN"/>
              </w:rPr>
              <w:t>Yes</w:t>
            </w:r>
          </w:p>
        </w:tc>
        <w:tc>
          <w:tcPr>
            <w:tcW w:w="7479" w:type="dxa"/>
          </w:tcPr>
          <w:p w14:paraId="403C8BA9" w14:textId="77777777" w:rsidR="007232D1" w:rsidRDefault="007232D1">
            <w:pPr>
              <w:spacing w:beforeLines="50" w:before="120"/>
              <w:rPr>
                <w:lang w:eastAsia="zh-CN"/>
              </w:rPr>
            </w:pPr>
          </w:p>
        </w:tc>
      </w:tr>
      <w:tr w:rsidR="007232D1" w14:paraId="7A9EE787" w14:textId="77777777">
        <w:tc>
          <w:tcPr>
            <w:tcW w:w="2547" w:type="dxa"/>
          </w:tcPr>
          <w:p w14:paraId="7965AFFE" w14:textId="77777777" w:rsidR="007232D1" w:rsidRDefault="00457BBC">
            <w:pPr>
              <w:spacing w:beforeLines="50" w:before="120"/>
              <w:rPr>
                <w:lang w:val="en-US" w:eastAsia="zh-CN"/>
              </w:rPr>
            </w:pPr>
            <w:r>
              <w:rPr>
                <w:lang w:eastAsia="zh-CN"/>
              </w:rPr>
              <w:t>Kyocera</w:t>
            </w:r>
          </w:p>
        </w:tc>
        <w:tc>
          <w:tcPr>
            <w:tcW w:w="4252" w:type="dxa"/>
          </w:tcPr>
          <w:p w14:paraId="4D1D99E2" w14:textId="77777777" w:rsidR="007232D1" w:rsidRDefault="00457BBC">
            <w:pPr>
              <w:spacing w:beforeLines="50" w:before="120"/>
              <w:rPr>
                <w:lang w:eastAsia="zh-CN"/>
              </w:rPr>
            </w:pPr>
            <w:r>
              <w:rPr>
                <w:lang w:eastAsia="zh-CN"/>
              </w:rPr>
              <w:t>Yes</w:t>
            </w:r>
          </w:p>
        </w:tc>
        <w:tc>
          <w:tcPr>
            <w:tcW w:w="7479" w:type="dxa"/>
          </w:tcPr>
          <w:p w14:paraId="03A561A0" w14:textId="77777777" w:rsidR="007232D1" w:rsidRDefault="00457BBC">
            <w:pPr>
              <w:spacing w:beforeLines="50" w:before="120"/>
              <w:rPr>
                <w:lang w:eastAsia="zh-CN"/>
              </w:rPr>
            </w:pPr>
            <w:r>
              <w:t>The existing PC5-RRC notification message already has the cell reselection cause value that can be reused.</w:t>
            </w:r>
          </w:p>
        </w:tc>
      </w:tr>
      <w:tr w:rsidR="007232D1" w14:paraId="1B39B830" w14:textId="77777777">
        <w:tc>
          <w:tcPr>
            <w:tcW w:w="2547" w:type="dxa"/>
          </w:tcPr>
          <w:p w14:paraId="3D250CEC" w14:textId="77777777" w:rsidR="007232D1" w:rsidRDefault="00457BBC">
            <w:pPr>
              <w:spacing w:beforeLines="50" w:before="120"/>
              <w:rPr>
                <w:lang w:eastAsia="zh-CN"/>
              </w:rPr>
            </w:pPr>
            <w:r>
              <w:rPr>
                <w:lang w:eastAsia="zh-CN"/>
              </w:rPr>
              <w:t>Ericsson</w:t>
            </w:r>
          </w:p>
        </w:tc>
        <w:tc>
          <w:tcPr>
            <w:tcW w:w="4252" w:type="dxa"/>
          </w:tcPr>
          <w:p w14:paraId="516D7C58" w14:textId="77777777" w:rsidR="007232D1" w:rsidRDefault="00457BBC">
            <w:pPr>
              <w:spacing w:beforeLines="50" w:before="120"/>
              <w:rPr>
                <w:lang w:eastAsia="zh-CN"/>
              </w:rPr>
            </w:pPr>
            <w:r>
              <w:rPr>
                <w:lang w:eastAsia="zh-CN"/>
              </w:rPr>
              <w:t>Yes</w:t>
            </w:r>
          </w:p>
        </w:tc>
        <w:tc>
          <w:tcPr>
            <w:tcW w:w="7479" w:type="dxa"/>
          </w:tcPr>
          <w:p w14:paraId="7048282A" w14:textId="77777777" w:rsidR="007232D1" w:rsidRDefault="007232D1">
            <w:pPr>
              <w:spacing w:beforeLines="50" w:before="120"/>
            </w:pPr>
          </w:p>
        </w:tc>
      </w:tr>
      <w:tr w:rsidR="007232D1" w14:paraId="6EF881EB" w14:textId="77777777">
        <w:tc>
          <w:tcPr>
            <w:tcW w:w="2547" w:type="dxa"/>
          </w:tcPr>
          <w:p w14:paraId="105BD6B1" w14:textId="77777777" w:rsidR="007232D1" w:rsidRDefault="00457BBC">
            <w:pPr>
              <w:spacing w:beforeLines="50" w:before="120"/>
              <w:rPr>
                <w:lang w:eastAsia="zh-CN"/>
              </w:rPr>
            </w:pPr>
            <w:r>
              <w:rPr>
                <w:lang w:eastAsia="zh-CN"/>
              </w:rPr>
              <w:t>Apple</w:t>
            </w:r>
          </w:p>
        </w:tc>
        <w:tc>
          <w:tcPr>
            <w:tcW w:w="4252" w:type="dxa"/>
          </w:tcPr>
          <w:p w14:paraId="2E480231" w14:textId="77777777" w:rsidR="007232D1" w:rsidRDefault="00457BBC">
            <w:pPr>
              <w:spacing w:beforeLines="50" w:before="120"/>
              <w:rPr>
                <w:lang w:eastAsia="zh-CN"/>
              </w:rPr>
            </w:pPr>
            <w:r>
              <w:rPr>
                <w:lang w:eastAsia="zh-CN"/>
              </w:rPr>
              <w:t>Yes</w:t>
            </w:r>
          </w:p>
        </w:tc>
        <w:tc>
          <w:tcPr>
            <w:tcW w:w="7479" w:type="dxa"/>
          </w:tcPr>
          <w:p w14:paraId="1B88ECFE" w14:textId="77777777" w:rsidR="007232D1" w:rsidRDefault="007232D1">
            <w:pPr>
              <w:spacing w:beforeLines="50" w:before="120"/>
            </w:pPr>
          </w:p>
        </w:tc>
      </w:tr>
      <w:tr w:rsidR="007232D1" w14:paraId="3B19AA31" w14:textId="77777777">
        <w:tc>
          <w:tcPr>
            <w:tcW w:w="2547" w:type="dxa"/>
          </w:tcPr>
          <w:p w14:paraId="4E9D16AC" w14:textId="77777777" w:rsidR="007232D1" w:rsidRDefault="00457BBC">
            <w:pPr>
              <w:spacing w:beforeLines="50" w:before="120"/>
              <w:rPr>
                <w:lang w:eastAsia="zh-CN"/>
              </w:rPr>
            </w:pPr>
            <w:r>
              <w:rPr>
                <w:lang w:eastAsia="zh-CN"/>
              </w:rPr>
              <w:t>Intel</w:t>
            </w:r>
          </w:p>
        </w:tc>
        <w:tc>
          <w:tcPr>
            <w:tcW w:w="4252" w:type="dxa"/>
          </w:tcPr>
          <w:p w14:paraId="7B7B9986" w14:textId="77777777" w:rsidR="007232D1" w:rsidRDefault="00457BBC">
            <w:pPr>
              <w:spacing w:beforeLines="50" w:before="120"/>
              <w:rPr>
                <w:lang w:eastAsia="zh-CN"/>
              </w:rPr>
            </w:pPr>
            <w:r>
              <w:rPr>
                <w:lang w:eastAsia="zh-CN"/>
              </w:rPr>
              <w:t>Yes</w:t>
            </w:r>
          </w:p>
        </w:tc>
        <w:tc>
          <w:tcPr>
            <w:tcW w:w="7479" w:type="dxa"/>
          </w:tcPr>
          <w:p w14:paraId="4FBDB01A" w14:textId="77777777" w:rsidR="007232D1" w:rsidRDefault="00457BBC">
            <w:pPr>
              <w:spacing w:beforeLines="50" w:before="120"/>
            </w:pPr>
            <w:r>
              <w:t xml:space="preserve">Agree that the discovery message is sufficient to handle the case. </w:t>
            </w:r>
          </w:p>
        </w:tc>
      </w:tr>
      <w:tr w:rsidR="007232D1" w14:paraId="58B99334" w14:textId="77777777">
        <w:tc>
          <w:tcPr>
            <w:tcW w:w="2547" w:type="dxa"/>
          </w:tcPr>
          <w:p w14:paraId="62A2DDFC"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1D2AF1A1" w14:textId="77777777" w:rsidR="007232D1" w:rsidRDefault="00457BBC">
            <w:pPr>
              <w:spacing w:beforeLines="50" w:before="120"/>
              <w:rPr>
                <w:lang w:eastAsia="zh-CN"/>
              </w:rPr>
            </w:pPr>
            <w:r>
              <w:rPr>
                <w:lang w:eastAsia="zh-CN"/>
              </w:rPr>
              <w:t>Yes</w:t>
            </w:r>
          </w:p>
        </w:tc>
        <w:tc>
          <w:tcPr>
            <w:tcW w:w="7479" w:type="dxa"/>
          </w:tcPr>
          <w:p w14:paraId="1384623E" w14:textId="77777777" w:rsidR="007232D1" w:rsidRDefault="007232D1">
            <w:pPr>
              <w:spacing w:beforeLines="50" w:before="120"/>
            </w:pPr>
          </w:p>
        </w:tc>
      </w:tr>
      <w:tr w:rsidR="007232D1" w14:paraId="13CB8F16" w14:textId="77777777">
        <w:tc>
          <w:tcPr>
            <w:tcW w:w="2547" w:type="dxa"/>
          </w:tcPr>
          <w:p w14:paraId="625111F2" w14:textId="77777777" w:rsidR="007232D1" w:rsidRDefault="00457BBC">
            <w:pPr>
              <w:spacing w:beforeLines="50" w:before="120"/>
              <w:rPr>
                <w:lang w:val="en-US" w:eastAsia="zh-CN"/>
              </w:rPr>
            </w:pPr>
            <w:r>
              <w:rPr>
                <w:rFonts w:hint="eastAsia"/>
                <w:lang w:val="en-US" w:eastAsia="zh-CN"/>
              </w:rPr>
              <w:t>ZTE</w:t>
            </w:r>
          </w:p>
        </w:tc>
        <w:tc>
          <w:tcPr>
            <w:tcW w:w="4252" w:type="dxa"/>
          </w:tcPr>
          <w:p w14:paraId="5B2A6BDF" w14:textId="77777777" w:rsidR="007232D1" w:rsidRDefault="00457BBC">
            <w:pPr>
              <w:spacing w:beforeLines="50" w:before="120"/>
              <w:rPr>
                <w:lang w:val="en-US" w:eastAsia="zh-CN"/>
              </w:rPr>
            </w:pPr>
            <w:r>
              <w:rPr>
                <w:rFonts w:hint="eastAsia"/>
                <w:lang w:val="en-US" w:eastAsia="zh-CN"/>
              </w:rPr>
              <w:t>Yes</w:t>
            </w:r>
          </w:p>
        </w:tc>
        <w:tc>
          <w:tcPr>
            <w:tcW w:w="7479" w:type="dxa"/>
          </w:tcPr>
          <w:p w14:paraId="057926A1" w14:textId="77777777" w:rsidR="007232D1" w:rsidRDefault="007232D1">
            <w:pPr>
              <w:spacing w:beforeLines="50" w:before="120"/>
            </w:pPr>
          </w:p>
        </w:tc>
      </w:tr>
      <w:tr w:rsidR="00E94499" w14:paraId="4A1F303E" w14:textId="77777777">
        <w:tc>
          <w:tcPr>
            <w:tcW w:w="2547" w:type="dxa"/>
          </w:tcPr>
          <w:p w14:paraId="669E365A" w14:textId="4C932B20" w:rsidR="00E94499" w:rsidRDefault="00E94499">
            <w:pPr>
              <w:spacing w:beforeLines="50" w:before="120"/>
              <w:rPr>
                <w:lang w:val="en-US" w:eastAsia="zh-CN"/>
              </w:rPr>
            </w:pPr>
            <w:r>
              <w:rPr>
                <w:lang w:val="en-US" w:eastAsia="zh-CN"/>
              </w:rPr>
              <w:t>InterDigital</w:t>
            </w:r>
          </w:p>
        </w:tc>
        <w:tc>
          <w:tcPr>
            <w:tcW w:w="4252" w:type="dxa"/>
          </w:tcPr>
          <w:p w14:paraId="5E97FEF3" w14:textId="0751EDFB" w:rsidR="00E94499" w:rsidRDefault="00E94499">
            <w:pPr>
              <w:spacing w:beforeLines="50" w:before="120"/>
              <w:rPr>
                <w:lang w:val="en-US" w:eastAsia="zh-CN"/>
              </w:rPr>
            </w:pPr>
            <w:r>
              <w:rPr>
                <w:lang w:val="en-US" w:eastAsia="zh-CN"/>
              </w:rPr>
              <w:t>Yes</w:t>
            </w:r>
          </w:p>
        </w:tc>
        <w:tc>
          <w:tcPr>
            <w:tcW w:w="7479" w:type="dxa"/>
          </w:tcPr>
          <w:p w14:paraId="081C8B78" w14:textId="77777777" w:rsidR="00E94499" w:rsidRDefault="00E94499">
            <w:pPr>
              <w:spacing w:beforeLines="50" w:before="120"/>
            </w:pPr>
          </w:p>
        </w:tc>
      </w:tr>
      <w:tr w:rsidR="0009436D" w14:paraId="36EE61DE" w14:textId="77777777">
        <w:tc>
          <w:tcPr>
            <w:tcW w:w="2547" w:type="dxa"/>
          </w:tcPr>
          <w:p w14:paraId="4E6726F4" w14:textId="57335A1E" w:rsidR="0009436D" w:rsidRDefault="0009436D" w:rsidP="0009436D">
            <w:pPr>
              <w:spacing w:beforeLines="50" w:before="120"/>
              <w:rPr>
                <w:lang w:val="en-US" w:eastAsia="zh-CN"/>
              </w:rPr>
            </w:pPr>
            <w:r>
              <w:rPr>
                <w:rFonts w:hint="eastAsia"/>
                <w:lang w:val="en-US" w:eastAsia="zh-CN"/>
              </w:rPr>
              <w:t>F</w:t>
            </w:r>
            <w:r>
              <w:rPr>
                <w:lang w:val="en-US" w:eastAsia="zh-CN"/>
              </w:rPr>
              <w:t>ujitsu</w:t>
            </w:r>
          </w:p>
        </w:tc>
        <w:tc>
          <w:tcPr>
            <w:tcW w:w="4252" w:type="dxa"/>
          </w:tcPr>
          <w:p w14:paraId="664E2DEA" w14:textId="681520B0" w:rsidR="0009436D" w:rsidRDefault="0009436D" w:rsidP="0009436D">
            <w:pPr>
              <w:spacing w:beforeLines="50" w:before="120"/>
              <w:rPr>
                <w:lang w:val="en-US" w:eastAsia="zh-CN"/>
              </w:rPr>
            </w:pPr>
            <w:r>
              <w:rPr>
                <w:rFonts w:hint="eastAsia"/>
                <w:lang w:eastAsia="zh-CN"/>
              </w:rPr>
              <w:t>Y</w:t>
            </w:r>
            <w:r>
              <w:rPr>
                <w:lang w:eastAsia="zh-CN"/>
              </w:rPr>
              <w:t>es</w:t>
            </w:r>
          </w:p>
        </w:tc>
        <w:tc>
          <w:tcPr>
            <w:tcW w:w="7479" w:type="dxa"/>
          </w:tcPr>
          <w:p w14:paraId="60444A97" w14:textId="77777777" w:rsidR="0009436D" w:rsidRDefault="0009436D" w:rsidP="0009436D">
            <w:pPr>
              <w:spacing w:beforeLines="50" w:before="120"/>
            </w:pPr>
          </w:p>
        </w:tc>
      </w:tr>
      <w:tr w:rsidR="00C6416A" w14:paraId="7A8DDD24" w14:textId="77777777">
        <w:tc>
          <w:tcPr>
            <w:tcW w:w="2547" w:type="dxa"/>
          </w:tcPr>
          <w:p w14:paraId="3E182449" w14:textId="2F69A7FD" w:rsidR="00C6416A" w:rsidRPr="00C6416A" w:rsidRDefault="00C6416A" w:rsidP="0009436D">
            <w:pPr>
              <w:spacing w:beforeLines="50" w:before="120"/>
              <w:rPr>
                <w:rFonts w:eastAsia="Malgun Gothic"/>
                <w:lang w:val="en-US" w:eastAsia="ko-KR"/>
              </w:rPr>
            </w:pPr>
            <w:r>
              <w:rPr>
                <w:rFonts w:eastAsia="Malgun Gothic" w:hint="eastAsia"/>
                <w:lang w:val="en-US" w:eastAsia="ko-KR"/>
              </w:rPr>
              <w:t>LG</w:t>
            </w:r>
          </w:p>
        </w:tc>
        <w:tc>
          <w:tcPr>
            <w:tcW w:w="4252" w:type="dxa"/>
          </w:tcPr>
          <w:p w14:paraId="3F34C868" w14:textId="035E5CC5" w:rsidR="00C6416A" w:rsidRPr="00C6416A" w:rsidRDefault="00C6416A" w:rsidP="0009436D">
            <w:pPr>
              <w:spacing w:beforeLines="50" w:before="120"/>
              <w:rPr>
                <w:rFonts w:eastAsia="Malgun Gothic"/>
                <w:lang w:eastAsia="ko-KR"/>
              </w:rPr>
            </w:pPr>
            <w:r>
              <w:rPr>
                <w:rFonts w:eastAsia="Malgun Gothic" w:hint="eastAsia"/>
                <w:lang w:eastAsia="ko-KR"/>
              </w:rPr>
              <w:t>Yes</w:t>
            </w:r>
          </w:p>
        </w:tc>
        <w:tc>
          <w:tcPr>
            <w:tcW w:w="7479" w:type="dxa"/>
          </w:tcPr>
          <w:p w14:paraId="66F906FC" w14:textId="13DA4442" w:rsidR="00C6416A" w:rsidRPr="00C6416A" w:rsidRDefault="00C6416A" w:rsidP="0009436D">
            <w:pPr>
              <w:spacing w:beforeLines="50" w:before="120"/>
              <w:rPr>
                <w:rFonts w:eastAsia="Malgun Gothic"/>
                <w:lang w:eastAsia="ko-KR"/>
              </w:rPr>
            </w:pPr>
            <w:r>
              <w:rPr>
                <w:rFonts w:eastAsia="Malgun Gothic" w:hint="eastAsia"/>
                <w:lang w:eastAsia="ko-KR"/>
              </w:rPr>
              <w:t>We think discovery message can handle this case.</w:t>
            </w:r>
          </w:p>
        </w:tc>
      </w:tr>
      <w:tr w:rsidR="00684673" w14:paraId="01203FA0" w14:textId="77777777">
        <w:tc>
          <w:tcPr>
            <w:tcW w:w="2547" w:type="dxa"/>
          </w:tcPr>
          <w:p w14:paraId="510A3D87" w14:textId="2C60B467" w:rsidR="00684673" w:rsidRDefault="00684673" w:rsidP="00684673">
            <w:pPr>
              <w:spacing w:beforeLines="50" w:before="120"/>
              <w:rPr>
                <w:rFonts w:eastAsia="Malgun Gothic"/>
                <w:lang w:val="en-US" w:eastAsia="ko-KR"/>
              </w:rPr>
            </w:pPr>
            <w:r w:rsidRPr="00482A58">
              <w:t>Spreadtrum</w:t>
            </w:r>
          </w:p>
        </w:tc>
        <w:tc>
          <w:tcPr>
            <w:tcW w:w="4252" w:type="dxa"/>
          </w:tcPr>
          <w:p w14:paraId="10E745E7" w14:textId="14F5901D" w:rsidR="00684673" w:rsidRDefault="00684673" w:rsidP="00684673">
            <w:pPr>
              <w:spacing w:beforeLines="50" w:before="120"/>
              <w:rPr>
                <w:rFonts w:eastAsia="Malgun Gothic"/>
                <w:lang w:eastAsia="ko-KR"/>
              </w:rPr>
            </w:pPr>
            <w:r w:rsidRPr="00482A58">
              <w:t>Yes</w:t>
            </w:r>
          </w:p>
        </w:tc>
        <w:tc>
          <w:tcPr>
            <w:tcW w:w="7479" w:type="dxa"/>
          </w:tcPr>
          <w:p w14:paraId="13716AF0" w14:textId="77777777" w:rsidR="00684673" w:rsidRDefault="00684673" w:rsidP="00684673">
            <w:pPr>
              <w:spacing w:beforeLines="50" w:before="120"/>
              <w:rPr>
                <w:rFonts w:eastAsia="Malgun Gothic"/>
                <w:lang w:eastAsia="ko-KR"/>
              </w:rPr>
            </w:pPr>
          </w:p>
        </w:tc>
      </w:tr>
      <w:tr w:rsidR="000B405D" w14:paraId="5F7F7398" w14:textId="77777777">
        <w:tc>
          <w:tcPr>
            <w:tcW w:w="2547" w:type="dxa"/>
          </w:tcPr>
          <w:p w14:paraId="2A579449" w14:textId="3AC081FB" w:rsidR="000B405D" w:rsidRPr="000B405D" w:rsidRDefault="000B405D" w:rsidP="00684673">
            <w:pPr>
              <w:spacing w:beforeLines="50" w:before="120"/>
              <w:rPr>
                <w:rFonts w:eastAsia="PMingLiU"/>
                <w:lang w:eastAsia="zh-TW"/>
              </w:rPr>
            </w:pPr>
            <w:r>
              <w:rPr>
                <w:rFonts w:eastAsia="PMingLiU" w:hint="eastAsia"/>
                <w:lang w:eastAsia="zh-TW"/>
              </w:rPr>
              <w:t>M</w:t>
            </w:r>
            <w:r>
              <w:rPr>
                <w:rFonts w:eastAsia="PMingLiU"/>
                <w:lang w:eastAsia="zh-TW"/>
              </w:rPr>
              <w:t>ediaTek</w:t>
            </w:r>
          </w:p>
        </w:tc>
        <w:tc>
          <w:tcPr>
            <w:tcW w:w="4252" w:type="dxa"/>
          </w:tcPr>
          <w:p w14:paraId="7CE07EFF" w14:textId="100AFCE6" w:rsidR="000B405D" w:rsidRPr="000B405D" w:rsidRDefault="000B405D" w:rsidP="00684673">
            <w:pPr>
              <w:spacing w:beforeLines="50" w:before="120"/>
              <w:rPr>
                <w:rFonts w:eastAsia="PMingLiU"/>
                <w:lang w:eastAsia="zh-TW"/>
              </w:rPr>
            </w:pPr>
            <w:r>
              <w:rPr>
                <w:rFonts w:eastAsia="PMingLiU" w:hint="eastAsia"/>
                <w:lang w:eastAsia="zh-TW"/>
              </w:rPr>
              <w:t>Y</w:t>
            </w:r>
            <w:r>
              <w:rPr>
                <w:rFonts w:eastAsia="PMingLiU"/>
                <w:lang w:eastAsia="zh-TW"/>
              </w:rPr>
              <w:t>es</w:t>
            </w:r>
          </w:p>
        </w:tc>
        <w:tc>
          <w:tcPr>
            <w:tcW w:w="7479" w:type="dxa"/>
          </w:tcPr>
          <w:p w14:paraId="4B74EB9B" w14:textId="77777777" w:rsidR="000B405D" w:rsidRDefault="000B405D" w:rsidP="00684673">
            <w:pPr>
              <w:spacing w:beforeLines="50" w:before="120"/>
              <w:rPr>
                <w:rFonts w:eastAsia="Malgun Gothic"/>
                <w:lang w:eastAsia="ko-KR"/>
              </w:rPr>
            </w:pPr>
          </w:p>
        </w:tc>
      </w:tr>
      <w:tr w:rsidR="000B405D" w14:paraId="605CA689" w14:textId="77777777">
        <w:tc>
          <w:tcPr>
            <w:tcW w:w="2547" w:type="dxa"/>
          </w:tcPr>
          <w:p w14:paraId="2D6B140B" w14:textId="77777777" w:rsidR="000B405D" w:rsidRPr="00482A58" w:rsidRDefault="000B405D" w:rsidP="00684673">
            <w:pPr>
              <w:spacing w:beforeLines="50" w:before="120"/>
            </w:pPr>
          </w:p>
        </w:tc>
        <w:tc>
          <w:tcPr>
            <w:tcW w:w="4252" w:type="dxa"/>
          </w:tcPr>
          <w:p w14:paraId="7FECB30C" w14:textId="77777777" w:rsidR="000B405D" w:rsidRPr="00482A58" w:rsidRDefault="000B405D" w:rsidP="00684673">
            <w:pPr>
              <w:spacing w:beforeLines="50" w:before="120"/>
            </w:pPr>
          </w:p>
        </w:tc>
        <w:tc>
          <w:tcPr>
            <w:tcW w:w="7479" w:type="dxa"/>
          </w:tcPr>
          <w:p w14:paraId="369DD762" w14:textId="77777777" w:rsidR="000B405D" w:rsidRDefault="000B405D" w:rsidP="00684673">
            <w:pPr>
              <w:spacing w:beforeLines="50" w:before="120"/>
              <w:rPr>
                <w:rFonts w:eastAsia="Malgun Gothic"/>
                <w:lang w:eastAsia="ko-KR"/>
              </w:rPr>
            </w:pPr>
          </w:p>
        </w:tc>
      </w:tr>
    </w:tbl>
    <w:p w14:paraId="5779745F" w14:textId="48E6E53E" w:rsidR="00C243B1" w:rsidRPr="00C243B1" w:rsidRDefault="00C243B1" w:rsidP="00C243B1">
      <w:pPr>
        <w:spacing w:before="180" w:after="0"/>
        <w:rPr>
          <w:ins w:id="176" w:author="OPPO (Qianxi)" w:date="2022-02-24T09:11:00Z"/>
          <w:lang w:val="en-US" w:eastAsia="zh-CN"/>
        </w:rPr>
      </w:pPr>
      <w:ins w:id="177" w:author="OPPO (Qianxi)" w:date="2022-02-24T09:11:00Z">
        <w:r w:rsidRPr="00C243B1">
          <w:rPr>
            <w:lang w:val="en-US" w:eastAsia="zh-CN"/>
          </w:rPr>
          <w:t xml:space="preserve">Summary: There are </w:t>
        </w:r>
      </w:ins>
      <w:ins w:id="178" w:author="OPPO (Qianxi)" w:date="2022-02-24T09:13:00Z">
        <w:r>
          <w:rPr>
            <w:lang w:val="en-US" w:eastAsia="zh-CN"/>
          </w:rPr>
          <w:t>20</w:t>
        </w:r>
      </w:ins>
      <w:ins w:id="179" w:author="OPPO (Qianxi)" w:date="2022-02-24T09:11:00Z">
        <w:r w:rsidRPr="00C243B1">
          <w:rPr>
            <w:lang w:val="en-US" w:eastAsia="zh-CN"/>
          </w:rPr>
          <w:t xml:space="preserve"> companies participating in answering this question and all of them agree that by checking relay UE’s discovery message and PC5-RRC notification message, remote UE can identify whether relay UE has changed its serving cell. No need to introduce additional mechanism.</w:t>
        </w:r>
      </w:ins>
    </w:p>
    <w:p w14:paraId="6C7DDEDD" w14:textId="6A369A0D" w:rsidR="00C243B1" w:rsidRPr="00915A1C" w:rsidRDefault="00C243B1" w:rsidP="00C243B1">
      <w:pPr>
        <w:spacing w:before="180" w:after="0"/>
        <w:rPr>
          <w:ins w:id="180" w:author="OPPO (Qianxi)" w:date="2022-02-24T09:13:00Z"/>
          <w:b/>
          <w:lang w:val="en-US" w:eastAsia="zh-CN"/>
        </w:rPr>
      </w:pPr>
      <w:ins w:id="181" w:author="OPPO (Qianxi)" w:date="2022-02-24T09:11:00Z">
        <w:r w:rsidRPr="00915A1C">
          <w:rPr>
            <w:b/>
            <w:lang w:val="en-US" w:eastAsia="zh-CN"/>
          </w:rPr>
          <w:t>Proposal 5</w:t>
        </w:r>
        <w:r w:rsidRPr="00915A1C">
          <w:rPr>
            <w:b/>
            <w:lang w:val="en-US" w:eastAsia="zh-CN"/>
          </w:rPr>
          <w:tab/>
        </w:r>
      </w:ins>
      <w:ins w:id="182" w:author="OPPO (Qianxi)" w:date="2022-02-24T09:13:00Z">
        <w:r w:rsidRPr="00915A1C">
          <w:rPr>
            <w:b/>
            <w:lang w:val="en-US" w:eastAsia="zh-CN"/>
          </w:rPr>
          <w:t xml:space="preserve"> </w:t>
        </w:r>
      </w:ins>
      <w:ins w:id="183" w:author="OPPO (Qianxi)" w:date="2022-02-24T09:11:00Z">
        <w:r w:rsidRPr="00915A1C">
          <w:rPr>
            <w:b/>
            <w:highlight w:val="green"/>
            <w:lang w:val="en-US" w:eastAsia="zh-CN"/>
          </w:rPr>
          <w:t>[</w:t>
        </w:r>
      </w:ins>
      <w:ins w:id="184" w:author="OPPO (Qianxi)" w:date="2022-02-24T09:13:00Z">
        <w:r w:rsidRPr="00915A1C">
          <w:rPr>
            <w:b/>
            <w:highlight w:val="green"/>
            <w:lang w:val="en-US" w:eastAsia="zh-CN"/>
          </w:rPr>
          <w:t>20</w:t>
        </w:r>
      </w:ins>
      <w:ins w:id="185" w:author="OPPO (Qianxi)" w:date="2022-02-24T09:11:00Z">
        <w:r w:rsidRPr="00915A1C">
          <w:rPr>
            <w:b/>
            <w:highlight w:val="green"/>
            <w:lang w:val="en-US" w:eastAsia="zh-CN"/>
          </w:rPr>
          <w:t>/</w:t>
        </w:r>
      </w:ins>
      <w:ins w:id="186" w:author="OPPO (Qianxi)" w:date="2022-02-24T09:13:00Z">
        <w:r w:rsidRPr="00915A1C">
          <w:rPr>
            <w:b/>
            <w:highlight w:val="green"/>
            <w:lang w:val="en-US" w:eastAsia="zh-CN"/>
          </w:rPr>
          <w:t>20</w:t>
        </w:r>
      </w:ins>
      <w:ins w:id="187" w:author="OPPO (Qianxi)" w:date="2022-02-24T09:11:00Z">
        <w:r w:rsidRPr="00915A1C">
          <w:rPr>
            <w:b/>
            <w:highlight w:val="green"/>
            <w:lang w:val="en-US" w:eastAsia="zh-CN"/>
          </w:rPr>
          <w:t>]</w:t>
        </w:r>
      </w:ins>
      <w:ins w:id="188" w:author="OPPO (Qianxi)" w:date="2022-02-24T09:13:00Z">
        <w:r w:rsidRPr="00915A1C">
          <w:rPr>
            <w:b/>
            <w:lang w:val="en-US" w:eastAsia="zh-CN"/>
          </w:rPr>
          <w:t xml:space="preserve">: </w:t>
        </w:r>
      </w:ins>
      <w:ins w:id="189" w:author="OPPO (Qianxi)" w:date="2022-02-24T09:11:00Z">
        <w:r w:rsidRPr="00915A1C">
          <w:rPr>
            <w:b/>
            <w:lang w:val="en-US" w:eastAsia="zh-CN"/>
          </w:rPr>
          <w:t xml:space="preserve">Remote UE can identify whether the target relay UE has changed its serving cell </w:t>
        </w:r>
      </w:ins>
      <w:ins w:id="190" w:author="OPPO (Qianxi)" w:date="2022-02-24T09:14:00Z">
        <w:r w:rsidRPr="00915A1C">
          <w:rPr>
            <w:b/>
            <w:lang w:val="en-US" w:eastAsia="zh-CN"/>
          </w:rPr>
          <w:t xml:space="preserve">based on the existing tools (e.g., </w:t>
        </w:r>
      </w:ins>
      <w:ins w:id="191" w:author="OPPO (Qianxi)" w:date="2022-02-24T09:11:00Z">
        <w:r w:rsidRPr="00915A1C">
          <w:rPr>
            <w:b/>
            <w:lang w:val="en-US" w:eastAsia="zh-CN"/>
          </w:rPr>
          <w:t>discovery message</w:t>
        </w:r>
      </w:ins>
      <w:ins w:id="192" w:author="OPPO (Qianxi)" w:date="2022-02-24T09:14:00Z">
        <w:r w:rsidRPr="00915A1C">
          <w:rPr>
            <w:b/>
            <w:lang w:val="en-US" w:eastAsia="zh-CN"/>
          </w:rPr>
          <w:t xml:space="preserve">, </w:t>
        </w:r>
      </w:ins>
      <w:ins w:id="193" w:author="OPPO (Qianxi)" w:date="2022-02-24T09:11:00Z">
        <w:r w:rsidRPr="00915A1C">
          <w:rPr>
            <w:b/>
            <w:lang w:val="en-US" w:eastAsia="zh-CN"/>
          </w:rPr>
          <w:t>PC5-RRC notification message</w:t>
        </w:r>
      </w:ins>
      <w:ins w:id="194" w:author="OPPO (Qianxi)" w:date="2022-02-24T09:14:00Z">
        <w:r w:rsidRPr="00915A1C">
          <w:rPr>
            <w:b/>
            <w:lang w:val="en-US" w:eastAsia="zh-CN"/>
          </w:rPr>
          <w:t>)</w:t>
        </w:r>
      </w:ins>
      <w:ins w:id="195" w:author="OPPO (Qianxi)" w:date="2022-02-24T09:11:00Z">
        <w:r w:rsidRPr="00915A1C">
          <w:rPr>
            <w:b/>
            <w:lang w:val="en-US" w:eastAsia="zh-CN"/>
          </w:rPr>
          <w:t xml:space="preserve">, </w:t>
        </w:r>
      </w:ins>
      <w:ins w:id="196" w:author="OPPO (Qianxi)" w:date="2022-02-24T09:14:00Z">
        <w:r w:rsidRPr="00915A1C">
          <w:rPr>
            <w:b/>
            <w:lang w:val="en-US" w:eastAsia="zh-CN"/>
          </w:rPr>
          <w:t xml:space="preserve">so </w:t>
        </w:r>
      </w:ins>
      <w:ins w:id="197" w:author="OPPO (Qianxi)" w:date="2022-02-24T09:11:00Z">
        <w:r w:rsidRPr="00915A1C">
          <w:rPr>
            <w:b/>
            <w:lang w:val="en-US" w:eastAsia="zh-CN"/>
          </w:rPr>
          <w:t>no need to introduce additional mechanism.</w:t>
        </w:r>
      </w:ins>
    </w:p>
    <w:p w14:paraId="5DF858DB" w14:textId="77777777" w:rsidR="00C243B1" w:rsidRPr="00915A1C" w:rsidRDefault="00C243B1" w:rsidP="00C243B1">
      <w:pPr>
        <w:spacing w:before="180" w:after="0"/>
        <w:rPr>
          <w:ins w:id="198" w:author="OPPO (Qianxi)" w:date="2022-02-24T09:11:00Z"/>
          <w:lang w:val="en-US" w:eastAsia="zh-CN"/>
        </w:rPr>
      </w:pPr>
    </w:p>
    <w:p w14:paraId="033CF2FF" w14:textId="2CF5CB1D" w:rsidR="007232D1" w:rsidRDefault="00457BBC">
      <w:pPr>
        <w:spacing w:before="180" w:after="0"/>
        <w:rPr>
          <w:ins w:id="199" w:author="OPPO(Boyuan)-v2" w:date="2022-02-22T10:57:00Z"/>
          <w:lang w:eastAsia="zh-CN"/>
        </w:rPr>
      </w:pPr>
      <w:ins w:id="200" w:author="OPPO(Boyuan)-v2" w:date="2022-02-22T10:57:00Z">
        <w:r>
          <w:rPr>
            <w:lang w:eastAsia="zh-CN"/>
          </w:rPr>
          <w:t>For the second FFS, it is about whether the conclusion of proposal-7 above is applicable to relay UE in RRC_CONNECTED state.</w:t>
        </w:r>
      </w:ins>
    </w:p>
    <w:p w14:paraId="5442D65C" w14:textId="77777777" w:rsidR="007232D1" w:rsidRDefault="00457BBC">
      <w:pPr>
        <w:spacing w:before="180" w:after="0"/>
        <w:rPr>
          <w:ins w:id="201" w:author="OPPO(Boyuan)-v2" w:date="2022-02-22T10:57:00Z"/>
          <w:lang w:eastAsia="zh-CN"/>
        </w:rPr>
      </w:pPr>
      <w:ins w:id="202" w:author="OPPO(Boyuan)-v2" w:date="2022-02-22T10:57:00Z">
        <w:r>
          <w:rPr>
            <w:rFonts w:hint="eastAsia"/>
            <w:lang w:eastAsia="zh-CN"/>
          </w:rPr>
          <w:t>A</w:t>
        </w:r>
        <w:r>
          <w:rPr>
            <w:lang w:eastAsia="zh-CN"/>
          </w:rPr>
          <w:t>fter talk with companies, moderator understand</w:t>
        </w:r>
      </w:ins>
    </w:p>
    <w:p w14:paraId="23266A55" w14:textId="77777777" w:rsidR="007232D1" w:rsidRDefault="00457BBC">
      <w:pPr>
        <w:spacing w:before="180" w:after="0"/>
        <w:rPr>
          <w:ins w:id="203" w:author="OPPO(Boyuan)-v2" w:date="2022-02-22T10:57:00Z"/>
          <w:lang w:eastAsia="zh-CN"/>
        </w:rPr>
      </w:pPr>
      <w:ins w:id="204" w:author="OPPO(Boyuan)-v2" w:date="2022-02-22T10:57:00Z">
        <w:r>
          <w:rPr>
            <w:rFonts w:hint="eastAsia"/>
            <w:lang w:eastAsia="zh-CN"/>
          </w:rPr>
          <w:t>-</w:t>
        </w:r>
        <w:r>
          <w:rPr>
            <w:lang w:eastAsia="zh-CN"/>
          </w:rPr>
          <w:tab/>
          <w:t>The ones support RRC_CONNECTED state applicability believes that relay UE may undergo a HO during the procedure</w:t>
        </w:r>
      </w:ins>
    </w:p>
    <w:p w14:paraId="13CA005F" w14:textId="77777777" w:rsidR="007232D1" w:rsidRDefault="00457BBC">
      <w:pPr>
        <w:spacing w:before="180" w:after="0"/>
        <w:rPr>
          <w:ins w:id="205" w:author="OPPO(Boyuan)-v2" w:date="2022-02-22T10:57:00Z"/>
          <w:lang w:eastAsia="zh-CN"/>
        </w:rPr>
      </w:pPr>
      <w:ins w:id="206" w:author="OPPO(Boyuan)-v2" w:date="2022-02-22T10:57:00Z">
        <w:r>
          <w:rPr>
            <w:rFonts w:hint="eastAsia"/>
            <w:lang w:eastAsia="zh-CN"/>
          </w:rPr>
          <w:t>-</w:t>
        </w:r>
        <w:r>
          <w:rPr>
            <w:lang w:eastAsia="zh-CN"/>
          </w:rPr>
          <w:tab/>
          <w:t>While the opponent believes that the target cell which ACK the HO preparation should not perform the HO for the target relay UE</w:t>
        </w:r>
      </w:ins>
    </w:p>
    <w:p w14:paraId="477CE68C" w14:textId="77777777" w:rsidR="007232D1" w:rsidRDefault="00457BBC">
      <w:pPr>
        <w:spacing w:before="180" w:after="0"/>
        <w:rPr>
          <w:ins w:id="207" w:author="OPPO(Boyuan)-v2" w:date="2022-02-22T10:57:00Z"/>
          <w:lang w:eastAsia="zh-CN"/>
        </w:rPr>
      </w:pPr>
      <w:ins w:id="208" w:author="OPPO(Boyuan)-v2" w:date="2022-02-22T10:57:00Z">
        <w:r>
          <w:rPr>
            <w:rFonts w:hint="eastAsia"/>
            <w:lang w:eastAsia="zh-CN"/>
          </w:rPr>
          <w:t>S</w:t>
        </w:r>
        <w:r>
          <w:rPr>
            <w:lang w:eastAsia="zh-CN"/>
          </w:rPr>
          <w:t>o different views exist.</w:t>
        </w:r>
      </w:ins>
    </w:p>
    <w:p w14:paraId="1DA55EE1" w14:textId="77777777" w:rsidR="007232D1" w:rsidRDefault="00457BBC">
      <w:pPr>
        <w:spacing w:before="180" w:afterLines="50" w:after="120"/>
        <w:rPr>
          <w:ins w:id="209" w:author="OPPO(Boyuan)-v2" w:date="2022-02-22T10:57:00Z"/>
          <w:b/>
          <w:lang w:eastAsia="zh-CN"/>
        </w:rPr>
      </w:pPr>
      <w:ins w:id="210" w:author="OPPO(Boyuan)-v2" w:date="2022-02-22T10:57:00Z">
        <w:r>
          <w:rPr>
            <w:rFonts w:hint="eastAsia"/>
            <w:b/>
            <w:lang w:eastAsia="zh-CN"/>
          </w:rPr>
          <w:t>Q</w:t>
        </w:r>
        <w:r>
          <w:rPr>
            <w:b/>
            <w:lang w:eastAsia="zh-CN"/>
          </w:rPr>
          <w:t>4-2: Do you agree the above agreed proposal 7 is also applicable to RRC_CONNECTED relay UE?</w:t>
        </w:r>
      </w:ins>
    </w:p>
    <w:tbl>
      <w:tblPr>
        <w:tblStyle w:val="af5"/>
        <w:tblW w:w="0" w:type="auto"/>
        <w:tblLook w:val="04A0" w:firstRow="1" w:lastRow="0" w:firstColumn="1" w:lastColumn="0" w:noHBand="0" w:noVBand="1"/>
      </w:tblPr>
      <w:tblGrid>
        <w:gridCol w:w="2547"/>
        <w:gridCol w:w="4252"/>
        <w:gridCol w:w="7479"/>
      </w:tblGrid>
      <w:tr w:rsidR="007232D1" w14:paraId="04EABFC3" w14:textId="77777777">
        <w:trPr>
          <w:ins w:id="211" w:author="OPPO(Boyuan)-v2" w:date="2022-02-22T10:57:00Z"/>
        </w:trPr>
        <w:tc>
          <w:tcPr>
            <w:tcW w:w="2547" w:type="dxa"/>
            <w:shd w:val="clear" w:color="auto" w:fill="A6A6A6" w:themeFill="background1" w:themeFillShade="A6"/>
          </w:tcPr>
          <w:p w14:paraId="6C35A54B" w14:textId="77777777" w:rsidR="007232D1" w:rsidRDefault="00457BBC">
            <w:pPr>
              <w:spacing w:beforeLines="50" w:before="120"/>
              <w:rPr>
                <w:ins w:id="212" w:author="OPPO(Boyuan)-v2" w:date="2022-02-22T10:57:00Z"/>
                <w:lang w:eastAsia="zh-CN"/>
              </w:rPr>
            </w:pPr>
            <w:ins w:id="213"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611319FE" w14:textId="77777777" w:rsidR="007232D1" w:rsidRDefault="00457BBC">
            <w:pPr>
              <w:spacing w:beforeLines="50" w:before="120"/>
              <w:rPr>
                <w:ins w:id="214" w:author="OPPO(Boyuan)-v2" w:date="2022-02-22T10:57:00Z"/>
                <w:lang w:eastAsia="zh-CN"/>
              </w:rPr>
            </w:pPr>
            <w:ins w:id="215" w:author="OPPO(Boyuan)-v2" w:date="2022-02-22T10:57:00Z">
              <w:r>
                <w:rPr>
                  <w:lang w:eastAsia="zh-CN"/>
                </w:rPr>
                <w:t>Yes/No</w:t>
              </w:r>
            </w:ins>
          </w:p>
        </w:tc>
        <w:tc>
          <w:tcPr>
            <w:tcW w:w="7479" w:type="dxa"/>
            <w:shd w:val="clear" w:color="auto" w:fill="A6A6A6" w:themeFill="background1" w:themeFillShade="A6"/>
          </w:tcPr>
          <w:p w14:paraId="34D906E8" w14:textId="77777777" w:rsidR="007232D1" w:rsidRDefault="00457BBC">
            <w:pPr>
              <w:spacing w:beforeLines="50" w:before="120"/>
              <w:rPr>
                <w:ins w:id="216" w:author="OPPO(Boyuan)-v2" w:date="2022-02-22T10:57:00Z"/>
                <w:lang w:eastAsia="zh-CN"/>
              </w:rPr>
            </w:pPr>
            <w:ins w:id="217" w:author="OPPO(Boyuan)-v2" w:date="2022-02-22T10:57:00Z">
              <w:r>
                <w:rPr>
                  <w:rFonts w:hint="eastAsia"/>
                  <w:lang w:eastAsia="zh-CN"/>
                </w:rPr>
                <w:t>C</w:t>
              </w:r>
              <w:r>
                <w:rPr>
                  <w:lang w:eastAsia="zh-CN"/>
                </w:rPr>
                <w:t>omment</w:t>
              </w:r>
            </w:ins>
          </w:p>
        </w:tc>
      </w:tr>
      <w:tr w:rsidR="007232D1" w14:paraId="51DA9D1F" w14:textId="77777777">
        <w:trPr>
          <w:ins w:id="218" w:author="OPPO(Boyuan)-v2" w:date="2022-02-22T10:57:00Z"/>
        </w:trPr>
        <w:tc>
          <w:tcPr>
            <w:tcW w:w="2547" w:type="dxa"/>
          </w:tcPr>
          <w:p w14:paraId="3CCB4846" w14:textId="77777777" w:rsidR="007232D1" w:rsidRDefault="00457BBC">
            <w:pPr>
              <w:spacing w:beforeLines="50" w:before="120"/>
              <w:rPr>
                <w:ins w:id="219" w:author="OPPO(Boyuan)-v2" w:date="2022-02-22T10:57:00Z"/>
                <w:lang w:eastAsia="zh-CN"/>
              </w:rPr>
            </w:pPr>
            <w:ins w:id="220" w:author="Sharp (Chongming)" w:date="2022-02-22T11:32:00Z">
              <w:r>
                <w:rPr>
                  <w:rFonts w:hint="eastAsia"/>
                  <w:lang w:eastAsia="zh-CN"/>
                </w:rPr>
                <w:t>S</w:t>
              </w:r>
              <w:r>
                <w:rPr>
                  <w:lang w:eastAsia="zh-CN"/>
                </w:rPr>
                <w:t>harp</w:t>
              </w:r>
            </w:ins>
          </w:p>
        </w:tc>
        <w:tc>
          <w:tcPr>
            <w:tcW w:w="4252" w:type="dxa"/>
          </w:tcPr>
          <w:p w14:paraId="5DA07441" w14:textId="77777777" w:rsidR="007232D1" w:rsidRDefault="00457BBC">
            <w:pPr>
              <w:spacing w:beforeLines="50" w:before="120"/>
              <w:rPr>
                <w:ins w:id="221" w:author="OPPO(Boyuan)-v2" w:date="2022-02-22T10:57:00Z"/>
                <w:lang w:eastAsia="zh-CN"/>
              </w:rPr>
            </w:pPr>
            <w:ins w:id="222" w:author="Sharp (Chongming)" w:date="2022-02-22T11:33:00Z">
              <w:r>
                <w:rPr>
                  <w:rFonts w:hint="eastAsia"/>
                  <w:lang w:eastAsia="zh-CN"/>
                </w:rPr>
                <w:t>N</w:t>
              </w:r>
              <w:r>
                <w:rPr>
                  <w:lang w:eastAsia="zh-CN"/>
                </w:rPr>
                <w:t>o</w:t>
              </w:r>
            </w:ins>
          </w:p>
        </w:tc>
        <w:tc>
          <w:tcPr>
            <w:tcW w:w="7479" w:type="dxa"/>
          </w:tcPr>
          <w:p w14:paraId="6F98BEBF" w14:textId="77777777" w:rsidR="007232D1" w:rsidRDefault="00457BBC">
            <w:pPr>
              <w:spacing w:beforeLines="50" w:before="120"/>
              <w:rPr>
                <w:ins w:id="223" w:author="OPPO(Boyuan)-v2" w:date="2022-02-22T10:57:00Z"/>
                <w:lang w:eastAsia="zh-CN"/>
              </w:rPr>
            </w:pPr>
            <w:ins w:id="224" w:author="Sharp (Chongming)" w:date="2022-02-22T11:33:00Z">
              <w:r>
                <w:rPr>
                  <w:rFonts w:hint="eastAsia"/>
                  <w:lang w:eastAsia="zh-CN"/>
                </w:rPr>
                <w:t>W</w:t>
              </w:r>
              <w:r>
                <w:rPr>
                  <w:lang w:eastAsia="zh-CN"/>
                </w:rPr>
                <w:t xml:space="preserve">e prefer network </w:t>
              </w:r>
            </w:ins>
            <w:ins w:id="225" w:author="Sharp (Chongming)" w:date="2022-02-22T11:34:00Z">
              <w:r>
                <w:rPr>
                  <w:lang w:eastAsia="zh-CN"/>
                </w:rPr>
                <w:t xml:space="preserve">coordination on this issues, i.e. </w:t>
              </w:r>
              <w:proofErr w:type="spellStart"/>
              <w:r>
                <w:rPr>
                  <w:lang w:eastAsia="zh-CN"/>
                </w:rPr>
                <w:t>gNb</w:t>
              </w:r>
              <w:proofErr w:type="spellEnd"/>
              <w:r>
                <w:rPr>
                  <w:lang w:eastAsia="zh-CN"/>
                </w:rPr>
                <w:t xml:space="preserve"> </w:t>
              </w:r>
            </w:ins>
            <w:ins w:id="226" w:author="Sharp (Chongming)" w:date="2022-02-22T11:36:00Z">
              <w:r>
                <w:rPr>
                  <w:lang w:eastAsia="zh-CN"/>
                </w:rPr>
                <w:t>would</w:t>
              </w:r>
            </w:ins>
            <w:ins w:id="227" w:author="Sharp (Chongming)" w:date="2022-02-22T11:34:00Z">
              <w:r>
                <w:rPr>
                  <w:lang w:eastAsia="zh-CN"/>
                </w:rPr>
                <w:t xml:space="preserve"> not HO the target re</w:t>
              </w:r>
            </w:ins>
            <w:ins w:id="228" w:author="Sharp (Chongming)" w:date="2022-02-22T11:35:00Z">
              <w:r>
                <w:rPr>
                  <w:lang w:eastAsia="zh-CN"/>
                </w:rPr>
                <w:t>lay UE if a remote UE has been switched to the relay UE.</w:t>
              </w:r>
            </w:ins>
          </w:p>
        </w:tc>
      </w:tr>
      <w:tr w:rsidR="007232D1" w14:paraId="019D1457" w14:textId="77777777">
        <w:trPr>
          <w:ins w:id="229" w:author="OPPO(Boyuan)-v2" w:date="2022-02-22T10:57:00Z"/>
        </w:trPr>
        <w:tc>
          <w:tcPr>
            <w:tcW w:w="2547" w:type="dxa"/>
          </w:tcPr>
          <w:p w14:paraId="4ACA924A" w14:textId="77777777" w:rsidR="007232D1" w:rsidRDefault="00457BBC">
            <w:pPr>
              <w:spacing w:beforeLines="50" w:before="120"/>
              <w:rPr>
                <w:ins w:id="230" w:author="OPPO(Boyuan)-v2" w:date="2022-02-22T10:57:00Z"/>
                <w:lang w:eastAsia="zh-CN"/>
              </w:rPr>
            </w:pPr>
            <w:ins w:id="231" w:author="Qualcomm - Peng Cheng" w:date="2022-02-22T12:24:00Z">
              <w:r>
                <w:rPr>
                  <w:lang w:eastAsia="zh-CN"/>
                </w:rPr>
                <w:t>Qualcomm</w:t>
              </w:r>
            </w:ins>
          </w:p>
        </w:tc>
        <w:tc>
          <w:tcPr>
            <w:tcW w:w="4252" w:type="dxa"/>
          </w:tcPr>
          <w:p w14:paraId="585B0D87" w14:textId="77777777" w:rsidR="007232D1" w:rsidRDefault="00457BBC">
            <w:pPr>
              <w:spacing w:beforeLines="50" w:before="120"/>
              <w:rPr>
                <w:ins w:id="232" w:author="OPPO(Boyuan)-v2" w:date="2022-02-22T10:57:00Z"/>
                <w:lang w:eastAsia="zh-CN"/>
              </w:rPr>
            </w:pPr>
            <w:ins w:id="233" w:author="Qualcomm - Peng Cheng" w:date="2022-02-22T12:24:00Z">
              <w:r>
                <w:rPr>
                  <w:lang w:eastAsia="zh-CN"/>
                </w:rPr>
                <w:t>No</w:t>
              </w:r>
            </w:ins>
          </w:p>
        </w:tc>
        <w:tc>
          <w:tcPr>
            <w:tcW w:w="7479" w:type="dxa"/>
          </w:tcPr>
          <w:p w14:paraId="3822DC6B" w14:textId="77777777" w:rsidR="007232D1" w:rsidRDefault="00457BBC">
            <w:pPr>
              <w:spacing w:beforeLines="50" w:before="120"/>
              <w:rPr>
                <w:ins w:id="234" w:author="Qualcomm - Peng Cheng" w:date="2022-02-22T12:24:00Z"/>
                <w:lang w:eastAsia="zh-CN"/>
              </w:rPr>
            </w:pPr>
            <w:ins w:id="235" w:author="Qualcomm - Peng Cheng" w:date="2022-02-22T12:24:00Z">
              <w:r>
                <w:rPr>
                  <w:lang w:eastAsia="zh-CN"/>
                </w:rPr>
                <w:t>The root cause for the need of Proposal 7 is due to the ambiguity time interval between measurement report and HO execution when target relay UE is in IDLE/INACTIVE state:</w:t>
              </w:r>
            </w:ins>
          </w:p>
          <w:p w14:paraId="2C6ECFB0" w14:textId="77777777" w:rsidR="007232D1" w:rsidRDefault="00457BBC">
            <w:pPr>
              <w:pStyle w:val="afb"/>
              <w:numPr>
                <w:ilvl w:val="0"/>
                <w:numId w:val="8"/>
              </w:numPr>
              <w:spacing w:beforeLines="50" w:before="120"/>
              <w:rPr>
                <w:ins w:id="236" w:author="Qualcomm - Peng Cheng" w:date="2022-02-22T12:24:00Z"/>
                <w:rFonts w:ascii="Times New Roman" w:hAnsi="Times New Roman" w:cs="Times New Roman"/>
              </w:rPr>
            </w:pPr>
            <w:ins w:id="237" w:author="Qualcomm - Peng Cheng" w:date="2022-02-22T12:24:00Z">
              <w:r>
                <w:rPr>
                  <w:rFonts w:ascii="Times New Roman" w:hAnsi="Times New Roman" w:cs="Times New Roman"/>
                </w:rPr>
                <w:t xml:space="preserve">This time interval is not short, because at least two inter-cell signaling are needed to exchange target cell configuration and prepare HO command (i.e., Handover Request and Handover Request Acknowledgement). Generally, these message exchanges between two cells need more than 40ms latency.   </w:t>
              </w:r>
            </w:ins>
          </w:p>
          <w:p w14:paraId="32224C1C" w14:textId="77777777" w:rsidR="007232D1" w:rsidRDefault="00457BBC">
            <w:pPr>
              <w:pStyle w:val="afb"/>
              <w:numPr>
                <w:ilvl w:val="0"/>
                <w:numId w:val="8"/>
              </w:numPr>
              <w:spacing w:beforeLines="50" w:before="120"/>
              <w:rPr>
                <w:ins w:id="238" w:author="Qualcomm - Peng Cheng" w:date="2022-02-22T12:24:00Z"/>
                <w:rFonts w:ascii="Times New Roman" w:hAnsi="Times New Roman" w:cs="Times New Roman"/>
              </w:rPr>
            </w:pPr>
            <w:ins w:id="239" w:author="Qualcomm - Peng Cheng" w:date="2022-02-22T12:24:00Z">
              <w:r>
                <w:rPr>
                  <w:rFonts w:ascii="Times New Roman" w:hAnsi="Times New Roman" w:cs="Times New Roman"/>
                </w:rPr>
                <w:t>During this interval, a relay UE is in IDLE/INACTIVE state can’t inform gNB on its leave, which will cause ambiguity.</w:t>
              </w:r>
            </w:ins>
          </w:p>
          <w:p w14:paraId="68CE9859" w14:textId="77777777" w:rsidR="007232D1" w:rsidRDefault="00457BBC">
            <w:pPr>
              <w:spacing w:beforeLines="50" w:before="120"/>
              <w:rPr>
                <w:ins w:id="240" w:author="Qualcomm - Peng Cheng" w:date="2022-02-22T12:24:00Z"/>
              </w:rPr>
            </w:pPr>
            <w:ins w:id="241" w:author="Qualcomm - Peng Cheng" w:date="2022-02-22T12:24:00Z">
              <w:r>
                <w:t>Then if target relay UE is in CONNECTED state, the above ambiguity time interval doesn’t exist because relay UE is totally under gNB control. And we don’t think target cell will HO this target relay UE to another cell after it provides the HO command to source cell. In comparison with procedure when target relay is in IDLE/INACTIVE state of Q4-1, we list our understanding on remote UE behaviour when target relay is CONNECTED state:</w:t>
              </w:r>
            </w:ins>
          </w:p>
          <w:p w14:paraId="58B787CA" w14:textId="77777777" w:rsidR="007232D1" w:rsidRDefault="00457BBC">
            <w:pPr>
              <w:pStyle w:val="afb"/>
              <w:numPr>
                <w:ilvl w:val="0"/>
                <w:numId w:val="9"/>
              </w:numPr>
              <w:spacing w:beforeLines="50" w:before="120"/>
              <w:rPr>
                <w:ins w:id="242" w:author="Qualcomm - Peng Cheng" w:date="2022-02-22T12:24:00Z"/>
                <w:rFonts w:ascii="Times New Roman" w:hAnsi="Times New Roman" w:cs="Times New Roman"/>
              </w:rPr>
            </w:pPr>
            <w:ins w:id="243" w:author="Qualcomm - Peng Cheng" w:date="2022-02-22T12:24:00Z">
              <w:r>
                <w:rPr>
                  <w:rFonts w:ascii="Times New Roman" w:hAnsi="Times New Roman" w:cs="Times New Roman"/>
                  <w:sz w:val="20"/>
                  <w:szCs w:val="20"/>
                </w:rPr>
                <w:t xml:space="preserve">Upon reception of HO command, remote UE knows the target relay UE is in CONNECTED state if dedicated PC5 RLC channel is included in HO command to send </w:t>
              </w:r>
              <w:r>
                <w:rPr>
                  <w:rFonts w:ascii="Times New Roman" w:hAnsi="Times New Roman" w:cs="Times New Roman"/>
                  <w:i/>
                  <w:iCs/>
                  <w:sz w:val="20"/>
                  <w:szCs w:val="20"/>
                </w:rPr>
                <w:t>RRCReconfigurationComplete</w:t>
              </w:r>
              <w:r>
                <w:rPr>
                  <w:rFonts w:ascii="Times New Roman" w:hAnsi="Times New Roman" w:cs="Times New Roman"/>
                  <w:sz w:val="20"/>
                  <w:szCs w:val="20"/>
                </w:rPr>
                <w:t xml:space="preserve"> </w:t>
              </w:r>
            </w:ins>
          </w:p>
          <w:p w14:paraId="13E13B15" w14:textId="77777777" w:rsidR="007232D1" w:rsidRDefault="00457BBC">
            <w:pPr>
              <w:pStyle w:val="afb"/>
              <w:numPr>
                <w:ilvl w:val="0"/>
                <w:numId w:val="9"/>
              </w:numPr>
              <w:spacing w:beforeLines="50" w:before="120"/>
              <w:rPr>
                <w:ins w:id="244" w:author="Qualcomm - Peng Cheng" w:date="2022-02-22T12:24:00Z"/>
                <w:rFonts w:ascii="Times New Roman" w:hAnsi="Times New Roman" w:cs="Times New Roman"/>
              </w:rPr>
            </w:pPr>
            <w:ins w:id="245" w:author="Qualcomm - Peng Cheng" w:date="2022-02-22T12:24:00Z">
              <w:r>
                <w:rPr>
                  <w:rFonts w:ascii="Times New Roman" w:hAnsi="Times New Roman" w:cs="Times New Roman"/>
                </w:rPr>
                <w:t xml:space="preserve">Then, remote UE directly executes path switch, without checking the cell ID checks cell ID in target relay UE’s discovery message. </w:t>
              </w:r>
            </w:ins>
          </w:p>
          <w:p w14:paraId="42A46148" w14:textId="77777777" w:rsidR="007232D1" w:rsidRDefault="00457BBC">
            <w:pPr>
              <w:pStyle w:val="afb"/>
              <w:numPr>
                <w:ilvl w:val="0"/>
                <w:numId w:val="9"/>
              </w:numPr>
              <w:spacing w:beforeLines="50" w:before="120"/>
              <w:rPr>
                <w:ins w:id="246" w:author="Qualcomm - Peng Cheng" w:date="2022-02-22T12:24:00Z"/>
                <w:rFonts w:ascii="Times New Roman" w:hAnsi="Times New Roman" w:cs="Times New Roman"/>
              </w:rPr>
            </w:pPr>
            <w:ins w:id="247" w:author="Qualcomm - Peng Cheng" w:date="2022-02-22T12:24:00Z">
              <w:r>
                <w:rPr>
                  <w:rFonts w:ascii="Times New Roman" w:hAnsi="Times New Roman" w:cs="Times New Roman"/>
                </w:rPr>
                <w:lastRenderedPageBreak/>
                <w:t>If relay UE detects Uu RLF or HO to another cell after PC5 connection establishment by a remote UE, it can notify remote UE via PC5 RRC message, which is existing procedure.</w:t>
              </w:r>
            </w:ins>
          </w:p>
          <w:p w14:paraId="3734DA07" w14:textId="77777777" w:rsidR="007232D1" w:rsidRDefault="00457BBC">
            <w:pPr>
              <w:spacing w:beforeLines="50" w:before="120"/>
              <w:rPr>
                <w:ins w:id="248" w:author="OPPO(Boyuan)-v2" w:date="2022-02-22T10:57:00Z"/>
                <w:lang w:eastAsia="zh-CN"/>
              </w:rPr>
            </w:pPr>
            <w:ins w:id="249" w:author="Qualcomm - Peng Cheng" w:date="2022-02-22T12:24:00Z">
              <w:r>
                <w:t xml:space="preserve"> As we can see, remote UE behaviour in step 2) are different between IDLE/INACTIVE relay UE and CONNECTED relay UE. And for some issue raised by some company (e.g. Relay UE detects Uu RLF), it is handled by existing procedure and no need to introduce Proposal 7.</w:t>
              </w:r>
            </w:ins>
          </w:p>
        </w:tc>
      </w:tr>
      <w:tr w:rsidR="007232D1" w14:paraId="2F705C0A" w14:textId="77777777">
        <w:trPr>
          <w:ins w:id="250" w:author="OPPO(Boyuan)-v2" w:date="2022-02-22T10:57:00Z"/>
        </w:trPr>
        <w:tc>
          <w:tcPr>
            <w:tcW w:w="2547" w:type="dxa"/>
          </w:tcPr>
          <w:p w14:paraId="02220043" w14:textId="77777777" w:rsidR="007232D1" w:rsidRDefault="00457BBC">
            <w:pPr>
              <w:spacing w:beforeLines="50" w:before="120"/>
              <w:rPr>
                <w:ins w:id="251" w:author="OPPO(Boyuan)-v2" w:date="2022-02-22T10:57:00Z"/>
                <w:lang w:eastAsia="zh-CN"/>
              </w:rPr>
            </w:pPr>
            <w:r>
              <w:rPr>
                <w:rFonts w:hint="eastAsia"/>
                <w:lang w:eastAsia="zh-CN"/>
              </w:rPr>
              <w:lastRenderedPageBreak/>
              <w:t>v</w:t>
            </w:r>
            <w:r>
              <w:rPr>
                <w:lang w:eastAsia="zh-CN"/>
              </w:rPr>
              <w:t>ivo</w:t>
            </w:r>
          </w:p>
        </w:tc>
        <w:tc>
          <w:tcPr>
            <w:tcW w:w="4252" w:type="dxa"/>
          </w:tcPr>
          <w:p w14:paraId="6D70B5B9" w14:textId="77777777" w:rsidR="007232D1" w:rsidRDefault="00457BBC">
            <w:pPr>
              <w:spacing w:beforeLines="50" w:before="120"/>
              <w:rPr>
                <w:ins w:id="252" w:author="OPPO(Boyuan)-v2" w:date="2022-02-22T10:57:00Z"/>
                <w:lang w:eastAsia="zh-CN"/>
              </w:rPr>
            </w:pPr>
            <w:r>
              <w:rPr>
                <w:rFonts w:hint="eastAsia"/>
                <w:lang w:eastAsia="zh-CN"/>
              </w:rPr>
              <w:t>N</w:t>
            </w:r>
            <w:r>
              <w:rPr>
                <w:lang w:eastAsia="zh-CN"/>
              </w:rPr>
              <w:t>o</w:t>
            </w:r>
          </w:p>
        </w:tc>
        <w:tc>
          <w:tcPr>
            <w:tcW w:w="7479" w:type="dxa"/>
          </w:tcPr>
          <w:p w14:paraId="17F86611" w14:textId="77777777" w:rsidR="007232D1" w:rsidRDefault="00457BBC">
            <w:pPr>
              <w:spacing w:beforeLines="50" w:before="120"/>
              <w:rPr>
                <w:ins w:id="253" w:author="OPPO(Boyuan)-v2" w:date="2022-02-22T10:57:00Z"/>
                <w:lang w:eastAsia="zh-CN"/>
              </w:rPr>
            </w:pPr>
            <w:r>
              <w:rPr>
                <w:lang w:eastAsia="zh-CN"/>
              </w:rPr>
              <w:t xml:space="preserve">Since path switch to RRC_CONNECTED is fully controlled by the NW, we would trust NW to avoid any exceptional case, and regard the case being discussed here as a corner case (if really possible to happen at all)  </w:t>
            </w:r>
          </w:p>
        </w:tc>
      </w:tr>
      <w:tr w:rsidR="007232D1" w14:paraId="33436BE3" w14:textId="77777777">
        <w:trPr>
          <w:ins w:id="254" w:author="OPPO(Boyuan)-v2" w:date="2022-02-22T10:57:00Z"/>
        </w:trPr>
        <w:tc>
          <w:tcPr>
            <w:tcW w:w="2547" w:type="dxa"/>
          </w:tcPr>
          <w:p w14:paraId="0487B883" w14:textId="77777777" w:rsidR="007232D1" w:rsidRDefault="00457BBC">
            <w:pPr>
              <w:spacing w:beforeLines="50" w:before="120"/>
              <w:rPr>
                <w:ins w:id="255" w:author="OPPO(Boyuan)-v2" w:date="2022-02-22T10:57:00Z"/>
                <w:lang w:eastAsia="zh-CN"/>
              </w:rPr>
            </w:pPr>
            <w:ins w:id="256" w:author="ASUSTeK (Lider)" w:date="2022-02-22T17:19:00Z">
              <w:r>
                <w:rPr>
                  <w:rFonts w:eastAsia="PMingLiU" w:hint="eastAsia"/>
                  <w:lang w:eastAsia="zh-TW"/>
                </w:rPr>
                <w:t>ASUSTeK</w:t>
              </w:r>
            </w:ins>
          </w:p>
        </w:tc>
        <w:tc>
          <w:tcPr>
            <w:tcW w:w="4252" w:type="dxa"/>
          </w:tcPr>
          <w:p w14:paraId="65BE3B00" w14:textId="77777777" w:rsidR="007232D1" w:rsidRDefault="00457BBC">
            <w:pPr>
              <w:spacing w:beforeLines="50" w:before="120"/>
              <w:rPr>
                <w:ins w:id="257" w:author="OPPO(Boyuan)-v2" w:date="2022-02-22T10:57:00Z"/>
                <w:lang w:eastAsia="zh-CN"/>
              </w:rPr>
            </w:pPr>
            <w:ins w:id="258" w:author="ASUSTeK (Lider)" w:date="2022-02-22T17:19:00Z">
              <w:r>
                <w:rPr>
                  <w:rFonts w:eastAsia="PMingLiU"/>
                  <w:lang w:eastAsia="zh-TW"/>
                </w:rPr>
                <w:t>See comment</w:t>
              </w:r>
            </w:ins>
          </w:p>
        </w:tc>
        <w:tc>
          <w:tcPr>
            <w:tcW w:w="7479" w:type="dxa"/>
          </w:tcPr>
          <w:p w14:paraId="4DEA5ECB" w14:textId="77777777" w:rsidR="007232D1" w:rsidRDefault="00457BBC">
            <w:pPr>
              <w:spacing w:beforeLines="50" w:before="120"/>
              <w:rPr>
                <w:ins w:id="259" w:author="OPPO(Boyuan)-v2" w:date="2022-02-22T10:57:00Z"/>
                <w:lang w:eastAsia="zh-CN"/>
              </w:rPr>
            </w:pPr>
            <w:ins w:id="260" w:author="ASUSTeK (Lider)" w:date="2022-02-22T17:19:00Z">
              <w:r>
                <w:rPr>
                  <w:rFonts w:eastAsia="PMingLiU"/>
                  <w:lang w:eastAsia="zh-TW"/>
                </w:rPr>
                <w:t>For relay UE in RRC_CONNECTED, w</w:t>
              </w:r>
              <w:r>
                <w:rPr>
                  <w:rFonts w:eastAsia="PMingLiU" w:hint="eastAsia"/>
                  <w:lang w:eastAsia="zh-TW"/>
                </w:rPr>
                <w:t xml:space="preserve">e think this </w:t>
              </w:r>
              <w:r>
                <w:rPr>
                  <w:rFonts w:eastAsia="PMingLiU"/>
                  <w:lang w:eastAsia="zh-TW"/>
                </w:rPr>
                <w:t>should be</w:t>
              </w:r>
              <w:r>
                <w:rPr>
                  <w:rFonts w:eastAsia="PMingLiU" w:hint="eastAsia"/>
                  <w:lang w:eastAsia="zh-TW"/>
                </w:rPr>
                <w:t xml:space="preserve"> a </w:t>
              </w:r>
              <w:r>
                <w:rPr>
                  <w:rFonts w:eastAsia="PMingLiU"/>
                  <w:lang w:eastAsia="zh-TW"/>
                </w:rPr>
                <w:t>rare</w:t>
              </w:r>
              <w:r>
                <w:rPr>
                  <w:rFonts w:eastAsia="PMingLiU" w:hint="eastAsia"/>
                  <w:lang w:eastAsia="zh-TW"/>
                </w:rPr>
                <w:t xml:space="preserve"> case </w:t>
              </w:r>
              <w:r>
                <w:rPr>
                  <w:rFonts w:eastAsia="PMingLiU"/>
                  <w:lang w:eastAsia="zh-TW"/>
                </w:rPr>
                <w:t xml:space="preserve">for gNB to handover the target relay UE. Even if this occurs, </w:t>
              </w:r>
              <w:r>
                <w:rPr>
                  <w:lang w:eastAsia="zh-CN"/>
                </w:rPr>
                <w:t xml:space="preserve">remote UE can trigger RRC reestablishment as for  </w:t>
              </w:r>
              <w:r>
                <w:rPr>
                  <w:rFonts w:eastAsia="PMingLiU"/>
                  <w:lang w:eastAsia="zh-TW"/>
                </w:rPr>
                <w:t>relay UE in RRC_IDLE/INACTIVE</w:t>
              </w:r>
              <w:r>
                <w:rPr>
                  <w:lang w:eastAsia="zh-CN"/>
                </w:rPr>
                <w:t xml:space="preserve"> upon expiry of T304 timer.</w:t>
              </w:r>
            </w:ins>
          </w:p>
        </w:tc>
      </w:tr>
      <w:tr w:rsidR="007232D1" w14:paraId="02EBDBA4" w14:textId="77777777">
        <w:tc>
          <w:tcPr>
            <w:tcW w:w="2547" w:type="dxa"/>
          </w:tcPr>
          <w:p w14:paraId="3C8EAAA6" w14:textId="77777777" w:rsidR="007232D1" w:rsidRDefault="00457BBC">
            <w:pPr>
              <w:spacing w:beforeLines="50" w:before="120"/>
              <w:rPr>
                <w:rFonts w:eastAsia="PMingLiU"/>
                <w:lang w:eastAsia="zh-TW"/>
              </w:rPr>
            </w:pPr>
            <w:r>
              <w:rPr>
                <w:rFonts w:eastAsia="Malgun Gothic" w:hint="eastAsia"/>
                <w:lang w:eastAsia="ko-KR"/>
              </w:rPr>
              <w:t>Samsung</w:t>
            </w:r>
          </w:p>
        </w:tc>
        <w:tc>
          <w:tcPr>
            <w:tcW w:w="4252" w:type="dxa"/>
          </w:tcPr>
          <w:p w14:paraId="48356B36" w14:textId="77777777" w:rsidR="007232D1" w:rsidRDefault="00457BBC">
            <w:pPr>
              <w:spacing w:beforeLines="50" w:before="120"/>
              <w:rPr>
                <w:rFonts w:eastAsia="PMingLiU"/>
                <w:lang w:eastAsia="zh-TW"/>
              </w:rPr>
            </w:pPr>
            <w:r>
              <w:rPr>
                <w:rFonts w:eastAsia="Malgun Gothic" w:hint="eastAsia"/>
                <w:lang w:eastAsia="ko-KR"/>
              </w:rPr>
              <w:t>No</w:t>
            </w:r>
          </w:p>
        </w:tc>
        <w:tc>
          <w:tcPr>
            <w:tcW w:w="7479" w:type="dxa"/>
          </w:tcPr>
          <w:p w14:paraId="445EC657" w14:textId="77777777" w:rsidR="007232D1" w:rsidRDefault="00457BBC">
            <w:pPr>
              <w:spacing w:beforeLines="50" w:before="120"/>
              <w:rPr>
                <w:rFonts w:eastAsia="Malgun Gothic"/>
                <w:lang w:eastAsia="ko-KR"/>
              </w:rPr>
            </w:pPr>
            <w:r>
              <w:rPr>
                <w:rFonts w:eastAsia="Malgun Gothic"/>
                <w:lang w:eastAsia="ko-KR"/>
              </w:rPr>
              <w:t>For RRC_CONNECTED Relay UE’s cell change, we think that it is enough to apply the already agreed procedure i.e., notification message transaction between the target Relay UE and Remote UE via PC5 and the procedure in proposal 7 is not needed. We also think that gNB should control target Relay UE in RRC_CONNECTED to avoid such an exceptional case.</w:t>
            </w:r>
          </w:p>
        </w:tc>
      </w:tr>
      <w:tr w:rsidR="007232D1" w14:paraId="74AAE8EB" w14:textId="77777777">
        <w:tc>
          <w:tcPr>
            <w:tcW w:w="2547" w:type="dxa"/>
          </w:tcPr>
          <w:p w14:paraId="2D55C280" w14:textId="77777777" w:rsidR="007232D1" w:rsidRDefault="00457BBC">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4E136A83" w14:textId="77777777" w:rsidR="007232D1" w:rsidRDefault="00457BBC">
            <w:pPr>
              <w:spacing w:beforeLines="50" w:before="120"/>
              <w:rPr>
                <w:lang w:eastAsia="zh-CN"/>
              </w:rPr>
            </w:pPr>
            <w:r>
              <w:rPr>
                <w:rFonts w:hint="eastAsia"/>
                <w:lang w:eastAsia="zh-CN"/>
              </w:rPr>
              <w:t>N</w:t>
            </w:r>
            <w:r>
              <w:rPr>
                <w:lang w:eastAsia="zh-CN"/>
              </w:rPr>
              <w:t>o</w:t>
            </w:r>
          </w:p>
          <w:p w14:paraId="59EA1568" w14:textId="77777777" w:rsidR="007232D1" w:rsidRDefault="00457BBC">
            <w:pPr>
              <w:spacing w:beforeLines="50" w:before="120"/>
              <w:rPr>
                <w:rFonts w:eastAsia="Malgun Gothic"/>
                <w:lang w:eastAsia="ko-KR"/>
              </w:rPr>
            </w:pPr>
            <w:r>
              <w:rPr>
                <w:lang w:eastAsia="zh-CN"/>
              </w:rPr>
              <w:t>But see comments.</w:t>
            </w:r>
          </w:p>
        </w:tc>
        <w:tc>
          <w:tcPr>
            <w:tcW w:w="7479" w:type="dxa"/>
          </w:tcPr>
          <w:p w14:paraId="04440D41" w14:textId="77777777" w:rsidR="007232D1" w:rsidRDefault="00457BBC">
            <w:pPr>
              <w:spacing w:beforeLines="50" w:before="120"/>
              <w:rPr>
                <w:lang w:eastAsia="zh-CN"/>
              </w:rPr>
            </w:pPr>
            <w:r>
              <w:rPr>
                <w:rFonts w:hint="eastAsia"/>
                <w:lang w:eastAsia="zh-CN"/>
              </w:rPr>
              <w:t>g</w:t>
            </w:r>
            <w:r>
              <w:rPr>
                <w:lang w:eastAsia="zh-CN"/>
              </w:rPr>
              <w:t>NB will not handover target relay UE to another cell.</w:t>
            </w:r>
          </w:p>
          <w:p w14:paraId="41BD1B41" w14:textId="77777777" w:rsidR="007232D1" w:rsidRDefault="00457BBC">
            <w:pPr>
              <w:spacing w:beforeLines="50" w:before="120"/>
              <w:rPr>
                <w:lang w:eastAsia="zh-CN"/>
              </w:rPr>
            </w:pPr>
            <w:r>
              <w:rPr>
                <w:lang w:eastAsia="zh-CN"/>
              </w:rPr>
              <w:t>=============================================</w:t>
            </w:r>
          </w:p>
          <w:p w14:paraId="0ECB5FA3" w14:textId="77777777" w:rsidR="007232D1" w:rsidRDefault="00457BBC">
            <w:pPr>
              <w:spacing w:beforeLines="50" w:before="120"/>
              <w:rPr>
                <w:lang w:eastAsia="zh-CN"/>
              </w:rPr>
            </w:pPr>
            <w:r>
              <w:rPr>
                <w:lang w:eastAsia="zh-CN"/>
              </w:rPr>
              <w:t>We have some comments on “</w:t>
            </w:r>
            <w:r>
              <w:rPr>
                <w:lang w:val="en-US"/>
              </w:rPr>
              <w:t>If RRC_CONNECTED and RRC_IDLE/RRC_INACTIVE cases are differentiated, confirm the working assumption of “UE capability for support by the remote UE of handover to idle/inactive UE.”</w:t>
            </w:r>
          </w:p>
          <w:p w14:paraId="2B20AD95" w14:textId="77777777" w:rsidR="007232D1" w:rsidRDefault="00457BBC">
            <w:pPr>
              <w:spacing w:beforeLines="50" w:before="120"/>
              <w:rPr>
                <w:lang w:eastAsia="zh-CN"/>
              </w:rPr>
            </w:pPr>
            <w:r>
              <w:rPr>
                <w:lang w:eastAsia="zh-CN"/>
              </w:rPr>
              <w:t xml:space="preserve">The only new behaviour compared with connected mode is “trigger RRC re-establishment upon relay UE switching cell”. Even if remote UE does not support this, it is not a good idea for remote UE to report “not </w:t>
            </w:r>
            <w:r>
              <w:rPr>
                <w:lang w:val="en-US"/>
              </w:rPr>
              <w:t>support handover to idle/inactive UE.</w:t>
            </w:r>
            <w:r>
              <w:rPr>
                <w:lang w:eastAsia="zh-CN"/>
              </w:rPr>
              <w:t>”</w:t>
            </w:r>
          </w:p>
          <w:p w14:paraId="1FAFFDE7" w14:textId="77777777" w:rsidR="007232D1" w:rsidRDefault="00457BBC">
            <w:pPr>
              <w:spacing w:beforeLines="50" w:before="120"/>
              <w:rPr>
                <w:lang w:eastAsia="zh-CN"/>
              </w:rPr>
            </w:pPr>
            <w:r>
              <w:rPr>
                <w:lang w:eastAsia="zh-CN"/>
              </w:rPr>
              <w:t xml:space="preserve">In case some candidate connected relay UEs are available, there is no issue, since gNB will not handover remote UE to the idle/inactive relay UE. </w:t>
            </w:r>
          </w:p>
          <w:p w14:paraId="3DAC596A" w14:textId="77777777" w:rsidR="007232D1" w:rsidRDefault="00457BBC">
            <w:pPr>
              <w:spacing w:beforeLines="50" w:before="120"/>
              <w:rPr>
                <w:b/>
                <w:lang w:eastAsia="zh-CN"/>
              </w:rPr>
            </w:pPr>
            <w:r>
              <w:rPr>
                <w:b/>
                <w:lang w:eastAsia="zh-CN"/>
              </w:rPr>
              <w:t>In case IDLE/inactive relay UEs are the only available candidate:</w:t>
            </w:r>
          </w:p>
          <w:p w14:paraId="17EF10D3" w14:textId="77777777" w:rsidR="007232D1" w:rsidRDefault="00457BBC">
            <w:pPr>
              <w:pStyle w:val="afb"/>
              <w:numPr>
                <w:ilvl w:val="0"/>
                <w:numId w:val="10"/>
              </w:numPr>
              <w:spacing w:beforeLines="50" w:before="120"/>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 xml:space="preserve">Not supporting </w:t>
            </w:r>
            <w:r>
              <w:rPr>
                <w:rFonts w:ascii="Times New Roman" w:hAnsi="Times New Roman" w:cs="Times New Roman"/>
                <w:sz w:val="20"/>
                <w:szCs w:val="20"/>
              </w:rPr>
              <w:t>“</w:t>
            </w:r>
            <w:r>
              <w:rPr>
                <w:rFonts w:ascii="Times New Roman" w:hAnsi="Times New Roman" w:cs="Times New Roman"/>
                <w:sz w:val="20"/>
                <w:szCs w:val="20"/>
                <w:lang w:eastAsia="en-US"/>
              </w:rPr>
              <w:t>trigger RRC re-establishment upon relay UE switching cell”, but supporting “handover to idle/inactive UE” will only result in HO failure and then RRC re-establishment as legacy</w:t>
            </w:r>
            <w:r>
              <w:rPr>
                <w:rFonts w:ascii="Times New Roman" w:hAnsi="Times New Roman" w:cs="Times New Roman"/>
                <w:b/>
                <w:sz w:val="20"/>
                <w:szCs w:val="20"/>
                <w:lang w:eastAsia="en-US"/>
              </w:rPr>
              <w:t xml:space="preserve"> in such rare case</w:t>
            </w:r>
            <w:r>
              <w:rPr>
                <w:rFonts w:ascii="Times New Roman" w:hAnsi="Times New Roman" w:cs="Times New Roman"/>
                <w:sz w:val="20"/>
                <w:szCs w:val="20"/>
                <w:lang w:eastAsia="en-US"/>
              </w:rPr>
              <w:t xml:space="preserve"> (relay UE switching cell in such short duration). The only issue is on latency.</w:t>
            </w:r>
          </w:p>
          <w:p w14:paraId="496535E9" w14:textId="77777777" w:rsidR="007232D1" w:rsidRDefault="00457BBC">
            <w:pPr>
              <w:pStyle w:val="afb"/>
              <w:numPr>
                <w:ilvl w:val="0"/>
                <w:numId w:val="10"/>
              </w:numPr>
              <w:spacing w:beforeLines="50" w:before="120"/>
              <w:rPr>
                <w:rFonts w:ascii="Times New Roman" w:hAnsi="Times New Roman" w:cs="Times New Roman"/>
                <w:b/>
                <w:sz w:val="20"/>
                <w:szCs w:val="20"/>
                <w:lang w:eastAsia="en-US"/>
              </w:rPr>
            </w:pPr>
            <w:r>
              <w:rPr>
                <w:rFonts w:ascii="Times New Roman" w:hAnsi="Times New Roman" w:cs="Times New Roman"/>
                <w:sz w:val="20"/>
                <w:szCs w:val="20"/>
                <w:lang w:eastAsia="en-US"/>
              </w:rPr>
              <w:t>But, not supporting “handover to idle/inactive UE” will give gNB the only choice to wait for  RRC re-establishment at direct link, while</w:t>
            </w:r>
            <w:r>
              <w:rPr>
                <w:rFonts w:ascii="Times New Roman" w:hAnsi="Times New Roman" w:cs="Times New Roman"/>
                <w:b/>
                <w:sz w:val="20"/>
                <w:szCs w:val="20"/>
                <w:lang w:eastAsia="en-US"/>
              </w:rPr>
              <w:t xml:space="preserve"> gNB cannot even try to handover remote UE to idle/inactive relay UE (even though relay UE switching cell is rare case).</w:t>
            </w:r>
          </w:p>
          <w:p w14:paraId="4AD1FB85" w14:textId="77777777" w:rsidR="007232D1" w:rsidRDefault="00457BBC">
            <w:pPr>
              <w:spacing w:beforeLines="50" w:before="120"/>
              <w:rPr>
                <w:rFonts w:eastAsia="Malgun Gothic"/>
                <w:lang w:eastAsia="ko-KR"/>
              </w:rPr>
            </w:pPr>
            <w:r>
              <w:rPr>
                <w:lang w:eastAsia="zh-CN"/>
              </w:rPr>
              <w:t xml:space="preserve">So, this is actually not one UE capability, it is “UE preference indication” of not preferring to be handover to IDLE/INACTIVE relay UE.  </w:t>
            </w:r>
          </w:p>
        </w:tc>
      </w:tr>
      <w:tr w:rsidR="007232D1" w14:paraId="76F95664" w14:textId="77777777">
        <w:tc>
          <w:tcPr>
            <w:tcW w:w="2547" w:type="dxa"/>
          </w:tcPr>
          <w:p w14:paraId="5BB663C6" w14:textId="77777777" w:rsidR="007232D1" w:rsidRDefault="00457BBC">
            <w:pPr>
              <w:spacing w:beforeLines="50" w:before="120"/>
              <w:rPr>
                <w:lang w:eastAsia="zh-CN"/>
              </w:rPr>
            </w:pPr>
            <w:r>
              <w:rPr>
                <w:rFonts w:hint="eastAsia"/>
                <w:lang w:eastAsia="zh-CN"/>
              </w:rPr>
              <w:lastRenderedPageBreak/>
              <w:t>Xiaomi</w:t>
            </w:r>
          </w:p>
        </w:tc>
        <w:tc>
          <w:tcPr>
            <w:tcW w:w="4252" w:type="dxa"/>
          </w:tcPr>
          <w:p w14:paraId="7F1E8C0D" w14:textId="77777777" w:rsidR="007232D1" w:rsidRDefault="00457BBC">
            <w:pPr>
              <w:spacing w:beforeLines="50" w:before="120"/>
              <w:rPr>
                <w:lang w:eastAsia="zh-CN"/>
              </w:rPr>
            </w:pPr>
            <w:r>
              <w:rPr>
                <w:rFonts w:hint="eastAsia"/>
                <w:lang w:eastAsia="zh-CN"/>
              </w:rPr>
              <w:t>No</w:t>
            </w:r>
          </w:p>
        </w:tc>
        <w:tc>
          <w:tcPr>
            <w:tcW w:w="7479" w:type="dxa"/>
          </w:tcPr>
          <w:p w14:paraId="51EFC8DB" w14:textId="77777777" w:rsidR="007232D1" w:rsidRDefault="00457BBC">
            <w:pPr>
              <w:spacing w:beforeLines="50" w:before="120"/>
              <w:rPr>
                <w:lang w:eastAsia="zh-CN"/>
              </w:rPr>
            </w:pPr>
            <w:r>
              <w:rPr>
                <w:rFonts w:hint="eastAsia"/>
                <w:lang w:eastAsia="zh-CN"/>
              </w:rPr>
              <w:t xml:space="preserve">If relay UE is in RRC_CONNECTED, NW can refrain from handover </w:t>
            </w:r>
            <w:r>
              <w:rPr>
                <w:lang w:eastAsia="zh-CN"/>
              </w:rPr>
              <w:t>until</w:t>
            </w:r>
            <w:r>
              <w:rPr>
                <w:rFonts w:hint="eastAsia"/>
                <w:lang w:eastAsia="zh-CN"/>
              </w:rPr>
              <w:t xml:space="preserve"> </w:t>
            </w:r>
            <w:r>
              <w:rPr>
                <w:lang w:eastAsia="zh-CN"/>
              </w:rPr>
              <w:t xml:space="preserve">remote UE performs successful path switch. </w:t>
            </w:r>
          </w:p>
        </w:tc>
      </w:tr>
      <w:tr w:rsidR="007232D1" w14:paraId="27DDE984" w14:textId="77777777">
        <w:tc>
          <w:tcPr>
            <w:tcW w:w="2547" w:type="dxa"/>
          </w:tcPr>
          <w:p w14:paraId="56743C8D" w14:textId="77777777" w:rsidR="007232D1" w:rsidRDefault="00457BBC">
            <w:pPr>
              <w:spacing w:beforeLines="50" w:before="120"/>
              <w:rPr>
                <w:lang w:eastAsia="zh-CN"/>
              </w:rPr>
            </w:pPr>
            <w:r>
              <w:rPr>
                <w:lang w:eastAsia="zh-CN"/>
              </w:rPr>
              <w:t>Kyocera</w:t>
            </w:r>
          </w:p>
        </w:tc>
        <w:tc>
          <w:tcPr>
            <w:tcW w:w="4252" w:type="dxa"/>
          </w:tcPr>
          <w:p w14:paraId="4443E1BC" w14:textId="77777777" w:rsidR="007232D1" w:rsidRDefault="00457BBC">
            <w:pPr>
              <w:spacing w:beforeLines="50" w:before="120"/>
              <w:rPr>
                <w:lang w:eastAsia="zh-CN"/>
              </w:rPr>
            </w:pPr>
            <w:r>
              <w:rPr>
                <w:lang w:eastAsia="zh-CN"/>
              </w:rPr>
              <w:t>No</w:t>
            </w:r>
          </w:p>
        </w:tc>
        <w:tc>
          <w:tcPr>
            <w:tcW w:w="7479" w:type="dxa"/>
          </w:tcPr>
          <w:p w14:paraId="7B37D471" w14:textId="77777777" w:rsidR="007232D1" w:rsidRDefault="00457BBC">
            <w:pPr>
              <w:spacing w:beforeLines="50" w:before="120"/>
              <w:rPr>
                <w:lang w:eastAsia="zh-CN"/>
              </w:rPr>
            </w:pPr>
            <w:r>
              <w:rPr>
                <w:lang w:eastAsia="zh-CN"/>
              </w:rPr>
              <w:t xml:space="preserve">We assume the HO preparation would not go through for the target relay UE.  </w:t>
            </w:r>
          </w:p>
        </w:tc>
      </w:tr>
      <w:tr w:rsidR="007232D1" w14:paraId="03D520E5" w14:textId="77777777">
        <w:tc>
          <w:tcPr>
            <w:tcW w:w="2547" w:type="dxa"/>
          </w:tcPr>
          <w:p w14:paraId="0754272D" w14:textId="77777777" w:rsidR="007232D1" w:rsidRDefault="00457BBC">
            <w:pPr>
              <w:spacing w:beforeLines="50" w:before="120"/>
              <w:rPr>
                <w:lang w:eastAsia="zh-CN"/>
              </w:rPr>
            </w:pPr>
            <w:r>
              <w:rPr>
                <w:lang w:eastAsia="zh-CN"/>
              </w:rPr>
              <w:t>Ericsson</w:t>
            </w:r>
          </w:p>
        </w:tc>
        <w:tc>
          <w:tcPr>
            <w:tcW w:w="4252" w:type="dxa"/>
          </w:tcPr>
          <w:p w14:paraId="426FA1FE" w14:textId="77777777" w:rsidR="007232D1" w:rsidRDefault="00457BBC">
            <w:pPr>
              <w:spacing w:beforeLines="50" w:before="120"/>
              <w:rPr>
                <w:lang w:eastAsia="zh-CN"/>
              </w:rPr>
            </w:pPr>
            <w:r>
              <w:rPr>
                <w:lang w:eastAsia="zh-CN"/>
              </w:rPr>
              <w:t>Yes</w:t>
            </w:r>
          </w:p>
        </w:tc>
        <w:tc>
          <w:tcPr>
            <w:tcW w:w="7479" w:type="dxa"/>
          </w:tcPr>
          <w:p w14:paraId="4FA67366" w14:textId="77777777" w:rsidR="007232D1" w:rsidRDefault="00457BBC">
            <w:pPr>
              <w:spacing w:beforeLines="50" w:before="120"/>
              <w:rPr>
                <w:lang w:eastAsia="zh-CN"/>
              </w:rPr>
            </w:pPr>
            <w:r>
              <w:rPr>
                <w:lang w:eastAsia="zh-CN"/>
              </w:rPr>
              <w:t xml:space="preserve">What the network decides is up to network implementation and is not specified in the spec. From this point of view, a network implementation may decide to handoff the relay UE anyway to another cell because the Uu link is going to be broken soon. </w:t>
            </w:r>
          </w:p>
          <w:p w14:paraId="3FA5FFFF" w14:textId="77777777" w:rsidR="007232D1" w:rsidRDefault="00457BBC">
            <w:pPr>
              <w:spacing w:beforeLines="50" w:before="120"/>
              <w:rPr>
                <w:lang w:eastAsia="zh-CN"/>
              </w:rPr>
            </w:pPr>
            <w:r>
              <w:rPr>
                <w:lang w:eastAsia="zh-CN"/>
              </w:rPr>
              <w:t>There is no benefit for the network to keep a UE with which it cannot transmit and even if this is going to happen the UE will go to IDLE by itself (since the inactivity timer or some other RLF trigger will kick in). If this is the outcome, then we will fall back to the IDLE and INACTIVE case scenario.</w:t>
            </w:r>
          </w:p>
          <w:p w14:paraId="5E5AC1B6" w14:textId="77777777" w:rsidR="007232D1" w:rsidRDefault="00457BBC">
            <w:pPr>
              <w:spacing w:beforeLines="50" w:before="120"/>
              <w:rPr>
                <w:lang w:eastAsia="zh-CN"/>
              </w:rPr>
            </w:pPr>
            <w:r>
              <w:rPr>
                <w:lang w:eastAsia="zh-CN"/>
              </w:rPr>
              <w:t>In this case, in a way or another the relay UE will disappear as for the IDLE and INACTIVE case.</w:t>
            </w:r>
          </w:p>
          <w:p w14:paraId="5AC6486B" w14:textId="77777777" w:rsidR="007232D1" w:rsidRDefault="00457BBC">
            <w:pPr>
              <w:spacing w:beforeLines="50" w:before="120"/>
              <w:rPr>
                <w:lang w:eastAsia="zh-CN"/>
              </w:rPr>
            </w:pPr>
            <w:r>
              <w:rPr>
                <w:lang w:eastAsia="zh-CN"/>
              </w:rPr>
              <w:t>But regardless of this, the behaviour of the remote UE is the same as it will get anyway a notification from the relay UE. We do not see any difference between the two cases.</w:t>
            </w:r>
          </w:p>
        </w:tc>
      </w:tr>
      <w:tr w:rsidR="007232D1" w14:paraId="644A4C81" w14:textId="77777777">
        <w:tc>
          <w:tcPr>
            <w:tcW w:w="2547" w:type="dxa"/>
          </w:tcPr>
          <w:p w14:paraId="225B9383" w14:textId="77777777" w:rsidR="007232D1" w:rsidRDefault="00457BBC">
            <w:pPr>
              <w:spacing w:beforeLines="50" w:before="120"/>
              <w:rPr>
                <w:lang w:eastAsia="zh-CN"/>
              </w:rPr>
            </w:pPr>
            <w:r>
              <w:rPr>
                <w:lang w:eastAsia="zh-CN"/>
              </w:rPr>
              <w:t>Apple</w:t>
            </w:r>
          </w:p>
        </w:tc>
        <w:tc>
          <w:tcPr>
            <w:tcW w:w="4252" w:type="dxa"/>
          </w:tcPr>
          <w:p w14:paraId="2E36C369" w14:textId="77777777" w:rsidR="007232D1" w:rsidRDefault="00457BBC">
            <w:pPr>
              <w:spacing w:beforeLines="50" w:before="120"/>
              <w:rPr>
                <w:lang w:eastAsia="zh-CN"/>
              </w:rPr>
            </w:pPr>
            <w:r>
              <w:rPr>
                <w:lang w:eastAsia="zh-CN"/>
              </w:rPr>
              <w:t>No</w:t>
            </w:r>
          </w:p>
        </w:tc>
        <w:tc>
          <w:tcPr>
            <w:tcW w:w="7479" w:type="dxa"/>
          </w:tcPr>
          <w:p w14:paraId="05F35D2D" w14:textId="77777777" w:rsidR="007232D1" w:rsidRDefault="00457BBC">
            <w:pPr>
              <w:spacing w:beforeLines="50" w:before="120"/>
              <w:rPr>
                <w:lang w:eastAsia="zh-CN"/>
              </w:rPr>
            </w:pPr>
            <w:r>
              <w:rPr>
                <w:lang w:eastAsia="zh-CN"/>
              </w:rPr>
              <w:t>We think this is a corner case. Even if this happens, the remote UE and relay UE can solve it with some PC5 messages as discussed for IDLE/INACTIVE case.</w:t>
            </w:r>
          </w:p>
        </w:tc>
      </w:tr>
      <w:tr w:rsidR="007232D1" w14:paraId="719E5B4D" w14:textId="77777777">
        <w:tc>
          <w:tcPr>
            <w:tcW w:w="2547" w:type="dxa"/>
          </w:tcPr>
          <w:p w14:paraId="1165E3CE" w14:textId="77777777" w:rsidR="007232D1" w:rsidRDefault="00457BBC">
            <w:pPr>
              <w:spacing w:beforeLines="50" w:before="120"/>
              <w:rPr>
                <w:lang w:eastAsia="zh-CN"/>
              </w:rPr>
            </w:pPr>
            <w:r>
              <w:rPr>
                <w:lang w:eastAsia="zh-CN"/>
              </w:rPr>
              <w:t>Intel</w:t>
            </w:r>
          </w:p>
        </w:tc>
        <w:tc>
          <w:tcPr>
            <w:tcW w:w="4252" w:type="dxa"/>
          </w:tcPr>
          <w:p w14:paraId="0CE121BE" w14:textId="77777777" w:rsidR="007232D1" w:rsidRDefault="00457BBC">
            <w:pPr>
              <w:spacing w:beforeLines="50" w:before="120"/>
              <w:rPr>
                <w:lang w:eastAsia="zh-CN"/>
              </w:rPr>
            </w:pPr>
            <w:r>
              <w:rPr>
                <w:lang w:eastAsia="zh-CN"/>
              </w:rPr>
              <w:t>No with comments</w:t>
            </w:r>
          </w:p>
        </w:tc>
        <w:tc>
          <w:tcPr>
            <w:tcW w:w="7479" w:type="dxa"/>
          </w:tcPr>
          <w:p w14:paraId="33D82993" w14:textId="77777777" w:rsidR="007232D1" w:rsidRDefault="00457BBC">
            <w:pPr>
              <w:spacing w:beforeLines="50" w:before="120"/>
              <w:rPr>
                <w:lang w:eastAsia="zh-CN"/>
              </w:rPr>
            </w:pPr>
            <w:r>
              <w:rPr>
                <w:lang w:eastAsia="zh-CN"/>
              </w:rPr>
              <w:t xml:space="preserve">We agree with the procedure outlined by Qualcomm in that if the Remote UE becomes aware at the time of receiving the path switch command that the Relay UE is in connected, it might not perform discovery to check whether the Relay UE is still in the same serving cell and try to directly establish PC5 connection. </w:t>
            </w:r>
          </w:p>
          <w:p w14:paraId="06BFC50C" w14:textId="77777777" w:rsidR="007232D1" w:rsidRDefault="00457BBC">
            <w:pPr>
              <w:spacing w:beforeLines="50" w:before="120"/>
              <w:rPr>
                <w:lang w:eastAsia="zh-CN"/>
              </w:rPr>
            </w:pPr>
            <w:r>
              <w:rPr>
                <w:lang w:eastAsia="zh-CN"/>
              </w:rPr>
              <w:lastRenderedPageBreak/>
              <w:t xml:space="preserve">It is rare that between the time that the path switch command is received and PC5 connection establishment is initiated that the gNB hands over the Relay UE to another cell. In any case, our understanding is that Remote UE </w:t>
            </w:r>
            <w:proofErr w:type="spellStart"/>
            <w:r>
              <w:rPr>
                <w:lang w:eastAsia="zh-CN"/>
              </w:rPr>
              <w:t>behavior</w:t>
            </w:r>
            <w:proofErr w:type="spellEnd"/>
            <w:r>
              <w:rPr>
                <w:lang w:eastAsia="zh-CN"/>
              </w:rPr>
              <w:t xml:space="preserve"> could be that of proposal 7 or action upon reception of HO notification from the Relay UE depending on the time line. There is some differentiation to be made for the idle/inactive vs. connected cases. </w:t>
            </w:r>
          </w:p>
          <w:p w14:paraId="05F70C45" w14:textId="77777777" w:rsidR="007232D1" w:rsidRDefault="00457BBC">
            <w:pPr>
              <w:spacing w:beforeLines="50" w:before="120"/>
              <w:rPr>
                <w:lang w:eastAsia="zh-CN"/>
              </w:rPr>
            </w:pPr>
            <w:r>
              <w:rPr>
                <w:lang w:eastAsia="zh-CN"/>
              </w:rPr>
              <w:t xml:space="preserve">As for the UE capability for support, we think it is beneficial for the remote UE to have this flexibility in implementation. </w:t>
            </w:r>
          </w:p>
        </w:tc>
      </w:tr>
      <w:tr w:rsidR="007232D1" w14:paraId="5A89C1D4" w14:textId="77777777">
        <w:tc>
          <w:tcPr>
            <w:tcW w:w="2547" w:type="dxa"/>
          </w:tcPr>
          <w:p w14:paraId="63218791" w14:textId="77777777" w:rsidR="007232D1" w:rsidRDefault="00457BBC">
            <w:pPr>
              <w:spacing w:beforeLines="50" w:before="120"/>
              <w:rPr>
                <w:lang w:eastAsia="zh-CN"/>
              </w:rPr>
            </w:pPr>
            <w:r>
              <w:rPr>
                <w:rFonts w:hint="eastAsia"/>
                <w:lang w:eastAsia="zh-CN"/>
              </w:rPr>
              <w:lastRenderedPageBreak/>
              <w:t>L</w:t>
            </w:r>
            <w:r>
              <w:rPr>
                <w:lang w:eastAsia="zh-CN"/>
              </w:rPr>
              <w:t>enovo</w:t>
            </w:r>
          </w:p>
        </w:tc>
        <w:tc>
          <w:tcPr>
            <w:tcW w:w="4252" w:type="dxa"/>
          </w:tcPr>
          <w:p w14:paraId="185AA36A" w14:textId="77777777" w:rsidR="007232D1" w:rsidRDefault="00457BBC">
            <w:pPr>
              <w:spacing w:beforeLines="50" w:before="120"/>
              <w:rPr>
                <w:lang w:eastAsia="zh-CN"/>
              </w:rPr>
            </w:pPr>
            <w:r>
              <w:rPr>
                <w:rFonts w:hint="eastAsia"/>
                <w:lang w:eastAsia="zh-CN"/>
              </w:rPr>
              <w:t>N</w:t>
            </w:r>
            <w:r>
              <w:rPr>
                <w:lang w:eastAsia="zh-CN"/>
              </w:rPr>
              <w:t>o</w:t>
            </w:r>
          </w:p>
        </w:tc>
        <w:tc>
          <w:tcPr>
            <w:tcW w:w="7479" w:type="dxa"/>
          </w:tcPr>
          <w:p w14:paraId="683BD5E6" w14:textId="77777777" w:rsidR="007232D1" w:rsidRDefault="00457BBC">
            <w:pPr>
              <w:spacing w:beforeLines="50" w:before="120"/>
              <w:rPr>
                <w:lang w:eastAsia="zh-CN"/>
              </w:rPr>
            </w:pPr>
            <w:r>
              <w:rPr>
                <w:lang w:eastAsia="zh-CN"/>
              </w:rPr>
              <w:t xml:space="preserve">We think it is corner case. </w:t>
            </w:r>
          </w:p>
        </w:tc>
      </w:tr>
      <w:tr w:rsidR="007232D1" w14:paraId="1CAF7422" w14:textId="77777777">
        <w:tc>
          <w:tcPr>
            <w:tcW w:w="2547" w:type="dxa"/>
          </w:tcPr>
          <w:p w14:paraId="71DDC3B8" w14:textId="77777777" w:rsidR="007232D1" w:rsidRDefault="00457BBC">
            <w:pPr>
              <w:spacing w:beforeLines="50" w:before="120"/>
              <w:rPr>
                <w:lang w:val="en-US" w:eastAsia="zh-CN"/>
              </w:rPr>
            </w:pPr>
            <w:r>
              <w:rPr>
                <w:rFonts w:hint="eastAsia"/>
                <w:lang w:val="en-US" w:eastAsia="zh-CN"/>
              </w:rPr>
              <w:t>ZTE</w:t>
            </w:r>
          </w:p>
        </w:tc>
        <w:tc>
          <w:tcPr>
            <w:tcW w:w="4252" w:type="dxa"/>
          </w:tcPr>
          <w:p w14:paraId="63AA64A6" w14:textId="77777777" w:rsidR="007232D1" w:rsidRDefault="00457BBC">
            <w:pPr>
              <w:spacing w:beforeLines="50" w:before="120"/>
              <w:rPr>
                <w:lang w:val="en-US" w:eastAsia="zh-CN"/>
              </w:rPr>
            </w:pPr>
            <w:r>
              <w:rPr>
                <w:rFonts w:hint="eastAsia"/>
                <w:lang w:val="en-US" w:eastAsia="zh-CN"/>
              </w:rPr>
              <w:t>See comments</w:t>
            </w:r>
          </w:p>
        </w:tc>
        <w:tc>
          <w:tcPr>
            <w:tcW w:w="7479" w:type="dxa"/>
          </w:tcPr>
          <w:p w14:paraId="1AE4296C" w14:textId="77777777" w:rsidR="007232D1" w:rsidRDefault="00457BBC">
            <w:pPr>
              <w:spacing w:beforeLines="50" w:before="120"/>
              <w:rPr>
                <w:lang w:val="en-US"/>
              </w:rPr>
            </w:pPr>
            <w:r>
              <w:rPr>
                <w:rFonts w:hint="eastAsia"/>
                <w:lang w:val="en-US" w:eastAsia="zh-CN"/>
              </w:rPr>
              <w:t xml:space="preserve">We also have concern </w:t>
            </w:r>
            <w:r>
              <w:rPr>
                <w:lang w:eastAsia="zh-CN"/>
              </w:rPr>
              <w:t>on “</w:t>
            </w:r>
            <w:r>
              <w:rPr>
                <w:lang w:val="en-US"/>
              </w:rPr>
              <w:t>If RRC_CONNECTED and RRC_IDLE/RRC_INACTIVE cases are differentiated, confirm the working assumption of “UE capability for support by the remote UE of handover to idle/inactive UE.”</w:t>
            </w:r>
          </w:p>
          <w:p w14:paraId="3E15C40A" w14:textId="77777777" w:rsidR="007232D1" w:rsidRDefault="00457BBC">
            <w:pPr>
              <w:spacing w:beforeLines="50" w:before="120"/>
              <w:rPr>
                <w:lang w:val="en-US" w:eastAsia="zh-CN"/>
              </w:rPr>
            </w:pPr>
            <w:r>
              <w:rPr>
                <w:rFonts w:hint="eastAsia"/>
                <w:lang w:val="en-US" w:eastAsia="zh-CN"/>
              </w:rPr>
              <w:t xml:space="preserve">Though the remote UE behaviour switching to idle/inactive relay UE has minor difference from switching to connected relay UE, there is no new feature or new capability that remote UE needs to support. E.g. </w:t>
            </w:r>
            <w:r>
              <w:rPr>
                <w:lang w:eastAsia="zh-CN"/>
              </w:rPr>
              <w:t>“trigger RRC re-establishment upon relay UE switching cell”</w:t>
            </w:r>
            <w:r>
              <w:rPr>
                <w:rFonts w:hint="eastAsia"/>
                <w:lang w:val="en-US" w:eastAsia="zh-CN"/>
              </w:rPr>
              <w:t xml:space="preserve"> is already supported by remote UE, it is not a new feature for remote UE to support.</w:t>
            </w:r>
          </w:p>
          <w:p w14:paraId="640E8920" w14:textId="77777777" w:rsidR="007232D1" w:rsidRDefault="00457BBC">
            <w:pPr>
              <w:spacing w:beforeLines="50" w:before="120"/>
              <w:rPr>
                <w:lang w:val="en-US" w:eastAsia="zh-CN"/>
              </w:rPr>
            </w:pPr>
            <w:r>
              <w:rPr>
                <w:rFonts w:hint="eastAsia"/>
                <w:lang w:val="en-US" w:eastAsia="zh-CN"/>
              </w:rPr>
              <w:t xml:space="preserve">On the other hand, in case only idle/inactive candidate relay UEs are available, it makes no sense for remote UE to report both idle/inactive candidate relay UEs and capability of </w:t>
            </w:r>
            <w:r>
              <w:rPr>
                <w:lang w:val="en-US" w:eastAsia="zh-CN"/>
              </w:rPr>
              <w:t>“</w:t>
            </w:r>
            <w:r>
              <w:rPr>
                <w:lang w:eastAsia="zh-CN"/>
              </w:rPr>
              <w:t xml:space="preserve">not </w:t>
            </w:r>
            <w:r>
              <w:rPr>
                <w:lang w:val="en-US"/>
              </w:rPr>
              <w:t>support handover to idle/inactive UE</w:t>
            </w:r>
            <w:r>
              <w:rPr>
                <w:lang w:val="en-US" w:eastAsia="zh-CN"/>
              </w:rPr>
              <w:t>”</w:t>
            </w:r>
            <w:r>
              <w:rPr>
                <w:rFonts w:hint="eastAsia"/>
                <w:lang w:val="en-US" w:eastAsia="zh-CN"/>
              </w:rPr>
              <w:t>. Anyway, we don</w:t>
            </w:r>
            <w:r>
              <w:rPr>
                <w:lang w:val="en-US" w:eastAsia="zh-CN"/>
              </w:rPr>
              <w:t>’</w:t>
            </w:r>
            <w:r>
              <w:rPr>
                <w:rFonts w:hint="eastAsia"/>
                <w:lang w:val="en-US" w:eastAsia="zh-CN"/>
              </w:rPr>
              <w:t>t think such UE capability is needed.</w:t>
            </w:r>
          </w:p>
        </w:tc>
      </w:tr>
      <w:tr w:rsidR="0008503A" w14:paraId="781DC560" w14:textId="77777777">
        <w:tc>
          <w:tcPr>
            <w:tcW w:w="2547" w:type="dxa"/>
          </w:tcPr>
          <w:p w14:paraId="6572D355" w14:textId="487AB7FE" w:rsidR="0008503A" w:rsidRDefault="0008503A">
            <w:pPr>
              <w:spacing w:beforeLines="50" w:before="120"/>
              <w:rPr>
                <w:lang w:val="en-US" w:eastAsia="zh-CN"/>
              </w:rPr>
            </w:pPr>
            <w:r>
              <w:rPr>
                <w:lang w:val="en-US" w:eastAsia="zh-CN"/>
              </w:rPr>
              <w:t>InterDigital</w:t>
            </w:r>
          </w:p>
        </w:tc>
        <w:tc>
          <w:tcPr>
            <w:tcW w:w="4252" w:type="dxa"/>
          </w:tcPr>
          <w:p w14:paraId="012243DE" w14:textId="1827FF89" w:rsidR="0008503A" w:rsidRDefault="0008503A">
            <w:pPr>
              <w:spacing w:beforeLines="50" w:before="120"/>
              <w:rPr>
                <w:lang w:val="en-US" w:eastAsia="zh-CN"/>
              </w:rPr>
            </w:pPr>
            <w:r>
              <w:rPr>
                <w:lang w:val="en-US" w:eastAsia="zh-CN"/>
              </w:rPr>
              <w:t>No</w:t>
            </w:r>
          </w:p>
        </w:tc>
        <w:tc>
          <w:tcPr>
            <w:tcW w:w="7479" w:type="dxa"/>
          </w:tcPr>
          <w:p w14:paraId="1A9242EA" w14:textId="7F22FC50" w:rsidR="0008503A" w:rsidRDefault="0008503A">
            <w:pPr>
              <w:spacing w:beforeLines="50" w:before="120"/>
              <w:rPr>
                <w:lang w:val="en-US" w:eastAsia="zh-CN"/>
              </w:rPr>
            </w:pPr>
            <w:r>
              <w:rPr>
                <w:lang w:val="en-US" w:eastAsia="zh-CN"/>
              </w:rPr>
              <w:t>Network should handle this case.</w:t>
            </w:r>
          </w:p>
        </w:tc>
      </w:tr>
      <w:tr w:rsidR="0009436D" w14:paraId="2CDC48D0" w14:textId="77777777">
        <w:tc>
          <w:tcPr>
            <w:tcW w:w="2547" w:type="dxa"/>
          </w:tcPr>
          <w:p w14:paraId="150A9D1F" w14:textId="148BDF8B" w:rsidR="0009436D" w:rsidRDefault="0009436D" w:rsidP="0009436D">
            <w:pPr>
              <w:spacing w:beforeLines="50" w:before="120"/>
              <w:rPr>
                <w:lang w:val="en-US" w:eastAsia="zh-CN"/>
              </w:rPr>
            </w:pPr>
            <w:r>
              <w:rPr>
                <w:rFonts w:hint="eastAsia"/>
                <w:lang w:eastAsia="zh-CN"/>
              </w:rPr>
              <w:t>F</w:t>
            </w:r>
            <w:r>
              <w:rPr>
                <w:lang w:eastAsia="zh-CN"/>
              </w:rPr>
              <w:t>ujitsu</w:t>
            </w:r>
          </w:p>
        </w:tc>
        <w:tc>
          <w:tcPr>
            <w:tcW w:w="4252" w:type="dxa"/>
          </w:tcPr>
          <w:p w14:paraId="533A5C91" w14:textId="550B8A85" w:rsidR="0009436D" w:rsidRDefault="0009436D" w:rsidP="0009436D">
            <w:pPr>
              <w:spacing w:beforeLines="50" w:before="120"/>
              <w:rPr>
                <w:lang w:val="en-US" w:eastAsia="zh-CN"/>
              </w:rPr>
            </w:pPr>
            <w:r>
              <w:rPr>
                <w:rFonts w:hint="eastAsia"/>
                <w:lang w:eastAsia="zh-CN"/>
              </w:rPr>
              <w:t>N</w:t>
            </w:r>
            <w:r>
              <w:rPr>
                <w:lang w:eastAsia="zh-CN"/>
              </w:rPr>
              <w:t>o</w:t>
            </w:r>
          </w:p>
        </w:tc>
        <w:tc>
          <w:tcPr>
            <w:tcW w:w="7479" w:type="dxa"/>
          </w:tcPr>
          <w:p w14:paraId="00FE0A42" w14:textId="36CE04E8" w:rsidR="0009436D" w:rsidRDefault="0009436D" w:rsidP="0009436D">
            <w:pPr>
              <w:spacing w:beforeLines="50" w:before="120"/>
              <w:rPr>
                <w:lang w:val="en-US" w:eastAsia="zh-CN"/>
              </w:rPr>
            </w:pPr>
            <w:r>
              <w:rPr>
                <w:rFonts w:hint="eastAsia"/>
                <w:lang w:eastAsia="zh-CN"/>
              </w:rPr>
              <w:t>A</w:t>
            </w:r>
            <w:r>
              <w:rPr>
                <w:lang w:eastAsia="zh-CN"/>
              </w:rPr>
              <w:t xml:space="preserve">gree with Qualcomm. </w:t>
            </w:r>
          </w:p>
        </w:tc>
      </w:tr>
      <w:tr w:rsidR="00C6416A" w14:paraId="2B1FDBB5" w14:textId="77777777">
        <w:tc>
          <w:tcPr>
            <w:tcW w:w="2547" w:type="dxa"/>
          </w:tcPr>
          <w:p w14:paraId="3DA61A9E" w14:textId="003C8779" w:rsidR="00C6416A" w:rsidRPr="00C6416A" w:rsidRDefault="00C6416A" w:rsidP="0009436D">
            <w:pPr>
              <w:spacing w:beforeLines="50" w:before="120"/>
              <w:rPr>
                <w:rFonts w:eastAsia="Malgun Gothic"/>
                <w:lang w:eastAsia="ko-KR"/>
              </w:rPr>
            </w:pPr>
            <w:r>
              <w:rPr>
                <w:rFonts w:eastAsia="Malgun Gothic" w:hint="eastAsia"/>
                <w:lang w:eastAsia="ko-KR"/>
              </w:rPr>
              <w:t>LG</w:t>
            </w:r>
          </w:p>
        </w:tc>
        <w:tc>
          <w:tcPr>
            <w:tcW w:w="4252" w:type="dxa"/>
          </w:tcPr>
          <w:p w14:paraId="2857FB56" w14:textId="2D25E2D5" w:rsidR="00C6416A" w:rsidRPr="00C6416A" w:rsidRDefault="00C6416A" w:rsidP="0009436D">
            <w:pPr>
              <w:spacing w:beforeLines="50" w:before="120"/>
              <w:rPr>
                <w:rFonts w:eastAsia="Malgun Gothic"/>
                <w:lang w:eastAsia="ko-KR"/>
              </w:rPr>
            </w:pPr>
            <w:r>
              <w:rPr>
                <w:rFonts w:eastAsia="Malgun Gothic" w:hint="eastAsia"/>
                <w:lang w:eastAsia="ko-KR"/>
              </w:rPr>
              <w:t>No</w:t>
            </w:r>
          </w:p>
        </w:tc>
        <w:tc>
          <w:tcPr>
            <w:tcW w:w="7479" w:type="dxa"/>
          </w:tcPr>
          <w:p w14:paraId="5251E736" w14:textId="6B7B62D4" w:rsidR="00C6416A" w:rsidRPr="007B25E1" w:rsidRDefault="007B25E1" w:rsidP="0009436D">
            <w:pPr>
              <w:spacing w:beforeLines="50" w:before="12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QC.</w:t>
            </w:r>
          </w:p>
        </w:tc>
      </w:tr>
      <w:tr w:rsidR="00684673" w14:paraId="06BFDE9B" w14:textId="77777777">
        <w:tc>
          <w:tcPr>
            <w:tcW w:w="2547" w:type="dxa"/>
          </w:tcPr>
          <w:p w14:paraId="7C750D0A" w14:textId="3124D843" w:rsidR="00684673" w:rsidRDefault="00684673" w:rsidP="00684673">
            <w:pPr>
              <w:spacing w:beforeLines="50" w:before="120"/>
              <w:rPr>
                <w:rFonts w:eastAsia="Malgun Gothic"/>
                <w:lang w:eastAsia="ko-KR"/>
              </w:rPr>
            </w:pPr>
            <w:r w:rsidRPr="00473018">
              <w:t>Spreadtrum</w:t>
            </w:r>
          </w:p>
        </w:tc>
        <w:tc>
          <w:tcPr>
            <w:tcW w:w="4252" w:type="dxa"/>
          </w:tcPr>
          <w:p w14:paraId="31822881" w14:textId="7F985402" w:rsidR="00684673" w:rsidRDefault="00684673" w:rsidP="00684673">
            <w:pPr>
              <w:spacing w:beforeLines="50" w:before="120"/>
              <w:rPr>
                <w:rFonts w:eastAsia="Malgun Gothic"/>
                <w:lang w:eastAsia="ko-KR"/>
              </w:rPr>
            </w:pPr>
            <w:r>
              <w:t>No</w:t>
            </w:r>
          </w:p>
        </w:tc>
        <w:tc>
          <w:tcPr>
            <w:tcW w:w="7479" w:type="dxa"/>
          </w:tcPr>
          <w:p w14:paraId="695897AE" w14:textId="329811C2" w:rsidR="00684673" w:rsidRPr="00DB3A0F" w:rsidRDefault="00DB3A0F" w:rsidP="00684673">
            <w:pPr>
              <w:spacing w:beforeLines="50" w:before="120"/>
              <w:rPr>
                <w:rFonts w:eastAsiaTheme="minorEastAsia"/>
                <w:lang w:eastAsia="zh-CN"/>
              </w:rPr>
            </w:pPr>
            <w:r>
              <w:rPr>
                <w:rFonts w:eastAsiaTheme="minorEastAsia"/>
                <w:lang w:eastAsia="zh-CN"/>
              </w:rPr>
              <w:t xml:space="preserve">It is up to Network </w:t>
            </w:r>
            <w:r w:rsidRPr="00DB3A0F">
              <w:rPr>
                <w:rFonts w:eastAsiaTheme="minorEastAsia"/>
                <w:lang w:eastAsia="zh-CN"/>
              </w:rPr>
              <w:t>implementation</w:t>
            </w:r>
            <w:r>
              <w:rPr>
                <w:rFonts w:eastAsiaTheme="minorEastAsia"/>
                <w:lang w:eastAsia="zh-CN"/>
              </w:rPr>
              <w:t>.</w:t>
            </w:r>
          </w:p>
        </w:tc>
      </w:tr>
      <w:tr w:rsidR="000B405D" w14:paraId="1EDD6609" w14:textId="77777777">
        <w:tc>
          <w:tcPr>
            <w:tcW w:w="2547" w:type="dxa"/>
          </w:tcPr>
          <w:p w14:paraId="59E490F2" w14:textId="4FBE8B27" w:rsidR="000B405D" w:rsidRPr="000B405D" w:rsidRDefault="000B405D" w:rsidP="00684673">
            <w:pPr>
              <w:spacing w:beforeLines="50" w:before="120"/>
              <w:rPr>
                <w:rFonts w:eastAsia="PMingLiU"/>
                <w:lang w:eastAsia="zh-TW"/>
              </w:rPr>
            </w:pPr>
            <w:r>
              <w:rPr>
                <w:rFonts w:eastAsia="PMingLiU" w:hint="eastAsia"/>
                <w:lang w:eastAsia="zh-TW"/>
              </w:rPr>
              <w:t>M</w:t>
            </w:r>
            <w:r>
              <w:rPr>
                <w:rFonts w:eastAsia="PMingLiU"/>
                <w:lang w:eastAsia="zh-TW"/>
              </w:rPr>
              <w:t>ediaTek</w:t>
            </w:r>
          </w:p>
        </w:tc>
        <w:tc>
          <w:tcPr>
            <w:tcW w:w="4252" w:type="dxa"/>
          </w:tcPr>
          <w:p w14:paraId="3099880E" w14:textId="3594EA5D" w:rsidR="000B405D" w:rsidRPr="000B405D" w:rsidRDefault="000B405D" w:rsidP="00684673">
            <w:pPr>
              <w:spacing w:beforeLines="50" w:before="120"/>
              <w:rPr>
                <w:rFonts w:eastAsia="PMingLiU"/>
                <w:lang w:eastAsia="zh-TW"/>
              </w:rPr>
            </w:pPr>
            <w:r>
              <w:rPr>
                <w:rFonts w:eastAsia="PMingLiU" w:hint="eastAsia"/>
                <w:lang w:eastAsia="zh-TW"/>
              </w:rPr>
              <w:t>N</w:t>
            </w:r>
            <w:r>
              <w:rPr>
                <w:rFonts w:eastAsia="PMingLiU"/>
                <w:lang w:eastAsia="zh-TW"/>
              </w:rPr>
              <w:t>o</w:t>
            </w:r>
          </w:p>
        </w:tc>
        <w:tc>
          <w:tcPr>
            <w:tcW w:w="7479" w:type="dxa"/>
          </w:tcPr>
          <w:p w14:paraId="0D054965" w14:textId="77777777" w:rsidR="000B405D" w:rsidRDefault="000B405D" w:rsidP="00684673">
            <w:pPr>
              <w:spacing w:beforeLines="50" w:before="120"/>
              <w:rPr>
                <w:rFonts w:eastAsiaTheme="minorEastAsia"/>
                <w:lang w:eastAsia="zh-CN"/>
              </w:rPr>
            </w:pPr>
          </w:p>
        </w:tc>
      </w:tr>
      <w:tr w:rsidR="000B405D" w14:paraId="5C5F160E" w14:textId="77777777">
        <w:tc>
          <w:tcPr>
            <w:tcW w:w="2547" w:type="dxa"/>
          </w:tcPr>
          <w:p w14:paraId="6A806B2E" w14:textId="77777777" w:rsidR="000B405D" w:rsidRPr="00473018" w:rsidRDefault="000B405D" w:rsidP="00684673">
            <w:pPr>
              <w:spacing w:beforeLines="50" w:before="120"/>
            </w:pPr>
          </w:p>
        </w:tc>
        <w:tc>
          <w:tcPr>
            <w:tcW w:w="4252" w:type="dxa"/>
          </w:tcPr>
          <w:p w14:paraId="5B9CA830" w14:textId="77777777" w:rsidR="000B405D" w:rsidRDefault="000B405D" w:rsidP="00684673">
            <w:pPr>
              <w:spacing w:beforeLines="50" w:before="120"/>
            </w:pPr>
          </w:p>
        </w:tc>
        <w:tc>
          <w:tcPr>
            <w:tcW w:w="7479" w:type="dxa"/>
          </w:tcPr>
          <w:p w14:paraId="23ED2988" w14:textId="77777777" w:rsidR="000B405D" w:rsidRDefault="000B405D" w:rsidP="00684673">
            <w:pPr>
              <w:spacing w:beforeLines="50" w:before="120"/>
              <w:rPr>
                <w:rFonts w:eastAsiaTheme="minorEastAsia"/>
                <w:lang w:eastAsia="zh-CN"/>
              </w:rPr>
            </w:pPr>
          </w:p>
        </w:tc>
      </w:tr>
    </w:tbl>
    <w:p w14:paraId="151F1490" w14:textId="4F008BCC" w:rsidR="00C243B1" w:rsidRPr="00C243B1" w:rsidRDefault="00C243B1" w:rsidP="00C243B1">
      <w:pPr>
        <w:spacing w:before="180" w:after="0"/>
        <w:rPr>
          <w:ins w:id="261" w:author="OPPO (Qianxi)" w:date="2022-02-24T09:16:00Z"/>
          <w:lang w:val="en-US" w:eastAsia="zh-CN"/>
        </w:rPr>
      </w:pPr>
      <w:ins w:id="262" w:author="OPPO (Qianxi)" w:date="2022-02-24T09:16:00Z">
        <w:r w:rsidRPr="00C243B1">
          <w:rPr>
            <w:lang w:val="en-US" w:eastAsia="zh-CN"/>
          </w:rPr>
          <w:lastRenderedPageBreak/>
          <w:t>Summary: There are 1</w:t>
        </w:r>
      </w:ins>
      <w:ins w:id="263" w:author="OPPO (Qianxi)" w:date="2022-02-24T09:17:00Z">
        <w:r w:rsidR="009F16A4">
          <w:rPr>
            <w:lang w:val="en-US" w:eastAsia="zh-CN"/>
          </w:rPr>
          <w:t>8</w:t>
        </w:r>
      </w:ins>
      <w:ins w:id="264" w:author="OPPO (Qianxi)" w:date="2022-02-24T09:16:00Z">
        <w:r w:rsidRPr="00C243B1">
          <w:rPr>
            <w:lang w:val="en-US" w:eastAsia="zh-CN"/>
          </w:rPr>
          <w:t xml:space="preserve"> companies participating in answering this question and 1</w:t>
        </w:r>
        <w:r>
          <w:rPr>
            <w:lang w:val="en-US" w:eastAsia="zh-CN"/>
          </w:rPr>
          <w:t>5</w:t>
        </w:r>
        <w:r w:rsidRPr="00C243B1">
          <w:rPr>
            <w:lang w:val="en-US" w:eastAsia="zh-CN"/>
          </w:rPr>
          <w:t xml:space="preserve"> of them agree that the above proposal 7 is not applicable to relay UE in RRC_CONNECTED state</w:t>
        </w:r>
      </w:ins>
      <w:ins w:id="265" w:author="OPPO (Qianxi)" w:date="2022-02-24T09:18:00Z">
        <w:r w:rsidR="009F16A4">
          <w:rPr>
            <w:lang w:val="en-US" w:eastAsia="zh-CN"/>
          </w:rPr>
          <w:t xml:space="preserve">, </w:t>
        </w:r>
      </w:ins>
      <w:ins w:id="266" w:author="OPPO (Qianxi)" w:date="2022-02-24T09:19:00Z">
        <w:r w:rsidR="009F16A4">
          <w:rPr>
            <w:lang w:val="en-US" w:eastAsia="zh-CN"/>
          </w:rPr>
          <w:t>yet 1 company does not want to go for a separate capability</w:t>
        </w:r>
      </w:ins>
      <w:ins w:id="267" w:author="OPPO (Qianxi)" w:date="2022-02-24T09:16:00Z">
        <w:r w:rsidRPr="00C243B1">
          <w:rPr>
            <w:lang w:val="en-US" w:eastAsia="zh-CN"/>
          </w:rPr>
          <w:t>, which means</w:t>
        </w:r>
      </w:ins>
      <w:ins w:id="268" w:author="OPPO (Qianxi)" w:date="2022-02-24T09:19:00Z">
        <w:r w:rsidR="009F16A4">
          <w:rPr>
            <w:lang w:val="en-US" w:eastAsia="zh-CN"/>
          </w:rPr>
          <w:t xml:space="preserve"> 14/18, i.e.,</w:t>
        </w:r>
      </w:ins>
      <w:ins w:id="269" w:author="OPPO (Qianxi)" w:date="2022-02-24T09:16:00Z">
        <w:r w:rsidRPr="00C243B1">
          <w:rPr>
            <w:lang w:val="en-US" w:eastAsia="zh-CN"/>
          </w:rPr>
          <w:t xml:space="preserve"> clear majority view that there is differentiation for RRC_CONNECTED case and RRC_IDLE/</w:t>
        </w:r>
        <w:r w:rsidR="009F16A4">
          <w:rPr>
            <w:lang w:val="en-US" w:eastAsia="zh-CN"/>
          </w:rPr>
          <w:t>RRC_</w:t>
        </w:r>
        <w:r w:rsidRPr="00C243B1">
          <w:rPr>
            <w:lang w:val="en-US" w:eastAsia="zh-CN"/>
          </w:rPr>
          <w:t>INACTIVE case. So as per the instruction from session chair, rapporteur suggests to adopt the following proposal to confirm the previous working assumption.</w:t>
        </w:r>
      </w:ins>
    </w:p>
    <w:p w14:paraId="6240404A" w14:textId="014313C9" w:rsidR="00C243B1" w:rsidRPr="00915A1C" w:rsidRDefault="00C243B1" w:rsidP="00C243B1">
      <w:pPr>
        <w:spacing w:before="180" w:after="0"/>
        <w:rPr>
          <w:ins w:id="270" w:author="OPPO (Qianxi)" w:date="2022-02-24T09:16:00Z"/>
          <w:b/>
          <w:lang w:val="en-US" w:eastAsia="zh-CN"/>
        </w:rPr>
      </w:pPr>
      <w:ins w:id="271" w:author="OPPO (Qianxi)" w:date="2022-02-24T09:16:00Z">
        <w:r w:rsidRPr="00915A1C">
          <w:rPr>
            <w:b/>
            <w:lang w:val="en-US" w:eastAsia="zh-CN"/>
          </w:rPr>
          <w:t>Proposal 6</w:t>
        </w:r>
        <w:r w:rsidRPr="00915A1C">
          <w:rPr>
            <w:b/>
            <w:lang w:val="en-US" w:eastAsia="zh-CN"/>
          </w:rPr>
          <w:tab/>
        </w:r>
        <w:r w:rsidRPr="00915A1C">
          <w:rPr>
            <w:b/>
            <w:highlight w:val="green"/>
            <w:lang w:val="en-US" w:eastAsia="zh-CN"/>
          </w:rPr>
          <w:t>[1</w:t>
        </w:r>
      </w:ins>
      <w:ins w:id="272" w:author="OPPO (Qianxi)" w:date="2022-02-24T09:21:00Z">
        <w:r w:rsidR="009F16A4">
          <w:rPr>
            <w:b/>
            <w:highlight w:val="green"/>
            <w:lang w:val="en-US" w:eastAsia="zh-CN"/>
          </w:rPr>
          <w:t>4</w:t>
        </w:r>
      </w:ins>
      <w:ins w:id="273" w:author="OPPO (Qianxi)" w:date="2022-02-24T09:16:00Z">
        <w:r w:rsidRPr="00915A1C">
          <w:rPr>
            <w:b/>
            <w:highlight w:val="green"/>
            <w:lang w:val="en-US" w:eastAsia="zh-CN"/>
          </w:rPr>
          <w:t>/1</w:t>
        </w:r>
      </w:ins>
      <w:ins w:id="274" w:author="OPPO (Qianxi)" w:date="2022-02-24T09:18:00Z">
        <w:r w:rsidR="009F16A4" w:rsidRPr="00915A1C">
          <w:rPr>
            <w:b/>
            <w:highlight w:val="green"/>
            <w:lang w:val="en-US" w:eastAsia="zh-CN"/>
          </w:rPr>
          <w:t>8</w:t>
        </w:r>
      </w:ins>
      <w:ins w:id="275" w:author="OPPO (Qianxi)" w:date="2022-02-24T09:16:00Z">
        <w:r w:rsidRPr="00915A1C">
          <w:rPr>
            <w:b/>
            <w:highlight w:val="green"/>
            <w:lang w:val="en-US" w:eastAsia="zh-CN"/>
          </w:rPr>
          <w:t>]</w:t>
        </w:r>
      </w:ins>
      <w:ins w:id="276" w:author="OPPO (Qianxi)" w:date="2022-02-24T09:19:00Z">
        <w:r w:rsidR="009F16A4" w:rsidRPr="00915A1C">
          <w:rPr>
            <w:b/>
            <w:lang w:val="en-US" w:eastAsia="zh-CN"/>
          </w:rPr>
          <w:t>: RAN2 confirm “</w:t>
        </w:r>
      </w:ins>
      <w:ins w:id="277" w:author="OPPO (Qianxi)" w:date="2022-02-24T09:20:00Z">
        <w:r w:rsidR="009F16A4" w:rsidRPr="00915A1C">
          <w:rPr>
            <w:b/>
            <w:lang w:eastAsia="zh-CN"/>
          </w:rPr>
          <w:t xml:space="preserve">If remote UE identifies the target relay UE has changed its serving cell before path switch, remote UE triggers RRC reestablishment as legacy </w:t>
        </w:r>
      </w:ins>
      <w:ins w:id="278" w:author="OPPO (Qianxi)" w:date="2022-02-24T09:21:00Z">
        <w:r w:rsidR="009F16A4" w:rsidRPr="009F16A4">
          <w:rPr>
            <w:b/>
            <w:lang w:eastAsia="zh-CN"/>
          </w:rPr>
          <w:t>behaviour</w:t>
        </w:r>
      </w:ins>
      <w:ins w:id="279" w:author="OPPO (Qianxi)" w:date="2022-02-24T09:20:00Z">
        <w:r w:rsidR="009F16A4" w:rsidRPr="00915A1C">
          <w:rPr>
            <w:b/>
            <w:lang w:eastAsia="zh-CN"/>
          </w:rPr>
          <w:t xml:space="preserve"> upon expiry of T304 timer</w:t>
        </w:r>
      </w:ins>
      <w:ins w:id="280" w:author="OPPO (Qianxi)" w:date="2022-02-24T09:19:00Z">
        <w:r w:rsidR="009F16A4" w:rsidRPr="00915A1C">
          <w:rPr>
            <w:b/>
            <w:lang w:val="en-US" w:eastAsia="zh-CN"/>
          </w:rPr>
          <w:t>”</w:t>
        </w:r>
      </w:ins>
      <w:ins w:id="281" w:author="OPPO (Qianxi)" w:date="2022-02-24T09:17:00Z">
        <w:r w:rsidR="009F16A4" w:rsidRPr="00915A1C">
          <w:rPr>
            <w:b/>
            <w:lang w:val="en-US" w:eastAsia="zh-CN"/>
          </w:rPr>
          <w:t xml:space="preserve"> </w:t>
        </w:r>
      </w:ins>
      <w:ins w:id="282" w:author="OPPO (Qianxi)" w:date="2022-02-24T09:20:00Z">
        <w:r w:rsidR="009F16A4" w:rsidRPr="00915A1C">
          <w:rPr>
            <w:b/>
            <w:lang w:val="en-US" w:eastAsia="zh-CN"/>
          </w:rPr>
          <w:t xml:space="preserve">is not applicable to RRC_CONNECTED relay UE. </w:t>
        </w:r>
      </w:ins>
      <w:ins w:id="283" w:author="OPPO (Qianxi)" w:date="2022-02-24T09:21:00Z">
        <w:r w:rsidR="009F16A4" w:rsidRPr="00915A1C">
          <w:rPr>
            <w:b/>
            <w:lang w:val="en-US" w:eastAsia="zh-CN"/>
          </w:rPr>
          <w:t xml:space="preserve">And </w:t>
        </w:r>
        <w:proofErr w:type="gramStart"/>
        <w:r w:rsidR="009F16A4" w:rsidRPr="00915A1C">
          <w:rPr>
            <w:b/>
            <w:lang w:val="en-US" w:eastAsia="zh-CN"/>
          </w:rPr>
          <w:t>thus</w:t>
        </w:r>
        <w:proofErr w:type="gramEnd"/>
        <w:r w:rsidR="009F16A4" w:rsidRPr="00915A1C">
          <w:rPr>
            <w:b/>
            <w:lang w:val="en-US" w:eastAsia="zh-CN"/>
          </w:rPr>
          <w:t xml:space="preserve"> c</w:t>
        </w:r>
      </w:ins>
      <w:ins w:id="284" w:author="OPPO (Qianxi)" w:date="2022-02-24T09:16:00Z">
        <w:r w:rsidRPr="00915A1C">
          <w:rPr>
            <w:b/>
            <w:lang w:val="en-US" w:eastAsia="zh-CN"/>
          </w:rPr>
          <w:t>onfirm the working assumption of “UE capability for support by the remote UE of handover to idle/inactive UE”.</w:t>
        </w:r>
      </w:ins>
    </w:p>
    <w:p w14:paraId="1206F839" w14:textId="4AC77E2C" w:rsidR="007232D1" w:rsidRDefault="00457BBC">
      <w:pPr>
        <w:spacing w:before="180" w:after="0"/>
        <w:rPr>
          <w:ins w:id="285" w:author="OPPO(Boyuan)-v2" w:date="2022-02-22T10:57:00Z"/>
          <w:lang w:eastAsia="zh-CN"/>
        </w:rPr>
      </w:pPr>
      <w:ins w:id="286" w:author="OPPO(Boyuan)-v2" w:date="2022-02-22T10:57:00Z">
        <w:r>
          <w:rPr>
            <w:lang w:eastAsia="zh-CN"/>
          </w:rPr>
          <w:t>Since the need of capability somehow depends on the output of Q4-2 above, one need to check the need of capability as well.</w:t>
        </w:r>
      </w:ins>
    </w:p>
    <w:p w14:paraId="306D5B34" w14:textId="77777777" w:rsidR="007232D1" w:rsidRDefault="00457BBC">
      <w:pPr>
        <w:spacing w:before="180" w:after="0"/>
        <w:rPr>
          <w:ins w:id="287" w:author="OPPO(Boyuan)-v2" w:date="2022-02-22T10:57:00Z"/>
          <w:lang w:eastAsia="zh-CN"/>
        </w:rPr>
      </w:pPr>
      <w:ins w:id="288" w:author="OPPO(Boyuan)-v2" w:date="2022-02-22T10:57:00Z">
        <w:r>
          <w:rPr>
            <w:lang w:eastAsia="zh-CN"/>
          </w:rPr>
          <w:t>Moderator understand although P7 is one of the reason for capability for RRC_IDLE/RRC_INACTIVE case, the proponent may be thinking more than that as well.</w:t>
        </w:r>
      </w:ins>
    </w:p>
    <w:p w14:paraId="6E50B214" w14:textId="77777777" w:rsidR="007232D1" w:rsidRDefault="00457BBC">
      <w:pPr>
        <w:spacing w:before="180" w:afterLines="50" w:after="120"/>
        <w:rPr>
          <w:ins w:id="289" w:author="OPPO(Boyuan)-v2" w:date="2022-02-22T10:57:00Z"/>
          <w:b/>
          <w:lang w:eastAsia="zh-CN"/>
        </w:rPr>
      </w:pPr>
      <w:ins w:id="290" w:author="OPPO(Boyuan)-v2" w:date="2022-02-22T10:57:00Z">
        <w:r>
          <w:rPr>
            <w:b/>
            <w:lang w:eastAsia="zh-CN"/>
          </w:rPr>
          <w:t xml:space="preserve">Q4-3: In case the output of Q4-2 is it is applicable to RRC_CONNECTED relay UE as well, do you see any other reason to confirm the WA </w:t>
        </w:r>
        <w:proofErr w:type="spellStart"/>
        <w:r>
          <w:rPr>
            <w:b/>
            <w:lang w:eastAsia="zh-CN"/>
          </w:rPr>
          <w:t>for“UE</w:t>
        </w:r>
        <w:proofErr w:type="spellEnd"/>
        <w:r>
          <w:rPr>
            <w:b/>
            <w:lang w:eastAsia="zh-CN"/>
          </w:rPr>
          <w:t xml:space="preserve"> capability for support by the remote UE of handover to idle/inactive UE.”? If yes, what is it?</w:t>
        </w:r>
      </w:ins>
    </w:p>
    <w:tbl>
      <w:tblPr>
        <w:tblStyle w:val="af5"/>
        <w:tblW w:w="0" w:type="auto"/>
        <w:tblLook w:val="04A0" w:firstRow="1" w:lastRow="0" w:firstColumn="1" w:lastColumn="0" w:noHBand="0" w:noVBand="1"/>
      </w:tblPr>
      <w:tblGrid>
        <w:gridCol w:w="2547"/>
        <w:gridCol w:w="4252"/>
        <w:gridCol w:w="7479"/>
      </w:tblGrid>
      <w:tr w:rsidR="007232D1" w14:paraId="7394C53F" w14:textId="77777777">
        <w:trPr>
          <w:ins w:id="291" w:author="OPPO(Boyuan)-v2" w:date="2022-02-22T10:57:00Z"/>
        </w:trPr>
        <w:tc>
          <w:tcPr>
            <w:tcW w:w="2547" w:type="dxa"/>
            <w:shd w:val="clear" w:color="auto" w:fill="A6A6A6" w:themeFill="background1" w:themeFillShade="A6"/>
          </w:tcPr>
          <w:p w14:paraId="28CCA174" w14:textId="77777777" w:rsidR="007232D1" w:rsidRDefault="00457BBC">
            <w:pPr>
              <w:spacing w:beforeLines="50" w:before="120"/>
              <w:rPr>
                <w:ins w:id="292" w:author="OPPO(Boyuan)-v2" w:date="2022-02-22T10:57:00Z"/>
                <w:lang w:eastAsia="zh-CN"/>
              </w:rPr>
            </w:pPr>
            <w:ins w:id="293"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4D5AA01A" w14:textId="77777777" w:rsidR="007232D1" w:rsidRDefault="00457BBC">
            <w:pPr>
              <w:spacing w:beforeLines="50" w:before="120"/>
              <w:rPr>
                <w:ins w:id="294" w:author="OPPO(Boyuan)-v2" w:date="2022-02-22T10:57:00Z"/>
                <w:lang w:eastAsia="zh-CN"/>
              </w:rPr>
            </w:pPr>
            <w:ins w:id="295" w:author="OPPO(Boyuan)-v2" w:date="2022-02-22T10:57:00Z">
              <w:r>
                <w:rPr>
                  <w:lang w:eastAsia="zh-CN"/>
                </w:rPr>
                <w:t>Yes/No</w:t>
              </w:r>
            </w:ins>
          </w:p>
        </w:tc>
        <w:tc>
          <w:tcPr>
            <w:tcW w:w="7479" w:type="dxa"/>
            <w:shd w:val="clear" w:color="auto" w:fill="A6A6A6" w:themeFill="background1" w:themeFillShade="A6"/>
          </w:tcPr>
          <w:p w14:paraId="28BCF1CB" w14:textId="77777777" w:rsidR="007232D1" w:rsidRDefault="00457BBC">
            <w:pPr>
              <w:spacing w:beforeLines="50" w:before="120"/>
              <w:rPr>
                <w:ins w:id="296" w:author="OPPO(Boyuan)-v2" w:date="2022-02-22T10:57:00Z"/>
                <w:lang w:eastAsia="zh-CN"/>
              </w:rPr>
            </w:pPr>
            <w:ins w:id="297" w:author="OPPO(Boyuan)-v2" w:date="2022-02-22T10:57:00Z">
              <w:r>
                <w:rPr>
                  <w:rFonts w:hint="eastAsia"/>
                  <w:lang w:eastAsia="zh-CN"/>
                </w:rPr>
                <w:t>C</w:t>
              </w:r>
              <w:r>
                <w:rPr>
                  <w:lang w:eastAsia="zh-CN"/>
                </w:rPr>
                <w:t>omment</w:t>
              </w:r>
            </w:ins>
          </w:p>
        </w:tc>
      </w:tr>
      <w:tr w:rsidR="007232D1" w14:paraId="6F78D57A" w14:textId="77777777">
        <w:trPr>
          <w:ins w:id="298" w:author="OPPO(Boyuan)-v2" w:date="2022-02-22T10:57:00Z"/>
        </w:trPr>
        <w:tc>
          <w:tcPr>
            <w:tcW w:w="2547" w:type="dxa"/>
          </w:tcPr>
          <w:p w14:paraId="2D5FED2F" w14:textId="77777777" w:rsidR="007232D1" w:rsidRDefault="00457BBC">
            <w:pPr>
              <w:spacing w:beforeLines="50" w:before="120"/>
              <w:rPr>
                <w:ins w:id="299" w:author="OPPO(Boyuan)-v2" w:date="2022-02-22T10:57:00Z"/>
                <w:lang w:eastAsia="zh-CN"/>
              </w:rPr>
            </w:pPr>
            <w:ins w:id="300" w:author="Sharp (Chongming)" w:date="2022-02-22T11:36:00Z">
              <w:r>
                <w:rPr>
                  <w:rFonts w:hint="eastAsia"/>
                  <w:lang w:eastAsia="zh-CN"/>
                </w:rPr>
                <w:t>S</w:t>
              </w:r>
              <w:r>
                <w:rPr>
                  <w:lang w:eastAsia="zh-CN"/>
                </w:rPr>
                <w:t>harp</w:t>
              </w:r>
            </w:ins>
          </w:p>
        </w:tc>
        <w:tc>
          <w:tcPr>
            <w:tcW w:w="4252" w:type="dxa"/>
          </w:tcPr>
          <w:p w14:paraId="541B021C" w14:textId="77777777" w:rsidR="007232D1" w:rsidRDefault="00457BBC">
            <w:pPr>
              <w:spacing w:beforeLines="50" w:before="120"/>
              <w:rPr>
                <w:ins w:id="301" w:author="OPPO(Boyuan)-v2" w:date="2022-02-22T10:57:00Z"/>
                <w:lang w:eastAsia="zh-CN"/>
              </w:rPr>
            </w:pPr>
            <w:ins w:id="302" w:author="Sharp (Chongming)" w:date="2022-02-22T11:36:00Z">
              <w:r>
                <w:rPr>
                  <w:rFonts w:hint="eastAsia"/>
                  <w:lang w:eastAsia="zh-CN"/>
                </w:rPr>
                <w:t>N</w:t>
              </w:r>
              <w:r>
                <w:rPr>
                  <w:lang w:eastAsia="zh-CN"/>
                </w:rPr>
                <w:t>o</w:t>
              </w:r>
            </w:ins>
          </w:p>
        </w:tc>
        <w:tc>
          <w:tcPr>
            <w:tcW w:w="7479" w:type="dxa"/>
          </w:tcPr>
          <w:p w14:paraId="2B2CC470" w14:textId="77777777" w:rsidR="007232D1" w:rsidRDefault="007232D1">
            <w:pPr>
              <w:spacing w:beforeLines="50" w:before="120"/>
              <w:rPr>
                <w:ins w:id="303" w:author="OPPO(Boyuan)-v2" w:date="2022-02-22T10:57:00Z"/>
                <w:lang w:eastAsia="zh-CN"/>
              </w:rPr>
            </w:pPr>
          </w:p>
        </w:tc>
      </w:tr>
      <w:tr w:rsidR="007232D1" w14:paraId="087ADF54" w14:textId="77777777">
        <w:trPr>
          <w:ins w:id="304" w:author="OPPO(Boyuan)-v2" w:date="2022-02-22T10:57:00Z"/>
        </w:trPr>
        <w:tc>
          <w:tcPr>
            <w:tcW w:w="2547" w:type="dxa"/>
          </w:tcPr>
          <w:p w14:paraId="09A28C87" w14:textId="77777777" w:rsidR="007232D1" w:rsidRDefault="00457BBC">
            <w:pPr>
              <w:spacing w:beforeLines="50" w:before="120"/>
              <w:rPr>
                <w:ins w:id="305" w:author="OPPO(Boyuan)-v2" w:date="2022-02-22T10:57:00Z"/>
                <w:lang w:eastAsia="zh-CN"/>
              </w:rPr>
            </w:pPr>
            <w:ins w:id="306" w:author="Qualcomm - Peng Cheng" w:date="2022-02-22T12:25:00Z">
              <w:r>
                <w:rPr>
                  <w:lang w:eastAsia="zh-CN"/>
                </w:rPr>
                <w:t>Qualcomm</w:t>
              </w:r>
            </w:ins>
          </w:p>
        </w:tc>
        <w:tc>
          <w:tcPr>
            <w:tcW w:w="4252" w:type="dxa"/>
          </w:tcPr>
          <w:p w14:paraId="3BF5DD67" w14:textId="77777777" w:rsidR="007232D1" w:rsidRDefault="00457BBC">
            <w:pPr>
              <w:spacing w:beforeLines="50" w:before="120"/>
              <w:rPr>
                <w:ins w:id="307" w:author="OPPO(Boyuan)-v2" w:date="2022-02-22T10:57:00Z"/>
                <w:lang w:eastAsia="zh-CN"/>
              </w:rPr>
            </w:pPr>
            <w:ins w:id="308" w:author="Qualcomm - Peng Cheng" w:date="2022-02-22T12:25:00Z">
              <w:r>
                <w:rPr>
                  <w:lang w:eastAsia="zh-CN"/>
                </w:rPr>
                <w:t>Yes</w:t>
              </w:r>
            </w:ins>
          </w:p>
        </w:tc>
        <w:tc>
          <w:tcPr>
            <w:tcW w:w="7479" w:type="dxa"/>
          </w:tcPr>
          <w:p w14:paraId="623B8165" w14:textId="77777777" w:rsidR="007232D1" w:rsidRDefault="00457BBC">
            <w:pPr>
              <w:spacing w:beforeLines="50" w:before="120"/>
              <w:rPr>
                <w:ins w:id="309" w:author="Qualcomm - Peng Cheng" w:date="2022-02-22T12:25:00Z"/>
                <w:lang w:eastAsia="zh-CN"/>
              </w:rPr>
            </w:pPr>
            <w:ins w:id="310" w:author="Qualcomm - Peng Cheng" w:date="2022-02-22T12:25:00Z">
              <w:r>
                <w:rPr>
                  <w:lang w:eastAsia="zh-CN"/>
                </w:rPr>
                <w:t xml:space="preserve">1. Another different remote UE behaviour is that it needs to implement using default PC5 RLC channel to send </w:t>
              </w:r>
              <w:r>
                <w:rPr>
                  <w:i/>
                  <w:iCs/>
                  <w:lang w:eastAsia="zh-CN"/>
                </w:rPr>
                <w:t>RRCReconfigurationComplete</w:t>
              </w:r>
              <w:r>
                <w:rPr>
                  <w:lang w:eastAsia="zh-CN"/>
                </w:rPr>
                <w:t xml:space="preserve">.  Please note in other agreed scenario to use default PC5 RLC channel (i.e., reception of </w:t>
              </w:r>
              <w:r>
                <w:rPr>
                  <w:i/>
                  <w:iCs/>
                  <w:lang w:eastAsia="zh-CN"/>
                </w:rPr>
                <w:t>RRCReestablishement/RRCResume</w:t>
              </w:r>
              <w:r>
                <w:rPr>
                  <w:lang w:eastAsia="zh-CN"/>
                </w:rPr>
                <w:t xml:space="preserve"> message), remote UE just needs to implementing using default PC5 RLC channel for reception.  In simple word, only direct-to-indirect path switch needs remote UE to implement</w:t>
              </w:r>
              <w:r>
                <w:rPr>
                  <w:b/>
                  <w:bCs/>
                  <w:lang w:eastAsia="zh-CN"/>
                </w:rPr>
                <w:t xml:space="preserve"> transmission</w:t>
              </w:r>
              <w:r>
                <w:rPr>
                  <w:lang w:eastAsia="zh-CN"/>
                </w:rPr>
                <w:t xml:space="preserve"> via default PC5 RLC channel, but all other scenarios only need remote UE to implement </w:t>
              </w:r>
              <w:r>
                <w:rPr>
                  <w:b/>
                  <w:bCs/>
                  <w:lang w:eastAsia="zh-CN"/>
                </w:rPr>
                <w:t>reception</w:t>
              </w:r>
              <w:r>
                <w:rPr>
                  <w:lang w:eastAsia="zh-CN"/>
                </w:rPr>
                <w:t xml:space="preserve"> via default PC5 RLC channel. </w:t>
              </w:r>
            </w:ins>
          </w:p>
          <w:p w14:paraId="1FDFFCC0" w14:textId="77777777" w:rsidR="007232D1" w:rsidRDefault="00457BBC">
            <w:pPr>
              <w:spacing w:beforeLines="50" w:before="120"/>
              <w:rPr>
                <w:ins w:id="311" w:author="Qualcomm - Peng Cheng" w:date="2022-02-22T12:25:00Z"/>
                <w:lang w:eastAsia="zh-CN"/>
              </w:rPr>
            </w:pPr>
            <w:ins w:id="312" w:author="Qualcomm - Peng Cheng" w:date="2022-02-22T12:25:00Z">
              <w:r>
                <w:rPr>
                  <w:lang w:eastAsia="zh-CN"/>
                </w:rPr>
                <w:t>2. We also think the procedure for remote UE to get its local ID in PC5 SRAP header are different between IDLE/INACTIVE relay UE and CONNECTED relay UE. As a copy from our contribution (R2-2202185), the different procedures can be illustrated in below Figure. 1 and Figure.2:</w:t>
              </w:r>
            </w:ins>
          </w:p>
          <w:p w14:paraId="6EF00B4B" w14:textId="77777777" w:rsidR="007232D1" w:rsidRDefault="00457BBC">
            <w:pPr>
              <w:jc w:val="center"/>
              <w:rPr>
                <w:ins w:id="313" w:author="Qualcomm - Peng Cheng" w:date="2022-02-22T12:25:00Z"/>
              </w:rPr>
            </w:pPr>
            <w:ins w:id="314" w:author="Qualcomm - Peng Cheng" w:date="2022-02-22T12:25:00Z">
              <w:r>
                <w:object w:dxaOrig="4251" w:dyaOrig="3341" w14:anchorId="44794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1pt;height:167.6pt" o:ole="">
                    <v:imagedata r:id="rId23" o:title=""/>
                  </v:shape>
                  <o:OLEObject Type="Embed" ProgID="Visio.Drawing.15" ShapeID="_x0000_i1025" DrawAspect="Content" ObjectID="_1707201801" r:id="rId24"/>
                </w:object>
              </w:r>
            </w:ins>
          </w:p>
          <w:p w14:paraId="09EE2945" w14:textId="77777777" w:rsidR="007232D1" w:rsidRDefault="00457BBC">
            <w:pPr>
              <w:spacing w:after="240"/>
              <w:jc w:val="center"/>
              <w:rPr>
                <w:ins w:id="315" w:author="Qualcomm - Peng Cheng" w:date="2022-02-22T12:25:00Z"/>
                <w:b/>
                <w:bCs/>
              </w:rPr>
            </w:pPr>
            <w:ins w:id="316" w:author="Qualcomm - Peng Cheng" w:date="2022-02-22T12:25:00Z">
              <w:r>
                <w:rPr>
                  <w:b/>
                  <w:bCs/>
                </w:rPr>
                <w:t xml:space="preserve">Figure.1: Illustration of remote UE ID assignment procedure when target relay UE in CONNECTED  </w:t>
              </w:r>
            </w:ins>
          </w:p>
          <w:p w14:paraId="10B1FAA2" w14:textId="77777777" w:rsidR="007232D1" w:rsidRDefault="00457BBC">
            <w:pPr>
              <w:jc w:val="center"/>
              <w:rPr>
                <w:ins w:id="317" w:author="Qualcomm - Peng Cheng" w:date="2022-02-22T12:25:00Z"/>
              </w:rPr>
            </w:pPr>
            <w:ins w:id="318" w:author="Qualcomm - Peng Cheng" w:date="2022-02-22T12:25:00Z">
              <w:r>
                <w:object w:dxaOrig="4205" w:dyaOrig="4712" w14:anchorId="7AB11576">
                  <v:shape id="_x0000_i1026" type="#_x0000_t75" style="width:209.1pt;height:235.6pt" o:ole="">
                    <v:imagedata r:id="rId25" o:title=""/>
                  </v:shape>
                  <o:OLEObject Type="Embed" ProgID="Visio.Drawing.15" ShapeID="_x0000_i1026" DrawAspect="Content" ObjectID="_1707201802" r:id="rId26"/>
                </w:object>
              </w:r>
            </w:ins>
          </w:p>
          <w:p w14:paraId="16E8E608" w14:textId="77777777" w:rsidR="007232D1" w:rsidRDefault="00457BBC">
            <w:pPr>
              <w:spacing w:after="240"/>
              <w:jc w:val="center"/>
              <w:rPr>
                <w:ins w:id="319" w:author="Qualcomm - Peng Cheng" w:date="2022-02-22T12:25:00Z"/>
                <w:b/>
                <w:bCs/>
              </w:rPr>
            </w:pPr>
            <w:ins w:id="320" w:author="Qualcomm - Peng Cheng" w:date="2022-02-22T12:25:00Z">
              <w:r>
                <w:rPr>
                  <w:b/>
                  <w:bCs/>
                </w:rPr>
                <w:lastRenderedPageBreak/>
                <w:t xml:space="preserve">Figure.2: Illustration of one possible remote UE ID assignment procedure when target relay UE in IDLE/INACTIVE </w:t>
              </w:r>
            </w:ins>
          </w:p>
          <w:p w14:paraId="7FCD77D3" w14:textId="77777777" w:rsidR="007232D1" w:rsidRDefault="00457BBC">
            <w:pPr>
              <w:spacing w:beforeLines="50" w:before="120"/>
              <w:rPr>
                <w:ins w:id="321" w:author="OPPO(Boyuan)-v2" w:date="2022-02-22T10:57:00Z"/>
                <w:lang w:eastAsia="zh-CN"/>
              </w:rPr>
            </w:pPr>
            <w:r>
              <w:rPr>
                <w:lang w:eastAsia="zh-CN"/>
              </w:rPr>
              <w:t>3.</w:t>
            </w:r>
            <w:ins w:id="322" w:author="Qualcomm - Peng Cheng" w:date="2022-02-22T12:25:00Z">
              <w:r>
                <w:rPr>
                  <w:lang w:eastAsia="zh-CN"/>
                </w:rPr>
                <w:t xml:space="preserve"> </w:t>
              </w:r>
            </w:ins>
            <w:r>
              <w:rPr>
                <w:lang w:eastAsia="zh-CN"/>
              </w:rPr>
              <w:t>B</w:t>
            </w:r>
            <w:ins w:id="323" w:author="Qualcomm - Peng Cheng" w:date="2022-02-22T12:25:00Z">
              <w:r>
                <w:rPr>
                  <w:rFonts w:eastAsiaTheme="minorEastAsia"/>
                  <w:lang w:eastAsia="zh-CN"/>
                </w:rPr>
                <w:t>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capability, to avoid possible IODT issues.</w:t>
              </w:r>
            </w:ins>
          </w:p>
        </w:tc>
      </w:tr>
      <w:tr w:rsidR="007232D1" w14:paraId="0F0A713F" w14:textId="77777777">
        <w:trPr>
          <w:ins w:id="324" w:author="OPPO(Boyuan)-v2" w:date="2022-02-22T10:57:00Z"/>
        </w:trPr>
        <w:tc>
          <w:tcPr>
            <w:tcW w:w="2547" w:type="dxa"/>
          </w:tcPr>
          <w:p w14:paraId="6CD64ECA" w14:textId="77777777" w:rsidR="007232D1" w:rsidRDefault="00457BBC">
            <w:pPr>
              <w:spacing w:beforeLines="50" w:before="120"/>
              <w:rPr>
                <w:ins w:id="325" w:author="OPPO(Boyuan)-v2" w:date="2022-02-22T10:57:00Z"/>
                <w:lang w:eastAsia="zh-CN"/>
              </w:rPr>
            </w:pPr>
            <w:r>
              <w:rPr>
                <w:lang w:eastAsia="zh-CN"/>
              </w:rPr>
              <w:lastRenderedPageBreak/>
              <w:t>Kyocera</w:t>
            </w:r>
          </w:p>
        </w:tc>
        <w:tc>
          <w:tcPr>
            <w:tcW w:w="4252" w:type="dxa"/>
          </w:tcPr>
          <w:p w14:paraId="74997AD7" w14:textId="77777777" w:rsidR="007232D1" w:rsidRDefault="00457BBC">
            <w:pPr>
              <w:spacing w:beforeLines="50" w:before="120"/>
              <w:rPr>
                <w:ins w:id="326" w:author="OPPO(Boyuan)-v2" w:date="2022-02-22T10:57:00Z"/>
                <w:lang w:eastAsia="zh-CN"/>
              </w:rPr>
            </w:pPr>
            <w:r>
              <w:rPr>
                <w:lang w:eastAsia="zh-CN"/>
              </w:rPr>
              <w:t xml:space="preserve">Yes </w:t>
            </w:r>
          </w:p>
        </w:tc>
        <w:tc>
          <w:tcPr>
            <w:tcW w:w="7479" w:type="dxa"/>
          </w:tcPr>
          <w:p w14:paraId="3F0A73D4" w14:textId="77777777" w:rsidR="007232D1" w:rsidRDefault="00457BBC">
            <w:pPr>
              <w:spacing w:beforeLines="50" w:before="120"/>
              <w:rPr>
                <w:ins w:id="327" w:author="OPPO(Boyuan)-v2" w:date="2022-02-22T10:57:00Z"/>
                <w:lang w:eastAsia="zh-CN"/>
              </w:rPr>
            </w:pPr>
            <w:r>
              <w:rPr>
                <w:lang w:eastAsia="zh-CN"/>
              </w:rPr>
              <w:t xml:space="preserve">We think procedurally, there are some differences for the UE to support path switch to a target relay UE in IDLE/INACTIVE.  For remote UE’s that are only capable of supporting CONN relay UEs, it should be possible for the remote UE to know the RRC state of the relay UE to reduce what’s included in the MR. </w:t>
            </w:r>
          </w:p>
        </w:tc>
      </w:tr>
      <w:tr w:rsidR="007232D1" w14:paraId="372C7394" w14:textId="77777777">
        <w:tc>
          <w:tcPr>
            <w:tcW w:w="2547" w:type="dxa"/>
          </w:tcPr>
          <w:p w14:paraId="1EA74093" w14:textId="77777777" w:rsidR="007232D1" w:rsidRDefault="00457BBC">
            <w:pPr>
              <w:spacing w:beforeLines="50" w:before="120"/>
              <w:rPr>
                <w:lang w:eastAsia="zh-CN"/>
              </w:rPr>
            </w:pPr>
            <w:r>
              <w:rPr>
                <w:lang w:eastAsia="zh-CN"/>
              </w:rPr>
              <w:t>Apple</w:t>
            </w:r>
          </w:p>
        </w:tc>
        <w:tc>
          <w:tcPr>
            <w:tcW w:w="4252" w:type="dxa"/>
          </w:tcPr>
          <w:p w14:paraId="11651435" w14:textId="77777777" w:rsidR="007232D1" w:rsidRDefault="00457BBC">
            <w:pPr>
              <w:spacing w:beforeLines="50" w:before="120"/>
              <w:rPr>
                <w:lang w:eastAsia="zh-CN"/>
              </w:rPr>
            </w:pPr>
            <w:r>
              <w:rPr>
                <w:lang w:eastAsia="zh-CN"/>
              </w:rPr>
              <w:t>See comment</w:t>
            </w:r>
          </w:p>
        </w:tc>
        <w:tc>
          <w:tcPr>
            <w:tcW w:w="7479" w:type="dxa"/>
          </w:tcPr>
          <w:p w14:paraId="6DC4EFB2" w14:textId="77777777" w:rsidR="007232D1" w:rsidRDefault="00457BBC">
            <w:pPr>
              <w:spacing w:beforeLines="50" w:before="120"/>
              <w:rPr>
                <w:lang w:eastAsia="zh-CN"/>
              </w:rPr>
            </w:pPr>
            <w:r>
              <w:rPr>
                <w:lang w:eastAsia="zh-CN"/>
              </w:rPr>
              <w:t>If remote UE has an optional capability for this, we strongly suggest to allow remote UE to filter measurement reports of relay UE candidates to not measure and report relays in IDLE/INACTIVE state, which will provide much more savings than the failure handling procedures.</w:t>
            </w:r>
          </w:p>
        </w:tc>
      </w:tr>
      <w:tr w:rsidR="007232D1" w14:paraId="121D5CA1" w14:textId="77777777">
        <w:tc>
          <w:tcPr>
            <w:tcW w:w="2547" w:type="dxa"/>
          </w:tcPr>
          <w:p w14:paraId="3F5ACE9B" w14:textId="77777777" w:rsidR="007232D1" w:rsidRDefault="00457BBC">
            <w:pPr>
              <w:spacing w:beforeLines="50" w:before="120"/>
              <w:rPr>
                <w:lang w:eastAsia="zh-CN"/>
              </w:rPr>
            </w:pPr>
            <w:r>
              <w:rPr>
                <w:lang w:eastAsia="zh-CN"/>
              </w:rPr>
              <w:t>Intel</w:t>
            </w:r>
          </w:p>
        </w:tc>
        <w:tc>
          <w:tcPr>
            <w:tcW w:w="4252" w:type="dxa"/>
          </w:tcPr>
          <w:p w14:paraId="19B4E1FC" w14:textId="77777777" w:rsidR="007232D1" w:rsidRDefault="00457BBC">
            <w:pPr>
              <w:spacing w:beforeLines="50" w:before="120"/>
              <w:rPr>
                <w:lang w:eastAsia="zh-CN"/>
              </w:rPr>
            </w:pPr>
            <w:r>
              <w:rPr>
                <w:lang w:eastAsia="zh-CN"/>
              </w:rPr>
              <w:t>Yes</w:t>
            </w:r>
          </w:p>
        </w:tc>
        <w:tc>
          <w:tcPr>
            <w:tcW w:w="7479" w:type="dxa"/>
          </w:tcPr>
          <w:p w14:paraId="4B4E3393" w14:textId="77777777" w:rsidR="007232D1" w:rsidRDefault="00457BBC">
            <w:pPr>
              <w:spacing w:beforeLines="50" w:before="120"/>
              <w:rPr>
                <w:lang w:eastAsia="zh-CN"/>
              </w:rPr>
            </w:pPr>
            <w:r>
              <w:rPr>
                <w:lang w:eastAsia="zh-CN"/>
              </w:rPr>
              <w:t xml:space="preserve">It offers flexibility for the Remote UE implementation to support only RRC_CONNECTED Relay UEs when supporting certain applications to ensure minimum switching latency. </w:t>
            </w:r>
          </w:p>
        </w:tc>
      </w:tr>
      <w:tr w:rsidR="007232D1" w14:paraId="32A4F532" w14:textId="77777777">
        <w:tc>
          <w:tcPr>
            <w:tcW w:w="2547" w:type="dxa"/>
          </w:tcPr>
          <w:p w14:paraId="0B77583F"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7C810E7F" w14:textId="77777777" w:rsidR="007232D1" w:rsidRDefault="00457BBC">
            <w:pPr>
              <w:spacing w:beforeLines="50" w:before="120"/>
              <w:rPr>
                <w:lang w:eastAsia="zh-CN"/>
              </w:rPr>
            </w:pPr>
            <w:r>
              <w:rPr>
                <w:rFonts w:hint="eastAsia"/>
                <w:lang w:eastAsia="zh-CN"/>
              </w:rPr>
              <w:t>N</w:t>
            </w:r>
            <w:r>
              <w:rPr>
                <w:lang w:eastAsia="zh-CN"/>
              </w:rPr>
              <w:t>o</w:t>
            </w:r>
          </w:p>
        </w:tc>
        <w:tc>
          <w:tcPr>
            <w:tcW w:w="7479" w:type="dxa"/>
          </w:tcPr>
          <w:p w14:paraId="7E162561" w14:textId="77777777" w:rsidR="007232D1" w:rsidRDefault="00457BBC">
            <w:pPr>
              <w:spacing w:beforeLines="50" w:before="120"/>
              <w:rPr>
                <w:lang w:eastAsia="zh-CN"/>
              </w:rPr>
            </w:pPr>
            <w:r>
              <w:rPr>
                <w:rFonts w:hint="eastAsia"/>
                <w:lang w:eastAsia="zh-CN"/>
              </w:rPr>
              <w:t>W</w:t>
            </w:r>
            <w:r>
              <w:rPr>
                <w:lang w:eastAsia="zh-CN"/>
              </w:rPr>
              <w:t xml:space="preserve">e don’t see the need to have it. </w:t>
            </w:r>
          </w:p>
        </w:tc>
      </w:tr>
      <w:tr w:rsidR="007232D1" w14:paraId="72DFC51D" w14:textId="77777777">
        <w:tc>
          <w:tcPr>
            <w:tcW w:w="2547" w:type="dxa"/>
          </w:tcPr>
          <w:p w14:paraId="7D5F5BD9" w14:textId="77777777" w:rsidR="007232D1" w:rsidRDefault="00457BBC">
            <w:pPr>
              <w:spacing w:beforeLines="50" w:before="120"/>
              <w:rPr>
                <w:lang w:val="en-US" w:eastAsia="zh-CN"/>
              </w:rPr>
            </w:pPr>
            <w:r>
              <w:rPr>
                <w:rFonts w:hint="eastAsia"/>
                <w:lang w:val="en-US" w:eastAsia="zh-CN"/>
              </w:rPr>
              <w:t>ZTE</w:t>
            </w:r>
          </w:p>
        </w:tc>
        <w:tc>
          <w:tcPr>
            <w:tcW w:w="4252" w:type="dxa"/>
          </w:tcPr>
          <w:p w14:paraId="4E53881F" w14:textId="77777777" w:rsidR="007232D1" w:rsidRDefault="00457BBC">
            <w:pPr>
              <w:spacing w:beforeLines="50" w:before="120"/>
              <w:rPr>
                <w:lang w:val="en-US" w:eastAsia="zh-CN"/>
              </w:rPr>
            </w:pPr>
            <w:r>
              <w:rPr>
                <w:rFonts w:hint="eastAsia"/>
                <w:lang w:val="en-US" w:eastAsia="zh-CN"/>
              </w:rPr>
              <w:t>See comments</w:t>
            </w:r>
          </w:p>
        </w:tc>
        <w:tc>
          <w:tcPr>
            <w:tcW w:w="7479" w:type="dxa"/>
          </w:tcPr>
          <w:p w14:paraId="7599E380" w14:textId="77777777" w:rsidR="007232D1" w:rsidRDefault="00457BBC">
            <w:pPr>
              <w:spacing w:beforeLines="50" w:before="120"/>
              <w:rPr>
                <w:lang w:val="en-US" w:eastAsia="zh-CN"/>
              </w:rPr>
            </w:pPr>
            <w:r>
              <w:rPr>
                <w:rFonts w:hint="eastAsia"/>
                <w:lang w:val="en-US" w:eastAsia="zh-CN"/>
              </w:rPr>
              <w:t xml:space="preserve">As we commented in above, Though the remote UE behaviour switching to idle/inactive relay UE has minor difference from switching to connected relay UE, there is no new feature or new capability that remote UE needs to support. E.g. </w:t>
            </w:r>
            <w:r>
              <w:rPr>
                <w:lang w:eastAsia="zh-CN"/>
              </w:rPr>
              <w:t>“trigger RRC re-establishment upon relay UE switching cell”</w:t>
            </w:r>
            <w:r>
              <w:rPr>
                <w:rFonts w:hint="eastAsia"/>
                <w:lang w:val="en-US" w:eastAsia="zh-CN"/>
              </w:rPr>
              <w:t xml:space="preserve">, </w:t>
            </w:r>
            <w:r>
              <w:rPr>
                <w:lang w:val="en-US" w:eastAsia="zh-CN"/>
              </w:rPr>
              <w:t>“</w:t>
            </w:r>
            <w:r>
              <w:rPr>
                <w:lang w:eastAsia="zh-CN"/>
              </w:rPr>
              <w:t>using default PC5 RLC channel</w:t>
            </w:r>
            <w:r>
              <w:rPr>
                <w:lang w:val="en-US" w:eastAsia="zh-CN"/>
              </w:rPr>
              <w:t>”</w:t>
            </w:r>
            <w:r>
              <w:rPr>
                <w:rFonts w:hint="eastAsia"/>
                <w:lang w:val="en-US" w:eastAsia="zh-CN"/>
              </w:rPr>
              <w:t xml:space="preserve"> are already supported by remote UE, it is not a new feature for remote UE to support. Also, get remote UE local ID from </w:t>
            </w:r>
            <w:proofErr w:type="spellStart"/>
            <w:r>
              <w:rPr>
                <w:rFonts w:hint="eastAsia"/>
                <w:lang w:val="en-US" w:eastAsia="zh-CN"/>
              </w:rPr>
              <w:t>RRCReconfiguration</w:t>
            </w:r>
            <w:proofErr w:type="spellEnd"/>
            <w:r>
              <w:rPr>
                <w:rFonts w:hint="eastAsia"/>
                <w:lang w:val="en-US" w:eastAsia="zh-CN"/>
              </w:rPr>
              <w:t xml:space="preserve"> is not a new feature for relay UE.</w:t>
            </w:r>
          </w:p>
          <w:p w14:paraId="2BB9A854" w14:textId="77777777" w:rsidR="007232D1" w:rsidRDefault="00457BBC">
            <w:pPr>
              <w:spacing w:beforeLines="50" w:before="120"/>
              <w:rPr>
                <w:lang w:val="en-US" w:eastAsia="zh-CN"/>
              </w:rPr>
            </w:pPr>
            <w:r>
              <w:rPr>
                <w:rFonts w:hint="eastAsia"/>
                <w:lang w:val="en-US" w:eastAsia="zh-CN"/>
              </w:rPr>
              <w:t xml:space="preserve">On the other hand, in case only idle/inactive candidate relay UEs are available, it makes no sense for remote UE to report both idle/inactive candidate relay UEs and capability of </w:t>
            </w:r>
            <w:r>
              <w:rPr>
                <w:lang w:val="en-US" w:eastAsia="zh-CN"/>
              </w:rPr>
              <w:t>“</w:t>
            </w:r>
            <w:r>
              <w:rPr>
                <w:lang w:eastAsia="zh-CN"/>
              </w:rPr>
              <w:t xml:space="preserve">not </w:t>
            </w:r>
            <w:r>
              <w:rPr>
                <w:lang w:val="en-US"/>
              </w:rPr>
              <w:t>support handover to idle/inactive UE</w:t>
            </w:r>
            <w:r>
              <w:rPr>
                <w:lang w:val="en-US" w:eastAsia="zh-CN"/>
              </w:rPr>
              <w:t>”</w:t>
            </w:r>
            <w:r>
              <w:rPr>
                <w:rFonts w:hint="eastAsia"/>
                <w:lang w:val="en-US" w:eastAsia="zh-CN"/>
              </w:rPr>
              <w:t>.</w:t>
            </w:r>
          </w:p>
          <w:p w14:paraId="0C7B57B0" w14:textId="77777777" w:rsidR="007232D1" w:rsidRDefault="00457BBC">
            <w:pPr>
              <w:spacing w:beforeLines="50" w:before="120"/>
              <w:rPr>
                <w:lang w:eastAsia="zh-CN"/>
              </w:rPr>
            </w:pPr>
            <w:r>
              <w:rPr>
                <w:rFonts w:hint="eastAsia"/>
                <w:lang w:val="en-US" w:eastAsia="zh-CN"/>
              </w:rPr>
              <w:t>Anyway, we don</w:t>
            </w:r>
            <w:r>
              <w:rPr>
                <w:lang w:val="en-US" w:eastAsia="zh-CN"/>
              </w:rPr>
              <w:t>’</w:t>
            </w:r>
            <w:r>
              <w:rPr>
                <w:rFonts w:hint="eastAsia"/>
                <w:lang w:val="en-US" w:eastAsia="zh-CN"/>
              </w:rPr>
              <w:t>t think such UE capability is needed.</w:t>
            </w:r>
          </w:p>
        </w:tc>
      </w:tr>
      <w:tr w:rsidR="0008503A" w14:paraId="2269F1CC" w14:textId="77777777">
        <w:tc>
          <w:tcPr>
            <w:tcW w:w="2547" w:type="dxa"/>
          </w:tcPr>
          <w:p w14:paraId="6EF36DD5" w14:textId="5B870D55" w:rsidR="0008503A" w:rsidRDefault="0008503A">
            <w:pPr>
              <w:spacing w:beforeLines="50" w:before="120"/>
              <w:rPr>
                <w:lang w:val="en-US" w:eastAsia="zh-CN"/>
              </w:rPr>
            </w:pPr>
            <w:r>
              <w:rPr>
                <w:lang w:val="en-US" w:eastAsia="zh-CN"/>
              </w:rPr>
              <w:t>InterDigital</w:t>
            </w:r>
          </w:p>
        </w:tc>
        <w:tc>
          <w:tcPr>
            <w:tcW w:w="4252" w:type="dxa"/>
          </w:tcPr>
          <w:p w14:paraId="0BC9827D" w14:textId="2CE45F44" w:rsidR="0008503A" w:rsidRDefault="0008503A">
            <w:pPr>
              <w:spacing w:beforeLines="50" w:before="120"/>
              <w:rPr>
                <w:lang w:val="en-US" w:eastAsia="zh-CN"/>
              </w:rPr>
            </w:pPr>
            <w:r>
              <w:rPr>
                <w:lang w:val="en-US" w:eastAsia="zh-CN"/>
              </w:rPr>
              <w:t>Yes</w:t>
            </w:r>
          </w:p>
        </w:tc>
        <w:tc>
          <w:tcPr>
            <w:tcW w:w="7479" w:type="dxa"/>
          </w:tcPr>
          <w:p w14:paraId="4C9F9D7F" w14:textId="75E53BA5" w:rsidR="0008503A" w:rsidRDefault="0008503A">
            <w:pPr>
              <w:spacing w:beforeLines="50" w:before="120"/>
              <w:rPr>
                <w:lang w:val="en-US" w:eastAsia="zh-CN"/>
              </w:rPr>
            </w:pPr>
            <w:r>
              <w:rPr>
                <w:lang w:val="en-US" w:eastAsia="zh-CN"/>
              </w:rPr>
              <w:t>We have the same understanding as QC, so we think this capability is needed.</w:t>
            </w:r>
          </w:p>
        </w:tc>
      </w:tr>
      <w:tr w:rsidR="007B25E1" w14:paraId="361F28DE" w14:textId="77777777">
        <w:tc>
          <w:tcPr>
            <w:tcW w:w="2547" w:type="dxa"/>
          </w:tcPr>
          <w:p w14:paraId="3E64E566" w14:textId="77777777" w:rsidR="007B25E1" w:rsidRDefault="007B25E1">
            <w:pPr>
              <w:spacing w:beforeLines="50" w:before="120"/>
              <w:rPr>
                <w:lang w:val="en-US" w:eastAsia="zh-CN"/>
              </w:rPr>
            </w:pPr>
          </w:p>
        </w:tc>
        <w:tc>
          <w:tcPr>
            <w:tcW w:w="4252" w:type="dxa"/>
          </w:tcPr>
          <w:p w14:paraId="3FC15BFC" w14:textId="77777777" w:rsidR="007B25E1" w:rsidRDefault="007B25E1">
            <w:pPr>
              <w:spacing w:beforeLines="50" w:before="120"/>
              <w:rPr>
                <w:lang w:val="en-US" w:eastAsia="zh-CN"/>
              </w:rPr>
            </w:pPr>
          </w:p>
        </w:tc>
        <w:tc>
          <w:tcPr>
            <w:tcW w:w="7479" w:type="dxa"/>
          </w:tcPr>
          <w:p w14:paraId="77F2BBE5" w14:textId="77777777" w:rsidR="007B25E1" w:rsidRDefault="007B25E1">
            <w:pPr>
              <w:spacing w:beforeLines="50" w:before="120"/>
              <w:rPr>
                <w:lang w:val="en-US" w:eastAsia="zh-CN"/>
              </w:rPr>
            </w:pPr>
          </w:p>
        </w:tc>
      </w:tr>
    </w:tbl>
    <w:p w14:paraId="0D99E2FF" w14:textId="730EA584" w:rsidR="007232D1" w:rsidRDefault="009F16A4">
      <w:pPr>
        <w:spacing w:before="180" w:after="0"/>
        <w:rPr>
          <w:ins w:id="328" w:author="OPPO (Qianxi)" w:date="2022-02-24T09:21:00Z"/>
          <w:b/>
          <w:lang w:eastAsia="zh-CN"/>
        </w:rPr>
      </w:pPr>
      <w:ins w:id="329" w:author="OPPO (Qianxi)" w:date="2022-02-24T09:21:00Z">
        <w:r>
          <w:rPr>
            <w:b/>
            <w:lang w:eastAsia="zh-CN"/>
          </w:rPr>
          <w:t xml:space="preserve">Given the proposal </w:t>
        </w:r>
      </w:ins>
      <w:ins w:id="330" w:author="OPPO (Qianxi)" w:date="2022-02-24T09:22:00Z">
        <w:r>
          <w:rPr>
            <w:b/>
            <w:lang w:eastAsia="zh-CN"/>
          </w:rPr>
          <w:t xml:space="preserve">for Q4-2 above, </w:t>
        </w:r>
        <w:proofErr w:type="spellStart"/>
        <w:r>
          <w:rPr>
            <w:b/>
            <w:lang w:eastAsia="zh-CN"/>
          </w:rPr>
          <w:t>rapp</w:t>
        </w:r>
        <w:proofErr w:type="spellEnd"/>
        <w:r>
          <w:rPr>
            <w:b/>
            <w:lang w:eastAsia="zh-CN"/>
          </w:rPr>
          <w:t xml:space="preserve"> understand no need to summarize the output from this question.</w:t>
        </w:r>
      </w:ins>
    </w:p>
    <w:p w14:paraId="051DA838" w14:textId="77777777" w:rsidR="009F16A4" w:rsidRDefault="009F16A4">
      <w:pPr>
        <w:spacing w:before="180" w:after="0"/>
        <w:rPr>
          <w:ins w:id="331" w:author="OPPO(Boyuan)-v2" w:date="2022-02-22T10:57:00Z"/>
          <w:b/>
          <w:lang w:eastAsia="zh-CN"/>
        </w:rPr>
      </w:pPr>
    </w:p>
    <w:tbl>
      <w:tblPr>
        <w:tblStyle w:val="af5"/>
        <w:tblW w:w="0" w:type="auto"/>
        <w:tblLook w:val="04A0" w:firstRow="1" w:lastRow="0" w:firstColumn="1" w:lastColumn="0" w:noHBand="0" w:noVBand="1"/>
      </w:tblPr>
      <w:tblGrid>
        <w:gridCol w:w="14278"/>
      </w:tblGrid>
      <w:tr w:rsidR="007232D1" w14:paraId="350FF230" w14:textId="77777777">
        <w:trPr>
          <w:ins w:id="332" w:author="OPPO(Boyuan)-v2" w:date="2022-02-22T10:57:00Z"/>
        </w:trPr>
        <w:tc>
          <w:tcPr>
            <w:tcW w:w="14278" w:type="dxa"/>
          </w:tcPr>
          <w:p w14:paraId="63A6150B" w14:textId="77777777" w:rsidR="007232D1" w:rsidRDefault="00457BBC">
            <w:pPr>
              <w:widowControl w:val="0"/>
              <w:spacing w:after="0"/>
              <w:jc w:val="both"/>
              <w:rPr>
                <w:ins w:id="333" w:author="OPPO(Boyuan)-v2" w:date="2022-02-22T10:57:00Z"/>
                <w:bCs/>
              </w:rPr>
            </w:pPr>
            <w:ins w:id="334" w:author="OPPO(Boyuan)-v2" w:date="2022-02-22T10:57:00Z">
              <w:r>
                <w:rPr>
                  <w:bCs/>
                </w:rPr>
                <w:t>Proposal 8: When the new T304-like timer is stopped in remote UE but the direct to indirect path switch fails due to IDLE/INACTIVE relay UE fails to establish the connection on Uu hop of indirect path, a similar handling as relay UE’s HO/Uu RLF, i.e.:</w:t>
              </w:r>
            </w:ins>
          </w:p>
          <w:p w14:paraId="758240FA" w14:textId="77777777" w:rsidR="007232D1" w:rsidRDefault="00457BBC">
            <w:pPr>
              <w:widowControl w:val="0"/>
              <w:spacing w:after="0"/>
              <w:jc w:val="both"/>
              <w:rPr>
                <w:ins w:id="335" w:author="OPPO(Boyuan)-v2" w:date="2022-02-22T10:57:00Z"/>
                <w:bCs/>
              </w:rPr>
            </w:pPr>
            <w:ins w:id="336" w:author="OPPO(Boyuan)-v2" w:date="2022-02-22T10:57:00Z">
              <w:r>
                <w:rPr>
                  <w:bCs/>
                </w:rPr>
                <w:t xml:space="preserve">    -Upon relay UE receives </w:t>
              </w:r>
              <w:proofErr w:type="spellStart"/>
              <w:r>
                <w:rPr>
                  <w:bCs/>
                </w:rPr>
                <w:t>RRCReject</w:t>
              </w:r>
              <w:proofErr w:type="spellEnd"/>
              <w:r>
                <w:rPr>
                  <w:bCs/>
                </w:rPr>
                <w:t xml:space="preserve"> or experiences other connection establishment/resume failure, it either triggers PC5-S release or sends notification message indicating Uu RRC connection failure to remote UE. </w:t>
              </w:r>
            </w:ins>
          </w:p>
          <w:p w14:paraId="2103ABEF" w14:textId="77777777" w:rsidR="007232D1" w:rsidRDefault="00457BBC">
            <w:pPr>
              <w:widowControl w:val="0"/>
              <w:spacing w:after="0"/>
              <w:jc w:val="both"/>
              <w:rPr>
                <w:ins w:id="337" w:author="OPPO(Boyuan)-v2" w:date="2022-02-22T10:57:00Z"/>
                <w:bCs/>
              </w:rPr>
            </w:pPr>
            <w:ins w:id="338" w:author="OPPO(Boyuan)-v2" w:date="2022-02-22T10:57:00Z">
              <w:r>
                <w:rPr>
                  <w:bCs/>
                </w:rPr>
                <w:t xml:space="preserve">    -PC5-S release or notification message shall trigger remote UE’s RRC reestablishment. But in case of notification, remote UE can choose to keep the current PC5 connection with this target relay, or release the PC5 connection and reselect to other relay.</w:t>
              </w:r>
            </w:ins>
          </w:p>
          <w:p w14:paraId="24E7C612" w14:textId="77777777" w:rsidR="007232D1" w:rsidRDefault="007232D1">
            <w:pPr>
              <w:widowControl w:val="0"/>
              <w:spacing w:after="0"/>
              <w:jc w:val="both"/>
              <w:rPr>
                <w:ins w:id="339" w:author="OPPO(Boyuan)-v2" w:date="2022-02-22T10:57:00Z"/>
                <w:bCs/>
              </w:rPr>
            </w:pPr>
          </w:p>
          <w:p w14:paraId="6AA656A3" w14:textId="77777777" w:rsidR="007232D1" w:rsidRDefault="00457BBC">
            <w:pPr>
              <w:widowControl w:val="0"/>
              <w:spacing w:after="0"/>
              <w:jc w:val="both"/>
              <w:rPr>
                <w:ins w:id="340" w:author="OPPO(Boyuan)-v2" w:date="2022-02-22T10:57:00Z"/>
                <w:bCs/>
              </w:rPr>
            </w:pPr>
            <w:ins w:id="341" w:author="OPPO(Boyuan)-v2" w:date="2022-02-22T10:57:00Z">
              <w:r>
                <w:rPr>
                  <w:bCs/>
                </w:rPr>
                <w:t>Agreement:</w:t>
              </w:r>
            </w:ins>
          </w:p>
          <w:p w14:paraId="0A568A9A" w14:textId="77777777" w:rsidR="007232D1" w:rsidRDefault="00457BBC">
            <w:pPr>
              <w:spacing w:before="180" w:after="0"/>
              <w:rPr>
                <w:ins w:id="342" w:author="OPPO(Boyuan)-v2" w:date="2022-02-22T10:57:00Z"/>
                <w:b/>
                <w:lang w:eastAsia="zh-CN"/>
              </w:rPr>
            </w:pPr>
            <w:ins w:id="343" w:author="OPPO(Boyuan)-v2" w:date="2022-02-22T10:57:00Z">
              <w:r>
                <w:rPr>
                  <w:bCs/>
                  <w:highlight w:val="yellow"/>
                </w:rPr>
                <w:t>Proposal 8 above will be handled in [AT117-e][621].</w:t>
              </w:r>
            </w:ins>
          </w:p>
        </w:tc>
      </w:tr>
    </w:tbl>
    <w:p w14:paraId="3FCAF6C7" w14:textId="77777777" w:rsidR="007232D1" w:rsidRDefault="00457BBC">
      <w:pPr>
        <w:spacing w:before="180" w:afterLines="50" w:after="120"/>
        <w:rPr>
          <w:ins w:id="344" w:author="OPPO(Boyuan)-v2" w:date="2022-02-22T10:57:00Z"/>
          <w:lang w:eastAsia="zh-CN"/>
        </w:rPr>
      </w:pPr>
      <w:ins w:id="345" w:author="OPPO(Boyuan)-v2" w:date="2022-02-22T10:57:00Z">
        <w:r>
          <w:rPr>
            <w:lang w:eastAsia="zh-CN"/>
          </w:rPr>
          <w:t>Moderator understand that based on the discussion in R2-2202356 Q3.2-2, the ones selected option-2/3/6 are 19 out of 23, i.e., clear majority, and thus it should be straightforward to confirm the P8 here. Where the only left issue is the need of new cause value, which has been addressed by Q1 above.</w:t>
        </w:r>
      </w:ins>
    </w:p>
    <w:p w14:paraId="6869F3E0" w14:textId="77777777" w:rsidR="007232D1" w:rsidRDefault="00457BBC">
      <w:pPr>
        <w:spacing w:before="180" w:afterLines="50" w:after="120"/>
        <w:rPr>
          <w:ins w:id="346" w:author="OPPO(Boyuan)-v2" w:date="2022-02-22T10:57:00Z"/>
          <w:b/>
          <w:lang w:eastAsia="zh-CN"/>
        </w:rPr>
      </w:pPr>
      <w:ins w:id="347" w:author="OPPO(Boyuan)-v2" w:date="2022-02-22T10:57:00Z">
        <w:r>
          <w:rPr>
            <w:rFonts w:hint="eastAsia"/>
            <w:b/>
            <w:lang w:eastAsia="zh-CN"/>
          </w:rPr>
          <w:t>Q</w:t>
        </w:r>
        <w:r>
          <w:rPr>
            <w:b/>
            <w:lang w:eastAsia="zh-CN"/>
          </w:rPr>
          <w:t>5: Do you agree with the above proposal 8?</w:t>
        </w:r>
      </w:ins>
    </w:p>
    <w:tbl>
      <w:tblPr>
        <w:tblStyle w:val="af5"/>
        <w:tblW w:w="0" w:type="auto"/>
        <w:tblLook w:val="04A0" w:firstRow="1" w:lastRow="0" w:firstColumn="1" w:lastColumn="0" w:noHBand="0" w:noVBand="1"/>
      </w:tblPr>
      <w:tblGrid>
        <w:gridCol w:w="2547"/>
        <w:gridCol w:w="4252"/>
        <w:gridCol w:w="7479"/>
      </w:tblGrid>
      <w:tr w:rsidR="007232D1" w14:paraId="5DA065DD" w14:textId="77777777">
        <w:trPr>
          <w:ins w:id="348" w:author="OPPO(Boyuan)-v2" w:date="2022-02-22T10:57:00Z"/>
        </w:trPr>
        <w:tc>
          <w:tcPr>
            <w:tcW w:w="2547" w:type="dxa"/>
            <w:shd w:val="clear" w:color="auto" w:fill="A6A6A6" w:themeFill="background1" w:themeFillShade="A6"/>
          </w:tcPr>
          <w:p w14:paraId="43BDD26F" w14:textId="77777777" w:rsidR="007232D1" w:rsidRDefault="00457BBC">
            <w:pPr>
              <w:spacing w:beforeLines="50" w:before="120"/>
              <w:rPr>
                <w:ins w:id="349" w:author="OPPO(Boyuan)-v2" w:date="2022-02-22T10:57:00Z"/>
                <w:lang w:eastAsia="zh-CN"/>
              </w:rPr>
            </w:pPr>
            <w:ins w:id="35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643EC20A" w14:textId="77777777" w:rsidR="007232D1" w:rsidRDefault="00457BBC">
            <w:pPr>
              <w:spacing w:beforeLines="50" w:before="120"/>
              <w:rPr>
                <w:ins w:id="351" w:author="OPPO(Boyuan)-v2" w:date="2022-02-22T10:57:00Z"/>
                <w:lang w:eastAsia="zh-CN"/>
              </w:rPr>
            </w:pPr>
            <w:ins w:id="352" w:author="OPPO(Boyuan)-v2" w:date="2022-02-22T10:57:00Z">
              <w:r>
                <w:rPr>
                  <w:lang w:eastAsia="zh-CN"/>
                </w:rPr>
                <w:t>Yes/No</w:t>
              </w:r>
            </w:ins>
          </w:p>
        </w:tc>
        <w:tc>
          <w:tcPr>
            <w:tcW w:w="7479" w:type="dxa"/>
            <w:shd w:val="clear" w:color="auto" w:fill="A6A6A6" w:themeFill="background1" w:themeFillShade="A6"/>
          </w:tcPr>
          <w:p w14:paraId="56A6F20B" w14:textId="77777777" w:rsidR="007232D1" w:rsidRDefault="00457BBC">
            <w:pPr>
              <w:spacing w:beforeLines="50" w:before="120"/>
              <w:rPr>
                <w:ins w:id="353" w:author="OPPO(Boyuan)-v2" w:date="2022-02-22T10:57:00Z"/>
                <w:lang w:eastAsia="zh-CN"/>
              </w:rPr>
            </w:pPr>
            <w:ins w:id="354" w:author="OPPO(Boyuan)-v2" w:date="2022-02-22T10:57:00Z">
              <w:r>
                <w:rPr>
                  <w:rFonts w:hint="eastAsia"/>
                  <w:lang w:eastAsia="zh-CN"/>
                </w:rPr>
                <w:t>C</w:t>
              </w:r>
              <w:r>
                <w:rPr>
                  <w:lang w:eastAsia="zh-CN"/>
                </w:rPr>
                <w:t>omment</w:t>
              </w:r>
            </w:ins>
          </w:p>
        </w:tc>
      </w:tr>
      <w:tr w:rsidR="007232D1" w14:paraId="715339D9" w14:textId="77777777">
        <w:trPr>
          <w:ins w:id="355" w:author="OPPO(Boyuan)-v2" w:date="2022-02-22T10:57:00Z"/>
        </w:trPr>
        <w:tc>
          <w:tcPr>
            <w:tcW w:w="2547" w:type="dxa"/>
          </w:tcPr>
          <w:p w14:paraId="6D70AF44" w14:textId="77777777" w:rsidR="007232D1" w:rsidRDefault="00457BBC">
            <w:pPr>
              <w:spacing w:beforeLines="50" w:before="120"/>
              <w:rPr>
                <w:ins w:id="356" w:author="OPPO(Boyuan)-v2" w:date="2022-02-22T10:57:00Z"/>
                <w:lang w:eastAsia="zh-CN"/>
              </w:rPr>
            </w:pPr>
            <w:ins w:id="357" w:author="OPPO(Boyuan)-v2" w:date="2022-02-22T10:57:00Z">
              <w:r>
                <w:rPr>
                  <w:rFonts w:hint="eastAsia"/>
                  <w:lang w:eastAsia="zh-CN"/>
                </w:rPr>
                <w:t>O</w:t>
              </w:r>
              <w:r>
                <w:rPr>
                  <w:lang w:eastAsia="zh-CN"/>
                </w:rPr>
                <w:t>PPO</w:t>
              </w:r>
            </w:ins>
          </w:p>
        </w:tc>
        <w:tc>
          <w:tcPr>
            <w:tcW w:w="4252" w:type="dxa"/>
          </w:tcPr>
          <w:p w14:paraId="1700B7B2" w14:textId="77777777" w:rsidR="007232D1" w:rsidRDefault="00457BBC">
            <w:pPr>
              <w:spacing w:beforeLines="50" w:before="120"/>
              <w:rPr>
                <w:ins w:id="358" w:author="OPPO(Boyuan)-v2" w:date="2022-02-22T10:57:00Z"/>
                <w:lang w:eastAsia="zh-CN"/>
              </w:rPr>
            </w:pPr>
            <w:ins w:id="359" w:author="OPPO(Boyuan)-v2" w:date="2022-02-22T10:57:00Z">
              <w:r>
                <w:rPr>
                  <w:rFonts w:hint="eastAsia"/>
                  <w:lang w:eastAsia="zh-CN"/>
                </w:rPr>
                <w:t>Y</w:t>
              </w:r>
              <w:r>
                <w:rPr>
                  <w:lang w:eastAsia="zh-CN"/>
                </w:rPr>
                <w:t>es</w:t>
              </w:r>
            </w:ins>
          </w:p>
        </w:tc>
        <w:tc>
          <w:tcPr>
            <w:tcW w:w="7479" w:type="dxa"/>
          </w:tcPr>
          <w:p w14:paraId="1193E209" w14:textId="77777777" w:rsidR="007232D1" w:rsidRDefault="007232D1">
            <w:pPr>
              <w:spacing w:beforeLines="50" w:before="120"/>
              <w:rPr>
                <w:ins w:id="360" w:author="OPPO(Boyuan)-v2" w:date="2022-02-22T10:57:00Z"/>
                <w:lang w:eastAsia="zh-CN"/>
              </w:rPr>
            </w:pPr>
          </w:p>
        </w:tc>
      </w:tr>
      <w:tr w:rsidR="007232D1" w14:paraId="41AABA9E" w14:textId="77777777">
        <w:trPr>
          <w:ins w:id="361" w:author="OPPO(Boyuan)-v2" w:date="2022-02-22T10:57:00Z"/>
        </w:trPr>
        <w:tc>
          <w:tcPr>
            <w:tcW w:w="2547" w:type="dxa"/>
          </w:tcPr>
          <w:p w14:paraId="20DF3E15" w14:textId="77777777" w:rsidR="007232D1" w:rsidRDefault="00457BBC">
            <w:pPr>
              <w:spacing w:beforeLines="50" w:before="120"/>
              <w:rPr>
                <w:ins w:id="362" w:author="OPPO(Boyuan)-v2" w:date="2022-02-22T10:57:00Z"/>
                <w:lang w:eastAsia="zh-CN"/>
              </w:rPr>
            </w:pPr>
            <w:ins w:id="363" w:author="Sharp (Chongming)" w:date="2022-02-22T11:37:00Z">
              <w:r>
                <w:rPr>
                  <w:rFonts w:hint="eastAsia"/>
                  <w:lang w:eastAsia="zh-CN"/>
                </w:rPr>
                <w:t>S</w:t>
              </w:r>
              <w:r>
                <w:rPr>
                  <w:lang w:eastAsia="zh-CN"/>
                </w:rPr>
                <w:t>harp</w:t>
              </w:r>
            </w:ins>
          </w:p>
        </w:tc>
        <w:tc>
          <w:tcPr>
            <w:tcW w:w="4252" w:type="dxa"/>
          </w:tcPr>
          <w:p w14:paraId="2F5D7609" w14:textId="77777777" w:rsidR="007232D1" w:rsidRDefault="00457BBC">
            <w:pPr>
              <w:spacing w:beforeLines="50" w:before="120"/>
              <w:rPr>
                <w:ins w:id="364" w:author="OPPO(Boyuan)-v2" w:date="2022-02-22T10:57:00Z"/>
                <w:lang w:eastAsia="zh-CN"/>
              </w:rPr>
            </w:pPr>
            <w:ins w:id="365" w:author="Sharp (Chongming)" w:date="2022-02-22T11:37:00Z">
              <w:r>
                <w:rPr>
                  <w:rFonts w:hint="eastAsia"/>
                  <w:lang w:eastAsia="zh-CN"/>
                </w:rPr>
                <w:t>Y</w:t>
              </w:r>
              <w:r>
                <w:rPr>
                  <w:lang w:eastAsia="zh-CN"/>
                </w:rPr>
                <w:t>es</w:t>
              </w:r>
            </w:ins>
          </w:p>
        </w:tc>
        <w:tc>
          <w:tcPr>
            <w:tcW w:w="7479" w:type="dxa"/>
          </w:tcPr>
          <w:p w14:paraId="2F85F8E8" w14:textId="77777777" w:rsidR="007232D1" w:rsidRDefault="007232D1">
            <w:pPr>
              <w:spacing w:beforeLines="50" w:before="120"/>
              <w:rPr>
                <w:ins w:id="366" w:author="OPPO(Boyuan)-v2" w:date="2022-02-22T10:57:00Z"/>
                <w:lang w:eastAsia="zh-CN"/>
              </w:rPr>
            </w:pPr>
          </w:p>
        </w:tc>
      </w:tr>
      <w:tr w:rsidR="007232D1" w14:paraId="350BF126" w14:textId="77777777">
        <w:trPr>
          <w:ins w:id="367" w:author="OPPO(Boyuan)-v2" w:date="2022-02-22T10:57:00Z"/>
        </w:trPr>
        <w:tc>
          <w:tcPr>
            <w:tcW w:w="2547" w:type="dxa"/>
          </w:tcPr>
          <w:p w14:paraId="4DC60D2C" w14:textId="77777777" w:rsidR="007232D1" w:rsidRDefault="00457BBC">
            <w:pPr>
              <w:spacing w:beforeLines="50" w:before="120"/>
              <w:rPr>
                <w:ins w:id="368" w:author="OPPO(Boyuan)-v2" w:date="2022-02-22T10:57:00Z"/>
                <w:lang w:eastAsia="zh-CN"/>
              </w:rPr>
            </w:pPr>
            <w:ins w:id="369" w:author="Qualcomm - Peng Cheng" w:date="2022-02-22T12:25:00Z">
              <w:r>
                <w:rPr>
                  <w:lang w:eastAsia="zh-CN"/>
                </w:rPr>
                <w:t>Qualcomm</w:t>
              </w:r>
            </w:ins>
          </w:p>
        </w:tc>
        <w:tc>
          <w:tcPr>
            <w:tcW w:w="4252" w:type="dxa"/>
          </w:tcPr>
          <w:p w14:paraId="41F43FA7" w14:textId="77777777" w:rsidR="007232D1" w:rsidRDefault="00457BBC">
            <w:pPr>
              <w:spacing w:beforeLines="50" w:before="120"/>
              <w:rPr>
                <w:ins w:id="370" w:author="OPPO(Boyuan)-v2" w:date="2022-02-22T10:57:00Z"/>
                <w:lang w:eastAsia="zh-CN"/>
              </w:rPr>
            </w:pPr>
            <w:ins w:id="371" w:author="Qualcomm - Peng Cheng" w:date="2022-02-22T12:25:00Z">
              <w:r>
                <w:rPr>
                  <w:lang w:eastAsia="zh-CN"/>
                </w:rPr>
                <w:t>Yes</w:t>
              </w:r>
            </w:ins>
          </w:p>
        </w:tc>
        <w:tc>
          <w:tcPr>
            <w:tcW w:w="7479" w:type="dxa"/>
          </w:tcPr>
          <w:p w14:paraId="523ACE5F" w14:textId="77777777" w:rsidR="007232D1" w:rsidRDefault="007232D1">
            <w:pPr>
              <w:spacing w:beforeLines="50" w:before="120"/>
              <w:rPr>
                <w:ins w:id="372" w:author="OPPO(Boyuan)-v2" w:date="2022-02-22T10:57:00Z"/>
                <w:lang w:eastAsia="zh-CN"/>
              </w:rPr>
            </w:pPr>
          </w:p>
        </w:tc>
      </w:tr>
      <w:tr w:rsidR="007232D1" w14:paraId="53B49656" w14:textId="77777777">
        <w:trPr>
          <w:ins w:id="373" w:author="OPPO(Boyuan)-v2" w:date="2022-02-22T10:57:00Z"/>
        </w:trPr>
        <w:tc>
          <w:tcPr>
            <w:tcW w:w="2547" w:type="dxa"/>
          </w:tcPr>
          <w:p w14:paraId="262F0218" w14:textId="77777777" w:rsidR="007232D1" w:rsidRDefault="00457BBC">
            <w:pPr>
              <w:spacing w:beforeLines="50" w:before="120"/>
              <w:rPr>
                <w:ins w:id="374" w:author="OPPO(Boyuan)-v2" w:date="2022-02-22T10:57:00Z"/>
                <w:lang w:eastAsia="zh-CN"/>
              </w:rPr>
            </w:pPr>
            <w:r>
              <w:rPr>
                <w:rFonts w:hint="eastAsia"/>
                <w:lang w:eastAsia="zh-CN"/>
              </w:rPr>
              <w:t>v</w:t>
            </w:r>
            <w:r>
              <w:rPr>
                <w:lang w:eastAsia="zh-CN"/>
              </w:rPr>
              <w:t>ivo</w:t>
            </w:r>
          </w:p>
        </w:tc>
        <w:tc>
          <w:tcPr>
            <w:tcW w:w="4252" w:type="dxa"/>
          </w:tcPr>
          <w:p w14:paraId="74700A8A" w14:textId="77777777" w:rsidR="007232D1" w:rsidRDefault="00457BBC">
            <w:pPr>
              <w:spacing w:beforeLines="50" w:before="120"/>
              <w:rPr>
                <w:ins w:id="375" w:author="OPPO(Boyuan)-v2" w:date="2022-02-22T10:57:00Z"/>
                <w:lang w:eastAsia="zh-CN"/>
              </w:rPr>
            </w:pPr>
            <w:r>
              <w:rPr>
                <w:rFonts w:hint="eastAsia"/>
                <w:lang w:eastAsia="zh-CN"/>
              </w:rPr>
              <w:t>Y</w:t>
            </w:r>
            <w:r>
              <w:rPr>
                <w:lang w:eastAsia="zh-CN"/>
              </w:rPr>
              <w:t>es with comments</w:t>
            </w:r>
          </w:p>
        </w:tc>
        <w:tc>
          <w:tcPr>
            <w:tcW w:w="7479" w:type="dxa"/>
          </w:tcPr>
          <w:p w14:paraId="09513657" w14:textId="77777777" w:rsidR="007232D1" w:rsidRDefault="00457BBC">
            <w:pPr>
              <w:spacing w:beforeLines="50" w:before="120"/>
              <w:rPr>
                <w:lang w:eastAsia="zh-CN"/>
              </w:rPr>
            </w:pPr>
            <w:r>
              <w:rPr>
                <w:rFonts w:hint="eastAsia"/>
                <w:lang w:eastAsia="zh-CN"/>
              </w:rPr>
              <w:t>F</w:t>
            </w:r>
            <w:r>
              <w:rPr>
                <w:lang w:eastAsia="zh-CN"/>
              </w:rPr>
              <w:t>irst, as we commented in Q1, we don’t think another new cause value, e.g. “</w:t>
            </w:r>
            <w:proofErr w:type="spellStart"/>
            <w:r>
              <w:rPr>
                <w:lang w:eastAsia="zh-CN"/>
              </w:rPr>
              <w:t>RRCReject</w:t>
            </w:r>
            <w:proofErr w:type="spellEnd"/>
            <w:r>
              <w:rPr>
                <w:lang w:eastAsia="zh-CN"/>
              </w:rPr>
              <w:t xml:space="preserve">”, needs to be introduced. Instead, incorporating possible exceptional cases as “Uu link failure” and “Relay Mobility” is sufficient. This is because, for all these operations, same handling applies, so no motivation to further distinguish the specific causes. </w:t>
            </w:r>
          </w:p>
          <w:p w14:paraId="0B9E51CB" w14:textId="77777777" w:rsidR="007232D1" w:rsidRDefault="00457BBC">
            <w:pPr>
              <w:spacing w:beforeLines="50" w:before="120"/>
              <w:rPr>
                <w:ins w:id="376" w:author="OPPO(Boyuan)-v2" w:date="2022-02-22T10:57:00Z"/>
                <w:lang w:eastAsia="zh-CN"/>
              </w:rPr>
            </w:pPr>
            <w:r>
              <w:rPr>
                <w:rFonts w:hint="eastAsia"/>
                <w:lang w:eastAsia="zh-CN"/>
              </w:rPr>
              <w:t>T</w:t>
            </w:r>
            <w:r>
              <w:rPr>
                <w:lang w:eastAsia="zh-CN"/>
              </w:rPr>
              <w:t xml:space="preserve">hen, if PC5-S release procedure is applied as proposed above, we need to confirm that in L2 relay case, the relay initiated PC5-S release would have to trigger the RRC_CONNECTED remote UE to perform </w:t>
            </w:r>
            <w:r>
              <w:rPr>
                <w:b/>
                <w:lang w:eastAsia="zh-CN"/>
              </w:rPr>
              <w:t>both</w:t>
            </w:r>
            <w:r>
              <w:rPr>
                <w:lang w:eastAsia="zh-CN"/>
              </w:rPr>
              <w:t xml:space="preserve"> the release of the relay specific unicast link </w:t>
            </w:r>
            <w:r>
              <w:rPr>
                <w:b/>
                <w:lang w:eastAsia="zh-CN"/>
              </w:rPr>
              <w:t>and</w:t>
            </w:r>
            <w:r>
              <w:rPr>
                <w:lang w:eastAsia="zh-CN"/>
              </w:rPr>
              <w:t xml:space="preserve"> RRC Reestablishment (not only the PC5-S link release as in the legacy), as no cause value is supposed to be introduced into PC5-S message. </w:t>
            </w:r>
          </w:p>
        </w:tc>
      </w:tr>
      <w:tr w:rsidR="007232D1" w14:paraId="15974B0D" w14:textId="77777777">
        <w:trPr>
          <w:ins w:id="377" w:author="Qualcomm - Peng Cheng" w:date="2022-02-22T12:25:00Z"/>
        </w:trPr>
        <w:tc>
          <w:tcPr>
            <w:tcW w:w="2547" w:type="dxa"/>
          </w:tcPr>
          <w:p w14:paraId="51F846EB" w14:textId="77777777" w:rsidR="007232D1" w:rsidRDefault="00457BBC">
            <w:pPr>
              <w:spacing w:beforeLines="50" w:before="120"/>
              <w:rPr>
                <w:ins w:id="378" w:author="Qualcomm - Peng Cheng" w:date="2022-02-22T12:25:00Z"/>
                <w:lang w:eastAsia="zh-CN"/>
              </w:rPr>
            </w:pPr>
            <w:r>
              <w:rPr>
                <w:lang w:eastAsia="zh-CN"/>
              </w:rPr>
              <w:lastRenderedPageBreak/>
              <w:t>CATT</w:t>
            </w:r>
          </w:p>
        </w:tc>
        <w:tc>
          <w:tcPr>
            <w:tcW w:w="4252" w:type="dxa"/>
          </w:tcPr>
          <w:p w14:paraId="3CC591DE" w14:textId="77777777" w:rsidR="007232D1" w:rsidRDefault="00457BBC">
            <w:pPr>
              <w:spacing w:beforeLines="50" w:before="120"/>
              <w:rPr>
                <w:ins w:id="379" w:author="Qualcomm - Peng Cheng" w:date="2022-02-22T12:25:00Z"/>
                <w:lang w:eastAsia="zh-CN"/>
              </w:rPr>
            </w:pPr>
            <w:r>
              <w:rPr>
                <w:lang w:eastAsia="zh-CN"/>
              </w:rPr>
              <w:t>Yes</w:t>
            </w:r>
          </w:p>
        </w:tc>
        <w:tc>
          <w:tcPr>
            <w:tcW w:w="7479" w:type="dxa"/>
          </w:tcPr>
          <w:p w14:paraId="0279CC17" w14:textId="77777777" w:rsidR="007232D1" w:rsidRDefault="007232D1">
            <w:pPr>
              <w:spacing w:beforeLines="50" w:before="120"/>
              <w:rPr>
                <w:ins w:id="380" w:author="Qualcomm - Peng Cheng" w:date="2022-02-22T12:25:00Z"/>
                <w:lang w:eastAsia="zh-CN"/>
              </w:rPr>
            </w:pPr>
          </w:p>
        </w:tc>
      </w:tr>
      <w:tr w:rsidR="007232D1" w14:paraId="2726376A" w14:textId="77777777">
        <w:trPr>
          <w:ins w:id="381" w:author="ASUSTeK (Lider)" w:date="2022-02-22T17:19:00Z"/>
        </w:trPr>
        <w:tc>
          <w:tcPr>
            <w:tcW w:w="2547" w:type="dxa"/>
          </w:tcPr>
          <w:p w14:paraId="6826EA25" w14:textId="77777777" w:rsidR="007232D1" w:rsidRDefault="00457BBC">
            <w:pPr>
              <w:spacing w:beforeLines="50" w:before="120"/>
              <w:rPr>
                <w:ins w:id="382" w:author="ASUSTeK (Lider)" w:date="2022-02-22T17:19:00Z"/>
                <w:lang w:eastAsia="zh-CN"/>
              </w:rPr>
            </w:pPr>
            <w:ins w:id="383" w:author="ASUSTeK (Lider)" w:date="2022-02-22T17:19:00Z">
              <w:r>
                <w:rPr>
                  <w:rFonts w:eastAsia="PMingLiU" w:hint="eastAsia"/>
                  <w:lang w:eastAsia="zh-TW"/>
                </w:rPr>
                <w:t>ASUSTeK</w:t>
              </w:r>
            </w:ins>
          </w:p>
        </w:tc>
        <w:tc>
          <w:tcPr>
            <w:tcW w:w="4252" w:type="dxa"/>
          </w:tcPr>
          <w:p w14:paraId="37F175AB" w14:textId="77777777" w:rsidR="007232D1" w:rsidRDefault="00457BBC">
            <w:pPr>
              <w:spacing w:beforeLines="50" w:before="120"/>
              <w:rPr>
                <w:ins w:id="384" w:author="ASUSTeK (Lider)" w:date="2022-02-22T17:19:00Z"/>
                <w:lang w:eastAsia="zh-CN"/>
              </w:rPr>
            </w:pPr>
            <w:ins w:id="385" w:author="ASUSTeK (Lider)" w:date="2022-02-22T17:19:00Z">
              <w:r>
                <w:rPr>
                  <w:rFonts w:eastAsia="PMingLiU" w:hint="eastAsia"/>
                  <w:lang w:eastAsia="zh-TW"/>
                </w:rPr>
                <w:t xml:space="preserve">Yes </w:t>
              </w:r>
              <w:r>
                <w:rPr>
                  <w:rFonts w:eastAsia="PMingLiU"/>
                  <w:lang w:eastAsia="zh-TW"/>
                </w:rPr>
                <w:t>(</w:t>
              </w:r>
              <w:r>
                <w:rPr>
                  <w:rFonts w:eastAsia="PMingLiU" w:hint="eastAsia"/>
                  <w:lang w:eastAsia="zh-TW"/>
                </w:rPr>
                <w:t>with Qu</w:t>
              </w:r>
              <w:r>
                <w:rPr>
                  <w:rFonts w:eastAsia="PMingLiU"/>
                  <w:lang w:eastAsia="zh-TW"/>
                </w:rPr>
                <w:t>estion)</w:t>
              </w:r>
            </w:ins>
          </w:p>
        </w:tc>
        <w:tc>
          <w:tcPr>
            <w:tcW w:w="7479" w:type="dxa"/>
          </w:tcPr>
          <w:p w14:paraId="453BEDFF" w14:textId="77777777" w:rsidR="007232D1" w:rsidRDefault="00457BBC">
            <w:pPr>
              <w:spacing w:beforeLines="50" w:before="120"/>
              <w:rPr>
                <w:ins w:id="386" w:author="ASUSTeK (Lider)" w:date="2022-02-22T17:19:00Z"/>
                <w:lang w:eastAsia="zh-CN"/>
              </w:rPr>
            </w:pPr>
            <w:ins w:id="387" w:author="ASUSTeK (Lider)" w:date="2022-02-22T17:19:00Z">
              <w:r>
                <w:rPr>
                  <w:rFonts w:eastAsia="PMingLiU"/>
                  <w:lang w:eastAsia="zh-TW"/>
                </w:rPr>
                <w:t xml:space="preserve">The relay UE’s behaviour is not clear to us. </w:t>
              </w:r>
              <w:r>
                <w:rPr>
                  <w:rFonts w:eastAsia="PMingLiU" w:hint="eastAsia"/>
                  <w:lang w:eastAsia="zh-TW"/>
                </w:rPr>
                <w:t xml:space="preserve">Does this proposal mean it is relay UE implementation whether to </w:t>
              </w:r>
              <w:r>
                <w:rPr>
                  <w:bCs/>
                </w:rPr>
                <w:t>trigger PC5-S release or send notification message indicating Uu RRC connection failure to remote UE?</w:t>
              </w:r>
            </w:ins>
          </w:p>
        </w:tc>
      </w:tr>
      <w:tr w:rsidR="007232D1" w14:paraId="1E48CA52" w14:textId="77777777">
        <w:tc>
          <w:tcPr>
            <w:tcW w:w="2547" w:type="dxa"/>
          </w:tcPr>
          <w:p w14:paraId="0028A6F1" w14:textId="77777777" w:rsidR="007232D1" w:rsidRDefault="00457BBC">
            <w:pPr>
              <w:spacing w:beforeLines="50" w:before="120"/>
              <w:rPr>
                <w:rFonts w:eastAsia="Malgun Gothic"/>
                <w:lang w:eastAsia="ko-KR"/>
              </w:rPr>
            </w:pPr>
            <w:r>
              <w:rPr>
                <w:rFonts w:eastAsia="Malgun Gothic" w:hint="eastAsia"/>
                <w:lang w:eastAsia="ko-KR"/>
              </w:rPr>
              <w:t>Samsung</w:t>
            </w:r>
          </w:p>
        </w:tc>
        <w:tc>
          <w:tcPr>
            <w:tcW w:w="4252" w:type="dxa"/>
          </w:tcPr>
          <w:p w14:paraId="32991F54" w14:textId="77777777" w:rsidR="007232D1" w:rsidRDefault="00457BBC">
            <w:pPr>
              <w:spacing w:beforeLines="50" w:before="120"/>
              <w:rPr>
                <w:rFonts w:eastAsia="Malgun Gothic"/>
                <w:lang w:eastAsia="ko-KR"/>
              </w:rPr>
            </w:pPr>
            <w:r>
              <w:rPr>
                <w:rFonts w:eastAsia="Malgun Gothic" w:hint="eastAsia"/>
                <w:lang w:eastAsia="ko-KR"/>
              </w:rPr>
              <w:t>Yes</w:t>
            </w:r>
          </w:p>
        </w:tc>
        <w:tc>
          <w:tcPr>
            <w:tcW w:w="7479" w:type="dxa"/>
          </w:tcPr>
          <w:p w14:paraId="3753A0B3" w14:textId="77777777" w:rsidR="007232D1" w:rsidRDefault="007232D1">
            <w:pPr>
              <w:spacing w:beforeLines="50" w:before="120"/>
              <w:rPr>
                <w:rFonts w:eastAsia="PMingLiU"/>
                <w:lang w:eastAsia="zh-TW"/>
              </w:rPr>
            </w:pPr>
          </w:p>
        </w:tc>
      </w:tr>
      <w:tr w:rsidR="007232D1" w14:paraId="1D944766" w14:textId="77777777">
        <w:tc>
          <w:tcPr>
            <w:tcW w:w="2547" w:type="dxa"/>
          </w:tcPr>
          <w:p w14:paraId="698676B7" w14:textId="77777777" w:rsidR="007232D1" w:rsidRDefault="00457BBC">
            <w:pPr>
              <w:spacing w:beforeLines="50" w:before="120"/>
              <w:rPr>
                <w:rFonts w:eastAsia="Malgun Gothic"/>
                <w:lang w:eastAsia="ko-KR"/>
              </w:rPr>
            </w:pPr>
            <w:r>
              <w:rPr>
                <w:lang w:eastAsia="zh-CN"/>
              </w:rPr>
              <w:t>Huawei, HiSilicon</w:t>
            </w:r>
          </w:p>
        </w:tc>
        <w:tc>
          <w:tcPr>
            <w:tcW w:w="4252" w:type="dxa"/>
          </w:tcPr>
          <w:p w14:paraId="66853CE5" w14:textId="77777777" w:rsidR="007232D1" w:rsidRDefault="00457BBC">
            <w:pPr>
              <w:spacing w:beforeLines="50" w:before="120"/>
              <w:rPr>
                <w:rFonts w:eastAsia="Malgun Gothic"/>
                <w:lang w:eastAsia="ko-KR"/>
              </w:rPr>
            </w:pPr>
            <w:r>
              <w:rPr>
                <w:rFonts w:hint="eastAsia"/>
                <w:lang w:eastAsia="zh-CN"/>
              </w:rPr>
              <w:t>Y</w:t>
            </w:r>
            <w:r>
              <w:rPr>
                <w:lang w:eastAsia="zh-CN"/>
              </w:rPr>
              <w:t>es</w:t>
            </w:r>
          </w:p>
        </w:tc>
        <w:tc>
          <w:tcPr>
            <w:tcW w:w="7479" w:type="dxa"/>
          </w:tcPr>
          <w:p w14:paraId="207E050B" w14:textId="77777777" w:rsidR="007232D1" w:rsidRDefault="00457BBC">
            <w:pPr>
              <w:spacing w:beforeLines="50" w:before="120"/>
              <w:rPr>
                <w:rFonts w:eastAsia="PMingLiU"/>
                <w:lang w:eastAsia="zh-TW"/>
              </w:rPr>
            </w:pPr>
            <w:r>
              <w:rPr>
                <w:lang w:eastAsia="zh-CN"/>
              </w:rPr>
              <w:t>This should be one new cause value.</w:t>
            </w:r>
          </w:p>
        </w:tc>
      </w:tr>
      <w:tr w:rsidR="007232D1" w14:paraId="458666EA" w14:textId="77777777">
        <w:tc>
          <w:tcPr>
            <w:tcW w:w="2547" w:type="dxa"/>
          </w:tcPr>
          <w:p w14:paraId="5C83C3B5" w14:textId="77777777" w:rsidR="007232D1" w:rsidRDefault="00457BBC">
            <w:pPr>
              <w:spacing w:beforeLines="50" w:before="120"/>
              <w:rPr>
                <w:lang w:eastAsia="zh-CN"/>
              </w:rPr>
            </w:pPr>
            <w:r>
              <w:rPr>
                <w:rFonts w:hint="eastAsia"/>
                <w:lang w:eastAsia="zh-CN"/>
              </w:rPr>
              <w:t>Xiaomi</w:t>
            </w:r>
          </w:p>
        </w:tc>
        <w:tc>
          <w:tcPr>
            <w:tcW w:w="4252" w:type="dxa"/>
          </w:tcPr>
          <w:p w14:paraId="45F7E4AC" w14:textId="77777777" w:rsidR="007232D1" w:rsidRDefault="00457BBC">
            <w:pPr>
              <w:spacing w:beforeLines="50" w:before="120"/>
              <w:rPr>
                <w:lang w:eastAsia="zh-CN"/>
              </w:rPr>
            </w:pPr>
            <w:r>
              <w:rPr>
                <w:rFonts w:hint="eastAsia"/>
                <w:lang w:eastAsia="zh-CN"/>
              </w:rPr>
              <w:t>Yes</w:t>
            </w:r>
          </w:p>
        </w:tc>
        <w:tc>
          <w:tcPr>
            <w:tcW w:w="7479" w:type="dxa"/>
          </w:tcPr>
          <w:p w14:paraId="520C863B" w14:textId="77777777" w:rsidR="007232D1" w:rsidRDefault="007232D1">
            <w:pPr>
              <w:spacing w:beforeLines="50" w:before="120"/>
              <w:rPr>
                <w:lang w:eastAsia="zh-CN"/>
              </w:rPr>
            </w:pPr>
          </w:p>
        </w:tc>
      </w:tr>
      <w:tr w:rsidR="007232D1" w14:paraId="3333107C" w14:textId="77777777">
        <w:tc>
          <w:tcPr>
            <w:tcW w:w="2547" w:type="dxa"/>
          </w:tcPr>
          <w:p w14:paraId="502704E9" w14:textId="77777777" w:rsidR="007232D1" w:rsidRDefault="00457BBC">
            <w:pPr>
              <w:spacing w:beforeLines="50" w:before="120"/>
              <w:rPr>
                <w:lang w:eastAsia="zh-CN"/>
              </w:rPr>
            </w:pPr>
            <w:r>
              <w:rPr>
                <w:lang w:eastAsia="zh-CN"/>
              </w:rPr>
              <w:t>Kyocera</w:t>
            </w:r>
          </w:p>
        </w:tc>
        <w:tc>
          <w:tcPr>
            <w:tcW w:w="4252" w:type="dxa"/>
          </w:tcPr>
          <w:p w14:paraId="03F439B0" w14:textId="77777777" w:rsidR="007232D1" w:rsidRDefault="00457BBC">
            <w:pPr>
              <w:spacing w:beforeLines="50" w:before="120"/>
              <w:rPr>
                <w:lang w:eastAsia="zh-CN"/>
              </w:rPr>
            </w:pPr>
            <w:r>
              <w:rPr>
                <w:lang w:eastAsia="zh-CN"/>
              </w:rPr>
              <w:t>Yes</w:t>
            </w:r>
          </w:p>
        </w:tc>
        <w:tc>
          <w:tcPr>
            <w:tcW w:w="7479" w:type="dxa"/>
          </w:tcPr>
          <w:p w14:paraId="4B55BCA6" w14:textId="77777777" w:rsidR="007232D1" w:rsidRDefault="007232D1">
            <w:pPr>
              <w:spacing w:beforeLines="50" w:before="120"/>
              <w:rPr>
                <w:lang w:eastAsia="zh-CN"/>
              </w:rPr>
            </w:pPr>
          </w:p>
        </w:tc>
      </w:tr>
      <w:tr w:rsidR="007232D1" w14:paraId="56494EFA" w14:textId="77777777">
        <w:tc>
          <w:tcPr>
            <w:tcW w:w="2547" w:type="dxa"/>
          </w:tcPr>
          <w:p w14:paraId="490C3944" w14:textId="77777777" w:rsidR="007232D1" w:rsidRDefault="00457BBC">
            <w:pPr>
              <w:spacing w:beforeLines="50" w:before="120"/>
              <w:rPr>
                <w:lang w:eastAsia="zh-CN"/>
              </w:rPr>
            </w:pPr>
            <w:r>
              <w:rPr>
                <w:lang w:eastAsia="zh-CN"/>
              </w:rPr>
              <w:t>Ericsson</w:t>
            </w:r>
          </w:p>
        </w:tc>
        <w:tc>
          <w:tcPr>
            <w:tcW w:w="4252" w:type="dxa"/>
          </w:tcPr>
          <w:p w14:paraId="74FDC5D5" w14:textId="77777777" w:rsidR="007232D1" w:rsidRDefault="00457BBC">
            <w:pPr>
              <w:spacing w:beforeLines="50" w:before="120"/>
              <w:rPr>
                <w:lang w:eastAsia="zh-CN"/>
              </w:rPr>
            </w:pPr>
            <w:r>
              <w:rPr>
                <w:lang w:eastAsia="zh-CN"/>
              </w:rPr>
              <w:t>Yes</w:t>
            </w:r>
          </w:p>
        </w:tc>
        <w:tc>
          <w:tcPr>
            <w:tcW w:w="7479" w:type="dxa"/>
          </w:tcPr>
          <w:p w14:paraId="469B7E4E" w14:textId="77777777" w:rsidR="007232D1" w:rsidRDefault="007232D1">
            <w:pPr>
              <w:spacing w:beforeLines="50" w:before="120"/>
              <w:rPr>
                <w:lang w:eastAsia="zh-CN"/>
              </w:rPr>
            </w:pPr>
          </w:p>
        </w:tc>
      </w:tr>
      <w:tr w:rsidR="007232D1" w14:paraId="7B836887" w14:textId="77777777">
        <w:tc>
          <w:tcPr>
            <w:tcW w:w="2547" w:type="dxa"/>
          </w:tcPr>
          <w:p w14:paraId="5567A216" w14:textId="77777777" w:rsidR="007232D1" w:rsidRDefault="00457BBC">
            <w:pPr>
              <w:spacing w:beforeLines="50" w:before="120"/>
              <w:rPr>
                <w:lang w:eastAsia="zh-CN"/>
              </w:rPr>
            </w:pPr>
            <w:r>
              <w:rPr>
                <w:lang w:eastAsia="zh-CN"/>
              </w:rPr>
              <w:t>Apple</w:t>
            </w:r>
          </w:p>
        </w:tc>
        <w:tc>
          <w:tcPr>
            <w:tcW w:w="4252" w:type="dxa"/>
          </w:tcPr>
          <w:p w14:paraId="03C21AF6" w14:textId="77777777" w:rsidR="007232D1" w:rsidRDefault="00457BBC">
            <w:pPr>
              <w:spacing w:beforeLines="50" w:before="120"/>
              <w:rPr>
                <w:lang w:eastAsia="zh-CN"/>
              </w:rPr>
            </w:pPr>
            <w:r>
              <w:rPr>
                <w:lang w:eastAsia="zh-CN"/>
              </w:rPr>
              <w:t>Yes with comment</w:t>
            </w:r>
          </w:p>
        </w:tc>
        <w:tc>
          <w:tcPr>
            <w:tcW w:w="7479" w:type="dxa"/>
          </w:tcPr>
          <w:p w14:paraId="4890F13C" w14:textId="77777777" w:rsidR="007232D1" w:rsidRDefault="00457BBC">
            <w:pPr>
              <w:spacing w:beforeLines="50" w:before="120"/>
              <w:rPr>
                <w:lang w:eastAsia="zh-CN"/>
              </w:rPr>
            </w:pPr>
            <w:r>
              <w:rPr>
                <w:lang w:eastAsia="zh-CN"/>
              </w:rPr>
              <w:t xml:space="preserve">However, it is not clear to us why Uu link establishment from the relay UE will be rejected by gNB.  Receiving </w:t>
            </w:r>
            <w:proofErr w:type="spellStart"/>
            <w:r>
              <w:rPr>
                <w:lang w:eastAsia="zh-CN"/>
              </w:rPr>
              <w:t>RRCReject</w:t>
            </w:r>
            <w:proofErr w:type="spellEnd"/>
            <w:r>
              <w:rPr>
                <w:lang w:eastAsia="zh-CN"/>
              </w:rPr>
              <w:t xml:space="preserve"> is quite uncommon in this case. So, if not rejected directly by gNB,  we still need describe the conditions of triggering this notification/release.</w:t>
            </w:r>
          </w:p>
        </w:tc>
      </w:tr>
      <w:tr w:rsidR="007232D1" w14:paraId="37327FB0" w14:textId="77777777">
        <w:tc>
          <w:tcPr>
            <w:tcW w:w="2547" w:type="dxa"/>
          </w:tcPr>
          <w:p w14:paraId="7B4E0C29" w14:textId="77777777" w:rsidR="007232D1" w:rsidRDefault="00457BBC">
            <w:pPr>
              <w:spacing w:beforeLines="50" w:before="120"/>
              <w:rPr>
                <w:lang w:eastAsia="zh-CN"/>
              </w:rPr>
            </w:pPr>
            <w:r>
              <w:rPr>
                <w:lang w:eastAsia="zh-CN"/>
              </w:rPr>
              <w:t>Intel</w:t>
            </w:r>
          </w:p>
        </w:tc>
        <w:tc>
          <w:tcPr>
            <w:tcW w:w="4252" w:type="dxa"/>
          </w:tcPr>
          <w:p w14:paraId="7C356A51" w14:textId="77777777" w:rsidR="007232D1" w:rsidRDefault="00457BBC">
            <w:pPr>
              <w:spacing w:beforeLines="50" w:before="120"/>
              <w:rPr>
                <w:lang w:eastAsia="zh-CN"/>
              </w:rPr>
            </w:pPr>
            <w:r>
              <w:rPr>
                <w:lang w:eastAsia="zh-CN"/>
              </w:rPr>
              <w:t>Yes</w:t>
            </w:r>
          </w:p>
        </w:tc>
        <w:tc>
          <w:tcPr>
            <w:tcW w:w="7479" w:type="dxa"/>
          </w:tcPr>
          <w:p w14:paraId="283C9525" w14:textId="77777777" w:rsidR="007232D1" w:rsidRDefault="007232D1">
            <w:pPr>
              <w:spacing w:beforeLines="50" w:before="120"/>
              <w:rPr>
                <w:lang w:eastAsia="zh-CN"/>
              </w:rPr>
            </w:pPr>
          </w:p>
        </w:tc>
      </w:tr>
      <w:tr w:rsidR="007232D1" w14:paraId="6A50DF01" w14:textId="77777777">
        <w:tc>
          <w:tcPr>
            <w:tcW w:w="2547" w:type="dxa"/>
          </w:tcPr>
          <w:p w14:paraId="27595536"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2926BD07" w14:textId="77777777" w:rsidR="007232D1" w:rsidRDefault="00457BBC">
            <w:pPr>
              <w:spacing w:beforeLines="50" w:before="120"/>
              <w:rPr>
                <w:lang w:eastAsia="zh-CN"/>
              </w:rPr>
            </w:pPr>
            <w:r>
              <w:rPr>
                <w:rFonts w:hint="eastAsia"/>
                <w:lang w:eastAsia="zh-CN"/>
              </w:rPr>
              <w:t>Y</w:t>
            </w:r>
            <w:r>
              <w:rPr>
                <w:lang w:eastAsia="zh-CN"/>
              </w:rPr>
              <w:t>es</w:t>
            </w:r>
          </w:p>
        </w:tc>
        <w:tc>
          <w:tcPr>
            <w:tcW w:w="7479" w:type="dxa"/>
          </w:tcPr>
          <w:p w14:paraId="4E2E892A" w14:textId="77777777" w:rsidR="007232D1" w:rsidRDefault="007232D1">
            <w:pPr>
              <w:spacing w:beforeLines="50" w:before="120"/>
              <w:rPr>
                <w:lang w:eastAsia="zh-CN"/>
              </w:rPr>
            </w:pPr>
          </w:p>
        </w:tc>
      </w:tr>
      <w:tr w:rsidR="007232D1" w14:paraId="4D36F97F" w14:textId="77777777">
        <w:tc>
          <w:tcPr>
            <w:tcW w:w="2547" w:type="dxa"/>
          </w:tcPr>
          <w:p w14:paraId="3B8825E5" w14:textId="77777777" w:rsidR="007232D1" w:rsidRDefault="00457BBC">
            <w:pPr>
              <w:spacing w:beforeLines="50" w:before="120"/>
              <w:rPr>
                <w:lang w:val="en-US" w:eastAsia="zh-CN"/>
              </w:rPr>
            </w:pPr>
            <w:r>
              <w:rPr>
                <w:rFonts w:hint="eastAsia"/>
                <w:lang w:val="en-US" w:eastAsia="zh-CN"/>
              </w:rPr>
              <w:t>ZTE</w:t>
            </w:r>
          </w:p>
        </w:tc>
        <w:tc>
          <w:tcPr>
            <w:tcW w:w="4252" w:type="dxa"/>
          </w:tcPr>
          <w:p w14:paraId="712297AF" w14:textId="77777777" w:rsidR="007232D1" w:rsidRDefault="00457BBC">
            <w:pPr>
              <w:spacing w:beforeLines="50" w:before="120"/>
              <w:rPr>
                <w:lang w:val="en-US" w:eastAsia="zh-CN"/>
              </w:rPr>
            </w:pPr>
            <w:r>
              <w:rPr>
                <w:rFonts w:hint="eastAsia"/>
                <w:lang w:val="en-US" w:eastAsia="zh-CN"/>
              </w:rPr>
              <w:t>Yes with comments</w:t>
            </w:r>
          </w:p>
        </w:tc>
        <w:tc>
          <w:tcPr>
            <w:tcW w:w="7479" w:type="dxa"/>
          </w:tcPr>
          <w:p w14:paraId="5721F814" w14:textId="77777777" w:rsidR="007232D1" w:rsidRDefault="00457BBC">
            <w:pPr>
              <w:spacing w:beforeLines="50" w:before="120"/>
              <w:rPr>
                <w:lang w:val="en-US" w:eastAsia="zh-CN"/>
              </w:rPr>
            </w:pPr>
            <w:r>
              <w:rPr>
                <w:rFonts w:hint="eastAsia"/>
                <w:lang w:val="en-US" w:eastAsia="zh-CN"/>
              </w:rPr>
              <w:t>As in Q1, we don</w:t>
            </w:r>
            <w:r>
              <w:rPr>
                <w:lang w:val="en-US" w:eastAsia="zh-CN"/>
              </w:rPr>
              <w:t>’</w:t>
            </w:r>
            <w:r>
              <w:rPr>
                <w:rFonts w:hint="eastAsia"/>
                <w:lang w:val="en-US" w:eastAsia="zh-CN"/>
              </w:rPr>
              <w:t>t think a new cause value is needed.</w:t>
            </w:r>
          </w:p>
        </w:tc>
      </w:tr>
      <w:tr w:rsidR="00B226C9" w14:paraId="19D58C0B" w14:textId="77777777">
        <w:tc>
          <w:tcPr>
            <w:tcW w:w="2547" w:type="dxa"/>
          </w:tcPr>
          <w:p w14:paraId="17C5FB73" w14:textId="42C6DFF5" w:rsidR="00B226C9" w:rsidRDefault="00B226C9">
            <w:pPr>
              <w:spacing w:beforeLines="50" w:before="120"/>
              <w:rPr>
                <w:lang w:val="en-US" w:eastAsia="zh-CN"/>
              </w:rPr>
            </w:pPr>
            <w:r>
              <w:rPr>
                <w:lang w:val="en-US" w:eastAsia="zh-CN"/>
              </w:rPr>
              <w:t>InterDigital</w:t>
            </w:r>
          </w:p>
        </w:tc>
        <w:tc>
          <w:tcPr>
            <w:tcW w:w="4252" w:type="dxa"/>
          </w:tcPr>
          <w:p w14:paraId="214C2872" w14:textId="078DC0FB" w:rsidR="00B226C9" w:rsidRDefault="00B226C9">
            <w:pPr>
              <w:spacing w:beforeLines="50" w:before="120"/>
              <w:rPr>
                <w:lang w:val="en-US" w:eastAsia="zh-CN"/>
              </w:rPr>
            </w:pPr>
            <w:r>
              <w:rPr>
                <w:lang w:val="en-US" w:eastAsia="zh-CN"/>
              </w:rPr>
              <w:t>Yes</w:t>
            </w:r>
          </w:p>
        </w:tc>
        <w:tc>
          <w:tcPr>
            <w:tcW w:w="7479" w:type="dxa"/>
          </w:tcPr>
          <w:p w14:paraId="01B863B3" w14:textId="77777777" w:rsidR="00B226C9" w:rsidRDefault="00B226C9">
            <w:pPr>
              <w:spacing w:beforeLines="50" w:before="120"/>
              <w:rPr>
                <w:lang w:val="en-US" w:eastAsia="zh-CN"/>
              </w:rPr>
            </w:pPr>
          </w:p>
        </w:tc>
      </w:tr>
      <w:tr w:rsidR="0009436D" w14:paraId="0CF2E03D" w14:textId="77777777">
        <w:tc>
          <w:tcPr>
            <w:tcW w:w="2547" w:type="dxa"/>
          </w:tcPr>
          <w:p w14:paraId="0EF2E817" w14:textId="2D4C2E1D" w:rsidR="0009436D" w:rsidRDefault="0009436D" w:rsidP="0009436D">
            <w:pPr>
              <w:spacing w:beforeLines="50" w:before="120"/>
              <w:rPr>
                <w:lang w:val="en-US" w:eastAsia="zh-CN"/>
              </w:rPr>
            </w:pPr>
            <w:r>
              <w:rPr>
                <w:rFonts w:hint="eastAsia"/>
                <w:lang w:eastAsia="zh-CN"/>
              </w:rPr>
              <w:t>F</w:t>
            </w:r>
            <w:r>
              <w:rPr>
                <w:lang w:eastAsia="zh-CN"/>
              </w:rPr>
              <w:t>ujitsu</w:t>
            </w:r>
          </w:p>
        </w:tc>
        <w:tc>
          <w:tcPr>
            <w:tcW w:w="4252" w:type="dxa"/>
          </w:tcPr>
          <w:p w14:paraId="17BE69A3" w14:textId="5E91DE1C" w:rsidR="0009436D" w:rsidRDefault="0009436D" w:rsidP="0009436D">
            <w:pPr>
              <w:spacing w:beforeLines="50" w:before="120"/>
              <w:rPr>
                <w:lang w:val="en-US" w:eastAsia="zh-CN"/>
              </w:rPr>
            </w:pPr>
            <w:r>
              <w:rPr>
                <w:rFonts w:hint="eastAsia"/>
                <w:lang w:eastAsia="zh-CN"/>
              </w:rPr>
              <w:t>Y</w:t>
            </w:r>
            <w:r>
              <w:rPr>
                <w:lang w:eastAsia="zh-CN"/>
              </w:rPr>
              <w:t>es</w:t>
            </w:r>
          </w:p>
        </w:tc>
        <w:tc>
          <w:tcPr>
            <w:tcW w:w="7479" w:type="dxa"/>
          </w:tcPr>
          <w:p w14:paraId="7EE75D4A" w14:textId="77777777" w:rsidR="0009436D" w:rsidRDefault="0009436D" w:rsidP="0009436D">
            <w:pPr>
              <w:spacing w:beforeLines="50" w:before="120"/>
              <w:rPr>
                <w:lang w:val="en-US" w:eastAsia="zh-CN"/>
              </w:rPr>
            </w:pPr>
          </w:p>
        </w:tc>
      </w:tr>
      <w:tr w:rsidR="007B25E1" w14:paraId="3A77D2F2" w14:textId="77777777">
        <w:tc>
          <w:tcPr>
            <w:tcW w:w="2547" w:type="dxa"/>
          </w:tcPr>
          <w:p w14:paraId="7BE4AA7D" w14:textId="21E46967" w:rsidR="007B25E1" w:rsidRPr="007B25E1" w:rsidRDefault="007B25E1" w:rsidP="0009436D">
            <w:pPr>
              <w:spacing w:beforeLines="50" w:before="120"/>
              <w:rPr>
                <w:rFonts w:eastAsia="Malgun Gothic"/>
                <w:lang w:eastAsia="ko-KR"/>
              </w:rPr>
            </w:pPr>
            <w:r>
              <w:rPr>
                <w:rFonts w:eastAsia="Malgun Gothic" w:hint="eastAsia"/>
                <w:lang w:eastAsia="ko-KR"/>
              </w:rPr>
              <w:t>LG</w:t>
            </w:r>
          </w:p>
        </w:tc>
        <w:tc>
          <w:tcPr>
            <w:tcW w:w="4252" w:type="dxa"/>
          </w:tcPr>
          <w:p w14:paraId="0E6D8542" w14:textId="52AC65F0" w:rsidR="007B25E1" w:rsidRPr="007B25E1" w:rsidRDefault="007B25E1" w:rsidP="0009436D">
            <w:pPr>
              <w:spacing w:beforeLines="50" w:before="120"/>
              <w:rPr>
                <w:rFonts w:eastAsia="Malgun Gothic"/>
                <w:lang w:eastAsia="ko-KR"/>
              </w:rPr>
            </w:pPr>
            <w:r>
              <w:rPr>
                <w:rFonts w:eastAsia="Malgun Gothic" w:hint="eastAsia"/>
                <w:lang w:eastAsia="ko-KR"/>
              </w:rPr>
              <w:t>Yes</w:t>
            </w:r>
          </w:p>
        </w:tc>
        <w:tc>
          <w:tcPr>
            <w:tcW w:w="7479" w:type="dxa"/>
          </w:tcPr>
          <w:p w14:paraId="1A9E0022" w14:textId="77777777" w:rsidR="007B25E1" w:rsidRDefault="007B25E1" w:rsidP="0009436D">
            <w:pPr>
              <w:spacing w:beforeLines="50" w:before="120"/>
              <w:rPr>
                <w:lang w:val="en-US" w:eastAsia="zh-CN"/>
              </w:rPr>
            </w:pPr>
          </w:p>
        </w:tc>
      </w:tr>
      <w:tr w:rsidR="00DB3A0F" w14:paraId="745A77AB" w14:textId="77777777">
        <w:tc>
          <w:tcPr>
            <w:tcW w:w="2547" w:type="dxa"/>
          </w:tcPr>
          <w:p w14:paraId="2E2E50BA" w14:textId="351FC752" w:rsidR="00DB3A0F" w:rsidRPr="00DB3A0F" w:rsidRDefault="00DB3A0F" w:rsidP="0009436D">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4252" w:type="dxa"/>
          </w:tcPr>
          <w:p w14:paraId="41DBC0F1" w14:textId="01AB6247" w:rsidR="00DB3A0F" w:rsidRPr="00DB3A0F" w:rsidRDefault="00DB3A0F" w:rsidP="0009436D">
            <w:pPr>
              <w:spacing w:beforeLines="50" w:before="120"/>
              <w:rPr>
                <w:rFonts w:eastAsiaTheme="minorEastAsia"/>
                <w:lang w:eastAsia="zh-CN"/>
              </w:rPr>
            </w:pPr>
            <w:r>
              <w:rPr>
                <w:rFonts w:eastAsiaTheme="minorEastAsia" w:hint="eastAsia"/>
                <w:lang w:eastAsia="zh-CN"/>
              </w:rPr>
              <w:t>Y</w:t>
            </w:r>
            <w:r>
              <w:rPr>
                <w:rFonts w:eastAsiaTheme="minorEastAsia"/>
                <w:lang w:eastAsia="zh-CN"/>
              </w:rPr>
              <w:t>es</w:t>
            </w:r>
          </w:p>
        </w:tc>
        <w:tc>
          <w:tcPr>
            <w:tcW w:w="7479" w:type="dxa"/>
          </w:tcPr>
          <w:p w14:paraId="2685C16F" w14:textId="77777777" w:rsidR="00DB3A0F" w:rsidRDefault="00DB3A0F" w:rsidP="0009436D">
            <w:pPr>
              <w:spacing w:beforeLines="50" w:before="120"/>
              <w:rPr>
                <w:lang w:val="en-US" w:eastAsia="zh-CN"/>
              </w:rPr>
            </w:pPr>
          </w:p>
        </w:tc>
      </w:tr>
      <w:tr w:rsidR="000B405D" w14:paraId="42E2F580" w14:textId="77777777">
        <w:tc>
          <w:tcPr>
            <w:tcW w:w="2547" w:type="dxa"/>
          </w:tcPr>
          <w:p w14:paraId="4B83A1DE" w14:textId="68A05BC3" w:rsidR="000B405D" w:rsidRPr="000B405D" w:rsidRDefault="000B405D" w:rsidP="0009436D">
            <w:pPr>
              <w:spacing w:beforeLines="50" w:before="120"/>
              <w:rPr>
                <w:rFonts w:eastAsia="PMingLiU"/>
                <w:lang w:eastAsia="zh-TW"/>
              </w:rPr>
            </w:pPr>
            <w:r>
              <w:rPr>
                <w:rFonts w:eastAsia="PMingLiU" w:hint="eastAsia"/>
                <w:lang w:eastAsia="zh-TW"/>
              </w:rPr>
              <w:lastRenderedPageBreak/>
              <w:t>M</w:t>
            </w:r>
            <w:r>
              <w:rPr>
                <w:rFonts w:eastAsia="PMingLiU"/>
                <w:lang w:eastAsia="zh-TW"/>
              </w:rPr>
              <w:t>ediaTek</w:t>
            </w:r>
          </w:p>
        </w:tc>
        <w:tc>
          <w:tcPr>
            <w:tcW w:w="4252" w:type="dxa"/>
          </w:tcPr>
          <w:p w14:paraId="13E5986B" w14:textId="4E584BC0" w:rsidR="000B405D" w:rsidRPr="000B405D" w:rsidRDefault="000B405D" w:rsidP="0009436D">
            <w:pPr>
              <w:spacing w:beforeLines="50" w:before="120"/>
              <w:rPr>
                <w:rFonts w:eastAsia="PMingLiU"/>
                <w:lang w:eastAsia="zh-TW"/>
              </w:rPr>
            </w:pPr>
            <w:r>
              <w:rPr>
                <w:rFonts w:eastAsia="PMingLiU" w:hint="eastAsia"/>
                <w:lang w:eastAsia="zh-TW"/>
              </w:rPr>
              <w:t>Y</w:t>
            </w:r>
            <w:r>
              <w:rPr>
                <w:rFonts w:eastAsia="PMingLiU"/>
                <w:lang w:eastAsia="zh-TW"/>
              </w:rPr>
              <w:t>es</w:t>
            </w:r>
          </w:p>
        </w:tc>
        <w:tc>
          <w:tcPr>
            <w:tcW w:w="7479" w:type="dxa"/>
          </w:tcPr>
          <w:p w14:paraId="6A150162" w14:textId="77777777" w:rsidR="000B405D" w:rsidRDefault="000B405D" w:rsidP="0009436D">
            <w:pPr>
              <w:spacing w:beforeLines="50" w:before="120"/>
              <w:rPr>
                <w:lang w:val="en-US" w:eastAsia="zh-CN"/>
              </w:rPr>
            </w:pPr>
          </w:p>
        </w:tc>
      </w:tr>
      <w:tr w:rsidR="000B405D" w14:paraId="6A297510" w14:textId="77777777">
        <w:tc>
          <w:tcPr>
            <w:tcW w:w="2547" w:type="dxa"/>
          </w:tcPr>
          <w:p w14:paraId="3C7DE31C" w14:textId="77777777" w:rsidR="000B405D" w:rsidRDefault="000B405D" w:rsidP="0009436D">
            <w:pPr>
              <w:spacing w:beforeLines="50" w:before="120"/>
              <w:rPr>
                <w:rFonts w:eastAsiaTheme="minorEastAsia"/>
                <w:lang w:eastAsia="zh-CN"/>
              </w:rPr>
            </w:pPr>
          </w:p>
        </w:tc>
        <w:tc>
          <w:tcPr>
            <w:tcW w:w="4252" w:type="dxa"/>
          </w:tcPr>
          <w:p w14:paraId="447E72AD" w14:textId="77777777" w:rsidR="000B405D" w:rsidRDefault="000B405D" w:rsidP="0009436D">
            <w:pPr>
              <w:spacing w:beforeLines="50" w:before="120"/>
              <w:rPr>
                <w:rFonts w:eastAsiaTheme="minorEastAsia"/>
                <w:lang w:eastAsia="zh-CN"/>
              </w:rPr>
            </w:pPr>
          </w:p>
        </w:tc>
        <w:tc>
          <w:tcPr>
            <w:tcW w:w="7479" w:type="dxa"/>
          </w:tcPr>
          <w:p w14:paraId="420237F4" w14:textId="77777777" w:rsidR="000B405D" w:rsidRDefault="000B405D" w:rsidP="0009436D">
            <w:pPr>
              <w:spacing w:beforeLines="50" w:before="120"/>
              <w:rPr>
                <w:lang w:val="en-US" w:eastAsia="zh-CN"/>
              </w:rPr>
            </w:pPr>
          </w:p>
        </w:tc>
      </w:tr>
    </w:tbl>
    <w:p w14:paraId="60C0738E" w14:textId="57ECB343" w:rsidR="009F16A4" w:rsidRPr="009F16A4" w:rsidRDefault="009F16A4" w:rsidP="009F16A4">
      <w:pPr>
        <w:spacing w:beforeLines="50" w:before="120"/>
        <w:rPr>
          <w:ins w:id="388" w:author="OPPO (Qianxi)" w:date="2022-02-24T09:23:00Z"/>
          <w:lang w:val="en-US" w:eastAsia="zh-CN"/>
        </w:rPr>
      </w:pPr>
      <w:ins w:id="389" w:author="OPPO (Qianxi)" w:date="2022-02-24T09:23:00Z">
        <w:r w:rsidRPr="009F16A4">
          <w:rPr>
            <w:lang w:val="en-US" w:eastAsia="zh-CN"/>
          </w:rPr>
          <w:t xml:space="preserve">Summary: There are </w:t>
        </w:r>
        <w:r>
          <w:rPr>
            <w:lang w:val="en-US" w:eastAsia="zh-CN"/>
          </w:rPr>
          <w:t>20</w:t>
        </w:r>
        <w:r w:rsidRPr="009F16A4">
          <w:rPr>
            <w:lang w:val="en-US" w:eastAsia="zh-CN"/>
          </w:rPr>
          <w:t xml:space="preserve"> companies participating in answering this question and all of them agree to adopt the above proposal 8. </w:t>
        </w:r>
        <w:proofErr w:type="gramStart"/>
        <w:r w:rsidRPr="009F16A4">
          <w:rPr>
            <w:lang w:val="en-US" w:eastAsia="zh-CN"/>
          </w:rPr>
          <w:t>So</w:t>
        </w:r>
        <w:proofErr w:type="gramEnd"/>
        <w:r w:rsidRPr="009F16A4">
          <w:rPr>
            <w:lang w:val="en-US" w:eastAsia="zh-CN"/>
          </w:rPr>
          <w:t xml:space="preserve"> rapporteur suggest to stick to the original proposal that:</w:t>
        </w:r>
      </w:ins>
    </w:p>
    <w:p w14:paraId="510E5BFF" w14:textId="2C5A9161" w:rsidR="007232D1" w:rsidRPr="00915A1C" w:rsidRDefault="009F16A4" w:rsidP="00915A1C">
      <w:pPr>
        <w:spacing w:beforeLines="50" w:before="120"/>
        <w:rPr>
          <w:ins w:id="390" w:author="OPPO(Boyuan)-v2" w:date="2022-02-22T10:18:00Z"/>
          <w:b/>
          <w:lang w:val="en-US" w:eastAsia="zh-CN"/>
        </w:rPr>
      </w:pPr>
      <w:ins w:id="391" w:author="OPPO (Qianxi)" w:date="2022-02-24T09:23:00Z">
        <w:r w:rsidRPr="00915A1C">
          <w:rPr>
            <w:b/>
            <w:lang w:val="en-US" w:eastAsia="zh-CN"/>
          </w:rPr>
          <w:t>Proposal 7:</w:t>
        </w:r>
        <w:r w:rsidRPr="00915A1C">
          <w:rPr>
            <w:b/>
            <w:lang w:val="en-US" w:eastAsia="zh-CN"/>
          </w:rPr>
          <w:tab/>
        </w:r>
        <w:r w:rsidRPr="00915A1C">
          <w:rPr>
            <w:b/>
            <w:highlight w:val="green"/>
            <w:lang w:val="en-US" w:eastAsia="zh-CN"/>
          </w:rPr>
          <w:t>[20/20]</w:t>
        </w:r>
      </w:ins>
      <w:ins w:id="392" w:author="OPPO (Qianxi)" w:date="2022-02-24T09:24:00Z">
        <w:r>
          <w:rPr>
            <w:b/>
            <w:lang w:val="en-US" w:eastAsia="zh-CN"/>
          </w:rPr>
          <w:t xml:space="preserve"> </w:t>
        </w:r>
      </w:ins>
      <w:ins w:id="393" w:author="OPPO (Qianxi)" w:date="2022-02-24T09:23:00Z">
        <w:r w:rsidRPr="00915A1C">
          <w:rPr>
            <w:b/>
            <w:lang w:val="en-US" w:eastAsia="zh-CN"/>
          </w:rPr>
          <w:t xml:space="preserve">When the new T304-like timer is stopped in remote UE but the direct to indirect path switch fails due to IDLE/INACTIVE relay UE fails to establish the connection on </w:t>
        </w:r>
        <w:proofErr w:type="spellStart"/>
        <w:r w:rsidRPr="00915A1C">
          <w:rPr>
            <w:b/>
            <w:lang w:val="en-US" w:eastAsia="zh-CN"/>
          </w:rPr>
          <w:t>Uu</w:t>
        </w:r>
        <w:proofErr w:type="spellEnd"/>
        <w:r w:rsidRPr="00915A1C">
          <w:rPr>
            <w:b/>
            <w:lang w:val="en-US" w:eastAsia="zh-CN"/>
          </w:rPr>
          <w:t xml:space="preserve"> hop of indirect path, a similar handling as relay UE’s HO/</w:t>
        </w:r>
        <w:proofErr w:type="spellStart"/>
        <w:r w:rsidRPr="00915A1C">
          <w:rPr>
            <w:b/>
            <w:lang w:val="en-US" w:eastAsia="zh-CN"/>
          </w:rPr>
          <w:t>Uu</w:t>
        </w:r>
        <w:proofErr w:type="spellEnd"/>
        <w:r w:rsidRPr="00915A1C">
          <w:rPr>
            <w:b/>
            <w:lang w:val="en-US" w:eastAsia="zh-CN"/>
          </w:rPr>
          <w:t xml:space="preserve"> RLF, i.e.: 1) Upon relay UE receives </w:t>
        </w:r>
        <w:proofErr w:type="spellStart"/>
        <w:r w:rsidRPr="00915A1C">
          <w:rPr>
            <w:b/>
            <w:lang w:val="en-US" w:eastAsia="zh-CN"/>
          </w:rPr>
          <w:t>RRCReject</w:t>
        </w:r>
        <w:proofErr w:type="spellEnd"/>
        <w:r w:rsidRPr="00915A1C">
          <w:rPr>
            <w:b/>
            <w:lang w:val="en-US" w:eastAsia="zh-CN"/>
          </w:rPr>
          <w:t xml:space="preserve"> or experiences other connection establishment/resume failure, it either triggers PC5-S release or sends notification message indicating </w:t>
        </w:r>
        <w:proofErr w:type="spellStart"/>
        <w:r w:rsidRPr="00915A1C">
          <w:rPr>
            <w:b/>
            <w:lang w:val="en-US" w:eastAsia="zh-CN"/>
          </w:rPr>
          <w:t>Uu</w:t>
        </w:r>
        <w:proofErr w:type="spellEnd"/>
        <w:r w:rsidRPr="00915A1C">
          <w:rPr>
            <w:b/>
            <w:lang w:val="en-US" w:eastAsia="zh-CN"/>
          </w:rPr>
          <w:t xml:space="preserve"> RRC connection failure to remote UE; 2) PC5-S release or notification message shall trigger remote UE’s RRC reestablishment. But in case of notification, remote UE can choose to keep the current PC5 connection with this target relay, or release the PC5 connection and reselect to </w:t>
        </w:r>
        <w:proofErr w:type="gramStart"/>
        <w:r w:rsidRPr="00915A1C">
          <w:rPr>
            <w:b/>
            <w:lang w:val="en-US" w:eastAsia="zh-CN"/>
          </w:rPr>
          <w:t>other</w:t>
        </w:r>
        <w:proofErr w:type="gramEnd"/>
        <w:r w:rsidRPr="00915A1C">
          <w:rPr>
            <w:b/>
            <w:lang w:val="en-US" w:eastAsia="zh-CN"/>
          </w:rPr>
          <w:t xml:space="preserve"> relay.</w:t>
        </w:r>
      </w:ins>
    </w:p>
    <w:p w14:paraId="2EEC1DD4" w14:textId="77777777" w:rsidR="007232D1" w:rsidRDefault="00457BBC">
      <w:pPr>
        <w:pStyle w:val="1"/>
        <w:spacing w:line="276" w:lineRule="auto"/>
        <w:jc w:val="both"/>
        <w:rPr>
          <w:lang w:eastAsia="zh-CN"/>
        </w:rPr>
      </w:pPr>
      <w:r>
        <w:rPr>
          <w:lang w:eastAsia="zh-CN"/>
        </w:rPr>
        <w:t xml:space="preserve">Proposals that have been covered by Pre-117 discussion or can be deprioritized </w:t>
      </w:r>
    </w:p>
    <w:tbl>
      <w:tblPr>
        <w:tblStyle w:val="af5"/>
        <w:tblW w:w="14060" w:type="dxa"/>
        <w:tblLook w:val="04A0" w:firstRow="1" w:lastRow="0" w:firstColumn="1" w:lastColumn="0" w:noHBand="0" w:noVBand="1"/>
      </w:tblPr>
      <w:tblGrid>
        <w:gridCol w:w="1271"/>
        <w:gridCol w:w="1418"/>
        <w:gridCol w:w="7856"/>
        <w:gridCol w:w="3515"/>
      </w:tblGrid>
      <w:tr w:rsidR="007232D1" w14:paraId="5B34F102" w14:textId="77777777">
        <w:trPr>
          <w:trHeight w:val="480"/>
        </w:trPr>
        <w:tc>
          <w:tcPr>
            <w:tcW w:w="1271" w:type="dxa"/>
            <w:shd w:val="clear" w:color="auto" w:fill="BFBFBF" w:themeFill="background1" w:themeFillShade="BF"/>
          </w:tcPr>
          <w:p w14:paraId="33411FD7" w14:textId="77777777" w:rsidR="007232D1" w:rsidRDefault="00457BBC">
            <w:pPr>
              <w:contextualSpacing/>
              <w:rPr>
                <w:rFonts w:ascii="Arial" w:eastAsia="等线" w:hAnsi="Arial" w:cs="Arial"/>
                <w:b/>
                <w:bCs/>
                <w:color w:val="0000FF"/>
                <w:sz w:val="16"/>
                <w:szCs w:val="16"/>
                <w:u w:val="single"/>
                <w:lang w:eastAsia="zh-CN"/>
              </w:rPr>
            </w:pPr>
            <w:r>
              <w:rPr>
                <w:rFonts w:ascii="Arial" w:eastAsia="等线" w:hAnsi="Arial" w:cs="Arial" w:hint="eastAsia"/>
                <w:b/>
                <w:bCs/>
                <w:color w:val="0000FF"/>
                <w:sz w:val="16"/>
                <w:szCs w:val="16"/>
                <w:u w:val="single"/>
                <w:lang w:eastAsia="zh-CN"/>
              </w:rPr>
              <w:t>T</w:t>
            </w:r>
            <w:r>
              <w:rPr>
                <w:rFonts w:ascii="Arial" w:eastAsia="等线" w:hAnsi="Arial" w:cs="Arial"/>
                <w:b/>
                <w:bCs/>
                <w:color w:val="0000FF"/>
                <w:sz w:val="16"/>
                <w:szCs w:val="16"/>
                <w:u w:val="single"/>
                <w:lang w:eastAsia="zh-CN"/>
              </w:rPr>
              <w:t>doc number</w:t>
            </w:r>
          </w:p>
        </w:tc>
        <w:tc>
          <w:tcPr>
            <w:tcW w:w="1418" w:type="dxa"/>
            <w:shd w:val="clear" w:color="auto" w:fill="BFBFBF" w:themeFill="background1" w:themeFillShade="BF"/>
          </w:tcPr>
          <w:p w14:paraId="646F3C11" w14:textId="77777777" w:rsidR="007232D1" w:rsidRDefault="00457BBC">
            <w:pPr>
              <w:contextualSpacing/>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ompany</w:t>
            </w:r>
          </w:p>
        </w:tc>
        <w:tc>
          <w:tcPr>
            <w:tcW w:w="7856" w:type="dxa"/>
            <w:shd w:val="clear" w:color="auto" w:fill="BFBFBF" w:themeFill="background1" w:themeFillShade="BF"/>
          </w:tcPr>
          <w:p w14:paraId="1A604486" w14:textId="77777777" w:rsidR="007232D1" w:rsidRDefault="00457BBC">
            <w:pPr>
              <w:contextualSpacing/>
              <w:rPr>
                <w:rFonts w:ascii="Arial" w:eastAsia="等线" w:hAnsi="Arial" w:cs="Arial"/>
                <w:color w:val="000000"/>
                <w:sz w:val="16"/>
                <w:szCs w:val="16"/>
                <w:lang w:eastAsia="zh-CN"/>
              </w:rPr>
            </w:pPr>
            <w:r>
              <w:rPr>
                <w:rFonts w:ascii="Arial" w:eastAsia="等线" w:hAnsi="Arial" w:cs="Arial" w:hint="eastAsia"/>
                <w:color w:val="000000"/>
                <w:sz w:val="16"/>
                <w:szCs w:val="16"/>
                <w:lang w:eastAsia="zh-CN"/>
              </w:rPr>
              <w:t>P</w:t>
            </w:r>
            <w:r>
              <w:rPr>
                <w:rFonts w:ascii="Arial" w:eastAsia="等线" w:hAnsi="Arial" w:cs="Arial"/>
                <w:color w:val="000000"/>
                <w:sz w:val="16"/>
                <w:szCs w:val="16"/>
                <w:lang w:eastAsia="zh-CN"/>
              </w:rPr>
              <w:t>roposal</w:t>
            </w:r>
          </w:p>
        </w:tc>
        <w:tc>
          <w:tcPr>
            <w:tcW w:w="3515" w:type="dxa"/>
            <w:shd w:val="clear" w:color="auto" w:fill="BFBFBF" w:themeFill="background1" w:themeFillShade="BF"/>
          </w:tcPr>
          <w:p w14:paraId="7A31952E" w14:textId="77777777" w:rsidR="007232D1" w:rsidRDefault="00457BBC">
            <w:pPr>
              <w:contextualSpacing/>
              <w:rPr>
                <w:rFonts w:ascii="Arial" w:eastAsia="等线" w:hAnsi="Arial" w:cs="Arial"/>
                <w:sz w:val="16"/>
                <w:szCs w:val="16"/>
                <w:lang w:eastAsia="zh-CN"/>
              </w:rPr>
            </w:pPr>
            <w:r>
              <w:rPr>
                <w:rFonts w:ascii="Arial" w:eastAsia="等线" w:hAnsi="Arial" w:cs="Arial" w:hint="eastAsia"/>
                <w:sz w:val="16"/>
                <w:szCs w:val="16"/>
                <w:lang w:eastAsia="zh-CN"/>
              </w:rPr>
              <w:t>M</w:t>
            </w:r>
            <w:r>
              <w:rPr>
                <w:rFonts w:ascii="Arial" w:eastAsia="等线" w:hAnsi="Arial" w:cs="Arial"/>
                <w:sz w:val="16"/>
                <w:szCs w:val="16"/>
                <w:lang w:eastAsia="zh-CN"/>
              </w:rPr>
              <w:t>oderator comment</w:t>
            </w:r>
          </w:p>
        </w:tc>
      </w:tr>
      <w:tr w:rsidR="007232D1" w14:paraId="45635BBE" w14:textId="77777777">
        <w:trPr>
          <w:trHeight w:val="480"/>
        </w:trPr>
        <w:tc>
          <w:tcPr>
            <w:tcW w:w="1271" w:type="dxa"/>
          </w:tcPr>
          <w:p w14:paraId="190EB7C4" w14:textId="77777777" w:rsidR="007232D1" w:rsidRDefault="00D7177C">
            <w:pPr>
              <w:spacing w:after="0"/>
              <w:contextualSpacing/>
              <w:rPr>
                <w:rFonts w:ascii="Arial" w:eastAsia="等线" w:hAnsi="Arial" w:cs="Arial"/>
                <w:b/>
                <w:bCs/>
                <w:color w:val="0000FF"/>
                <w:sz w:val="16"/>
                <w:szCs w:val="16"/>
                <w:u w:val="single"/>
              </w:rPr>
            </w:pPr>
            <w:hyperlink r:id="rId27" w:history="1">
              <w:r w:rsidR="00457BBC">
                <w:rPr>
                  <w:rFonts w:ascii="Arial" w:eastAsia="等线" w:hAnsi="Arial" w:cs="Arial"/>
                  <w:b/>
                  <w:bCs/>
                  <w:color w:val="0000FF"/>
                  <w:sz w:val="16"/>
                  <w:szCs w:val="16"/>
                  <w:u w:val="single"/>
                </w:rPr>
                <w:t>R2-2202185</w:t>
              </w:r>
            </w:hyperlink>
          </w:p>
        </w:tc>
        <w:tc>
          <w:tcPr>
            <w:tcW w:w="1418" w:type="dxa"/>
          </w:tcPr>
          <w:p w14:paraId="64AC8C1A"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4A87C099"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1: The stop condition of the new T304-like timer in direct-to-indirect path switch is upon successfully sending RRCReconfigurationComplete (i.e., lower layer acknowledge is received from target relay). </w:t>
            </w:r>
          </w:p>
        </w:tc>
        <w:tc>
          <w:tcPr>
            <w:tcW w:w="3515" w:type="dxa"/>
          </w:tcPr>
          <w:p w14:paraId="54F490C9" w14:textId="77777777" w:rsidR="007232D1" w:rsidRDefault="00457BBC">
            <w:pPr>
              <w:spacing w:after="0"/>
              <w:contextualSpacing/>
              <w:rPr>
                <w:rFonts w:ascii="Arial" w:eastAsia="等线" w:hAnsi="Arial" w:cs="Arial"/>
                <w:sz w:val="16"/>
                <w:szCs w:val="16"/>
                <w:lang w:val="en-US"/>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7232D1" w14:paraId="4AE36BD6" w14:textId="77777777">
        <w:trPr>
          <w:trHeight w:val="240"/>
        </w:trPr>
        <w:tc>
          <w:tcPr>
            <w:tcW w:w="1271" w:type="dxa"/>
          </w:tcPr>
          <w:p w14:paraId="0FC35102" w14:textId="77777777" w:rsidR="007232D1" w:rsidRDefault="00D7177C">
            <w:pPr>
              <w:spacing w:after="0"/>
              <w:contextualSpacing/>
              <w:rPr>
                <w:rFonts w:ascii="Arial" w:eastAsia="等线" w:hAnsi="Arial" w:cs="Arial"/>
                <w:b/>
                <w:bCs/>
                <w:color w:val="0000FF"/>
                <w:sz w:val="16"/>
                <w:szCs w:val="16"/>
                <w:u w:val="single"/>
              </w:rPr>
            </w:pPr>
            <w:hyperlink r:id="rId28" w:history="1">
              <w:r w:rsidR="00457BBC">
                <w:rPr>
                  <w:rFonts w:ascii="Arial" w:eastAsia="等线" w:hAnsi="Arial" w:cs="Arial"/>
                  <w:b/>
                  <w:bCs/>
                  <w:color w:val="0000FF"/>
                  <w:sz w:val="16"/>
                  <w:szCs w:val="16"/>
                  <w:u w:val="single"/>
                </w:rPr>
                <w:t>R2-2202185</w:t>
              </w:r>
            </w:hyperlink>
          </w:p>
        </w:tc>
        <w:tc>
          <w:tcPr>
            <w:tcW w:w="1418" w:type="dxa"/>
          </w:tcPr>
          <w:p w14:paraId="53076A0E"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5E7C7AFE"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Proposal 2: RAN2 confirm that relay UE in RRC_CONNECTED reports its source L2 ID for relay discovery to gNB via SUI in the following 3 cases:</w:t>
            </w:r>
          </w:p>
          <w:p w14:paraId="68874F4B"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Determine to support L2 relaying and initiate discovery</w:t>
            </w:r>
          </w:p>
          <w:p w14:paraId="29F9D51A"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Determine to stop L2 relaying support and suspend discovery</w:t>
            </w:r>
          </w:p>
          <w:p w14:paraId="70710CA7"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Link layer ID updated due to any reason</w:t>
            </w:r>
          </w:p>
        </w:tc>
        <w:tc>
          <w:tcPr>
            <w:tcW w:w="3515" w:type="dxa"/>
          </w:tcPr>
          <w:p w14:paraId="3BFF4413" w14:textId="77777777" w:rsidR="007232D1" w:rsidRDefault="00457BBC">
            <w:pPr>
              <w:spacing w:after="0"/>
              <w:contextualSpacing/>
              <w:rPr>
                <w:rFonts w:ascii="Arial" w:eastAsia="等线" w:hAnsi="Arial" w:cs="Arial"/>
                <w:sz w:val="16"/>
                <w:szCs w:val="16"/>
                <w:lang w:eastAsia="zh-CN"/>
              </w:rPr>
            </w:pPr>
            <w:r>
              <w:rPr>
                <w:rFonts w:ascii="Arial" w:eastAsia="等线" w:hAnsi="Arial" w:cs="Arial"/>
                <w:sz w:val="16"/>
                <w:szCs w:val="16"/>
                <w:lang w:eastAsia="zh-CN"/>
              </w:rPr>
              <w:t>The discussion is already been covered in pre-117 [604]</w:t>
            </w:r>
          </w:p>
        </w:tc>
      </w:tr>
      <w:tr w:rsidR="007232D1" w14:paraId="068C78CC" w14:textId="77777777">
        <w:trPr>
          <w:trHeight w:val="240"/>
        </w:trPr>
        <w:tc>
          <w:tcPr>
            <w:tcW w:w="1271" w:type="dxa"/>
          </w:tcPr>
          <w:p w14:paraId="11ACCFE7" w14:textId="77777777" w:rsidR="007232D1" w:rsidRDefault="00D7177C">
            <w:pPr>
              <w:spacing w:after="0"/>
              <w:contextualSpacing/>
              <w:rPr>
                <w:rFonts w:ascii="Arial" w:eastAsia="等线" w:hAnsi="Arial" w:cs="Arial"/>
                <w:b/>
                <w:bCs/>
                <w:color w:val="0000FF"/>
                <w:sz w:val="16"/>
                <w:szCs w:val="16"/>
                <w:u w:val="single"/>
              </w:rPr>
            </w:pPr>
            <w:hyperlink r:id="rId29" w:history="1">
              <w:r w:rsidR="00457BBC">
                <w:rPr>
                  <w:rFonts w:ascii="Arial" w:eastAsia="等线" w:hAnsi="Arial" w:cs="Arial"/>
                  <w:b/>
                  <w:bCs/>
                  <w:color w:val="0000FF"/>
                  <w:sz w:val="16"/>
                  <w:szCs w:val="16"/>
                  <w:u w:val="single"/>
                </w:rPr>
                <w:t>R2-2202185</w:t>
              </w:r>
            </w:hyperlink>
          </w:p>
        </w:tc>
        <w:tc>
          <w:tcPr>
            <w:tcW w:w="1418" w:type="dxa"/>
          </w:tcPr>
          <w:p w14:paraId="2DB09E9F"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6BC1FB19"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Proposal 3: Remote UE in RRC_CONNECTED state can perform autonomous relay reselection in below cases:</w:t>
            </w:r>
          </w:p>
          <w:p w14:paraId="0BCAD6E9"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Upon detection of PC5 RLF towards relay UE</w:t>
            </w:r>
          </w:p>
          <w:p w14:paraId="7FA3609D"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Upon reception of Uu RLF notification in PC5 RRC message from relay UE</w:t>
            </w:r>
          </w:p>
          <w:p w14:paraId="39BE5B2D"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Upon reception of relay UE HO notification in PC5 RRC message from relay UE</w:t>
            </w:r>
          </w:p>
          <w:p w14:paraId="56BC95CD"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Upon reception of PC5-S message for release from relay UE</w:t>
            </w:r>
          </w:p>
        </w:tc>
        <w:tc>
          <w:tcPr>
            <w:tcW w:w="3515" w:type="dxa"/>
          </w:tcPr>
          <w:p w14:paraId="1BCBCC1E" w14:textId="77777777" w:rsidR="007232D1" w:rsidRDefault="00457BBC">
            <w:pPr>
              <w:contextualSpacing/>
              <w:rPr>
                <w:rFonts w:ascii="Arial" w:eastAsia="等线" w:hAnsi="Arial" w:cs="Arial"/>
                <w:sz w:val="16"/>
                <w:szCs w:val="16"/>
              </w:rPr>
            </w:pPr>
            <w:r>
              <w:rPr>
                <w:rFonts w:ascii="Arial" w:eastAsia="等线" w:hAnsi="Arial" w:cs="Arial" w:hint="eastAsia"/>
                <w:sz w:val="16"/>
                <w:szCs w:val="16"/>
              </w:rPr>
              <w:t>A</w:t>
            </w:r>
            <w:r>
              <w:rPr>
                <w:rFonts w:ascii="Arial" w:eastAsia="等线" w:hAnsi="Arial" w:cs="Arial"/>
                <w:sz w:val="16"/>
                <w:szCs w:val="16"/>
              </w:rPr>
              <w:t>lready covered in spec (300) as follows</w:t>
            </w:r>
          </w:p>
          <w:p w14:paraId="74624AED" w14:textId="77777777" w:rsidR="007232D1" w:rsidRDefault="00457BBC">
            <w:pPr>
              <w:contextualSpacing/>
              <w:rPr>
                <w:rFonts w:ascii="Arial" w:eastAsia="等线" w:hAnsi="Arial" w:cs="Arial"/>
                <w:sz w:val="16"/>
                <w:szCs w:val="16"/>
              </w:rPr>
            </w:pPr>
            <w:r>
              <w:rPr>
                <w:rFonts w:ascii="Arial" w:eastAsia="等线" w:hAnsi="Arial" w:cs="Arial"/>
                <w:sz w:val="16"/>
                <w:szCs w:val="16"/>
              </w:rPr>
              <w:t>The U2N Remote UE may trigger U2N Relay reselection in following cases:</w:t>
            </w:r>
          </w:p>
          <w:p w14:paraId="79E1507E" w14:textId="77777777" w:rsidR="007232D1" w:rsidRDefault="00457BBC">
            <w:pPr>
              <w:contextualSpacing/>
              <w:rPr>
                <w:rFonts w:ascii="Arial" w:eastAsia="等线" w:hAnsi="Arial" w:cs="Arial"/>
                <w:sz w:val="16"/>
                <w:szCs w:val="16"/>
              </w:rPr>
            </w:pPr>
            <w:r>
              <w:rPr>
                <w:rFonts w:ascii="Arial" w:eastAsia="等线" w:hAnsi="Arial" w:cs="Arial"/>
                <w:sz w:val="16"/>
                <w:szCs w:val="16"/>
              </w:rPr>
              <w:t>-</w:t>
            </w:r>
            <w:r>
              <w:rPr>
                <w:rFonts w:ascii="Arial" w:eastAsia="等线" w:hAnsi="Arial" w:cs="Arial"/>
                <w:sz w:val="16"/>
                <w:szCs w:val="16"/>
              </w:rPr>
              <w:tab/>
              <w:t xml:space="preserve">PC5 signal strength of current U2N Relay UE is below a (pre)configured signal strength threshold; </w:t>
            </w:r>
          </w:p>
          <w:p w14:paraId="53D9EF47" w14:textId="77777777" w:rsidR="007232D1" w:rsidRDefault="00457BBC">
            <w:pPr>
              <w:contextualSpacing/>
              <w:rPr>
                <w:rFonts w:ascii="Arial" w:eastAsia="等线" w:hAnsi="Arial" w:cs="Arial"/>
                <w:sz w:val="16"/>
                <w:szCs w:val="16"/>
              </w:rPr>
            </w:pPr>
            <w:r>
              <w:rPr>
                <w:rFonts w:ascii="Arial" w:eastAsia="等线" w:hAnsi="Arial" w:cs="Arial"/>
                <w:sz w:val="16"/>
                <w:szCs w:val="16"/>
              </w:rPr>
              <w:t xml:space="preserve">-    Cell (re)selection, handover or Uu RLF has been indicated by U2N Relay UE via PC5-RRC signalling </w:t>
            </w:r>
          </w:p>
          <w:p w14:paraId="6ABD5A38" w14:textId="77777777" w:rsidR="007232D1" w:rsidRDefault="00457BBC">
            <w:pPr>
              <w:contextualSpacing/>
              <w:rPr>
                <w:rFonts w:ascii="Arial" w:eastAsia="等线" w:hAnsi="Arial" w:cs="Arial"/>
                <w:sz w:val="16"/>
                <w:szCs w:val="16"/>
              </w:rPr>
            </w:pPr>
            <w:r>
              <w:rPr>
                <w:rFonts w:ascii="Arial" w:eastAsia="等线" w:hAnsi="Arial" w:cs="Arial"/>
                <w:sz w:val="16"/>
                <w:szCs w:val="16"/>
              </w:rPr>
              <w:t>-    When Remote UE receives a PC5-S link release message from U2N Relay UE</w:t>
            </w:r>
          </w:p>
          <w:p w14:paraId="7D3B17F7" w14:textId="77777777" w:rsidR="007232D1" w:rsidRDefault="00457BBC">
            <w:pPr>
              <w:contextualSpacing/>
              <w:rPr>
                <w:rFonts w:ascii="Arial" w:eastAsia="等线" w:hAnsi="Arial" w:cs="Arial"/>
                <w:sz w:val="16"/>
                <w:szCs w:val="16"/>
              </w:rPr>
            </w:pPr>
            <w:r>
              <w:rPr>
                <w:rFonts w:ascii="Arial" w:eastAsia="等线" w:hAnsi="Arial" w:cs="Arial"/>
                <w:sz w:val="16"/>
                <w:szCs w:val="16"/>
              </w:rPr>
              <w:t>-</w:t>
            </w:r>
            <w:r>
              <w:rPr>
                <w:rFonts w:ascii="Arial" w:eastAsia="等线" w:hAnsi="Arial" w:cs="Arial"/>
                <w:sz w:val="16"/>
                <w:szCs w:val="16"/>
              </w:rPr>
              <w:tab/>
              <w:t>When U2N Remote UE detects PC5 RLF</w:t>
            </w:r>
          </w:p>
          <w:p w14:paraId="5F136813"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w:t>
            </w:r>
            <w:r>
              <w:rPr>
                <w:rFonts w:ascii="Arial" w:eastAsia="等线" w:hAnsi="Arial" w:cs="Arial"/>
                <w:sz w:val="16"/>
                <w:szCs w:val="16"/>
              </w:rPr>
              <w:tab/>
              <w:t>Indicated by upper layer.</w:t>
            </w:r>
          </w:p>
        </w:tc>
      </w:tr>
      <w:tr w:rsidR="007232D1" w14:paraId="684E5369" w14:textId="77777777">
        <w:trPr>
          <w:trHeight w:val="720"/>
        </w:trPr>
        <w:tc>
          <w:tcPr>
            <w:tcW w:w="1271" w:type="dxa"/>
          </w:tcPr>
          <w:p w14:paraId="5602E00F" w14:textId="77777777" w:rsidR="007232D1" w:rsidRDefault="00D7177C">
            <w:pPr>
              <w:spacing w:after="0"/>
              <w:contextualSpacing/>
              <w:rPr>
                <w:rFonts w:ascii="Arial" w:eastAsia="等线" w:hAnsi="Arial" w:cs="Arial"/>
                <w:b/>
                <w:bCs/>
                <w:color w:val="0000FF"/>
                <w:sz w:val="16"/>
                <w:szCs w:val="16"/>
                <w:u w:val="single"/>
              </w:rPr>
            </w:pPr>
            <w:hyperlink r:id="rId30" w:history="1">
              <w:r w:rsidR="00457BBC">
                <w:rPr>
                  <w:rFonts w:ascii="Arial" w:eastAsia="等线" w:hAnsi="Arial" w:cs="Arial"/>
                  <w:b/>
                  <w:bCs/>
                  <w:color w:val="0000FF"/>
                  <w:sz w:val="16"/>
                  <w:szCs w:val="16"/>
                  <w:u w:val="single"/>
                </w:rPr>
                <w:t>R2-2202185</w:t>
              </w:r>
            </w:hyperlink>
          </w:p>
        </w:tc>
        <w:tc>
          <w:tcPr>
            <w:tcW w:w="1418" w:type="dxa"/>
          </w:tcPr>
          <w:p w14:paraId="475A70E5"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73A9EC09"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4: RAN2 confirm that gNB sends remote UE local ID in RRC Reconfiguration message towards both remote UE and target relay UE in CONNECTED sate when preparing the direct-to-indirect path switch. And remote UE local ID is included in both Uu and PC5 SRAP header of RRCReconfigurationComplete message</w:t>
            </w:r>
          </w:p>
        </w:tc>
        <w:tc>
          <w:tcPr>
            <w:tcW w:w="3515" w:type="dxa"/>
          </w:tcPr>
          <w:p w14:paraId="58D11638" w14:textId="77777777" w:rsidR="007232D1" w:rsidRDefault="00457BBC">
            <w:pPr>
              <w:spacing w:after="0"/>
              <w:contextualSpacing/>
              <w:rPr>
                <w:rFonts w:ascii="Arial" w:eastAsia="等线" w:hAnsi="Arial" w:cs="Arial"/>
                <w:sz w:val="16"/>
                <w:szCs w:val="16"/>
                <w:lang w:eastAsia="zh-CN"/>
              </w:rPr>
            </w:pPr>
            <w:r>
              <w:rPr>
                <w:rFonts w:ascii="Arial" w:eastAsia="等线" w:hAnsi="Arial" w:cs="Arial"/>
                <w:sz w:val="16"/>
                <w:szCs w:val="16"/>
                <w:lang w:eastAsia="zh-CN"/>
              </w:rPr>
              <w:t>The intention of this proposal is already agreed.</w:t>
            </w:r>
          </w:p>
        </w:tc>
      </w:tr>
      <w:tr w:rsidR="007232D1" w14:paraId="27DB8B50" w14:textId="77777777">
        <w:trPr>
          <w:trHeight w:val="240"/>
        </w:trPr>
        <w:tc>
          <w:tcPr>
            <w:tcW w:w="1271" w:type="dxa"/>
          </w:tcPr>
          <w:p w14:paraId="1FE2C0A8" w14:textId="77777777" w:rsidR="007232D1" w:rsidRDefault="00D7177C">
            <w:pPr>
              <w:spacing w:after="0"/>
              <w:contextualSpacing/>
              <w:rPr>
                <w:rFonts w:ascii="Arial" w:eastAsia="等线" w:hAnsi="Arial" w:cs="Arial"/>
                <w:b/>
                <w:bCs/>
                <w:color w:val="0000FF"/>
                <w:sz w:val="16"/>
                <w:szCs w:val="16"/>
                <w:u w:val="single"/>
              </w:rPr>
            </w:pPr>
            <w:hyperlink r:id="rId31" w:history="1">
              <w:r w:rsidR="00457BBC">
                <w:rPr>
                  <w:rFonts w:ascii="Arial" w:eastAsia="等线" w:hAnsi="Arial" w:cs="Arial"/>
                  <w:b/>
                  <w:bCs/>
                  <w:color w:val="0000FF"/>
                  <w:sz w:val="16"/>
                  <w:szCs w:val="16"/>
                  <w:u w:val="single"/>
                </w:rPr>
                <w:t>R2-2202185</w:t>
              </w:r>
            </w:hyperlink>
          </w:p>
        </w:tc>
        <w:tc>
          <w:tcPr>
            <w:tcW w:w="1418" w:type="dxa"/>
          </w:tcPr>
          <w:p w14:paraId="5905BAE1"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4BDF3F60"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Proposal 5: When target relay UE is in IDLE/INACTIVE state for direct-to-indirect path switch, remote UE local ID is assigned via below procedure:</w:t>
            </w:r>
          </w:p>
          <w:p w14:paraId="4E8F2675"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lastRenderedPageBreak/>
              <w:t>Remote UE local ID is NOT included in RRC Reconfiguration message towards both remote UE</w:t>
            </w:r>
          </w:p>
          <w:p w14:paraId="64C33583"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PC5 SRAP header is absent when remote UE sends RRCReconfigurationComplete message</w:t>
            </w:r>
          </w:p>
          <w:p w14:paraId="2FE8C8B8"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After target relay UE enters CONNECTED state (upon reception of RRCReconfigurationComplete message), it requests remote UE local ID via SUI message</w:t>
            </w:r>
          </w:p>
        </w:tc>
        <w:tc>
          <w:tcPr>
            <w:tcW w:w="3515" w:type="dxa"/>
          </w:tcPr>
          <w:p w14:paraId="1069046D" w14:textId="77777777" w:rsidR="007232D1" w:rsidRDefault="00457BBC">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lastRenderedPageBreak/>
              <w:t>T</w:t>
            </w:r>
            <w:r>
              <w:rPr>
                <w:rFonts w:ascii="Arial" w:eastAsia="等线" w:hAnsi="Arial" w:cs="Arial"/>
                <w:sz w:val="16"/>
                <w:szCs w:val="16"/>
                <w:lang w:eastAsia="zh-CN"/>
              </w:rPr>
              <w:t>he discussion is already been covered in pre-117 [604]</w:t>
            </w:r>
          </w:p>
        </w:tc>
      </w:tr>
      <w:tr w:rsidR="007232D1" w14:paraId="05385BD2" w14:textId="77777777">
        <w:trPr>
          <w:trHeight w:val="480"/>
        </w:trPr>
        <w:tc>
          <w:tcPr>
            <w:tcW w:w="1271" w:type="dxa"/>
          </w:tcPr>
          <w:p w14:paraId="2C7C3B01" w14:textId="77777777" w:rsidR="007232D1" w:rsidRDefault="00D7177C">
            <w:pPr>
              <w:spacing w:after="0"/>
              <w:contextualSpacing/>
              <w:rPr>
                <w:rFonts w:ascii="Arial" w:eastAsia="等线" w:hAnsi="Arial" w:cs="Arial"/>
                <w:b/>
                <w:bCs/>
                <w:color w:val="0000FF"/>
                <w:sz w:val="16"/>
                <w:szCs w:val="16"/>
                <w:u w:val="single"/>
              </w:rPr>
            </w:pPr>
            <w:hyperlink r:id="rId32" w:history="1">
              <w:r w:rsidR="00457BBC">
                <w:rPr>
                  <w:rFonts w:ascii="Arial" w:eastAsia="等线" w:hAnsi="Arial" w:cs="Arial"/>
                  <w:b/>
                  <w:bCs/>
                  <w:color w:val="0000FF"/>
                  <w:sz w:val="16"/>
                  <w:szCs w:val="16"/>
                  <w:u w:val="single"/>
                </w:rPr>
                <w:t>R2-2202185</w:t>
              </w:r>
            </w:hyperlink>
          </w:p>
        </w:tc>
        <w:tc>
          <w:tcPr>
            <w:tcW w:w="1418" w:type="dxa"/>
          </w:tcPr>
          <w:p w14:paraId="34F05F05"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047A0B80"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5917E851" w14:textId="77777777" w:rsidR="007232D1" w:rsidRDefault="00457BBC">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here is no difference between relay UE in RRC_CONNECTED and in RRC</w:t>
            </w:r>
            <w:r>
              <w:rPr>
                <w:rFonts w:ascii="Arial" w:eastAsia="等线" w:hAnsi="Arial" w:cs="Arial" w:hint="eastAsia"/>
                <w:sz w:val="16"/>
                <w:szCs w:val="16"/>
                <w:lang w:eastAsia="zh-CN"/>
              </w:rPr>
              <w:t>_</w:t>
            </w:r>
            <w:r>
              <w:rPr>
                <w:rFonts w:ascii="Arial" w:eastAsia="等线" w:hAnsi="Arial" w:cs="Arial"/>
                <w:sz w:val="16"/>
                <w:szCs w:val="16"/>
                <w:lang w:eastAsia="zh-CN"/>
              </w:rPr>
              <w:t>IDLE/INACTIVE, and the signalling in running-CR already allows this.</w:t>
            </w:r>
          </w:p>
        </w:tc>
      </w:tr>
      <w:tr w:rsidR="007232D1" w14:paraId="7DC6AFCB" w14:textId="77777777">
        <w:trPr>
          <w:trHeight w:val="480"/>
        </w:trPr>
        <w:tc>
          <w:tcPr>
            <w:tcW w:w="1271" w:type="dxa"/>
          </w:tcPr>
          <w:p w14:paraId="5E274C72" w14:textId="77777777" w:rsidR="007232D1" w:rsidRDefault="00D7177C">
            <w:pPr>
              <w:spacing w:after="0"/>
              <w:contextualSpacing/>
              <w:rPr>
                <w:rFonts w:ascii="Arial" w:eastAsia="等线" w:hAnsi="Arial" w:cs="Arial"/>
                <w:b/>
                <w:bCs/>
                <w:color w:val="0000FF"/>
                <w:sz w:val="16"/>
                <w:szCs w:val="16"/>
                <w:u w:val="single"/>
              </w:rPr>
            </w:pPr>
            <w:hyperlink r:id="rId33" w:history="1">
              <w:r w:rsidR="00457BBC">
                <w:rPr>
                  <w:rFonts w:ascii="Arial" w:eastAsia="等线" w:hAnsi="Arial" w:cs="Arial"/>
                  <w:b/>
                  <w:bCs/>
                  <w:color w:val="0000FF"/>
                  <w:sz w:val="16"/>
                  <w:szCs w:val="16"/>
                  <w:u w:val="single"/>
                </w:rPr>
                <w:t>R2-2202185</w:t>
              </w:r>
            </w:hyperlink>
          </w:p>
        </w:tc>
        <w:tc>
          <w:tcPr>
            <w:tcW w:w="1418" w:type="dxa"/>
          </w:tcPr>
          <w:p w14:paraId="24ACA45B"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0E2A02F7"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7CC07147" w14:textId="77777777" w:rsidR="007232D1" w:rsidRDefault="00457BBC">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 and moderator assume it is handled as T304 expiry case.</w:t>
            </w:r>
          </w:p>
        </w:tc>
      </w:tr>
      <w:tr w:rsidR="007232D1" w14:paraId="4829CDE4" w14:textId="77777777">
        <w:trPr>
          <w:trHeight w:val="480"/>
        </w:trPr>
        <w:tc>
          <w:tcPr>
            <w:tcW w:w="1271" w:type="dxa"/>
          </w:tcPr>
          <w:p w14:paraId="4A52FA74" w14:textId="77777777" w:rsidR="007232D1" w:rsidRDefault="00D7177C">
            <w:pPr>
              <w:spacing w:after="0"/>
              <w:contextualSpacing/>
              <w:rPr>
                <w:rFonts w:ascii="Arial" w:eastAsia="等线" w:hAnsi="Arial" w:cs="Arial"/>
                <w:b/>
                <w:bCs/>
                <w:color w:val="0000FF"/>
                <w:sz w:val="16"/>
                <w:szCs w:val="16"/>
                <w:u w:val="single"/>
              </w:rPr>
            </w:pPr>
            <w:hyperlink r:id="rId34" w:history="1">
              <w:r w:rsidR="00457BBC">
                <w:rPr>
                  <w:rFonts w:ascii="Arial" w:eastAsia="等线" w:hAnsi="Arial" w:cs="Arial"/>
                  <w:b/>
                  <w:bCs/>
                  <w:color w:val="0000FF"/>
                  <w:sz w:val="16"/>
                  <w:szCs w:val="16"/>
                  <w:u w:val="single"/>
                </w:rPr>
                <w:t>R2-2202185</w:t>
              </w:r>
            </w:hyperlink>
          </w:p>
        </w:tc>
        <w:tc>
          <w:tcPr>
            <w:tcW w:w="1418" w:type="dxa"/>
          </w:tcPr>
          <w:p w14:paraId="6C5F09C8"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15072F1A"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4FA6AC38" w14:textId="77777777" w:rsidR="007232D1" w:rsidRDefault="00457BBC">
            <w:pPr>
              <w:spacing w:after="0"/>
              <w:contextualSpacing/>
              <w:rPr>
                <w:rFonts w:ascii="Arial" w:eastAsia="等线" w:hAnsi="Arial" w:cs="Arial"/>
                <w:sz w:val="16"/>
                <w:szCs w:val="16"/>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 and it is covered by post-116b 603.</w:t>
            </w:r>
          </w:p>
        </w:tc>
      </w:tr>
      <w:tr w:rsidR="007232D1" w14:paraId="2CBB72C8" w14:textId="77777777">
        <w:trPr>
          <w:trHeight w:val="240"/>
        </w:trPr>
        <w:tc>
          <w:tcPr>
            <w:tcW w:w="1271" w:type="dxa"/>
          </w:tcPr>
          <w:p w14:paraId="06CC6CBD" w14:textId="77777777" w:rsidR="007232D1" w:rsidRDefault="00D7177C">
            <w:pPr>
              <w:spacing w:after="0"/>
              <w:contextualSpacing/>
              <w:rPr>
                <w:rFonts w:ascii="Arial" w:eastAsia="等线" w:hAnsi="Arial" w:cs="Arial"/>
                <w:b/>
                <w:bCs/>
                <w:color w:val="0000FF"/>
                <w:sz w:val="16"/>
                <w:szCs w:val="16"/>
                <w:u w:val="single"/>
              </w:rPr>
            </w:pPr>
            <w:hyperlink r:id="rId35" w:history="1">
              <w:r w:rsidR="00457BBC">
                <w:rPr>
                  <w:rFonts w:ascii="Arial" w:eastAsia="等线" w:hAnsi="Arial" w:cs="Arial"/>
                  <w:b/>
                  <w:bCs/>
                  <w:color w:val="0000FF"/>
                  <w:sz w:val="16"/>
                  <w:szCs w:val="16"/>
                  <w:u w:val="single"/>
                </w:rPr>
                <w:t>R2-2202185</w:t>
              </w:r>
            </w:hyperlink>
          </w:p>
        </w:tc>
        <w:tc>
          <w:tcPr>
            <w:tcW w:w="1418" w:type="dxa"/>
          </w:tcPr>
          <w:p w14:paraId="6B743805"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6495FBD8"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10: Confirm the WA of UE capability for support by the remote UE of handover to idle/inactive UE</w:t>
            </w:r>
          </w:p>
        </w:tc>
        <w:tc>
          <w:tcPr>
            <w:tcW w:w="3515" w:type="dxa"/>
          </w:tcPr>
          <w:p w14:paraId="68EB7A30" w14:textId="77777777" w:rsidR="007232D1" w:rsidRDefault="00457BBC">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is already been covered in pre-117 [603]</w:t>
            </w:r>
          </w:p>
        </w:tc>
      </w:tr>
      <w:tr w:rsidR="007232D1" w14:paraId="77387608" w14:textId="77777777">
        <w:trPr>
          <w:trHeight w:val="480"/>
        </w:trPr>
        <w:tc>
          <w:tcPr>
            <w:tcW w:w="1271" w:type="dxa"/>
          </w:tcPr>
          <w:p w14:paraId="2E2F395A" w14:textId="77777777" w:rsidR="007232D1" w:rsidRDefault="00D7177C">
            <w:pPr>
              <w:spacing w:after="0"/>
              <w:contextualSpacing/>
              <w:rPr>
                <w:rFonts w:ascii="Arial" w:eastAsia="等线" w:hAnsi="Arial" w:cs="Arial"/>
                <w:b/>
                <w:bCs/>
                <w:color w:val="0000FF"/>
                <w:sz w:val="16"/>
                <w:szCs w:val="16"/>
                <w:u w:val="single"/>
              </w:rPr>
            </w:pPr>
            <w:hyperlink r:id="rId36" w:history="1">
              <w:r w:rsidR="00457BBC">
                <w:rPr>
                  <w:rFonts w:ascii="Arial" w:eastAsia="等线" w:hAnsi="Arial" w:cs="Arial"/>
                  <w:b/>
                  <w:bCs/>
                  <w:color w:val="0000FF"/>
                  <w:sz w:val="16"/>
                  <w:szCs w:val="16"/>
                  <w:u w:val="single"/>
                </w:rPr>
                <w:t>R2-2202341</w:t>
              </w:r>
            </w:hyperlink>
          </w:p>
        </w:tc>
        <w:tc>
          <w:tcPr>
            <w:tcW w:w="1418" w:type="dxa"/>
          </w:tcPr>
          <w:p w14:paraId="64B7EB3D"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OPPO</w:t>
            </w:r>
          </w:p>
        </w:tc>
        <w:tc>
          <w:tcPr>
            <w:tcW w:w="7856" w:type="dxa"/>
          </w:tcPr>
          <w:p w14:paraId="7EC8702D"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2: RAN2 not pursue further optimization on when for remote UE to stop receiving the DL data forwarded by relay-UE, i.e., it can be upon the reception of PC5-RRC signalling (i.e., RRCReconfigurationSidelink) from relay UE which release the bearer.</w:t>
            </w:r>
          </w:p>
        </w:tc>
        <w:tc>
          <w:tcPr>
            <w:tcW w:w="3515" w:type="dxa"/>
          </w:tcPr>
          <w:p w14:paraId="6A847990" w14:textId="77777777" w:rsidR="007232D1" w:rsidRDefault="007232D1">
            <w:pPr>
              <w:spacing w:after="0"/>
              <w:contextualSpacing/>
              <w:rPr>
                <w:rFonts w:ascii="Arial" w:eastAsia="等线" w:hAnsi="Arial" w:cs="Arial"/>
                <w:sz w:val="16"/>
                <w:szCs w:val="16"/>
                <w:lang w:eastAsia="zh-CN"/>
              </w:rPr>
            </w:pPr>
          </w:p>
        </w:tc>
      </w:tr>
      <w:tr w:rsidR="007232D1" w14:paraId="3C24E0F0" w14:textId="77777777">
        <w:trPr>
          <w:trHeight w:val="480"/>
        </w:trPr>
        <w:tc>
          <w:tcPr>
            <w:tcW w:w="1271" w:type="dxa"/>
          </w:tcPr>
          <w:p w14:paraId="4C150040" w14:textId="77777777" w:rsidR="007232D1" w:rsidRDefault="00D7177C">
            <w:pPr>
              <w:spacing w:after="0"/>
              <w:contextualSpacing/>
              <w:rPr>
                <w:rFonts w:ascii="Arial" w:eastAsia="等线" w:hAnsi="Arial" w:cs="Arial"/>
                <w:b/>
                <w:bCs/>
                <w:color w:val="0000FF"/>
                <w:sz w:val="16"/>
                <w:szCs w:val="16"/>
                <w:u w:val="single"/>
              </w:rPr>
            </w:pPr>
            <w:hyperlink r:id="rId37" w:history="1">
              <w:r w:rsidR="00457BBC">
                <w:rPr>
                  <w:rFonts w:ascii="Arial" w:eastAsia="等线" w:hAnsi="Arial" w:cs="Arial"/>
                  <w:b/>
                  <w:bCs/>
                  <w:color w:val="0000FF"/>
                  <w:sz w:val="16"/>
                  <w:szCs w:val="16"/>
                  <w:u w:val="single"/>
                </w:rPr>
                <w:t>R2-2202380</w:t>
              </w:r>
            </w:hyperlink>
          </w:p>
        </w:tc>
        <w:tc>
          <w:tcPr>
            <w:tcW w:w="1418" w:type="dxa"/>
          </w:tcPr>
          <w:p w14:paraId="5CB76E17"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 xml:space="preserve">ZTE, </w:t>
            </w:r>
            <w:proofErr w:type="spellStart"/>
            <w:r>
              <w:rPr>
                <w:rFonts w:ascii="Arial" w:eastAsia="等线" w:hAnsi="Arial" w:cs="Arial"/>
                <w:sz w:val="16"/>
                <w:szCs w:val="16"/>
              </w:rPr>
              <w:t>Sanechips</w:t>
            </w:r>
            <w:proofErr w:type="spellEnd"/>
          </w:p>
        </w:tc>
        <w:tc>
          <w:tcPr>
            <w:tcW w:w="7856" w:type="dxa"/>
          </w:tcPr>
          <w:p w14:paraId="04075634"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882C74F"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It is a very detailed issue, up to running-CR to handle</w:t>
            </w:r>
          </w:p>
        </w:tc>
      </w:tr>
      <w:tr w:rsidR="007232D1" w14:paraId="081D48C4" w14:textId="77777777">
        <w:trPr>
          <w:trHeight w:val="480"/>
        </w:trPr>
        <w:tc>
          <w:tcPr>
            <w:tcW w:w="1271" w:type="dxa"/>
          </w:tcPr>
          <w:p w14:paraId="6DD63CB6" w14:textId="77777777" w:rsidR="007232D1" w:rsidRDefault="00D7177C">
            <w:pPr>
              <w:spacing w:after="0"/>
              <w:contextualSpacing/>
              <w:rPr>
                <w:rFonts w:ascii="Arial" w:eastAsia="等线" w:hAnsi="Arial" w:cs="Arial"/>
                <w:b/>
                <w:bCs/>
                <w:color w:val="0000FF"/>
                <w:sz w:val="16"/>
                <w:szCs w:val="16"/>
                <w:u w:val="single"/>
              </w:rPr>
            </w:pPr>
            <w:hyperlink r:id="rId38" w:history="1">
              <w:r w:rsidR="00457BBC">
                <w:rPr>
                  <w:rFonts w:ascii="Arial" w:eastAsia="等线" w:hAnsi="Arial" w:cs="Arial"/>
                  <w:b/>
                  <w:bCs/>
                  <w:color w:val="0000FF"/>
                  <w:sz w:val="16"/>
                  <w:szCs w:val="16"/>
                  <w:u w:val="single"/>
                </w:rPr>
                <w:t>R2-2202545</w:t>
              </w:r>
            </w:hyperlink>
          </w:p>
        </w:tc>
        <w:tc>
          <w:tcPr>
            <w:tcW w:w="1418" w:type="dxa"/>
          </w:tcPr>
          <w:p w14:paraId="4EE4170A"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Apple</w:t>
            </w:r>
          </w:p>
        </w:tc>
        <w:tc>
          <w:tcPr>
            <w:tcW w:w="7856" w:type="dxa"/>
          </w:tcPr>
          <w:p w14:paraId="1F54BD77"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 xml:space="preserve">Proposal 1 L2 U2N Relay UE reports its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 to the serving gNB, when one of the following two conditions is satisfied: </w:t>
            </w:r>
          </w:p>
          <w:p w14:paraId="10F5481D"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Relay UE enters RRC_CONNETED from IDLE/INACTIVE state; or</w:t>
            </w:r>
          </w:p>
          <w:p w14:paraId="2CDC37C2"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RRC_CONNECTED relay UE change its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w:t>
            </w:r>
          </w:p>
        </w:tc>
        <w:tc>
          <w:tcPr>
            <w:tcW w:w="3515" w:type="dxa"/>
          </w:tcPr>
          <w:p w14:paraId="1753E24C"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7232D1" w14:paraId="219D24CF" w14:textId="77777777">
        <w:trPr>
          <w:trHeight w:val="480"/>
        </w:trPr>
        <w:tc>
          <w:tcPr>
            <w:tcW w:w="1271" w:type="dxa"/>
          </w:tcPr>
          <w:p w14:paraId="667D41CC" w14:textId="77777777" w:rsidR="007232D1" w:rsidRDefault="00D7177C">
            <w:pPr>
              <w:spacing w:after="0"/>
              <w:contextualSpacing/>
              <w:rPr>
                <w:rFonts w:ascii="Arial" w:eastAsia="等线" w:hAnsi="Arial" w:cs="Arial"/>
                <w:b/>
                <w:bCs/>
                <w:color w:val="0000FF"/>
                <w:sz w:val="16"/>
                <w:szCs w:val="16"/>
                <w:u w:val="single"/>
              </w:rPr>
            </w:pPr>
            <w:hyperlink r:id="rId39" w:history="1">
              <w:r w:rsidR="00457BBC">
                <w:rPr>
                  <w:rFonts w:ascii="Arial" w:eastAsia="等线" w:hAnsi="Arial" w:cs="Arial"/>
                  <w:b/>
                  <w:bCs/>
                  <w:color w:val="0000FF"/>
                  <w:sz w:val="16"/>
                  <w:szCs w:val="16"/>
                  <w:u w:val="single"/>
                </w:rPr>
                <w:t>R2-2202545</w:t>
              </w:r>
            </w:hyperlink>
          </w:p>
        </w:tc>
        <w:tc>
          <w:tcPr>
            <w:tcW w:w="1418" w:type="dxa"/>
          </w:tcPr>
          <w:p w14:paraId="6E520A98"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Apple</w:t>
            </w:r>
          </w:p>
        </w:tc>
        <w:tc>
          <w:tcPr>
            <w:tcW w:w="7856" w:type="dxa"/>
          </w:tcPr>
          <w:p w14:paraId="5C6D611A"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2 L2 Relay UE optionally reports the last used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 in SUI message, along with its latest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w:t>
            </w:r>
          </w:p>
        </w:tc>
        <w:tc>
          <w:tcPr>
            <w:tcW w:w="3515" w:type="dxa"/>
          </w:tcPr>
          <w:p w14:paraId="6B331442"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7232D1" w14:paraId="1ADE139A" w14:textId="77777777">
        <w:trPr>
          <w:trHeight w:val="480"/>
        </w:trPr>
        <w:tc>
          <w:tcPr>
            <w:tcW w:w="1271" w:type="dxa"/>
          </w:tcPr>
          <w:p w14:paraId="2499E45B" w14:textId="77777777" w:rsidR="007232D1" w:rsidRDefault="00D7177C">
            <w:pPr>
              <w:spacing w:after="0"/>
              <w:contextualSpacing/>
              <w:rPr>
                <w:rFonts w:ascii="Arial" w:eastAsia="等线" w:hAnsi="Arial" w:cs="Arial"/>
                <w:b/>
                <w:bCs/>
                <w:color w:val="0000FF"/>
                <w:sz w:val="16"/>
                <w:szCs w:val="16"/>
                <w:u w:val="single"/>
              </w:rPr>
            </w:pPr>
            <w:hyperlink r:id="rId40" w:history="1">
              <w:r w:rsidR="00457BBC">
                <w:rPr>
                  <w:rFonts w:ascii="Arial" w:eastAsia="等线" w:hAnsi="Arial" w:cs="Arial"/>
                  <w:b/>
                  <w:bCs/>
                  <w:color w:val="0000FF"/>
                  <w:sz w:val="16"/>
                  <w:szCs w:val="16"/>
                  <w:u w:val="single"/>
                </w:rPr>
                <w:t>R2-2202545</w:t>
              </w:r>
            </w:hyperlink>
          </w:p>
        </w:tc>
        <w:tc>
          <w:tcPr>
            <w:tcW w:w="1418" w:type="dxa"/>
          </w:tcPr>
          <w:p w14:paraId="3EDA31A7"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Apple</w:t>
            </w:r>
          </w:p>
        </w:tc>
        <w:tc>
          <w:tcPr>
            <w:tcW w:w="7856" w:type="dxa"/>
          </w:tcPr>
          <w:p w14:paraId="53AFAF28"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 xml:space="preserve">Proposal 3 If a L2 remote UE is directly connected to gNB and has not chosen a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 for relay discovery, the UE generates the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 to be used in potential SL discovery procedures and report it to gNB. </w:t>
            </w:r>
          </w:p>
          <w:p w14:paraId="15DF630E"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5 RAN2 send LS to SA2/CT1 to inform the requirement of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 assignment of Layer 2 remote UE directly connected to gNB.</w:t>
            </w:r>
          </w:p>
        </w:tc>
        <w:tc>
          <w:tcPr>
            <w:tcW w:w="3515" w:type="dxa"/>
          </w:tcPr>
          <w:p w14:paraId="35E7DB8A" w14:textId="77777777" w:rsidR="007232D1" w:rsidRDefault="00457BBC">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7232D1" w14:paraId="721A52BB" w14:textId="77777777">
        <w:trPr>
          <w:trHeight w:val="480"/>
        </w:trPr>
        <w:tc>
          <w:tcPr>
            <w:tcW w:w="1271" w:type="dxa"/>
          </w:tcPr>
          <w:p w14:paraId="54A2C5F3" w14:textId="77777777" w:rsidR="007232D1" w:rsidRDefault="00D7177C">
            <w:pPr>
              <w:spacing w:after="0"/>
              <w:contextualSpacing/>
              <w:rPr>
                <w:rFonts w:ascii="Arial" w:eastAsia="等线" w:hAnsi="Arial" w:cs="Arial"/>
                <w:b/>
                <w:bCs/>
                <w:color w:val="0000FF"/>
                <w:sz w:val="16"/>
                <w:szCs w:val="16"/>
                <w:u w:val="single"/>
              </w:rPr>
            </w:pPr>
            <w:hyperlink r:id="rId41" w:history="1">
              <w:r w:rsidR="00457BBC">
                <w:rPr>
                  <w:rFonts w:ascii="Arial" w:eastAsia="等线" w:hAnsi="Arial" w:cs="Arial"/>
                  <w:b/>
                  <w:bCs/>
                  <w:color w:val="0000FF"/>
                  <w:sz w:val="16"/>
                  <w:szCs w:val="16"/>
                  <w:u w:val="single"/>
                </w:rPr>
                <w:t>R2-2202545</w:t>
              </w:r>
            </w:hyperlink>
          </w:p>
        </w:tc>
        <w:tc>
          <w:tcPr>
            <w:tcW w:w="1418" w:type="dxa"/>
          </w:tcPr>
          <w:p w14:paraId="0390CE4D"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Apple</w:t>
            </w:r>
          </w:p>
        </w:tc>
        <w:tc>
          <w:tcPr>
            <w:tcW w:w="7856" w:type="dxa"/>
          </w:tcPr>
          <w:p w14:paraId="65471D56"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4 L2 remote UE triggers the report of remote UE ID whenever the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 changes. </w:t>
            </w:r>
          </w:p>
        </w:tc>
        <w:tc>
          <w:tcPr>
            <w:tcW w:w="3515" w:type="dxa"/>
          </w:tcPr>
          <w:p w14:paraId="743D6360"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7232D1" w14:paraId="688DFE27" w14:textId="77777777">
        <w:trPr>
          <w:trHeight w:val="720"/>
        </w:trPr>
        <w:tc>
          <w:tcPr>
            <w:tcW w:w="1271" w:type="dxa"/>
          </w:tcPr>
          <w:p w14:paraId="76E4CFAF" w14:textId="77777777" w:rsidR="007232D1" w:rsidRDefault="00D7177C">
            <w:pPr>
              <w:spacing w:after="0"/>
              <w:contextualSpacing/>
              <w:rPr>
                <w:rFonts w:ascii="Arial" w:eastAsia="等线" w:hAnsi="Arial" w:cs="Arial"/>
                <w:b/>
                <w:bCs/>
                <w:color w:val="0000FF"/>
                <w:sz w:val="16"/>
                <w:szCs w:val="16"/>
                <w:u w:val="single"/>
              </w:rPr>
            </w:pPr>
            <w:hyperlink r:id="rId42" w:history="1">
              <w:r w:rsidR="00457BBC">
                <w:rPr>
                  <w:rFonts w:ascii="Arial" w:eastAsia="等线" w:hAnsi="Arial" w:cs="Arial"/>
                  <w:b/>
                  <w:bCs/>
                  <w:color w:val="0000FF"/>
                  <w:sz w:val="16"/>
                  <w:szCs w:val="16"/>
                  <w:u w:val="single"/>
                </w:rPr>
                <w:t>R2-2202545</w:t>
              </w:r>
            </w:hyperlink>
          </w:p>
        </w:tc>
        <w:tc>
          <w:tcPr>
            <w:tcW w:w="1418" w:type="dxa"/>
          </w:tcPr>
          <w:p w14:paraId="4300613D"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Apple</w:t>
            </w:r>
          </w:p>
        </w:tc>
        <w:tc>
          <w:tcPr>
            <w:tcW w:w="7856" w:type="dxa"/>
          </w:tcPr>
          <w:p w14:paraId="009F33F6"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6  When gNB detects the reported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 of L2 U2N relay UE is in conflict with another relay UE connected to the same cell, the gNB either 1) assigns a different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 for the relay UE to be used in relay discovery procedure; or 2) triggers relay UE ID to self-choose a different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w:t>
            </w:r>
          </w:p>
        </w:tc>
        <w:tc>
          <w:tcPr>
            <w:tcW w:w="3515" w:type="dxa"/>
          </w:tcPr>
          <w:p w14:paraId="76990CD3"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7232D1" w14:paraId="7DD5EBD3" w14:textId="77777777">
        <w:trPr>
          <w:trHeight w:val="480"/>
        </w:trPr>
        <w:tc>
          <w:tcPr>
            <w:tcW w:w="1271" w:type="dxa"/>
          </w:tcPr>
          <w:p w14:paraId="2A5BFB28" w14:textId="77777777" w:rsidR="007232D1" w:rsidRDefault="00D7177C">
            <w:pPr>
              <w:spacing w:after="0"/>
              <w:contextualSpacing/>
              <w:rPr>
                <w:rFonts w:ascii="Arial" w:eastAsia="等线" w:hAnsi="Arial" w:cs="Arial"/>
                <w:b/>
                <w:bCs/>
                <w:color w:val="0000FF"/>
                <w:sz w:val="16"/>
                <w:szCs w:val="16"/>
                <w:u w:val="single"/>
              </w:rPr>
            </w:pPr>
            <w:hyperlink r:id="rId43" w:history="1">
              <w:r w:rsidR="00457BBC">
                <w:rPr>
                  <w:rFonts w:ascii="Arial" w:eastAsia="等线" w:hAnsi="Arial" w:cs="Arial"/>
                  <w:b/>
                  <w:bCs/>
                  <w:color w:val="0000FF"/>
                  <w:sz w:val="16"/>
                  <w:szCs w:val="16"/>
                  <w:u w:val="single"/>
                </w:rPr>
                <w:t>R2-2202545</w:t>
              </w:r>
            </w:hyperlink>
          </w:p>
        </w:tc>
        <w:tc>
          <w:tcPr>
            <w:tcW w:w="1418" w:type="dxa"/>
          </w:tcPr>
          <w:p w14:paraId="25BEF0F8"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Apple</w:t>
            </w:r>
          </w:p>
        </w:tc>
        <w:tc>
          <w:tcPr>
            <w:tcW w:w="7856" w:type="dxa"/>
          </w:tcPr>
          <w:p w14:paraId="292F1FDB"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7  RAN2 to discuss the solution to prevent the establishment of PC5 link to the wrong target relay UE in IDLE/INACIVE state, e.g. with the enhancement of DCR message.</w:t>
            </w:r>
          </w:p>
        </w:tc>
        <w:tc>
          <w:tcPr>
            <w:tcW w:w="3515" w:type="dxa"/>
          </w:tcPr>
          <w:p w14:paraId="0FE5CC29"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 xml:space="preserve">This proposal aims at “the DCR (Direct Communication Request) message is to be amended to contain the “HO target cell” information” - </w:t>
            </w: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7232D1" w14:paraId="75ED299E" w14:textId="77777777">
        <w:trPr>
          <w:trHeight w:val="240"/>
        </w:trPr>
        <w:tc>
          <w:tcPr>
            <w:tcW w:w="1271" w:type="dxa"/>
          </w:tcPr>
          <w:p w14:paraId="12C500EE" w14:textId="77777777" w:rsidR="007232D1" w:rsidRDefault="00D7177C">
            <w:pPr>
              <w:spacing w:after="0"/>
              <w:contextualSpacing/>
              <w:rPr>
                <w:rFonts w:ascii="Arial" w:eastAsia="等线" w:hAnsi="Arial" w:cs="Arial"/>
                <w:b/>
                <w:bCs/>
                <w:color w:val="0000FF"/>
                <w:sz w:val="16"/>
                <w:szCs w:val="16"/>
                <w:u w:val="single"/>
              </w:rPr>
            </w:pPr>
            <w:hyperlink r:id="rId44" w:history="1">
              <w:r w:rsidR="00457BBC">
                <w:rPr>
                  <w:rFonts w:ascii="Arial" w:eastAsia="等线" w:hAnsi="Arial" w:cs="Arial"/>
                  <w:b/>
                  <w:bCs/>
                  <w:color w:val="0000FF"/>
                  <w:sz w:val="16"/>
                  <w:szCs w:val="16"/>
                  <w:u w:val="single"/>
                </w:rPr>
                <w:t>R2-2202584</w:t>
              </w:r>
            </w:hyperlink>
          </w:p>
        </w:tc>
        <w:tc>
          <w:tcPr>
            <w:tcW w:w="1418" w:type="dxa"/>
          </w:tcPr>
          <w:p w14:paraId="2AC166EE"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Lenovo, Motorola Mobility</w:t>
            </w:r>
          </w:p>
        </w:tc>
        <w:tc>
          <w:tcPr>
            <w:tcW w:w="7856" w:type="dxa"/>
          </w:tcPr>
          <w:p w14:paraId="58968257"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1: The remote UE needs to stop receiving the DL data from the relay after reception of path switching command from gNB.</w:t>
            </w:r>
          </w:p>
        </w:tc>
        <w:tc>
          <w:tcPr>
            <w:tcW w:w="3515" w:type="dxa"/>
          </w:tcPr>
          <w:p w14:paraId="21132131" w14:textId="77777777" w:rsidR="007232D1" w:rsidRDefault="00457BBC">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7232D1" w14:paraId="2031604E" w14:textId="77777777">
        <w:trPr>
          <w:trHeight w:val="240"/>
        </w:trPr>
        <w:tc>
          <w:tcPr>
            <w:tcW w:w="1271" w:type="dxa"/>
          </w:tcPr>
          <w:p w14:paraId="266283EB" w14:textId="77777777" w:rsidR="007232D1" w:rsidRDefault="00D7177C">
            <w:pPr>
              <w:spacing w:after="0"/>
              <w:contextualSpacing/>
              <w:rPr>
                <w:rFonts w:ascii="Arial" w:eastAsia="等线" w:hAnsi="Arial" w:cs="Arial"/>
                <w:b/>
                <w:bCs/>
                <w:color w:val="0000FF"/>
                <w:sz w:val="16"/>
                <w:szCs w:val="16"/>
                <w:u w:val="single"/>
              </w:rPr>
            </w:pPr>
            <w:hyperlink r:id="rId45" w:history="1">
              <w:r w:rsidR="00457BBC">
                <w:rPr>
                  <w:rFonts w:ascii="Arial" w:eastAsia="等线" w:hAnsi="Arial" w:cs="Arial"/>
                  <w:b/>
                  <w:bCs/>
                  <w:color w:val="0000FF"/>
                  <w:sz w:val="16"/>
                  <w:szCs w:val="16"/>
                  <w:u w:val="single"/>
                </w:rPr>
                <w:t>R2-2202584</w:t>
              </w:r>
            </w:hyperlink>
          </w:p>
        </w:tc>
        <w:tc>
          <w:tcPr>
            <w:tcW w:w="1418" w:type="dxa"/>
          </w:tcPr>
          <w:p w14:paraId="2C6B890B"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Lenovo, Motorola Mobility</w:t>
            </w:r>
          </w:p>
        </w:tc>
        <w:tc>
          <w:tcPr>
            <w:tcW w:w="7856" w:type="dxa"/>
          </w:tcPr>
          <w:p w14:paraId="34752717"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2: UE stops T304 when the remote UE receives </w:t>
            </w:r>
            <w:proofErr w:type="spellStart"/>
            <w:r>
              <w:rPr>
                <w:rFonts w:ascii="Arial" w:eastAsia="等线" w:hAnsi="Arial" w:cs="Arial"/>
                <w:color w:val="000000"/>
                <w:sz w:val="16"/>
                <w:szCs w:val="16"/>
              </w:rPr>
              <w:t>RRCReconfigurationCompleteSidelink</w:t>
            </w:r>
            <w:proofErr w:type="spellEnd"/>
            <w:r>
              <w:rPr>
                <w:rFonts w:ascii="Arial" w:eastAsia="等线" w:hAnsi="Arial" w:cs="Arial"/>
                <w:color w:val="000000"/>
                <w:sz w:val="16"/>
                <w:szCs w:val="16"/>
              </w:rPr>
              <w:t xml:space="preserve"> message.</w:t>
            </w:r>
          </w:p>
        </w:tc>
        <w:tc>
          <w:tcPr>
            <w:tcW w:w="3515" w:type="dxa"/>
          </w:tcPr>
          <w:p w14:paraId="0D696AC3" w14:textId="77777777" w:rsidR="007232D1" w:rsidRDefault="00457BBC">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7232D1" w14:paraId="2180925D" w14:textId="77777777">
        <w:trPr>
          <w:trHeight w:val="480"/>
        </w:trPr>
        <w:tc>
          <w:tcPr>
            <w:tcW w:w="1271" w:type="dxa"/>
          </w:tcPr>
          <w:p w14:paraId="21486349" w14:textId="77777777" w:rsidR="007232D1" w:rsidRDefault="00D7177C">
            <w:pPr>
              <w:spacing w:after="0"/>
              <w:contextualSpacing/>
              <w:rPr>
                <w:rFonts w:ascii="Arial" w:eastAsia="等线" w:hAnsi="Arial" w:cs="Arial"/>
                <w:b/>
                <w:bCs/>
                <w:color w:val="0000FF"/>
                <w:sz w:val="16"/>
                <w:szCs w:val="16"/>
                <w:u w:val="single"/>
              </w:rPr>
            </w:pPr>
            <w:hyperlink r:id="rId46" w:history="1">
              <w:r w:rsidR="00457BBC">
                <w:rPr>
                  <w:rFonts w:ascii="Arial" w:eastAsia="等线" w:hAnsi="Arial" w:cs="Arial"/>
                  <w:b/>
                  <w:bCs/>
                  <w:color w:val="0000FF"/>
                  <w:sz w:val="16"/>
                  <w:szCs w:val="16"/>
                  <w:u w:val="single"/>
                </w:rPr>
                <w:t>R2-2202584</w:t>
              </w:r>
            </w:hyperlink>
          </w:p>
        </w:tc>
        <w:tc>
          <w:tcPr>
            <w:tcW w:w="1418" w:type="dxa"/>
          </w:tcPr>
          <w:p w14:paraId="71159DEA"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Lenovo, Motorola Mobility</w:t>
            </w:r>
          </w:p>
        </w:tc>
        <w:tc>
          <w:tcPr>
            <w:tcW w:w="7856" w:type="dxa"/>
          </w:tcPr>
          <w:p w14:paraId="65581543"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7F34A3E5" w14:textId="77777777" w:rsidR="007232D1" w:rsidRDefault="00457BBC">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7232D1" w14:paraId="2A733EA7" w14:textId="77777777">
        <w:trPr>
          <w:trHeight w:val="240"/>
        </w:trPr>
        <w:tc>
          <w:tcPr>
            <w:tcW w:w="1271" w:type="dxa"/>
          </w:tcPr>
          <w:p w14:paraId="5C7BAB29" w14:textId="77777777" w:rsidR="007232D1" w:rsidRDefault="00D7177C">
            <w:pPr>
              <w:spacing w:after="0"/>
              <w:contextualSpacing/>
              <w:rPr>
                <w:rFonts w:ascii="Arial" w:eastAsia="等线" w:hAnsi="Arial" w:cs="Arial"/>
                <w:b/>
                <w:bCs/>
                <w:color w:val="0000FF"/>
                <w:sz w:val="16"/>
                <w:szCs w:val="16"/>
                <w:u w:val="single"/>
              </w:rPr>
            </w:pPr>
            <w:hyperlink r:id="rId47" w:history="1">
              <w:r w:rsidR="00457BBC">
                <w:rPr>
                  <w:rFonts w:ascii="Arial" w:eastAsia="等线" w:hAnsi="Arial" w:cs="Arial"/>
                  <w:b/>
                  <w:bCs/>
                  <w:color w:val="0000FF"/>
                  <w:sz w:val="16"/>
                  <w:szCs w:val="16"/>
                  <w:u w:val="single"/>
                </w:rPr>
                <w:t>R2-2202738</w:t>
              </w:r>
            </w:hyperlink>
          </w:p>
        </w:tc>
        <w:tc>
          <w:tcPr>
            <w:tcW w:w="1418" w:type="dxa"/>
          </w:tcPr>
          <w:p w14:paraId="0F6238A3"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NEC Corporation</w:t>
            </w:r>
          </w:p>
        </w:tc>
        <w:tc>
          <w:tcPr>
            <w:tcW w:w="7856" w:type="dxa"/>
          </w:tcPr>
          <w:p w14:paraId="4623788A" w14:textId="77777777" w:rsidR="007232D1" w:rsidRDefault="00457BBC">
            <w:pPr>
              <w:contextualSpacing/>
              <w:rPr>
                <w:rFonts w:ascii="Arial" w:eastAsia="等线" w:hAnsi="Arial" w:cs="Arial"/>
                <w:sz w:val="16"/>
                <w:szCs w:val="16"/>
              </w:rPr>
            </w:pPr>
            <w:r>
              <w:rPr>
                <w:rFonts w:ascii="Arial" w:eastAsia="等线" w:hAnsi="Arial" w:cs="Arial"/>
                <w:sz w:val="16"/>
                <w:szCs w:val="16"/>
              </w:rPr>
              <w:t>Proposal 1</w:t>
            </w:r>
            <w:r>
              <w:rPr>
                <w:rFonts w:ascii="Arial" w:eastAsia="等线" w:hAnsi="Arial" w:cs="Arial"/>
                <w:sz w:val="16"/>
                <w:szCs w:val="16"/>
              </w:rPr>
              <w:tab/>
              <w:t xml:space="preserve">RAN2 to adopt the Option 1, i.e. remote UE compares the ID of its source </w:t>
            </w:r>
            <w:proofErr w:type="spellStart"/>
            <w:r>
              <w:rPr>
                <w:rFonts w:ascii="Arial" w:eastAsia="等线" w:hAnsi="Arial" w:cs="Arial"/>
                <w:sz w:val="16"/>
                <w:szCs w:val="16"/>
              </w:rPr>
              <w:t>SpCell</w:t>
            </w:r>
            <w:proofErr w:type="spellEnd"/>
            <w:r>
              <w:rPr>
                <w:rFonts w:ascii="Arial" w:eastAsia="等线" w:hAnsi="Arial" w:cs="Arial"/>
                <w:sz w:val="16"/>
                <w:szCs w:val="16"/>
              </w:rPr>
              <w:t xml:space="preserve"> and the ID of the cell serving the target relay UE, i.e. the target </w:t>
            </w:r>
            <w:proofErr w:type="spellStart"/>
            <w:r>
              <w:rPr>
                <w:rFonts w:ascii="Arial" w:eastAsia="等线" w:hAnsi="Arial" w:cs="Arial"/>
                <w:sz w:val="16"/>
                <w:szCs w:val="16"/>
              </w:rPr>
              <w:t>SpCell</w:t>
            </w:r>
            <w:proofErr w:type="spellEnd"/>
            <w:r>
              <w:rPr>
                <w:rFonts w:ascii="Arial" w:eastAsia="等线" w:hAnsi="Arial" w:cs="Arial"/>
                <w:sz w:val="16"/>
                <w:szCs w:val="16"/>
              </w:rPr>
              <w:t>.</w:t>
            </w:r>
          </w:p>
          <w:p w14:paraId="59D4303B"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Proposal 2</w:t>
            </w:r>
            <w:r>
              <w:rPr>
                <w:rFonts w:ascii="Arial" w:eastAsia="等线" w:hAnsi="Arial" w:cs="Arial"/>
                <w:sz w:val="16"/>
                <w:szCs w:val="16"/>
              </w:rPr>
              <w:tab/>
              <w:t>RAN2 to adopt the proposed changes in the Annex below to the running RRC CR for SL Relay.</w:t>
            </w:r>
          </w:p>
        </w:tc>
        <w:tc>
          <w:tcPr>
            <w:tcW w:w="3515" w:type="dxa"/>
          </w:tcPr>
          <w:p w14:paraId="3C4B2911" w14:textId="77777777" w:rsidR="007232D1" w:rsidRDefault="00457BBC">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understand the related steps are not used for relay-case, i.e., direct-to-indirect switching.</w:t>
            </w:r>
          </w:p>
        </w:tc>
      </w:tr>
      <w:tr w:rsidR="007232D1" w14:paraId="2BFE3826" w14:textId="77777777">
        <w:trPr>
          <w:trHeight w:val="480"/>
        </w:trPr>
        <w:tc>
          <w:tcPr>
            <w:tcW w:w="1271" w:type="dxa"/>
          </w:tcPr>
          <w:p w14:paraId="22375F77" w14:textId="77777777" w:rsidR="007232D1" w:rsidRDefault="00D7177C">
            <w:pPr>
              <w:spacing w:after="0"/>
              <w:contextualSpacing/>
              <w:rPr>
                <w:rFonts w:ascii="Arial" w:eastAsia="等线" w:hAnsi="Arial" w:cs="Arial"/>
                <w:b/>
                <w:bCs/>
                <w:color w:val="0000FF"/>
                <w:sz w:val="16"/>
                <w:szCs w:val="16"/>
                <w:u w:val="single"/>
              </w:rPr>
            </w:pPr>
            <w:hyperlink r:id="rId48" w:history="1">
              <w:r w:rsidR="00457BBC">
                <w:rPr>
                  <w:rFonts w:ascii="Arial" w:eastAsia="等线" w:hAnsi="Arial" w:cs="Arial"/>
                  <w:b/>
                  <w:bCs/>
                  <w:color w:val="0000FF"/>
                  <w:sz w:val="16"/>
                  <w:szCs w:val="16"/>
                  <w:u w:val="single"/>
                </w:rPr>
                <w:t>R2-2203202</w:t>
              </w:r>
            </w:hyperlink>
          </w:p>
        </w:tc>
        <w:tc>
          <w:tcPr>
            <w:tcW w:w="1418" w:type="dxa"/>
          </w:tcPr>
          <w:p w14:paraId="4156270E"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Sony</w:t>
            </w:r>
          </w:p>
        </w:tc>
        <w:tc>
          <w:tcPr>
            <w:tcW w:w="7856" w:type="dxa"/>
          </w:tcPr>
          <w:p w14:paraId="21252139"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28785915"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issue before finishing the basic design of normal-HO.</w:t>
            </w:r>
          </w:p>
        </w:tc>
      </w:tr>
      <w:tr w:rsidR="007232D1" w14:paraId="58697D76" w14:textId="77777777">
        <w:trPr>
          <w:trHeight w:val="480"/>
        </w:trPr>
        <w:tc>
          <w:tcPr>
            <w:tcW w:w="1271" w:type="dxa"/>
          </w:tcPr>
          <w:p w14:paraId="52BCC226" w14:textId="77777777" w:rsidR="007232D1" w:rsidRDefault="00D7177C">
            <w:pPr>
              <w:spacing w:after="0"/>
              <w:contextualSpacing/>
              <w:rPr>
                <w:rFonts w:ascii="Arial" w:eastAsia="等线" w:hAnsi="Arial" w:cs="Arial"/>
                <w:b/>
                <w:bCs/>
                <w:color w:val="0000FF"/>
                <w:sz w:val="16"/>
                <w:szCs w:val="16"/>
                <w:u w:val="single"/>
              </w:rPr>
            </w:pPr>
            <w:hyperlink r:id="rId49" w:history="1">
              <w:r w:rsidR="00457BBC">
                <w:rPr>
                  <w:rFonts w:ascii="Arial" w:eastAsia="等线" w:hAnsi="Arial" w:cs="Arial"/>
                  <w:b/>
                  <w:bCs/>
                  <w:color w:val="0000FF"/>
                  <w:sz w:val="16"/>
                  <w:szCs w:val="16"/>
                  <w:u w:val="single"/>
                </w:rPr>
                <w:t>R2-2203202</w:t>
              </w:r>
            </w:hyperlink>
          </w:p>
        </w:tc>
        <w:tc>
          <w:tcPr>
            <w:tcW w:w="1418" w:type="dxa"/>
          </w:tcPr>
          <w:p w14:paraId="2E711C6C"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Sony</w:t>
            </w:r>
          </w:p>
        </w:tc>
        <w:tc>
          <w:tcPr>
            <w:tcW w:w="7856" w:type="dxa"/>
          </w:tcPr>
          <w:p w14:paraId="445C354C"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2: Remote UE’s security contexts should be kept even when it has an associated relay UE.  </w:t>
            </w:r>
          </w:p>
        </w:tc>
        <w:tc>
          <w:tcPr>
            <w:tcW w:w="3515" w:type="dxa"/>
          </w:tcPr>
          <w:p w14:paraId="20758B30" w14:textId="77777777" w:rsidR="007232D1" w:rsidRDefault="00457BBC">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assume that is supported based on legacy behaviour at Uu-PDCP layer.</w:t>
            </w:r>
          </w:p>
        </w:tc>
      </w:tr>
    </w:tbl>
    <w:p w14:paraId="61FF0D94" w14:textId="77777777" w:rsidR="007232D1" w:rsidRDefault="007232D1">
      <w:pPr>
        <w:rPr>
          <w:lang w:eastAsia="zh-CN"/>
        </w:rPr>
      </w:pPr>
    </w:p>
    <w:bookmarkEnd w:id="0"/>
    <w:bookmarkEnd w:id="69"/>
    <w:bookmarkEnd w:id="70"/>
    <w:p w14:paraId="10B8CE52" w14:textId="77777777" w:rsidR="007232D1" w:rsidRDefault="00457BBC">
      <w:pPr>
        <w:pStyle w:val="1"/>
        <w:spacing w:line="276" w:lineRule="auto"/>
        <w:jc w:val="both"/>
        <w:rPr>
          <w:lang w:eastAsia="zh-CN"/>
        </w:rPr>
      </w:pPr>
      <w:r>
        <w:rPr>
          <w:lang w:eastAsia="zh-CN"/>
        </w:rPr>
        <w:t>Summary</w:t>
      </w:r>
    </w:p>
    <w:p w14:paraId="1CCFD451" w14:textId="7F618556" w:rsidR="007232D1" w:rsidRPr="00915A1C" w:rsidRDefault="00915A1C">
      <w:pPr>
        <w:spacing w:beforeLines="50" w:before="120"/>
        <w:rPr>
          <w:lang w:eastAsia="zh-CN"/>
        </w:rPr>
      </w:pPr>
      <w:ins w:id="394" w:author="OPPO(Boyuan)-v2" w:date="2022-02-24T09:52:00Z">
        <w:r>
          <w:rPr>
            <w:lang w:eastAsia="zh-CN"/>
          </w:rPr>
          <w:t xml:space="preserve">Based on the discussion and output for each question, a brunch of proposals </w:t>
        </w:r>
        <w:proofErr w:type="gramStart"/>
        <w:r>
          <w:rPr>
            <w:lang w:eastAsia="zh-CN"/>
          </w:rPr>
          <w:t>are</w:t>
        </w:r>
        <w:proofErr w:type="gramEnd"/>
        <w:r>
          <w:rPr>
            <w:lang w:eastAsia="zh-CN"/>
          </w:rPr>
          <w:t xml:space="preserve"> provided in the following, in which</w:t>
        </w:r>
      </w:ins>
      <w:ins w:id="395" w:author="OPPO(Boyuan)-v2" w:date="2022-02-24T09:53:00Z">
        <w:r>
          <w:rPr>
            <w:lang w:eastAsia="zh-CN"/>
          </w:rPr>
          <w:t xml:space="preserve"> the green highlighted are easy proposals:</w:t>
        </w:r>
      </w:ins>
    </w:p>
    <w:p w14:paraId="2257458B" w14:textId="77777777" w:rsidR="00915A1C" w:rsidRPr="00DF2102" w:rsidRDefault="00915A1C" w:rsidP="00915A1C">
      <w:pPr>
        <w:spacing w:beforeLines="50" w:before="120"/>
        <w:jc w:val="both"/>
        <w:rPr>
          <w:ins w:id="396" w:author="OPPO(Boyuan)-v2" w:date="2022-02-24T09:52:00Z"/>
          <w:b/>
          <w:lang w:eastAsia="zh-CN"/>
        </w:rPr>
      </w:pPr>
      <w:ins w:id="397" w:author="OPPO(Boyuan)-v2" w:date="2022-02-24T09:52:00Z">
        <w:r w:rsidRPr="00DF2102">
          <w:rPr>
            <w:b/>
            <w:lang w:eastAsia="zh-CN"/>
          </w:rPr>
          <w:t>Proposal 1</w:t>
        </w:r>
        <w:r w:rsidRPr="00DF2102">
          <w:rPr>
            <w:b/>
            <w:highlight w:val="green"/>
            <w:lang w:eastAsia="zh-CN"/>
          </w:rPr>
          <w:t xml:space="preserve"> [15/19]:</w:t>
        </w:r>
        <w:r w:rsidRPr="00DF2102">
          <w:rPr>
            <w:b/>
            <w:lang w:eastAsia="zh-CN"/>
          </w:rPr>
          <w:t xml:space="preserve"> A new cause value to reflect RRC_IDLE/INACTIVE relay UE’s RRC connection failure should be introduced into PC5-RRC notification message.</w:t>
        </w:r>
      </w:ins>
    </w:p>
    <w:p w14:paraId="09139D2C" w14:textId="77777777" w:rsidR="00915A1C" w:rsidRDefault="00915A1C" w:rsidP="00915A1C">
      <w:pPr>
        <w:jc w:val="both"/>
        <w:rPr>
          <w:ins w:id="398" w:author="OPPO(Boyuan)-v2" w:date="2022-02-24T09:52:00Z"/>
          <w:b/>
          <w:lang w:eastAsia="zh-CN"/>
        </w:rPr>
      </w:pPr>
      <w:ins w:id="399" w:author="OPPO(Boyuan)-v2" w:date="2022-02-24T09:52:00Z">
        <w:r w:rsidRPr="00DF2102">
          <w:rPr>
            <w:b/>
          </w:rPr>
          <w:t xml:space="preserve">Proposal 2 </w:t>
        </w:r>
        <w:r w:rsidRPr="00DF2102">
          <w:rPr>
            <w:b/>
            <w:highlight w:val="green"/>
          </w:rPr>
          <w:t>[16/17]</w:t>
        </w:r>
        <w:r w:rsidRPr="00DF2102">
          <w:rPr>
            <w:b/>
          </w:rPr>
          <w:t xml:space="preserve">: RAN2 confirm </w:t>
        </w:r>
        <w:r w:rsidRPr="00696575">
          <w:rPr>
            <w:b/>
            <w:lang w:eastAsia="zh-CN"/>
          </w:rPr>
          <w:t>RSC definition for L2 Relay is out of RAN2 scope and thus up to SA2 decision</w:t>
        </w:r>
        <w:r w:rsidRPr="00DF2102">
          <w:rPr>
            <w:b/>
          </w:rPr>
          <w:t>.</w:t>
        </w:r>
      </w:ins>
    </w:p>
    <w:p w14:paraId="508152E3" w14:textId="77777777" w:rsidR="00915A1C" w:rsidRDefault="00915A1C" w:rsidP="00915A1C">
      <w:pPr>
        <w:spacing w:beforeLines="50" w:before="120"/>
        <w:jc w:val="both"/>
        <w:rPr>
          <w:ins w:id="400" w:author="OPPO(Boyuan)-v2" w:date="2022-02-24T09:52:00Z"/>
          <w:b/>
          <w:lang w:eastAsia="zh-CN"/>
        </w:rPr>
      </w:pPr>
      <w:ins w:id="401" w:author="OPPO(Boyuan)-v2" w:date="2022-02-24T09:52:00Z">
        <w:r w:rsidRPr="00696575">
          <w:rPr>
            <w:b/>
            <w:lang w:eastAsia="zh-CN"/>
          </w:rPr>
          <w:t>Proposal 3</w:t>
        </w:r>
        <w:r>
          <w:rPr>
            <w:b/>
            <w:lang w:eastAsia="zh-CN"/>
          </w:rPr>
          <w:t xml:space="preserve"> </w:t>
        </w:r>
        <w:r w:rsidRPr="00DF2102">
          <w:rPr>
            <w:b/>
            <w:highlight w:val="green"/>
            <w:lang w:eastAsia="zh-CN"/>
          </w:rPr>
          <w:t>[16/20]</w:t>
        </w:r>
        <w:r>
          <w:rPr>
            <w:b/>
            <w:lang w:eastAsia="zh-CN"/>
          </w:rPr>
          <w:t>: RAN2 focus on the scenario where L2 remote UE and L2 relay UE establish a single unicast link (instead of multiple uncast links) in Rel-17</w:t>
        </w:r>
        <w:r w:rsidRPr="00696575">
          <w:rPr>
            <w:b/>
            <w:lang w:eastAsia="zh-CN"/>
          </w:rPr>
          <w:t>.</w:t>
        </w:r>
      </w:ins>
    </w:p>
    <w:p w14:paraId="4CFE4BD1" w14:textId="4CEE5136" w:rsidR="00915A1C" w:rsidRPr="00DF2102" w:rsidRDefault="00915A1C" w:rsidP="00915A1C">
      <w:pPr>
        <w:spacing w:before="180" w:after="0"/>
        <w:jc w:val="both"/>
        <w:rPr>
          <w:ins w:id="402" w:author="OPPO(Boyuan)-v2" w:date="2022-02-24T09:52:00Z"/>
          <w:b/>
          <w:lang w:val="en-US" w:eastAsia="zh-CN"/>
        </w:rPr>
      </w:pPr>
      <w:ins w:id="403" w:author="OPPO(Boyuan)-v2" w:date="2022-02-24T09:52:00Z">
        <w:r w:rsidRPr="00DF2102">
          <w:rPr>
            <w:b/>
            <w:lang w:val="en-US" w:eastAsia="zh-CN"/>
          </w:rPr>
          <w:t xml:space="preserve">Proposal 5 </w:t>
        </w:r>
        <w:r w:rsidRPr="00DF2102">
          <w:rPr>
            <w:b/>
            <w:highlight w:val="green"/>
            <w:lang w:val="en-US" w:eastAsia="zh-CN"/>
          </w:rPr>
          <w:t>[20/20]</w:t>
        </w:r>
        <w:r w:rsidRPr="00DF2102">
          <w:rPr>
            <w:b/>
            <w:lang w:val="en-US" w:eastAsia="zh-CN"/>
          </w:rPr>
          <w:t>: Remote UE can identify whether the target relay UE has changed its serving cell based on the existing tools (e.g., discovery message, PC5-RRC notification message), so no need to introduce additional mechanism.</w:t>
        </w:r>
      </w:ins>
    </w:p>
    <w:p w14:paraId="52AF7DA5" w14:textId="6DAE6486" w:rsidR="00915A1C" w:rsidRPr="00DF2102" w:rsidRDefault="00915A1C" w:rsidP="00915A1C">
      <w:pPr>
        <w:spacing w:before="180" w:after="0"/>
        <w:jc w:val="both"/>
        <w:rPr>
          <w:ins w:id="404" w:author="OPPO(Boyuan)-v2" w:date="2022-02-24T09:52:00Z"/>
          <w:b/>
          <w:lang w:val="en-US" w:eastAsia="zh-CN"/>
        </w:rPr>
      </w:pPr>
      <w:ins w:id="405" w:author="OPPO(Boyuan)-v2" w:date="2022-02-24T09:52:00Z">
        <w:r w:rsidRPr="00DF2102">
          <w:rPr>
            <w:b/>
            <w:lang w:val="en-US" w:eastAsia="zh-CN"/>
          </w:rPr>
          <w:t>Proposal 6</w:t>
        </w:r>
        <w:r w:rsidRPr="00DF2102">
          <w:rPr>
            <w:b/>
            <w:highlight w:val="green"/>
            <w:lang w:val="en-US" w:eastAsia="zh-CN"/>
          </w:rPr>
          <w:t>[1</w:t>
        </w:r>
        <w:r>
          <w:rPr>
            <w:b/>
            <w:highlight w:val="green"/>
            <w:lang w:val="en-US" w:eastAsia="zh-CN"/>
          </w:rPr>
          <w:t>4</w:t>
        </w:r>
        <w:r w:rsidRPr="00DF2102">
          <w:rPr>
            <w:b/>
            <w:highlight w:val="green"/>
            <w:lang w:val="en-US" w:eastAsia="zh-CN"/>
          </w:rPr>
          <w:t>/18]</w:t>
        </w:r>
        <w:r w:rsidRPr="00DF2102">
          <w:rPr>
            <w:b/>
            <w:lang w:val="en-US" w:eastAsia="zh-CN"/>
          </w:rPr>
          <w:t>: RAN2 confirm “</w:t>
        </w:r>
        <w:r w:rsidRPr="00DF2102">
          <w:rPr>
            <w:b/>
            <w:lang w:eastAsia="zh-CN"/>
          </w:rPr>
          <w:t xml:space="preserve">If remote UE identifies the target relay UE has changed its serving cell before path switch, remote UE triggers RRC reestablishment as legacy </w:t>
        </w:r>
        <w:r w:rsidRPr="009F16A4">
          <w:rPr>
            <w:b/>
            <w:lang w:eastAsia="zh-CN"/>
          </w:rPr>
          <w:t>behaviour</w:t>
        </w:r>
        <w:r w:rsidRPr="00DF2102">
          <w:rPr>
            <w:b/>
            <w:lang w:eastAsia="zh-CN"/>
          </w:rPr>
          <w:t xml:space="preserve"> upon expiry of T304 timer</w:t>
        </w:r>
        <w:r w:rsidRPr="00DF2102">
          <w:rPr>
            <w:b/>
            <w:lang w:val="en-US" w:eastAsia="zh-CN"/>
          </w:rPr>
          <w:t xml:space="preserve">” is not applicable to RRC_CONNECTED relay UE. And </w:t>
        </w:r>
        <w:proofErr w:type="gramStart"/>
        <w:r w:rsidRPr="00DF2102">
          <w:rPr>
            <w:b/>
            <w:lang w:val="en-US" w:eastAsia="zh-CN"/>
          </w:rPr>
          <w:t>thus</w:t>
        </w:r>
        <w:proofErr w:type="gramEnd"/>
        <w:r w:rsidRPr="00DF2102">
          <w:rPr>
            <w:b/>
            <w:lang w:val="en-US" w:eastAsia="zh-CN"/>
          </w:rPr>
          <w:t xml:space="preserve"> confirm the working assumption of “UE capability for support by the remote UE of handover to idle/inactive UE”.</w:t>
        </w:r>
      </w:ins>
    </w:p>
    <w:p w14:paraId="31741249" w14:textId="4954CEF2" w:rsidR="00915A1C" w:rsidRPr="00DF2102" w:rsidRDefault="00915A1C" w:rsidP="00915A1C">
      <w:pPr>
        <w:spacing w:beforeLines="50" w:before="120"/>
        <w:jc w:val="both"/>
        <w:rPr>
          <w:ins w:id="406" w:author="OPPO(Boyuan)-v2" w:date="2022-02-24T09:52:00Z"/>
          <w:b/>
          <w:lang w:val="en-US" w:eastAsia="zh-CN"/>
        </w:rPr>
      </w:pPr>
      <w:ins w:id="407" w:author="OPPO(Boyuan)-v2" w:date="2022-02-24T09:52:00Z">
        <w:r w:rsidRPr="00DF2102">
          <w:rPr>
            <w:b/>
            <w:lang w:val="en-US" w:eastAsia="zh-CN"/>
          </w:rPr>
          <w:t>Proposal 7</w:t>
        </w:r>
        <w:r w:rsidRPr="00DF2102">
          <w:rPr>
            <w:b/>
            <w:highlight w:val="green"/>
            <w:lang w:val="en-US" w:eastAsia="zh-CN"/>
          </w:rPr>
          <w:t>[20/20]</w:t>
        </w:r>
        <w:r w:rsidRPr="00DF2102">
          <w:rPr>
            <w:b/>
            <w:lang w:val="en-US" w:eastAsia="zh-CN"/>
          </w:rPr>
          <w:t xml:space="preserve">:When the new T304-like timer is stopped in remote UE but the direct to indirect path switch fails due to IDLE/INACTIVE relay UE fails to establish the connection on </w:t>
        </w:r>
        <w:proofErr w:type="spellStart"/>
        <w:r w:rsidRPr="00DF2102">
          <w:rPr>
            <w:b/>
            <w:lang w:val="en-US" w:eastAsia="zh-CN"/>
          </w:rPr>
          <w:t>Uu</w:t>
        </w:r>
        <w:proofErr w:type="spellEnd"/>
        <w:r w:rsidRPr="00DF2102">
          <w:rPr>
            <w:b/>
            <w:lang w:val="en-US" w:eastAsia="zh-CN"/>
          </w:rPr>
          <w:t xml:space="preserve"> hop of indirect path, a similar handling as relay UE’s HO/</w:t>
        </w:r>
        <w:proofErr w:type="spellStart"/>
        <w:r w:rsidRPr="00DF2102">
          <w:rPr>
            <w:b/>
            <w:lang w:val="en-US" w:eastAsia="zh-CN"/>
          </w:rPr>
          <w:t>Uu</w:t>
        </w:r>
        <w:proofErr w:type="spellEnd"/>
        <w:r w:rsidRPr="00DF2102">
          <w:rPr>
            <w:b/>
            <w:lang w:val="en-US" w:eastAsia="zh-CN"/>
          </w:rPr>
          <w:t xml:space="preserve"> RLF, i.e.: 1) Upon relay UE receives </w:t>
        </w:r>
        <w:proofErr w:type="spellStart"/>
        <w:r w:rsidRPr="00DF2102">
          <w:rPr>
            <w:b/>
            <w:lang w:val="en-US" w:eastAsia="zh-CN"/>
          </w:rPr>
          <w:t>RRCReject</w:t>
        </w:r>
        <w:proofErr w:type="spellEnd"/>
        <w:r w:rsidRPr="00DF2102">
          <w:rPr>
            <w:b/>
            <w:lang w:val="en-US" w:eastAsia="zh-CN"/>
          </w:rPr>
          <w:t xml:space="preserve"> or experiences other connection establishment/resume failure, it either triggers PC5-S release or sends notification message indicating </w:t>
        </w:r>
        <w:proofErr w:type="spellStart"/>
        <w:r w:rsidRPr="00DF2102">
          <w:rPr>
            <w:b/>
            <w:lang w:val="en-US" w:eastAsia="zh-CN"/>
          </w:rPr>
          <w:t>Uu</w:t>
        </w:r>
        <w:proofErr w:type="spellEnd"/>
        <w:r w:rsidRPr="00DF2102">
          <w:rPr>
            <w:b/>
            <w:lang w:val="en-US" w:eastAsia="zh-CN"/>
          </w:rPr>
          <w:t xml:space="preserve"> RRC connection failure to remote UE; 2) PC5-S release or notification message shall trigger remote UE’s RRC reestablishment. But in case of notification, remote UE can choose to keep the current PC5 connection with this target relay, or release the PC5 connection and reselect to </w:t>
        </w:r>
        <w:proofErr w:type="gramStart"/>
        <w:r w:rsidRPr="00DF2102">
          <w:rPr>
            <w:b/>
            <w:lang w:val="en-US" w:eastAsia="zh-CN"/>
          </w:rPr>
          <w:t>other</w:t>
        </w:r>
        <w:proofErr w:type="gramEnd"/>
        <w:r w:rsidRPr="00DF2102">
          <w:rPr>
            <w:b/>
            <w:lang w:val="en-US" w:eastAsia="zh-CN"/>
          </w:rPr>
          <w:t xml:space="preserve"> relay.</w:t>
        </w:r>
      </w:ins>
    </w:p>
    <w:p w14:paraId="6C10E790" w14:textId="2194D28F" w:rsidR="007232D1" w:rsidRDefault="00915A1C" w:rsidP="00915A1C">
      <w:pPr>
        <w:spacing w:before="180" w:after="0"/>
        <w:jc w:val="both"/>
        <w:rPr>
          <w:ins w:id="408" w:author="OPPO(Boyuan)-v2" w:date="2022-02-24T09:53:00Z"/>
          <w:bCs/>
          <w:u w:val="single"/>
          <w:lang w:eastAsia="zh-CN"/>
        </w:rPr>
      </w:pPr>
      <w:ins w:id="409" w:author="OPPO(Boyuan)-v2" w:date="2022-02-24T09:53:00Z">
        <w:r>
          <w:rPr>
            <w:bCs/>
            <w:u w:val="single"/>
            <w:lang w:eastAsia="zh-CN"/>
          </w:rPr>
          <w:t>and the below yellow highlighted is proposals for further discussion:</w:t>
        </w:r>
      </w:ins>
    </w:p>
    <w:p w14:paraId="731DDCD3" w14:textId="77777777" w:rsidR="00915A1C" w:rsidRDefault="00915A1C" w:rsidP="00915A1C">
      <w:pPr>
        <w:spacing w:before="180" w:after="0"/>
        <w:jc w:val="both"/>
        <w:rPr>
          <w:ins w:id="410" w:author="OPPO(Boyuan)-v2" w:date="2022-02-24T09:53:00Z"/>
          <w:b/>
          <w:lang w:val="en-US" w:eastAsia="zh-CN"/>
        </w:rPr>
      </w:pPr>
      <w:ins w:id="411" w:author="OPPO(Boyuan)-v2" w:date="2022-02-24T09:53:00Z">
        <w:r w:rsidRPr="00696575">
          <w:rPr>
            <w:b/>
            <w:lang w:val="en-US" w:eastAsia="zh-CN"/>
          </w:rPr>
          <w:t>Proposal 4</w:t>
        </w:r>
        <w:r>
          <w:rPr>
            <w:b/>
            <w:lang w:val="en-US" w:eastAsia="zh-CN"/>
          </w:rPr>
          <w:t xml:space="preserve"> </w:t>
        </w:r>
        <w:r w:rsidRPr="00DF2102">
          <w:rPr>
            <w:b/>
            <w:highlight w:val="yellow"/>
            <w:lang w:val="en-US" w:eastAsia="zh-CN"/>
          </w:rPr>
          <w:t>[13/19]</w:t>
        </w:r>
        <w:r>
          <w:rPr>
            <w:b/>
            <w:lang w:val="en-US" w:eastAsia="zh-CN"/>
          </w:rPr>
          <w:t xml:space="preserve">: </w:t>
        </w:r>
        <w:r w:rsidRPr="00696575">
          <w:rPr>
            <w:b/>
            <w:lang w:val="en-US" w:eastAsia="zh-CN"/>
          </w:rPr>
          <w:t>All NCGIs in relay UE’s discovery message shall be reported in NCGI reporting in case of RAN sharing.</w:t>
        </w:r>
      </w:ins>
    </w:p>
    <w:p w14:paraId="655E70E5" w14:textId="77777777" w:rsidR="00915A1C" w:rsidRPr="00915A1C" w:rsidRDefault="00915A1C">
      <w:pPr>
        <w:spacing w:before="180" w:after="0"/>
        <w:rPr>
          <w:rFonts w:hint="eastAsia"/>
          <w:bCs/>
          <w:u w:val="single"/>
          <w:lang w:val="en-US" w:eastAsia="zh-CN"/>
        </w:rPr>
      </w:pPr>
      <w:bookmarkStart w:id="412" w:name="_GoBack"/>
      <w:bookmarkEnd w:id="412"/>
    </w:p>
    <w:p w14:paraId="5F906BBB" w14:textId="77777777" w:rsidR="007232D1" w:rsidRDefault="00457BBC">
      <w:pPr>
        <w:spacing w:after="0"/>
        <w:rPr>
          <w:b/>
          <w:lang w:eastAsia="zh-CN"/>
        </w:rPr>
      </w:pPr>
      <w:r>
        <w:rPr>
          <w:b/>
          <w:lang w:eastAsia="zh-CN"/>
        </w:rPr>
        <w:lastRenderedPageBreak/>
        <w:br w:type="page"/>
      </w:r>
    </w:p>
    <w:p w14:paraId="4281DED8" w14:textId="77777777" w:rsidR="007232D1" w:rsidRDefault="007232D1">
      <w:pPr>
        <w:spacing w:before="180" w:after="0"/>
        <w:rPr>
          <w:rStyle w:val="af8"/>
          <w:color w:val="auto"/>
          <w:u w:val="none"/>
          <w:lang w:eastAsia="zh-CN"/>
        </w:rPr>
        <w:sectPr w:rsidR="007232D1">
          <w:footnotePr>
            <w:numRestart w:val="eachSect"/>
          </w:footnotePr>
          <w:pgSz w:w="16840" w:h="11907" w:orient="landscape"/>
          <w:pgMar w:top="1134" w:right="1418" w:bottom="1134" w:left="1134" w:header="680" w:footer="567" w:gutter="0"/>
          <w:cols w:space="720"/>
          <w:docGrid w:linePitch="272"/>
        </w:sectPr>
      </w:pPr>
    </w:p>
    <w:p w14:paraId="0B4ECC41" w14:textId="77777777" w:rsidR="007232D1" w:rsidRDefault="00457BBC">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68FE8D89"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R2-2202185</w:t>
      </w:r>
      <w:r>
        <w:rPr>
          <w:rFonts w:ascii="Times New Roman" w:hAnsi="Times New Roman" w:cs="Times New Roman"/>
        </w:rPr>
        <w:tab/>
        <w:t xml:space="preserve"> Remaining issues on service continuity of L2 U2N relay</w:t>
      </w:r>
      <w:r>
        <w:rPr>
          <w:rFonts w:ascii="Times New Roman" w:hAnsi="Times New Roman" w:cs="Times New Roman"/>
        </w:rPr>
        <w:tab/>
        <w:t>Qualcomm Incorporated</w:t>
      </w:r>
    </w:p>
    <w:p w14:paraId="0888BC41"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R2-2202341</w:t>
      </w:r>
      <w:r>
        <w:rPr>
          <w:rFonts w:ascii="Times New Roman" w:hAnsi="Times New Roman" w:cs="Times New Roman"/>
        </w:rPr>
        <w:tab/>
        <w:t>Left issue on NR sidelink relay service continuity</w:t>
      </w:r>
      <w:r>
        <w:rPr>
          <w:rFonts w:ascii="Times New Roman" w:hAnsi="Times New Roman" w:cs="Times New Roman"/>
        </w:rPr>
        <w:tab/>
        <w:t>OPPO</w:t>
      </w:r>
    </w:p>
    <w:p w14:paraId="00AACA48"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R2-2202356</w:t>
      </w:r>
      <w:r>
        <w:rPr>
          <w:rFonts w:ascii="Times New Roman" w:hAnsi="Times New Roman" w:cs="Times New Roman"/>
        </w:rPr>
        <w:tab/>
        <w:t>Report of [Pre117-e][603][Relay] Open Issues on Relay Service Continuity (CATT)</w:t>
      </w:r>
      <w:r>
        <w:rPr>
          <w:rFonts w:ascii="Times New Roman" w:hAnsi="Times New Roman" w:cs="Times New Roman"/>
        </w:rPr>
        <w:tab/>
        <w:t>CATT</w:t>
      </w:r>
    </w:p>
    <w:p w14:paraId="331ED644"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R2-2202380</w:t>
      </w:r>
      <w:r>
        <w:rPr>
          <w:rFonts w:ascii="Times New Roman" w:hAnsi="Times New Roman" w:cs="Times New Roman"/>
        </w:rPr>
        <w:tab/>
        <w:t>Remaining issues on service continuity</w:t>
      </w:r>
      <w:r>
        <w:rPr>
          <w:rFonts w:ascii="Times New Roman" w:hAnsi="Times New Roman" w:cs="Times New Roman"/>
        </w:rPr>
        <w:tab/>
        <w:t xml:space="preserve">ZTE, </w:t>
      </w:r>
      <w:proofErr w:type="spellStart"/>
      <w:r>
        <w:rPr>
          <w:rFonts w:ascii="Times New Roman" w:hAnsi="Times New Roman" w:cs="Times New Roman"/>
        </w:rPr>
        <w:t>Sanechips</w:t>
      </w:r>
      <w:proofErr w:type="spellEnd"/>
    </w:p>
    <w:p w14:paraId="410ECBB1"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R2-2202545</w:t>
      </w:r>
      <w:r>
        <w:rPr>
          <w:rFonts w:ascii="Times New Roman" w:hAnsi="Times New Roman" w:cs="Times New Roman"/>
        </w:rPr>
        <w:tab/>
        <w:t>Discussion on remaining issues for direct-to-indirect path switch</w:t>
      </w:r>
      <w:r>
        <w:rPr>
          <w:rFonts w:ascii="Times New Roman" w:hAnsi="Times New Roman" w:cs="Times New Roman"/>
        </w:rPr>
        <w:tab/>
        <w:t>Apple</w:t>
      </w:r>
    </w:p>
    <w:p w14:paraId="6FA9143C"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R2-2202584</w:t>
      </w:r>
      <w:r>
        <w:rPr>
          <w:rFonts w:ascii="Times New Roman" w:hAnsi="Times New Roman" w:cs="Times New Roman"/>
        </w:rPr>
        <w:tab/>
        <w:t>Path switching in L2 U2N relay case</w:t>
      </w:r>
      <w:r>
        <w:rPr>
          <w:rFonts w:ascii="Times New Roman" w:hAnsi="Times New Roman" w:cs="Times New Roman"/>
        </w:rPr>
        <w:tab/>
        <w:t>Lenovo, Motorola Mobility</w:t>
      </w:r>
    </w:p>
    <w:p w14:paraId="447A3C88"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R2-2202738</w:t>
      </w:r>
      <w:r>
        <w:rPr>
          <w:rFonts w:ascii="Times New Roman" w:hAnsi="Times New Roman" w:cs="Times New Roman"/>
        </w:rPr>
        <w:tab/>
        <w:t>RRC corrections on path switch</w:t>
      </w:r>
      <w:r>
        <w:rPr>
          <w:rFonts w:ascii="Times New Roman" w:hAnsi="Times New Roman" w:cs="Times New Roman"/>
        </w:rPr>
        <w:tab/>
        <w:t>NEC Corporation</w:t>
      </w:r>
    </w:p>
    <w:p w14:paraId="2070F544"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R2-2202821</w:t>
      </w:r>
      <w:r>
        <w:rPr>
          <w:rFonts w:ascii="Times New Roman" w:hAnsi="Times New Roman" w:cs="Times New Roman"/>
        </w:rPr>
        <w:tab/>
        <w:t>Stage3 issue on NCGI reporting in measurement result</w:t>
      </w:r>
      <w:r>
        <w:rPr>
          <w:rFonts w:ascii="Times New Roman" w:hAnsi="Times New Roman" w:cs="Times New Roman"/>
        </w:rPr>
        <w:tab/>
        <w:t>Huawei, HiSilicon</w:t>
      </w:r>
    </w:p>
    <w:p w14:paraId="287DEC99"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R2-2202848</w:t>
      </w:r>
      <w:r>
        <w:rPr>
          <w:rFonts w:ascii="Times New Roman" w:hAnsi="Times New Roman" w:cs="Times New Roman"/>
        </w:rPr>
        <w:tab/>
        <w:t>Potential issues on multiple PDU sessions handling during U2N direct to indirect path switching</w:t>
      </w:r>
      <w:r>
        <w:rPr>
          <w:rFonts w:ascii="Times New Roman" w:hAnsi="Times New Roman" w:cs="Times New Roman"/>
        </w:rPr>
        <w:tab/>
      </w:r>
      <w:proofErr w:type="spellStart"/>
      <w:r>
        <w:rPr>
          <w:rFonts w:ascii="Times New Roman" w:hAnsi="Times New Roman" w:cs="Times New Roman"/>
        </w:rPr>
        <w:t>ASUSTeK</w:t>
      </w:r>
      <w:proofErr w:type="spellEnd"/>
    </w:p>
    <w:p w14:paraId="01EA7A95"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R2-2203202</w:t>
      </w:r>
      <w:r>
        <w:rPr>
          <w:rFonts w:ascii="Times New Roman" w:hAnsi="Times New Roman" w:cs="Times New Roman"/>
        </w:rPr>
        <w:tab/>
        <w:t>Service continuity open issues in L2 NR sidelink relay</w:t>
      </w:r>
      <w:r>
        <w:rPr>
          <w:rFonts w:ascii="Times New Roman" w:hAnsi="Times New Roman" w:cs="Times New Roman"/>
        </w:rPr>
        <w:tab/>
        <w:t>Sony</w:t>
      </w:r>
    </w:p>
    <w:p w14:paraId="1B6D672B" w14:textId="77777777" w:rsidR="007232D1" w:rsidRDefault="00457BBC">
      <w:pPr>
        <w:rPr>
          <w:lang w:eastAsia="zh-CN"/>
        </w:rPr>
      </w:pPr>
      <w:r>
        <w:rPr>
          <w:lang w:eastAsia="zh-CN"/>
        </w:rPr>
        <w:tab/>
      </w:r>
      <w:r>
        <w:rPr>
          <w:lang w:eastAsia="zh-CN"/>
        </w:rPr>
        <w:tab/>
      </w:r>
    </w:p>
    <w:sectPr w:rsidR="007232D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9E961" w14:textId="77777777" w:rsidR="00D7177C" w:rsidRDefault="00D7177C">
      <w:pPr>
        <w:spacing w:after="0"/>
      </w:pPr>
      <w:r>
        <w:separator/>
      </w:r>
    </w:p>
  </w:endnote>
  <w:endnote w:type="continuationSeparator" w:id="0">
    <w:p w14:paraId="14A35996" w14:textId="77777777" w:rsidR="00D7177C" w:rsidRDefault="00D71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Segoe Print"/>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8D3D9" w14:textId="77777777" w:rsidR="00D7177C" w:rsidRDefault="00D7177C">
      <w:pPr>
        <w:spacing w:after="0"/>
      </w:pPr>
      <w:r>
        <w:separator/>
      </w:r>
    </w:p>
  </w:footnote>
  <w:footnote w:type="continuationSeparator" w:id="0">
    <w:p w14:paraId="341E8841" w14:textId="77777777" w:rsidR="00D7177C" w:rsidRDefault="00D717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CCFCA" w14:textId="77777777" w:rsidR="00696575" w:rsidRDefault="00696575">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C1E7B83"/>
    <w:multiLevelType w:val="multilevel"/>
    <w:tmpl w:val="0C1E7B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D60FCA"/>
    <w:multiLevelType w:val="hybridMultilevel"/>
    <w:tmpl w:val="F81046D4"/>
    <w:lvl w:ilvl="0" w:tplc="BDEEF224">
      <w:start w:val="1"/>
      <w:numFmt w:val="decimal"/>
      <w:pStyle w:val="ProposalStyle"/>
      <w:lvlText w:val="Proposal %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734C6F"/>
    <w:multiLevelType w:val="multilevel"/>
    <w:tmpl w:val="34734C6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4F855A9"/>
    <w:multiLevelType w:val="multilevel"/>
    <w:tmpl w:val="34F855A9"/>
    <w:lvl w:ilvl="0">
      <w:start w:val="1"/>
      <w:numFmt w:val="decimal"/>
      <w:lvlText w:val="%1)"/>
      <w:lvlJc w:val="left"/>
      <w:pPr>
        <w:ind w:left="824" w:hanging="360"/>
      </w:pPr>
      <w:rPr>
        <w:rFonts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5845BE"/>
    <w:multiLevelType w:val="multilevel"/>
    <w:tmpl w:val="565845BE"/>
    <w:lvl w:ilvl="0">
      <w:start w:val="1"/>
      <w:numFmt w:val="decimal"/>
      <w:lvlText w:val="%1)"/>
      <w:lvlJc w:val="left"/>
      <w:pPr>
        <w:ind w:left="824" w:hanging="360"/>
      </w:pPr>
      <w:rPr>
        <w:rFonts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9"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1"/>
  </w:num>
  <w:num w:numId="2">
    <w:abstractNumId w:val="5"/>
  </w:num>
  <w:num w:numId="3">
    <w:abstractNumId w:val="10"/>
  </w:num>
  <w:num w:numId="4">
    <w:abstractNumId w:val="6"/>
  </w:num>
  <w:num w:numId="5">
    <w:abstractNumId w:val="7"/>
  </w:num>
  <w:num w:numId="6">
    <w:abstractNumId w:val="0"/>
  </w:num>
  <w:num w:numId="7">
    <w:abstractNumId w:val="8"/>
  </w:num>
  <w:num w:numId="8">
    <w:abstractNumId w:val="1"/>
  </w:num>
  <w:num w:numId="9">
    <w:abstractNumId w:val="4"/>
  </w:num>
  <w:num w:numId="10">
    <w:abstractNumId w:val="3"/>
  </w:num>
  <w:num w:numId="11">
    <w:abstractNumId w:val="9"/>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v2">
    <w15:presenceInfo w15:providerId="None" w15:userId="OPPO(Boyuan)-v2"/>
  </w15:person>
  <w15:person w15:author="Sharp (Chongming)">
    <w15:presenceInfo w15:providerId="None" w15:userId="Sharp (Chongming)"/>
  </w15:person>
  <w15:person w15:author="OPPO (Qianxi)">
    <w15:presenceInfo w15:providerId="None" w15:userId="OPPO (Qianxi)"/>
  </w15:person>
  <w15:person w15:author="ASUSTeK (Lider)">
    <w15:presenceInfo w15:providerId="None" w15:userId="ASUSTeK (Lider)"/>
  </w15:person>
  <w15:person w15:author="OPPO (Qianxi2)">
    <w15:presenceInfo w15:providerId="None" w15:userId="OPPO (Qianxi2)"/>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wMDIztTAzNjE0MjNT0lEKTi0uzszPAykwqwUAsdl1RC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03A"/>
    <w:rsid w:val="000856F2"/>
    <w:rsid w:val="0008663C"/>
    <w:rsid w:val="0008696C"/>
    <w:rsid w:val="00086FAA"/>
    <w:rsid w:val="000877E8"/>
    <w:rsid w:val="000901EE"/>
    <w:rsid w:val="00091688"/>
    <w:rsid w:val="00091CB2"/>
    <w:rsid w:val="00091EA0"/>
    <w:rsid w:val="00091F7C"/>
    <w:rsid w:val="000922FE"/>
    <w:rsid w:val="00092ADE"/>
    <w:rsid w:val="00093990"/>
    <w:rsid w:val="0009436D"/>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05D"/>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376"/>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2F4"/>
    <w:rsid w:val="000F34DA"/>
    <w:rsid w:val="000F5924"/>
    <w:rsid w:val="000F60C6"/>
    <w:rsid w:val="000F67A3"/>
    <w:rsid w:val="000F7A21"/>
    <w:rsid w:val="001000B5"/>
    <w:rsid w:val="001000DD"/>
    <w:rsid w:val="00100320"/>
    <w:rsid w:val="00100824"/>
    <w:rsid w:val="0010086E"/>
    <w:rsid w:val="001010D0"/>
    <w:rsid w:val="00101736"/>
    <w:rsid w:val="00101795"/>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00DC"/>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35"/>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02D0"/>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7EA"/>
    <w:rsid w:val="001A78E2"/>
    <w:rsid w:val="001A7B60"/>
    <w:rsid w:val="001B0D85"/>
    <w:rsid w:val="001B13E4"/>
    <w:rsid w:val="001B44F2"/>
    <w:rsid w:val="001B5ACE"/>
    <w:rsid w:val="001B625F"/>
    <w:rsid w:val="001B6322"/>
    <w:rsid w:val="001B6E57"/>
    <w:rsid w:val="001B6F95"/>
    <w:rsid w:val="001B7A65"/>
    <w:rsid w:val="001C177E"/>
    <w:rsid w:val="001C183F"/>
    <w:rsid w:val="001C274D"/>
    <w:rsid w:val="001C2D74"/>
    <w:rsid w:val="001C2FCF"/>
    <w:rsid w:val="001C3BAA"/>
    <w:rsid w:val="001C3CBE"/>
    <w:rsid w:val="001C5319"/>
    <w:rsid w:val="001C5AF0"/>
    <w:rsid w:val="001C615D"/>
    <w:rsid w:val="001C659E"/>
    <w:rsid w:val="001C7306"/>
    <w:rsid w:val="001C779C"/>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6F0B"/>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451"/>
    <w:rsid w:val="002067ED"/>
    <w:rsid w:val="00206BCD"/>
    <w:rsid w:val="0020782E"/>
    <w:rsid w:val="00210009"/>
    <w:rsid w:val="00210303"/>
    <w:rsid w:val="00210C45"/>
    <w:rsid w:val="00211857"/>
    <w:rsid w:val="00211E15"/>
    <w:rsid w:val="00211E21"/>
    <w:rsid w:val="00212C85"/>
    <w:rsid w:val="00212FED"/>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56DD5"/>
    <w:rsid w:val="0026004D"/>
    <w:rsid w:val="0026216C"/>
    <w:rsid w:val="00262789"/>
    <w:rsid w:val="002627CF"/>
    <w:rsid w:val="00262A83"/>
    <w:rsid w:val="00263196"/>
    <w:rsid w:val="00263198"/>
    <w:rsid w:val="00263ACC"/>
    <w:rsid w:val="0026442D"/>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498"/>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30D"/>
    <w:rsid w:val="003028D9"/>
    <w:rsid w:val="003033CF"/>
    <w:rsid w:val="00303455"/>
    <w:rsid w:val="00303808"/>
    <w:rsid w:val="0030436F"/>
    <w:rsid w:val="00305300"/>
    <w:rsid w:val="00305409"/>
    <w:rsid w:val="0030581A"/>
    <w:rsid w:val="0030581C"/>
    <w:rsid w:val="00306A7D"/>
    <w:rsid w:val="00307BDE"/>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4410"/>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1CD5"/>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7F"/>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57BBC"/>
    <w:rsid w:val="00460559"/>
    <w:rsid w:val="004607D8"/>
    <w:rsid w:val="00461B1C"/>
    <w:rsid w:val="00461B5E"/>
    <w:rsid w:val="00461FE7"/>
    <w:rsid w:val="00462058"/>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2012"/>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3BC"/>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03AC"/>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07E"/>
    <w:rsid w:val="005331A7"/>
    <w:rsid w:val="005334F5"/>
    <w:rsid w:val="005344F7"/>
    <w:rsid w:val="005346F5"/>
    <w:rsid w:val="00534B0E"/>
    <w:rsid w:val="00534E7F"/>
    <w:rsid w:val="00535CC8"/>
    <w:rsid w:val="00537132"/>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3FF6"/>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39"/>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4E3"/>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6813"/>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1801"/>
    <w:rsid w:val="0066274F"/>
    <w:rsid w:val="0066363B"/>
    <w:rsid w:val="00663866"/>
    <w:rsid w:val="00663D86"/>
    <w:rsid w:val="0066489E"/>
    <w:rsid w:val="00665E95"/>
    <w:rsid w:val="006667B4"/>
    <w:rsid w:val="00667E2D"/>
    <w:rsid w:val="006705DC"/>
    <w:rsid w:val="00670809"/>
    <w:rsid w:val="00671E92"/>
    <w:rsid w:val="00671EDA"/>
    <w:rsid w:val="00672177"/>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673"/>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6575"/>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724"/>
    <w:rsid w:val="00704BCC"/>
    <w:rsid w:val="00705F37"/>
    <w:rsid w:val="007072CB"/>
    <w:rsid w:val="00711115"/>
    <w:rsid w:val="007112A6"/>
    <w:rsid w:val="007126EC"/>
    <w:rsid w:val="007132EF"/>
    <w:rsid w:val="007133AC"/>
    <w:rsid w:val="007145AD"/>
    <w:rsid w:val="00714DFD"/>
    <w:rsid w:val="00717820"/>
    <w:rsid w:val="00717C1D"/>
    <w:rsid w:val="0072000C"/>
    <w:rsid w:val="0072043A"/>
    <w:rsid w:val="007225A5"/>
    <w:rsid w:val="00722D5E"/>
    <w:rsid w:val="00723027"/>
    <w:rsid w:val="007232D1"/>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303"/>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D"/>
    <w:rsid w:val="007A592E"/>
    <w:rsid w:val="007A5A89"/>
    <w:rsid w:val="007A5BB0"/>
    <w:rsid w:val="007A624D"/>
    <w:rsid w:val="007A64A1"/>
    <w:rsid w:val="007A682F"/>
    <w:rsid w:val="007A74C2"/>
    <w:rsid w:val="007A74C9"/>
    <w:rsid w:val="007B0550"/>
    <w:rsid w:val="007B07CD"/>
    <w:rsid w:val="007B0A00"/>
    <w:rsid w:val="007B1D30"/>
    <w:rsid w:val="007B2167"/>
    <w:rsid w:val="007B25E1"/>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121"/>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13"/>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3141"/>
    <w:rsid w:val="00864031"/>
    <w:rsid w:val="008641B3"/>
    <w:rsid w:val="00864813"/>
    <w:rsid w:val="00864FAD"/>
    <w:rsid w:val="008658EE"/>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627"/>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607"/>
    <w:rsid w:val="00915978"/>
    <w:rsid w:val="00915A1C"/>
    <w:rsid w:val="009209A0"/>
    <w:rsid w:val="009222A5"/>
    <w:rsid w:val="00924EFA"/>
    <w:rsid w:val="00925523"/>
    <w:rsid w:val="00925607"/>
    <w:rsid w:val="00925D1F"/>
    <w:rsid w:val="00926721"/>
    <w:rsid w:val="00926727"/>
    <w:rsid w:val="00927299"/>
    <w:rsid w:val="009273CC"/>
    <w:rsid w:val="0092747D"/>
    <w:rsid w:val="009279B0"/>
    <w:rsid w:val="00930DBE"/>
    <w:rsid w:val="00931C21"/>
    <w:rsid w:val="009337EF"/>
    <w:rsid w:val="0093454C"/>
    <w:rsid w:val="00936035"/>
    <w:rsid w:val="009376C7"/>
    <w:rsid w:val="00940782"/>
    <w:rsid w:val="00940FD1"/>
    <w:rsid w:val="00942116"/>
    <w:rsid w:val="009429AD"/>
    <w:rsid w:val="00942F69"/>
    <w:rsid w:val="009430C8"/>
    <w:rsid w:val="00943A3D"/>
    <w:rsid w:val="00943F87"/>
    <w:rsid w:val="009450EB"/>
    <w:rsid w:val="009454D8"/>
    <w:rsid w:val="009505C2"/>
    <w:rsid w:val="0095094E"/>
    <w:rsid w:val="00950F33"/>
    <w:rsid w:val="00951209"/>
    <w:rsid w:val="00951FC0"/>
    <w:rsid w:val="00952609"/>
    <w:rsid w:val="00953688"/>
    <w:rsid w:val="00954B94"/>
    <w:rsid w:val="00955973"/>
    <w:rsid w:val="00955AF7"/>
    <w:rsid w:val="00955E2A"/>
    <w:rsid w:val="009568D3"/>
    <w:rsid w:val="0095697D"/>
    <w:rsid w:val="00956D07"/>
    <w:rsid w:val="009576A1"/>
    <w:rsid w:val="009577D0"/>
    <w:rsid w:val="009605ED"/>
    <w:rsid w:val="0096118F"/>
    <w:rsid w:val="0096119F"/>
    <w:rsid w:val="009629A7"/>
    <w:rsid w:val="00962C34"/>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50AB"/>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6A4"/>
    <w:rsid w:val="009F1D8D"/>
    <w:rsid w:val="009F2200"/>
    <w:rsid w:val="009F2F76"/>
    <w:rsid w:val="009F3103"/>
    <w:rsid w:val="009F33BF"/>
    <w:rsid w:val="009F4D93"/>
    <w:rsid w:val="009F4DF0"/>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999"/>
    <w:rsid w:val="00A43A11"/>
    <w:rsid w:val="00A43BD9"/>
    <w:rsid w:val="00A4471E"/>
    <w:rsid w:val="00A45979"/>
    <w:rsid w:val="00A45A04"/>
    <w:rsid w:val="00A46ECC"/>
    <w:rsid w:val="00A471B3"/>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33B"/>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3FFB"/>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389"/>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08D"/>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6C9"/>
    <w:rsid w:val="00B22880"/>
    <w:rsid w:val="00B258BB"/>
    <w:rsid w:val="00B25E69"/>
    <w:rsid w:val="00B26697"/>
    <w:rsid w:val="00B308FB"/>
    <w:rsid w:val="00B30E01"/>
    <w:rsid w:val="00B335D5"/>
    <w:rsid w:val="00B34408"/>
    <w:rsid w:val="00B351A2"/>
    <w:rsid w:val="00B35FAD"/>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3F8F"/>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172E"/>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6FEF"/>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6C53"/>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8AC"/>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3B1"/>
    <w:rsid w:val="00C24407"/>
    <w:rsid w:val="00C24A33"/>
    <w:rsid w:val="00C24B84"/>
    <w:rsid w:val="00C24DF6"/>
    <w:rsid w:val="00C25CE5"/>
    <w:rsid w:val="00C26411"/>
    <w:rsid w:val="00C26A0A"/>
    <w:rsid w:val="00C26B36"/>
    <w:rsid w:val="00C273A6"/>
    <w:rsid w:val="00C275CC"/>
    <w:rsid w:val="00C27693"/>
    <w:rsid w:val="00C27771"/>
    <w:rsid w:val="00C27973"/>
    <w:rsid w:val="00C27BD1"/>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16A"/>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2CD4"/>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BCD"/>
    <w:rsid w:val="00CB7CEC"/>
    <w:rsid w:val="00CC073D"/>
    <w:rsid w:val="00CC0BA9"/>
    <w:rsid w:val="00CC1C26"/>
    <w:rsid w:val="00CC1DE7"/>
    <w:rsid w:val="00CC1FDD"/>
    <w:rsid w:val="00CC230C"/>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B84"/>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77C"/>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150"/>
    <w:rsid w:val="00DB2FD0"/>
    <w:rsid w:val="00DB3139"/>
    <w:rsid w:val="00DB31D7"/>
    <w:rsid w:val="00DB34C8"/>
    <w:rsid w:val="00DB3A0F"/>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654"/>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145E"/>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76E"/>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499"/>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540"/>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5F31"/>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47434"/>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6A9C"/>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3B0"/>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3970867"/>
    <w:rsid w:val="141715FB"/>
    <w:rsid w:val="16E80A43"/>
    <w:rsid w:val="18DE2511"/>
    <w:rsid w:val="1A065230"/>
    <w:rsid w:val="1BDD26EB"/>
    <w:rsid w:val="1EBF78D3"/>
    <w:rsid w:val="20D61C5C"/>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95D4565"/>
  <w15:docId w15:val="{244A113E-0A60-4FD0-AC10-3201F92A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1">
    <w:name w:val="Normal (Web)"/>
    <w:basedOn w:val="a"/>
    <w:uiPriority w:val="99"/>
    <w:semiHidden/>
    <w:unhideWhenUsed/>
    <w:pPr>
      <w:spacing w:before="100" w:beforeAutospacing="1" w:after="100" w:afterAutospacing="1"/>
    </w:pPr>
    <w:rPr>
      <w:rFonts w:ascii="宋体" w:hAnsi="宋体" w:cs="宋体"/>
      <w:sz w:val="24"/>
      <w:szCs w:val="24"/>
      <w:lang w:val="en-US" w:eastAsia="zh-CN"/>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8"/>
    <w:next w:val="a8"/>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semiHidden/>
    <w:unhideWhenUsed/>
    <w:qFormat/>
    <w:rPr>
      <w:color w:val="800080" w:themeColor="followedHyperlink"/>
      <w:u w:val="single"/>
    </w:rPr>
  </w:style>
  <w:style w:type="character" w:styleId="af7">
    <w:name w:val="Emphasis"/>
    <w:basedOn w:val="a0"/>
    <w:qFormat/>
    <w:rPr>
      <w:i/>
      <w:iCs/>
    </w:rPr>
  </w:style>
  <w:style w:type="character" w:styleId="af8">
    <w:name w:val="Hyperlink"/>
    <w:uiPriority w:val="99"/>
    <w:qFormat/>
    <w:rPr>
      <w:color w:val="0000FF"/>
      <w:u w:val="single"/>
    </w:rPr>
  </w:style>
  <w:style w:type="character" w:styleId="af9">
    <w:name w:val="annotation reference"/>
    <w:uiPriority w:val="99"/>
    <w:qFormat/>
    <w:rPr>
      <w:sz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b">
    <w:name w:val="List Paragraph"/>
    <w:basedOn w:val="a"/>
    <w:link w:val="afc"/>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c">
    <w:name w:val="列表段落 字符"/>
    <w:link w:val="afb"/>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a"/>
    <w:next w:val="a"/>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rPr>
  </w:style>
  <w:style w:type="character" w:customStyle="1" w:styleId="B5Char">
    <w:name w:val="B5 Char"/>
    <w:basedOn w:val="a0"/>
    <w:link w:val="B5"/>
    <w:qFormat/>
    <w:locked/>
    <w:rPr>
      <w:rFonts w:ascii="Times New Roman" w:hAnsi="Times New Roman"/>
      <w:lang w:val="en-GB"/>
    </w:rPr>
  </w:style>
  <w:style w:type="paragraph" w:customStyle="1" w:styleId="ProposalStyle">
    <w:name w:val="ProposalStyle"/>
    <w:basedOn w:val="afb"/>
    <w:link w:val="ProposalStyle0"/>
    <w:qFormat/>
    <w:rsid w:val="00696575"/>
    <w:pPr>
      <w:numPr>
        <w:numId w:val="12"/>
      </w:numPr>
      <w:spacing w:beforeLines="50" w:before="120"/>
      <w:ind w:left="1418" w:hanging="1418"/>
    </w:pPr>
    <w:rPr>
      <w:rFonts w:ascii="Calibri" w:hAnsi="Calibri" w:cs="Calibri"/>
      <w:b/>
    </w:rPr>
  </w:style>
  <w:style w:type="character" w:customStyle="1" w:styleId="ProposalStyle0">
    <w:name w:val="ProposalStyle 字符"/>
    <w:basedOn w:val="afc"/>
    <w:link w:val="ProposalStyle"/>
    <w:rsid w:val="00696575"/>
    <w:rPr>
      <w:rFonts w:ascii="Calibri" w:hAnsi="Calibri" w:cs="Calibri"/>
      <w:b/>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package" Target="embeddings/Microsoft_Visio_Drawing1.vsdx"/><Relationship Id="rId39" Type="http://schemas.openxmlformats.org/officeDocument/2006/relationships/hyperlink" Target="https://www.3gpp.org/ftp/TSG_RAN/WG2_RL2/TSGR2_117-e/Docs/R2-2202545.zip" TargetMode="Externa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185.zip" TargetMode="External"/><Relationship Id="rId42" Type="http://schemas.openxmlformats.org/officeDocument/2006/relationships/hyperlink" Target="https://www.3gpp.org/ftp/TSG_RAN/WG2_RL2/TSGR2_117-e/Docs/R2-2202545.zip" TargetMode="External"/><Relationship Id="rId47" Type="http://schemas.openxmlformats.org/officeDocument/2006/relationships/hyperlink" Target="https://www.3gpp.org/ftp/TSG_RAN/WG2_RL2/TSGR2_117-e/Docs/R2-2202738.zip" TargetMode="External"/><Relationship Id="rId50"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9" Type="http://schemas.openxmlformats.org/officeDocument/2006/relationships/hyperlink" Target="https://www.3gpp.org/ftp/TSG_RAN/WG2_RL2/TSGR2_117-e/Docs/R2-2202185.zip" TargetMode="External"/><Relationship Id="rId11" Type="http://schemas.openxmlformats.org/officeDocument/2006/relationships/settings" Target="settings.xml"/><Relationship Id="rId24" Type="http://schemas.openxmlformats.org/officeDocument/2006/relationships/package" Target="embeddings/Microsoft_Visio_Drawing.vsdx"/><Relationship Id="rId32" Type="http://schemas.openxmlformats.org/officeDocument/2006/relationships/hyperlink" Target="https://www.3gpp.org/ftp/TSG_RAN/WG2_RL2/TSGR2_117-e/Docs/R2-2202185.zip" TargetMode="External"/><Relationship Id="rId37" Type="http://schemas.openxmlformats.org/officeDocument/2006/relationships/hyperlink" Target="https://www.3gpp.org/ftp/TSG_RAN/WG2_RL2/TSGR2_117-e/Docs/R2-2202380.zip" TargetMode="External"/><Relationship Id="rId40" Type="http://schemas.openxmlformats.org/officeDocument/2006/relationships/hyperlink" Target="https://www.3gpp.org/ftp/TSG_RAN/WG2_RL2/TSGR2_117-e/Docs/R2-2202545.zip" TargetMode="External"/><Relationship Id="rId45" Type="http://schemas.openxmlformats.org/officeDocument/2006/relationships/hyperlink" Target="https://www.3gpp.org/ftp/TSG_RAN/WG2_RL2/TSGR2_117-e/Docs/R2-2202584.zi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341.zip" TargetMode="External"/><Relationship Id="rId49" Type="http://schemas.openxmlformats.org/officeDocument/2006/relationships/hyperlink" Target="https://www.3gpp.org/ftp/TSG_RAN/WG2_RL2/TSGR2_117-e/Docs/R2-2203202.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2584.zip"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185.zip" TargetMode="External"/><Relationship Id="rId43" Type="http://schemas.openxmlformats.org/officeDocument/2006/relationships/hyperlink" Target="https://www.3gpp.org/ftp/TSG_RAN/WG2_RL2/TSGR2_117-e/Docs/R2-2202545.zip" TargetMode="External"/><Relationship Id="rId48" Type="http://schemas.openxmlformats.org/officeDocument/2006/relationships/hyperlink" Target="https://www.3gpp.org/ftp/TSG_RAN/WG2_RL2/TSGR2_117-e/Docs/R2-2203202.zip" TargetMode="External"/><Relationship Id="rId8" Type="http://schemas.openxmlformats.org/officeDocument/2006/relationships/customXml" Target="../customXml/item7.xml"/><Relationship Id="rId51" Type="http://schemas.microsoft.com/office/2011/relationships/people" Target="people.xm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image" Target="media/image2.emf"/><Relationship Id="rId33" Type="http://schemas.openxmlformats.org/officeDocument/2006/relationships/hyperlink" Target="https://www.3gpp.org/ftp/TSG_RAN/WG2_RL2/TSGR2_117-e/Docs/R2-2202185.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hyperlink" Target="https://www.3gpp.org/ftp/TSG_RAN/WG2_RL2/TSGR2_117-e/Docs/R2-2202584.zip" TargetMode="External"/><Relationship Id="rId20" Type="http://schemas.openxmlformats.org/officeDocument/2006/relationships/hyperlink" Target="https://www.3gpp.org/ftp/TSG_RAN/WG2_RL2/TSGR2_117-e/Docs/R2-2202848.zip" TargetMode="External"/><Relationship Id="rId41" Type="http://schemas.openxmlformats.org/officeDocument/2006/relationships/hyperlink" Target="https://www.3gpp.org/ftp/TSG_RAN/WG2_RL2/TSGR2_117-e/Docs/R2-2202545.zip" TargetMode="Externa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3.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7.xml><?xml version="1.0" encoding="utf-8"?>
<ds:datastoreItem xmlns:ds="http://schemas.openxmlformats.org/officeDocument/2006/customXml" ds:itemID="{56B12358-C47A-48B8-B07C-2CEFB4B3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29</Pages>
  <Words>8038</Words>
  <Characters>45821</Characters>
  <Application>Microsoft Office Word</Application>
  <DocSecurity>0</DocSecurity>
  <Lines>381</Lines>
  <Paragraphs>107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OPPO(Boyuan)-v2</cp:lastModifiedBy>
  <cp:revision>2</cp:revision>
  <cp:lastPrinted>2022-01-14T11:09:00Z</cp:lastPrinted>
  <dcterms:created xsi:type="dcterms:W3CDTF">2022-02-24T01:57:00Z</dcterms:created>
  <dcterms:modified xsi:type="dcterms:W3CDTF">2022-02-24T01:57:00Z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(3)kx3YnorJdPDc/WraOme1vgTKEsCcl4COSr3ineDoZFGKv8uNaE8SXkLgbZPYdEN71qvXLLcO
TLKoZ4lPQx29Jj+iKrMqLmXoEV7gupUulYckkbHM0mZuOTSKOCG2jijw4QlEvMw5PFh0JB9g
tVlQTm20uuaxehT8KVwf4gOhbQ/ima3277ac7x3O+RQpettwKgFLvMdOw4j9Dhp/1fr5KDnQ
JBGjI4najBcRBMa8/W</vt:lpwstr>
  </property>
  <property fmtid="{D5CDD505-2E9C-101B-9397-08002B2CF9AE}" pid="4" name="_2015_ms_pID_7253431">
    <vt:lpwstr>x+t6bJgX2FqqPgJ/re9ze1nGeguBZnapEV7BDFbqJTFP2x6UO8BgfE
6sKB+vwdyeCA5aUffmxKTApPOvxxyoTVpv6nazD3hF68R9/Fql8ulGNPuVYBpqNxnokBeUaO
guA3wI0s2pBWxx/7tULvtVJvRPr5+IXbj4vmc7n38BzOX1CHsJAMwzqWKXg2U2daEsaoebk9
N8ZJ5mEu9YZ/YVVAXRP3oQl4tM/ChF+nAidJ</vt:lpwstr>
  </property>
  <property fmtid="{D5CDD505-2E9C-101B-9397-08002B2CF9AE}" pid="5" name="_2015_ms_pID_7253432">
    <vt:lpwst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