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0"/>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w:t>
            </w:r>
            <w:proofErr w:type="gramStart"/>
            <w:r w:rsidRPr="00B62AD2">
              <w:rPr>
                <w:rFonts w:ascii="Arial" w:eastAsia="等线" w:hAnsi="Arial" w:cs="Arial"/>
                <w:sz w:val="16"/>
                <w:szCs w:val="16"/>
                <w:lang w:eastAsia="zh-CN"/>
              </w:rPr>
              <w:t>][</w:t>
            </w:r>
            <w:proofErr w:type="gramEnd"/>
            <w:r w:rsidRPr="00B62AD2">
              <w:rPr>
                <w:rFonts w:ascii="Arial" w:eastAsia="等线" w:hAnsi="Arial" w:cs="Arial"/>
                <w:sz w:val="16"/>
                <w:szCs w:val="16"/>
                <w:lang w:eastAsia="zh-CN"/>
              </w:rPr>
              <w:t>603]</w:t>
            </w:r>
            <w:r>
              <w:rPr>
                <w:rFonts w:ascii="Arial" w:eastAsia="等线" w:hAnsi="Arial" w:cs="Arial"/>
                <w:sz w:val="16"/>
                <w:szCs w:val="16"/>
                <w:lang w:eastAsia="zh-CN"/>
              </w:rPr>
              <w:t>.</w:t>
            </w:r>
          </w:p>
          <w:p w14:paraId="2A10F98D" w14:textId="77777777" w:rsidR="00B62AD2" w:rsidRDefault="00B62AD2" w:rsidP="00593FF6">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hop of indirect path, a similar handling as relay UE’s HO/</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0"/>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w:t>
            </w:r>
            <w:proofErr w:type="gramStart"/>
            <w:r>
              <w:rPr>
                <w:rFonts w:eastAsia="PMingLiU"/>
                <w:lang w:eastAsia="zh-TW"/>
              </w:rPr>
              <w:t>][</w:t>
            </w:r>
            <w:proofErr w:type="gramEnd"/>
            <w:r>
              <w:rPr>
                <w:rFonts w:eastAsia="PMingLiU"/>
                <w:lang w:eastAsia="zh-TW"/>
              </w:rPr>
              <w:t>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hint="eastAsia"/>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645A36DF" w14:textId="06F378E9" w:rsidR="001C177E" w:rsidRDefault="001C177E" w:rsidP="001C177E">
            <w:pPr>
              <w:spacing w:beforeLines="50" w:before="120"/>
              <w:rPr>
                <w:rFonts w:eastAsia="Malgun Gothic" w:hint="eastAsia"/>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hint="eastAsia"/>
                <w:lang w:eastAsia="ko-KR"/>
              </w:rPr>
            </w:pPr>
            <w:r>
              <w:rPr>
                <w:lang w:eastAsia="zh-CN"/>
              </w:rPr>
              <w:t xml:space="preserve">This is related to the P8 </w:t>
            </w:r>
            <w:r>
              <w:rPr>
                <w:rFonts w:eastAsia="PMingLiU"/>
                <w:lang w:eastAsia="zh-TW"/>
              </w:rPr>
              <w:t>of [Pre117-e</w:t>
            </w:r>
            <w:proofErr w:type="gramStart"/>
            <w:r>
              <w:rPr>
                <w:rFonts w:eastAsia="PMingLiU"/>
                <w:lang w:eastAsia="zh-TW"/>
              </w:rPr>
              <w:t>][</w:t>
            </w:r>
            <w:proofErr w:type="gramEnd"/>
            <w:r>
              <w:rPr>
                <w:rFonts w:eastAsia="PMingLiU"/>
                <w:lang w:eastAsia="zh-TW"/>
              </w:rPr>
              <w:t>603]. Maybe we can discuss P8 first.</w:t>
            </w:r>
          </w:p>
        </w:tc>
      </w:tr>
    </w:tbl>
    <w:p w14:paraId="0F5635B5" w14:textId="77777777" w:rsidR="007D6E90" w:rsidRPr="0053307E" w:rsidRDefault="007D6E90" w:rsidP="008D6AE0">
      <w:pPr>
        <w:spacing w:beforeLines="50" w:before="120"/>
        <w:rPr>
          <w:lang w:eastAsia="zh-CN"/>
        </w:rPr>
      </w:pPr>
    </w:p>
    <w:tbl>
      <w:tblPr>
        <w:tblStyle w:val="af0"/>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0"/>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proofErr w:type="gramStart"/>
            <w:r>
              <w:rPr>
                <w:rFonts w:eastAsia="PMingLiU"/>
                <w:lang w:eastAsia="zh-TW"/>
              </w:rPr>
              <w:t>”.</w:t>
            </w:r>
            <w:proofErr w:type="gramEnd"/>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lastRenderedPageBreak/>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hint="eastAsia"/>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1466A385" w14:textId="538481B3" w:rsidR="001C177E" w:rsidRDefault="001C177E" w:rsidP="001C177E">
            <w:pPr>
              <w:spacing w:beforeLines="50" w:before="120"/>
              <w:rPr>
                <w:rFonts w:eastAsia="Malgun Gothic" w:hint="eastAsia"/>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0"/>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 xml:space="preserve">and relay UE would be configured for a single </w:t>
            </w:r>
            <w:proofErr w:type="spellStart"/>
            <w:r>
              <w:rPr>
                <w:lang w:eastAsia="zh-CN"/>
              </w:rPr>
              <w:t>sidelink</w:t>
            </w:r>
            <w:proofErr w:type="spellEnd"/>
            <w:r>
              <w:rPr>
                <w:lang w:eastAsia="zh-CN"/>
              </w:rPr>
              <w:t xml:space="preserve">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 xml:space="preserve">multiple </w:t>
            </w:r>
            <w:proofErr w:type="spellStart"/>
            <w:r>
              <w:rPr>
                <w:lang w:eastAsia="zh-CN"/>
              </w:rPr>
              <w:t>sidelink</w:t>
            </w:r>
            <w:proofErr w:type="spellEnd"/>
            <w:r>
              <w:rPr>
                <w:lang w:eastAsia="zh-CN"/>
              </w:rPr>
              <w:t xml:space="preserve">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w:t>
              </w:r>
              <w:proofErr w:type="spellStart"/>
              <w:r>
                <w:rPr>
                  <w:lang w:eastAsia="zh-CN"/>
                </w:rPr>
                <w:t>Uu</w:t>
              </w:r>
              <w:proofErr w:type="spellEnd"/>
              <w:r>
                <w:rPr>
                  <w:lang w:eastAsia="zh-CN"/>
                </w:rPr>
                <w:t xml:space="preserve">, and different PC5 RLC channel configuration have to be configured, and a left issue on how to split the </w:t>
              </w:r>
              <w:proofErr w:type="spellStart"/>
              <w:r>
                <w:rPr>
                  <w:lang w:eastAsia="zh-CN"/>
                </w:rPr>
                <w:t>Uu</w:t>
              </w:r>
              <w:proofErr w:type="spellEnd"/>
              <w:r>
                <w:rPr>
                  <w:lang w:eastAsia="zh-CN"/>
                </w:rPr>
                <w:t xml:space="preserve"> connection between the multiple </w:t>
              </w:r>
              <w:proofErr w:type="spellStart"/>
              <w:r>
                <w:rPr>
                  <w:lang w:eastAsia="zh-CN"/>
                </w:rPr>
                <w:t>sidelink</w:t>
              </w:r>
              <w:proofErr w:type="spellEnd"/>
              <w:r>
                <w:rPr>
                  <w:lang w:eastAsia="zh-CN"/>
                </w:rPr>
                <w:t xml:space="preserve"> connection.. </w:t>
              </w:r>
              <w:proofErr w:type="gramStart"/>
              <w:r>
                <w:rPr>
                  <w:lang w:eastAsia="zh-CN"/>
                </w:rPr>
                <w:t>do</w:t>
              </w:r>
              <w:proofErr w:type="gramEnd"/>
              <w:r>
                <w:rPr>
                  <w:lang w:eastAsia="zh-CN"/>
                </w:rPr>
                <w:t xml:space="preserve"> we really have a </w:t>
              </w:r>
            </w:ins>
            <w:ins w:id="19" w:author="OPPO (Qianxi)" w:date="2022-02-22T00:29:00Z">
              <w:r>
                <w:rPr>
                  <w:lang w:eastAsia="zh-CN"/>
                </w:rPr>
                <w:t>valid scenario to justify the effort for all these additional work?</w:t>
              </w:r>
            </w:ins>
          </w:p>
          <w:p w14:paraId="1D99A60F" w14:textId="13AA51C6" w:rsidR="00E3276E" w:rsidRDefault="00E3276E" w:rsidP="00593FF6">
            <w:pPr>
              <w:spacing w:beforeLines="50" w:before="120"/>
              <w:rPr>
                <w:lang w:eastAsia="zh-CN"/>
              </w:rPr>
            </w:pPr>
            <w:ins w:id="20" w:author="ASUSTeK (Lider)" w:date="2022-02-22T17:17:00Z">
              <w:r>
                <w:rPr>
                  <w:lang w:eastAsia="zh-CN"/>
                </w:rPr>
                <w:lastRenderedPageBreak/>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hint="eastAsia"/>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5056100C" w14:textId="5E92CDD1" w:rsidR="001C177E" w:rsidRDefault="001C177E" w:rsidP="001C177E">
            <w:pPr>
              <w:spacing w:beforeLines="50" w:before="120"/>
              <w:rPr>
                <w:rFonts w:eastAsia="Malgun Gothic" w:hint="eastAsia"/>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0"/>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lastRenderedPageBreak/>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0"/>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0"/>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lastRenderedPageBreak/>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w:t>
              </w:r>
              <w:proofErr w:type="spellStart"/>
              <w:r>
                <w:rPr>
                  <w:lang w:eastAsia="zh-CN"/>
                </w:rPr>
                <w:t>Uu</w:t>
              </w:r>
              <w:proofErr w:type="spellEnd"/>
              <w:r>
                <w:rPr>
                  <w:lang w:eastAsia="zh-CN"/>
                </w:rPr>
                <w:t xml:space="preserve"> case, and option-4 can be seen as the last solution</w:t>
              </w:r>
              <w:proofErr w:type="gramStart"/>
              <w:r>
                <w:rPr>
                  <w:lang w:eastAsia="zh-CN"/>
                </w:rPr>
                <w:t>..</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hint="eastAsia"/>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172F41AA" w14:textId="0DAEC4AF" w:rsidR="001C177E" w:rsidRDefault="001C177E" w:rsidP="001C177E">
            <w:pPr>
              <w:spacing w:beforeLines="50" w:before="120"/>
              <w:rPr>
                <w:rFonts w:eastAsia="Malgun Gothic" w:hint="eastAsia"/>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0"/>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w:t>
              </w:r>
              <w:proofErr w:type="gramStart"/>
              <w:r w:rsidRPr="009E0F14">
                <w:rPr>
                  <w:lang w:eastAsia="zh-CN"/>
                </w:rPr>
                <w:t>][</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w:t>
              </w:r>
              <w:proofErr w:type="gramStart"/>
              <w:r w:rsidRPr="009E0F14">
                <w:rPr>
                  <w:highlight w:val="yellow"/>
                  <w:lang w:eastAsia="zh-CN"/>
                </w:rPr>
                <w:t>][</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0"/>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6"/>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af6"/>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6"/>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6"/>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6"/>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hint="eastAsia"/>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252" w:type="dxa"/>
          </w:tcPr>
          <w:p w14:paraId="5CAC9E35" w14:textId="48216D9D" w:rsidR="001C177E" w:rsidRDefault="001C177E" w:rsidP="001C177E">
            <w:pPr>
              <w:spacing w:beforeLines="50" w:before="120"/>
              <w:rPr>
                <w:rFonts w:eastAsia="Malgun Gothic" w:hint="eastAsia"/>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0"/>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6"/>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6"/>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6"/>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lastRenderedPageBreak/>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af6"/>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6"/>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w:t>
              </w:r>
              <w:proofErr w:type="spellStart"/>
              <w:r>
                <w:t>Uu</w:t>
              </w:r>
              <w:proofErr w:type="spellEnd"/>
              <w:r>
                <w:t xml:space="preserve">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w:t>
              </w:r>
              <w:proofErr w:type="spellStart"/>
              <w:r>
                <w:rPr>
                  <w:rFonts w:eastAsia="PMingLiU"/>
                  <w:lang w:eastAsia="zh-TW"/>
                </w:rPr>
                <w:t>gNB</w:t>
              </w:r>
              <w:proofErr w:type="spellEnd"/>
              <w:r>
                <w:rPr>
                  <w:rFonts w:eastAsia="PMingLiU"/>
                  <w:lang w:eastAsia="zh-TW"/>
                </w:rPr>
                <w:t xml:space="preserve">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proofErr w:type="gramStart"/>
              <w:r>
                <w:rPr>
                  <w:lang w:eastAsia="zh-CN"/>
                </w:rPr>
                <w:t xml:space="preserve">for </w:t>
              </w:r>
              <w:r w:rsidRPr="009E0F14">
                <w:rPr>
                  <w:lang w:eastAsia="zh-CN"/>
                </w:rPr>
                <w:t xml:space="preserve"> </w:t>
              </w:r>
              <w:r>
                <w:rPr>
                  <w:rFonts w:eastAsia="PMingLiU"/>
                  <w:lang w:eastAsia="zh-TW"/>
                </w:rPr>
                <w:t>relay</w:t>
              </w:r>
              <w:proofErr w:type="gramEnd"/>
              <w:r>
                <w:rPr>
                  <w:rFonts w:eastAsia="PMingLiU"/>
                  <w:lang w:eastAsia="zh-TW"/>
                </w:rPr>
                <w:t xml:space="preserve">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 xml:space="preserve">For RRC_CONNECTED Relay UE’s cell change, we think that it is enough to apply the already agreed procedure i.e., notification message transaction between the target Relay UE and Remote UE via PC5 and the procedure in proposal 7 is not needed. We also think that </w:t>
            </w:r>
            <w:proofErr w:type="spellStart"/>
            <w:r>
              <w:rPr>
                <w:rFonts w:eastAsia="Malgun Gothic"/>
                <w:lang w:eastAsia="ko-KR"/>
              </w:rPr>
              <w:t>gNB</w:t>
            </w:r>
            <w:proofErr w:type="spellEnd"/>
            <w:r>
              <w:rPr>
                <w:rFonts w:eastAsia="Malgun Gothic"/>
                <w:lang w:eastAsia="ko-KR"/>
              </w:rPr>
              <w:t xml:space="preserve">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hint="eastAsia"/>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hint="eastAsia"/>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proofErr w:type="spellStart"/>
            <w:proofErr w:type="gramStart"/>
            <w:r>
              <w:rPr>
                <w:rFonts w:hint="eastAsia"/>
                <w:lang w:eastAsia="zh-CN"/>
              </w:rPr>
              <w:t>g</w:t>
            </w:r>
            <w:r>
              <w:rPr>
                <w:lang w:eastAsia="zh-CN"/>
              </w:rPr>
              <w:t>NB</w:t>
            </w:r>
            <w:proofErr w:type="spellEnd"/>
            <w:proofErr w:type="gramEnd"/>
            <w:r>
              <w:rPr>
                <w:lang w:eastAsia="zh-CN"/>
              </w:rPr>
              <w:t xml:space="preserve">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lastRenderedPageBreak/>
              <w:t xml:space="preserve">In case some candidate connected relay UEs are available, there is no issue, since </w:t>
            </w:r>
            <w:proofErr w:type="spellStart"/>
            <w:r>
              <w:rPr>
                <w:lang w:eastAsia="zh-CN"/>
              </w:rPr>
              <w:t>gNB</w:t>
            </w:r>
            <w:proofErr w:type="spellEnd"/>
            <w:r>
              <w:rPr>
                <w:lang w:eastAsia="zh-CN"/>
              </w:rPr>
              <w:t xml:space="preserve">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af6"/>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af6"/>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 xml:space="preserve">will give </w:t>
            </w:r>
            <w:proofErr w:type="spellStart"/>
            <w:r w:rsidRPr="00552EF7">
              <w:rPr>
                <w:rFonts w:ascii="Times New Roman" w:hAnsi="Times New Roman" w:cs="Times New Roman"/>
                <w:sz w:val="20"/>
                <w:szCs w:val="20"/>
                <w:lang w:eastAsia="en-US"/>
              </w:rPr>
              <w:t>gNB</w:t>
            </w:r>
            <w:proofErr w:type="spellEnd"/>
            <w:r w:rsidRPr="00552EF7">
              <w:rPr>
                <w:rFonts w:ascii="Times New Roman" w:hAnsi="Times New Roman" w:cs="Times New Roman"/>
                <w:sz w:val="20"/>
                <w:szCs w:val="20"/>
                <w:lang w:eastAsia="en-US"/>
              </w:rPr>
              <w:t xml:space="preserve">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w:t>
            </w:r>
            <w:proofErr w:type="spellStart"/>
            <w:r w:rsidRPr="00552EF7">
              <w:rPr>
                <w:rFonts w:ascii="Times New Roman" w:hAnsi="Times New Roman" w:cs="Times New Roman"/>
                <w:b/>
                <w:sz w:val="20"/>
                <w:szCs w:val="20"/>
                <w:lang w:eastAsia="en-US"/>
              </w:rPr>
              <w:t>gNB</w:t>
            </w:r>
            <w:proofErr w:type="spellEnd"/>
            <w:r w:rsidRPr="00552EF7">
              <w:rPr>
                <w:rFonts w:ascii="Times New Roman" w:hAnsi="Times New Roman" w:cs="Times New Roman"/>
                <w:b/>
                <w:sz w:val="20"/>
                <w:szCs w:val="20"/>
                <w:lang w:eastAsia="en-US"/>
              </w:rPr>
              <w:t xml:space="preserve">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lastRenderedPageBreak/>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0"/>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6pt;height:167.45pt" o:ole="">
                    <v:imagedata r:id="rId23" o:title=""/>
                  </v:shape>
                  <o:OLEObject Type="Embed" ProgID="Visio.Drawing.15" ShapeID="_x0000_i1025" DrawAspect="Content" ObjectID="_1707066205"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09.9pt;height:235.85pt" o:ole="">
                    <v:imagedata r:id="rId25" o:title=""/>
                  </v:shape>
                  <o:OLEObject Type="Embed" ProgID="Visio.Drawing.15" ShapeID="_x0000_i1026" DrawAspect="Content" ObjectID="_1707066206"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lastRenderedPageBreak/>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77777777" w:rsidR="000F32F4" w:rsidRDefault="000F32F4" w:rsidP="000F32F4">
            <w:pPr>
              <w:spacing w:beforeLines="50" w:before="120"/>
              <w:rPr>
                <w:ins w:id="214" w:author="OPPO(Boyuan)-v2" w:date="2022-02-22T10:57:00Z"/>
                <w:lang w:eastAsia="zh-CN"/>
              </w:rPr>
            </w:pPr>
          </w:p>
        </w:tc>
      </w:tr>
      <w:tr w:rsidR="009376C7" w14:paraId="05BA9612" w14:textId="77777777" w:rsidTr="00593FF6">
        <w:trPr>
          <w:ins w:id="215" w:author="OPPO(Boyuan)-v2" w:date="2022-02-22T10:57:00Z"/>
        </w:trPr>
        <w:tc>
          <w:tcPr>
            <w:tcW w:w="2547" w:type="dxa"/>
          </w:tcPr>
          <w:p w14:paraId="40CFB76C" w14:textId="77777777" w:rsidR="009376C7" w:rsidRDefault="009376C7" w:rsidP="00593FF6">
            <w:pPr>
              <w:spacing w:beforeLines="50" w:before="120"/>
              <w:rPr>
                <w:ins w:id="216" w:author="OPPO(Boyuan)-v2" w:date="2022-02-22T10:57:00Z"/>
                <w:lang w:eastAsia="zh-CN"/>
              </w:rPr>
            </w:pPr>
          </w:p>
        </w:tc>
        <w:tc>
          <w:tcPr>
            <w:tcW w:w="4252" w:type="dxa"/>
          </w:tcPr>
          <w:p w14:paraId="7BBC84AB" w14:textId="77777777" w:rsidR="009376C7" w:rsidRDefault="009376C7" w:rsidP="00593FF6">
            <w:pPr>
              <w:spacing w:beforeLines="50" w:before="120"/>
              <w:rPr>
                <w:ins w:id="217" w:author="OPPO(Boyuan)-v2" w:date="2022-02-22T10:57:00Z"/>
                <w:lang w:eastAsia="zh-CN"/>
              </w:rPr>
            </w:pPr>
          </w:p>
        </w:tc>
        <w:tc>
          <w:tcPr>
            <w:tcW w:w="7479" w:type="dxa"/>
          </w:tcPr>
          <w:p w14:paraId="0A3A9D8B" w14:textId="77777777" w:rsidR="009376C7" w:rsidRDefault="009376C7" w:rsidP="00593FF6">
            <w:pPr>
              <w:spacing w:beforeLines="50" w:before="120"/>
              <w:rPr>
                <w:ins w:id="218" w:author="OPPO(Boyuan)-v2" w:date="2022-02-22T10:57:00Z"/>
                <w:lang w:eastAsia="zh-CN"/>
              </w:rPr>
            </w:pPr>
          </w:p>
        </w:tc>
      </w:tr>
    </w:tbl>
    <w:p w14:paraId="621BE955" w14:textId="77777777" w:rsidR="009376C7" w:rsidRDefault="009376C7" w:rsidP="009376C7">
      <w:pPr>
        <w:spacing w:before="180" w:after="0"/>
        <w:rPr>
          <w:ins w:id="219" w:author="OPPO(Boyuan)-v2" w:date="2022-02-22T10:57:00Z"/>
          <w:b/>
          <w:lang w:eastAsia="zh-CN"/>
        </w:rPr>
      </w:pPr>
    </w:p>
    <w:tbl>
      <w:tblPr>
        <w:tblStyle w:val="af0"/>
        <w:tblW w:w="0" w:type="auto"/>
        <w:tblLook w:val="04A0" w:firstRow="1" w:lastRow="0" w:firstColumn="1" w:lastColumn="0" w:noHBand="0" w:noVBand="1"/>
      </w:tblPr>
      <w:tblGrid>
        <w:gridCol w:w="14278"/>
      </w:tblGrid>
      <w:tr w:rsidR="009376C7" w14:paraId="78F01345" w14:textId="77777777" w:rsidTr="00593FF6">
        <w:trPr>
          <w:ins w:id="220" w:author="OPPO(Boyuan)-v2" w:date="2022-02-22T10:57:00Z"/>
        </w:trPr>
        <w:tc>
          <w:tcPr>
            <w:tcW w:w="14278" w:type="dxa"/>
          </w:tcPr>
          <w:p w14:paraId="63D355F1" w14:textId="77777777" w:rsidR="009376C7" w:rsidRPr="009E0F14" w:rsidRDefault="009376C7" w:rsidP="00593FF6">
            <w:pPr>
              <w:widowControl w:val="0"/>
              <w:spacing w:after="0"/>
              <w:jc w:val="both"/>
              <w:rPr>
                <w:ins w:id="221" w:author="OPPO(Boyuan)-v2" w:date="2022-02-22T10:57:00Z"/>
                <w:bCs/>
              </w:rPr>
            </w:pPr>
            <w:ins w:id="222"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7" w:author="OPPO(Boyuan)-v2" w:date="2022-02-22T10:57:00Z"/>
                <w:bCs/>
              </w:rPr>
            </w:pPr>
          </w:p>
          <w:p w14:paraId="3FB58B11" w14:textId="77777777" w:rsidR="009376C7" w:rsidRPr="009E0F14" w:rsidRDefault="009376C7" w:rsidP="00593FF6">
            <w:pPr>
              <w:widowControl w:val="0"/>
              <w:spacing w:after="0"/>
              <w:jc w:val="both"/>
              <w:rPr>
                <w:ins w:id="228" w:author="OPPO(Boyuan)-v2" w:date="2022-02-22T10:57:00Z"/>
                <w:bCs/>
              </w:rPr>
            </w:pPr>
            <w:ins w:id="229" w:author="OPPO(Boyuan)-v2" w:date="2022-02-22T10:57:00Z">
              <w:r w:rsidRPr="009E0F14">
                <w:rPr>
                  <w:bCs/>
                </w:rPr>
                <w:t>Agreement:</w:t>
              </w:r>
            </w:ins>
          </w:p>
          <w:p w14:paraId="32A4D79B" w14:textId="77777777" w:rsidR="009376C7" w:rsidRPr="003F7E49" w:rsidRDefault="009376C7" w:rsidP="00593FF6">
            <w:pPr>
              <w:spacing w:before="180" w:after="0"/>
              <w:rPr>
                <w:ins w:id="230" w:author="OPPO(Boyuan)-v2" w:date="2022-02-22T10:57:00Z"/>
                <w:b/>
                <w:lang w:eastAsia="zh-CN"/>
              </w:rPr>
            </w:pPr>
            <w:ins w:id="231"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2" w:author="OPPO(Boyuan)-v2" w:date="2022-02-22T10:57:00Z"/>
          <w:lang w:eastAsia="zh-CN"/>
        </w:rPr>
      </w:pPr>
      <w:ins w:id="233"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4" w:author="OPPO(Boyuan)-v2" w:date="2022-02-22T10:57:00Z"/>
          <w:b/>
          <w:lang w:eastAsia="zh-CN"/>
        </w:rPr>
      </w:pPr>
      <w:ins w:id="235" w:author="OPPO(Boyuan)-v2" w:date="2022-02-22T10:57:00Z">
        <w:r>
          <w:rPr>
            <w:rFonts w:hint="eastAsia"/>
            <w:b/>
            <w:lang w:eastAsia="zh-CN"/>
          </w:rPr>
          <w:t>Q</w:t>
        </w:r>
        <w:r>
          <w:rPr>
            <w:b/>
            <w:lang w:eastAsia="zh-CN"/>
          </w:rPr>
          <w:t>5: Do you agree with the above proposal 8?</w:t>
        </w:r>
      </w:ins>
    </w:p>
    <w:tbl>
      <w:tblPr>
        <w:tblStyle w:val="af0"/>
        <w:tblW w:w="0" w:type="auto"/>
        <w:tblLook w:val="04A0" w:firstRow="1" w:lastRow="0" w:firstColumn="1" w:lastColumn="0" w:noHBand="0" w:noVBand="1"/>
      </w:tblPr>
      <w:tblGrid>
        <w:gridCol w:w="2547"/>
        <w:gridCol w:w="4252"/>
        <w:gridCol w:w="7479"/>
      </w:tblGrid>
      <w:tr w:rsidR="009376C7" w14:paraId="1B6EF83D" w14:textId="77777777" w:rsidTr="00593FF6">
        <w:trPr>
          <w:ins w:id="236"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7" w:author="OPPO(Boyuan)-v2" w:date="2022-02-22T10:57:00Z"/>
                <w:lang w:eastAsia="zh-CN"/>
              </w:rPr>
            </w:pPr>
            <w:ins w:id="23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39" w:author="OPPO(Boyuan)-v2" w:date="2022-02-22T10:57:00Z"/>
                <w:lang w:eastAsia="zh-CN"/>
              </w:rPr>
            </w:pPr>
            <w:ins w:id="240"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1" w:author="OPPO(Boyuan)-v2" w:date="2022-02-22T10:57:00Z"/>
                <w:lang w:eastAsia="zh-CN"/>
              </w:rPr>
            </w:pPr>
            <w:ins w:id="242" w:author="OPPO(Boyuan)-v2" w:date="2022-02-22T10:57:00Z">
              <w:r>
                <w:rPr>
                  <w:rFonts w:hint="eastAsia"/>
                  <w:lang w:eastAsia="zh-CN"/>
                </w:rPr>
                <w:t>C</w:t>
              </w:r>
              <w:r>
                <w:rPr>
                  <w:lang w:eastAsia="zh-CN"/>
                </w:rPr>
                <w:t>omment</w:t>
              </w:r>
            </w:ins>
          </w:p>
        </w:tc>
      </w:tr>
      <w:tr w:rsidR="009376C7" w14:paraId="569428BB" w14:textId="77777777" w:rsidTr="00593FF6">
        <w:trPr>
          <w:ins w:id="243" w:author="OPPO(Boyuan)-v2" w:date="2022-02-22T10:57:00Z"/>
        </w:trPr>
        <w:tc>
          <w:tcPr>
            <w:tcW w:w="2547" w:type="dxa"/>
          </w:tcPr>
          <w:p w14:paraId="0B3603F2" w14:textId="77777777" w:rsidR="009376C7" w:rsidRDefault="009376C7" w:rsidP="00593FF6">
            <w:pPr>
              <w:spacing w:beforeLines="50" w:before="120"/>
              <w:rPr>
                <w:ins w:id="244" w:author="OPPO(Boyuan)-v2" w:date="2022-02-22T10:57:00Z"/>
                <w:lang w:eastAsia="zh-CN"/>
              </w:rPr>
            </w:pPr>
            <w:ins w:id="245"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48" w:author="OPPO(Boyuan)-v2" w:date="2022-02-22T10:57:00Z"/>
                <w:lang w:eastAsia="zh-CN"/>
              </w:rPr>
            </w:pPr>
          </w:p>
        </w:tc>
      </w:tr>
      <w:tr w:rsidR="009376C7" w14:paraId="4C6830F0" w14:textId="77777777" w:rsidTr="00593FF6">
        <w:trPr>
          <w:ins w:id="249" w:author="OPPO(Boyuan)-v2" w:date="2022-02-22T10:57:00Z"/>
        </w:trPr>
        <w:tc>
          <w:tcPr>
            <w:tcW w:w="2547" w:type="dxa"/>
          </w:tcPr>
          <w:p w14:paraId="0CEB84C6" w14:textId="5467F7A2" w:rsidR="009376C7" w:rsidRDefault="00F47434" w:rsidP="00593FF6">
            <w:pPr>
              <w:spacing w:beforeLines="50" w:before="120"/>
              <w:rPr>
                <w:ins w:id="250" w:author="OPPO(Boyuan)-v2" w:date="2022-02-22T10:57:00Z"/>
                <w:lang w:eastAsia="zh-CN"/>
              </w:rPr>
            </w:pPr>
            <w:ins w:id="251"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4" w:author="OPPO(Boyuan)-v2" w:date="2022-02-22T10:57:00Z"/>
                <w:lang w:eastAsia="zh-CN"/>
              </w:rPr>
            </w:pPr>
          </w:p>
        </w:tc>
      </w:tr>
      <w:tr w:rsidR="00256DD5" w14:paraId="1FF833E4" w14:textId="77777777" w:rsidTr="00593FF6">
        <w:trPr>
          <w:ins w:id="255" w:author="OPPO(Boyuan)-v2" w:date="2022-02-22T10:57:00Z"/>
        </w:trPr>
        <w:tc>
          <w:tcPr>
            <w:tcW w:w="2547" w:type="dxa"/>
          </w:tcPr>
          <w:p w14:paraId="542A4526" w14:textId="47910866" w:rsidR="00256DD5" w:rsidRDefault="00256DD5" w:rsidP="00256DD5">
            <w:pPr>
              <w:spacing w:beforeLines="50" w:before="120"/>
              <w:rPr>
                <w:ins w:id="256" w:author="OPPO(Boyuan)-v2" w:date="2022-02-22T10:57:00Z"/>
                <w:lang w:eastAsia="zh-CN"/>
              </w:rPr>
            </w:pPr>
            <w:ins w:id="257"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58" w:author="OPPO(Boyuan)-v2" w:date="2022-02-22T10:57:00Z"/>
                <w:lang w:eastAsia="zh-CN"/>
              </w:rPr>
            </w:pPr>
            <w:ins w:id="259"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60" w:author="Qualcomm - Peng Cheng" w:date="2022-02-22T12:25:00Z"/>
                <w:lang w:eastAsia="zh-CN"/>
              </w:rPr>
            </w:pPr>
            <w:ins w:id="261"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signaling. </w:t>
              </w:r>
            </w:ins>
          </w:p>
          <w:p w14:paraId="075234FE" w14:textId="77777777" w:rsidR="00256DD5" w:rsidRDefault="00256DD5" w:rsidP="00256DD5">
            <w:pPr>
              <w:spacing w:beforeLines="50" w:before="120"/>
              <w:rPr>
                <w:ins w:id="262" w:author="Qualcomm - Peng Cheng" w:date="2022-02-22T12:25:00Z"/>
                <w:lang w:eastAsia="zh-CN"/>
              </w:rPr>
            </w:pPr>
            <w:ins w:id="263"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64" w:author="OPPO(Boyuan)-v2" w:date="2022-02-22T10:57:00Z"/>
                <w:lang w:eastAsia="zh-CN"/>
              </w:rPr>
            </w:pPr>
            <w:ins w:id="265" w:author="Qualcomm - Peng Cheng" w:date="2022-02-22T12:25:00Z">
              <w:r>
                <w:rPr>
                  <w:lang w:eastAsia="zh-CN"/>
                </w:rPr>
                <w:t xml:space="preserve">Furthermore, </w:t>
              </w:r>
              <w:r>
                <w:rPr>
                  <w:rFonts w:eastAsiaTheme="minorEastAsia"/>
                  <w:lang w:eastAsia="zh-CN"/>
                </w:rPr>
                <w:t xml:space="preserve">because we have quite limited time to close these issues and it is a new thing that target relay can be in IDLE/INACTIVE, we are not sure whether any issue will be </w:t>
              </w:r>
              <w:r>
                <w:rPr>
                  <w:rFonts w:eastAsiaTheme="minorEastAsia"/>
                  <w:lang w:eastAsia="zh-CN"/>
                </w:rPr>
                <w:lastRenderedPageBreak/>
                <w:t>raised in remote UE implementation. It may cause IODT issues and slow down the time to market. Thus, we need this UE capability, to avoid possible IODT issues.</w:t>
              </w:r>
            </w:ins>
          </w:p>
        </w:tc>
      </w:tr>
      <w:tr w:rsidR="00C048AC" w14:paraId="54F78F1E" w14:textId="77777777" w:rsidTr="00593FF6">
        <w:trPr>
          <w:ins w:id="266" w:author="OPPO(Boyuan)-v2" w:date="2022-02-22T10:57:00Z"/>
        </w:trPr>
        <w:tc>
          <w:tcPr>
            <w:tcW w:w="2547" w:type="dxa"/>
          </w:tcPr>
          <w:p w14:paraId="055A4E39" w14:textId="77777777" w:rsidR="00C048AC" w:rsidRDefault="00C048AC" w:rsidP="00593FF6">
            <w:pPr>
              <w:spacing w:beforeLines="50" w:before="120"/>
              <w:rPr>
                <w:ins w:id="267"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593FF6">
            <w:pPr>
              <w:spacing w:beforeLines="50" w:before="120"/>
              <w:rPr>
                <w:ins w:id="268"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9"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70" w:author="Qualcomm - Peng Cheng" w:date="2022-02-22T12:25:00Z"/>
        </w:trPr>
        <w:tc>
          <w:tcPr>
            <w:tcW w:w="2547" w:type="dxa"/>
          </w:tcPr>
          <w:p w14:paraId="4A62716C" w14:textId="0CA383F8" w:rsidR="00BD6C53" w:rsidRPr="00C048AC" w:rsidRDefault="00BD6C53" w:rsidP="00256DD5">
            <w:pPr>
              <w:spacing w:beforeLines="50" w:before="120"/>
              <w:rPr>
                <w:ins w:id="271"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72"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3" w:author="Qualcomm - Peng Cheng" w:date="2022-02-22T12:25:00Z"/>
                <w:lang w:eastAsia="zh-CN"/>
              </w:rPr>
            </w:pPr>
          </w:p>
        </w:tc>
      </w:tr>
      <w:tr w:rsidR="00E3276E" w14:paraId="0CC01E51" w14:textId="77777777" w:rsidTr="00593FF6">
        <w:trPr>
          <w:ins w:id="274" w:author="ASUSTeK (Lider)" w:date="2022-02-22T17:19:00Z"/>
        </w:trPr>
        <w:tc>
          <w:tcPr>
            <w:tcW w:w="2547" w:type="dxa"/>
          </w:tcPr>
          <w:p w14:paraId="65F46412" w14:textId="5C50ACA3" w:rsidR="00E3276E" w:rsidRDefault="00E3276E" w:rsidP="00E3276E">
            <w:pPr>
              <w:spacing w:beforeLines="50" w:before="120"/>
              <w:rPr>
                <w:ins w:id="275" w:author="ASUSTeK (Lider)" w:date="2022-02-22T17:19:00Z"/>
                <w:lang w:eastAsia="zh-CN"/>
              </w:rPr>
            </w:pPr>
            <w:ins w:id="276" w:author="ASUSTeK (Lider)" w:date="2022-02-22T17:19:00Z">
              <w:r>
                <w:rPr>
                  <w:rFonts w:eastAsia="PMingLiU" w:hint="eastAsia"/>
                  <w:lang w:eastAsia="zh-TW"/>
                </w:rPr>
                <w:t>ASUSTeK</w:t>
              </w:r>
            </w:ins>
          </w:p>
        </w:tc>
        <w:tc>
          <w:tcPr>
            <w:tcW w:w="4252" w:type="dxa"/>
          </w:tcPr>
          <w:p w14:paraId="6BAFE5C5" w14:textId="1DFBDB2F" w:rsidR="00E3276E" w:rsidRDefault="00E3276E" w:rsidP="00E3276E">
            <w:pPr>
              <w:spacing w:beforeLines="50" w:before="120"/>
              <w:rPr>
                <w:ins w:id="277" w:author="ASUSTeK (Lider)" w:date="2022-02-22T17:19:00Z"/>
                <w:lang w:eastAsia="zh-CN"/>
              </w:rPr>
            </w:pPr>
            <w:ins w:id="278"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9" w:author="ASUSTeK (Lider)" w:date="2022-02-22T17:19:00Z"/>
                <w:lang w:eastAsia="zh-CN"/>
              </w:rPr>
            </w:pPr>
            <w:ins w:id="280"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hint="eastAsia"/>
                <w:lang w:eastAsia="ko-KR"/>
              </w:rPr>
            </w:pPr>
            <w:bookmarkStart w:id="281" w:name="_GoBack" w:colFirst="0" w:colLast="0"/>
            <w:r>
              <w:rPr>
                <w:lang w:eastAsia="zh-CN"/>
              </w:rPr>
              <w:t xml:space="preserve">Huawei, </w:t>
            </w:r>
            <w:proofErr w:type="spellStart"/>
            <w:r>
              <w:rPr>
                <w:lang w:eastAsia="zh-CN"/>
              </w:rPr>
              <w:t>HiSilicon</w:t>
            </w:r>
            <w:proofErr w:type="spellEnd"/>
          </w:p>
        </w:tc>
        <w:tc>
          <w:tcPr>
            <w:tcW w:w="4252" w:type="dxa"/>
          </w:tcPr>
          <w:p w14:paraId="364ACFFC" w14:textId="652E69D1" w:rsidR="00863141" w:rsidRDefault="00863141" w:rsidP="00863141">
            <w:pPr>
              <w:spacing w:beforeLines="50" w:before="120"/>
              <w:rPr>
                <w:rFonts w:eastAsia="Malgun Gothic" w:hint="eastAsia"/>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bookmarkEnd w:id="281"/>
    </w:tbl>
    <w:p w14:paraId="4D32BEC2" w14:textId="77777777" w:rsidR="001902D0" w:rsidRPr="001902D0" w:rsidRDefault="001902D0">
      <w:pPr>
        <w:rPr>
          <w:ins w:id="282" w:author="OPPO(Boyuan)-v2" w:date="2022-02-22T10:18:00Z"/>
          <w:lang w:eastAsia="zh-CN"/>
        </w:rPr>
        <w:pPrChange w:id="28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0"/>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等线" w:hAnsi="Arial" w:cs="Arial"/>
                <w:b/>
                <w:bCs/>
                <w:color w:val="0000FF"/>
                <w:sz w:val="16"/>
                <w:szCs w:val="16"/>
                <w:u w:val="single"/>
                <w:lang w:eastAsia="zh-CN"/>
              </w:rPr>
            </w:pPr>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lastRenderedPageBreak/>
              <w:t>Upon reception of Uu RLF notification in PC5 RRC message from relay UE</w:t>
            </w:r>
          </w:p>
          <w:p w14:paraId="37713E17"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等线" w:hAnsi="Arial" w:cs="Arial"/>
                <w:sz w:val="16"/>
                <w:szCs w:val="16"/>
              </w:rPr>
            </w:pPr>
            <w:r>
              <w:rPr>
                <w:rFonts w:ascii="Arial" w:eastAsia="等线" w:hAnsi="Arial" w:cs="Arial" w:hint="eastAsia"/>
                <w:sz w:val="16"/>
                <w:szCs w:val="16"/>
              </w:rPr>
              <w:lastRenderedPageBreak/>
              <w:t>A</w:t>
            </w:r>
            <w:r>
              <w:rPr>
                <w:rFonts w:ascii="Arial" w:eastAsia="等线" w:hAnsi="Arial" w:cs="Arial"/>
                <w:sz w:val="16"/>
                <w:szCs w:val="16"/>
              </w:rPr>
              <w:t>lready covered in spec (300) as follows</w:t>
            </w:r>
          </w:p>
          <w:p w14:paraId="1B38D8A0"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lastRenderedPageBreak/>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2C8E4991" w14:textId="72FAAB94" w:rsidR="008D6AE0" w:rsidRPr="001A0B48" w:rsidRDefault="008D6AE0" w:rsidP="00593FF6">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Src L2 ID to the serving gNB, when one of the following two conditions is satisfied: </w:t>
            </w:r>
          </w:p>
          <w:p w14:paraId="2996AE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RRC_CONNECTED relay UE change its Src L2 ID.</w:t>
            </w:r>
          </w:p>
        </w:tc>
        <w:tc>
          <w:tcPr>
            <w:tcW w:w="3515" w:type="dxa"/>
          </w:tcPr>
          <w:p w14:paraId="1A70CDED" w14:textId="7B843BD5"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L2 Relay UE optionally reports the last used Src L2 ID in SUI message, along with its latest Src L2 ID.</w:t>
            </w:r>
          </w:p>
        </w:tc>
        <w:tc>
          <w:tcPr>
            <w:tcW w:w="3515" w:type="dxa"/>
          </w:tcPr>
          <w:p w14:paraId="100990EF" w14:textId="437A4389"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31DC538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5 RAN2 send LS to SA2/CT1 to inform the requirement of Src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down-prio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Src L2 ID changes. </w:t>
            </w:r>
          </w:p>
        </w:tc>
        <w:tc>
          <w:tcPr>
            <w:tcW w:w="3515" w:type="dxa"/>
          </w:tcPr>
          <w:p w14:paraId="5A52D895" w14:textId="54BF5F6B"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14:paraId="296393C4" w14:textId="53CE8822"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down-prio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down-prio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6"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7"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RAN2 to adopt the Option 1, i.e. remote UE compares the ID of its source SpCell and the ID of the cell serving the target relay UE, i.e. the target SpCell.</w:t>
            </w:r>
          </w:p>
          <w:p w14:paraId="5A65A754"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8"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down-prio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661801" w:rsidP="00593FF6">
            <w:pPr>
              <w:spacing w:after="0"/>
              <w:contextualSpacing/>
              <w:rPr>
                <w:rFonts w:ascii="Arial" w:eastAsia="等线" w:hAnsi="Arial" w:cs="Arial"/>
                <w:b/>
                <w:bCs/>
                <w:color w:val="0000FF"/>
                <w:sz w:val="16"/>
                <w:szCs w:val="16"/>
                <w:u w:val="single"/>
              </w:rPr>
            </w:pPr>
            <w:hyperlink r:id="rId49"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CE38F" w14:textId="77777777" w:rsidR="00661801" w:rsidRDefault="00661801">
      <w:pPr>
        <w:spacing w:after="0"/>
      </w:pPr>
      <w:r>
        <w:separator/>
      </w:r>
    </w:p>
  </w:endnote>
  <w:endnote w:type="continuationSeparator" w:id="0">
    <w:p w14:paraId="7B3BC3F6" w14:textId="77777777" w:rsidR="00661801" w:rsidRDefault="00661801">
      <w:pPr>
        <w:spacing w:after="0"/>
      </w:pPr>
      <w:r>
        <w:continuationSeparator/>
      </w:r>
    </w:p>
  </w:endnote>
  <w:endnote w:type="continuationNotice" w:id="1">
    <w:p w14:paraId="41CB8CF5" w14:textId="77777777" w:rsidR="00661801" w:rsidRDefault="00661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6A5C" w14:textId="77777777" w:rsidR="00661801" w:rsidRDefault="00661801">
      <w:pPr>
        <w:spacing w:after="0"/>
      </w:pPr>
      <w:r>
        <w:separator/>
      </w:r>
    </w:p>
  </w:footnote>
  <w:footnote w:type="continuationSeparator" w:id="0">
    <w:p w14:paraId="66F20EB5" w14:textId="77777777" w:rsidR="00661801" w:rsidRDefault="00661801">
      <w:pPr>
        <w:spacing w:after="0"/>
      </w:pPr>
      <w:r>
        <w:continuationSeparator/>
      </w:r>
    </w:p>
  </w:footnote>
  <w:footnote w:type="continuationNotice" w:id="1">
    <w:p w14:paraId="653826E7" w14:textId="77777777" w:rsidR="00661801" w:rsidRDefault="0066180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704724" w:rsidRDefault="0070472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___12.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___1.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CC3FFCF-B1F7-44B7-82B6-FB6C1B1B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5770</Words>
  <Characters>32889</Characters>
  <Application>Microsoft Office Word</Application>
  <DocSecurity>0</DocSecurity>
  <Lines>274</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Huawei-Yulong</cp:lastModifiedBy>
  <cp:revision>5</cp:revision>
  <cp:lastPrinted>2022-01-14T11:09:00Z</cp:lastPrinted>
  <dcterms:created xsi:type="dcterms:W3CDTF">2022-02-22T12:09:00Z</dcterms:created>
  <dcterms:modified xsi:type="dcterms:W3CDTF">2022-02-22T12:13:00Z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