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r>
              <w:rPr>
                <w:rFonts w:eastAsia="PMingLiU"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0577D0"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0577D0" w:rsidRDefault="000577D0" w:rsidP="000577D0">
            <w:pPr>
              <w:pStyle w:val="TAC"/>
              <w:spacing w:before="20" w:after="20"/>
              <w:ind w:left="57" w:right="57"/>
              <w:jc w:val="left"/>
              <w:rPr>
                <w:lang w:eastAsia="zh-CN"/>
              </w:rPr>
            </w:pPr>
          </w:p>
        </w:tc>
      </w:tr>
      <w:tr w:rsidR="000577D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0577D0" w:rsidRDefault="000577D0" w:rsidP="000577D0">
            <w:pPr>
              <w:pStyle w:val="TAC"/>
              <w:spacing w:before="20" w:after="20"/>
              <w:ind w:left="57" w:right="57"/>
              <w:jc w:val="left"/>
              <w:rPr>
                <w:lang w:eastAsia="zh-CN"/>
              </w:rPr>
            </w:pPr>
          </w:p>
        </w:tc>
      </w:tr>
      <w:tr w:rsidR="000577D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0577D0" w:rsidRDefault="000577D0" w:rsidP="000577D0">
            <w:pPr>
              <w:pStyle w:val="TAC"/>
              <w:spacing w:before="20" w:after="20"/>
              <w:ind w:left="57" w:right="57"/>
              <w:jc w:val="left"/>
              <w:rPr>
                <w:lang w:eastAsia="zh-CN"/>
              </w:rPr>
            </w:pPr>
          </w:p>
        </w:tc>
      </w:tr>
      <w:tr w:rsidR="000577D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0577D0" w:rsidRDefault="000577D0" w:rsidP="000577D0">
            <w:pPr>
              <w:pStyle w:val="TAC"/>
              <w:spacing w:before="20" w:after="20"/>
              <w:ind w:left="57" w:right="57"/>
              <w:jc w:val="left"/>
              <w:rPr>
                <w:lang w:eastAsia="zh-CN"/>
              </w:rPr>
            </w:pPr>
          </w:p>
        </w:tc>
      </w:tr>
      <w:tr w:rsidR="000577D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0577D0" w:rsidRDefault="000577D0" w:rsidP="000577D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sidR="005819EE">
                <w:rPr>
                  <w:lang w:eastAsia="zh-CN"/>
                </w:rPr>
                <w:t xml:space="preserve"> (i.e., IDLE==out of coverage)</w:t>
              </w:r>
            </w:ins>
            <w:ins w:id="155" w:author="Qualcomm - Peng Cheng" w:date="2022-02-21T16:28:00Z">
              <w:r>
                <w:rPr>
                  <w:lang w:eastAsia="zh-CN"/>
                </w:rPr>
                <w:t>.</w:t>
              </w:r>
            </w:ins>
            <w:ins w:id="15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AB1EA1">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4" w:author="Qualcomm - Peng Cheng" w:date="2022-02-21T16:36:00Z">
              <w:r w:rsidR="00F00B49">
                <w:rPr>
                  <w:lang w:eastAsia="zh-CN"/>
                </w:rPr>
                <w:t xml:space="preserve"> this </w:t>
              </w:r>
            </w:ins>
            <w:ins w:id="165" w:author="Qualcomm - Peng Cheng" w:date="2022-02-21T16:37:00Z">
              <w:r w:rsidR="00B40C9B">
                <w:rPr>
                  <w:lang w:eastAsia="zh-CN"/>
                </w:rPr>
                <w:t xml:space="preserve">late </w:t>
              </w:r>
            </w:ins>
            <w:ins w:id="166" w:author="Qualcomm - Peng Cheng" w:date="2022-02-21T16:36:00Z">
              <w:r w:rsidR="00F00B49">
                <w:rPr>
                  <w:lang w:eastAsia="zh-CN"/>
                </w:rPr>
                <w:t>stage, we prefer to first make spec technique correct</w:t>
              </w:r>
            </w:ins>
            <w:ins w:id="167" w:author="Qualcomm - Peng Cheng" w:date="2022-02-21T16:48:00Z">
              <w:r w:rsidR="00C9336C">
                <w:rPr>
                  <w:lang w:eastAsia="zh-CN"/>
                </w:rPr>
                <w:t>, instead of discuss</w:t>
              </w:r>
            </w:ins>
            <w:ins w:id="168" w:author="Qualcomm - Peng Cheng" w:date="2022-02-21T16:49:00Z">
              <w:r w:rsidR="00D14339">
                <w:rPr>
                  <w:lang w:eastAsia="zh-CN"/>
                </w:rPr>
                <w:t>ing</w:t>
              </w:r>
            </w:ins>
            <w:ins w:id="169" w:author="Qualcomm - Peng Cheng" w:date="2022-02-21T16:48:00Z">
              <w:r w:rsidR="00C9336C">
                <w:rPr>
                  <w:lang w:eastAsia="zh-CN"/>
                </w:rPr>
                <w:t xml:space="preserve"> how to make the procedure work by removi</w:t>
              </w:r>
            </w:ins>
            <w:ins w:id="17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5" w:author="Qualcomm - Peng Cheng" w:date="2022-02-21T16:37:00Z">
              <w:r w:rsidR="00B40C9B">
                <w:rPr>
                  <w:lang w:eastAsia="zh-CN"/>
                </w:rPr>
                <w:t xml:space="preserve">current spec, </w:t>
              </w:r>
            </w:ins>
            <w:ins w:id="176" w:author="Qualcomm - Peng Cheng" w:date="2022-02-21T16:39:00Z">
              <w:r w:rsidR="00121948">
                <w:rPr>
                  <w:lang w:eastAsia="zh-CN"/>
                </w:rPr>
                <w:t>“</w:t>
              </w:r>
            </w:ins>
            <w:ins w:id="177" w:author="Qualcomm - Peng Cheng" w:date="2022-02-21T16:37:00Z">
              <w:r w:rsidR="009F6CB7">
                <w:rPr>
                  <w:lang w:eastAsia="zh-CN"/>
                </w:rPr>
                <w:t>Uu</w:t>
              </w:r>
              <w:r w:rsidR="00B40C9B">
                <w:rPr>
                  <w:lang w:eastAsia="zh-CN"/>
                </w:rPr>
                <w:t>/PC5</w:t>
              </w:r>
              <w:r w:rsidR="009F6CB7">
                <w:rPr>
                  <w:lang w:eastAsia="zh-CN"/>
                </w:rPr>
                <w:t xml:space="preserve"> RLC channel</w:t>
              </w:r>
            </w:ins>
            <w:ins w:id="178" w:author="Qualcomm - Peng Cheng" w:date="2022-02-21T16:39:00Z">
              <w:r w:rsidR="00121948">
                <w:rPr>
                  <w:lang w:eastAsia="zh-CN"/>
                </w:rPr>
                <w:t>”</w:t>
              </w:r>
            </w:ins>
            <w:ins w:id="179" w:author="Qualcomm - Peng Cheng" w:date="2022-02-21T16:37:00Z">
              <w:r w:rsidR="009F6CB7">
                <w:rPr>
                  <w:lang w:eastAsia="zh-CN"/>
                </w:rPr>
                <w:t xml:space="preserve"> is identified by LCID</w:t>
              </w:r>
              <w:r w:rsidR="00404396">
                <w:rPr>
                  <w:lang w:eastAsia="zh-CN"/>
                </w:rPr>
                <w:t>.</w:t>
              </w:r>
            </w:ins>
            <w:ins w:id="18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1" w:author="Qualcomm - Peng Cheng" w:date="2022-02-21T16:39:00Z">
              <w:r w:rsidR="00121948">
                <w:rPr>
                  <w:lang w:eastAsia="zh-CN"/>
                </w:rPr>
                <w:t>we keep using “Uu/PC5 RLC channel”</w:t>
              </w:r>
            </w:ins>
            <w:ins w:id="182"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4" w:author="Huawei, HiSilicon_Rui Wang" w:date="2022-02-21T20:43:00Z">
                <w:pPr>
                  <w:pStyle w:val="TAC"/>
                  <w:numPr>
                    <w:numId w:val="32"/>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1" w:author="Xuelong Wang" w:date="2022-02-21T17:22:00Z"/>
                <w:lang w:eastAsia="zh-CN"/>
              </w:rPr>
            </w:pPr>
          </w:p>
          <w:p w14:paraId="589C4584" w14:textId="44D90387" w:rsidR="00A21360" w:rsidRDefault="00A21360" w:rsidP="00AB1EA1">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6" w:author="Xuelong Wang" w:date="2022-02-21T17:22:00Z"/>
                <w:lang w:eastAsia="zh-CN"/>
              </w:rPr>
            </w:pPr>
          </w:p>
          <w:p w14:paraId="62EA5E06" w14:textId="5425FC59" w:rsidR="00A21360" w:rsidRDefault="00A21360" w:rsidP="00AB1EA1">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Uu, the </w:t>
              </w:r>
            </w:ins>
            <w:ins w:id="216"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4"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25" w:author="Xiaomi (Xing)" w:date="2022-02-21T17:27:00Z"/>
              </w:trPr>
              <w:tc>
                <w:tcPr>
                  <w:tcW w:w="6781" w:type="dxa"/>
                </w:tcPr>
                <w:p w14:paraId="31D6A01E" w14:textId="77777777" w:rsidR="00BB3ED9" w:rsidRPr="001234CA" w:rsidRDefault="00BB3ED9" w:rsidP="00AB1EA1">
                  <w:pPr>
                    <w:rPr>
                      <w:ins w:id="226" w:author="Xiaomi (Xing)" w:date="2022-02-21T17:27:00Z"/>
                      <w:lang w:eastAsia="zh-CN"/>
                    </w:rPr>
                  </w:pPr>
                  <w:ins w:id="227"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28" w:author="Xiaomi (Xing)" w:date="2022-02-21T17:27:00Z"/>
                <w:lang w:eastAsia="zh-CN"/>
              </w:rPr>
            </w:pPr>
          </w:p>
          <w:p w14:paraId="02E733CB" w14:textId="77777777" w:rsidR="00BB3ED9" w:rsidRDefault="00BB3ED9" w:rsidP="00AB1EA1">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w:t>
              </w:r>
              <w:r w:rsidR="000F0A99">
                <w:rPr>
                  <w:lang w:eastAsia="zh-CN"/>
                </w:rPr>
                <w:t xml:space="preserve"> is here</w:t>
              </w:r>
            </w:ins>
            <w:ins w:id="237" w:author="Huawei, HiSilicon_Rui Wang" w:date="2022-02-21T20:58:00Z">
              <w:r w:rsidR="000F0A99">
                <w:rPr>
                  <w:lang w:eastAsia="zh-CN"/>
                </w:rPr>
                <w:t xml:space="preserve"> added in discussion part</w:t>
              </w:r>
            </w:ins>
            <w:ins w:id="238" w:author="Huawei, HiSilicon_Rui Wang" w:date="2022-02-21T20:52:00Z">
              <w:r w:rsidR="000F0A99">
                <w:rPr>
                  <w:lang w:eastAsia="zh-CN"/>
                </w:rPr>
                <w:t>. I am ok to remove it, seems it creates a lot of confusion…</w:t>
              </w:r>
            </w:ins>
            <w:ins w:id="23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sidRPr="00255F4D">
              <w:rPr>
                <w:i/>
                <w:iCs/>
                <w:lang w:eastAsia="zh-CN"/>
              </w:rPr>
              <w:t>ue-TimersAndConstants-SL-Relay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Can agree to OPPO’s wording wrt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r>
              <w:rPr>
                <w:lang w:eastAsia="zh-CN"/>
              </w:rPr>
              <w:t>Wrt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r w:rsidRPr="000577D0">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lastRenderedPageBreak/>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1" w:author="Xiaomi (Xing)" w:date="2022-02-21T17:27:00Z"/>
                <w:lang w:eastAsia="zh-CN"/>
              </w:rPr>
            </w:pPr>
            <w:ins w:id="24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3" w:author="Xiaomi (Xing)" w:date="2022-02-21T17:27:00Z"/>
                <w:lang w:eastAsia="zh-CN"/>
              </w:rPr>
            </w:pPr>
            <w:ins w:id="24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7" w:author="Huawei, HiSilicon_Rui Wang" w:date="2022-02-21T20:53:00Z"/>
                <w:lang w:eastAsia="zh-CN"/>
              </w:rPr>
            </w:pPr>
            <w:ins w:id="248"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49" w:author="Xiaomi (Xing)" w:date="2022-02-21T17:27:00Z"/>
                <w:lang w:eastAsia="zh-CN"/>
              </w:rPr>
            </w:pPr>
            <w:ins w:id="250" w:author="Huawei, HiSilicon_Rui Wang" w:date="2022-02-21T20:53:00Z">
              <w:r>
                <w:rPr>
                  <w:lang w:eastAsia="zh-CN"/>
                </w:rPr>
                <w:t>[Rapp] I un</w:t>
              </w:r>
            </w:ins>
            <w:ins w:id="251" w:author="Huawei, HiSilicon_Rui Wang" w:date="2022-02-21T20:54:00Z">
              <w:r>
                <w:rPr>
                  <w:lang w:eastAsia="zh-CN"/>
                </w:rPr>
                <w:t xml:space="preserve">derstand this </w:t>
              </w:r>
            </w:ins>
            <w:ins w:id="252" w:author="Huawei, HiSilicon_Rui Wang" w:date="2022-02-21T20:55:00Z">
              <w:r>
                <w:rPr>
                  <w:lang w:eastAsia="zh-CN"/>
                </w:rPr>
                <w:t>was</w:t>
              </w:r>
            </w:ins>
            <w:ins w:id="253" w:author="Huawei, HiSilicon_Rui Wang" w:date="2022-02-21T20:54:00Z">
              <w:r>
                <w:rPr>
                  <w:lang w:eastAsia="zh-CN"/>
                </w:rPr>
                <w:t xml:space="preserve"> discussed in </w:t>
              </w:r>
            </w:ins>
            <w:ins w:id="254"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6" w:author="Xiaomi (Xing)" w:date="2022-02-21T17:27:00Z"/>
                <w:lang w:eastAsia="zh-CN"/>
              </w:rPr>
            </w:pPr>
            <w:ins w:id="25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8" w:author="Xiaomi (Xing)" w:date="2022-02-21T17:27:00Z"/>
                <w:lang w:eastAsia="zh-CN"/>
              </w:rPr>
            </w:pPr>
            <w:ins w:id="25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2" w:author="Xiaomi (Xing)" w:date="2022-02-21T17:27:00Z"/>
                <w:lang w:eastAsia="zh-CN"/>
              </w:rPr>
            </w:pPr>
            <w:ins w:id="26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4" w:author="Xiaomi (Xing)" w:date="2022-02-21T17:27:00Z"/>
                <w:lang w:eastAsia="zh-CN"/>
              </w:rPr>
            </w:pPr>
            <w:ins w:id="265" w:author="Huawei, HiSilicon_Rui Wang" w:date="2022-02-21T20:56:00Z">
              <w:r>
                <w:rPr>
                  <w:lang w:eastAsia="zh-CN"/>
                </w:rPr>
                <w:t>[Rapp] True. Some existing de</w:t>
              </w:r>
            </w:ins>
            <w:ins w:id="266" w:author="Huawei, HiSilicon_Rui Wang" w:date="2022-02-21T20:57:00Z">
              <w:r>
                <w:rPr>
                  <w:lang w:eastAsia="zh-CN"/>
                </w:rPr>
                <w:t>scription for SL communication should be extended to cover discovery as well. This will be considered when we update</w:t>
              </w:r>
            </w:ins>
            <w:ins w:id="267"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0" w:author="ASUSTeK (Lider)" w:date="2022-02-22T11:06:00Z"/>
                <w:rFonts w:eastAsia="PMingLiU"/>
                <w:lang w:eastAsia="zh-TW"/>
              </w:rPr>
            </w:pPr>
            <w:ins w:id="271"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2"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3" w:author="ASUSTeK (Lider)" w:date="2022-02-22T11:06:00Z"/>
                <w:rFonts w:eastAsia="PMingLiU"/>
                <w:lang w:eastAsia="zh-TW"/>
              </w:rPr>
            </w:pPr>
            <w:ins w:id="274"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5"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6" w:author="ASUSTeK (Lider)" w:date="2022-02-22T11:06:00Z"/>
                <w:rFonts w:eastAsia="Times New Roman"/>
                <w:lang w:eastAsia="ja-JP"/>
              </w:rPr>
            </w:pPr>
            <w:ins w:id="277"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8" w:author="ASUSTeK (Lider)" w:date="2022-02-22T11:06:00Z"/>
                <w:rFonts w:eastAsia="Times New Roman"/>
                <w:lang w:eastAsia="ja-JP"/>
              </w:rPr>
            </w:pPr>
            <w:ins w:id="279"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6"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7"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8"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89" w:author="ASUSTeK (Lider)" w:date="2022-02-22T11:06:00Z"/>
                <w:rFonts w:eastAsia="PMingLiU"/>
                <w:lang w:eastAsia="zh-TW"/>
              </w:rPr>
            </w:pPr>
            <w:ins w:id="290"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1" w:author="ASUSTeK (Lider)" w:date="2022-02-22T11:06:00Z"/>
                <w:rFonts w:eastAsia="PMingLiU"/>
                <w:lang w:eastAsia="zh-TW"/>
              </w:rPr>
            </w:pPr>
          </w:p>
          <w:p w14:paraId="39B47B03" w14:textId="77777777" w:rsidR="00544514" w:rsidRPr="00F0703D" w:rsidRDefault="00544514" w:rsidP="00544514">
            <w:pPr>
              <w:spacing w:line="240" w:lineRule="auto"/>
              <w:jc w:val="left"/>
              <w:rPr>
                <w:ins w:id="292" w:author="ASUSTeK (Lider)" w:date="2022-02-22T11:06:00Z"/>
              </w:rPr>
            </w:pPr>
            <w:ins w:id="293"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4" w:author="ASUSTeK (Lider)" w:date="2022-02-22T11:06:00Z"/>
                <w:rFonts w:eastAsia="PMingLiU"/>
                <w:lang w:eastAsia="zh-TW"/>
              </w:rPr>
            </w:pPr>
            <w:ins w:id="295"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6"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7" w:author="ASUSTeK (Lider)" w:date="2022-02-22T11:06:00Z">
              <w:r>
                <w:rPr>
                  <w:rFonts w:eastAsia="PMingLiU"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8"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9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0" w:author="ASUSTeK (Lider)" w:date="2022-02-22T11:06:00Z"/>
                <w:rFonts w:eastAsia="PMingLiU"/>
                <w:lang w:eastAsia="zh-TW"/>
              </w:rPr>
            </w:pPr>
            <w:ins w:id="30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2" w:author="ASUSTeK (Lider)" w:date="2022-02-22T11:06:00Z"/>
                <w:rFonts w:eastAsia="PMingLiU"/>
                <w:lang w:eastAsia="zh-TW"/>
              </w:rPr>
            </w:pPr>
          </w:p>
          <w:p w14:paraId="1A28A503" w14:textId="77777777" w:rsidR="00544514" w:rsidRPr="00F0703D" w:rsidRDefault="00544514" w:rsidP="00544514">
            <w:pPr>
              <w:spacing w:line="240" w:lineRule="auto"/>
              <w:jc w:val="left"/>
              <w:rPr>
                <w:ins w:id="303" w:author="ASUSTeK (Lider)" w:date="2022-02-22T11:06:00Z"/>
              </w:rPr>
            </w:pPr>
            <w:ins w:id="304"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5" w:author="ASUSTeK (Lider)" w:date="2022-02-22T11:06:00Z"/>
                <w:rFonts w:eastAsia="PMingLiU"/>
                <w:lang w:eastAsia="zh-TW"/>
              </w:rPr>
            </w:pPr>
            <w:ins w:id="306"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7"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09"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0" w:author="ASUSTeK (Lider)" w:date="2022-02-23T10:05:00Z"/>
                <w:rFonts w:eastAsia="PMingLiU" w:cstheme="minorHAnsi"/>
                <w:szCs w:val="18"/>
              </w:rPr>
            </w:pPr>
            <w:ins w:id="311"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2"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sl-ScheduledConfig</w:t>
              </w:r>
              <w:r>
                <w:rPr>
                  <w:rFonts w:cstheme="minorHAnsi"/>
                  <w:szCs w:val="18"/>
                </w:rPr>
                <w:t xml:space="preserve"> and</w:t>
              </w:r>
              <w:r w:rsidRPr="00F24928">
                <w:rPr>
                  <w:rFonts w:cstheme="minorHAnsi"/>
                  <w:szCs w:val="18"/>
                </w:rPr>
                <w:t xml:space="preserve"> </w:t>
              </w:r>
              <w:r w:rsidRPr="00BF3402">
                <w:rPr>
                  <w:b/>
                  <w:bCs/>
                  <w:i/>
                  <w:iCs/>
                  <w:lang w:eastAsia="zh-CN"/>
                </w:rPr>
                <w:t>sl-UE-SelectedConfig</w:t>
              </w:r>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3"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4" w:author="ASUSTeK (Lider)" w:date="2022-02-22T11:06:00Z"/>
                      <w:lang w:eastAsia="en-GB"/>
                    </w:rPr>
                  </w:pPr>
                  <w:ins w:id="315"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6"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7" w:author="ASUSTeK (Lider)" w:date="2022-02-22T11:06:00Z"/>
                      <w:rFonts w:eastAsiaTheme="minorEastAsia"/>
                      <w:i/>
                      <w:iCs/>
                      <w:lang w:eastAsia="zh-TW"/>
                    </w:rPr>
                  </w:pPr>
                  <w:ins w:id="318"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0" w:author="ASUSTeK (Lider)" w:date="2022-02-22T11:06:00Z"/>
                      <w:b/>
                      <w:bCs/>
                      <w:i/>
                      <w:iCs/>
                      <w:lang w:eastAsia="zh-CN"/>
                    </w:rPr>
                  </w:pPr>
                  <w:ins w:id="321"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2" w:author="ASUSTeK (Lider)" w:date="2022-02-22T11:06:00Z"/>
                      <w:lang w:eastAsia="zh-CN"/>
                    </w:rPr>
                  </w:pPr>
                  <w:ins w:id="323"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6747F5">
                      <w:rPr>
                        <w:kern w:val="2"/>
                        <w:highlight w:val="yellow"/>
                        <w:lang w:eastAsia="en-GB"/>
                      </w:rPr>
                      <w:t>This field is not configured simultaneously with sl-UE-SelectedConfig.</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5" w:author="ASUSTeK (Lider)" w:date="2022-02-22T11:06:00Z"/>
                      <w:b/>
                      <w:bCs/>
                      <w:i/>
                      <w:iCs/>
                      <w:lang w:eastAsia="zh-CN"/>
                    </w:rPr>
                  </w:pPr>
                  <w:ins w:id="326"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7" w:author="ASUSTeK (Lider)" w:date="2022-02-22T11:06:00Z"/>
                      <w:b/>
                      <w:bCs/>
                      <w:i/>
                      <w:iCs/>
                      <w:lang w:eastAsia="zh-CN"/>
                    </w:rPr>
                  </w:pPr>
                  <w:ins w:id="328"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r w:rsidRPr="006747F5">
                      <w:rPr>
                        <w:i/>
                        <w:kern w:val="2"/>
                        <w:highlight w:val="yellow"/>
                        <w:lang w:eastAsia="en-GB"/>
                      </w:rPr>
                      <w:t>sl-ScheduledConfig</w:t>
                    </w:r>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0" w:author="ASUSTeK (Lider)" w:date="2022-02-22T11:06:00Z"/>
                      <w:b/>
                      <w:bCs/>
                      <w:i/>
                      <w:iCs/>
                      <w:lang w:eastAsia="zh-TW"/>
                    </w:rPr>
                  </w:pPr>
                  <w:ins w:id="331"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r w:rsidRPr="005109DF">
              <w:rPr>
                <w:lang w:eastAsia="zh-CN"/>
              </w:rPr>
              <w:t>Txxx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revert back to the UE configuration used in the source PCell;</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should be Uu RLC but not the SL-RLC1.</w:t>
            </w:r>
          </w:p>
          <w:p w14:paraId="7954CA78" w14:textId="28F6746E" w:rsidR="00391A75" w:rsidRDefault="00391A75" w:rsidP="00391A75">
            <w:pPr>
              <w:pStyle w:val="TAC"/>
              <w:spacing w:before="20" w:after="20"/>
              <w:ind w:left="57" w:right="57"/>
              <w:jc w:val="left"/>
              <w:rPr>
                <w:lang w:eastAsia="zh-CN"/>
              </w:rPr>
            </w:pPr>
            <w:r>
              <w:rPr>
                <w:lang w:eastAsia="zh-CN"/>
              </w:rPr>
              <w:t>So the SL-RLC1 config should not be reverted back. And Uu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PCell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r w:rsidRPr="0002514F">
              <w:rPr>
                <w:rFonts w:ascii="Times New Roman" w:eastAsia="Times New Roman" w:hAnsi="Times New Roman"/>
                <w:i/>
                <w:sz w:val="20"/>
                <w:lang w:eastAsia="ja-JP"/>
              </w:rPr>
              <w:t>RRCReestablishmentRequest</w:t>
            </w:r>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DengXian"/>
                <w:lang w:eastAsia="zh-CN"/>
              </w:rPr>
            </w:pPr>
            <w:r w:rsidRPr="0002514F">
              <w:rPr>
                <w:rFonts w:eastAsia="DengXian"/>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r>
              <w:rPr>
                <w:lang w:eastAsia="zh-CN"/>
              </w:rPr>
              <w:lastRenderedPageBreak/>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The handling for RRC_CONNECTED remote UE is not considered for the transmission of the RemoteUEInformationSidelink</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r w:rsidRPr="00D40B8A">
              <w:rPr>
                <w:i/>
                <w:iCs/>
                <w:color w:val="FF0000"/>
              </w:rPr>
              <w:t>RemoteUEInformationSidelink</w:t>
            </w:r>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r w:rsidRPr="00D40B8A">
              <w:rPr>
                <w:i/>
                <w:color w:val="FF0000"/>
              </w:rPr>
              <w:t>sl-PagingInfo-RemoteUE nor sl-Requested-SI-List</w:t>
            </w:r>
            <w:r w:rsidRPr="00D40B8A">
              <w:rPr>
                <w:color w:val="FF0000"/>
              </w:rPr>
              <w:t xml:space="preserve"> in the </w:t>
            </w:r>
            <w:r w:rsidRPr="00D40B8A">
              <w:rPr>
                <w:i/>
                <w:color w:val="FF0000"/>
              </w:rPr>
              <w:t>RemoteUEInformationSidelink</w:t>
            </w:r>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r w:rsidRPr="00D40B8A">
              <w:rPr>
                <w:i/>
                <w:color w:val="FF0000"/>
              </w:rPr>
              <w:t xml:space="preserve">RemoteUEInformationSidelink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the connected L2 U2N Remote UE as indicated in sl-Requested-SI-List in the RemoteUEInformationSidelink;</w:t>
            </w:r>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In the clause “upon receiving the updated SIBs requested by the connected L2 U2N Remove UE from the network”, this seems to say that if a remote UE requests a SIB at some point from the relay UE, the relay UE will always forward that SIB.  However, if SI forwarding is deconfigured,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In the clause “include sl-SystemInformationDelivery if the SystemInformation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sl-SystemInformationDelivery </w:t>
            </w:r>
            <w:r w:rsidRPr="00701C14">
              <w:rPr>
                <w:i/>
                <w:iCs/>
                <w:color w:val="FF0000"/>
              </w:rPr>
              <w:t>if any of the conditions for initiating Uu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(InterDigital)</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w:t>
            </w:r>
            <w:commentRangeStart w:id="332"/>
            <w:del w:id="333" w:author="At-117" w:date="2022-02-23T09:25:00Z">
              <w:r w:rsidDel="0089313E">
                <w:rPr>
                  <w:rFonts w:eastAsia="SimSun"/>
                  <w:lang w:eastAsia="zh-CN"/>
                </w:rPr>
                <w:delText xml:space="preserve">P6 </w:delText>
              </w:r>
            </w:del>
            <w:ins w:id="334" w:author="At-117" w:date="2022-02-23T09:25:00Z">
              <w:r w:rsidR="0089313E">
                <w:rPr>
                  <w:rFonts w:eastAsia="SimSun"/>
                  <w:lang w:eastAsia="zh-CN"/>
                </w:rPr>
                <w:t>P3</w:t>
              </w:r>
            </w:ins>
            <w:commentRangeEnd w:id="332"/>
            <w:r w:rsidR="0089313E">
              <w:rPr>
                <w:rStyle w:val="CommentReference"/>
                <w:rFonts w:ascii="Times New Roman" w:eastAsia="SimSun" w:hAnsi="Times New Roman" w:cs="Times New Roman"/>
                <w:kern w:val="0"/>
              </w:rPr>
              <w:commentReference w:id="332"/>
            </w:r>
            <w:ins w:id="335" w:author="At-117" w:date="2022-02-23T09:25:00Z">
              <w:r w:rsidR="0089313E">
                <w:rPr>
                  <w:rFonts w:eastAsia="SimSun"/>
                  <w:lang w:eastAsia="zh-CN"/>
                </w:rPr>
                <w:t xml:space="preserve"> </w:t>
              </w:r>
            </w:ins>
            <w:r>
              <w:rPr>
                <w:rFonts w:eastAsia="SimSun"/>
                <w:lang w:eastAsia="zh-CN"/>
              </w:rPr>
              <w:t xml:space="preserve">in 3.1, </w:t>
            </w:r>
            <w:r w:rsidRPr="004E47A3">
              <w:rPr>
                <w:rFonts w:eastAsia="SimSun"/>
                <w:highlight w:val="magenta"/>
                <w:lang w:eastAsia="zh-CN"/>
              </w:rPr>
              <w:t xml:space="preserve">we can discuss there if </w:t>
            </w:r>
            <w:del w:id="336" w:author="At-117" w:date="2022-02-23T09:25:00Z">
              <w:r w:rsidRPr="004E47A3" w:rsidDel="0089313E">
                <w:rPr>
                  <w:rFonts w:eastAsia="SimSun"/>
                  <w:highlight w:val="magenta"/>
                  <w:lang w:eastAsia="zh-CN"/>
                </w:rPr>
                <w:delText xml:space="preserve">P6 </w:delText>
              </w:r>
            </w:del>
            <w:ins w:id="337" w:author="At-117" w:date="2022-02-23T09:25:00Z">
              <w:r w:rsidR="0089313E" w:rsidRPr="004E47A3">
                <w:rPr>
                  <w:rFonts w:eastAsia="SimSun"/>
                  <w:highlight w:val="magenta"/>
                  <w:lang w:eastAsia="zh-CN"/>
                </w:rPr>
                <w:t>P</w:t>
              </w:r>
              <w:r w:rsidR="0089313E">
                <w:rPr>
                  <w:rFonts w:eastAsia="SimSun"/>
                  <w:highlight w:val="magenta"/>
                  <w:lang w:eastAsia="zh-CN"/>
                </w:rPr>
                <w:t>3</w:t>
              </w:r>
              <w:r w:rsidR="0089313E" w:rsidRPr="004E47A3">
                <w:rPr>
                  <w:rFonts w:eastAsia="SimSun"/>
                  <w:highlight w:val="magenta"/>
                  <w:lang w:eastAsia="zh-CN"/>
                </w:rPr>
                <w:t xml:space="preserve"> </w:t>
              </w:r>
            </w:ins>
            <w:r w:rsidRPr="004E47A3">
              <w:rPr>
                <w:rFonts w:eastAsia="SimSun"/>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Update the running CR to capture that relay reselection can occur following transmission of the RRCSetupRequest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Uu paging. Considering we usually do not prioritize the combination of new features in the same release, so the rapporteur suggest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Uu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suggest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RAN2 discuss whether new triggers for reporting SidelinkUEInformationNR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For these reason,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We hold the same understanding as running-CR rapp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rapp,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r w:rsidRPr="009E7C2D">
              <w:rPr>
                <w:rFonts w:ascii="Arial" w:eastAsia="MS Mincho" w:hAnsi="Arial"/>
                <w:i/>
                <w:sz w:val="22"/>
                <w:lang w:eastAsia="ja-JP"/>
              </w:rPr>
              <w:t>NotificationMessageSidelink</w:t>
            </w:r>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r w:rsidRPr="009E7C2D">
              <w:rPr>
                <w:rFonts w:eastAsia="MS Mincho"/>
                <w:i/>
                <w:lang w:eastAsia="ja-JP"/>
              </w:rPr>
              <w:t>NotificationMessageSidelink</w:t>
            </w:r>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r w:rsidRPr="009E7C2D">
              <w:rPr>
                <w:rFonts w:eastAsia="MS Mincho"/>
                <w:i/>
                <w:lang w:eastAsia="ja-JP"/>
              </w:rPr>
              <w:t>indicationType</w:t>
            </w:r>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ctually, based on legacy Uu behaviour, in Relay UE there are many other abnormal cases will lead Relay UE to release Uu RRC connection locally (i.e. not due to RRCRelease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configured/deconfigure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ListParagraph"/>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The existing CR is not sufficient – no where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The L2 U2N Relay UE initiates the Uu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r>
              <w:rPr>
                <w:i/>
              </w:rPr>
              <w:t>sl-Requested-SI-List</w:t>
            </w:r>
            <w:r>
              <w:t xml:space="preserve"> in the </w:t>
            </w:r>
            <w:r>
              <w:rPr>
                <w:i/>
              </w:rPr>
              <w:t>RemoteUEInformationSidelink</w:t>
            </w:r>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0577D0" w:rsidRDefault="000577D0" w:rsidP="000577D0">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0577D0" w:rsidRDefault="000577D0" w:rsidP="000577D0">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0577D0" w:rsidRDefault="000577D0" w:rsidP="000577D0">
            <w:pPr>
              <w:pStyle w:val="TAC"/>
              <w:spacing w:before="20" w:after="20"/>
              <w:ind w:left="57" w:right="57"/>
              <w:jc w:val="left"/>
              <w:rPr>
                <w:lang w:eastAsia="zh-CN"/>
              </w:rPr>
            </w:pPr>
          </w:p>
        </w:tc>
      </w:tr>
      <w:tr w:rsidR="000577D0"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0577D0" w:rsidRPr="00B70B24" w:rsidRDefault="000577D0" w:rsidP="000577D0">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0577D0" w:rsidRPr="00B70B24" w:rsidRDefault="000577D0" w:rsidP="000577D0">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0577D0" w:rsidRPr="000C2E87" w:rsidRDefault="000577D0" w:rsidP="000577D0">
            <w:pPr>
              <w:pStyle w:val="TAC"/>
              <w:spacing w:before="20" w:after="20"/>
              <w:ind w:left="57" w:right="57"/>
              <w:jc w:val="left"/>
              <w:rPr>
                <w:lang w:eastAsia="zh-CN"/>
              </w:rPr>
            </w:pPr>
          </w:p>
        </w:tc>
      </w:tr>
      <w:tr w:rsidR="000577D0"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0577D0" w:rsidRDefault="000577D0" w:rsidP="000577D0">
            <w:pPr>
              <w:pStyle w:val="TAC"/>
              <w:spacing w:before="20" w:after="20"/>
              <w:ind w:left="57" w:right="57"/>
              <w:jc w:val="left"/>
              <w:rPr>
                <w:lang w:eastAsia="zh-CN"/>
              </w:rPr>
            </w:pPr>
          </w:p>
        </w:tc>
      </w:tr>
      <w:tr w:rsidR="000577D0"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0577D0" w:rsidRDefault="000577D0" w:rsidP="000577D0">
            <w:pPr>
              <w:pStyle w:val="TAC"/>
              <w:spacing w:before="20" w:after="20"/>
              <w:ind w:left="57" w:right="57"/>
              <w:jc w:val="left"/>
              <w:rPr>
                <w:lang w:eastAsia="zh-CN"/>
              </w:rPr>
            </w:pPr>
          </w:p>
        </w:tc>
      </w:tr>
      <w:tr w:rsidR="000577D0"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0577D0" w:rsidRDefault="000577D0" w:rsidP="000577D0">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lastRenderedPageBreak/>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38"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ProSe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ProSe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Remote UE</w:t>
            </w:r>
          </w:p>
        </w:tc>
      </w:tr>
      <w:bookmarkEnd w:id="338"/>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lastRenderedPageBreak/>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Based on above, the rapporteur suggest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F6BCEA1" w:rsidR="00391A75" w:rsidRDefault="00196EA6"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32FAC0B2" w:rsidR="00391A75" w:rsidRDefault="00985EAB" w:rsidP="00391A75">
            <w:pPr>
              <w:pStyle w:val="TAC"/>
              <w:spacing w:before="20" w:after="20"/>
              <w:ind w:left="57" w:right="57"/>
              <w:jc w:val="left"/>
              <w:rPr>
                <w:lang w:eastAsia="zh-CN"/>
              </w:rPr>
            </w:pPr>
            <w:r>
              <w:rPr>
                <w:lang w:eastAsia="zh-CN"/>
              </w:rPr>
              <w:t xml:space="preserve">Although we don’t think it is original intention, we can follow majority. </w:t>
            </w:r>
            <w:r w:rsidR="00196EA6">
              <w:rPr>
                <w:lang w:eastAsia="zh-CN"/>
              </w:rPr>
              <w:t xml:space="preserve">But </w:t>
            </w:r>
            <w:r w:rsidR="00196EA6" w:rsidRPr="00196EA6">
              <w:rPr>
                <w:b/>
                <w:bCs/>
                <w:lang w:eastAsia="zh-CN"/>
              </w:rPr>
              <w:t>we want to confirm that is just indication between {relay discovery, non-relay discovery}</w:t>
            </w:r>
            <w:r w:rsidR="00125269">
              <w:rPr>
                <w:b/>
                <w:bCs/>
                <w:lang w:eastAsia="zh-CN"/>
              </w:rPr>
              <w:t xml:space="preserve"> without further indication bit</w:t>
            </w:r>
            <w:r w:rsidR="00196EA6" w:rsidRPr="00196EA6">
              <w:rPr>
                <w:b/>
                <w:bCs/>
                <w:lang w:eastAsia="zh-CN"/>
              </w:rPr>
              <w:t xml:space="preserve"> =&gt;please confirm</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391A75" w:rsidRDefault="00391A75" w:rsidP="00391A75">
            <w:pPr>
              <w:pStyle w:val="TAC"/>
              <w:spacing w:before="20" w:after="20"/>
              <w:ind w:left="57" w:right="57"/>
              <w:jc w:val="left"/>
              <w:rPr>
                <w:lang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lastRenderedPageBreak/>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CN"/>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3EBFBF28" w:rsidR="00AA222D" w:rsidRDefault="00AA222D" w:rsidP="00391A75">
            <w:pPr>
              <w:pStyle w:val="TAC"/>
              <w:spacing w:before="20" w:after="20"/>
              <w:ind w:left="57" w:right="57"/>
              <w:jc w:val="left"/>
              <w:rPr>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6AEE902A" w14:textId="77777777" w:rsidR="00AA222D" w:rsidRDefault="00AA222D" w:rsidP="00391A75">
            <w:pPr>
              <w:pStyle w:val="TAC"/>
              <w:spacing w:before="20" w:after="20"/>
              <w:ind w:left="57" w:right="57"/>
              <w:jc w:val="left"/>
              <w:rPr>
                <w:lang w:eastAsia="zh-CN"/>
              </w:rPr>
            </w:pPr>
          </w:p>
          <w:p w14:paraId="29BB24C8" w14:textId="5DCC2E3C" w:rsidR="00391A75" w:rsidRDefault="00AA222D" w:rsidP="00391A75">
            <w:pPr>
              <w:pStyle w:val="TAC"/>
              <w:spacing w:before="20" w:after="20"/>
              <w:ind w:left="57" w:right="57"/>
              <w:jc w:val="left"/>
              <w:rPr>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391A75" w:rsidRDefault="00391A75" w:rsidP="00391A75">
            <w:pPr>
              <w:pStyle w:val="TAC"/>
              <w:spacing w:before="20" w:after="20"/>
              <w:ind w:left="57" w:right="57"/>
              <w:jc w:val="left"/>
              <w:rPr>
                <w:lang w:eastAsia="zh-CN"/>
              </w:rPr>
            </w:pP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391A75" w:rsidRDefault="00391A75" w:rsidP="00391A75">
            <w:pPr>
              <w:pStyle w:val="TAC"/>
              <w:spacing w:before="20" w:after="20"/>
              <w:ind w:left="57" w:right="57"/>
              <w:jc w:val="left"/>
              <w:rPr>
                <w:lang w:eastAsia="zh-CN"/>
              </w:rPr>
            </w:pP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ListParagraph"/>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as described by rapp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gNB can recognize the target relay UE and </w:t>
            </w:r>
            <w:r>
              <w:rPr>
                <w:rFonts w:eastAsia="PMingLiU"/>
                <w:lang w:eastAsia="zh-TW"/>
              </w:rPr>
              <w:t xml:space="preserve">then </w:t>
            </w:r>
            <w:r w:rsidRPr="00A0325A">
              <w:rPr>
                <w:rFonts w:eastAsia="PMingLiU"/>
                <w:lang w:eastAsia="zh-TW"/>
              </w:rPr>
              <w:t>provide at least the Uu configuration for SRB1 and local ID of the remote UE to relay UE for forwarding the RRC Reconfiguration Complete message to gNB.</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ListParagraph"/>
              <w:numPr>
                <w:ilvl w:val="0"/>
                <w:numId w:val="35"/>
              </w:numPr>
              <w:ind w:firstLineChars="0"/>
              <w:rPr>
                <w:lang w:val="sv-SE"/>
              </w:rPr>
            </w:pPr>
            <w:r w:rsidRPr="00873D2C">
              <w:rPr>
                <w:lang w:val="sv-SE"/>
              </w:rPr>
              <w:t xml:space="preserve">for relay UE when it </w:t>
            </w:r>
            <w:del w:id="339" w:author="Xiaomi (Xing)" w:date="2022-02-23T10:18:00Z">
              <w:r w:rsidRPr="00873D2C" w:rsidDel="00960471">
                <w:rPr>
                  <w:lang w:val="sv-SE"/>
                </w:rPr>
                <w:delText>has interest in</w:delText>
              </w:r>
            </w:del>
            <w:ins w:id="340"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41"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42"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43"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44"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91A75" w:rsidRDefault="00391A75" w:rsidP="00391A75">
            <w:pPr>
              <w:pStyle w:val="TAC"/>
              <w:spacing w:before="20" w:after="20"/>
              <w:ind w:left="57" w:right="57"/>
              <w:jc w:val="left"/>
              <w:rPr>
                <w:lang w:eastAsia="zh-CN"/>
              </w:rPr>
            </w:pP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lastRenderedPageBreak/>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45" w:author="R2#117" w:date="2022-02-22T17:18:00Z">
        <w:r w:rsidRPr="004B23C9">
          <w:rPr>
            <w:rFonts w:ascii="Courier New" w:eastAsia="Times New Roman" w:hAnsi="Courier New"/>
            <w:noProof/>
            <w:sz w:val="16"/>
            <w:lang w:eastAsia="en-GB"/>
          </w:rPr>
          <w:t>SidelinkUEInformation-v17x</w:t>
        </w:r>
      </w:ins>
      <w:ins w:id="346" w:author="R2#117" w:date="2022-02-22T17:19:00Z">
        <w:r w:rsidRPr="004B23C9">
          <w:rPr>
            <w:rFonts w:ascii="Courier New" w:eastAsia="Times New Roman" w:hAnsi="Courier New"/>
            <w:noProof/>
            <w:sz w:val="16"/>
            <w:lang w:eastAsia="en-GB"/>
          </w:rPr>
          <w:t>y-IEs</w:t>
        </w:r>
      </w:ins>
      <w:del w:id="347"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9" w:author="R2#117" w:date="2022-02-22T17:20:00Z"/>
          <w:rFonts w:ascii="Courier New" w:eastAsia="DengXian" w:hAnsi="Courier New"/>
          <w:noProof/>
          <w:sz w:val="16"/>
          <w:lang w:eastAsia="zh-CN"/>
        </w:rPr>
      </w:pPr>
      <w:ins w:id="350" w:author="R2#117" w:date="2022-02-22T17:20:00Z">
        <w:r w:rsidRPr="004B23C9">
          <w:rPr>
            <w:rFonts w:ascii="Courier New" w:eastAsia="DengXian" w:hAnsi="Courier New" w:hint="eastAsia"/>
            <w:noProof/>
            <w:sz w:val="16"/>
            <w:lang w:eastAsia="zh-CN"/>
          </w:rPr>
          <w:t>S</w:t>
        </w:r>
      </w:ins>
      <w:ins w:id="351" w:author="R2#117" w:date="2022-02-22T17:19:00Z">
        <w:r w:rsidRPr="004B23C9">
          <w:rPr>
            <w:rFonts w:ascii="Courier New" w:eastAsia="DengXian" w:hAnsi="Courier New"/>
            <w:noProof/>
            <w:sz w:val="16"/>
            <w:lang w:eastAsia="zh-CN"/>
          </w:rPr>
          <w:t xml:space="preserve">idelinkUEInformation-v17xy-IEs </w:t>
        </w:r>
      </w:ins>
      <w:ins w:id="352"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3" w:author="R2#117" w:date="2022-02-22T17:22:00Z"/>
          <w:rFonts w:ascii="Courier New" w:eastAsia="DengXian" w:hAnsi="Courier New"/>
          <w:noProof/>
          <w:sz w:val="16"/>
          <w:lang w:eastAsia="zh-CN"/>
        </w:rPr>
      </w:pPr>
      <w:commentRangeStart w:id="354"/>
      <w:ins w:id="355" w:author="R2#117" w:date="2022-02-22T17:22:00Z">
        <w:r w:rsidRPr="004B23C9">
          <w:rPr>
            <w:rFonts w:ascii="Courier New" w:eastAsia="DengXian" w:hAnsi="Courier New"/>
            <w:noProof/>
            <w:sz w:val="16"/>
            <w:lang w:eastAsia="zh-CN"/>
          </w:rPr>
          <w:t xml:space="preserve"> </w:t>
        </w:r>
      </w:ins>
      <w:ins w:id="356" w:author="R2#117" w:date="2022-02-22T17:20:00Z">
        <w:r w:rsidRPr="004B23C9">
          <w:rPr>
            <w:rFonts w:ascii="Courier New" w:eastAsia="DengXian" w:hAnsi="Courier New"/>
            <w:noProof/>
            <w:sz w:val="16"/>
            <w:lang w:eastAsia="zh-CN"/>
          </w:rPr>
          <w:t xml:space="preserve">   sl-TxResourceReqList</w:t>
        </w:r>
      </w:ins>
      <w:ins w:id="357" w:author="R2#117" w:date="2022-02-22T17:21:00Z">
        <w:r w:rsidRPr="004B23C9">
          <w:rPr>
            <w:rFonts w:ascii="Courier New" w:eastAsia="DengXian" w:hAnsi="Courier New"/>
            <w:noProof/>
            <w:sz w:val="16"/>
            <w:lang w:eastAsia="zh-CN"/>
          </w:rPr>
          <w:t>Dis</w:t>
        </w:r>
      </w:ins>
      <w:ins w:id="358" w:author="R2#117" w:date="2022-02-22T17:22:00Z">
        <w:r w:rsidRPr="004B23C9">
          <w:rPr>
            <w:rFonts w:ascii="Courier New" w:eastAsia="DengXian" w:hAnsi="Courier New"/>
            <w:noProof/>
            <w:sz w:val="16"/>
            <w:lang w:eastAsia="zh-CN"/>
          </w:rPr>
          <w:t>c-r17             SL-TxResourceReqListDisc-r17           OPTIONAL,</w:t>
        </w:r>
      </w:ins>
      <w:commentRangeEnd w:id="354"/>
      <w:ins w:id="359" w:author="R2#117" w:date="2022-02-22T20:24:00Z">
        <w:r>
          <w:rPr>
            <w:rStyle w:val="CommentReference"/>
          </w:rPr>
          <w:commentReference w:id="354"/>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2#117" w:date="2022-02-22T17:31:00Z"/>
          <w:rFonts w:ascii="Courier New" w:eastAsia="DengXian" w:hAnsi="Courier New"/>
          <w:noProof/>
          <w:sz w:val="16"/>
          <w:lang w:eastAsia="zh-CN"/>
        </w:rPr>
      </w:pPr>
      <w:commentRangeStart w:id="361"/>
      <w:ins w:id="362" w:author="R2#117" w:date="2022-02-22T17:31:00Z">
        <w:r w:rsidRPr="004B23C9">
          <w:rPr>
            <w:rFonts w:ascii="Courier New" w:eastAsia="DengXian" w:hAnsi="Courier New"/>
            <w:noProof/>
            <w:sz w:val="16"/>
            <w:lang w:eastAsia="zh-CN"/>
          </w:rPr>
          <w:t xml:space="preserve"> </w:t>
        </w:r>
      </w:ins>
      <w:ins w:id="363" w:author="R2#117" w:date="2022-02-22T17:22:00Z">
        <w:r w:rsidRPr="004B23C9">
          <w:rPr>
            <w:rFonts w:ascii="Courier New" w:eastAsia="DengXian" w:hAnsi="Courier New"/>
            <w:noProof/>
            <w:sz w:val="16"/>
            <w:lang w:eastAsia="zh-CN"/>
          </w:rPr>
          <w:t xml:space="preserve">   </w:t>
        </w:r>
      </w:ins>
      <w:ins w:id="364" w:author="R2#117" w:date="2022-02-22T17:29:00Z">
        <w:r w:rsidRPr="004B23C9">
          <w:rPr>
            <w:rFonts w:ascii="Courier New" w:eastAsia="DengXian" w:hAnsi="Courier New"/>
            <w:noProof/>
            <w:sz w:val="16"/>
            <w:lang w:eastAsia="zh-CN"/>
          </w:rPr>
          <w:t>sl-TxResourceReqList</w:t>
        </w:r>
      </w:ins>
      <w:ins w:id="365" w:author="R2#117" w:date="2022-02-22T20:17:00Z">
        <w:r>
          <w:rPr>
            <w:rFonts w:ascii="Courier New" w:eastAsia="DengXian" w:hAnsi="Courier New"/>
            <w:noProof/>
            <w:sz w:val="16"/>
            <w:lang w:eastAsia="zh-CN"/>
          </w:rPr>
          <w:t>Comm</w:t>
        </w:r>
      </w:ins>
      <w:ins w:id="366" w:author="R2#117" w:date="2022-02-22T17:29:00Z">
        <w:r w:rsidRPr="004B23C9">
          <w:rPr>
            <w:rFonts w:ascii="Courier New" w:eastAsia="DengXian" w:hAnsi="Courier New"/>
            <w:noProof/>
            <w:sz w:val="16"/>
            <w:lang w:eastAsia="zh-CN"/>
          </w:rPr>
          <w:t>Relay-r17        SL-TxResourceReqList</w:t>
        </w:r>
      </w:ins>
      <w:ins w:id="367" w:author="R2#117" w:date="2022-02-22T20:17:00Z">
        <w:r>
          <w:rPr>
            <w:rFonts w:ascii="Courier New" w:eastAsia="DengXian" w:hAnsi="Courier New"/>
            <w:noProof/>
            <w:sz w:val="16"/>
            <w:lang w:eastAsia="zh-CN"/>
          </w:rPr>
          <w:t>Comm</w:t>
        </w:r>
      </w:ins>
      <w:ins w:id="368" w:author="R2#117" w:date="2022-02-22T17:29:00Z">
        <w:r w:rsidRPr="004B23C9">
          <w:rPr>
            <w:rFonts w:ascii="Courier New" w:eastAsia="DengXian" w:hAnsi="Courier New"/>
            <w:noProof/>
            <w:sz w:val="16"/>
            <w:lang w:eastAsia="zh-CN"/>
          </w:rPr>
          <w:t>Relay-r17      OPTIONAL</w:t>
        </w:r>
      </w:ins>
      <w:ins w:id="369" w:author="R2#117" w:date="2022-02-22T17:31:00Z">
        <w:r w:rsidRPr="004B23C9">
          <w:rPr>
            <w:rFonts w:ascii="Courier New" w:eastAsia="DengXian" w:hAnsi="Courier New"/>
            <w:noProof/>
            <w:sz w:val="16"/>
            <w:lang w:eastAsia="zh-CN"/>
          </w:rPr>
          <w:t>,</w:t>
        </w:r>
      </w:ins>
      <w:commentRangeEnd w:id="361"/>
      <w:ins w:id="370" w:author="R2#117" w:date="2022-02-22T20:31:00Z">
        <w:r>
          <w:rPr>
            <w:rStyle w:val="CommentReference"/>
          </w:rPr>
          <w:commentReference w:id="361"/>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1" w:author="R2#117" w:date="2022-02-22T17:20:00Z"/>
          <w:rFonts w:ascii="Courier New" w:eastAsia="DengXian" w:hAnsi="Courier New"/>
          <w:noProof/>
          <w:sz w:val="16"/>
          <w:lang w:eastAsia="zh-CN"/>
        </w:rPr>
      </w:pPr>
      <w:ins w:id="372" w:author="R2#117" w:date="2022-02-22T17:20:00Z">
        <w:r w:rsidRPr="004B23C9">
          <w:rPr>
            <w:rFonts w:ascii="Courier New" w:eastAsia="DengXian" w:hAnsi="Courier New" w:hint="eastAsia"/>
            <w:noProof/>
            <w:sz w:val="16"/>
            <w:lang w:eastAsia="zh-CN"/>
          </w:rPr>
          <w:t xml:space="preserve"> </w:t>
        </w:r>
      </w:ins>
      <w:ins w:id="373"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4" w:author="R2#117" w:date="2022-02-22T17:24:00Z"/>
          <w:rFonts w:ascii="Courier New" w:eastAsia="DengXian" w:hAnsi="Courier New"/>
          <w:noProof/>
          <w:sz w:val="16"/>
          <w:lang w:eastAsia="zh-CN"/>
        </w:rPr>
      </w:pPr>
      <w:ins w:id="375"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6"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2#117" w:date="2022-02-22T17:44:00Z"/>
          <w:rFonts w:ascii="Courier New" w:eastAsia="Yu Mincho" w:hAnsi="Courier New"/>
          <w:noProof/>
          <w:sz w:val="16"/>
          <w:lang w:eastAsia="en-GB"/>
        </w:rPr>
      </w:pPr>
      <w:ins w:id="378" w:author="R2#117" w:date="2022-02-22T17:44:00Z">
        <w:r w:rsidRPr="004B23C9">
          <w:rPr>
            <w:rFonts w:ascii="Courier New" w:eastAsia="DengXian" w:hAnsi="Courier New"/>
            <w:noProof/>
            <w:sz w:val="16"/>
            <w:lang w:eastAsia="zh-CN"/>
          </w:rPr>
          <w:t>S</w:t>
        </w:r>
      </w:ins>
      <w:ins w:id="379" w:author="R2#117" w:date="2022-02-22T17:24:00Z">
        <w:r w:rsidRPr="004B23C9">
          <w:rPr>
            <w:rFonts w:ascii="Courier New" w:eastAsia="DengXian" w:hAnsi="Courier New"/>
            <w:noProof/>
            <w:sz w:val="16"/>
            <w:lang w:eastAsia="zh-CN"/>
          </w:rPr>
          <w:t xml:space="preserve">L-TxResourceReqListDisc-r17 </w:t>
        </w:r>
      </w:ins>
      <w:ins w:id="380"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2#117" w:date="2022-02-22T17:24:00Z"/>
          <w:rFonts w:ascii="Courier New" w:eastAsia="DengXian" w:hAnsi="Courier New"/>
          <w:noProof/>
          <w:sz w:val="16"/>
          <w:lang w:eastAsia="zh-CN"/>
        </w:rPr>
      </w:pPr>
      <w:ins w:id="383" w:author="R2#117" w:date="2022-02-22T17:24:00Z">
        <w:r w:rsidRPr="004B23C9">
          <w:rPr>
            <w:rFonts w:ascii="Courier New" w:eastAsia="Yu Mincho" w:hAnsi="Courier New"/>
            <w:noProof/>
            <w:sz w:val="16"/>
            <w:lang w:eastAsia="en-GB"/>
          </w:rPr>
          <w:t>S</w:t>
        </w:r>
      </w:ins>
      <w:ins w:id="384" w:author="R2#117" w:date="2022-02-22T17:44:00Z">
        <w:r w:rsidRPr="004B23C9">
          <w:rPr>
            <w:rFonts w:ascii="Courier New" w:eastAsia="Yu Mincho" w:hAnsi="Courier New"/>
            <w:noProof/>
            <w:sz w:val="16"/>
            <w:lang w:eastAsia="en-GB"/>
          </w:rPr>
          <w:t xml:space="preserve">L-TxResourceReqDisc-r17 </w:t>
        </w:r>
      </w:ins>
      <w:ins w:id="385"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2#117" w:date="2022-02-22T17:25:00Z"/>
          <w:rFonts w:ascii="Courier New" w:eastAsia="DengXian" w:hAnsi="Courier New"/>
          <w:noProof/>
          <w:sz w:val="16"/>
          <w:lang w:eastAsia="zh-CN"/>
        </w:rPr>
      </w:pPr>
      <w:ins w:id="387" w:author="R2#117" w:date="2022-02-22T17:25:00Z">
        <w:r w:rsidRPr="004B23C9">
          <w:rPr>
            <w:rFonts w:ascii="Courier New" w:eastAsia="DengXian" w:hAnsi="Courier New" w:hint="eastAsia"/>
            <w:noProof/>
            <w:sz w:val="16"/>
            <w:lang w:eastAsia="zh-CN"/>
          </w:rPr>
          <w:t xml:space="preserve"> </w:t>
        </w:r>
      </w:ins>
      <w:ins w:id="388" w:author="R2#117" w:date="2022-02-22T17:24:00Z">
        <w:r w:rsidRPr="004B23C9">
          <w:rPr>
            <w:rFonts w:ascii="Courier New" w:eastAsia="DengXian" w:hAnsi="Courier New"/>
            <w:noProof/>
            <w:sz w:val="16"/>
            <w:lang w:eastAsia="zh-CN"/>
          </w:rPr>
          <w:t xml:space="preserve">   sl-DestinationIdentity</w:t>
        </w:r>
      </w:ins>
      <w:ins w:id="389"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0" w:author="R2#117" w:date="2022-02-22T20:27:00Z"/>
          <w:rFonts w:ascii="Courier New" w:eastAsia="DengXian" w:hAnsi="Courier New"/>
          <w:noProof/>
          <w:sz w:val="16"/>
          <w:lang w:eastAsia="zh-CN"/>
        </w:rPr>
      </w:pPr>
      <w:ins w:id="391"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392"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26:00Z"/>
          <w:rFonts w:ascii="Courier New" w:eastAsia="DengXian" w:hAnsi="Courier New"/>
          <w:noProof/>
          <w:sz w:val="16"/>
          <w:lang w:eastAsia="zh-CN"/>
        </w:rPr>
      </w:pPr>
      <w:ins w:id="394" w:author="R2#117" w:date="2022-02-22T17:26:00Z">
        <w:r w:rsidRPr="004B23C9">
          <w:rPr>
            <w:rFonts w:ascii="Courier New" w:eastAsia="DengXian" w:hAnsi="Courier New"/>
            <w:noProof/>
            <w:sz w:val="16"/>
            <w:lang w:eastAsia="zh-CN"/>
          </w:rPr>
          <w:t xml:space="preserve"> </w:t>
        </w:r>
      </w:ins>
      <w:ins w:id="395" w:author="R2#117" w:date="2022-02-22T17:25:00Z">
        <w:r w:rsidRPr="004B23C9">
          <w:rPr>
            <w:rFonts w:ascii="Courier New" w:eastAsia="DengXian" w:hAnsi="Courier New"/>
            <w:noProof/>
            <w:sz w:val="16"/>
            <w:lang w:eastAsia="zh-CN"/>
          </w:rPr>
          <w:t xml:space="preserve">   sl-CastTypeDisc-r17                      </w:t>
        </w:r>
      </w:ins>
      <w:ins w:id="396" w:author="R2#117" w:date="2022-02-22T17:26:00Z">
        <w:r>
          <w:rPr>
            <w:rFonts w:ascii="Courier New" w:eastAsia="DengXian" w:hAnsi="Courier New"/>
            <w:noProof/>
            <w:sz w:val="16"/>
            <w:lang w:eastAsia="zh-CN"/>
          </w:rPr>
          <w:t>ENUMERATED {br</w:t>
        </w:r>
      </w:ins>
      <w:ins w:id="397" w:author="R2#117" w:date="2022-02-22T19:01:00Z">
        <w:r>
          <w:rPr>
            <w:rFonts w:ascii="Courier New" w:eastAsia="DengXian" w:hAnsi="Courier New"/>
            <w:noProof/>
            <w:sz w:val="16"/>
            <w:lang w:eastAsia="zh-CN"/>
          </w:rPr>
          <w:t>o</w:t>
        </w:r>
      </w:ins>
      <w:ins w:id="398"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2#117" w:date="2022-02-22T20:09:00Z"/>
          <w:rFonts w:ascii="Courier New" w:eastAsia="DengXian" w:hAnsi="Courier New"/>
          <w:noProof/>
          <w:sz w:val="16"/>
          <w:lang w:eastAsia="zh-CN"/>
        </w:rPr>
      </w:pPr>
      <w:ins w:id="400" w:author="R2#117" w:date="2022-02-22T17:31:00Z">
        <w:r w:rsidRPr="004B23C9">
          <w:rPr>
            <w:rFonts w:ascii="Courier New" w:eastAsia="DengXian" w:hAnsi="Courier New"/>
            <w:noProof/>
            <w:sz w:val="16"/>
            <w:lang w:eastAsia="zh-CN"/>
          </w:rPr>
          <w:t xml:space="preserve"> </w:t>
        </w:r>
      </w:ins>
      <w:ins w:id="401" w:author="R2#117" w:date="2022-02-22T17:27:00Z">
        <w:r w:rsidRPr="004B23C9">
          <w:rPr>
            <w:rFonts w:ascii="Courier New" w:eastAsia="DengXian" w:hAnsi="Courier New"/>
            <w:noProof/>
            <w:sz w:val="16"/>
            <w:lang w:eastAsia="zh-CN"/>
          </w:rPr>
          <w:t xml:space="preserve">   sl-TxInterestedFreqListDisc-r17      </w:t>
        </w:r>
      </w:ins>
      <w:ins w:id="402" w:author="R2#117" w:date="2022-02-22T17:43:00Z">
        <w:r w:rsidRPr="004B23C9">
          <w:rPr>
            <w:rFonts w:ascii="Courier New" w:eastAsia="DengXian" w:hAnsi="Courier New"/>
            <w:noProof/>
            <w:sz w:val="16"/>
            <w:lang w:eastAsia="zh-CN"/>
          </w:rPr>
          <w:t xml:space="preserve"> </w:t>
        </w:r>
      </w:ins>
      <w:ins w:id="403" w:author="R2#117" w:date="2022-02-22T17:27:00Z">
        <w:r w:rsidRPr="004B23C9">
          <w:rPr>
            <w:rFonts w:ascii="Courier New" w:eastAsia="DengXian" w:hAnsi="Courier New"/>
            <w:noProof/>
            <w:sz w:val="16"/>
            <w:lang w:eastAsia="zh-CN"/>
          </w:rPr>
          <w:t xml:space="preserve">   SL-TxInterestedFreqList-r16</w:t>
        </w:r>
      </w:ins>
      <w:ins w:id="404"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17:31:00Z"/>
          <w:rFonts w:ascii="Courier New" w:eastAsia="DengXian" w:hAnsi="Courier New"/>
          <w:noProof/>
          <w:sz w:val="16"/>
          <w:lang w:eastAsia="zh-CN"/>
        </w:rPr>
      </w:pPr>
      <w:commentRangeStart w:id="406"/>
      <w:ins w:id="407" w:author="R2#117" w:date="2022-02-22T20:16:00Z">
        <w:r w:rsidRPr="004B23C9">
          <w:rPr>
            <w:rFonts w:ascii="Courier New" w:eastAsia="DengXian" w:hAnsi="Courier New"/>
            <w:noProof/>
            <w:sz w:val="16"/>
            <w:lang w:eastAsia="zh-CN"/>
          </w:rPr>
          <w:t xml:space="preserve">    </w:t>
        </w:r>
      </w:ins>
      <w:ins w:id="408"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09"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10" w:author="R2#117" w:date="2022-02-22T20:16:00Z">
        <w:r>
          <w:rPr>
            <w:rFonts w:ascii="Courier New" w:eastAsia="DengXian" w:hAnsi="Courier New"/>
            <w:noProof/>
            <w:sz w:val="16"/>
            <w:lang w:eastAsia="zh-CN"/>
          </w:rPr>
          <w:t xml:space="preserve">                    </w:t>
        </w:r>
      </w:ins>
      <w:ins w:id="411" w:author="R2#117" w:date="2022-02-22T20:10:00Z">
        <w:r>
          <w:rPr>
            <w:rFonts w:ascii="Courier New" w:eastAsia="DengXian" w:hAnsi="Courier New"/>
            <w:noProof/>
            <w:sz w:val="16"/>
            <w:lang w:eastAsia="zh-CN"/>
          </w:rPr>
          <w:t xml:space="preserve">   </w:t>
        </w:r>
      </w:ins>
      <w:ins w:id="412" w:author="R2#117" w:date="2022-02-22T20:16:00Z">
        <w:r>
          <w:rPr>
            <w:rFonts w:ascii="Courier New" w:eastAsia="DengXian" w:hAnsi="Courier New"/>
            <w:noProof/>
            <w:sz w:val="16"/>
            <w:lang w:eastAsia="zh-CN"/>
          </w:rPr>
          <w:t xml:space="preserve"> </w:t>
        </w:r>
      </w:ins>
      <w:ins w:id="413" w:author="R2#117" w:date="2022-02-22T20:10:00Z">
        <w:r>
          <w:rPr>
            <w:rFonts w:ascii="Courier New" w:eastAsia="DengXian" w:hAnsi="Courier New"/>
            <w:noProof/>
            <w:sz w:val="16"/>
            <w:lang w:eastAsia="zh-CN"/>
          </w:rPr>
          <w:t xml:space="preserve"> ENUMERATED {</w:t>
        </w:r>
      </w:ins>
      <w:ins w:id="414" w:author="R2#117" w:date="2022-02-22T20:58:00Z">
        <w:r>
          <w:rPr>
            <w:rFonts w:ascii="Courier New" w:eastAsia="DengXian" w:hAnsi="Courier New"/>
            <w:noProof/>
            <w:sz w:val="16"/>
            <w:lang w:eastAsia="zh-CN"/>
          </w:rPr>
          <w:t>relay</w:t>
        </w:r>
      </w:ins>
      <w:ins w:id="415"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16" w:author="R2#117" w:date="2022-02-22T20:16:00Z">
        <w:r>
          <w:rPr>
            <w:rFonts w:ascii="Courier New" w:eastAsia="DengXian" w:hAnsi="Courier New"/>
            <w:noProof/>
            <w:sz w:val="16"/>
            <w:lang w:eastAsia="zh-CN"/>
          </w:rPr>
          <w:t>,</w:t>
        </w:r>
      </w:ins>
      <w:commentRangeEnd w:id="406"/>
      <w:ins w:id="417" w:author="R2#117" w:date="2022-02-22T20:33:00Z">
        <w:r>
          <w:rPr>
            <w:rStyle w:val="CommentReference"/>
          </w:rPr>
          <w:commentReference w:id="406"/>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8" w:author="R2#117" w:date="2022-02-22T17:24:00Z"/>
          <w:rFonts w:ascii="Courier New" w:eastAsia="DengXian" w:hAnsi="Courier New"/>
          <w:noProof/>
          <w:sz w:val="16"/>
          <w:lang w:eastAsia="zh-CN"/>
        </w:rPr>
      </w:pPr>
      <w:ins w:id="419" w:author="R2#117" w:date="2022-02-22T17:24:00Z">
        <w:r w:rsidRPr="004B23C9">
          <w:rPr>
            <w:rFonts w:ascii="Courier New" w:eastAsia="DengXian" w:hAnsi="Courier New" w:hint="eastAsia"/>
            <w:noProof/>
            <w:sz w:val="16"/>
            <w:lang w:eastAsia="zh-CN"/>
          </w:rPr>
          <w:t xml:space="preserve"> </w:t>
        </w:r>
      </w:ins>
      <w:ins w:id="420"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1" w:author="R2#117" w:date="2022-02-22T17:31:00Z"/>
          <w:rFonts w:ascii="Courier New" w:eastAsia="DengXian" w:hAnsi="Courier New"/>
          <w:noProof/>
          <w:sz w:val="16"/>
          <w:lang w:eastAsia="zh-CN"/>
        </w:rPr>
      </w:pPr>
      <w:ins w:id="422"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3"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4" w:author="R2#117" w:date="2022-02-22T17:45:00Z"/>
          <w:rFonts w:ascii="Courier New" w:eastAsia="Yu Mincho" w:hAnsi="Courier New"/>
          <w:noProof/>
          <w:sz w:val="16"/>
          <w:lang w:eastAsia="en-GB"/>
        </w:rPr>
      </w:pPr>
      <w:ins w:id="425" w:author="R2#117" w:date="2022-02-22T17:45:00Z">
        <w:r w:rsidRPr="004B23C9">
          <w:rPr>
            <w:rFonts w:ascii="Courier New" w:eastAsia="DengXian" w:hAnsi="Courier New"/>
            <w:noProof/>
            <w:sz w:val="16"/>
            <w:lang w:eastAsia="zh-CN"/>
          </w:rPr>
          <w:t>S</w:t>
        </w:r>
      </w:ins>
      <w:ins w:id="426" w:author="R2#117" w:date="2022-02-22T17:31:00Z">
        <w:r w:rsidRPr="004B23C9">
          <w:rPr>
            <w:rFonts w:ascii="Courier New" w:eastAsia="DengXian" w:hAnsi="Courier New"/>
            <w:noProof/>
            <w:sz w:val="16"/>
            <w:lang w:eastAsia="zh-CN"/>
          </w:rPr>
          <w:t>L-TxResourceReqList</w:t>
        </w:r>
      </w:ins>
      <w:ins w:id="427" w:author="R2#117" w:date="2022-02-22T20:18:00Z">
        <w:r>
          <w:rPr>
            <w:rFonts w:ascii="Courier New" w:eastAsia="DengXian" w:hAnsi="Courier New"/>
            <w:noProof/>
            <w:sz w:val="16"/>
            <w:lang w:eastAsia="zh-CN"/>
          </w:rPr>
          <w:t>Comm</w:t>
        </w:r>
      </w:ins>
      <w:ins w:id="428" w:author="R2#117" w:date="2022-02-22T17:32:00Z">
        <w:r w:rsidRPr="004B23C9">
          <w:rPr>
            <w:rFonts w:ascii="Courier New" w:eastAsia="DengXian" w:hAnsi="Courier New"/>
            <w:noProof/>
            <w:sz w:val="16"/>
            <w:lang w:eastAsia="zh-CN"/>
          </w:rPr>
          <w:t>Relay</w:t>
        </w:r>
      </w:ins>
      <w:ins w:id="429" w:author="R2#117" w:date="2022-02-22T17:31:00Z">
        <w:r w:rsidRPr="004B23C9">
          <w:rPr>
            <w:rFonts w:ascii="Courier New" w:eastAsia="DengXian" w:hAnsi="Courier New"/>
            <w:noProof/>
            <w:sz w:val="16"/>
            <w:lang w:eastAsia="zh-CN"/>
          </w:rPr>
          <w:t>-r17</w:t>
        </w:r>
      </w:ins>
      <w:ins w:id="430"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31" w:author="R2#117" w:date="2022-02-22T20:18:00Z">
        <w:r>
          <w:rPr>
            <w:rFonts w:ascii="Courier New" w:eastAsia="Yu Mincho" w:hAnsi="Courier New"/>
            <w:noProof/>
            <w:sz w:val="16"/>
            <w:lang w:eastAsia="en-GB"/>
          </w:rPr>
          <w:t>Comm</w:t>
        </w:r>
      </w:ins>
      <w:ins w:id="432"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3"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4" w:author="R2#117" w:date="2022-02-22T17:31:00Z"/>
          <w:rFonts w:ascii="Courier New" w:eastAsia="DengXian" w:hAnsi="Courier New"/>
          <w:noProof/>
          <w:sz w:val="16"/>
          <w:lang w:eastAsia="zh-CN"/>
        </w:rPr>
      </w:pPr>
      <w:ins w:id="435" w:author="R2#117" w:date="2022-02-22T17:31:00Z">
        <w:r w:rsidRPr="004B23C9">
          <w:rPr>
            <w:rFonts w:ascii="Courier New" w:eastAsia="Yu Mincho" w:hAnsi="Courier New"/>
            <w:noProof/>
            <w:sz w:val="16"/>
            <w:lang w:eastAsia="en-GB"/>
          </w:rPr>
          <w:t>S</w:t>
        </w:r>
      </w:ins>
      <w:ins w:id="436" w:author="R2#117" w:date="2022-02-22T17:45:00Z">
        <w:r w:rsidRPr="004B23C9">
          <w:rPr>
            <w:rFonts w:ascii="Courier New" w:eastAsia="Yu Mincho" w:hAnsi="Courier New"/>
            <w:noProof/>
            <w:sz w:val="16"/>
            <w:lang w:eastAsia="en-GB"/>
          </w:rPr>
          <w:t>L-TxResourceReq</w:t>
        </w:r>
      </w:ins>
      <w:ins w:id="437" w:author="R2#117" w:date="2022-02-22T20:18:00Z">
        <w:r>
          <w:rPr>
            <w:rFonts w:ascii="Courier New" w:eastAsia="Yu Mincho" w:hAnsi="Courier New"/>
            <w:noProof/>
            <w:sz w:val="16"/>
            <w:lang w:eastAsia="en-GB"/>
          </w:rPr>
          <w:t>Comm</w:t>
        </w:r>
      </w:ins>
      <w:ins w:id="438" w:author="R2#117" w:date="2022-02-22T17:45:00Z">
        <w:r w:rsidRPr="004B23C9">
          <w:rPr>
            <w:rFonts w:ascii="Courier New" w:eastAsia="Yu Mincho" w:hAnsi="Courier New"/>
            <w:noProof/>
            <w:sz w:val="16"/>
            <w:lang w:eastAsia="en-GB"/>
          </w:rPr>
          <w:t>Relay-r17</w:t>
        </w:r>
      </w:ins>
      <w:ins w:id="439"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0" w:author="R2#117" w:date="2022-02-22T17:31:00Z"/>
          <w:rFonts w:ascii="Courier New" w:eastAsia="DengXian" w:hAnsi="Courier New"/>
          <w:noProof/>
          <w:sz w:val="16"/>
          <w:lang w:eastAsia="zh-CN"/>
        </w:rPr>
      </w:pPr>
      <w:commentRangeStart w:id="441"/>
      <w:ins w:id="442"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43" w:author="R2#117" w:date="2022-02-22T20:37:00Z">
        <w:r>
          <w:rPr>
            <w:rFonts w:ascii="Courier New" w:eastAsia="DengXian" w:hAnsi="Courier New"/>
            <w:noProof/>
            <w:sz w:val="16"/>
            <w:lang w:eastAsia="zh-CN"/>
          </w:rPr>
          <w:t>U2N</w:t>
        </w:r>
      </w:ins>
      <w:ins w:id="444" w:author="R2#117" w:date="2022-02-22T17:31:00Z">
        <w:r w:rsidRPr="004B23C9">
          <w:rPr>
            <w:rFonts w:ascii="Courier New" w:eastAsia="DengXian" w:hAnsi="Courier New"/>
            <w:noProof/>
            <w:sz w:val="16"/>
            <w:lang w:eastAsia="zh-CN"/>
          </w:rPr>
          <w:t xml:space="preserve">-r17         </w:t>
        </w:r>
      </w:ins>
      <w:ins w:id="445" w:author="R2#117" w:date="2022-02-22T17:32:00Z">
        <w:r w:rsidRPr="004B23C9">
          <w:rPr>
            <w:rFonts w:ascii="Courier New" w:eastAsia="DengXian" w:hAnsi="Courier New"/>
            <w:noProof/>
            <w:sz w:val="16"/>
            <w:lang w:eastAsia="zh-CN"/>
          </w:rPr>
          <w:t xml:space="preserve">  </w:t>
        </w:r>
      </w:ins>
      <w:ins w:id="446" w:author="R2#117" w:date="2022-02-22T17:31:00Z">
        <w:r w:rsidRPr="004B23C9">
          <w:rPr>
            <w:rFonts w:ascii="Courier New" w:eastAsia="DengXian" w:hAnsi="Courier New"/>
            <w:noProof/>
            <w:sz w:val="16"/>
            <w:lang w:eastAsia="zh-CN"/>
          </w:rPr>
          <w:t>SL-DestinationIdentity-r16</w:t>
        </w:r>
      </w:ins>
      <w:ins w:id="447" w:author="R2#117" w:date="2022-02-22T20:43:00Z">
        <w:r w:rsidRPr="004B23C9">
          <w:rPr>
            <w:rFonts w:ascii="Courier New" w:eastAsia="Times New Roman" w:hAnsi="Courier New"/>
            <w:noProof/>
            <w:sz w:val="16"/>
            <w:lang w:eastAsia="en-GB"/>
          </w:rPr>
          <w:t xml:space="preserve">      OPTIONAL</w:t>
        </w:r>
      </w:ins>
      <w:ins w:id="448" w:author="R2#117" w:date="2022-02-22T17:31:00Z">
        <w:r w:rsidRPr="004B23C9">
          <w:rPr>
            <w:rFonts w:ascii="Courier New" w:eastAsia="DengXian" w:hAnsi="Courier New"/>
            <w:noProof/>
            <w:sz w:val="16"/>
            <w:lang w:eastAsia="zh-CN"/>
          </w:rPr>
          <w:t>,</w:t>
        </w:r>
      </w:ins>
      <w:commentRangeEnd w:id="441"/>
      <w:ins w:id="449" w:author="R2#117" w:date="2022-02-22T20:36:00Z">
        <w:r>
          <w:rPr>
            <w:rStyle w:val="CommentReference"/>
          </w:rPr>
          <w:commentReference w:id="441"/>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0" w:author="R2#117" w:date="2022-02-22T17:32:00Z"/>
          <w:rFonts w:ascii="Courier New" w:eastAsia="DengXian" w:hAnsi="Courier New"/>
          <w:noProof/>
          <w:sz w:val="16"/>
          <w:lang w:eastAsia="zh-CN"/>
        </w:rPr>
      </w:pPr>
      <w:ins w:id="451" w:author="R2#117" w:date="2022-02-22T17:32:00Z">
        <w:r w:rsidRPr="004B23C9">
          <w:rPr>
            <w:rFonts w:ascii="Courier New" w:eastAsia="DengXian" w:hAnsi="Courier New"/>
            <w:noProof/>
            <w:sz w:val="16"/>
            <w:lang w:eastAsia="zh-CN"/>
          </w:rPr>
          <w:t xml:space="preserve"> </w:t>
        </w:r>
      </w:ins>
      <w:ins w:id="452" w:author="R2#117" w:date="2022-02-22T17:31:00Z">
        <w:r w:rsidRPr="004B23C9">
          <w:rPr>
            <w:rFonts w:ascii="Courier New" w:eastAsia="DengXian" w:hAnsi="Courier New"/>
            <w:noProof/>
            <w:sz w:val="16"/>
            <w:lang w:eastAsia="zh-CN"/>
          </w:rPr>
          <w:t xml:space="preserve">   sl-TxInterestedFreqList</w:t>
        </w:r>
      </w:ins>
      <w:ins w:id="453" w:author="R2#117" w:date="2022-02-22T20:38:00Z">
        <w:r>
          <w:rPr>
            <w:rFonts w:ascii="Courier New" w:eastAsia="DengXian" w:hAnsi="Courier New"/>
            <w:noProof/>
            <w:sz w:val="16"/>
            <w:lang w:eastAsia="zh-CN"/>
          </w:rPr>
          <w:t>U2N</w:t>
        </w:r>
      </w:ins>
      <w:ins w:id="454" w:author="R2#117" w:date="2022-02-22T17:31:00Z">
        <w:r w:rsidRPr="004B23C9">
          <w:rPr>
            <w:rFonts w:ascii="Courier New" w:eastAsia="DengXian" w:hAnsi="Courier New"/>
            <w:noProof/>
            <w:sz w:val="16"/>
            <w:lang w:eastAsia="zh-CN"/>
          </w:rPr>
          <w:t xml:space="preserve">-r17         </w:t>
        </w:r>
      </w:ins>
      <w:ins w:id="455" w:author="R2#117" w:date="2022-02-22T17:32:00Z">
        <w:r w:rsidRPr="004B23C9">
          <w:rPr>
            <w:rFonts w:ascii="Courier New" w:eastAsia="DengXian" w:hAnsi="Courier New"/>
            <w:noProof/>
            <w:sz w:val="16"/>
            <w:lang w:eastAsia="zh-CN"/>
          </w:rPr>
          <w:t xml:space="preserve"> </w:t>
        </w:r>
      </w:ins>
      <w:ins w:id="456" w:author="R2#117" w:date="2022-02-22T17:31:00Z">
        <w:r w:rsidRPr="004B23C9">
          <w:rPr>
            <w:rFonts w:ascii="Courier New" w:eastAsia="DengXian" w:hAnsi="Courier New"/>
            <w:noProof/>
            <w:sz w:val="16"/>
            <w:lang w:eastAsia="zh-CN"/>
          </w:rPr>
          <w:t>SL-TxInterestedFreqList-r16</w:t>
        </w:r>
      </w:ins>
      <w:ins w:id="457"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8" w:author="R2#117" w:date="2022-02-22T17:33:00Z"/>
          <w:rFonts w:ascii="Courier New" w:eastAsia="DengXian" w:hAnsi="Courier New"/>
          <w:noProof/>
          <w:sz w:val="16"/>
          <w:lang w:eastAsia="zh-CN"/>
        </w:rPr>
      </w:pPr>
      <w:ins w:id="459" w:author="R2#117" w:date="2022-02-22T17:33:00Z">
        <w:r w:rsidRPr="004B23C9">
          <w:rPr>
            <w:rFonts w:ascii="Courier New" w:eastAsia="DengXian" w:hAnsi="Courier New"/>
            <w:noProof/>
            <w:sz w:val="16"/>
            <w:lang w:eastAsia="zh-CN"/>
          </w:rPr>
          <w:t xml:space="preserve"> </w:t>
        </w:r>
      </w:ins>
      <w:ins w:id="460" w:author="R2#117" w:date="2022-02-22T17:32:00Z">
        <w:r w:rsidRPr="004B23C9">
          <w:rPr>
            <w:rFonts w:ascii="Courier New" w:eastAsia="DengXian" w:hAnsi="Courier New"/>
            <w:noProof/>
            <w:sz w:val="16"/>
            <w:lang w:eastAsia="zh-CN"/>
          </w:rPr>
          <w:t xml:space="preserve">   </w:t>
        </w:r>
      </w:ins>
      <w:commentRangeStart w:id="461"/>
      <w:ins w:id="462" w:author="R2#117" w:date="2022-02-22T20:59:00Z">
        <w:r>
          <w:rPr>
            <w:rFonts w:ascii="Courier New" w:eastAsia="DengXian" w:hAnsi="Courier New"/>
            <w:noProof/>
            <w:sz w:val="16"/>
            <w:lang w:eastAsia="zh-CN"/>
          </w:rPr>
          <w:t>sl-LocalID</w:t>
        </w:r>
      </w:ins>
      <w:ins w:id="463" w:author="R2#117" w:date="2022-02-22T17:32:00Z">
        <w:r w:rsidRPr="004B23C9">
          <w:rPr>
            <w:rFonts w:ascii="Courier New" w:eastAsia="DengXian" w:hAnsi="Courier New"/>
            <w:noProof/>
            <w:sz w:val="16"/>
            <w:lang w:eastAsia="zh-CN"/>
          </w:rPr>
          <w:t>-</w:t>
        </w:r>
      </w:ins>
      <w:ins w:id="464" w:author="R2#117" w:date="2022-02-22T20:59:00Z">
        <w:r>
          <w:rPr>
            <w:rFonts w:ascii="Courier New" w:eastAsia="DengXian" w:hAnsi="Courier New"/>
            <w:noProof/>
            <w:sz w:val="16"/>
            <w:lang w:eastAsia="zh-CN"/>
          </w:rPr>
          <w:t>Reques</w:t>
        </w:r>
      </w:ins>
      <w:ins w:id="465" w:author="R2#117" w:date="2022-02-22T21:00:00Z">
        <w:r>
          <w:rPr>
            <w:rFonts w:ascii="Courier New" w:eastAsia="DengXian" w:hAnsi="Courier New"/>
            <w:noProof/>
            <w:sz w:val="16"/>
            <w:lang w:eastAsia="zh-CN"/>
          </w:rPr>
          <w:t>t</w:t>
        </w:r>
      </w:ins>
      <w:ins w:id="466" w:author="R2#117" w:date="2022-02-22T17:33:00Z">
        <w:r w:rsidRPr="004B23C9">
          <w:rPr>
            <w:rFonts w:ascii="Courier New" w:eastAsia="DengXian" w:hAnsi="Courier New"/>
            <w:noProof/>
            <w:sz w:val="16"/>
            <w:lang w:eastAsia="zh-CN"/>
          </w:rPr>
          <w:t xml:space="preserve">-r17 </w:t>
        </w:r>
      </w:ins>
      <w:commentRangeEnd w:id="461"/>
      <w:ins w:id="467" w:author="R2#117" w:date="2022-02-22T21:01:00Z">
        <w:r>
          <w:rPr>
            <w:rStyle w:val="CommentReference"/>
          </w:rPr>
          <w:commentReference w:id="461"/>
        </w:r>
      </w:ins>
      <w:ins w:id="468" w:author="R2#117" w:date="2022-02-22T17:33:00Z">
        <w:r w:rsidRPr="004B23C9">
          <w:rPr>
            <w:rFonts w:ascii="Courier New" w:eastAsia="DengXian" w:hAnsi="Courier New"/>
            <w:noProof/>
            <w:sz w:val="16"/>
            <w:lang w:eastAsia="zh-CN"/>
          </w:rPr>
          <w:t xml:space="preserve">                 ENUMERATED {</w:t>
        </w:r>
      </w:ins>
      <w:ins w:id="469" w:author="R2#117" w:date="2022-02-22T21:00:00Z">
        <w:r>
          <w:rPr>
            <w:rFonts w:ascii="Courier New" w:eastAsia="DengXian" w:hAnsi="Courier New"/>
            <w:noProof/>
            <w:sz w:val="16"/>
            <w:lang w:eastAsia="zh-CN"/>
          </w:rPr>
          <w:t>true</w:t>
        </w:r>
      </w:ins>
      <w:ins w:id="470" w:author="R2#117" w:date="2022-02-22T17:33:00Z">
        <w:r w:rsidRPr="004B23C9">
          <w:rPr>
            <w:rFonts w:ascii="Courier New" w:eastAsia="DengXian" w:hAnsi="Courier New"/>
            <w:noProof/>
            <w:sz w:val="16"/>
            <w:lang w:eastAsia="zh-CN"/>
          </w:rPr>
          <w:t>}</w:t>
        </w:r>
      </w:ins>
      <w:ins w:id="471" w:author="R2#117" w:date="2022-02-22T20:59:00Z">
        <w:r w:rsidRPr="004B23C9">
          <w:rPr>
            <w:rFonts w:ascii="Courier New" w:eastAsia="Times New Roman" w:hAnsi="Courier New"/>
            <w:noProof/>
            <w:sz w:val="16"/>
            <w:lang w:eastAsia="en-GB"/>
          </w:rPr>
          <w:t xml:space="preserve">   </w:t>
        </w:r>
      </w:ins>
      <w:ins w:id="472" w:author="R2#117" w:date="2022-02-22T21:00:00Z">
        <w:r>
          <w:rPr>
            <w:rFonts w:ascii="Courier New" w:eastAsia="Times New Roman" w:hAnsi="Courier New"/>
            <w:noProof/>
            <w:sz w:val="16"/>
            <w:lang w:eastAsia="en-GB"/>
          </w:rPr>
          <w:t xml:space="preserve">           </w:t>
        </w:r>
      </w:ins>
      <w:ins w:id="473" w:author="R2#117" w:date="2022-02-22T20:59:00Z">
        <w:r w:rsidRPr="004B23C9">
          <w:rPr>
            <w:rFonts w:ascii="Courier New" w:eastAsia="Times New Roman" w:hAnsi="Courier New"/>
            <w:noProof/>
            <w:sz w:val="16"/>
            <w:lang w:eastAsia="en-GB"/>
          </w:rPr>
          <w:t xml:space="preserve"> OPTIONAL</w:t>
        </w:r>
      </w:ins>
      <w:ins w:id="474"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75"/>
      <w:ins w:id="476" w:author="R2#117" w:date="2022-02-22T20:28:00Z">
        <w:r w:rsidRPr="004B23C9">
          <w:rPr>
            <w:rFonts w:ascii="Courier New" w:eastAsia="Times New Roman" w:hAnsi="Courier New"/>
            <w:noProof/>
            <w:sz w:val="16"/>
            <w:lang w:eastAsia="en-GB"/>
          </w:rPr>
          <w:t xml:space="preserve">    sl-PagingIdentity-RemoteUE-17       </w:t>
        </w:r>
      </w:ins>
      <w:ins w:id="477" w:author="R2#117" w:date="2022-02-22T20:29:00Z">
        <w:r>
          <w:rPr>
            <w:rFonts w:ascii="Courier New" w:eastAsia="Times New Roman" w:hAnsi="Courier New"/>
            <w:noProof/>
            <w:sz w:val="16"/>
            <w:lang w:eastAsia="en-GB"/>
          </w:rPr>
          <w:t xml:space="preserve">  </w:t>
        </w:r>
      </w:ins>
      <w:ins w:id="478" w:author="R2#117" w:date="2022-02-22T20:28:00Z">
        <w:r w:rsidRPr="004B23C9">
          <w:rPr>
            <w:rFonts w:ascii="Courier New" w:eastAsia="Times New Roman" w:hAnsi="Courier New"/>
            <w:noProof/>
            <w:sz w:val="16"/>
            <w:lang w:eastAsia="en-GB"/>
          </w:rPr>
          <w:t xml:space="preserve">  SL-PagingIdentity-RemoteUE-17      OPTIONAL,</w:t>
        </w:r>
      </w:ins>
      <w:ins w:id="479" w:author="R2#117" w:date="2022-02-22T20:29:00Z">
        <w:r>
          <w:rPr>
            <w:rFonts w:ascii="Courier New" w:hAnsi="Courier New"/>
            <w:color w:val="808080"/>
            <w:sz w:val="16"/>
            <w:lang w:eastAsia="en-GB"/>
          </w:rPr>
          <w:t xml:space="preserve"> -- Cond L2RelayUE</w:t>
        </w:r>
      </w:ins>
      <w:commentRangeEnd w:id="475"/>
      <w:ins w:id="480" w:author="R2#117" w:date="2022-02-22T20:34:00Z">
        <w:r>
          <w:rPr>
            <w:rStyle w:val="CommentReference"/>
          </w:rPr>
          <w:commentReference w:id="475"/>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81" w:author="R2#117" w:date="2022-02-22T20:28:00Z"/>
          <w:rFonts w:ascii="Courier New" w:eastAsia="Times New Roman" w:hAnsi="Courier New"/>
          <w:noProof/>
          <w:sz w:val="16"/>
          <w:lang w:eastAsia="en-GB"/>
        </w:rPr>
      </w:pPr>
      <w:commentRangeStart w:id="482"/>
      <w:ins w:id="483" w:author="R2#117" w:date="2022-02-22T21:37:00Z">
        <w:r w:rsidRPr="00980080">
          <w:rPr>
            <w:rFonts w:ascii="Courier New" w:eastAsia="Times New Roman" w:hAnsi="Courier New"/>
            <w:noProof/>
            <w:sz w:val="16"/>
            <w:lang w:eastAsia="en-GB"/>
          </w:rPr>
          <w:t>ue-Type-r17                                   ENUMERATED {relayUE, remoteUE}</w:t>
        </w:r>
      </w:ins>
      <w:commentRangeEnd w:id="482"/>
      <w:ins w:id="484" w:author="R2#117" w:date="2022-02-22T21:38:00Z">
        <w:r>
          <w:rPr>
            <w:rStyle w:val="CommentReference"/>
          </w:rPr>
          <w:commentReference w:id="482"/>
        </w:r>
      </w:ins>
      <w:ins w:id="485"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6" w:author="R2#117" w:date="2022-02-22T17:31:00Z"/>
          <w:rFonts w:ascii="Courier New" w:eastAsia="DengXian" w:hAnsi="Courier New"/>
          <w:noProof/>
          <w:sz w:val="16"/>
          <w:lang w:eastAsia="zh-CN"/>
        </w:rPr>
      </w:pPr>
      <w:ins w:id="487" w:author="R2#117" w:date="2022-02-22T17:31:00Z">
        <w:r w:rsidRPr="004B23C9">
          <w:rPr>
            <w:rFonts w:ascii="Courier New" w:eastAsia="DengXian" w:hAnsi="Courier New"/>
            <w:noProof/>
            <w:sz w:val="16"/>
            <w:lang w:eastAsia="zh-CN"/>
          </w:rPr>
          <w:t xml:space="preserve"> </w:t>
        </w:r>
      </w:ins>
      <w:ins w:id="488"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9" w:author="R2#117" w:date="2022-02-22T17:39:00Z"/>
          <w:rFonts w:ascii="Courier New" w:eastAsia="Times New Roman" w:hAnsi="Courier New"/>
          <w:noProof/>
          <w:sz w:val="16"/>
          <w:lang w:eastAsia="en-GB"/>
        </w:rPr>
      </w:pPr>
      <w:ins w:id="490"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1" w:author="R2#117" w:date="2022-02-22T17:39:00Z"/>
          <w:rFonts w:ascii="Courier New" w:eastAsia="Times New Roman" w:hAnsi="Courier New"/>
          <w:noProof/>
          <w:sz w:val="16"/>
          <w:lang w:eastAsia="en-GB"/>
        </w:rPr>
      </w:pPr>
      <w:ins w:id="492"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lastRenderedPageBreak/>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r w:rsidRPr="000702C5">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sidRPr="000702C5">
              <w:rPr>
                <w:rFonts w:hint="eastAsia"/>
                <w:i/>
                <w:iCs/>
                <w:lang w:val="sv-SE" w:eastAsia="zh-CN"/>
              </w:rPr>
              <w:t>/</w:t>
            </w:r>
            <w:r w:rsidRPr="000702C5">
              <w:rPr>
                <w:i/>
                <w:iCs/>
                <w:lang w:val="sv-SE" w:eastAsia="zh-CN"/>
              </w:rPr>
              <w:t>SMC phase, i.e. remote UE does not send first RRC message to relay UE yet</w:t>
            </w:r>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gNB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91A75" w:rsidRDefault="00391A75" w:rsidP="00391A75">
            <w:pPr>
              <w:pStyle w:val="TAC"/>
              <w:spacing w:before="20" w:after="20"/>
              <w:ind w:left="57" w:right="57"/>
              <w:jc w:val="left"/>
              <w:rPr>
                <w:lang w:eastAsia="zh-CN"/>
              </w:rPr>
            </w:pP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93" w:name="OLE_LINK3"/>
      <w:r>
        <w:rPr>
          <w:color w:val="000000"/>
          <w:lang w:eastAsia="zh-CN"/>
        </w:rPr>
        <w:t>TBD</w:t>
      </w:r>
      <w:bookmarkEnd w:id="493"/>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lastRenderedPageBreak/>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2" w:author="OPPO (Qianxi)" w:date="2022-02-23T09:26:00Z" w:initials="QL">
    <w:p w14:paraId="287F2D6C" w14:textId="517B87A1" w:rsidR="0089313E" w:rsidRDefault="0089313E">
      <w:pPr>
        <w:pStyle w:val="CommentText"/>
        <w:rPr>
          <w:lang w:eastAsia="zh-CN"/>
        </w:rPr>
      </w:pPr>
      <w:r>
        <w:rPr>
          <w:rStyle w:val="CommentReference"/>
        </w:rPr>
        <w:annotationRef/>
      </w:r>
      <w:r>
        <w:rPr>
          <w:lang w:eastAsia="zh-CN"/>
        </w:rPr>
        <w:t>Checked with running-CR rapp, it is just a typo</w:t>
      </w:r>
    </w:p>
  </w:comment>
  <w:comment w:id="354" w:author="R2#117" w:date="2022-02-23T02:24:00Z" w:initials="HW">
    <w:p w14:paraId="2AD3ABA5" w14:textId="77777777" w:rsidR="002A576D" w:rsidRDefault="002A576D"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for discovery</w:t>
      </w:r>
    </w:p>
    <w:tbl>
      <w:tblPr>
        <w:tblStyle w:val="TableGrid"/>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CommentText"/>
              <w:rPr>
                <w:lang w:eastAsia="zh-CN"/>
              </w:rPr>
            </w:pPr>
          </w:p>
        </w:tc>
      </w:tr>
    </w:tbl>
    <w:p w14:paraId="10302C84" w14:textId="77777777" w:rsidR="002A576D" w:rsidRDefault="002A576D" w:rsidP="00236412">
      <w:pPr>
        <w:pStyle w:val="CommentText"/>
        <w:rPr>
          <w:lang w:eastAsia="zh-CN"/>
        </w:rPr>
      </w:pPr>
    </w:p>
  </w:comment>
  <w:comment w:id="361" w:author="R2#117" w:date="2022-02-23T02:31:00Z" w:initials="HW">
    <w:tbl>
      <w:tblPr>
        <w:tblStyle w:val="TableGrid"/>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CommentText"/>
              <w:rPr>
                <w:lang w:eastAsia="zh-CN"/>
              </w:rPr>
            </w:pPr>
          </w:p>
        </w:tc>
      </w:tr>
    </w:tbl>
    <w:p w14:paraId="2544F7CF" w14:textId="77777777" w:rsidR="002A576D" w:rsidRDefault="002A576D" w:rsidP="00236412">
      <w:pPr>
        <w:pStyle w:val="CommentText"/>
      </w:pPr>
    </w:p>
  </w:comment>
  <w:comment w:id="406" w:author="R2#117" w:date="2022-02-23T02:33:00Z" w:initials="HW">
    <w:p w14:paraId="61E3971D" w14:textId="77777777" w:rsidR="002A576D" w:rsidRDefault="002A576D"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41" w:author="R2#117" w:date="2022-02-23T02: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CommentText"/>
        <w:rPr>
          <w:lang w:val="sv-SE" w:eastAsia="zh-CN"/>
        </w:rPr>
      </w:pPr>
    </w:p>
  </w:comment>
  <w:comment w:id="461" w:author="R2#117" w:date="2022-02-23T03:01:00Z" w:initials="HW">
    <w:p w14:paraId="7D94D609" w14:textId="77777777" w:rsidR="002A576D" w:rsidRDefault="002A576D"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75" w:author="R2#117" w:date="2022-02-23T02:34:00Z" w:initials="HW">
    <w:p w14:paraId="51E40736" w14:textId="77777777" w:rsidR="002A576D" w:rsidRDefault="002A576D" w:rsidP="00236412">
      <w:pPr>
        <w:pStyle w:val="CommentText"/>
        <w:rPr>
          <w:lang w:eastAsia="zh-CN"/>
        </w:rPr>
      </w:pPr>
      <w:r>
        <w:rPr>
          <w:rStyle w:val="CommentReference"/>
        </w:rPr>
        <w:annotationRef/>
      </w:r>
      <w:r>
        <w:rPr>
          <w:lang w:eastAsia="zh-CN"/>
        </w:rPr>
        <w:t>Relay UE needs to report paging UE ID of the remote UE in case dedicated signalling is used for paging delivery in Uu.</w:t>
      </w:r>
    </w:p>
  </w:comment>
  <w:comment w:id="482" w:author="R2#117" w:date="2022-02-23T03:38:00Z" w:initials="HW">
    <w:p w14:paraId="33F58AD8" w14:textId="77777777" w:rsidR="002A576D" w:rsidRDefault="002A576D"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3532" w14:textId="77777777" w:rsidR="00CA0BBC" w:rsidRDefault="00CA0BBC" w:rsidP="00EC3CFF">
      <w:pPr>
        <w:spacing w:after="0" w:line="240" w:lineRule="auto"/>
      </w:pPr>
      <w:r>
        <w:separator/>
      </w:r>
    </w:p>
  </w:endnote>
  <w:endnote w:type="continuationSeparator" w:id="0">
    <w:p w14:paraId="778F5836" w14:textId="77777777" w:rsidR="00CA0BBC" w:rsidRDefault="00CA0BBC"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E8B2D" w14:textId="77777777" w:rsidR="00CA0BBC" w:rsidRDefault="00CA0BBC" w:rsidP="00EC3CFF">
      <w:pPr>
        <w:spacing w:after="0" w:line="240" w:lineRule="auto"/>
      </w:pPr>
      <w:r>
        <w:separator/>
      </w:r>
    </w:p>
  </w:footnote>
  <w:footnote w:type="continuationSeparator" w:id="0">
    <w:p w14:paraId="5EE9C4B4" w14:textId="77777777" w:rsidR="00CA0BBC" w:rsidRDefault="00CA0BBC"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9"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4"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0"/>
  </w:num>
  <w:num w:numId="2">
    <w:abstractNumId w:val="21"/>
  </w:num>
  <w:num w:numId="3">
    <w:abstractNumId w:val="32"/>
  </w:num>
  <w:num w:numId="4">
    <w:abstractNumId w:val="29"/>
  </w:num>
  <w:num w:numId="5">
    <w:abstractNumId w:val="12"/>
  </w:num>
  <w:num w:numId="6">
    <w:abstractNumId w:val="15"/>
  </w:num>
  <w:num w:numId="7">
    <w:abstractNumId w:val="35"/>
  </w:num>
  <w:num w:numId="8">
    <w:abstractNumId w:val="34"/>
  </w:num>
  <w:num w:numId="9">
    <w:abstractNumId w:val="6"/>
  </w:num>
  <w:num w:numId="10">
    <w:abstractNumId w:val="24"/>
  </w:num>
  <w:num w:numId="11">
    <w:abstractNumId w:val="1"/>
  </w:num>
  <w:num w:numId="12">
    <w:abstractNumId w:val="28"/>
  </w:num>
  <w:num w:numId="13">
    <w:abstractNumId w:val="10"/>
  </w:num>
  <w:num w:numId="14">
    <w:abstractNumId w:val="3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30"/>
  </w:num>
  <w:num w:numId="22">
    <w:abstractNumId w:val="25"/>
  </w:num>
  <w:num w:numId="23">
    <w:abstractNumId w:val="23"/>
  </w:num>
  <w:num w:numId="24">
    <w:abstractNumId w:val="13"/>
  </w:num>
  <w:num w:numId="25">
    <w:abstractNumId w:val="14"/>
  </w:num>
  <w:num w:numId="26">
    <w:abstractNumId w:val="11"/>
  </w:num>
  <w:num w:numId="27">
    <w:abstractNumId w:val="3"/>
  </w:num>
  <w:num w:numId="28">
    <w:abstractNumId w:val="19"/>
  </w:num>
  <w:num w:numId="29">
    <w:abstractNumId w:val="0"/>
  </w:num>
  <w:num w:numId="30">
    <w:abstractNumId w:val="27"/>
  </w:num>
  <w:num w:numId="31">
    <w:abstractNumId w:val="22"/>
  </w:num>
  <w:num w:numId="32">
    <w:abstractNumId w:val="9"/>
  </w:num>
  <w:num w:numId="33">
    <w:abstractNumId w:val="36"/>
  </w:num>
  <w:num w:numId="34">
    <w:abstractNumId w:val="33"/>
  </w:num>
  <w:num w:numId="35">
    <w:abstractNumId w:val="18"/>
  </w:num>
  <w:num w:numId="36">
    <w:abstractNumId w:val="17"/>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577D0"/>
    <w:rsid w:val="00057D53"/>
    <w:rsid w:val="000607D8"/>
    <w:rsid w:val="00064370"/>
    <w:rsid w:val="0006745C"/>
    <w:rsid w:val="000702C5"/>
    <w:rsid w:val="000723DC"/>
    <w:rsid w:val="00073C9C"/>
    <w:rsid w:val="00080512"/>
    <w:rsid w:val="00090468"/>
    <w:rsid w:val="00094568"/>
    <w:rsid w:val="000A5A30"/>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25269"/>
    <w:rsid w:val="001259F1"/>
    <w:rsid w:val="00144BF8"/>
    <w:rsid w:val="00145075"/>
    <w:rsid w:val="00146EC1"/>
    <w:rsid w:val="001548D7"/>
    <w:rsid w:val="00156D9B"/>
    <w:rsid w:val="00163989"/>
    <w:rsid w:val="001741A0"/>
    <w:rsid w:val="0017519F"/>
    <w:rsid w:val="00175FA0"/>
    <w:rsid w:val="00194CD0"/>
    <w:rsid w:val="00196EA6"/>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B686C"/>
    <w:rsid w:val="002C7228"/>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A41EF"/>
    <w:rsid w:val="003A64D7"/>
    <w:rsid w:val="003B40AD"/>
    <w:rsid w:val="003C2BA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65CE"/>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5EAB"/>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A222D"/>
    <w:rsid w:val="00AB1EA1"/>
    <w:rsid w:val="00AC0A6A"/>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ListParagraphChar">
    <w:name w:val="List Paragraph Char"/>
    <w:link w:val="ListParagraph"/>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AA16DA2C-5700-4A6F-82B5-4A191895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29</Pages>
  <Words>10972</Words>
  <Characters>62546</Characters>
  <Application>Microsoft Office Word</Application>
  <DocSecurity>0</DocSecurity>
  <Lines>521</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Qualcomm - Peng Cheng</cp:lastModifiedBy>
  <cp:revision>25</cp:revision>
  <dcterms:created xsi:type="dcterms:W3CDTF">2022-02-23T04:04:00Z</dcterms:created>
  <dcterms:modified xsi:type="dcterms:W3CDTF">2022-02-23T06:37:00Z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