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0FB93E6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157A8">
        <w:rPr>
          <w:b/>
          <w:noProof/>
          <w:sz w:val="24"/>
        </w:rPr>
        <w:t>7</w:t>
      </w:r>
      <w:r w:rsidR="0099608C">
        <w:rPr>
          <w:b/>
          <w:noProof/>
          <w:sz w:val="24"/>
        </w:rPr>
        <w:t>-e</w:t>
      </w:r>
      <w:r>
        <w:rPr>
          <w:b/>
          <w:i/>
          <w:noProof/>
          <w:sz w:val="28"/>
        </w:rPr>
        <w:tab/>
      </w:r>
      <w:bookmarkStart w:id="0" w:name="_Hlk94293057"/>
      <w:r w:rsidR="00C040B9" w:rsidRPr="00C040B9">
        <w:rPr>
          <w:b/>
          <w:i/>
          <w:noProof/>
          <w:sz w:val="28"/>
        </w:rPr>
        <w:t>R2-2</w:t>
      </w:r>
      <w:r w:rsidR="0099608C">
        <w:rPr>
          <w:b/>
          <w:i/>
          <w:noProof/>
          <w:sz w:val="28"/>
        </w:rPr>
        <w:t>2</w:t>
      </w:r>
      <w:r w:rsidR="004A358B">
        <w:rPr>
          <w:b/>
          <w:i/>
          <w:noProof/>
          <w:sz w:val="28"/>
        </w:rPr>
        <w:t>0</w:t>
      </w:r>
      <w:bookmarkEnd w:id="0"/>
      <w:r w:rsidR="007605E2">
        <w:rPr>
          <w:rFonts w:hint="eastAsia"/>
          <w:b/>
          <w:i/>
          <w:noProof/>
          <w:sz w:val="28"/>
          <w:lang w:eastAsia="zh-CN"/>
        </w:rPr>
        <w:t>xxxx</w:t>
      </w:r>
    </w:p>
    <w:p w14:paraId="1075628A" w14:textId="27EFA0B0" w:rsidR="001E41F3" w:rsidRDefault="009930FD" w:rsidP="005E2C44">
      <w:pPr>
        <w:pStyle w:val="CRCoverPage"/>
        <w:outlineLvl w:val="0"/>
        <w:rPr>
          <w:b/>
          <w:noProof/>
          <w:sz w:val="24"/>
        </w:rPr>
      </w:pPr>
      <w:r>
        <w:rPr>
          <w:rFonts w:eastAsia="宋体" w:cs="Arial"/>
          <w:b/>
          <w:sz w:val="24"/>
          <w:lang w:val="de-DE" w:eastAsia="zh-CN"/>
        </w:rPr>
        <w:t xml:space="preserve">Online, </w:t>
      </w:r>
      <w:r w:rsidR="00F157A8">
        <w:rPr>
          <w:rFonts w:cs="Arial"/>
          <w:b/>
          <w:sz w:val="24"/>
          <w:lang w:val="de-DE" w:eastAsia="zh-CN"/>
        </w:rPr>
        <w:t>21</w:t>
      </w:r>
      <w:r w:rsidR="00E43F81">
        <w:rPr>
          <w:rFonts w:cs="Arial"/>
          <w:b/>
          <w:sz w:val="24"/>
          <w:lang w:val="de-DE" w:eastAsia="zh-CN"/>
        </w:rPr>
        <w:t>st</w:t>
      </w:r>
      <w:r w:rsidR="00FB2277">
        <w:rPr>
          <w:rFonts w:cs="Arial"/>
          <w:b/>
          <w:sz w:val="24"/>
          <w:lang w:val="de-DE" w:eastAsia="zh-CN"/>
        </w:rPr>
        <w:t xml:space="preserve"> </w:t>
      </w:r>
      <w:r w:rsidR="00F157A8">
        <w:rPr>
          <w:rFonts w:cs="Arial"/>
          <w:b/>
          <w:sz w:val="24"/>
          <w:lang w:val="de-DE" w:eastAsia="zh-CN"/>
        </w:rPr>
        <w:t>Feb</w:t>
      </w:r>
      <w:r w:rsidR="00351F64" w:rsidRPr="00125202">
        <w:rPr>
          <w:rFonts w:cs="Arial"/>
          <w:b/>
          <w:sz w:val="24"/>
          <w:lang w:val="de-DE" w:eastAsia="zh-CN"/>
        </w:rPr>
        <w:t>–</w:t>
      </w:r>
      <w:r w:rsidR="00764B0D">
        <w:rPr>
          <w:rFonts w:cs="Arial"/>
          <w:b/>
          <w:sz w:val="24"/>
          <w:lang w:val="de-DE" w:eastAsia="zh-CN"/>
        </w:rPr>
        <w:t xml:space="preserve"> </w:t>
      </w:r>
      <w:r w:rsidR="00F157A8">
        <w:rPr>
          <w:rFonts w:cs="Arial"/>
          <w:b/>
          <w:sz w:val="24"/>
          <w:lang w:val="de-DE" w:eastAsia="zh-CN"/>
        </w:rPr>
        <w:t>3rd</w:t>
      </w:r>
      <w:r w:rsidR="00764B0D">
        <w:rPr>
          <w:rFonts w:cs="Arial"/>
          <w:b/>
          <w:sz w:val="24"/>
          <w:lang w:val="de-DE" w:eastAsia="zh-CN"/>
        </w:rPr>
        <w:t xml:space="preserve"> </w:t>
      </w:r>
      <w:r w:rsidR="00F157A8">
        <w:rPr>
          <w:rFonts w:cs="Arial"/>
          <w:b/>
          <w:sz w:val="24"/>
          <w:lang w:val="de-DE" w:eastAsia="zh-CN"/>
        </w:rPr>
        <w:t>Mar</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25DC4869" w:rsidR="001E41F3" w:rsidRPr="00410371" w:rsidRDefault="00C77793" w:rsidP="00742BE2">
            <w:pPr>
              <w:pStyle w:val="CRCoverPage"/>
              <w:spacing w:after="0"/>
              <w:jc w:val="center"/>
              <w:rPr>
                <w:noProof/>
                <w:lang w:eastAsia="zh-CN"/>
              </w:rPr>
            </w:pPr>
            <w:r w:rsidRPr="00C77793">
              <w:rPr>
                <w:noProof/>
                <w:lang w:eastAsia="zh-CN"/>
              </w:rPr>
              <w:t>1197</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11CAAFAD" w:rsidR="001E41F3" w:rsidRDefault="001D5827" w:rsidP="00817A6E">
            <w:pPr>
              <w:pStyle w:val="CRCoverPage"/>
              <w:spacing w:after="0"/>
              <w:ind w:left="100"/>
              <w:rPr>
                <w:noProof/>
                <w:lang w:eastAsia="zh-CN"/>
              </w:rPr>
            </w:pPr>
            <w:r>
              <w:rPr>
                <w:noProof/>
                <w:lang w:eastAsia="zh-CN"/>
              </w:rPr>
              <w:t>Introduction of</w:t>
            </w:r>
            <w:r w:rsidR="00CD27CB">
              <w:rPr>
                <w:noProof/>
                <w:lang w:eastAsia="zh-CN"/>
              </w:rPr>
              <w:t xml:space="preserve"> R17 positioning</w:t>
            </w:r>
            <w:r>
              <w:rPr>
                <w:noProof/>
                <w:lang w:eastAsia="zh-CN"/>
              </w:rPr>
              <w:t>Enh for MAC spec</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1E9343B6" w:rsidR="001E41F3" w:rsidRDefault="00C657A2" w:rsidP="00002AEE">
            <w:pPr>
              <w:pStyle w:val="CRCoverPage"/>
              <w:spacing w:after="0"/>
              <w:ind w:left="100"/>
              <w:rPr>
                <w:noProof/>
                <w:lang w:eastAsia="zh-CN"/>
              </w:rPr>
            </w:pPr>
            <w:r>
              <w:rPr>
                <w:noProof/>
              </w:rPr>
              <w:t>202</w:t>
            </w:r>
            <w:r w:rsidR="0029491D">
              <w:rPr>
                <w:noProof/>
              </w:rPr>
              <w:t>2-0</w:t>
            </w:r>
            <w:r w:rsidR="00234608">
              <w:rPr>
                <w:noProof/>
              </w:rPr>
              <w:t>2-21</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3" w:author="Mihai Enescu" w:date="2021-10-27T22:05:00Z"/>
                      <w:color w:val="000000" w:themeColor="text1"/>
                      <w:szCs w:val="21"/>
                      <w:lang w:eastAsia="zh-CN"/>
                    </w:rPr>
                  </w:pPr>
                  <w:ins w:id="4" w:author="Mihai Enescu" w:date="2021-10-27T22:05:00Z">
                    <w:del w:id="5"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6" w:author="Mihai Enescu" w:date="2021-11-04T09:42:00Z">
                    <w:r>
                      <w:rPr>
                        <w:color w:val="000000" w:themeColor="text1"/>
                        <w:szCs w:val="21"/>
                        <w:lang w:eastAsia="zh-CN"/>
                      </w:rPr>
                      <w:t>outside the</w:t>
                    </w:r>
                  </w:ins>
                  <w:ins w:id="7"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8"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9" w:author="Mihai Enescu" w:date="2021-10-27T22:05:00Z">
                    <w:r>
                      <w:rPr>
                        <w:color w:val="000000" w:themeColor="text1"/>
                        <w:szCs w:val="21"/>
                        <w:lang w:eastAsia="zh-CN"/>
                      </w:rPr>
                      <w:t>.</w:t>
                    </w:r>
                    <w:del w:id="10"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1" w:author="Mihai Enescu" w:date="2021-11-04T09:44:00Z">
                    <w:r>
                      <w:rPr>
                        <w:color w:val="000000" w:themeColor="text1"/>
                        <w:szCs w:val="21"/>
                        <w:lang w:eastAsia="zh-CN"/>
                      </w:rPr>
                      <w:t>For receiving the</w:t>
                    </w:r>
                  </w:ins>
                  <w:ins w:id="12" w:author="Mihai Enescu" w:date="2021-10-27T22:05:00Z">
                    <w:r>
                      <w:rPr>
                        <w:color w:val="000000" w:themeColor="text1"/>
                        <w:szCs w:val="21"/>
                        <w:lang w:eastAsia="zh-CN"/>
                      </w:rPr>
                      <w:t xml:space="preserve"> DL PRS </w:t>
                    </w:r>
                  </w:ins>
                  <w:ins w:id="13" w:author="Mihai Enescu" w:date="2021-11-04T09:44:00Z">
                    <w:r>
                      <w:rPr>
                        <w:color w:val="000000" w:themeColor="text1"/>
                        <w:szCs w:val="21"/>
                        <w:lang w:eastAsia="zh-CN"/>
                      </w:rPr>
                      <w:t>outside the</w:t>
                    </w:r>
                  </w:ins>
                  <w:ins w:id="14" w:author="Mihai Enescu" w:date="2021-10-27T22:05:00Z">
                    <w:r>
                      <w:rPr>
                        <w:color w:val="000000" w:themeColor="text1"/>
                        <w:szCs w:val="21"/>
                        <w:lang w:eastAsia="zh-CN"/>
                      </w:rPr>
                      <w:t xml:space="preserve"> measurement gap</w:t>
                    </w:r>
                  </w:ins>
                  <w:ins w:id="15" w:author="Mihai Enescu" w:date="2021-11-05T22:11:00Z">
                    <w:r>
                      <w:rPr>
                        <w:color w:val="000000" w:themeColor="text1"/>
                        <w:szCs w:val="21"/>
                        <w:lang w:eastAsia="zh-CN"/>
                      </w:rPr>
                      <w:t xml:space="preserve"> and within the DL PRS processing window</w:t>
                    </w:r>
                  </w:ins>
                  <w:ins w:id="16" w:author="Mihai Enescu" w:date="2021-11-04T09:44:00Z">
                    <w:r>
                      <w:rPr>
                        <w:color w:val="000000" w:themeColor="text1"/>
                        <w:szCs w:val="21"/>
                        <w:lang w:eastAsia="zh-CN"/>
                      </w:rPr>
                      <w:t>,</w:t>
                    </w:r>
                  </w:ins>
                  <w:ins w:id="17" w:author="Mihai Enescu" w:date="2021-10-27T22:05:00Z">
                    <w:r>
                      <w:rPr>
                        <w:color w:val="000000" w:themeColor="text1"/>
                        <w:szCs w:val="21"/>
                        <w:lang w:eastAsia="zh-CN"/>
                      </w:rPr>
                      <w:t xml:space="preserve"> if the UE determines the DL PRS priority </w:t>
                    </w:r>
                  </w:ins>
                  <w:ins w:id="18" w:author="Mihai Enescu" w:date="2021-11-04T09:44:00Z">
                    <w:r>
                      <w:rPr>
                        <w:color w:val="000000" w:themeColor="text1"/>
                        <w:szCs w:val="21"/>
                        <w:lang w:eastAsia="zh-CN"/>
                      </w:rPr>
                      <w:t>is</w:t>
                    </w:r>
                  </w:ins>
                  <w:ins w:id="19" w:author="Mihai Enescu" w:date="2021-10-27T22:05:00Z">
                    <w:r>
                      <w:rPr>
                        <w:color w:val="000000" w:themeColor="text1"/>
                        <w:szCs w:val="21"/>
                        <w:lang w:eastAsia="zh-CN"/>
                      </w:rPr>
                      <w:t xml:space="preserve"> </w:t>
                    </w:r>
                    <w:del w:id="20" w:author="Mihai Enescu - after RAN1#107e" w:date="2021-12-02T21:28:00Z">
                      <w:r w:rsidDel="00AE729B">
                        <w:rPr>
                          <w:color w:val="000000" w:themeColor="text1"/>
                          <w:szCs w:val="21"/>
                          <w:lang w:eastAsia="zh-CN"/>
                        </w:rPr>
                        <w:delText>lower</w:delText>
                      </w:r>
                    </w:del>
                  </w:ins>
                  <w:ins w:id="21" w:author="Mihai Enescu - after RAN1#107e" w:date="2021-12-02T21:28:00Z">
                    <w:r>
                      <w:rPr>
                        <w:color w:val="000000" w:themeColor="text1"/>
                        <w:szCs w:val="21"/>
                        <w:lang w:eastAsia="zh-CN"/>
                      </w:rPr>
                      <w:t>higher</w:t>
                    </w:r>
                  </w:ins>
                  <w:ins w:id="22" w:author="Mihai Enescu" w:date="2021-10-27T22:05:00Z">
                    <w:r>
                      <w:rPr>
                        <w:color w:val="000000" w:themeColor="text1"/>
                        <w:szCs w:val="21"/>
                        <w:lang w:eastAsia="zh-CN"/>
                      </w:rPr>
                      <w:t xml:space="preserve"> than </w:t>
                    </w:r>
                  </w:ins>
                  <w:ins w:id="23" w:author="Mihai Enescu" w:date="2021-11-04T09:44:00Z">
                    <w:r>
                      <w:rPr>
                        <w:color w:val="000000" w:themeColor="text1"/>
                        <w:szCs w:val="21"/>
                        <w:lang w:eastAsia="zh-CN"/>
                      </w:rPr>
                      <w:t>[</w:t>
                    </w:r>
                  </w:ins>
                  <w:ins w:id="24" w:author="Mihai Enescu" w:date="2021-10-27T22:05:00Z">
                    <w:r>
                      <w:rPr>
                        <w:color w:val="000000" w:themeColor="text1"/>
                        <w:szCs w:val="21"/>
                        <w:lang w:eastAsia="zh-CN"/>
                      </w:rPr>
                      <w:t>other DL signals or channels</w:t>
                    </w:r>
                  </w:ins>
                  <w:ins w:id="25" w:author="Mihai Enescu - after RAN1#107e" w:date="2021-11-30T23:17:00Z">
                    <w:r>
                      <w:rPr>
                        <w:color w:val="000000" w:themeColor="text1"/>
                        <w:szCs w:val="21"/>
                        <w:lang w:eastAsia="zh-CN"/>
                      </w:rPr>
                      <w:t xml:space="preserve"> except SSB</w:t>
                    </w:r>
                  </w:ins>
                  <w:ins w:id="26" w:author="Mihai Enescu" w:date="2021-11-04T09:45:00Z">
                    <w:r>
                      <w:rPr>
                        <w:color w:val="000000" w:themeColor="text1"/>
                        <w:szCs w:val="21"/>
                        <w:lang w:eastAsia="zh-CN"/>
                      </w:rPr>
                      <w:t>]</w:t>
                    </w:r>
                  </w:ins>
                  <w:ins w:id="27" w:author="Mihai Enescu" w:date="2021-10-27T22:05:00Z">
                    <w:r>
                      <w:rPr>
                        <w:color w:val="000000" w:themeColor="text1"/>
                        <w:szCs w:val="21"/>
                        <w:lang w:eastAsia="zh-CN"/>
                      </w:rPr>
                      <w:t xml:space="preserve"> as indicated by higher layer parameter</w:t>
                    </w:r>
                  </w:ins>
                  <w:ins w:id="28"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9" w:author="Mihai Enescu - after RAN1#107e" w:date="2021-11-30T23:14:00Z">
                    <w:r>
                      <w:rPr>
                        <w:color w:val="000000" w:themeColor="text1"/>
                        <w:szCs w:val="21"/>
                        <w:lang w:eastAsia="zh-CN"/>
                      </w:rPr>
                      <w:t xml:space="preserve">or as </w:t>
                    </w:r>
                  </w:ins>
                  <w:ins w:id="30" w:author="Mihai Enescu - after RAN1#107e" w:date="2021-12-02T21:28:00Z">
                    <w:r>
                      <w:rPr>
                        <w:color w:val="000000" w:themeColor="text1"/>
                        <w:szCs w:val="21"/>
                        <w:lang w:eastAsia="zh-CN"/>
                      </w:rPr>
                      <w:t>impl</w:t>
                    </w:r>
                  </w:ins>
                  <w:ins w:id="31" w:author="Mihai Enescu - after RAN1#107e" w:date="2021-12-02T21:29:00Z">
                    <w:r>
                      <w:rPr>
                        <w:color w:val="000000" w:themeColor="text1"/>
                        <w:szCs w:val="21"/>
                        <w:lang w:eastAsia="zh-CN"/>
                      </w:rPr>
                      <w:t>ied</w:t>
                    </w:r>
                  </w:ins>
                  <w:ins w:id="32" w:author="Mihai Enescu - after RAN1#107e" w:date="2021-11-30T23:14:00Z">
                    <w:r>
                      <w:rPr>
                        <w:color w:val="000000" w:themeColor="text1"/>
                        <w:szCs w:val="21"/>
                        <w:lang w:eastAsia="zh-CN"/>
                      </w:rPr>
                      <w:t xml:space="preserve"> by UE capability,</w:t>
                    </w:r>
                  </w:ins>
                  <w:ins w:id="33" w:author="Mihai Enescu - after RAN1#107e" w:date="2021-11-24T19:09:00Z">
                    <w:r>
                      <w:rPr>
                        <w:color w:val="000000" w:themeColor="text1"/>
                        <w:szCs w:val="21"/>
                        <w:lang w:eastAsia="zh-CN"/>
                      </w:rPr>
                      <w:t xml:space="preserve"> </w:t>
                    </w:r>
                  </w:ins>
                  <w:ins w:id="34" w:author="Mihai Enescu" w:date="2021-11-04T09:45:00Z">
                    <w:r w:rsidRPr="009830EF">
                      <w:rPr>
                        <w:color w:val="000000" w:themeColor="text1"/>
                        <w:szCs w:val="21"/>
                        <w:lang w:eastAsia="zh-CN"/>
                      </w:rPr>
                      <w:t>the UE is</w:t>
                    </w:r>
                    <w:del w:id="35"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6" w:author="Mihai Enescu - after RAN1#107e" w:date="2021-12-02T21:29:00Z">
                    <w:r>
                      <w:rPr>
                        <w:color w:val="000000" w:themeColor="text1"/>
                        <w:szCs w:val="21"/>
                        <w:lang w:eastAsia="zh-CN"/>
                      </w:rPr>
                      <w:t xml:space="preserve"> not </w:t>
                    </w:r>
                  </w:ins>
                  <w:ins w:id="37" w:author="Mihai Enescu" w:date="2021-11-04T09:45:00Z">
                    <w:r w:rsidRPr="009830EF">
                      <w:rPr>
                        <w:color w:val="000000" w:themeColor="text1"/>
                        <w:szCs w:val="21"/>
                        <w:lang w:eastAsia="zh-CN"/>
                      </w:rPr>
                      <w:t xml:space="preserve"> expected to measure the DL PRS and </w:t>
                    </w:r>
                    <w:del w:id="38"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9" w:author="Mihai Enescu" w:date="2021-10-27T22:05:00Z">
                    <w:r>
                      <w:rPr>
                        <w:color w:val="000000" w:themeColor="text1"/>
                        <w:szCs w:val="21"/>
                        <w:lang w:eastAsia="zh-CN"/>
                      </w:rPr>
                      <w:t xml:space="preserve">. </w:t>
                    </w:r>
                  </w:ins>
                  <w:del w:id="40"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1"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2" w:author="Mihai Enescu - after RAN1#107e" w:date="2021-11-30T23:18:00Z">
                    <w:r>
                      <w:rPr>
                        <w:lang w:eastAsia="zh-CN"/>
                      </w:rPr>
                      <w:t>the</w:t>
                    </w:r>
                  </w:ins>
                  <w:ins w:id="43"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4" w:author="Mihai Enescu - after RAN1#107e" w:date="2021-11-30T23:18:00Z">
                    <w:r>
                      <w:rPr>
                        <w:lang w:eastAsia="zh-CN"/>
                      </w:rPr>
                      <w:t>the</w:t>
                    </w:r>
                  </w:ins>
                  <w:ins w:id="45"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6"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gNB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t>Agreement</w:t>
            </w:r>
          </w:p>
          <w:p w14:paraId="1BE97D0E" w14:textId="77777777" w:rsidR="003E3DEB" w:rsidRPr="00AE2DD9" w:rsidRDefault="003E3DEB" w:rsidP="003E3DEB">
            <w:pPr>
              <w:rPr>
                <w:lang w:eastAsia="x-none"/>
              </w:rPr>
            </w:pPr>
            <w:proofErr w:type="spellStart"/>
            <w:r w:rsidRPr="00AE2DD9">
              <w:rPr>
                <w:rFonts w:hint="eastAsia"/>
                <w:lang w:eastAsia="x-none"/>
              </w:rPr>
              <w:lastRenderedPageBreak/>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6F53AC2" w14:textId="6AD05F38" w:rsidR="009861C7" w:rsidRPr="00C17362"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41E8EF" w14:textId="77777777" w:rsidR="008863B9" w:rsidRDefault="000E0D7A">
            <w:pPr>
              <w:pStyle w:val="CRCoverPage"/>
              <w:spacing w:after="0"/>
              <w:ind w:left="100"/>
              <w:rPr>
                <w:noProof/>
                <w:highlight w:val="yellow"/>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w:t>
            </w:r>
            <w:r w:rsidRPr="00DD3FF1">
              <w:rPr>
                <w:noProof/>
                <w:lang w:eastAsia="zh-CN"/>
              </w:rPr>
              <w:t>s R2-220</w:t>
            </w:r>
            <w:r w:rsidR="004D2D8F" w:rsidRPr="00DD3FF1">
              <w:rPr>
                <w:noProof/>
                <w:lang w:eastAsia="zh-CN"/>
              </w:rPr>
              <w:t>0431</w:t>
            </w:r>
            <w:r w:rsidRPr="00DD3FF1">
              <w:rPr>
                <w:noProof/>
                <w:lang w:eastAsia="zh-CN"/>
              </w:rPr>
              <w:t>.</w:t>
            </w:r>
          </w:p>
          <w:p w14:paraId="371228E3" w14:textId="33D4361D" w:rsidR="00DD3FF1" w:rsidRDefault="00DD3FF1">
            <w:pPr>
              <w:pStyle w:val="CRCoverPage"/>
              <w:spacing w:after="0"/>
              <w:ind w:left="100"/>
              <w:rPr>
                <w:noProof/>
                <w:lang w:eastAsia="zh-CN"/>
              </w:rPr>
            </w:pPr>
            <w:r>
              <w:rPr>
                <w:noProof/>
                <w:lang w:eastAsia="zh-CN"/>
              </w:rPr>
              <w:t>V</w:t>
            </w:r>
            <w:r>
              <w:rPr>
                <w:rFonts w:hint="eastAsia"/>
                <w:noProof/>
                <w:lang w:eastAsia="zh-CN"/>
              </w:rPr>
              <w:t>er</w:t>
            </w:r>
            <w:r>
              <w:rPr>
                <w:noProof/>
                <w:lang w:eastAsia="zh-CN"/>
              </w:rPr>
              <w:t xml:space="preserve">1: submitted to R2#117e as </w:t>
            </w:r>
            <w:r w:rsidRPr="00DD3FF1">
              <w:rPr>
                <w:noProof/>
                <w:lang w:eastAsia="zh-CN"/>
              </w:rPr>
              <w:t>R2-2202011</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7" w:name="_Toc90287147"/>
      <w:bookmarkStart w:id="48" w:name="_Toc52796436"/>
      <w:bookmarkStart w:id="49" w:name="_Toc52751974"/>
      <w:bookmarkStart w:id="50" w:name="_Toc46490279"/>
      <w:bookmarkStart w:id="51" w:name="_Toc37296153"/>
      <w:bookmarkStart w:id="52" w:name="_Toc29239799"/>
      <w:r>
        <w:t>3.1</w:t>
      </w:r>
      <w:r>
        <w:tab/>
        <w:t>Definitions</w:t>
      </w:r>
      <w:bookmarkEnd w:id="47"/>
      <w:bookmarkEnd w:id="48"/>
      <w:bookmarkEnd w:id="49"/>
      <w:bookmarkEnd w:id="50"/>
      <w:bookmarkEnd w:id="51"/>
      <w:bookmarkEnd w:id="52"/>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3"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3"/>
    </w:p>
    <w:p w14:paraId="00C3CF40" w14:textId="77777777" w:rsidR="00962644" w:rsidRDefault="00962644" w:rsidP="00962644">
      <w:pPr>
        <w:rPr>
          <w:bCs/>
          <w:lang w:eastAsia="ko-KR"/>
        </w:rPr>
      </w:pPr>
      <w:r>
        <w:rPr>
          <w:b/>
          <w:lang w:eastAsia="ko-KR"/>
        </w:rPr>
        <w:t>DRX group:</w:t>
      </w:r>
      <w:r>
        <w:rPr>
          <w:bCs/>
          <w:lang w:eastAsia="ko-KR"/>
        </w:rPr>
        <w:t xml:space="preserve"> </w:t>
      </w:r>
      <w:bookmarkStart w:id="54" w:name="_Hlk49353533"/>
      <w:r>
        <w:rPr>
          <w:bCs/>
          <w:lang w:eastAsia="ko-KR"/>
        </w:rPr>
        <w:t>A group of Serving Cells that is configured by RRC and that have the same DRX Active Time</w:t>
      </w:r>
      <w:bookmarkEnd w:id="54"/>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gNB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5"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6" w:author="Huawei-YinghaoGuo" w:date="2022-01-27T14:42:00Z">
            <w:rPr>
              <w:lang w:eastAsia="ko-KR"/>
            </w:rPr>
          </w:rPrChange>
        </w:rPr>
      </w:pPr>
      <w:ins w:id="57" w:author="Huawei-YinghaoGuo" w:date="2022-01-27T14:42:00Z">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9"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60"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1"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2" w:author="Huawei-YinghaoGuo" w:date="2022-01-28T00:08:00Z">
        <w:r w:rsidR="00615B0B">
          <w:rPr>
            <w:iCs/>
            <w:color w:val="000000"/>
            <w:lang w:eastAsia="zh-CN"/>
          </w:rPr>
          <w:t xml:space="preserve">may </w:t>
        </w:r>
      </w:ins>
      <w:ins w:id="63"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4" w:author="Huawei-YinghaoGuo" w:date="2022-01-27T14:45:00Z">
        <w:r w:rsidR="009403C2">
          <w:rPr>
            <w:iCs/>
            <w:color w:val="000000"/>
            <w:lang w:eastAsia="zh-CN"/>
          </w:rPr>
          <w:t xml:space="preserve"> without measurement</w:t>
        </w:r>
      </w:ins>
      <w:ins w:id="65"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3C178A8D"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6" w:author="Huawei-YinghaoGuo" w:date="2022-01-25T17:29:00Z">
        <w:r w:rsidR="00707E29">
          <w:rPr>
            <w:rFonts w:eastAsia="Malgun Gothic"/>
            <w:lang w:eastAsia="ko-KR"/>
          </w:rPr>
          <w:t xml:space="preserve"> except for the Positioning SRS for </w:t>
        </w:r>
      </w:ins>
      <w:ins w:id="67" w:author="Huawei-YinghaoGuo" w:date="2022-01-28T20:16:00Z">
        <w:r w:rsidR="00A60AED">
          <w:rPr>
            <w:rFonts w:eastAsia="Malgun Gothic"/>
            <w:lang w:eastAsia="ko-KR"/>
          </w:rPr>
          <w:t xml:space="preserve">transmission in </w:t>
        </w:r>
      </w:ins>
      <w:ins w:id="68" w:author="Huawei-YinghaoGuo" w:date="2022-01-25T17:29:00Z">
        <w:r w:rsidR="00707E29">
          <w:rPr>
            <w:rFonts w:eastAsia="Malgun Gothic"/>
            <w:lang w:eastAsia="ko-KR"/>
          </w:rPr>
          <w:t>RRC_INACTIVE as in clause 5.Z</w:t>
        </w:r>
      </w:ins>
      <w:ins w:id="69" w:author="Huawei-YinghaoGuo" w:date="2022-01-25T17:30:00Z">
        <w:r w:rsidR="004F0B7D">
          <w:rPr>
            <w:rFonts w:eastAsia="Malgun Gothic"/>
            <w:lang w:eastAsia="ko-KR"/>
          </w:rPr>
          <w:t>.</w:t>
        </w:r>
      </w:ins>
      <w:del w:id="70" w:author="Huawei-YinghaoGuo" w:date="2022-01-25T17:30:00Z">
        <w:r w:rsidDel="004F0B7D">
          <w:rPr>
            <w:rFonts w:eastAsia="Malgun Gothic"/>
            <w:lang w:eastAsia="ko-KR"/>
          </w:rPr>
          <w:delText xml:space="preserve"> and</w:delText>
        </w:r>
      </w:del>
      <w:r>
        <w:rPr>
          <w:rFonts w:eastAsia="Malgun Gothic"/>
          <w:lang w:eastAsia="ko-KR"/>
        </w:rPr>
        <w:t xml:space="preserve"> Positioning SRS</w:t>
      </w:r>
      <w:ins w:id="71" w:author="Huawei-YinghaoGuo" w:date="2022-01-28T20:16:00Z">
        <w:r w:rsidR="00A60AED">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72" w:name="_Toc29239800"/>
      <w:bookmarkStart w:id="73" w:name="_Toc37296154"/>
      <w:bookmarkStart w:id="74" w:name="_Toc46490280"/>
      <w:bookmarkStart w:id="75" w:name="_Toc52751975"/>
      <w:bookmarkStart w:id="76" w:name="_Toc52796437"/>
      <w:bookmarkStart w:id="77" w:name="_Toc90287148"/>
      <w:bookmarkStart w:id="78" w:name="_Toc46490345"/>
      <w:bookmarkStart w:id="79" w:name="_Toc52752040"/>
      <w:bookmarkStart w:id="80" w:name="_Toc52796502"/>
      <w:bookmarkStart w:id="81" w:name="_Toc90287213"/>
      <w:r w:rsidRPr="00262EBE">
        <w:t>3.</w:t>
      </w:r>
      <w:r w:rsidRPr="00262EBE">
        <w:rPr>
          <w:lang w:eastAsia="ko-KR"/>
        </w:rPr>
        <w:t>2</w:t>
      </w:r>
      <w:r w:rsidRPr="00262EBE">
        <w:tab/>
        <w:t>Abbreviations</w:t>
      </w:r>
      <w:bookmarkEnd w:id="72"/>
      <w:bookmarkEnd w:id="73"/>
      <w:bookmarkEnd w:id="74"/>
      <w:bookmarkEnd w:id="75"/>
      <w:bookmarkEnd w:id="76"/>
      <w:bookmarkEnd w:id="77"/>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321768" w:rsidRDefault="00107C65" w:rsidP="00107C65">
      <w:pPr>
        <w:pStyle w:val="EW"/>
        <w:ind w:left="2268" w:hanging="1984"/>
      </w:pPr>
      <w:r w:rsidRPr="00321768">
        <w:t>MPE</w:t>
      </w:r>
      <w:r w:rsidRPr="00321768">
        <w:tab/>
        <w:t>Maximum Permissible Exposure</w:t>
      </w:r>
    </w:p>
    <w:p w14:paraId="0FA6B6DC" w14:textId="77777777" w:rsidR="00107C65" w:rsidRPr="00321768" w:rsidRDefault="00107C65" w:rsidP="00107C65">
      <w:pPr>
        <w:pStyle w:val="EW"/>
        <w:ind w:left="2268" w:hanging="1984"/>
        <w:rPr>
          <w:lang w:eastAsia="ko-KR"/>
        </w:rPr>
      </w:pPr>
      <w:r w:rsidRPr="00321768">
        <w:rPr>
          <w:lang w:eastAsia="ko-KR"/>
        </w:rPr>
        <w:t>NUL</w:t>
      </w:r>
      <w:r w:rsidRPr="00321768">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2"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3" w:author="Huawei-YinghaoGuo" w:date="2021-12-31T15:54:00Z"/>
          <w:lang w:eastAsia="zh-CN"/>
        </w:rPr>
      </w:pPr>
      <w:ins w:id="84"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5"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6" w:name="_Toc90287179"/>
      <w:bookmarkStart w:id="87" w:name="_Toc52796468"/>
      <w:bookmarkStart w:id="88" w:name="_Toc52752006"/>
      <w:bookmarkStart w:id="89" w:name="_Toc46490311"/>
      <w:bookmarkStart w:id="90" w:name="_Toc37296185"/>
      <w:bookmarkStart w:id="91" w:name="_Toc29239826"/>
      <w:r>
        <w:rPr>
          <w:lang w:eastAsia="ko-KR"/>
        </w:rPr>
        <w:t>5.2</w:t>
      </w:r>
      <w:r>
        <w:rPr>
          <w:lang w:eastAsia="ko-KR"/>
        </w:rPr>
        <w:tab/>
        <w:t>Maintenance of Uplink Time Alignment</w:t>
      </w:r>
      <w:bookmarkEnd w:id="86"/>
      <w:bookmarkEnd w:id="87"/>
      <w:bookmarkEnd w:id="88"/>
      <w:bookmarkEnd w:id="89"/>
      <w:bookmarkEnd w:id="90"/>
      <w:bookmarkEnd w:id="91"/>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2"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3" w:author="Huawei-YinghaoGuo" w:date="2022-01-25T16:45:00Z">
        <w:r w:rsidR="00033DB3">
          <w:rPr>
            <w:noProof/>
            <w:lang w:eastAsia="ko-KR"/>
          </w:rPr>
          <w:t>;</w:t>
        </w:r>
      </w:ins>
      <w:del w:id="94"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5" w:author="Huawei-YinghaoGuo" w:date="2022-01-25T16:44:00Z">
            <w:rPr>
              <w:noProof/>
              <w:lang w:eastAsia="ko-KR"/>
            </w:rPr>
          </w:rPrChange>
        </w:rPr>
      </w:pPr>
      <w:ins w:id="96" w:author="Huawei-YinghaoGuo" w:date="2022-01-25T16:43:00Z">
        <w:r>
          <w:rPr>
            <w:rFonts w:hint="eastAsia"/>
            <w:noProof/>
            <w:lang w:eastAsia="zh-CN"/>
          </w:rPr>
          <w:t>-</w:t>
        </w:r>
        <w:r>
          <w:rPr>
            <w:noProof/>
            <w:lang w:eastAsia="zh-CN"/>
          </w:rPr>
          <w:tab/>
        </w:r>
        <w:r>
          <w:rPr>
            <w:i/>
            <w:noProof/>
            <w:lang w:eastAsia="zh-CN"/>
          </w:rPr>
          <w:t>inact</w:t>
        </w:r>
      </w:ins>
      <w:ins w:id="97" w:author="Huawei-YinghaoGuo" w:date="2022-01-25T16:44:00Z">
        <w:r>
          <w:rPr>
            <w:i/>
            <w:noProof/>
            <w:lang w:eastAsia="zh-CN"/>
          </w:rPr>
          <w:t>ivePosSRS-TimeAlignmentTimer</w:t>
        </w:r>
        <w:r w:rsidR="00B666C9">
          <w:rPr>
            <w:noProof/>
            <w:lang w:eastAsia="zh-CN"/>
          </w:rPr>
          <w:t xml:space="preserve"> which controls how long the MAC en</w:t>
        </w:r>
      </w:ins>
      <w:ins w:id="98" w:author="Huawei-YinghaoGuo" w:date="2022-01-27T14:46:00Z">
        <w:r w:rsidR="00D41DB4">
          <w:rPr>
            <w:noProof/>
            <w:lang w:eastAsia="zh-CN"/>
          </w:rPr>
          <w:t>t</w:t>
        </w:r>
      </w:ins>
      <w:ins w:id="99" w:author="Huawei-YinghaoGuo" w:date="2022-01-25T16:44:00Z">
        <w:r w:rsidR="00B666C9">
          <w:rPr>
            <w:noProof/>
            <w:lang w:eastAsia="zh-CN"/>
          </w:rPr>
          <w:t>ity considers the</w:t>
        </w:r>
      </w:ins>
      <w:ins w:id="100" w:author="Huawei-YinghaoGuo" w:date="2022-01-25T17:38:00Z">
        <w:r w:rsidR="002F725C">
          <w:rPr>
            <w:noProof/>
            <w:lang w:eastAsia="zh-CN"/>
          </w:rPr>
          <w:t xml:space="preserve"> Positioning</w:t>
        </w:r>
      </w:ins>
      <w:ins w:id="101" w:author="Huawei-YinghaoGuo" w:date="2022-01-25T16:44:00Z">
        <w:r w:rsidR="00B666C9">
          <w:rPr>
            <w:noProof/>
            <w:lang w:eastAsia="zh-CN"/>
          </w:rPr>
          <w:t xml:space="preserve"> SRS transmission in RRC_INACTIVE in clause 5.</w:t>
        </w:r>
      </w:ins>
      <w:ins w:id="102"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3" w:author="Huawei-YinghaoGuo" w:date="2022-01-25T16:46:00Z"/>
          <w:noProof/>
          <w:lang w:eastAsia="ko-KR"/>
        </w:rPr>
      </w:pPr>
      <w:ins w:id="104"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5" w:author="Huawei-YinghaoGuo" w:date="2022-01-25T16:46:00Z"/>
          <w:noProof/>
          <w:lang w:eastAsia="ko-KR"/>
        </w:rPr>
        <w:pPrChange w:id="106" w:author="Huawei-YinghaoGuo" w:date="2022-01-25T16:46:00Z">
          <w:pPr>
            <w:pStyle w:val="B1"/>
          </w:pPr>
        </w:pPrChange>
      </w:pPr>
      <w:ins w:id="107"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8" w:author="Huawei-YinghaoGuo" w:date="2022-01-25T16:47:00Z"/>
          <w:rFonts w:eastAsia="等线"/>
          <w:lang w:eastAsia="zh-CN"/>
        </w:rPr>
      </w:pPr>
      <w:ins w:id="109"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5CB06EBD" w:rsidR="00AA1D43" w:rsidRPr="00003738" w:rsidRDefault="00AA1D43">
      <w:pPr>
        <w:pStyle w:val="B2"/>
        <w:rPr>
          <w:ins w:id="110" w:author="Huawei-YinghaoGuo" w:date="2022-01-25T16:47:00Z"/>
          <w:rFonts w:eastAsia="等线"/>
          <w:lang w:eastAsia="zh-CN"/>
          <w:rPrChange w:id="111" w:author="Huawei-YinghaoGuo" w:date="2022-01-25T16:47:00Z">
            <w:rPr>
              <w:ins w:id="112" w:author="Huawei-YinghaoGuo" w:date="2022-01-25T16:47:00Z"/>
            </w:rPr>
          </w:rPrChange>
        </w:rPr>
        <w:pPrChange w:id="113" w:author="Huawei-YinghaoGuo" w:date="2022-01-25T16:47:00Z">
          <w:pPr/>
        </w:pPrChange>
      </w:pPr>
      <w:ins w:id="114"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for</w:t>
        </w:r>
        <w:r w:rsidR="000C15D8">
          <w:rPr>
            <w:rFonts w:eastAsia="等线"/>
            <w:lang w:eastAsia="zh-CN"/>
          </w:rPr>
          <w:t xml:space="preserve"> RRC_INACTIVE</w:t>
        </w:r>
      </w:ins>
      <w:ins w:id="115" w:author="Huawei-YinghaoGuo" w:date="2022-01-28T20:09:00Z">
        <w:r w:rsidR="00603E44">
          <w:rPr>
            <w:rFonts w:eastAsia="等线"/>
            <w:lang w:eastAsia="zh-CN"/>
          </w:rPr>
          <w:t xml:space="preserve"> </w:t>
        </w:r>
        <w:r w:rsidR="00603E44" w:rsidRPr="001402B1">
          <w:rPr>
            <w:rFonts w:eastAsia="等线"/>
            <w:lang w:eastAsia="zh-CN"/>
          </w:rPr>
          <w:t>configuration(s)</w:t>
        </w:r>
      </w:ins>
      <w:ins w:id="116" w:author="Huawei-YinghaoGuo" w:date="2022-01-25T16:47:00Z">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7" w:author="Huawei-YinghaoGuo" w:date="2022-01-04T23:14:00Z">
        <w:r>
          <w:rPr>
            <w:lang w:eastAsia="ko-KR"/>
          </w:rPr>
          <w:t xml:space="preserve">n </w:t>
        </w:r>
      </w:ins>
      <w:del w:id="118" w:author="Huawei-YinghaoGuo" w:date="2022-01-25T17:49:00Z">
        <w:r w:rsidDel="006E599E">
          <w:rPr>
            <w:lang w:eastAsia="ko-KR"/>
          </w:rPr>
          <w:delText xml:space="preserve"> </w:delText>
        </w:r>
      </w:del>
      <w:ins w:id="119"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8"/>
      <w:bookmarkEnd w:id="79"/>
      <w:bookmarkEnd w:id="80"/>
      <w:bookmarkEnd w:id="81"/>
    </w:p>
    <w:p w14:paraId="0B5BA788" w14:textId="49223A84" w:rsidR="008D7BE8" w:rsidRDefault="008D7BE8" w:rsidP="008D7BE8">
      <w:pPr>
        <w:pStyle w:val="3"/>
        <w:rPr>
          <w:ins w:id="120" w:author="Huawei-YinghaoGuo" w:date="2022-01-04T22:26:00Z"/>
          <w:lang w:eastAsia="ko-KR"/>
        </w:rPr>
      </w:pPr>
      <w:ins w:id="121" w:author="Huawei-YinghaoGuo" w:date="2022-01-04T22:26:00Z">
        <w:r w:rsidRPr="00B92352">
          <w:rPr>
            <w:lang w:eastAsia="ko-KR"/>
          </w:rPr>
          <w:t>5.18.</w:t>
        </w:r>
        <w:r>
          <w:rPr>
            <w:lang w:eastAsia="ko-KR"/>
          </w:rPr>
          <w:t>x</w:t>
        </w:r>
        <w:r>
          <w:rPr>
            <w:lang w:eastAsia="ko-KR"/>
          </w:rPr>
          <w:tab/>
        </w:r>
      </w:ins>
      <w:ins w:id="122" w:author="Huawei-YinghaoGuo" w:date="2022-01-27T14:56:00Z">
        <w:r w:rsidR="00421D7D">
          <w:rPr>
            <w:lang w:eastAsia="ko-KR"/>
          </w:rPr>
          <w:t xml:space="preserve">Positioning </w:t>
        </w:r>
      </w:ins>
      <w:ins w:id="123" w:author="Huawei-YinghaoGuo" w:date="2022-01-04T22:26:00Z">
        <w:r>
          <w:rPr>
            <w:lang w:eastAsia="ko-KR"/>
          </w:rPr>
          <w:t>M</w:t>
        </w:r>
      </w:ins>
      <w:ins w:id="124" w:author="Huawei-YinghaoGuo" w:date="2022-01-28T00:09:00Z">
        <w:r w:rsidR="00EB39FE">
          <w:rPr>
            <w:lang w:eastAsia="ko-KR"/>
          </w:rPr>
          <w:t xml:space="preserve">easurement </w:t>
        </w:r>
      </w:ins>
      <w:ins w:id="125" w:author="Huawei-YinghaoGuo" w:date="2022-01-04T22:26:00Z">
        <w:r>
          <w:rPr>
            <w:lang w:eastAsia="ko-KR"/>
          </w:rPr>
          <w:t>G</w:t>
        </w:r>
      </w:ins>
      <w:ins w:id="126" w:author="Huawei-YinghaoGuo" w:date="2022-01-28T00:09:00Z">
        <w:r w:rsidR="00EB39FE">
          <w:rPr>
            <w:lang w:eastAsia="ko-KR"/>
          </w:rPr>
          <w:t>ap</w:t>
        </w:r>
      </w:ins>
      <w:ins w:id="127" w:author="Huawei-YinghaoGuo" w:date="2022-01-04T22:26:00Z">
        <w:r>
          <w:rPr>
            <w:lang w:eastAsia="ko-KR"/>
          </w:rPr>
          <w:t xml:space="preserve"> </w:t>
        </w:r>
        <w:r w:rsidR="00672552">
          <w:rPr>
            <w:lang w:eastAsia="ko-KR"/>
          </w:rPr>
          <w:t>Activation/Deactivation Command</w:t>
        </w:r>
      </w:ins>
    </w:p>
    <w:p w14:paraId="4DC3F92A" w14:textId="382FE684" w:rsidR="008E214E" w:rsidRDefault="00364DA2" w:rsidP="008E214E">
      <w:pPr>
        <w:rPr>
          <w:ins w:id="128" w:author="Huawei-YinghaoGuo" w:date="2022-01-04T22:55:00Z"/>
          <w:rFonts w:eastAsia="Malgun Gothic"/>
          <w:lang w:eastAsia="ko-KR"/>
        </w:rPr>
      </w:pPr>
      <w:ins w:id="129" w:author="Huawei-YinghaoGuo" w:date="2022-01-04T22:48:00Z">
        <w:r>
          <w:rPr>
            <w:rFonts w:hint="eastAsia"/>
            <w:lang w:eastAsia="zh-CN"/>
          </w:rPr>
          <w:t>I</w:t>
        </w:r>
        <w:r>
          <w:rPr>
            <w:lang w:eastAsia="zh-CN"/>
          </w:rPr>
          <w:t>f the UE is configured with pr</w:t>
        </w:r>
      </w:ins>
      <w:ins w:id="130" w:author="Huawei-YinghaoGuo" w:date="2022-01-27T14:57:00Z">
        <w:r w:rsidR="00E00753">
          <w:rPr>
            <w:lang w:eastAsia="zh-CN"/>
          </w:rPr>
          <w:t>e</w:t>
        </w:r>
      </w:ins>
      <w:ins w:id="131" w:author="Huawei-YinghaoGuo" w:date="2022-01-04T22:48:00Z">
        <w:r>
          <w:rPr>
            <w:lang w:eastAsia="zh-CN"/>
          </w:rPr>
          <w:t xml:space="preserve">-configured </w:t>
        </w:r>
      </w:ins>
      <w:ins w:id="132" w:author="Huawei-YinghaoGuo" w:date="2022-01-28T00:09:00Z">
        <w:r w:rsidR="00EB39FE">
          <w:rPr>
            <w:lang w:eastAsia="zh-CN"/>
          </w:rPr>
          <w:t>measurement gap</w:t>
        </w:r>
      </w:ins>
      <w:ins w:id="133" w:author="Huawei-YinghaoGuo" w:date="2022-01-27T14:56:00Z">
        <w:r w:rsidR="00DE0F2F">
          <w:rPr>
            <w:lang w:eastAsia="zh-CN"/>
          </w:rPr>
          <w:t>s</w:t>
        </w:r>
      </w:ins>
      <w:ins w:id="134" w:author="Huawei-YinghaoGuo" w:date="2022-01-04T22:48:00Z">
        <w:r>
          <w:rPr>
            <w:lang w:eastAsia="zh-CN"/>
          </w:rPr>
          <w:t xml:space="preserve">, the network may send DL MAC CE for </w:t>
        </w:r>
      </w:ins>
      <w:ins w:id="135" w:author="Huawei-YinghaoGuo" w:date="2022-01-27T14:56:00Z">
        <w:r w:rsidR="000A35D1">
          <w:rPr>
            <w:lang w:eastAsia="zh-CN"/>
          </w:rPr>
          <w:t xml:space="preserve">Positioning </w:t>
        </w:r>
      </w:ins>
      <w:ins w:id="136" w:author="Huawei-YinghaoGuo" w:date="2022-01-28T00:09:00Z">
        <w:r w:rsidR="00DD437C">
          <w:rPr>
            <w:lang w:eastAsia="zh-CN"/>
          </w:rPr>
          <w:t>Measurement Gap</w:t>
        </w:r>
      </w:ins>
      <w:ins w:id="137" w:author="Huawei-YinghaoGuo" w:date="2022-01-04T22:48:00Z">
        <w:r w:rsidR="00DD437C">
          <w:rPr>
            <w:lang w:eastAsia="zh-CN"/>
          </w:rPr>
          <w:t xml:space="preserve"> Activation</w:t>
        </w:r>
      </w:ins>
      <w:ins w:id="138" w:author="Huawei-YinghaoGuo" w:date="2022-01-28T00:16:00Z">
        <w:r w:rsidR="00DD437C">
          <w:rPr>
            <w:lang w:eastAsia="zh-CN"/>
          </w:rPr>
          <w:t>/</w:t>
        </w:r>
      </w:ins>
      <w:ins w:id="139" w:author="Huawei-YinghaoGuo" w:date="2022-01-04T22:48:00Z">
        <w:r w:rsidR="00DD437C">
          <w:rPr>
            <w:lang w:eastAsia="zh-CN"/>
          </w:rPr>
          <w:t xml:space="preserve">Deactivation Command </w:t>
        </w:r>
        <w:r>
          <w:rPr>
            <w:lang w:eastAsia="zh-CN"/>
          </w:rPr>
          <w:t>to the UE</w:t>
        </w:r>
      </w:ins>
      <w:ins w:id="140" w:author="Huawei-YinghaoGuo" w:date="2022-01-04T22:49:00Z">
        <w:r>
          <w:rPr>
            <w:lang w:eastAsia="zh-CN"/>
          </w:rPr>
          <w:t xml:space="preserve"> as</w:t>
        </w:r>
      </w:ins>
      <w:ins w:id="141" w:author="Huawei-YinghaoGuo" w:date="2022-01-04T22:48:00Z">
        <w:r>
          <w:rPr>
            <w:lang w:eastAsia="zh-CN"/>
          </w:rPr>
          <w:t xml:space="preserve"> in clause 6.1.3.y</w:t>
        </w:r>
      </w:ins>
      <w:ins w:id="142" w:author="Huawei-YinghaoGuo" w:date="2022-01-04T22:49:00Z">
        <w:r>
          <w:rPr>
            <w:lang w:eastAsia="zh-CN"/>
          </w:rPr>
          <w:t xml:space="preserve">. </w:t>
        </w:r>
      </w:ins>
      <w:ins w:id="143" w:author="Huawei-YinghaoGuo" w:date="2022-01-05T09:54:00Z">
        <w:r w:rsidR="001B15C9">
          <w:rPr>
            <w:lang w:eastAsia="zh-CN"/>
          </w:rPr>
          <w:t>For the activat</w:t>
        </w:r>
        <w:r w:rsidR="0083730B">
          <w:rPr>
            <w:lang w:eastAsia="zh-CN"/>
          </w:rPr>
          <w:t xml:space="preserve">ed </w:t>
        </w:r>
      </w:ins>
      <w:ins w:id="144" w:author="Huawei-YinghaoGuo" w:date="2022-01-28T00:09:00Z">
        <w:r w:rsidR="00EB39FE">
          <w:rPr>
            <w:lang w:eastAsia="zh-CN"/>
          </w:rPr>
          <w:t>measurement gap</w:t>
        </w:r>
      </w:ins>
      <w:ins w:id="145" w:author="Huawei-YinghaoGuo" w:date="2022-01-05T09:54:00Z">
        <w:r w:rsidR="0083730B">
          <w:rPr>
            <w:lang w:eastAsia="zh-CN"/>
          </w:rPr>
          <w:t>, the UE shall fol</w:t>
        </w:r>
      </w:ins>
      <w:ins w:id="146" w:author="Huawei-YinghaoGuo" w:date="2022-01-05T09:55:00Z">
        <w:r w:rsidR="0083730B">
          <w:rPr>
            <w:lang w:eastAsia="zh-CN"/>
          </w:rPr>
          <w:t xml:space="preserve">low </w:t>
        </w:r>
      </w:ins>
      <w:ins w:id="147" w:author="Huawei-YinghaoGuo" w:date="2022-01-04T22:51:00Z">
        <w:r w:rsidR="00C54029">
          <w:rPr>
            <w:rFonts w:eastAsia="Malgun Gothic"/>
            <w:lang w:eastAsia="ko-KR"/>
          </w:rPr>
          <w:t>the specified UE behaviour in clause 5.14.</w:t>
        </w:r>
      </w:ins>
    </w:p>
    <w:p w14:paraId="0EFBEBC4" w14:textId="051C5B32" w:rsidR="005D7211" w:rsidRDefault="004158BE">
      <w:pPr>
        <w:rPr>
          <w:ins w:id="148" w:author="Huawei-YinghaoGuo" w:date="2022-01-04T23:04:00Z"/>
          <w:lang w:eastAsia="zh-CN"/>
        </w:rPr>
        <w:pPrChange w:id="149" w:author="Huawei-YinghaoGuo" w:date="2022-01-04T23:07:00Z">
          <w:pPr>
            <w:pStyle w:val="B2"/>
          </w:pPr>
        </w:pPrChange>
      </w:pPr>
      <w:ins w:id="150" w:author="Huawei-YinghaoGuo" w:date="2022-01-04T22:55:00Z">
        <w:r>
          <w:rPr>
            <w:lang w:eastAsia="zh-CN"/>
          </w:rPr>
          <w:t>Upon the reception of the MA</w:t>
        </w:r>
      </w:ins>
      <w:ins w:id="151" w:author="Huawei-YinghaoGuo" w:date="2022-01-04T22:56:00Z">
        <w:r>
          <w:rPr>
            <w:lang w:eastAsia="zh-CN"/>
          </w:rPr>
          <w:t xml:space="preserve">C CE for </w:t>
        </w:r>
      </w:ins>
      <w:ins w:id="152" w:author="Huawei-YinghaoGuo" w:date="2022-01-27T14:56:00Z">
        <w:r w:rsidR="0095627D">
          <w:rPr>
            <w:lang w:eastAsia="zh-CN"/>
          </w:rPr>
          <w:t xml:space="preserve">Positioning </w:t>
        </w:r>
      </w:ins>
      <w:ins w:id="153" w:author="Huawei-YinghaoGuo" w:date="2022-01-28T00:10:00Z">
        <w:r w:rsidR="00EB39FE">
          <w:rPr>
            <w:lang w:eastAsia="zh-CN"/>
          </w:rPr>
          <w:t>Measurement Gap</w:t>
        </w:r>
      </w:ins>
      <w:ins w:id="154"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5" w:author="Huawei-YinghaoGuo" w:date="2022-01-04T23:07:00Z"/>
          <w:lang w:eastAsia="zh-CN"/>
        </w:rPr>
      </w:pPr>
      <w:ins w:id="156" w:author="Huawei-YinghaoGuo" w:date="2022-01-04T23:04:00Z">
        <w:r>
          <w:rPr>
            <w:lang w:eastAsia="zh-CN"/>
          </w:rPr>
          <w:t>-</w:t>
        </w:r>
        <w:r>
          <w:rPr>
            <w:lang w:eastAsia="zh-CN"/>
          </w:rPr>
          <w:tab/>
        </w:r>
      </w:ins>
      <w:ins w:id="157" w:author="Huawei-YinghaoGuo" w:date="2022-01-04T23:07:00Z">
        <w:r>
          <w:rPr>
            <w:lang w:eastAsia="zh-CN"/>
          </w:rPr>
          <w:t xml:space="preserve">if the </w:t>
        </w:r>
      </w:ins>
      <w:ins w:id="158" w:author="Huawei-YinghaoGuo" w:date="2022-01-28T00:10:00Z">
        <w:r w:rsidR="00922335">
          <w:rPr>
            <w:lang w:eastAsia="zh-CN"/>
          </w:rPr>
          <w:t xml:space="preserve">Measurement Gap </w:t>
        </w:r>
      </w:ins>
      <w:ins w:id="159" w:author="Huawei-YinghaoGuo" w:date="2022-01-04T23:07:00Z">
        <w:r w:rsidR="00C03186">
          <w:rPr>
            <w:lang w:eastAsia="zh-CN"/>
          </w:rPr>
          <w:t>Activation/Deactivation</w:t>
        </w:r>
      </w:ins>
      <w:ins w:id="160" w:author="Huawei-YinghaoGuo" w:date="2022-01-28T00:17:00Z">
        <w:r w:rsidR="00C03186">
          <w:rPr>
            <w:lang w:eastAsia="zh-CN"/>
          </w:rPr>
          <w:t xml:space="preserve"> Command</w:t>
        </w:r>
      </w:ins>
      <w:ins w:id="161" w:author="Huawei-YinghaoGuo" w:date="2022-01-04T23:07:00Z">
        <w:r>
          <w:rPr>
            <w:lang w:eastAsia="zh-CN"/>
          </w:rPr>
          <w:t xml:space="preserve"> MAC CE indicates the deactivation of a </w:t>
        </w:r>
      </w:ins>
      <w:ins w:id="162" w:author="Huawei-YinghaoGuo" w:date="2022-01-28T00:16:00Z">
        <w:r w:rsidR="00C03186">
          <w:rPr>
            <w:lang w:eastAsia="zh-CN"/>
          </w:rPr>
          <w:t>pre-</w:t>
        </w:r>
      </w:ins>
      <w:ins w:id="163" w:author="Huawei-YinghaoGuo" w:date="2022-01-04T23:13:00Z">
        <w:r w:rsidR="00B63DB6">
          <w:rPr>
            <w:lang w:eastAsia="zh-CN"/>
          </w:rPr>
          <w:t>configured</w:t>
        </w:r>
      </w:ins>
      <w:ins w:id="164" w:author="Huawei-YinghaoGuo" w:date="2022-01-04T23:07:00Z">
        <w:r>
          <w:rPr>
            <w:lang w:eastAsia="zh-CN"/>
          </w:rPr>
          <w:t xml:space="preserve"> </w:t>
        </w:r>
      </w:ins>
      <w:ins w:id="165" w:author="Huawei-YinghaoGuo" w:date="2022-01-28T00:17:00Z">
        <w:r w:rsidR="001643B2">
          <w:rPr>
            <w:lang w:eastAsia="zh-CN"/>
          </w:rPr>
          <w:t>p</w:t>
        </w:r>
      </w:ins>
      <w:ins w:id="166" w:author="Huawei-YinghaoGuo" w:date="2022-01-27T14:57:00Z">
        <w:r w:rsidR="007D5615">
          <w:rPr>
            <w:lang w:eastAsia="zh-CN"/>
          </w:rPr>
          <w:t>ositionin</w:t>
        </w:r>
      </w:ins>
      <w:ins w:id="167" w:author="Huawei-YinghaoGuo" w:date="2022-01-28T00:17:00Z">
        <w:r w:rsidR="001643B2">
          <w:rPr>
            <w:lang w:eastAsia="zh-CN"/>
          </w:rPr>
          <w:t>g measurement gap</w:t>
        </w:r>
      </w:ins>
      <w:ins w:id="168" w:author="Huawei-YinghaoGuo" w:date="2022-01-04T23:07:00Z">
        <w:r>
          <w:rPr>
            <w:lang w:eastAsia="zh-CN"/>
          </w:rPr>
          <w:t>:</w:t>
        </w:r>
      </w:ins>
    </w:p>
    <w:p w14:paraId="5D609B13" w14:textId="5A50B48C" w:rsidR="005D7211" w:rsidRDefault="005D7211" w:rsidP="005D7211">
      <w:pPr>
        <w:pStyle w:val="B2"/>
        <w:rPr>
          <w:ins w:id="169" w:author="Huawei-YinghaoGuo" w:date="2022-01-04T23:07:00Z"/>
          <w:lang w:eastAsia="zh-CN"/>
        </w:rPr>
      </w:pPr>
      <w:ins w:id="170" w:author="Huawei-YinghaoGuo" w:date="2022-01-04T23:07:00Z">
        <w:r>
          <w:rPr>
            <w:rFonts w:hint="eastAsia"/>
            <w:lang w:eastAsia="zh-CN"/>
          </w:rPr>
          <w:t>-</w:t>
        </w:r>
        <w:r>
          <w:rPr>
            <w:lang w:eastAsia="zh-CN"/>
          </w:rPr>
          <w:tab/>
          <w:t>deactivate the</w:t>
        </w:r>
      </w:ins>
      <w:ins w:id="171" w:author="Huawei-YinghaoGuo" w:date="2022-01-27T14:57:00Z">
        <w:r w:rsidR="00223F78">
          <w:rPr>
            <w:lang w:eastAsia="zh-CN"/>
          </w:rPr>
          <w:t xml:space="preserve"> </w:t>
        </w:r>
      </w:ins>
      <w:ins w:id="172" w:author="Huawei-YinghaoGuo" w:date="2022-01-28T00:17:00Z">
        <w:r w:rsidR="00697AE6">
          <w:rPr>
            <w:lang w:eastAsia="zh-CN"/>
          </w:rPr>
          <w:t>positioning measurement gap</w:t>
        </w:r>
      </w:ins>
      <w:ins w:id="173" w:author="Huawei-YinghaoGuo" w:date="2022-01-04T23:07:00Z">
        <w:r>
          <w:rPr>
            <w:lang w:eastAsia="zh-CN"/>
          </w:rPr>
          <w:t>.</w:t>
        </w:r>
      </w:ins>
    </w:p>
    <w:p w14:paraId="6DBC2803" w14:textId="2AFF8CE8" w:rsidR="008176C1" w:rsidRDefault="008176C1" w:rsidP="008176C1">
      <w:pPr>
        <w:pStyle w:val="B1"/>
        <w:rPr>
          <w:ins w:id="174" w:author="Huawei-YinghaoGuo" w:date="2022-01-04T23:07:00Z"/>
          <w:lang w:eastAsia="zh-CN"/>
        </w:rPr>
      </w:pPr>
      <w:ins w:id="175" w:author="Huawei-YinghaoGuo" w:date="2022-01-04T23:07:00Z">
        <w:r>
          <w:rPr>
            <w:rFonts w:hint="eastAsia"/>
            <w:lang w:eastAsia="zh-CN"/>
          </w:rPr>
          <w:t>-</w:t>
        </w:r>
        <w:r>
          <w:rPr>
            <w:lang w:eastAsia="zh-CN"/>
          </w:rPr>
          <w:tab/>
        </w:r>
      </w:ins>
      <w:ins w:id="176" w:author="Huawei-YinghaoGuo" w:date="2022-01-25T16:05:00Z">
        <w:r w:rsidR="00C001BB">
          <w:rPr>
            <w:lang w:eastAsia="zh-CN"/>
          </w:rPr>
          <w:t xml:space="preserve">else </w:t>
        </w:r>
      </w:ins>
      <w:ins w:id="177" w:author="Huawei-YinghaoGuo" w:date="2022-01-04T23:07:00Z">
        <w:r>
          <w:rPr>
            <w:lang w:eastAsia="zh-CN"/>
          </w:rPr>
          <w:t xml:space="preserve">if the </w:t>
        </w:r>
      </w:ins>
      <w:ins w:id="178" w:author="Huawei-YinghaoGuo" w:date="2022-01-27T14:57:00Z">
        <w:r w:rsidR="00BA66BB">
          <w:rPr>
            <w:lang w:eastAsia="zh-CN"/>
          </w:rPr>
          <w:t xml:space="preserve">Positioning </w:t>
        </w:r>
      </w:ins>
      <w:ins w:id="179" w:author="Huawei-YinghaoGuo" w:date="2022-01-28T00:10:00Z">
        <w:r w:rsidR="00922335">
          <w:rPr>
            <w:lang w:eastAsia="zh-CN"/>
          </w:rPr>
          <w:t xml:space="preserve">Measurement Gap </w:t>
        </w:r>
      </w:ins>
      <w:ins w:id="180" w:author="Huawei-YinghaoGuo" w:date="2022-01-04T23:07:00Z">
        <w:r w:rsidR="00C60576">
          <w:rPr>
            <w:lang w:eastAsia="zh-CN"/>
          </w:rPr>
          <w:t>Activation/Deactivation</w:t>
        </w:r>
      </w:ins>
      <w:ins w:id="181" w:author="Huawei-YinghaoGuo" w:date="2022-01-28T00:18:00Z">
        <w:r w:rsidR="00C60576">
          <w:rPr>
            <w:lang w:eastAsia="zh-CN"/>
          </w:rPr>
          <w:t xml:space="preserve"> Command</w:t>
        </w:r>
      </w:ins>
      <w:ins w:id="182" w:author="Huawei-YinghaoGuo" w:date="2022-01-04T23:07:00Z">
        <w:r>
          <w:rPr>
            <w:lang w:eastAsia="zh-CN"/>
          </w:rPr>
          <w:t xml:space="preserve"> MAC CE indicates the activation of a </w:t>
        </w:r>
      </w:ins>
      <w:ins w:id="183" w:author="Huawei-YinghaoGuo" w:date="2022-01-04T23:13:00Z">
        <w:r w:rsidR="00775147">
          <w:rPr>
            <w:lang w:eastAsia="zh-CN"/>
          </w:rPr>
          <w:t>configured</w:t>
        </w:r>
      </w:ins>
      <w:ins w:id="184" w:author="Huawei-YinghaoGuo" w:date="2022-01-28T00:20:00Z">
        <w:r w:rsidR="00F0390D">
          <w:rPr>
            <w:lang w:eastAsia="zh-CN"/>
          </w:rPr>
          <w:t xml:space="preserve"> measurement gap</w:t>
        </w:r>
      </w:ins>
      <w:ins w:id="185" w:author="Huawei-YinghaoGuo" w:date="2022-01-04T23:07:00Z">
        <w:r>
          <w:rPr>
            <w:lang w:eastAsia="zh-CN"/>
          </w:rPr>
          <w:t>:</w:t>
        </w:r>
      </w:ins>
    </w:p>
    <w:p w14:paraId="6D38365F" w14:textId="05610B31" w:rsidR="008176C1" w:rsidRDefault="008176C1" w:rsidP="008176C1">
      <w:pPr>
        <w:pStyle w:val="B2"/>
        <w:rPr>
          <w:ins w:id="186" w:author="Huawei-YinghaoGuo" w:date="2022-01-04T23:08:00Z"/>
          <w:lang w:eastAsia="zh-CN"/>
        </w:rPr>
      </w:pPr>
      <w:ins w:id="187" w:author="Huawei-YinghaoGuo" w:date="2022-01-04T23:07:00Z">
        <w:r>
          <w:rPr>
            <w:rFonts w:hint="eastAsia"/>
            <w:lang w:eastAsia="zh-CN"/>
          </w:rPr>
          <w:t>-</w:t>
        </w:r>
        <w:r>
          <w:rPr>
            <w:lang w:eastAsia="zh-CN"/>
          </w:rPr>
          <w:tab/>
        </w:r>
      </w:ins>
      <w:ins w:id="188" w:author="Huawei-YinghaoGuo" w:date="2022-01-04T23:08:00Z">
        <w:r>
          <w:rPr>
            <w:lang w:eastAsia="zh-CN"/>
          </w:rPr>
          <w:t xml:space="preserve">activate the </w:t>
        </w:r>
      </w:ins>
      <w:ins w:id="189" w:author="Huawei-YinghaoGuo" w:date="2022-01-28T00:17:00Z">
        <w:r w:rsidR="00697AE6">
          <w:rPr>
            <w:lang w:eastAsia="zh-CN"/>
          </w:rPr>
          <w:t>positioning measurement gap</w:t>
        </w:r>
      </w:ins>
      <w:ins w:id="190" w:author="Huawei-YinghaoGuo" w:date="2022-01-28T00:10:00Z">
        <w:r w:rsidR="00922335">
          <w:rPr>
            <w:lang w:eastAsia="zh-CN"/>
          </w:rPr>
          <w:t xml:space="preserve"> </w:t>
        </w:r>
      </w:ins>
      <w:ins w:id="191" w:author="Huawei-YinghaoGuo" w:date="2022-01-28T20:19:00Z">
        <w:r w:rsidR="004F4C65">
          <w:rPr>
            <w:lang w:eastAsia="zh-CN"/>
          </w:rPr>
          <w:t xml:space="preserve">and perform </w:t>
        </w:r>
      </w:ins>
      <w:ins w:id="192" w:author="Huawei-YinghaoGuo" w:date="2022-01-04T23:08:00Z">
        <w:r>
          <w:rPr>
            <w:lang w:eastAsia="zh-CN"/>
          </w:rPr>
          <w:t>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3"/>
        <w:rPr>
          <w:ins w:id="193" w:author="Huawei-YinghaoGuo" w:date="2022-01-04T22:26:00Z"/>
          <w:lang w:eastAsia="ko-KR"/>
        </w:rPr>
      </w:pPr>
      <w:ins w:id="194" w:author="Huawei-YinghaoGuo" w:date="2022-01-04T22:26:00Z">
        <w:r w:rsidRPr="00B92352">
          <w:rPr>
            <w:lang w:eastAsia="ko-KR"/>
          </w:rPr>
          <w:t>5.</w:t>
        </w:r>
        <w:proofErr w:type="gramStart"/>
        <w:r w:rsidRPr="00B92352">
          <w:rPr>
            <w:lang w:eastAsia="ko-KR"/>
          </w:rPr>
          <w:t>18.</w:t>
        </w:r>
      </w:ins>
      <w:ins w:id="195" w:author="Huawei-YinghaoGuo" w:date="2022-01-25T16:26:00Z">
        <w:r w:rsidR="00B97631">
          <w:rPr>
            <w:lang w:eastAsia="ko-KR"/>
          </w:rPr>
          <w:t>y</w:t>
        </w:r>
      </w:ins>
      <w:proofErr w:type="gramEnd"/>
      <w:ins w:id="196" w:author="Huawei-YinghaoGuo" w:date="2022-01-04T22:26:00Z">
        <w:r>
          <w:rPr>
            <w:lang w:eastAsia="ko-KR"/>
          </w:rPr>
          <w:tab/>
          <w:t xml:space="preserve">PPW </w:t>
        </w:r>
      </w:ins>
      <w:ins w:id="197" w:author="Huawei-YinghaoGuo" w:date="2022-01-28T00:12:00Z">
        <w:r w:rsidR="00B14284">
          <w:rPr>
            <w:lang w:eastAsia="ko-KR"/>
          </w:rPr>
          <w:t>A</w:t>
        </w:r>
      </w:ins>
      <w:ins w:id="198" w:author="Huawei-YinghaoGuo" w:date="2022-01-04T22:26:00Z">
        <w:r>
          <w:rPr>
            <w:lang w:eastAsia="ko-KR"/>
          </w:rPr>
          <w:t>ctivation/</w:t>
        </w:r>
      </w:ins>
      <w:ins w:id="199" w:author="Huawei-YinghaoGuo" w:date="2022-01-28T00:12:00Z">
        <w:r w:rsidR="00B14284">
          <w:rPr>
            <w:lang w:eastAsia="ko-KR"/>
          </w:rPr>
          <w:t>D</w:t>
        </w:r>
      </w:ins>
      <w:ins w:id="200" w:author="Huawei-YinghaoGuo" w:date="2022-01-04T22:26:00Z">
        <w:r>
          <w:rPr>
            <w:lang w:eastAsia="ko-KR"/>
          </w:rPr>
          <w:t xml:space="preserve">eactivation </w:t>
        </w:r>
      </w:ins>
      <w:ins w:id="201" w:author="Huawei-YinghaoGuo" w:date="2022-01-28T00:12:00Z">
        <w:r w:rsidR="00B14284">
          <w:rPr>
            <w:lang w:eastAsia="ko-KR"/>
          </w:rPr>
          <w:t>C</w:t>
        </w:r>
      </w:ins>
      <w:ins w:id="202" w:author="Huawei-YinghaoGuo" w:date="2022-01-04T22:26:00Z">
        <w:r>
          <w:rPr>
            <w:lang w:eastAsia="ko-KR"/>
          </w:rPr>
          <w:t>ommand</w:t>
        </w:r>
      </w:ins>
    </w:p>
    <w:p w14:paraId="62B4D60C" w14:textId="722FC434" w:rsidR="00E06F3B" w:rsidRDefault="00E06F3B" w:rsidP="00E06F3B">
      <w:pPr>
        <w:rPr>
          <w:ins w:id="203" w:author="Huawei-YinghaoGuo" w:date="2022-01-04T22:55:00Z"/>
          <w:rFonts w:eastAsia="Malgun Gothic"/>
          <w:lang w:eastAsia="ko-KR"/>
        </w:rPr>
      </w:pPr>
      <w:ins w:id="204" w:author="Huawei-YinghaoGuo" w:date="2022-01-04T22:48:00Z">
        <w:r>
          <w:rPr>
            <w:rFonts w:hint="eastAsia"/>
            <w:lang w:eastAsia="zh-CN"/>
          </w:rPr>
          <w:t>I</w:t>
        </w:r>
        <w:r>
          <w:rPr>
            <w:lang w:eastAsia="zh-CN"/>
          </w:rPr>
          <w:t>f the UE is configured with p</w:t>
        </w:r>
      </w:ins>
      <w:ins w:id="205" w:author="Huawei-YinghaoGuo" w:date="2022-01-27T14:58:00Z">
        <w:r w:rsidR="00F26E74">
          <w:rPr>
            <w:lang w:eastAsia="zh-CN"/>
          </w:rPr>
          <w:t>re</w:t>
        </w:r>
      </w:ins>
      <w:ins w:id="206" w:author="Huawei-YinghaoGuo" w:date="2022-01-04T22:48:00Z">
        <w:r>
          <w:rPr>
            <w:lang w:eastAsia="zh-CN"/>
          </w:rPr>
          <w:t>-configured</w:t>
        </w:r>
      </w:ins>
      <w:ins w:id="207" w:author="Huawei-YinghaoGuo" w:date="2022-01-25T16:05:00Z">
        <w:r w:rsidR="003B4A17">
          <w:rPr>
            <w:lang w:eastAsia="zh-CN"/>
          </w:rPr>
          <w:t xml:space="preserve"> </w:t>
        </w:r>
      </w:ins>
      <w:ins w:id="208" w:author="Huawei-YinghaoGuo" w:date="2022-01-04T22:48:00Z">
        <w:r>
          <w:rPr>
            <w:lang w:eastAsia="zh-CN"/>
          </w:rPr>
          <w:t>PPW, the network may send DL MAC CE for</w:t>
        </w:r>
      </w:ins>
      <w:ins w:id="209" w:author="Huawei-YinghaoGuo" w:date="2022-01-25T16:05:00Z">
        <w:r w:rsidR="003B4A17">
          <w:rPr>
            <w:lang w:eastAsia="zh-CN"/>
          </w:rPr>
          <w:t xml:space="preserve"> </w:t>
        </w:r>
      </w:ins>
      <w:ins w:id="210" w:author="Huawei-YinghaoGuo" w:date="2022-01-04T22:48:00Z">
        <w:r>
          <w:rPr>
            <w:lang w:eastAsia="zh-CN"/>
          </w:rPr>
          <w:t xml:space="preserve">PPW </w:t>
        </w:r>
      </w:ins>
      <w:ins w:id="211" w:author="Huawei-YinghaoGuo" w:date="2022-01-28T00:13:00Z">
        <w:r w:rsidR="00522D44">
          <w:rPr>
            <w:lang w:eastAsia="ko-KR"/>
          </w:rPr>
          <w:t>Activation/Deactivation Command</w:t>
        </w:r>
      </w:ins>
      <w:ins w:id="212" w:author="Huawei-YinghaoGuo" w:date="2022-01-04T22:48:00Z">
        <w:r>
          <w:rPr>
            <w:lang w:eastAsia="zh-CN"/>
          </w:rPr>
          <w:t xml:space="preserve"> to the UE</w:t>
        </w:r>
      </w:ins>
      <w:ins w:id="213" w:author="Huawei-YinghaoGuo" w:date="2022-01-04T22:49:00Z">
        <w:r>
          <w:rPr>
            <w:lang w:eastAsia="zh-CN"/>
          </w:rPr>
          <w:t xml:space="preserve"> as</w:t>
        </w:r>
      </w:ins>
      <w:ins w:id="214" w:author="Huawei-YinghaoGuo" w:date="2022-01-04T22:48:00Z">
        <w:r>
          <w:rPr>
            <w:lang w:eastAsia="zh-CN"/>
          </w:rPr>
          <w:t xml:space="preserve"> in clause 6.1.3.</w:t>
        </w:r>
      </w:ins>
      <w:ins w:id="215" w:author="Huawei-YinghaoGuo" w:date="2022-01-27T14:58:00Z">
        <w:r w:rsidR="00D925CC">
          <w:rPr>
            <w:lang w:eastAsia="zh-CN"/>
          </w:rPr>
          <w:t>z</w:t>
        </w:r>
      </w:ins>
      <w:ins w:id="216" w:author="Huawei-YinghaoGuo" w:date="2022-01-04T22:49:00Z">
        <w:r>
          <w:rPr>
            <w:lang w:eastAsia="zh-CN"/>
          </w:rPr>
          <w:t xml:space="preserve">. </w:t>
        </w:r>
      </w:ins>
      <w:ins w:id="217" w:author="Huawei-YinghaoGuo" w:date="2022-01-05T09:54:00Z">
        <w:r>
          <w:rPr>
            <w:lang w:eastAsia="zh-CN"/>
          </w:rPr>
          <w:t>For the activated PPW, the UE shall fol</w:t>
        </w:r>
      </w:ins>
      <w:ins w:id="218" w:author="Huawei-YinghaoGuo" w:date="2022-01-05T09:55:00Z">
        <w:r>
          <w:rPr>
            <w:lang w:eastAsia="zh-CN"/>
          </w:rPr>
          <w:t>low</w:t>
        </w:r>
      </w:ins>
      <w:ins w:id="219" w:author="Huawei-YinghaoGuo" w:date="2022-01-04T22:51:00Z">
        <w:r>
          <w:rPr>
            <w:rFonts w:eastAsia="Malgun Gothic"/>
            <w:lang w:eastAsia="ko-KR"/>
          </w:rPr>
          <w:t xml:space="preserve"> the specified UE behaviour in clause 5.x.</w:t>
        </w:r>
      </w:ins>
    </w:p>
    <w:p w14:paraId="4E846CE4" w14:textId="22EAB436" w:rsidR="00E06F3B" w:rsidRDefault="00E06F3B">
      <w:pPr>
        <w:rPr>
          <w:ins w:id="220" w:author="Huawei-YinghaoGuo" w:date="2022-01-04T23:04:00Z"/>
          <w:lang w:eastAsia="zh-CN"/>
        </w:rPr>
        <w:pPrChange w:id="221" w:author="Huawei-YinghaoGuo" w:date="2022-01-04T23:07:00Z">
          <w:pPr>
            <w:pStyle w:val="B2"/>
          </w:pPr>
        </w:pPrChange>
      </w:pPr>
      <w:ins w:id="222" w:author="Huawei-YinghaoGuo" w:date="2022-01-04T22:55:00Z">
        <w:r>
          <w:rPr>
            <w:lang w:eastAsia="zh-CN"/>
          </w:rPr>
          <w:t>Upon the reception of the MA</w:t>
        </w:r>
      </w:ins>
      <w:ins w:id="223" w:author="Huawei-YinghaoGuo" w:date="2022-01-04T22:56:00Z">
        <w:r>
          <w:rPr>
            <w:lang w:eastAsia="zh-CN"/>
          </w:rPr>
          <w:t>C CE for</w:t>
        </w:r>
      </w:ins>
      <w:ins w:id="224" w:author="Huawei-YinghaoGuo" w:date="2022-01-25T16:06:00Z">
        <w:r w:rsidR="00835455">
          <w:rPr>
            <w:lang w:eastAsia="zh-CN"/>
          </w:rPr>
          <w:t xml:space="preserve"> </w:t>
        </w:r>
      </w:ins>
      <w:ins w:id="225"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26" w:author="Huawei-YinghaoGuo" w:date="2022-01-04T23:07:00Z"/>
          <w:lang w:eastAsia="zh-CN"/>
        </w:rPr>
      </w:pPr>
      <w:ins w:id="227" w:author="Huawei-YinghaoGuo" w:date="2022-01-04T23:04:00Z">
        <w:r>
          <w:rPr>
            <w:lang w:eastAsia="zh-CN"/>
          </w:rPr>
          <w:t>-</w:t>
        </w:r>
        <w:r>
          <w:rPr>
            <w:lang w:eastAsia="zh-CN"/>
          </w:rPr>
          <w:tab/>
        </w:r>
      </w:ins>
      <w:ins w:id="228" w:author="Huawei-YinghaoGuo" w:date="2022-01-04T23:07:00Z">
        <w:r>
          <w:rPr>
            <w:lang w:eastAsia="zh-CN"/>
          </w:rPr>
          <w:t>if the</w:t>
        </w:r>
      </w:ins>
      <w:ins w:id="229" w:author="Huawei-YinghaoGuo" w:date="2022-01-25T16:06:00Z">
        <w:r w:rsidR="005A57E9">
          <w:rPr>
            <w:lang w:eastAsia="zh-CN"/>
          </w:rPr>
          <w:t xml:space="preserve"> </w:t>
        </w:r>
      </w:ins>
      <w:ins w:id="230" w:author="Huawei-YinghaoGuo" w:date="2022-01-28T00:13:00Z">
        <w:r w:rsidR="0076610C">
          <w:rPr>
            <w:lang w:eastAsia="zh-CN"/>
          </w:rPr>
          <w:t xml:space="preserve">DL MAC CE for PPW </w:t>
        </w:r>
        <w:r w:rsidR="0076610C">
          <w:rPr>
            <w:lang w:eastAsia="ko-KR"/>
          </w:rPr>
          <w:t>Activation/Deactivation Command</w:t>
        </w:r>
      </w:ins>
      <w:ins w:id="231" w:author="Huawei-YinghaoGuo" w:date="2022-01-04T23:07:00Z">
        <w:r>
          <w:rPr>
            <w:lang w:eastAsia="zh-CN"/>
          </w:rPr>
          <w:t xml:space="preserve"> indicates the deactivation of a </w:t>
        </w:r>
      </w:ins>
      <w:ins w:id="232" w:author="Huawei-YinghaoGuo" w:date="2022-01-28T00:19:00Z">
        <w:r w:rsidR="00146911">
          <w:rPr>
            <w:lang w:eastAsia="zh-CN"/>
          </w:rPr>
          <w:t>pre-</w:t>
        </w:r>
      </w:ins>
      <w:ins w:id="233" w:author="Huawei-YinghaoGuo" w:date="2022-01-04T23:13:00Z">
        <w:r>
          <w:rPr>
            <w:lang w:eastAsia="zh-CN"/>
          </w:rPr>
          <w:t>configured</w:t>
        </w:r>
      </w:ins>
      <w:ins w:id="234" w:author="Huawei-YinghaoGuo" w:date="2022-01-04T23:07:00Z">
        <w:r>
          <w:rPr>
            <w:lang w:eastAsia="zh-CN"/>
          </w:rPr>
          <w:t xml:space="preserve"> PPW:</w:t>
        </w:r>
      </w:ins>
    </w:p>
    <w:p w14:paraId="72B5DB3B" w14:textId="452A8ED6" w:rsidR="00E06F3B" w:rsidRDefault="00E06F3B" w:rsidP="00E06F3B">
      <w:pPr>
        <w:pStyle w:val="B2"/>
        <w:rPr>
          <w:ins w:id="235" w:author="Huawei-YinghaoGuo" w:date="2022-01-04T23:07:00Z"/>
          <w:lang w:eastAsia="zh-CN"/>
        </w:rPr>
      </w:pPr>
      <w:ins w:id="236"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37" w:author="Huawei-YinghaoGuo" w:date="2022-01-04T23:07:00Z"/>
          <w:lang w:eastAsia="zh-CN"/>
        </w:rPr>
      </w:pPr>
      <w:ins w:id="238" w:author="Huawei-YinghaoGuo" w:date="2022-01-04T23:07:00Z">
        <w:r>
          <w:rPr>
            <w:rFonts w:hint="eastAsia"/>
            <w:lang w:eastAsia="zh-CN"/>
          </w:rPr>
          <w:t>-</w:t>
        </w:r>
        <w:r>
          <w:rPr>
            <w:lang w:eastAsia="zh-CN"/>
          </w:rPr>
          <w:tab/>
        </w:r>
      </w:ins>
      <w:ins w:id="239" w:author="Huawei-YinghaoGuo" w:date="2022-01-25T16:08:00Z">
        <w:r w:rsidR="00A63789">
          <w:rPr>
            <w:lang w:eastAsia="zh-CN"/>
          </w:rPr>
          <w:t xml:space="preserve">else </w:t>
        </w:r>
      </w:ins>
      <w:ins w:id="240" w:author="Huawei-YinghaoGuo" w:date="2022-01-04T23:07:00Z">
        <w:r>
          <w:rPr>
            <w:lang w:eastAsia="zh-CN"/>
          </w:rPr>
          <w:t xml:space="preserve">if the </w:t>
        </w:r>
      </w:ins>
      <w:ins w:id="241" w:author="Huawei-YinghaoGuo" w:date="2022-01-28T00:13:00Z">
        <w:r w:rsidR="00D1089A">
          <w:rPr>
            <w:lang w:eastAsia="zh-CN"/>
          </w:rPr>
          <w:t xml:space="preserve">DL MAC CE for PPW </w:t>
        </w:r>
        <w:r w:rsidR="00D1089A">
          <w:rPr>
            <w:lang w:eastAsia="ko-KR"/>
          </w:rPr>
          <w:t>Activation/Deactivation Command</w:t>
        </w:r>
      </w:ins>
      <w:ins w:id="242" w:author="Huawei-YinghaoGuo" w:date="2022-01-04T23:07:00Z">
        <w:r>
          <w:rPr>
            <w:lang w:eastAsia="zh-CN"/>
          </w:rPr>
          <w:t xml:space="preserve"> indicates the activation of a </w:t>
        </w:r>
      </w:ins>
      <w:ins w:id="243" w:author="Huawei-YinghaoGuo" w:date="2022-01-04T23:13:00Z">
        <w:r>
          <w:rPr>
            <w:lang w:eastAsia="zh-CN"/>
          </w:rPr>
          <w:t>configured</w:t>
        </w:r>
      </w:ins>
      <w:ins w:id="244" w:author="Huawei-YinghaoGuo" w:date="2022-01-04T23:07:00Z">
        <w:r>
          <w:rPr>
            <w:lang w:eastAsia="zh-CN"/>
          </w:rPr>
          <w:t xml:space="preserve"> </w:t>
        </w:r>
      </w:ins>
      <w:ins w:id="245" w:author="Huawei-YinghaoGuo" w:date="2022-01-25T16:07:00Z">
        <w:r w:rsidR="009A4B5A">
          <w:rPr>
            <w:lang w:eastAsia="zh-CN"/>
          </w:rPr>
          <w:t>PPW</w:t>
        </w:r>
      </w:ins>
      <w:ins w:id="246" w:author="Huawei-YinghaoGuo" w:date="2022-01-04T23:07:00Z">
        <w:r>
          <w:rPr>
            <w:lang w:eastAsia="zh-CN"/>
          </w:rPr>
          <w:t>:</w:t>
        </w:r>
      </w:ins>
    </w:p>
    <w:p w14:paraId="60105324" w14:textId="28A816D4" w:rsidR="00E06F3B" w:rsidRPr="004D160A" w:rsidDel="00A63789" w:rsidRDefault="00E06F3B">
      <w:pPr>
        <w:pStyle w:val="B2"/>
        <w:rPr>
          <w:del w:id="247" w:author="Huawei-YinghaoGuo" w:date="2022-01-25T16:08:00Z"/>
          <w:lang w:eastAsia="zh-CN"/>
        </w:rPr>
        <w:pPrChange w:id="248" w:author="Huawei-YinghaoGuo" w:date="2022-01-25T16:08:00Z">
          <w:pPr/>
        </w:pPrChange>
      </w:pPr>
      <w:ins w:id="249" w:author="Huawei-YinghaoGuo" w:date="2022-01-04T23:07:00Z">
        <w:r>
          <w:rPr>
            <w:rFonts w:hint="eastAsia"/>
            <w:lang w:eastAsia="zh-CN"/>
          </w:rPr>
          <w:t>-</w:t>
        </w:r>
        <w:r>
          <w:rPr>
            <w:lang w:eastAsia="zh-CN"/>
          </w:rPr>
          <w:tab/>
        </w:r>
      </w:ins>
      <w:ins w:id="250" w:author="Huawei-YinghaoGuo" w:date="2022-01-04T23:08:00Z">
        <w:r>
          <w:rPr>
            <w:lang w:eastAsia="zh-CN"/>
          </w:rPr>
          <w:t xml:space="preserve">activate the </w:t>
        </w:r>
      </w:ins>
      <w:ins w:id="251" w:author="Huawei-YinghaoGuo" w:date="2022-01-27T14:58:00Z">
        <w:r w:rsidR="00197C9F">
          <w:rPr>
            <w:lang w:eastAsia="zh-CN"/>
          </w:rPr>
          <w:t>PPW</w:t>
        </w:r>
      </w:ins>
      <w:ins w:id="252" w:author="Huawei-YinghaoGuo" w:date="2022-01-04T23:08:00Z">
        <w:r>
          <w:rPr>
            <w:lang w:eastAsia="zh-CN"/>
          </w:rPr>
          <w:t xml:space="preserve"> </w:t>
        </w:r>
        <w:commentRangeStart w:id="253"/>
        <w:r>
          <w:rPr>
            <w:lang w:eastAsia="zh-CN"/>
          </w:rPr>
          <w:t>according to the procedure specified in clause 5.14</w:t>
        </w:r>
      </w:ins>
      <w:commentRangeEnd w:id="253"/>
      <w:r w:rsidR="0012355C">
        <w:rPr>
          <w:rStyle w:val="ae"/>
        </w:rPr>
        <w:commentReference w:id="253"/>
      </w:r>
      <w:ins w:id="254" w:author="Huawei-YinghaoGuo" w:date="2022-01-04T23:08:00Z">
        <w:r>
          <w:rPr>
            <w:lang w:eastAsia="zh-CN"/>
          </w:rPr>
          <w:t>.</w:t>
        </w:r>
      </w:ins>
    </w:p>
    <w:p w14:paraId="3E3F0172" w14:textId="77777777" w:rsidR="00911BF0" w:rsidRDefault="00911BF0">
      <w:pPr>
        <w:rPr>
          <w:ins w:id="255" w:author="Huawei-YinghaoGuo" w:date="2022-01-28T20:19:00Z"/>
          <w:lang w:eastAsia="zh-CN"/>
        </w:rPr>
        <w:pPrChange w:id="256" w:author="Huawei-YinghaoGuo" w:date="2022-01-28T20:19:00Z">
          <w:pPr>
            <w:pStyle w:val="EditorsNote"/>
          </w:pPr>
        </w:pPrChange>
      </w:pPr>
    </w:p>
    <w:p w14:paraId="5A8445A3" w14:textId="05D101CE" w:rsidR="00E06F3B" w:rsidRPr="00E06F3B" w:rsidRDefault="00F406BF">
      <w:pPr>
        <w:pStyle w:val="EditorsNote"/>
        <w:rPr>
          <w:lang w:eastAsia="zh-CN"/>
        </w:rPr>
        <w:pPrChange w:id="257" w:author="Huawei-YinghaoGuo" w:date="2022-01-25T16:07:00Z">
          <w:pPr/>
        </w:pPrChange>
      </w:pPr>
      <w:ins w:id="258"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15507DDA" w:rsidR="00F72535" w:rsidRPr="00262EBE" w:rsidRDefault="00F72535" w:rsidP="00F72535">
      <w:pPr>
        <w:pStyle w:val="2"/>
        <w:rPr>
          <w:ins w:id="259" w:author="Huawei-YinghaoGuo" w:date="2021-12-31T15:51:00Z"/>
          <w:lang w:eastAsia="ko-KR"/>
        </w:rPr>
      </w:pPr>
      <w:ins w:id="260" w:author="Huawei-YinghaoGuo" w:date="2021-12-31T15:51:00Z">
        <w:r w:rsidRPr="00262EBE">
          <w:rPr>
            <w:lang w:eastAsia="ko-KR"/>
          </w:rPr>
          <w:t>5.</w:t>
        </w:r>
      </w:ins>
      <w:ins w:id="261" w:author="Huawei-YinghaoGuo" w:date="2022-01-25T16:26:00Z">
        <w:r>
          <w:rPr>
            <w:lang w:eastAsia="ko-KR"/>
          </w:rPr>
          <w:t>X</w:t>
        </w:r>
      </w:ins>
      <w:ins w:id="262" w:author="Huawei-YinghaoGuo" w:date="2021-12-31T15:51:00Z">
        <w:r w:rsidRPr="00262EBE">
          <w:rPr>
            <w:lang w:eastAsia="ko-KR"/>
          </w:rPr>
          <w:tab/>
          <w:t>Handling of</w:t>
        </w:r>
        <w:r>
          <w:rPr>
            <w:lang w:eastAsia="ko-KR"/>
          </w:rPr>
          <w:t xml:space="preserve"> </w:t>
        </w:r>
      </w:ins>
      <w:ins w:id="263" w:author="Huawei-YinghaoGuo" w:date="2021-12-31T15:52:00Z">
        <w:r>
          <w:rPr>
            <w:lang w:eastAsia="ko-KR"/>
          </w:rPr>
          <w:t xml:space="preserve">PRS </w:t>
        </w:r>
      </w:ins>
      <w:ins w:id="264" w:author="Huawei-YinghaoGuo" w:date="2021-12-31T15:51:00Z">
        <w:r>
          <w:rPr>
            <w:lang w:eastAsia="ko-KR"/>
          </w:rPr>
          <w:t>P</w:t>
        </w:r>
      </w:ins>
      <w:ins w:id="265" w:author="Huawei-YinghaoGuo" w:date="2022-01-28T20:07:00Z">
        <w:r w:rsidR="00DD3FF1">
          <w:rPr>
            <w:lang w:eastAsia="ko-KR"/>
          </w:rPr>
          <w:t>rocessing</w:t>
        </w:r>
      </w:ins>
      <w:ins w:id="266" w:author="Huawei-YinghaoGuo" w:date="2021-12-31T15:51:00Z">
        <w:r>
          <w:rPr>
            <w:lang w:eastAsia="ko-KR"/>
          </w:rPr>
          <w:t xml:space="preserve"> </w:t>
        </w:r>
      </w:ins>
      <w:ins w:id="267" w:author="Huawei-YinghaoGuo" w:date="2021-12-31T15:52:00Z">
        <w:r>
          <w:rPr>
            <w:lang w:eastAsia="ko-KR"/>
          </w:rPr>
          <w:t>Window</w:t>
        </w:r>
      </w:ins>
    </w:p>
    <w:p w14:paraId="106C979A" w14:textId="6F720AB1" w:rsidR="00F72535" w:rsidRPr="00262EBE" w:rsidRDefault="00F72535" w:rsidP="00F72535">
      <w:pPr>
        <w:rPr>
          <w:ins w:id="268" w:author="Huawei-YinghaoGuo" w:date="2021-12-31T15:51:00Z"/>
          <w:lang w:eastAsia="ko-KR"/>
        </w:rPr>
      </w:pPr>
      <w:ins w:id="269" w:author="Huawei-YinghaoGuo" w:date="2022-01-04T23:03:00Z">
        <w:r>
          <w:rPr>
            <w:lang w:eastAsia="ko-KR"/>
          </w:rPr>
          <w:t>When</w:t>
        </w:r>
      </w:ins>
      <w:ins w:id="270" w:author="Huawei-YinghaoGuo" w:date="2021-12-31T15:51:00Z">
        <w:r w:rsidRPr="00262EBE">
          <w:rPr>
            <w:lang w:eastAsia="ko-KR"/>
          </w:rPr>
          <w:t xml:space="preserve"> </w:t>
        </w:r>
      </w:ins>
      <w:ins w:id="271" w:author="Huawei-YinghaoGuo" w:date="2021-12-31T15:54:00Z">
        <w:r>
          <w:rPr>
            <w:lang w:eastAsia="ko-KR"/>
          </w:rPr>
          <w:t>PPW</w:t>
        </w:r>
      </w:ins>
      <w:ins w:id="272" w:author="Huawei-YinghaoGuo" w:date="2022-01-04T23:03:00Z">
        <w:r>
          <w:rPr>
            <w:lang w:eastAsia="ko-KR"/>
          </w:rPr>
          <w:t xml:space="preserve"> is activated and </w:t>
        </w:r>
      </w:ins>
      <w:ins w:id="273" w:author="Huawei-YinghaoGuo" w:date="2022-01-04T23:15:00Z">
        <w:r>
          <w:rPr>
            <w:lang w:eastAsia="ko-KR"/>
          </w:rPr>
          <w:t>PRS</w:t>
        </w:r>
      </w:ins>
      <w:ins w:id="274" w:author="Huawei-YinghaoGuo" w:date="2022-01-04T22:35:00Z">
        <w:r>
          <w:rPr>
            <w:lang w:eastAsia="ko-KR"/>
          </w:rPr>
          <w:t xml:space="preserve"> has higher priority than DL channel and signals, </w:t>
        </w:r>
      </w:ins>
      <w:ins w:id="275" w:author="Huawei-YinghaoGuo" w:date="2022-01-05T09:53:00Z">
        <w:r>
          <w:rPr>
            <w:lang w:eastAsia="ko-KR"/>
          </w:rPr>
          <w:t>for the affected symbols within the PPW</w:t>
        </w:r>
      </w:ins>
      <w:ins w:id="276" w:author="Huawei-YinghaoGuo" w:date="2022-01-05T10:13:00Z">
        <w:r>
          <w:rPr>
            <w:lang w:eastAsia="ko-KR"/>
          </w:rPr>
          <w:t xml:space="preserve"> according to clause </w:t>
        </w:r>
      </w:ins>
      <w:ins w:id="277" w:author="Huawei-YinghaoGuo" w:date="2022-01-05T10:14:00Z">
        <w:r>
          <w:rPr>
            <w:lang w:eastAsia="ko-KR"/>
          </w:rPr>
          <w:t xml:space="preserve">5.1.6.5 in </w:t>
        </w:r>
      </w:ins>
      <w:ins w:id="278" w:author="Huawei-YinghaoGuo" w:date="2022-01-05T10:13:00Z">
        <w:r>
          <w:rPr>
            <w:lang w:eastAsia="ko-KR"/>
          </w:rPr>
          <w:t>TS 38.214</w:t>
        </w:r>
      </w:ins>
      <w:ins w:id="279" w:author="Huawei-YinghaoGuo" w:date="2022-01-28T00:19:00Z">
        <w:r w:rsidR="0032182C">
          <w:rPr>
            <w:lang w:eastAsia="ko-KR"/>
          </w:rPr>
          <w:t xml:space="preserve"> [7]</w:t>
        </w:r>
      </w:ins>
      <w:ins w:id="280" w:author="Huawei-YinghaoGuo" w:date="2022-01-05T09:53:00Z">
        <w:r>
          <w:rPr>
            <w:lang w:eastAsia="ko-KR"/>
          </w:rPr>
          <w:t xml:space="preserve">, </w:t>
        </w:r>
      </w:ins>
      <w:ins w:id="281" w:author="Huawei-YinghaoGuo" w:date="2022-01-04T22:34:00Z">
        <w:r>
          <w:rPr>
            <w:lang w:eastAsia="ko-KR"/>
          </w:rPr>
          <w:t>the MAC entity shall:</w:t>
        </w:r>
      </w:ins>
    </w:p>
    <w:p w14:paraId="3100A9EA" w14:textId="77777777" w:rsidR="00F72535" w:rsidRPr="00262EBE" w:rsidRDefault="00F72535" w:rsidP="00F72535">
      <w:pPr>
        <w:pStyle w:val="B1"/>
        <w:rPr>
          <w:ins w:id="282" w:author="Huawei-YinghaoGuo" w:date="2021-12-31T15:51:00Z"/>
          <w:lang w:eastAsia="ko-KR"/>
        </w:rPr>
      </w:pPr>
      <w:ins w:id="283" w:author="Huawei-YinghaoGuo" w:date="2021-12-31T15:51:00Z">
        <w:r w:rsidRPr="00262EBE">
          <w:rPr>
            <w:lang w:eastAsia="ko-KR"/>
          </w:rPr>
          <w:t>1&gt;</w:t>
        </w:r>
        <w:r w:rsidRPr="00262EBE">
          <w:rPr>
            <w:lang w:eastAsia="ko-KR"/>
          </w:rPr>
          <w:tab/>
          <w:t xml:space="preserve">not </w:t>
        </w:r>
      </w:ins>
      <w:ins w:id="284" w:author="Huawei-YinghaoGuo" w:date="2021-12-31T15:55:00Z">
        <w:r>
          <w:rPr>
            <w:lang w:eastAsia="ko-KR"/>
          </w:rPr>
          <w:t xml:space="preserve">receive </w:t>
        </w:r>
      </w:ins>
      <w:ins w:id="285" w:author="Huawei-YinghaoGuo" w:date="2021-12-31T15:56:00Z">
        <w:r>
          <w:rPr>
            <w:lang w:eastAsia="ko-KR"/>
          </w:rPr>
          <w:t>DL-SCH;</w:t>
        </w:r>
      </w:ins>
    </w:p>
    <w:p w14:paraId="01834DFA" w14:textId="77777777" w:rsidR="00F72535" w:rsidRPr="00262EBE" w:rsidRDefault="00F72535" w:rsidP="00F72535">
      <w:pPr>
        <w:pStyle w:val="B1"/>
        <w:rPr>
          <w:ins w:id="286" w:author="Huawei-YinghaoGuo" w:date="2021-12-31T15:51:00Z"/>
          <w:lang w:eastAsia="ko-KR"/>
        </w:rPr>
      </w:pPr>
      <w:ins w:id="287" w:author="Huawei-YinghaoGuo" w:date="2021-12-31T15:51:00Z">
        <w:r w:rsidRPr="00262EBE">
          <w:rPr>
            <w:lang w:eastAsia="ko-KR"/>
          </w:rPr>
          <w:t>1&gt;</w:t>
        </w:r>
        <w:r w:rsidRPr="00262EBE">
          <w:rPr>
            <w:lang w:eastAsia="ko-KR"/>
          </w:rPr>
          <w:tab/>
          <w:t>not r</w:t>
        </w:r>
      </w:ins>
      <w:ins w:id="288" w:author="Huawei-YinghaoGuo" w:date="2021-12-31T15:57:00Z">
        <w:r>
          <w:rPr>
            <w:lang w:eastAsia="ko-KR"/>
          </w:rPr>
          <w:t>eceive PDCCH</w:t>
        </w:r>
      </w:ins>
      <w:ins w:id="289" w:author="Huawei-YinghaoGuo" w:date="2022-01-04T22:35:00Z">
        <w:r>
          <w:rPr>
            <w:lang w:eastAsia="ko-KR"/>
          </w:rPr>
          <w:t xml:space="preserve">. </w:t>
        </w:r>
      </w:ins>
    </w:p>
    <w:p w14:paraId="25532CBD" w14:textId="77777777" w:rsidR="00F72535" w:rsidRDefault="00F72535">
      <w:pPr>
        <w:pStyle w:val="EditorsNote"/>
        <w:rPr>
          <w:lang w:eastAsia="zh-CN"/>
        </w:rPr>
        <w:pPrChange w:id="290" w:author="Huawei-YinghaoGuo" w:date="2022-01-27T14:34:00Z">
          <w:pPr/>
        </w:pPrChange>
      </w:pPr>
      <w:ins w:id="291"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2"/>
        <w:rPr>
          <w:ins w:id="292" w:author="Huawei-YinghaoGuo" w:date="2022-01-04T22:21:00Z"/>
          <w:lang w:eastAsia="ko-KR"/>
        </w:rPr>
      </w:pPr>
      <w:ins w:id="293" w:author="Huawei-YinghaoGuo" w:date="2022-01-04T22:21:00Z">
        <w:r>
          <w:rPr>
            <w:lang w:eastAsia="ko-KR"/>
          </w:rPr>
          <w:t>5.</w:t>
        </w:r>
      </w:ins>
      <w:ins w:id="294" w:author="Huawei-YinghaoGuo" w:date="2022-01-04T22:47:00Z">
        <w:r>
          <w:rPr>
            <w:lang w:eastAsia="ko-KR"/>
          </w:rPr>
          <w:t>Y</w:t>
        </w:r>
      </w:ins>
      <w:ins w:id="295" w:author="Huawei-YinghaoGuo" w:date="2022-01-04T22:21:00Z">
        <w:r>
          <w:rPr>
            <w:lang w:eastAsia="ko-KR"/>
          </w:rPr>
          <w:tab/>
        </w:r>
      </w:ins>
      <w:ins w:id="296" w:author="Huawei-YinghaoGuo" w:date="2022-01-27T14:59:00Z">
        <w:r w:rsidR="00BD2548">
          <w:rPr>
            <w:lang w:eastAsia="ko-KR"/>
          </w:rPr>
          <w:t xml:space="preserve">Positioning </w:t>
        </w:r>
      </w:ins>
      <w:ins w:id="297" w:author="Huawei-YinghaoGuo" w:date="2022-01-28T00:10:00Z">
        <w:r w:rsidR="00FA7F5C">
          <w:rPr>
            <w:lang w:eastAsia="zh-CN"/>
          </w:rPr>
          <w:t>Measurement Gap</w:t>
        </w:r>
        <w:r w:rsidR="00FA7F5C">
          <w:rPr>
            <w:lang w:eastAsia="ko-KR"/>
          </w:rPr>
          <w:t xml:space="preserve"> </w:t>
        </w:r>
      </w:ins>
      <w:ins w:id="298" w:author="Huawei-YinghaoGuo" w:date="2022-01-28T00:13:00Z">
        <w:r w:rsidR="00401564">
          <w:rPr>
            <w:lang w:eastAsia="ko-KR"/>
          </w:rPr>
          <w:t>A</w:t>
        </w:r>
      </w:ins>
      <w:ins w:id="299" w:author="Huawei-YinghaoGuo" w:date="2022-01-04T22:21:00Z">
        <w:r>
          <w:rPr>
            <w:lang w:eastAsia="ko-KR"/>
          </w:rPr>
          <w:t>ctivation/</w:t>
        </w:r>
      </w:ins>
      <w:ins w:id="300" w:author="Huawei-YinghaoGuo" w:date="2022-01-28T00:13:00Z">
        <w:r w:rsidR="00401564">
          <w:rPr>
            <w:lang w:eastAsia="ko-KR"/>
          </w:rPr>
          <w:t>D</w:t>
        </w:r>
      </w:ins>
      <w:ins w:id="301" w:author="Huawei-YinghaoGuo" w:date="2022-01-04T22:21:00Z">
        <w:r>
          <w:rPr>
            <w:lang w:eastAsia="ko-KR"/>
          </w:rPr>
          <w:t xml:space="preserve">eactivation </w:t>
        </w:r>
      </w:ins>
      <w:ins w:id="302" w:author="Huawei-YinghaoGuo" w:date="2022-01-28T00:13:00Z">
        <w:r w:rsidR="00401564">
          <w:rPr>
            <w:lang w:eastAsia="ko-KR"/>
          </w:rPr>
          <w:t>R</w:t>
        </w:r>
      </w:ins>
      <w:ins w:id="303" w:author="Huawei-YinghaoGuo" w:date="2022-01-04T22:21:00Z">
        <w:r>
          <w:rPr>
            <w:lang w:eastAsia="ko-KR"/>
          </w:rPr>
          <w:t>equest</w:t>
        </w:r>
      </w:ins>
    </w:p>
    <w:p w14:paraId="754C9020" w14:textId="1CFB8FDE" w:rsidR="00F72535" w:rsidRDefault="00F72535" w:rsidP="00F72535">
      <w:pPr>
        <w:rPr>
          <w:ins w:id="304" w:author="Huawei-YinghaoGuo" w:date="2022-01-25T16:08:00Z"/>
          <w:rFonts w:eastAsia="Malgun Gothic"/>
          <w:lang w:eastAsia="ko-KR"/>
        </w:rPr>
      </w:pPr>
      <w:ins w:id="305" w:author="Huawei-YinghaoGuo" w:date="2022-01-04T22:45:00Z">
        <w:r>
          <w:rPr>
            <w:rFonts w:eastAsia="Malgun Gothic"/>
            <w:lang w:eastAsia="ko-KR"/>
          </w:rPr>
          <w:t xml:space="preserve">If the UE is configured with pre-configured </w:t>
        </w:r>
      </w:ins>
      <w:ins w:id="306" w:author="Huawei-YinghaoGuo" w:date="2022-01-28T00:10:00Z">
        <w:r w:rsidR="00FA7F5C">
          <w:rPr>
            <w:rFonts w:eastAsia="Malgun Gothic"/>
            <w:lang w:eastAsia="ko-KR"/>
          </w:rPr>
          <w:t>m</w:t>
        </w:r>
      </w:ins>
      <w:ins w:id="307" w:author="Huawei-YinghaoGuo" w:date="2022-01-28T00:11:00Z">
        <w:r w:rsidR="00FA7F5C">
          <w:rPr>
            <w:rFonts w:eastAsia="Malgun Gothic"/>
            <w:lang w:eastAsia="ko-KR"/>
          </w:rPr>
          <w:t>easurement gap</w:t>
        </w:r>
      </w:ins>
      <w:ins w:id="308" w:author="Huawei-YinghaoGuo" w:date="2022-01-04T22:45:00Z">
        <w:r>
          <w:rPr>
            <w:rFonts w:eastAsia="Malgun Gothic"/>
            <w:lang w:eastAsia="ko-KR"/>
          </w:rPr>
          <w:t>, the UE may request the network</w:t>
        </w:r>
      </w:ins>
      <w:ins w:id="309" w:author="Huawei-YinghaoGuo" w:date="2022-01-04T22:46:00Z">
        <w:r>
          <w:rPr>
            <w:rFonts w:eastAsia="Malgun Gothic"/>
            <w:lang w:eastAsia="ko-KR"/>
          </w:rPr>
          <w:t xml:space="preserve"> to activate or deactivate the </w:t>
        </w:r>
      </w:ins>
      <w:ins w:id="310" w:author="Huawei-YinghaoGuo" w:date="2022-01-27T14:59:00Z">
        <w:r w:rsidR="00EA1CB4">
          <w:rPr>
            <w:rFonts w:eastAsia="Malgun Gothic"/>
            <w:lang w:eastAsia="ko-KR"/>
          </w:rPr>
          <w:t>Positioni</w:t>
        </w:r>
        <w:r w:rsidR="009F621A">
          <w:rPr>
            <w:rFonts w:eastAsia="Malgun Gothic"/>
            <w:lang w:eastAsia="ko-KR"/>
          </w:rPr>
          <w:t xml:space="preserve">ng </w:t>
        </w:r>
      </w:ins>
      <w:ins w:id="311" w:author="Huawei-YinghaoGuo" w:date="2022-01-28T00:11:00Z">
        <w:r w:rsidR="00FA7F5C">
          <w:rPr>
            <w:rFonts w:eastAsia="Malgun Gothic"/>
            <w:lang w:eastAsia="ko-KR"/>
          </w:rPr>
          <w:t xml:space="preserve">measurement gap </w:t>
        </w:r>
      </w:ins>
      <w:ins w:id="312" w:author="Huawei-YinghaoGuo" w:date="2022-01-25T16:09:00Z">
        <w:r>
          <w:rPr>
            <w:rFonts w:eastAsia="Malgun Gothic"/>
            <w:lang w:eastAsia="ko-KR"/>
          </w:rPr>
          <w:t xml:space="preserve">with UL MAC CE for </w:t>
        </w:r>
      </w:ins>
      <w:ins w:id="313" w:author="Huawei-YinghaoGuo" w:date="2022-01-28T00:11:00Z">
        <w:r w:rsidR="00EB397A">
          <w:rPr>
            <w:rFonts w:eastAsia="Malgun Gothic"/>
            <w:lang w:eastAsia="ko-KR"/>
          </w:rPr>
          <w:t xml:space="preserve">Positioning Measurement </w:t>
        </w:r>
      </w:ins>
      <w:ins w:id="314" w:author="Huawei-YinghaoGuo" w:date="2022-01-25T16:09:00Z">
        <w:r>
          <w:rPr>
            <w:rFonts w:eastAsia="Malgun Gothic"/>
            <w:lang w:eastAsia="ko-KR"/>
          </w:rPr>
          <w:t>G</w:t>
        </w:r>
      </w:ins>
      <w:ins w:id="315" w:author="Huawei-YinghaoGuo" w:date="2022-01-28T00:11:00Z">
        <w:r w:rsidR="00EB397A">
          <w:rPr>
            <w:rFonts w:eastAsia="Malgun Gothic"/>
            <w:lang w:eastAsia="ko-KR"/>
          </w:rPr>
          <w:t>ap</w:t>
        </w:r>
      </w:ins>
      <w:ins w:id="316" w:author="Huawei-YinghaoGuo" w:date="2022-01-25T16:09:00Z">
        <w:r>
          <w:rPr>
            <w:rFonts w:eastAsia="Malgun Gothic"/>
            <w:lang w:eastAsia="ko-KR"/>
          </w:rPr>
          <w:t xml:space="preserve"> </w:t>
        </w:r>
      </w:ins>
      <w:ins w:id="317" w:author="Huawei-YinghaoGuo" w:date="2022-01-28T00:11:00Z">
        <w:r w:rsidR="00FA7F5C">
          <w:rPr>
            <w:rFonts w:eastAsia="Malgun Gothic"/>
            <w:lang w:eastAsia="ko-KR"/>
          </w:rPr>
          <w:t>A</w:t>
        </w:r>
      </w:ins>
      <w:ins w:id="318" w:author="Huawei-YinghaoGuo" w:date="2022-01-25T16:09:00Z">
        <w:r>
          <w:rPr>
            <w:rFonts w:eastAsia="Malgun Gothic"/>
            <w:lang w:eastAsia="ko-KR"/>
          </w:rPr>
          <w:t>ctivation/</w:t>
        </w:r>
      </w:ins>
      <w:ins w:id="319" w:author="Huawei-YinghaoGuo" w:date="2022-01-28T00:11:00Z">
        <w:r w:rsidR="00FA7F5C">
          <w:rPr>
            <w:rFonts w:eastAsia="Malgun Gothic"/>
            <w:lang w:eastAsia="ko-KR"/>
          </w:rPr>
          <w:t>D</w:t>
        </w:r>
      </w:ins>
      <w:ins w:id="320" w:author="Huawei-YinghaoGuo" w:date="2022-01-25T16:09:00Z">
        <w:r>
          <w:rPr>
            <w:rFonts w:eastAsia="Malgun Gothic"/>
            <w:lang w:eastAsia="ko-KR"/>
          </w:rPr>
          <w:t xml:space="preserve">eactivation </w:t>
        </w:r>
      </w:ins>
      <w:ins w:id="321" w:author="Huawei-YinghaoGuo" w:date="2022-01-28T00:11:00Z">
        <w:r w:rsidR="00FA7F5C">
          <w:rPr>
            <w:rFonts w:eastAsia="Malgun Gothic"/>
            <w:lang w:eastAsia="ko-KR"/>
          </w:rPr>
          <w:t>R</w:t>
        </w:r>
      </w:ins>
      <w:ins w:id="322" w:author="Huawei-YinghaoGuo" w:date="2022-01-25T16:09:00Z">
        <w:r>
          <w:rPr>
            <w:rFonts w:eastAsia="Malgun Gothic"/>
            <w:lang w:eastAsia="ko-KR"/>
          </w:rPr>
          <w:t>equest in c</w:t>
        </w:r>
      </w:ins>
      <w:ins w:id="323" w:author="Huawei-YinghaoGuo" w:date="2022-01-25T16:10:00Z">
        <w:r>
          <w:rPr>
            <w:rFonts w:eastAsia="Malgun Gothic"/>
            <w:lang w:eastAsia="ko-KR"/>
          </w:rPr>
          <w:t>lause 6.1.3.x</w:t>
        </w:r>
      </w:ins>
      <w:ins w:id="324" w:author="Huawei-YinghaoGuo" w:date="2022-01-04T22:47:00Z">
        <w:r>
          <w:rPr>
            <w:rFonts w:eastAsia="Malgun Gothic"/>
            <w:lang w:eastAsia="ko-KR"/>
          </w:rPr>
          <w:t>.</w:t>
        </w:r>
      </w:ins>
      <w:ins w:id="325" w:author="Huawei-YinghaoGuo" w:date="2022-01-04T22:52:00Z">
        <w:r>
          <w:rPr>
            <w:rFonts w:eastAsia="Malgun Gothic"/>
            <w:lang w:eastAsia="ko-KR"/>
          </w:rPr>
          <w:t xml:space="preserve"> </w:t>
        </w:r>
      </w:ins>
      <w:ins w:id="326"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27" w:author="Huawei-YinghaoGuo" w:date="2022-01-25T16:24:00Z"/>
          <w:lang w:eastAsia="ko-KR"/>
        </w:rPr>
      </w:pPr>
      <w:ins w:id="328" w:author="Huawei-YinghaoGuo" w:date="2022-01-25T16:11:00Z">
        <w:r>
          <w:rPr>
            <w:lang w:eastAsia="ko-KR"/>
          </w:rPr>
          <w:lastRenderedPageBreak/>
          <w:t>The MAC entity shall</w:t>
        </w:r>
      </w:ins>
      <w:ins w:id="329" w:author="Huawei-YinghaoGuo" w:date="2022-01-25T16:20:00Z">
        <w:r>
          <w:rPr>
            <w:lang w:eastAsia="ko-KR"/>
          </w:rPr>
          <w:t xml:space="preserve">, </w:t>
        </w:r>
      </w:ins>
    </w:p>
    <w:p w14:paraId="211069C6" w14:textId="15D7605A" w:rsidR="00F72535" w:rsidRDefault="00F72535" w:rsidP="00F72535">
      <w:pPr>
        <w:pStyle w:val="B1"/>
        <w:rPr>
          <w:ins w:id="330" w:author="Huawei-YinghaoGuo" w:date="2022-01-25T16:11:00Z"/>
          <w:lang w:eastAsia="ko-KR"/>
        </w:rPr>
      </w:pPr>
      <w:ins w:id="331" w:author="Huawei-YinghaoGuo" w:date="2022-01-25T16:24:00Z">
        <w:r>
          <w:rPr>
            <w:lang w:eastAsia="ko-KR"/>
          </w:rPr>
          <w:t>1&gt;</w:t>
        </w:r>
      </w:ins>
      <w:ins w:id="332" w:author="Huawei-YinghaoGuo" w:date="2022-01-25T16:11:00Z">
        <w:r>
          <w:rPr>
            <w:lang w:eastAsia="ko-KR"/>
          </w:rPr>
          <w:t xml:space="preserve">if </w:t>
        </w:r>
      </w:ins>
      <w:ins w:id="333"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34" w:author="Huawei-YinghaoGuo" w:date="2022-01-25T16:11:00Z">
        <w:r>
          <w:rPr>
            <w:lang w:eastAsia="ko-KR"/>
          </w:rPr>
          <w:t xml:space="preserve"> has been triggered, and not cancelled</w:t>
        </w:r>
      </w:ins>
      <w:ins w:id="335" w:author="Huawei-YinghaoGuo" w:date="2022-01-25T16:20:00Z">
        <w:r>
          <w:rPr>
            <w:lang w:eastAsia="ko-KR"/>
          </w:rPr>
          <w:t>:</w:t>
        </w:r>
      </w:ins>
    </w:p>
    <w:p w14:paraId="0DB682D6" w14:textId="1F1DD9E7" w:rsidR="00F72535" w:rsidRDefault="00F72535">
      <w:pPr>
        <w:pStyle w:val="B2"/>
        <w:rPr>
          <w:ins w:id="336" w:author="Huawei-YinghaoGuo" w:date="2022-01-25T16:11:00Z"/>
          <w:lang w:eastAsia="ko-KR"/>
        </w:rPr>
        <w:pPrChange w:id="337" w:author="Huawei-YinghaoGuo" w:date="2022-01-25T16:24:00Z">
          <w:pPr>
            <w:pStyle w:val="B1"/>
          </w:pPr>
        </w:pPrChange>
      </w:pPr>
      <w:ins w:id="338" w:author="Huawei-YinghaoGuo" w:date="2022-01-25T16:24:00Z">
        <w:r>
          <w:rPr>
            <w:lang w:eastAsia="ko-KR"/>
          </w:rPr>
          <w:t>2</w:t>
        </w:r>
      </w:ins>
      <w:ins w:id="339" w:author="Huawei-YinghaoGuo" w:date="2022-01-25T16:11:00Z">
        <w:r>
          <w:rPr>
            <w:lang w:eastAsia="ko-KR"/>
          </w:rPr>
          <w:t>&gt;</w:t>
        </w:r>
        <w:r>
          <w:rPr>
            <w:lang w:eastAsia="ko-KR"/>
          </w:rPr>
          <w:tab/>
          <w:t xml:space="preserve">if UL-SCH resources are available for a new transmission and these UL-SCH resources can accommodate the </w:t>
        </w:r>
      </w:ins>
      <w:ins w:id="340" w:author="Huawei-YinghaoGuo" w:date="2022-01-28T00:12:00Z">
        <w:r w:rsidR="00731885">
          <w:rPr>
            <w:rFonts w:eastAsia="Malgun Gothic"/>
            <w:lang w:eastAsia="ko-KR"/>
          </w:rPr>
          <w:t>Positioning Measurement Gap Activation/Deactivation Request MAC CE</w:t>
        </w:r>
      </w:ins>
      <w:ins w:id="341" w:author="Huawei-YinghaoGuo" w:date="2022-01-25T16:18:00Z">
        <w:r>
          <w:rPr>
            <w:lang w:eastAsia="ko-KR"/>
          </w:rPr>
          <w:t xml:space="preserve"> </w:t>
        </w:r>
      </w:ins>
      <w:ins w:id="342" w:author="Huawei-YinghaoGuo" w:date="2022-01-25T16:11:00Z">
        <w:r>
          <w:rPr>
            <w:lang w:eastAsia="ko-KR"/>
          </w:rPr>
          <w:t>plus its subheader as a result of logical channel prioritization:</w:t>
        </w:r>
      </w:ins>
    </w:p>
    <w:p w14:paraId="2DC5FE2C" w14:textId="7A76FE9D" w:rsidR="00F72535" w:rsidRDefault="00F72535">
      <w:pPr>
        <w:pStyle w:val="B3"/>
        <w:rPr>
          <w:ins w:id="343" w:author="Huawei-YinghaoGuo" w:date="2022-01-25T16:19:00Z"/>
        </w:rPr>
        <w:pPrChange w:id="344" w:author="Huawei-YinghaoGuo" w:date="2022-01-25T16:24:00Z">
          <w:pPr>
            <w:pStyle w:val="B2"/>
          </w:pPr>
        </w:pPrChange>
      </w:pPr>
      <w:ins w:id="345" w:author="Huawei-YinghaoGuo" w:date="2022-01-25T16:24:00Z">
        <w:r>
          <w:rPr>
            <w:lang w:eastAsia="ko-KR"/>
          </w:rPr>
          <w:t>3</w:t>
        </w:r>
      </w:ins>
      <w:ins w:id="346" w:author="Huawei-YinghaoGuo" w:date="2022-01-25T16:11:00Z">
        <w:r>
          <w:rPr>
            <w:lang w:eastAsia="ko-KR"/>
          </w:rPr>
          <w:t>&gt;</w:t>
        </w:r>
        <w:r>
          <w:rPr>
            <w:lang w:eastAsia="ko-KR"/>
          </w:rPr>
          <w:tab/>
        </w:r>
        <w:r>
          <w:t>instruct the Multiplexing and Assembly procedure to generate the</w:t>
        </w:r>
      </w:ins>
      <w:ins w:id="347" w:author="Huawei-YinghaoGuo" w:date="2022-01-25T17:33:00Z">
        <w:r>
          <w:t xml:space="preserve"> </w:t>
        </w:r>
      </w:ins>
      <w:ins w:id="348" w:author="Huawei-YinghaoGuo" w:date="2022-01-28T00:12:00Z">
        <w:r w:rsidR="00962702">
          <w:rPr>
            <w:rFonts w:eastAsia="Malgun Gothic"/>
            <w:lang w:eastAsia="ko-KR"/>
          </w:rPr>
          <w:t>Positioning Measurement Gap Activation/Deactivation Request MAC CE</w:t>
        </w:r>
      </w:ins>
      <w:ins w:id="349" w:author="Huawei-YinghaoGuo" w:date="2022-01-25T16:11:00Z">
        <w:r>
          <w:t>.</w:t>
        </w:r>
      </w:ins>
    </w:p>
    <w:p w14:paraId="1FB49AD4" w14:textId="77777777" w:rsidR="00F72535" w:rsidRDefault="00F72535">
      <w:pPr>
        <w:pStyle w:val="B2"/>
        <w:rPr>
          <w:ins w:id="350" w:author="Huawei-YinghaoGuo" w:date="2022-01-25T16:20:00Z"/>
          <w:lang w:eastAsia="zh-CN"/>
        </w:rPr>
        <w:pPrChange w:id="351" w:author="Huawei-YinghaoGuo" w:date="2022-01-25T16:24:00Z">
          <w:pPr>
            <w:pStyle w:val="B1"/>
          </w:pPr>
        </w:pPrChange>
      </w:pPr>
      <w:commentRangeStart w:id="352"/>
      <w:ins w:id="353" w:author="Huawei-YinghaoGuo" w:date="2022-01-25T16:24:00Z">
        <w:r>
          <w:rPr>
            <w:lang w:eastAsia="zh-CN"/>
          </w:rPr>
          <w:t>2</w:t>
        </w:r>
      </w:ins>
      <w:ins w:id="354"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55" w:author="Huawei-YinghaoGuo" w:date="2022-01-04T23:20:00Z"/>
          <w:lang w:eastAsia="zh-CN"/>
        </w:rPr>
      </w:pPr>
      <w:ins w:id="356" w:author="Huawei-YinghaoGuo" w:date="2022-01-25T16:24:00Z">
        <w:r>
          <w:rPr>
            <w:lang w:eastAsia="zh-CN"/>
          </w:rPr>
          <w:t>3</w:t>
        </w:r>
      </w:ins>
      <w:ins w:id="357" w:author="Huawei-YinghaoGuo" w:date="2022-01-25T16:20:00Z">
        <w:r>
          <w:rPr>
            <w:lang w:eastAsia="zh-CN"/>
          </w:rPr>
          <w:t>&gt;</w:t>
        </w:r>
        <w:r>
          <w:rPr>
            <w:lang w:eastAsia="zh-CN"/>
          </w:rPr>
          <w:tab/>
          <w:t>trigg</w:t>
        </w:r>
      </w:ins>
      <w:ins w:id="358" w:author="Huawei-YinghaoGuo" w:date="2022-01-25T16:21:00Z">
        <w:r>
          <w:rPr>
            <w:lang w:eastAsia="zh-CN"/>
          </w:rPr>
          <w:t xml:space="preserve">er a Scheduling Request for </w:t>
        </w:r>
      </w:ins>
      <w:ins w:id="359" w:author="Huawei-YinghaoGuo" w:date="2022-01-28T00:12:00Z">
        <w:r w:rsidR="005700E7">
          <w:rPr>
            <w:rFonts w:eastAsia="Malgun Gothic"/>
            <w:lang w:eastAsia="ko-KR"/>
          </w:rPr>
          <w:t>Positioning Measurement Gap Activation/Deactivation Request MAC CE</w:t>
        </w:r>
      </w:ins>
      <w:ins w:id="360" w:author="Huawei-YinghaoGuo" w:date="2022-01-25T16:21:00Z">
        <w:r>
          <w:rPr>
            <w:lang w:eastAsia="zh-CN"/>
          </w:rPr>
          <w:t>.</w:t>
        </w:r>
      </w:ins>
      <w:commentRangeEnd w:id="352"/>
      <w:r w:rsidR="00EB3060">
        <w:rPr>
          <w:rStyle w:val="ae"/>
        </w:rPr>
        <w:commentReference w:id="352"/>
      </w:r>
    </w:p>
    <w:p w14:paraId="0EDD6C67" w14:textId="77777777" w:rsidR="00F72535" w:rsidRDefault="00F72535" w:rsidP="00F72535">
      <w:pPr>
        <w:pStyle w:val="EditorsNote"/>
        <w:rPr>
          <w:ins w:id="361" w:author="Huawei-YinghaoGuo" w:date="2022-01-25T16:09:00Z"/>
          <w:lang w:eastAsia="zh-CN"/>
        </w:rPr>
      </w:pPr>
      <w:ins w:id="362" w:author="Huawei-YinghaoGuo" w:date="2022-01-04T23:20:00Z">
        <w:r>
          <w:rPr>
            <w:rFonts w:hint="eastAsia"/>
            <w:lang w:eastAsia="zh-CN"/>
          </w:rPr>
          <w:t>E</w:t>
        </w:r>
        <w:r>
          <w:rPr>
            <w:lang w:eastAsia="zh-CN"/>
          </w:rPr>
          <w:t>ditor’s NOTE:</w:t>
        </w:r>
        <w:r>
          <w:rPr>
            <w:lang w:eastAsia="zh-CN"/>
          </w:rPr>
          <w:tab/>
          <w:t xml:space="preserve">FFS </w:t>
        </w:r>
      </w:ins>
      <w:ins w:id="363" w:author="Huawei-YinghaoGuo" w:date="2022-01-25T16:11:00Z">
        <w:r>
          <w:rPr>
            <w:lang w:eastAsia="zh-CN"/>
          </w:rPr>
          <w:t>triggering</w:t>
        </w:r>
      </w:ins>
      <w:ins w:id="364" w:author="Huawei-YinghaoGuo" w:date="2022-01-25T16:12:00Z">
        <w:r>
          <w:rPr>
            <w:lang w:eastAsia="zh-CN"/>
          </w:rPr>
          <w:t>/</w:t>
        </w:r>
      </w:ins>
      <w:ins w:id="365" w:author="Huawei-YinghaoGuo" w:date="2022-01-04T23:20:00Z">
        <w:r>
          <w:rPr>
            <w:lang w:eastAsia="zh-CN"/>
          </w:rPr>
          <w:t>cancell</w:t>
        </w:r>
      </w:ins>
      <w:ins w:id="366" w:author="Huawei-YinghaoGuo" w:date="2022-01-25T16:08:00Z">
        <w:r>
          <w:rPr>
            <w:lang w:eastAsia="zh-CN"/>
          </w:rPr>
          <w:t>ation</w:t>
        </w:r>
      </w:ins>
      <w:ins w:id="367" w:author="Huawei-YinghaoGuo" w:date="2022-01-04T23:20:00Z">
        <w:r>
          <w:rPr>
            <w:lang w:eastAsia="zh-CN"/>
          </w:rPr>
          <w:t xml:space="preserve"> of the MAC CE</w:t>
        </w:r>
      </w:ins>
      <w:ins w:id="368" w:author="Huawei-YinghaoGuo" w:date="2022-01-04T23:21:00Z">
        <w:r>
          <w:rPr>
            <w:lang w:eastAsia="zh-CN"/>
          </w:rPr>
          <w:t xml:space="preserve"> </w:t>
        </w:r>
      </w:ins>
    </w:p>
    <w:p w14:paraId="5F9472E6" w14:textId="503FFE9D" w:rsidR="00F72535" w:rsidRPr="00575B2A" w:rsidRDefault="00F72535">
      <w:pPr>
        <w:pStyle w:val="EditorsNote"/>
        <w:rPr>
          <w:lang w:eastAsia="zh-CN"/>
        </w:rPr>
        <w:pPrChange w:id="369" w:author="Huawei-YinghaoGuo" w:date="2022-01-04T23:20:00Z">
          <w:pPr/>
        </w:pPrChange>
      </w:pPr>
      <w:ins w:id="370" w:author="Huawei-YinghaoGuo" w:date="2022-01-25T16:09:00Z">
        <w:r>
          <w:rPr>
            <w:rFonts w:hint="eastAsia"/>
            <w:lang w:eastAsia="zh-CN"/>
          </w:rPr>
          <w:t>E</w:t>
        </w:r>
        <w:r>
          <w:rPr>
            <w:lang w:eastAsia="zh-CN"/>
          </w:rPr>
          <w:t>ditor’s NOTE:</w:t>
        </w:r>
        <w:r>
          <w:rPr>
            <w:lang w:eastAsia="zh-CN"/>
          </w:rPr>
          <w:tab/>
          <w:t xml:space="preserve">FFS whether PPW </w:t>
        </w:r>
      </w:ins>
      <w:ins w:id="371" w:author="Huawei-YinghaoGuo" w:date="2022-01-25T17:34:00Z">
        <w:r w:rsidR="00672552">
          <w:rPr>
            <w:lang w:eastAsia="zh-CN"/>
          </w:rPr>
          <w:t>Activation/Deactivation</w:t>
        </w:r>
        <w:r>
          <w:rPr>
            <w:lang w:eastAsia="zh-CN"/>
          </w:rPr>
          <w:t xml:space="preserve"> </w:t>
        </w:r>
      </w:ins>
      <w:ins w:id="372"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73" w:author="Huawei-YinghaoGuo" w:date="2022-01-25T16:38:00Z"/>
          <w:lang w:eastAsia="zh-CN"/>
        </w:rPr>
      </w:pPr>
      <w:ins w:id="374" w:author="Huawei-YinghaoGuo" w:date="2022-01-25T16:37:00Z">
        <w:r>
          <w:rPr>
            <w:rFonts w:hint="eastAsia"/>
            <w:lang w:eastAsia="zh-CN"/>
          </w:rPr>
          <w:t>5</w:t>
        </w:r>
        <w:r>
          <w:rPr>
            <w:lang w:eastAsia="zh-CN"/>
          </w:rPr>
          <w:t>.Z</w:t>
        </w:r>
        <w:r>
          <w:rPr>
            <w:lang w:eastAsia="zh-CN"/>
          </w:rPr>
          <w:tab/>
        </w:r>
      </w:ins>
      <w:ins w:id="375" w:author="Huawei-YinghaoGuo" w:date="2022-01-25T16:49:00Z">
        <w:r>
          <w:rPr>
            <w:lang w:eastAsia="zh-CN"/>
          </w:rPr>
          <w:t xml:space="preserve">Positioning </w:t>
        </w:r>
      </w:ins>
      <w:ins w:id="376" w:author="Huawei-YinghaoGuo" w:date="2022-01-25T16:37:00Z">
        <w:r>
          <w:rPr>
            <w:lang w:eastAsia="zh-CN"/>
          </w:rPr>
          <w:t>SRS transmission in RRC_INA</w:t>
        </w:r>
      </w:ins>
      <w:ins w:id="377" w:author="Huawei-YinghaoGuo" w:date="2022-01-25T16:38:00Z">
        <w:r>
          <w:rPr>
            <w:lang w:eastAsia="zh-CN"/>
          </w:rPr>
          <w:t>CTIVE</w:t>
        </w:r>
      </w:ins>
    </w:p>
    <w:p w14:paraId="456CBCF3" w14:textId="415BA75C" w:rsidR="00F72535" w:rsidRDefault="00F72535" w:rsidP="00F72535">
      <w:pPr>
        <w:rPr>
          <w:ins w:id="378" w:author="Huawei-YinghaoGuo" w:date="2022-01-25T16:51:00Z"/>
          <w:lang w:eastAsia="zh-CN"/>
        </w:rPr>
      </w:pPr>
      <w:ins w:id="379" w:author="Huawei-YinghaoGuo" w:date="2022-01-25T16:49:00Z">
        <w:r>
          <w:rPr>
            <w:lang w:eastAsia="zh-CN"/>
          </w:rPr>
          <w:t xml:space="preserve">Periodic and semi-persistent Positioning SRS can be </w:t>
        </w:r>
      </w:ins>
      <w:ins w:id="380" w:author="Huawei-YinghaoGuo" w:date="2022-01-27T15:03:00Z">
        <w:r w:rsidR="009D7422">
          <w:rPr>
            <w:lang w:eastAsia="zh-CN"/>
          </w:rPr>
          <w:t>configured for</w:t>
        </w:r>
      </w:ins>
      <w:ins w:id="381" w:author="Huawei-YinghaoGuo" w:date="2022-01-27T14:48:00Z">
        <w:r w:rsidR="00167996">
          <w:rPr>
            <w:lang w:eastAsia="zh-CN"/>
          </w:rPr>
          <w:t xml:space="preserve"> Positioning </w:t>
        </w:r>
      </w:ins>
      <w:ins w:id="382" w:author="Huawei-YinghaoGuo" w:date="2022-01-27T15:04:00Z">
        <w:r w:rsidR="00D3415F">
          <w:rPr>
            <w:lang w:eastAsia="zh-CN"/>
          </w:rPr>
          <w:t>SRS transmission in</w:t>
        </w:r>
      </w:ins>
      <w:ins w:id="383" w:author="Huawei-YinghaoGuo" w:date="2022-01-25T16:49:00Z">
        <w:r>
          <w:rPr>
            <w:lang w:eastAsia="zh-CN"/>
          </w:rPr>
          <w:t xml:space="preserve"> RRC_INACTIVE. </w:t>
        </w:r>
      </w:ins>
      <w:ins w:id="384" w:author="Huawei-YinghaoGuo" w:date="2022-01-25T16:51:00Z">
        <w:r>
          <w:rPr>
            <w:lang w:eastAsia="zh-CN"/>
          </w:rPr>
          <w:t xml:space="preserve">RRC configures the following parameters for </w:t>
        </w:r>
      </w:ins>
      <w:ins w:id="385" w:author="Huawei-YinghaoGuo" w:date="2022-01-27T15:04:00Z">
        <w:r w:rsidR="00E128BF">
          <w:rPr>
            <w:lang w:eastAsia="zh-CN"/>
          </w:rPr>
          <w:t xml:space="preserve">TA </w:t>
        </w:r>
      </w:ins>
      <w:ins w:id="386" w:author="Huawei-YinghaoGuo" w:date="2022-01-25T16:51:00Z">
        <w:r>
          <w:rPr>
            <w:lang w:eastAsia="zh-CN"/>
          </w:rPr>
          <w:t xml:space="preserve">validation of the Positioning SRS </w:t>
        </w:r>
      </w:ins>
      <w:ins w:id="387" w:author="Huawei-YinghaoGuo" w:date="2022-01-25T17:32:00Z">
        <w:r>
          <w:rPr>
            <w:lang w:eastAsia="zh-CN"/>
          </w:rPr>
          <w:t>transmission in RRC_INACTIVE</w:t>
        </w:r>
      </w:ins>
      <w:ins w:id="388" w:author="Huawei-YinghaoGuo" w:date="2022-01-25T16:51:00Z">
        <w:r>
          <w:rPr>
            <w:lang w:eastAsia="zh-CN"/>
          </w:rPr>
          <w:t>:</w:t>
        </w:r>
      </w:ins>
    </w:p>
    <w:p w14:paraId="77999FB3" w14:textId="77777777" w:rsidR="00F72535" w:rsidRPr="00C34826" w:rsidRDefault="00F72535">
      <w:pPr>
        <w:pStyle w:val="B1"/>
        <w:numPr>
          <w:ilvl w:val="0"/>
          <w:numId w:val="11"/>
        </w:numPr>
        <w:rPr>
          <w:ins w:id="389" w:author="Huawei-YinghaoGuo" w:date="2022-01-25T16:49:00Z"/>
          <w:i/>
          <w:lang w:eastAsia="ko-KR"/>
          <w:rPrChange w:id="390" w:author="Huawei-YinghaoGuo" w:date="2022-01-25T17:19:00Z">
            <w:rPr>
              <w:ins w:id="391" w:author="Huawei-YinghaoGuo" w:date="2022-01-25T16:49:00Z"/>
              <w:lang w:eastAsia="zh-CN"/>
            </w:rPr>
          </w:rPrChange>
        </w:rPr>
        <w:pPrChange w:id="392" w:author="Huawei-YinghaoGuo" w:date="2022-01-25T16:38:00Z">
          <w:pPr/>
        </w:pPrChange>
      </w:pPr>
      <w:proofErr w:type="spellStart"/>
      <w:ins w:id="393"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121F59C8" w:rsidR="00F72535" w:rsidRPr="001402B1" w:rsidRDefault="00F72535" w:rsidP="00F72535">
      <w:pPr>
        <w:rPr>
          <w:ins w:id="394" w:author="Huawei-YinghaoGuo" w:date="2022-01-25T17:18:00Z"/>
          <w:rFonts w:eastAsia="等线"/>
          <w:lang w:eastAsia="zh-CN"/>
        </w:rPr>
      </w:pPr>
      <w:ins w:id="395" w:author="Huawei-YinghaoGuo" w:date="2022-01-25T16:49:00Z">
        <w:r>
          <w:rPr>
            <w:rFonts w:hint="eastAsia"/>
            <w:lang w:eastAsia="zh-CN"/>
          </w:rPr>
          <w:t>T</w:t>
        </w:r>
        <w:r>
          <w:rPr>
            <w:lang w:eastAsia="zh-CN"/>
          </w:rPr>
          <w:t>he MAC entity shall</w:t>
        </w:r>
      </w:ins>
      <w:ins w:id="396" w:author="Huawei-YinghaoGuo" w:date="2022-01-25T16:50:00Z">
        <w:r>
          <w:rPr>
            <w:lang w:eastAsia="zh-CN"/>
          </w:rPr>
          <w:t xml:space="preserve"> consider the</w:t>
        </w:r>
      </w:ins>
      <w:ins w:id="397" w:author="vivo(Xiang)" w:date="2022-02-23T18:10:00Z">
        <w:r w:rsidR="00D77C18">
          <w:rPr>
            <w:lang w:eastAsia="zh-CN"/>
          </w:rPr>
          <w:t xml:space="preserve"> TA of </w:t>
        </w:r>
      </w:ins>
      <w:ins w:id="398" w:author="vivo(Xiang)" w:date="2022-02-23T18:11:00Z">
        <w:r w:rsidR="00D77C18">
          <w:rPr>
            <w:lang w:eastAsia="zh-CN"/>
          </w:rPr>
          <w:t xml:space="preserve">the </w:t>
        </w:r>
        <w:proofErr w:type="gramStart"/>
        <w:r w:rsidR="00D77C18">
          <w:rPr>
            <w:lang w:eastAsia="zh-CN"/>
          </w:rPr>
          <w:t xml:space="preserve">initial </w:t>
        </w:r>
      </w:ins>
      <w:ins w:id="399" w:author="Huawei-YinghaoGuo" w:date="2022-01-25T16:50:00Z">
        <w:r>
          <w:rPr>
            <w:lang w:eastAsia="zh-CN"/>
          </w:rPr>
          <w:t xml:space="preserve"> positioning</w:t>
        </w:r>
        <w:proofErr w:type="gramEnd"/>
        <w:r>
          <w:rPr>
            <w:lang w:eastAsia="zh-CN"/>
          </w:rPr>
          <w:t xml:space="preserve"> SRS </w:t>
        </w:r>
      </w:ins>
      <w:ins w:id="400" w:author="vivo(Xiang)" w:date="2022-02-23T18:11:00Z">
        <w:r w:rsidR="00D77C18">
          <w:rPr>
            <w:lang w:eastAsia="zh-CN"/>
          </w:rPr>
          <w:t>transmission in RRC_INACTIVE</w:t>
        </w:r>
      </w:ins>
      <w:ins w:id="401" w:author="Huawei-YinghaoGuo" w:date="2022-01-25T16:50:00Z">
        <w:del w:id="402" w:author="vivo(Xiang)" w:date="2022-02-23T18:11:00Z">
          <w:r w:rsidDel="00D77C18">
            <w:rPr>
              <w:lang w:eastAsia="zh-CN"/>
            </w:rPr>
            <w:delText>resource</w:delText>
          </w:r>
        </w:del>
        <w:r>
          <w:rPr>
            <w:lang w:eastAsia="zh-CN"/>
          </w:rPr>
          <w:t xml:space="preserve"> to be valid</w:t>
        </w:r>
      </w:ins>
      <w:ins w:id="403" w:author="Huawei-YinghaoGuo" w:date="2022-01-27T15:04:00Z">
        <w:r w:rsidR="00594263">
          <w:rPr>
            <w:lang w:eastAsia="zh-CN"/>
          </w:rPr>
          <w:t xml:space="preserve"> </w:t>
        </w:r>
        <w:del w:id="404" w:author="vivo(Xiang)" w:date="2022-02-23T18:11:00Z">
          <w:r w:rsidR="00594263" w:rsidDel="00D77C18">
            <w:rPr>
              <w:lang w:eastAsia="zh-CN"/>
            </w:rPr>
            <w:delText>for TA</w:delText>
          </w:r>
        </w:del>
      </w:ins>
      <w:ins w:id="405" w:author="Huawei-YinghaoGuo" w:date="2022-01-25T16:50:00Z">
        <w:del w:id="406" w:author="vivo(Xiang)" w:date="2022-02-23T18:11:00Z">
          <w:r w:rsidDel="00D77C18">
            <w:rPr>
              <w:lang w:eastAsia="zh-CN"/>
            </w:rPr>
            <w:delText xml:space="preserve"> </w:delText>
          </w:r>
        </w:del>
      </w:ins>
      <w:ins w:id="407"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408" w:author="Huawei-YinghaoGuo" w:date="2022-01-25T17:12:00Z"/>
          <w:rFonts w:eastAsia="等线"/>
          <w:lang w:eastAsia="zh-CN"/>
          <w:rPrChange w:id="409" w:author="Huawei-YinghaoGuo" w:date="2022-01-25T17:18:00Z">
            <w:rPr>
              <w:ins w:id="410" w:author="Huawei-YinghaoGuo" w:date="2022-01-25T17:12:00Z"/>
              <w:lang w:eastAsia="zh-CN"/>
            </w:rPr>
          </w:rPrChange>
        </w:rPr>
        <w:pPrChange w:id="411" w:author="Huawei-YinghaoGuo" w:date="2022-01-25T17:18:00Z">
          <w:pPr/>
        </w:pPrChange>
      </w:pPr>
      <w:ins w:id="412" w:author="Huawei-YinghaoGuo" w:date="2022-01-25T17:18:00Z">
        <w:r w:rsidRPr="001402B1">
          <w:rPr>
            <w:rFonts w:eastAsia="等线"/>
            <w:lang w:eastAsia="zh-CN"/>
          </w:rPr>
          <w:t>1&gt;</w:t>
        </w:r>
        <w:r w:rsidRPr="001402B1">
          <w:rPr>
            <w:rFonts w:eastAsia="等线"/>
            <w:lang w:eastAsia="zh-CN"/>
          </w:rPr>
          <w:tab/>
          <w:t xml:space="preserve">compared to the </w:t>
        </w:r>
        <w:commentRangeStart w:id="413"/>
        <w:r w:rsidRPr="001402B1">
          <w:rPr>
            <w:rFonts w:eastAsia="等线"/>
            <w:lang w:eastAsia="zh-CN"/>
          </w:rPr>
          <w:t xml:space="preserve">stored downlink pathloss reference RSRP </w:t>
        </w:r>
      </w:ins>
      <w:commentRangeEnd w:id="413"/>
      <w:r w:rsidR="00D77C18">
        <w:rPr>
          <w:rStyle w:val="ae"/>
        </w:rPr>
        <w:commentReference w:id="413"/>
      </w:r>
      <w:ins w:id="415" w:author="Huawei-YinghaoGuo" w:date="2022-01-25T17:18:00Z">
        <w:r w:rsidRPr="001402B1">
          <w:rPr>
            <w:rFonts w:eastAsia="等线"/>
            <w:lang w:eastAsia="zh-CN"/>
          </w:rPr>
          <w:t>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416" w:author="Huawei-YinghaoGuo" w:date="2022-01-25T16:38:00Z">
          <w:pPr>
            <w:pStyle w:val="2"/>
          </w:pPr>
        </w:pPrChange>
      </w:pPr>
      <w:commentRangeStart w:id="417"/>
      <w:ins w:id="418" w:author="Huawei-YinghaoGuo" w:date="2022-01-25T17:12:00Z">
        <w:r>
          <w:rPr>
            <w:rFonts w:hint="eastAsia"/>
            <w:lang w:eastAsia="zh-CN"/>
          </w:rPr>
          <w:t>E</w:t>
        </w:r>
        <w:r>
          <w:rPr>
            <w:lang w:eastAsia="zh-CN"/>
          </w:rPr>
          <w:t>ditor’s NOTE:</w:t>
        </w:r>
        <w:r>
          <w:rPr>
            <w:lang w:eastAsia="zh-CN"/>
          </w:rPr>
          <w:tab/>
        </w:r>
      </w:ins>
      <w:ins w:id="419" w:author="Huawei-YinghaoGuo" w:date="2022-01-25T17:13:00Z">
        <w:r>
          <w:rPr>
            <w:lang w:eastAsia="zh-CN"/>
          </w:rPr>
          <w:t xml:space="preserve">FFS whether to follow </w:t>
        </w:r>
        <w:r>
          <w:rPr>
            <w:rFonts w:hint="eastAsia"/>
            <w:lang w:eastAsia="zh-CN"/>
          </w:rPr>
          <w:t>CG-SDT</w:t>
        </w:r>
        <w:r>
          <w:rPr>
            <w:lang w:eastAsia="zh-CN"/>
          </w:rPr>
          <w:t xml:space="preserve"> for </w:t>
        </w:r>
      </w:ins>
      <w:ins w:id="420" w:author="Huawei-YinghaoGuo" w:date="2022-01-25T17:19:00Z">
        <w:r>
          <w:rPr>
            <w:lang w:eastAsia="zh-CN"/>
          </w:rPr>
          <w:t xml:space="preserve">(a) </w:t>
        </w:r>
      </w:ins>
      <w:ins w:id="421" w:author="Huawei-YinghaoGuo" w:date="2022-01-25T17:13:00Z">
        <w:r>
          <w:rPr>
            <w:lang w:eastAsia="zh-CN"/>
          </w:rPr>
          <w:t>RSRP derivation for positioning SRS TA validation</w:t>
        </w:r>
      </w:ins>
      <w:ins w:id="422" w:author="Huawei-YinghaoGuo" w:date="2022-01-25T17:19:00Z">
        <w:r>
          <w:rPr>
            <w:lang w:eastAsia="zh-CN"/>
          </w:rPr>
          <w:t>, (b) definition of stored downlink pathloss reference RSRP value at the very first positioning SRS transmission</w:t>
        </w:r>
      </w:ins>
      <w:commentRangeEnd w:id="417"/>
      <w:r w:rsidR="00D77C18">
        <w:rPr>
          <w:rStyle w:val="ae"/>
          <w:color w:val="auto"/>
        </w:rPr>
        <w:commentReference w:id="417"/>
      </w:r>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4"/>
        <w:rPr>
          <w:ins w:id="423" w:author="Huawei-YinghaoGuo" w:date="2022-01-04T22:25:00Z"/>
          <w:lang w:eastAsia="zh-CN"/>
        </w:rPr>
      </w:pPr>
      <w:ins w:id="424" w:author="Huawei-YinghaoGuo" w:date="2022-01-04T22:25:00Z">
        <w:r>
          <w:rPr>
            <w:rFonts w:hint="eastAsia"/>
            <w:lang w:eastAsia="zh-CN"/>
          </w:rPr>
          <w:t>6</w:t>
        </w:r>
        <w:r>
          <w:rPr>
            <w:lang w:eastAsia="zh-CN"/>
          </w:rPr>
          <w:t>.1.3.x</w:t>
        </w:r>
        <w:r>
          <w:rPr>
            <w:lang w:eastAsia="zh-CN"/>
          </w:rPr>
          <w:tab/>
        </w:r>
        <w:r>
          <w:rPr>
            <w:lang w:eastAsia="zh-CN"/>
          </w:rPr>
          <w:tab/>
        </w:r>
      </w:ins>
      <w:ins w:id="425" w:author="Huawei-YinghaoGuo" w:date="2022-01-27T15:04:00Z">
        <w:r w:rsidR="004C1111">
          <w:rPr>
            <w:lang w:eastAsia="zh-CN"/>
          </w:rPr>
          <w:t xml:space="preserve">Positioning </w:t>
        </w:r>
      </w:ins>
      <w:ins w:id="426" w:author="Huawei-YinghaoGuo" w:date="2022-01-28T00:14:00Z">
        <w:r w:rsidR="00A27DCA">
          <w:rPr>
            <w:lang w:eastAsia="zh-CN"/>
          </w:rPr>
          <w:t xml:space="preserve">Measurement </w:t>
        </w:r>
      </w:ins>
      <w:ins w:id="427" w:author="Huawei-YinghaoGuo" w:date="2022-01-04T22:27:00Z">
        <w:r w:rsidR="008D7BE8">
          <w:rPr>
            <w:lang w:eastAsia="zh-CN"/>
          </w:rPr>
          <w:t>G</w:t>
        </w:r>
      </w:ins>
      <w:ins w:id="428" w:author="Huawei-YinghaoGuo" w:date="2022-01-28T00:14:00Z">
        <w:r w:rsidR="00A27DCA">
          <w:rPr>
            <w:lang w:eastAsia="zh-CN"/>
          </w:rPr>
          <w:t>ap</w:t>
        </w:r>
      </w:ins>
      <w:ins w:id="429" w:author="Huawei-YinghaoGuo" w:date="2022-01-04T22:27:00Z">
        <w:r w:rsidR="008D7BE8">
          <w:rPr>
            <w:lang w:eastAsia="zh-CN"/>
          </w:rPr>
          <w:t xml:space="preserve"> </w:t>
        </w:r>
      </w:ins>
      <w:ins w:id="430" w:author="Huawei-YinghaoGuo" w:date="2022-01-28T00:14:00Z">
        <w:r w:rsidR="004E15F1">
          <w:rPr>
            <w:lang w:eastAsia="zh-CN"/>
          </w:rPr>
          <w:t>A</w:t>
        </w:r>
      </w:ins>
      <w:ins w:id="431" w:author="Huawei-YinghaoGuo" w:date="2022-01-04T22:27:00Z">
        <w:r w:rsidR="008D7BE8">
          <w:rPr>
            <w:lang w:eastAsia="zh-CN"/>
          </w:rPr>
          <w:t>ctivation/</w:t>
        </w:r>
      </w:ins>
      <w:ins w:id="432" w:author="Huawei-YinghaoGuo" w:date="2022-01-28T00:14:00Z">
        <w:r w:rsidR="004E15F1">
          <w:rPr>
            <w:lang w:eastAsia="zh-CN"/>
          </w:rPr>
          <w:t>D</w:t>
        </w:r>
      </w:ins>
      <w:ins w:id="433" w:author="Huawei-YinghaoGuo" w:date="2022-01-04T22:27:00Z">
        <w:r w:rsidR="008D7BE8">
          <w:rPr>
            <w:lang w:eastAsia="zh-CN"/>
          </w:rPr>
          <w:t xml:space="preserve">eactivation </w:t>
        </w:r>
      </w:ins>
      <w:ins w:id="434" w:author="Huawei-YinghaoGuo" w:date="2022-01-28T00:14:00Z">
        <w:r w:rsidR="004E15F1">
          <w:rPr>
            <w:lang w:eastAsia="zh-CN"/>
          </w:rPr>
          <w:t>R</w:t>
        </w:r>
      </w:ins>
      <w:ins w:id="435" w:author="Huawei-YinghaoGuo" w:date="2022-01-04T22:28:00Z">
        <w:r w:rsidR="00E820C7">
          <w:rPr>
            <w:lang w:eastAsia="zh-CN"/>
          </w:rPr>
          <w:t>equest</w:t>
        </w:r>
      </w:ins>
      <w:ins w:id="436" w:author="Huawei-YinghaoGuo" w:date="2022-01-04T22:27:00Z">
        <w:r w:rsidR="008D7BE8">
          <w:rPr>
            <w:lang w:eastAsia="zh-CN"/>
          </w:rPr>
          <w:t xml:space="preserve"> MAC CE</w:t>
        </w:r>
      </w:ins>
    </w:p>
    <w:p w14:paraId="69D515B4" w14:textId="457504BC" w:rsidR="007A1A38" w:rsidRDefault="007A1A38" w:rsidP="007A1A38">
      <w:pPr>
        <w:rPr>
          <w:ins w:id="437" w:author="Huawei-YinghaoGuo" w:date="2022-01-04T23:22:00Z"/>
          <w:noProof/>
          <w:lang w:eastAsia="ja-JP"/>
        </w:rPr>
      </w:pPr>
      <w:ins w:id="438" w:author="Huawei-YinghaoGuo" w:date="2022-01-04T23:22:00Z">
        <w:r>
          <w:rPr>
            <w:noProof/>
          </w:rPr>
          <w:t xml:space="preserve">The </w:t>
        </w:r>
      </w:ins>
      <w:ins w:id="439" w:author="Huawei-YinghaoGuo" w:date="2022-01-27T15:05:00Z">
        <w:r w:rsidR="005763A2">
          <w:rPr>
            <w:noProof/>
          </w:rPr>
          <w:t xml:space="preserve">Positioning </w:t>
        </w:r>
      </w:ins>
      <w:ins w:id="440" w:author="Huawei-YinghaoGuo" w:date="2022-01-04T23:23:00Z">
        <w:r>
          <w:rPr>
            <w:noProof/>
          </w:rPr>
          <w:t>M</w:t>
        </w:r>
      </w:ins>
      <w:ins w:id="441" w:author="Huawei-YinghaoGuo" w:date="2022-01-28T00:14:00Z">
        <w:r w:rsidR="00A27DCA">
          <w:rPr>
            <w:noProof/>
          </w:rPr>
          <w:t xml:space="preserve">easurement </w:t>
        </w:r>
      </w:ins>
      <w:ins w:id="442" w:author="Huawei-YinghaoGuo" w:date="2022-01-04T23:23:00Z">
        <w:r>
          <w:rPr>
            <w:noProof/>
          </w:rPr>
          <w:t>G</w:t>
        </w:r>
      </w:ins>
      <w:ins w:id="443" w:author="Huawei-YinghaoGuo" w:date="2022-01-28T00:14:00Z">
        <w:r w:rsidR="00A27DCA">
          <w:rPr>
            <w:noProof/>
          </w:rPr>
          <w:t>ap</w:t>
        </w:r>
      </w:ins>
      <w:ins w:id="444" w:author="Huawei-YinghaoGuo" w:date="2022-01-04T23:23:00Z">
        <w:r>
          <w:rPr>
            <w:noProof/>
          </w:rPr>
          <w:t xml:space="preserve"> </w:t>
        </w:r>
      </w:ins>
      <w:ins w:id="445" w:author="Huawei-YinghaoGuo" w:date="2022-01-28T00:14:00Z">
        <w:r w:rsidR="00A27DCA">
          <w:rPr>
            <w:noProof/>
          </w:rPr>
          <w:t>A</w:t>
        </w:r>
      </w:ins>
      <w:ins w:id="446" w:author="Huawei-YinghaoGuo" w:date="2022-01-04T23:23:00Z">
        <w:r>
          <w:rPr>
            <w:noProof/>
          </w:rPr>
          <w:t xml:space="preserve">ctivation/deactivation request </w:t>
        </w:r>
      </w:ins>
      <w:ins w:id="447" w:author="Huawei-YinghaoGuo" w:date="2022-01-04T23:22:00Z">
        <w:r>
          <w:rPr>
            <w:noProof/>
          </w:rPr>
          <w:t xml:space="preserve">MAC </w:t>
        </w:r>
        <w:r>
          <w:rPr>
            <w:noProof/>
            <w:lang w:eastAsia="ko-KR"/>
          </w:rPr>
          <w:t xml:space="preserve">CE </w:t>
        </w:r>
        <w:r>
          <w:rPr>
            <w:noProof/>
          </w:rPr>
          <w:t>is identified by MAC subheader with LCID</w:t>
        </w:r>
      </w:ins>
      <w:ins w:id="448" w:author="Huawei-YinghaoGuo" w:date="2022-01-04T23:23:00Z">
        <w:r w:rsidR="00C71C24">
          <w:rPr>
            <w:noProof/>
          </w:rPr>
          <w:t>/eLCID</w:t>
        </w:r>
      </w:ins>
      <w:ins w:id="449"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50" w:author="Huawei-YinghaoGuo" w:date="2022-01-05T09:48:00Z">
          <w:pPr>
            <w:pStyle w:val="EditorsNote"/>
            <w:ind w:left="0" w:firstLine="0"/>
          </w:pPr>
        </w:pPrChange>
      </w:pPr>
      <w:ins w:id="451"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4"/>
        <w:rPr>
          <w:ins w:id="452" w:author="Huawei-YinghaoGuo" w:date="2022-01-04T22:28:00Z"/>
          <w:lang w:val="en-US" w:eastAsia="zh-CN"/>
          <w:rPrChange w:id="453" w:author="Huawei-YinghaoGuo" w:date="2022-01-27T15:05:00Z">
            <w:rPr>
              <w:ins w:id="454" w:author="Huawei-YinghaoGuo" w:date="2022-01-04T22:28:00Z"/>
              <w:lang w:eastAsia="zh-CN"/>
            </w:rPr>
          </w:rPrChange>
        </w:rPr>
      </w:pPr>
      <w:ins w:id="455" w:author="Huawei-YinghaoGuo" w:date="2022-01-04T22:27:00Z">
        <w:r w:rsidRPr="000E2FAF">
          <w:rPr>
            <w:lang w:val="en-US" w:eastAsia="zh-CN"/>
            <w:rPrChange w:id="456" w:author="Huawei-YinghaoGuo" w:date="2022-01-27T15:05:00Z">
              <w:rPr>
                <w:lang w:eastAsia="zh-CN"/>
              </w:rPr>
            </w:rPrChange>
          </w:rPr>
          <w:t>6.1.</w:t>
        </w:r>
        <w:proofErr w:type="gramStart"/>
        <w:r w:rsidRPr="000E2FAF">
          <w:rPr>
            <w:lang w:val="en-US" w:eastAsia="zh-CN"/>
            <w:rPrChange w:id="457" w:author="Huawei-YinghaoGuo" w:date="2022-01-27T15:05:00Z">
              <w:rPr>
                <w:lang w:eastAsia="zh-CN"/>
              </w:rPr>
            </w:rPrChange>
          </w:rPr>
          <w:t>3.y</w:t>
        </w:r>
        <w:proofErr w:type="gramEnd"/>
        <w:r w:rsidRPr="000E2FAF">
          <w:rPr>
            <w:lang w:val="en-US" w:eastAsia="zh-CN"/>
            <w:rPrChange w:id="458" w:author="Huawei-YinghaoGuo" w:date="2022-01-27T15:05:00Z">
              <w:rPr>
                <w:lang w:eastAsia="zh-CN"/>
              </w:rPr>
            </w:rPrChange>
          </w:rPr>
          <w:tab/>
        </w:r>
      </w:ins>
      <w:ins w:id="459" w:author="Huawei-YinghaoGuo" w:date="2022-01-27T15:04:00Z">
        <w:r w:rsidR="0015657A" w:rsidRPr="000E2FAF">
          <w:rPr>
            <w:lang w:val="en-US" w:eastAsia="zh-CN"/>
            <w:rPrChange w:id="460" w:author="Huawei-YinghaoGuo" w:date="2022-01-27T15:05:00Z">
              <w:rPr>
                <w:lang w:val="fr-CA" w:eastAsia="zh-CN"/>
              </w:rPr>
            </w:rPrChange>
          </w:rPr>
          <w:t xml:space="preserve">Positioning </w:t>
        </w:r>
      </w:ins>
      <w:ins w:id="461" w:author="Huawei-YinghaoGuo" w:date="2022-01-04T22:27:00Z">
        <w:r w:rsidRPr="000E2FAF">
          <w:rPr>
            <w:lang w:val="en-US" w:eastAsia="zh-CN"/>
            <w:rPrChange w:id="462" w:author="Huawei-YinghaoGuo" w:date="2022-01-27T15:05:00Z">
              <w:rPr>
                <w:lang w:eastAsia="zh-CN"/>
              </w:rPr>
            </w:rPrChange>
          </w:rPr>
          <w:t>M</w:t>
        </w:r>
      </w:ins>
      <w:ins w:id="463" w:author="Huawei-YinghaoGuo" w:date="2022-01-28T00:14:00Z">
        <w:r w:rsidR="00423D12">
          <w:rPr>
            <w:lang w:val="en-US" w:eastAsia="zh-CN"/>
          </w:rPr>
          <w:t xml:space="preserve">easurement </w:t>
        </w:r>
      </w:ins>
      <w:ins w:id="464" w:author="Huawei-YinghaoGuo" w:date="2022-01-04T22:27:00Z">
        <w:r w:rsidRPr="000E2FAF">
          <w:rPr>
            <w:lang w:val="en-US" w:eastAsia="zh-CN"/>
            <w:rPrChange w:id="465" w:author="Huawei-YinghaoGuo" w:date="2022-01-27T15:05:00Z">
              <w:rPr>
                <w:lang w:eastAsia="zh-CN"/>
              </w:rPr>
            </w:rPrChange>
          </w:rPr>
          <w:t>G</w:t>
        </w:r>
      </w:ins>
      <w:ins w:id="466" w:author="Huawei-YinghaoGuo" w:date="2022-01-28T00:14:00Z">
        <w:r w:rsidR="00423D12">
          <w:rPr>
            <w:lang w:val="en-US" w:eastAsia="zh-CN"/>
          </w:rPr>
          <w:t>ap</w:t>
        </w:r>
      </w:ins>
      <w:ins w:id="467" w:author="Huawei-YinghaoGuo" w:date="2022-01-04T22:27:00Z">
        <w:r w:rsidRPr="000E2FAF">
          <w:rPr>
            <w:lang w:val="en-US" w:eastAsia="zh-CN"/>
            <w:rPrChange w:id="468" w:author="Huawei-YinghaoGuo" w:date="2022-01-27T15:05:00Z">
              <w:rPr>
                <w:lang w:eastAsia="zh-CN"/>
              </w:rPr>
            </w:rPrChange>
          </w:rPr>
          <w:t xml:space="preserve"> </w:t>
        </w:r>
      </w:ins>
      <w:ins w:id="469" w:author="Huawei-YinghaoGuo" w:date="2022-01-28T00:14:00Z">
        <w:r w:rsidR="0066619E">
          <w:rPr>
            <w:lang w:val="en-US" w:eastAsia="zh-CN"/>
          </w:rPr>
          <w:t>A</w:t>
        </w:r>
      </w:ins>
      <w:ins w:id="470" w:author="Huawei-YinghaoGuo" w:date="2022-01-04T22:27:00Z">
        <w:r w:rsidRPr="000E2FAF">
          <w:rPr>
            <w:lang w:val="en-US" w:eastAsia="zh-CN"/>
            <w:rPrChange w:id="471" w:author="Huawei-YinghaoGuo" w:date="2022-01-27T15:05:00Z">
              <w:rPr>
                <w:lang w:eastAsia="zh-CN"/>
              </w:rPr>
            </w:rPrChange>
          </w:rPr>
          <w:t>ctivation</w:t>
        </w:r>
      </w:ins>
      <w:ins w:id="472" w:author="Huawei-YinghaoGuo" w:date="2022-01-04T22:28:00Z">
        <w:r w:rsidRPr="000E2FAF">
          <w:rPr>
            <w:lang w:val="en-US" w:eastAsia="zh-CN"/>
            <w:rPrChange w:id="473" w:author="Huawei-YinghaoGuo" w:date="2022-01-27T15:05:00Z">
              <w:rPr>
                <w:lang w:eastAsia="zh-CN"/>
              </w:rPr>
            </w:rPrChange>
          </w:rPr>
          <w:t>/</w:t>
        </w:r>
      </w:ins>
      <w:ins w:id="474" w:author="Huawei-YinghaoGuo" w:date="2022-01-28T00:14:00Z">
        <w:r w:rsidR="0066619E">
          <w:rPr>
            <w:lang w:val="en-US" w:eastAsia="zh-CN"/>
          </w:rPr>
          <w:t>D</w:t>
        </w:r>
      </w:ins>
      <w:ins w:id="475" w:author="Huawei-YinghaoGuo" w:date="2022-01-04T22:28:00Z">
        <w:r w:rsidRPr="000E2FAF">
          <w:rPr>
            <w:lang w:val="en-US" w:eastAsia="zh-CN"/>
            <w:rPrChange w:id="476" w:author="Huawei-YinghaoGuo" w:date="2022-01-27T15:05:00Z">
              <w:rPr>
                <w:lang w:eastAsia="zh-CN"/>
              </w:rPr>
            </w:rPrChange>
          </w:rPr>
          <w:t xml:space="preserve">eactivation </w:t>
        </w:r>
      </w:ins>
      <w:ins w:id="477" w:author="Huawei-YinghaoGuo" w:date="2022-01-28T00:14:00Z">
        <w:r w:rsidR="0066619E">
          <w:rPr>
            <w:lang w:val="en-US" w:eastAsia="zh-CN"/>
          </w:rPr>
          <w:t>C</w:t>
        </w:r>
      </w:ins>
      <w:ins w:id="478" w:author="Huawei-YinghaoGuo" w:date="2022-01-04T22:28:00Z">
        <w:r w:rsidRPr="000E2FAF">
          <w:rPr>
            <w:lang w:val="en-US" w:eastAsia="zh-CN"/>
            <w:rPrChange w:id="479" w:author="Huawei-YinghaoGuo" w:date="2022-01-27T15:05:00Z">
              <w:rPr>
                <w:lang w:eastAsia="zh-CN"/>
              </w:rPr>
            </w:rPrChange>
          </w:rPr>
          <w:t>ommand MAC CE</w:t>
        </w:r>
      </w:ins>
    </w:p>
    <w:p w14:paraId="2540873E" w14:textId="0F5A5910" w:rsidR="00020CAB" w:rsidRDefault="00020CAB" w:rsidP="00020CAB">
      <w:pPr>
        <w:rPr>
          <w:ins w:id="480" w:author="Huawei-YinghaoGuo" w:date="2022-01-04T23:23:00Z"/>
          <w:noProof/>
          <w:lang w:eastAsia="ja-JP"/>
        </w:rPr>
      </w:pPr>
      <w:ins w:id="481" w:author="Huawei-YinghaoGuo" w:date="2022-01-04T23:23:00Z">
        <w:r>
          <w:rPr>
            <w:noProof/>
          </w:rPr>
          <w:t xml:space="preserve">The </w:t>
        </w:r>
      </w:ins>
      <w:ins w:id="482" w:author="Huawei-YinghaoGuo" w:date="2022-01-27T15:05:00Z">
        <w:r w:rsidR="000E2FAF">
          <w:rPr>
            <w:noProof/>
          </w:rPr>
          <w:t xml:space="preserve">Positioning </w:t>
        </w:r>
      </w:ins>
      <w:ins w:id="483" w:author="Huawei-YinghaoGuo" w:date="2022-01-04T23:23:00Z">
        <w:r>
          <w:rPr>
            <w:noProof/>
          </w:rPr>
          <w:t>M</w:t>
        </w:r>
      </w:ins>
      <w:ins w:id="484" w:author="Huawei-YinghaoGuo" w:date="2022-01-28T00:14:00Z">
        <w:r w:rsidR="00423D12">
          <w:rPr>
            <w:noProof/>
          </w:rPr>
          <w:t xml:space="preserve">easurement </w:t>
        </w:r>
      </w:ins>
      <w:ins w:id="485" w:author="Huawei-YinghaoGuo" w:date="2022-01-04T23:23:00Z">
        <w:r>
          <w:rPr>
            <w:noProof/>
          </w:rPr>
          <w:t>G</w:t>
        </w:r>
      </w:ins>
      <w:ins w:id="486" w:author="Huawei-YinghaoGuo" w:date="2022-01-28T00:14:00Z">
        <w:r w:rsidR="00423D12">
          <w:rPr>
            <w:noProof/>
          </w:rPr>
          <w:t>ap</w:t>
        </w:r>
      </w:ins>
      <w:ins w:id="487" w:author="Huawei-YinghaoGuo" w:date="2022-01-04T23:23:00Z">
        <w:r>
          <w:rPr>
            <w:noProof/>
          </w:rPr>
          <w:t xml:space="preserve"> </w:t>
        </w:r>
      </w:ins>
      <w:ins w:id="488" w:author="Huawei-YinghaoGuo" w:date="2022-01-28T00:14:00Z">
        <w:r w:rsidR="00423D12">
          <w:rPr>
            <w:noProof/>
          </w:rPr>
          <w:t>A</w:t>
        </w:r>
      </w:ins>
      <w:ins w:id="489" w:author="Huawei-YinghaoGuo" w:date="2022-01-04T23:23:00Z">
        <w:r>
          <w:rPr>
            <w:noProof/>
          </w:rPr>
          <w:t>ctivation/</w:t>
        </w:r>
      </w:ins>
      <w:ins w:id="490" w:author="Huawei-YinghaoGuo" w:date="2022-01-28T00:14:00Z">
        <w:r w:rsidR="00423D12">
          <w:rPr>
            <w:noProof/>
          </w:rPr>
          <w:t>D</w:t>
        </w:r>
      </w:ins>
      <w:ins w:id="491" w:author="Huawei-YinghaoGuo" w:date="2022-01-04T23:23:00Z">
        <w:r>
          <w:rPr>
            <w:noProof/>
          </w:rPr>
          <w:t xml:space="preserve">eactivation </w:t>
        </w:r>
      </w:ins>
      <w:ins w:id="492" w:author="Huawei-YinghaoGuo" w:date="2022-01-28T00:14:00Z">
        <w:r w:rsidR="00423D12">
          <w:rPr>
            <w:noProof/>
          </w:rPr>
          <w:t>C</w:t>
        </w:r>
      </w:ins>
      <w:ins w:id="493"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94" w:author="Huawei-YinghaoGuo" w:date="2022-01-05T09:48:00Z"/>
          <w:lang w:eastAsia="zh-CN"/>
        </w:rPr>
      </w:pPr>
      <w:ins w:id="495"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96" w:author="Huawei-YinghaoGuo" w:date="2022-01-10T17:08:00Z">
        <w:r w:rsidR="00ED055B">
          <w:rPr>
            <w:lang w:eastAsia="zh-CN"/>
          </w:rPr>
          <w:t>.</w:t>
        </w:r>
      </w:ins>
    </w:p>
    <w:p w14:paraId="5CA3A882" w14:textId="28839BEA" w:rsidR="00A02333" w:rsidRDefault="00A02333" w:rsidP="00A02333">
      <w:pPr>
        <w:rPr>
          <w:ins w:id="497"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1D5827" w:rsidRDefault="00B76E31" w:rsidP="00B76E31">
      <w:pPr>
        <w:pStyle w:val="4"/>
        <w:rPr>
          <w:ins w:id="498" w:author="Huawei-YinghaoGuo" w:date="2022-01-25T16:31:00Z"/>
          <w:lang w:val="fr-CA" w:eastAsia="zh-CN"/>
        </w:rPr>
      </w:pPr>
      <w:ins w:id="499" w:author="Huawei-YinghaoGuo" w:date="2022-01-25T16:31:00Z">
        <w:r w:rsidRPr="001D5827">
          <w:rPr>
            <w:lang w:val="fr-CA" w:eastAsia="zh-CN"/>
          </w:rPr>
          <w:lastRenderedPageBreak/>
          <w:t>6.1.3.z</w:t>
        </w:r>
        <w:r w:rsidRPr="001D5827">
          <w:rPr>
            <w:lang w:val="fr-CA" w:eastAsia="zh-CN"/>
          </w:rPr>
          <w:tab/>
          <w:t xml:space="preserve">PPW </w:t>
        </w:r>
        <w:r w:rsidR="00672552" w:rsidRPr="001D5827">
          <w:rPr>
            <w:lang w:val="fr-CA" w:eastAsia="zh-CN"/>
            <w:rPrChange w:id="500" w:author="Huawei-YinghaoGuo" w:date="2022-02-09T11:53:00Z">
              <w:rPr>
                <w:lang w:val="en-US" w:eastAsia="zh-CN"/>
              </w:rPr>
            </w:rPrChange>
          </w:rPr>
          <w:t>Activation/Deactivation Command</w:t>
        </w:r>
        <w:r w:rsidRPr="001D5827">
          <w:rPr>
            <w:lang w:val="fr-CA" w:eastAsia="zh-CN"/>
          </w:rPr>
          <w:t xml:space="preserve"> MAC CE</w:t>
        </w:r>
      </w:ins>
    </w:p>
    <w:p w14:paraId="755DA99B" w14:textId="7A687DEE" w:rsidR="00B76E31" w:rsidRDefault="00B76E31" w:rsidP="00B76E31">
      <w:pPr>
        <w:rPr>
          <w:ins w:id="501" w:author="Huawei-YinghaoGuo" w:date="2022-01-25T16:31:00Z"/>
          <w:noProof/>
          <w:lang w:eastAsia="ja-JP"/>
        </w:rPr>
      </w:pPr>
      <w:ins w:id="502"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503" w:author="Huawei-YinghaoGuo" w:date="2022-01-25T16:31:00Z"/>
          <w:lang w:eastAsia="zh-CN"/>
        </w:rPr>
      </w:pPr>
      <w:ins w:id="504"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505" w:author="Huawei-YinghaoGuo" w:date="2022-01-04T22:29:00Z"/>
          <w:lang w:eastAsia="zh-CN"/>
        </w:rPr>
      </w:pPr>
    </w:p>
    <w:p w14:paraId="768ACE55" w14:textId="35B050FC" w:rsidR="0027134E" w:rsidRDefault="00051A37" w:rsidP="00A02333">
      <w:pPr>
        <w:rPr>
          <w:ins w:id="506"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507" w:name="_Toc90287319"/>
      <w:bookmarkStart w:id="508" w:name="_Toc52796607"/>
      <w:bookmarkStart w:id="509" w:name="_Toc52752145"/>
      <w:bookmarkStart w:id="510" w:name="_Toc46490450"/>
      <w:bookmarkStart w:id="511" w:name="_Toc37296319"/>
      <w:bookmarkStart w:id="512" w:name="_Toc29239902"/>
      <w:r>
        <w:rPr>
          <w:lang w:eastAsia="ko-KR"/>
        </w:rPr>
        <w:t>6.2.1</w:t>
      </w:r>
      <w:r>
        <w:rPr>
          <w:lang w:eastAsia="ko-KR"/>
        </w:rPr>
        <w:tab/>
        <w:t>MAC subheader for DL-SCH and UL-SCH</w:t>
      </w:r>
      <w:bookmarkEnd w:id="507"/>
      <w:bookmarkEnd w:id="508"/>
      <w:bookmarkEnd w:id="509"/>
      <w:bookmarkEnd w:id="510"/>
      <w:bookmarkEnd w:id="511"/>
      <w:bookmarkEnd w:id="512"/>
    </w:p>
    <w:p w14:paraId="6E3769FD" w14:textId="77777777" w:rsidR="0027134E" w:rsidRDefault="0027134E" w:rsidP="0027134E">
      <w:pPr>
        <w:rPr>
          <w:lang w:eastAsia="ko-KR"/>
        </w:rPr>
      </w:pPr>
      <w:r>
        <w:rPr>
          <w:lang w:eastAsia="ko-KR"/>
        </w:rPr>
        <w:t>The MAC subheader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513"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513"/>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514" w:author="Huawei-YinghaoGuo" w:date="2022-01-04T22:30:00Z">
        <w:r>
          <w:rPr>
            <w:rFonts w:hint="eastAsia"/>
            <w:lang w:eastAsia="zh-CN"/>
          </w:rPr>
          <w:t>E</w:t>
        </w:r>
        <w:r>
          <w:rPr>
            <w:lang w:eastAsia="zh-CN"/>
          </w:rPr>
          <w:t>ditor’s NOTE:</w:t>
        </w:r>
        <w:r>
          <w:rPr>
            <w:lang w:eastAsia="zh-CN"/>
          </w:rPr>
          <w:tab/>
          <w:t xml:space="preserve">FFS whether to use </w:t>
        </w:r>
      </w:ins>
      <w:ins w:id="515" w:author="Huawei-YinghaoGuo" w:date="2022-01-04T22:31:00Z">
        <w:r>
          <w:rPr>
            <w:lang w:eastAsia="zh-CN"/>
          </w:rPr>
          <w:t xml:space="preserve">LCID or eLCID for MAC CE for </w:t>
        </w:r>
      </w:ins>
      <w:ins w:id="516" w:author="Huawei-YinghaoGuo" w:date="2022-01-27T15:00:00Z">
        <w:r w:rsidR="003243C3">
          <w:rPr>
            <w:lang w:eastAsia="zh-CN"/>
          </w:rPr>
          <w:t xml:space="preserve">Positioning </w:t>
        </w:r>
      </w:ins>
      <w:ins w:id="517" w:author="Huawei-YinghaoGuo" w:date="2022-01-04T22:31:00Z">
        <w:r>
          <w:rPr>
            <w:lang w:eastAsia="zh-CN"/>
          </w:rPr>
          <w:t>M</w:t>
        </w:r>
      </w:ins>
      <w:ins w:id="518" w:author="Huawei-YinghaoGuo" w:date="2022-01-28T00:20:00Z">
        <w:r w:rsidR="007A0033">
          <w:rPr>
            <w:lang w:eastAsia="zh-CN"/>
          </w:rPr>
          <w:t xml:space="preserve">easurement </w:t>
        </w:r>
      </w:ins>
      <w:ins w:id="519" w:author="Huawei-YinghaoGuo" w:date="2022-01-04T22:31:00Z">
        <w:r>
          <w:rPr>
            <w:lang w:eastAsia="zh-CN"/>
          </w:rPr>
          <w:t>G</w:t>
        </w:r>
      </w:ins>
      <w:ins w:id="520" w:author="Huawei-YinghaoGuo" w:date="2022-01-28T00:20:00Z">
        <w:r w:rsidR="007A0033">
          <w:rPr>
            <w:lang w:eastAsia="zh-CN"/>
          </w:rPr>
          <w:t>ap</w:t>
        </w:r>
      </w:ins>
      <w:ins w:id="521"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22" w:author="Huawei-YinghaoGuo" w:date="2022-01-27T15:00:00Z">
        <w:r w:rsidR="004A3EAC">
          <w:rPr>
            <w:lang w:eastAsia="zh-CN"/>
          </w:rPr>
          <w:t xml:space="preserve">Positioning </w:t>
        </w:r>
      </w:ins>
      <w:ins w:id="523" w:author="Huawei-YinghaoGuo" w:date="2022-01-04T22:31:00Z">
        <w:r>
          <w:rPr>
            <w:lang w:eastAsia="zh-CN"/>
          </w:rPr>
          <w:t>M</w:t>
        </w:r>
      </w:ins>
      <w:ins w:id="524" w:author="Huawei-YinghaoGuo" w:date="2022-01-28T00:20:00Z">
        <w:r w:rsidR="007A0033">
          <w:rPr>
            <w:lang w:eastAsia="zh-CN"/>
          </w:rPr>
          <w:t xml:space="preserve">easurement </w:t>
        </w:r>
      </w:ins>
      <w:ins w:id="525" w:author="Huawei-YinghaoGuo" w:date="2022-01-04T22:31:00Z">
        <w:r>
          <w:rPr>
            <w:lang w:eastAsia="zh-CN"/>
          </w:rPr>
          <w:t>G</w:t>
        </w:r>
      </w:ins>
      <w:ins w:id="526" w:author="Huawei-YinghaoGuo" w:date="2022-01-28T00:20:00Z">
        <w:r w:rsidR="007A0033">
          <w:rPr>
            <w:lang w:eastAsia="zh-CN"/>
          </w:rPr>
          <w:t>ap</w:t>
        </w:r>
      </w:ins>
      <w:ins w:id="527" w:author="Huawei-YinghaoGuo" w:date="2022-01-04T22:31:00Z">
        <w:r>
          <w:rPr>
            <w:lang w:eastAsia="zh-CN"/>
          </w:rPr>
          <w:t>/</w:t>
        </w:r>
      </w:ins>
      <w:ins w:id="528" w:author="Huawei-YinghaoGuo" w:date="2022-01-27T15:06:00Z">
        <w:r w:rsidR="00500CEC">
          <w:rPr>
            <w:lang w:eastAsia="zh-CN"/>
          </w:rPr>
          <w:t>PPW</w:t>
        </w:r>
      </w:ins>
      <w:ins w:id="529"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sectPr w:rsidR="00C15991" w:rsidSect="0041355F">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3" w:author="CATT" w:date="2022-02-22T15:13:00Z" w:initials="CATT">
    <w:p w14:paraId="1CFCB8CC" w14:textId="37B75EFD" w:rsidR="0012355C" w:rsidRDefault="0012355C">
      <w:pPr>
        <w:pStyle w:val="af"/>
        <w:rPr>
          <w:lang w:eastAsia="zh-CN"/>
        </w:rPr>
      </w:pPr>
      <w:r>
        <w:rPr>
          <w:rStyle w:val="ae"/>
        </w:rPr>
        <w:annotationRef/>
      </w:r>
      <w:r w:rsidR="00ED2DBF">
        <w:rPr>
          <w:rFonts w:hint="eastAsia"/>
          <w:lang w:eastAsia="zh-CN"/>
        </w:rPr>
        <w:t>T</w:t>
      </w:r>
      <w:r w:rsidR="00570168">
        <w:rPr>
          <w:rFonts w:hint="eastAsia"/>
          <w:lang w:eastAsia="zh-CN"/>
        </w:rPr>
        <w:t xml:space="preserve">ypo? </w:t>
      </w:r>
      <w:r w:rsidR="00570168">
        <w:rPr>
          <w:lang w:eastAsia="zh-CN"/>
        </w:rPr>
        <w:t>T</w:t>
      </w:r>
      <w:r w:rsidR="00570168">
        <w:rPr>
          <w:rFonts w:hint="eastAsia"/>
          <w:lang w:eastAsia="zh-CN"/>
        </w:rPr>
        <w:t>he clause 5.14 specifies the UE behaviour with activated MG.</w:t>
      </w:r>
    </w:p>
    <w:p w14:paraId="264A1C2A" w14:textId="77777777" w:rsidR="00570168" w:rsidRDefault="00570168">
      <w:pPr>
        <w:pStyle w:val="af"/>
        <w:rPr>
          <w:lang w:eastAsia="zh-CN"/>
        </w:rPr>
      </w:pPr>
    </w:p>
    <w:p w14:paraId="1F485F60" w14:textId="697AD9CA" w:rsidR="00570168" w:rsidRDefault="00570168">
      <w:pPr>
        <w:pStyle w:val="af"/>
        <w:rPr>
          <w:lang w:eastAsia="zh-CN"/>
        </w:rPr>
      </w:pPr>
      <w:r>
        <w:rPr>
          <w:lang w:eastAsia="zh-CN"/>
        </w:rPr>
        <w:t>W</w:t>
      </w:r>
      <w:r>
        <w:rPr>
          <w:rFonts w:hint="eastAsia"/>
          <w:lang w:eastAsia="zh-CN"/>
        </w:rPr>
        <w:t>e think the correct description here should be</w:t>
      </w:r>
    </w:p>
    <w:p w14:paraId="2BC41A10" w14:textId="54DD854E" w:rsidR="00570168" w:rsidRDefault="00570168">
      <w:pPr>
        <w:pStyle w:val="af"/>
        <w:rPr>
          <w:lang w:eastAsia="zh-CN"/>
        </w:rPr>
      </w:pPr>
      <w:r>
        <w:rPr>
          <w:lang w:eastAsia="zh-CN"/>
        </w:rPr>
        <w:t xml:space="preserve">“activate the PPW </w:t>
      </w:r>
      <w:r w:rsidRPr="00570168">
        <w:rPr>
          <w:rFonts w:hint="eastAsia"/>
          <w:highlight w:val="yellow"/>
          <w:lang w:eastAsia="zh-CN"/>
        </w:rPr>
        <w:t xml:space="preserve">and perform the procedure as specified in </w:t>
      </w:r>
      <w:r w:rsidRPr="00570168">
        <w:rPr>
          <w:highlight w:val="yellow"/>
          <w:lang w:eastAsia="zh-CN"/>
        </w:rPr>
        <w:t>5.</w:t>
      </w:r>
      <w:r w:rsidRPr="00570168">
        <w:rPr>
          <w:rFonts w:hint="eastAsia"/>
          <w:highlight w:val="yellow"/>
          <w:lang w:eastAsia="zh-CN"/>
        </w:rPr>
        <w:t>X</w:t>
      </w:r>
      <w:r>
        <w:rPr>
          <w:lang w:eastAsia="zh-CN"/>
        </w:rPr>
        <w:t>”</w:t>
      </w:r>
    </w:p>
  </w:comment>
  <w:comment w:id="352" w:author="Ericsson2" w:date="2022-02-23T10:31:00Z" w:initials="RS">
    <w:p w14:paraId="2991AC79" w14:textId="3D0BBE62" w:rsidR="00EB3060" w:rsidRDefault="00EB3060">
      <w:pPr>
        <w:pStyle w:val="af"/>
      </w:pPr>
      <w:r>
        <w:rPr>
          <w:rStyle w:val="ae"/>
        </w:rPr>
        <w:annotationRef/>
      </w:r>
      <w:r>
        <w:t>This should be discussed whether MAC CE can trigger SR.</w:t>
      </w:r>
    </w:p>
    <w:p w14:paraId="4002DDF7" w14:textId="1FA70EA5" w:rsidR="00EB3060" w:rsidRDefault="00EB3060">
      <w:pPr>
        <w:pStyle w:val="af"/>
      </w:pPr>
      <w:r>
        <w:t>It is better if MAC CE can trigger BSR similar to UL Data; and this then triggers SR. As part of MAC CE then one can also append the BSR to save latency.</w:t>
      </w:r>
    </w:p>
  </w:comment>
  <w:comment w:id="413" w:author="vivo(Xiang)" w:date="2022-02-23T18:14:00Z" w:initials="vivo">
    <w:p w14:paraId="0556205A" w14:textId="3186D60E" w:rsidR="00D77C18" w:rsidRDefault="00D77C18">
      <w:pPr>
        <w:pStyle w:val="af"/>
      </w:pPr>
      <w:r>
        <w:rPr>
          <w:rStyle w:val="ae"/>
        </w:rPr>
        <w:annotationRef/>
      </w:r>
      <w:r w:rsidR="005C48A0">
        <w:t>Introduce new rule on how to derive the downlink pathloss reference RSRP?</w:t>
      </w:r>
      <w:bookmarkStart w:id="414" w:name="_GoBack"/>
      <w:bookmarkEnd w:id="414"/>
    </w:p>
  </w:comment>
  <w:comment w:id="417" w:author="vivo(Xiang)" w:date="2022-02-23T18:13:00Z" w:initials="vivo">
    <w:p w14:paraId="6A321A9E" w14:textId="28CAC0E0" w:rsidR="00D77C18" w:rsidRDefault="00D77C18">
      <w:pPr>
        <w:pStyle w:val="af"/>
      </w:pPr>
      <w:r>
        <w:rPr>
          <w:rStyle w:val="ae"/>
        </w:rPr>
        <w:annotationRef/>
      </w:r>
      <w:r>
        <w:t>Can be removed based on the agreement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41A10" w15:done="0"/>
  <w15:commentEx w15:paraId="4002DDF7" w15:done="0"/>
  <w15:commentEx w15:paraId="0556205A" w15:done="0"/>
  <w15:commentEx w15:paraId="6A321A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BA4" w16cex:dateUtc="2022-01-28T05:37:00Z"/>
  <w16cex:commentExtensible w16cex:durableId="259E1E2D" w16cex:dateUtc="2022-01-28T05:47:00Z"/>
  <w16cex:commentExtensible w16cex:durableId="259E1F95" w16cex:dateUtc="2022-01-28T05:53:00Z"/>
  <w16cex:commentExtensible w16cex:durableId="259E1E8C" w16cex:dateUtc="2022-01-28T05:49:00Z"/>
  <w16cex:commentExtensible w16cex:durableId="259E1F00" w16cex:dateUtc="2022-01-28T05:51:00Z"/>
  <w16cex:commentExtensible w16cex:durableId="259E1FE4" w16cex:dateUtc="2022-01-28T05:55:00Z"/>
  <w16cex:commentExtensible w16cex:durableId="259E1FC4" w16cex:dateUtc="2022-01-28T05:54:00Z"/>
  <w16cex:commentExtensible w16cex:durableId="259E2028" w16cex:dateUtc="2022-01-28T05:56:00Z"/>
  <w16cex:commentExtensible w16cex:durableId="259AA4B6" w16cex:dateUtc="2022-01-25T14:32:00Z"/>
  <w16cex:commentExtensible w16cex:durableId="259AA4DA" w16cex:dateUtc="2022-01-25T14:33:00Z"/>
  <w16cex:commentExtensible w16cex:durableId="259AA4F6" w16cex:dateUtc="2022-01-25T14:33:00Z"/>
  <w16cex:commentExtensible w16cex:durableId="259AA4F9" w16cex:dateUtc="2022-01-25T14:34:00Z"/>
  <w16cex:commentExtensible w16cex:durableId="259AA4FD" w16cex:dateUtc="2022-01-25T14:34:00Z"/>
  <w16cex:commentExtensible w16cex:durableId="259AAFD1" w16cex:dateUtc="2022-01-25T15:20:00Z"/>
  <w16cex:commentExtensible w16cex:durableId="259AAFE7" w16cex:dateUtc="2022-01-25T15:20:00Z"/>
  <w16cex:commentExtensible w16cex:durableId="259AAFF9" w16cex:dateUtc="2022-01-25T15:20:00Z"/>
  <w16cex:commentExtensible w16cex:durableId="259AB006" w16cex:dateUtc="2022-01-25T15:21:00Z"/>
  <w16cex:commentExtensible w16cex:durableId="259AB011" w16cex:dateUtc="2022-01-25T15:21:00Z"/>
  <w16cex:commentExtensible w16cex:durableId="259AB020" w16cex:dateUtc="2022-01-25T15:21:00Z"/>
  <w16cex:commentExtensible w16cex:durableId="259AB023" w16cex:dateUtc="2022-01-25T15:21:00Z"/>
  <w16cex:commentExtensible w16cex:durableId="259AB02D" w16cex:dateUtc="2022-01-25T15:21:00Z"/>
  <w16cex:commentExtensible w16cex:durableId="259AB048" w16cex:dateUtc="2022-01-25T15:22:00Z"/>
  <w16cex:commentExtensible w16cex:durableId="259AB05C" w16cex:dateUtc="2022-01-25T15:22:00Z"/>
  <w16cex:commentExtensible w16cex:durableId="259AB06C" w16cex:dateUtc="2022-01-25T15:22:00Z"/>
  <w16cex:commentExtensible w16cex:durableId="259AA692" w16cex:dateUtc="2022-01-25T14:40:00Z"/>
  <w16cex:commentExtensible w16cex:durableId="259AB0AF" w16cex:dateUtc="2022-01-25T15:23:00Z"/>
  <w16cex:commentExtensible w16cex:durableId="259AB0C4" w16cex:dateUtc="2022-01-25T15:24:00Z"/>
  <w16cex:commentExtensible w16cex:durableId="259AB0D1" w16cex:dateUtc="2022-01-25T15:24:00Z"/>
  <w16cex:commentExtensible w16cex:durableId="259AB0D7" w16cex:dateUtc="2022-01-25T15:24:00Z"/>
  <w16cex:commentExtensible w16cex:durableId="259AB0DF" w16cex:dateUtc="2022-01-25T15:24:00Z"/>
  <w16cex:commentExtensible w16cex:durableId="259AA303" w16cex:dateUtc="2022-01-25T14:25:00Z"/>
  <w16cex:commentExtensible w16cex:durableId="259AA341" w16cex:dateUtc="2022-01-25T14:26:00Z"/>
  <w16cex:commentExtensible w16cex:durableId="259AA380" w16cex:dateUtc="2022-01-25T14:27:00Z"/>
  <w16cex:commentExtensible w16cex:durableId="259AA3AD" w16cex:dateUtc="2022-01-25T14:28:00Z"/>
  <w16cex:commentExtensible w16cex:durableId="259AA3C8" w16cex:dateUtc="2022-01-25T14:28:00Z"/>
  <w16cex:commentExtensible w16cex:durableId="259AA3F9" w16cex:dateUtc="2022-01-25T14:29:00Z"/>
  <w16cex:commentExtensible w16cex:durableId="259AA40A" w16cex:dateUtc="2022-01-25T14:30:00Z"/>
  <w16cex:commentExtensible w16cex:durableId="259AA411" w16cex:dateUtc="2022-01-25T14:30:00Z"/>
  <w16cex:commentExtensible w16cex:durableId="259AA41D" w16cex:dateUtc="2022-01-25T14:30:00Z"/>
  <w16cex:commentExtensible w16cex:durableId="259AA429" w16cex:dateUtc="2022-01-25T14:30:00Z"/>
  <w16cex:commentExtensible w16cex:durableId="259AA43A" w16cex:dateUtc="2022-01-25T14:30:00Z"/>
  <w16cex:commentExtensible w16cex:durableId="259AA49C" w16cex:dateUtc="2022-01-25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41A10" w16cid:durableId="25C08B10"/>
  <w16cid:commentId w16cid:paraId="4002DDF7" w16cid:durableId="25C08B96"/>
  <w16cid:commentId w16cid:paraId="0556205A" w16cid:durableId="25C0F7EC"/>
  <w16cid:commentId w16cid:paraId="6A321A9E" w16cid:durableId="25C0F7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2A11A" w14:textId="77777777" w:rsidR="00417B9A" w:rsidRDefault="00417B9A">
      <w:r>
        <w:separator/>
      </w:r>
    </w:p>
  </w:endnote>
  <w:endnote w:type="continuationSeparator" w:id="0">
    <w:p w14:paraId="1E3E66E1" w14:textId="77777777" w:rsidR="00417B9A" w:rsidRDefault="0041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vivo type 简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07C3" w14:textId="77777777" w:rsidR="00417B9A" w:rsidRDefault="00417B9A">
      <w:r>
        <w:separator/>
      </w:r>
    </w:p>
  </w:footnote>
  <w:footnote w:type="continuationSeparator" w:id="0">
    <w:p w14:paraId="172FAA69" w14:textId="77777777" w:rsidR="00417B9A" w:rsidRDefault="0041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12355C" w:rsidRDefault="001235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12355C" w:rsidRDefault="001235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12355C" w:rsidRDefault="0012355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12355C" w:rsidRDefault="001235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Ericsson2">
    <w15:presenceInfo w15:providerId="None" w15:userId="Ericsson2"/>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MbEwMzewNDOxNDdT0lEKTi0uzszPAykwqgUAAumLNi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355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3414"/>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4608"/>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00F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17B9A"/>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577"/>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0168"/>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48A0"/>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3E44"/>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0C55"/>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601E"/>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1BF0"/>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1974"/>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354D"/>
    <w:rsid w:val="00A246B6"/>
    <w:rsid w:val="00A2677A"/>
    <w:rsid w:val="00A271F6"/>
    <w:rsid w:val="00A27DCA"/>
    <w:rsid w:val="00A30655"/>
    <w:rsid w:val="00A31ECC"/>
    <w:rsid w:val="00A37AF5"/>
    <w:rsid w:val="00A43309"/>
    <w:rsid w:val="00A4420A"/>
    <w:rsid w:val="00A470A2"/>
    <w:rsid w:val="00A47E70"/>
    <w:rsid w:val="00A50CF0"/>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A1210"/>
    <w:rsid w:val="00AA1D43"/>
    <w:rsid w:val="00AA2CBC"/>
    <w:rsid w:val="00AA3FD0"/>
    <w:rsid w:val="00AA5FD1"/>
    <w:rsid w:val="00AA6202"/>
    <w:rsid w:val="00AB00F6"/>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77793"/>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77C18"/>
    <w:rsid w:val="00D82401"/>
    <w:rsid w:val="00D847B2"/>
    <w:rsid w:val="00D90C4D"/>
    <w:rsid w:val="00D925CC"/>
    <w:rsid w:val="00DA0CEE"/>
    <w:rsid w:val="00DA22C5"/>
    <w:rsid w:val="00DA409F"/>
    <w:rsid w:val="00DB1757"/>
    <w:rsid w:val="00DC5C69"/>
    <w:rsid w:val="00DC69E1"/>
    <w:rsid w:val="00DD2C6E"/>
    <w:rsid w:val="00DD2C6F"/>
    <w:rsid w:val="00DD3FF1"/>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225"/>
    <w:rsid w:val="00E35927"/>
    <w:rsid w:val="00E35D86"/>
    <w:rsid w:val="00E42476"/>
    <w:rsid w:val="00E436EC"/>
    <w:rsid w:val="00E43F81"/>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060"/>
    <w:rsid w:val="00EB397A"/>
    <w:rsid w:val="00EB39FE"/>
    <w:rsid w:val="00EC2BC0"/>
    <w:rsid w:val="00EC2FF8"/>
    <w:rsid w:val="00EC7138"/>
    <w:rsid w:val="00EC73A5"/>
    <w:rsid w:val="00ED055B"/>
    <w:rsid w:val="00ED2471"/>
    <w:rsid w:val="00ED2DBF"/>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14B1E884-442A-4A8E-9351-FBCA0DCD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4.xml><?xml version="1.0" encoding="utf-8"?>
<ds:datastoreItem xmlns:ds="http://schemas.openxmlformats.org/officeDocument/2006/customXml" ds:itemID="{E0CA4A69-5892-4C92-AD06-627D5B57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4386</Words>
  <Characters>25002</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29330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vivo(Xiang)</cp:lastModifiedBy>
  <cp:revision>3</cp:revision>
  <cp:lastPrinted>1900-12-31T16:00:00Z</cp:lastPrinted>
  <dcterms:created xsi:type="dcterms:W3CDTF">2022-02-23T10:14:00Z</dcterms:created>
  <dcterms:modified xsi:type="dcterms:W3CDTF">2022-02-23T10:15:00Z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(3)sSq/Ew/rzHg/51OUzsIBuvmbrLYL/zWGy/w95MMUcaNTI6wBA0/W4eP1PPNe8eHG/3VyXbx4
pb3fK+Rn6OaYma8yOEWMMVuq4ZYZ0JqzVQ7mBhp9dDk19Y63dgHSBajwBErp6NYTItPr3BgI
rR+RdwL2mEBtxQPOH3sOw2AwTT2XRbv8D9Mo0gJvchiM8M3josBqkWx93LRZTduInZIq5jzL
NtfUwL6umRICnkRLaF</vt:lpwstr>
  </property>
  <property fmtid="{D5CDD505-2E9C-101B-9397-08002B2CF9AE}" pid="22" name="_2015_ms_pID_7253431">
    <vt:lpwstr>RtlcRohJyUxQYDX58jkFBVEWsQ+Hg7/uSzmwuwW1eDLqO0FRNN/hHn
+IwAY04hD5JyKhGlomaP7jsBvykaRC+U6gsgvwVzScn9fp6+la7u/oq93TdIl6HeuiLwA+/l
6anslDhnkTv6QuRI7sWkyWRHGniROBHWK5EXbsD9FW2UIItTsyweRVorgCzf4AdWocAxxU6a
ngnV5Kvs3JX7GVndkYB/gdb4zFWbm0Y8VJQg</vt:lpwstr>
  </property>
  <property fmtid="{D5CDD505-2E9C-101B-9397-08002B2CF9AE}" pid="23" name="_2015_ms_pID_7253432">
    <vt:lpwstr>8g==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1645414148</vt:lpwstr>
  </property>
</Properties>
</file>