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04405589"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7836A2">
        <w:rPr>
          <w:b/>
          <w:i/>
          <w:noProof/>
          <w:sz w:val="28"/>
        </w:rPr>
        <w:t xml:space="preserve">Draft </w:t>
      </w:r>
      <w:r w:rsidR="006C0B72" w:rsidRPr="006C0B72">
        <w:rPr>
          <w:b/>
          <w:i/>
          <w:noProof/>
          <w:sz w:val="28"/>
        </w:rPr>
        <w:t xml:space="preserve">R2-2203941 </w:t>
      </w:r>
    </w:p>
    <w:p w14:paraId="1E4AAE51" w14:textId="3F703334"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p w14:paraId="5C065997" w14:textId="77777777" w:rsidR="00960932" w:rsidRDefault="00960932" w:rsidP="00960932">
      <w:pPr>
        <w:pStyle w:val="CRCoverPage"/>
        <w:outlineLvl w:val="0"/>
        <w:rPr>
          <w:b/>
          <w:noProof/>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60932" w14:paraId="16B1A4FB" w14:textId="77777777" w:rsidTr="00960932">
        <w:tc>
          <w:tcPr>
            <w:tcW w:w="9641" w:type="dxa"/>
            <w:gridSpan w:val="9"/>
            <w:tcBorders>
              <w:top w:val="single" w:sz="4" w:space="0" w:color="auto"/>
              <w:left w:val="single" w:sz="4" w:space="0" w:color="auto"/>
              <w:bottom w:val="nil"/>
              <w:right w:val="single" w:sz="4" w:space="0" w:color="auto"/>
            </w:tcBorders>
            <w:hideMark/>
          </w:tcPr>
          <w:p w14:paraId="7AA7E964" w14:textId="77777777" w:rsidR="00960932" w:rsidRDefault="00960932">
            <w:pPr>
              <w:pStyle w:val="CRCoverPage"/>
              <w:spacing w:after="0"/>
              <w:jc w:val="right"/>
              <w:rPr>
                <w:i/>
                <w:noProof/>
              </w:rPr>
            </w:pPr>
            <w:r>
              <w:rPr>
                <w:i/>
                <w:noProof/>
                <w:sz w:val="14"/>
              </w:rPr>
              <w:t>CR-Form-v12.2</w:t>
            </w:r>
          </w:p>
        </w:tc>
      </w:tr>
      <w:tr w:rsidR="00960932" w14:paraId="48AFAF7F" w14:textId="77777777" w:rsidTr="00960932">
        <w:tc>
          <w:tcPr>
            <w:tcW w:w="9641" w:type="dxa"/>
            <w:gridSpan w:val="9"/>
            <w:tcBorders>
              <w:top w:val="nil"/>
              <w:left w:val="single" w:sz="4" w:space="0" w:color="auto"/>
              <w:bottom w:val="nil"/>
              <w:right w:val="single" w:sz="4" w:space="0" w:color="auto"/>
            </w:tcBorders>
            <w:hideMark/>
          </w:tcPr>
          <w:p w14:paraId="3812EA34" w14:textId="77777777" w:rsidR="00960932" w:rsidRDefault="00960932">
            <w:pPr>
              <w:pStyle w:val="CRCoverPage"/>
              <w:spacing w:after="0"/>
              <w:jc w:val="center"/>
              <w:rPr>
                <w:noProof/>
              </w:rPr>
            </w:pPr>
            <w:r>
              <w:rPr>
                <w:b/>
                <w:noProof/>
                <w:sz w:val="32"/>
              </w:rPr>
              <w:t>CHANGE REQUEST</w:t>
            </w:r>
          </w:p>
        </w:tc>
      </w:tr>
      <w:tr w:rsidR="00960932" w14:paraId="0889E9E9" w14:textId="77777777" w:rsidTr="00960932">
        <w:tc>
          <w:tcPr>
            <w:tcW w:w="9641" w:type="dxa"/>
            <w:gridSpan w:val="9"/>
            <w:tcBorders>
              <w:top w:val="nil"/>
              <w:left w:val="single" w:sz="4" w:space="0" w:color="auto"/>
              <w:bottom w:val="nil"/>
              <w:right w:val="single" w:sz="4" w:space="0" w:color="auto"/>
            </w:tcBorders>
          </w:tcPr>
          <w:p w14:paraId="16EC767A" w14:textId="77777777" w:rsidR="00960932" w:rsidRDefault="00960932">
            <w:pPr>
              <w:pStyle w:val="CRCoverPage"/>
              <w:spacing w:after="0"/>
              <w:rPr>
                <w:noProof/>
                <w:sz w:val="8"/>
                <w:szCs w:val="8"/>
              </w:rPr>
            </w:pPr>
          </w:p>
        </w:tc>
      </w:tr>
      <w:tr w:rsidR="00960932" w14:paraId="482A03E7" w14:textId="77777777" w:rsidTr="00960932">
        <w:tc>
          <w:tcPr>
            <w:tcW w:w="142" w:type="dxa"/>
            <w:tcBorders>
              <w:top w:val="nil"/>
              <w:left w:val="single" w:sz="4" w:space="0" w:color="auto"/>
              <w:bottom w:val="nil"/>
              <w:right w:val="nil"/>
            </w:tcBorders>
          </w:tcPr>
          <w:p w14:paraId="2DDF3CFA" w14:textId="77777777" w:rsidR="00960932" w:rsidRDefault="00960932">
            <w:pPr>
              <w:pStyle w:val="CRCoverPage"/>
              <w:spacing w:after="0"/>
              <w:jc w:val="right"/>
              <w:rPr>
                <w:noProof/>
              </w:rPr>
            </w:pPr>
          </w:p>
        </w:tc>
        <w:tc>
          <w:tcPr>
            <w:tcW w:w="1559" w:type="dxa"/>
            <w:shd w:val="pct30" w:color="FFFF00" w:fill="auto"/>
            <w:hideMark/>
          </w:tcPr>
          <w:p w14:paraId="68331889" w14:textId="39521692" w:rsidR="00960932" w:rsidRDefault="00960932">
            <w:pPr>
              <w:pStyle w:val="CRCoverPage"/>
              <w:spacing w:after="0"/>
              <w:jc w:val="center"/>
              <w:rPr>
                <w:b/>
                <w:noProof/>
                <w:sz w:val="28"/>
              </w:rPr>
            </w:pPr>
            <w:r>
              <w:rPr>
                <w:b/>
                <w:noProof/>
                <w:sz w:val="28"/>
              </w:rPr>
              <w:t>38.306</w:t>
            </w:r>
          </w:p>
        </w:tc>
        <w:tc>
          <w:tcPr>
            <w:tcW w:w="709" w:type="dxa"/>
            <w:hideMark/>
          </w:tcPr>
          <w:p w14:paraId="0B41382F" w14:textId="77777777" w:rsidR="00960932" w:rsidRDefault="00960932">
            <w:pPr>
              <w:pStyle w:val="CRCoverPage"/>
              <w:spacing w:after="0"/>
              <w:jc w:val="center"/>
              <w:rPr>
                <w:noProof/>
              </w:rPr>
            </w:pPr>
            <w:r>
              <w:rPr>
                <w:b/>
                <w:noProof/>
                <w:sz w:val="28"/>
              </w:rPr>
              <w:t>CR</w:t>
            </w:r>
          </w:p>
        </w:tc>
        <w:tc>
          <w:tcPr>
            <w:tcW w:w="1276" w:type="dxa"/>
            <w:shd w:val="pct30" w:color="FFFF00" w:fill="auto"/>
            <w:hideMark/>
          </w:tcPr>
          <w:p w14:paraId="60151294" w14:textId="77777777" w:rsidR="00960932" w:rsidRDefault="00960932">
            <w:pPr>
              <w:pStyle w:val="CRCoverPage"/>
              <w:spacing w:after="0"/>
              <w:jc w:val="center"/>
              <w:rPr>
                <w:noProof/>
              </w:rPr>
            </w:pPr>
            <w:r>
              <w:rPr>
                <w:b/>
                <w:noProof/>
                <w:sz w:val="28"/>
              </w:rPr>
              <w:t>CRNum</w:t>
            </w:r>
          </w:p>
        </w:tc>
        <w:tc>
          <w:tcPr>
            <w:tcW w:w="709" w:type="dxa"/>
            <w:hideMark/>
          </w:tcPr>
          <w:p w14:paraId="237697C0" w14:textId="77777777" w:rsidR="00960932" w:rsidRDefault="00960932">
            <w:pPr>
              <w:pStyle w:val="CRCoverPage"/>
              <w:tabs>
                <w:tab w:val="right" w:pos="625"/>
              </w:tabs>
              <w:spacing w:after="0"/>
              <w:jc w:val="center"/>
              <w:rPr>
                <w:noProof/>
              </w:rPr>
            </w:pPr>
            <w:r>
              <w:rPr>
                <w:b/>
                <w:bCs/>
                <w:noProof/>
                <w:sz w:val="28"/>
              </w:rPr>
              <w:t>rev</w:t>
            </w:r>
          </w:p>
        </w:tc>
        <w:tc>
          <w:tcPr>
            <w:tcW w:w="992" w:type="dxa"/>
            <w:shd w:val="pct30" w:color="FFFF00" w:fill="auto"/>
            <w:hideMark/>
          </w:tcPr>
          <w:p w14:paraId="17A86E61" w14:textId="77777777" w:rsidR="00960932" w:rsidRDefault="00960932">
            <w:pPr>
              <w:pStyle w:val="CRCoverPage"/>
              <w:spacing w:after="0"/>
              <w:jc w:val="center"/>
              <w:rPr>
                <w:b/>
                <w:noProof/>
              </w:rPr>
            </w:pPr>
            <w:r>
              <w:rPr>
                <w:b/>
                <w:noProof/>
                <w:sz w:val="28"/>
              </w:rPr>
              <w:t>-</w:t>
            </w:r>
          </w:p>
        </w:tc>
        <w:tc>
          <w:tcPr>
            <w:tcW w:w="2410" w:type="dxa"/>
            <w:hideMark/>
          </w:tcPr>
          <w:p w14:paraId="339F399C" w14:textId="77777777" w:rsidR="00960932" w:rsidRDefault="0096093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E71DC40" w14:textId="77777777" w:rsidR="00960932" w:rsidRDefault="00960932">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711B877F" w14:textId="77777777" w:rsidR="00960932" w:rsidRDefault="00960932">
            <w:pPr>
              <w:pStyle w:val="CRCoverPage"/>
              <w:spacing w:after="0"/>
              <w:rPr>
                <w:noProof/>
              </w:rPr>
            </w:pPr>
          </w:p>
        </w:tc>
      </w:tr>
      <w:tr w:rsidR="00960932" w14:paraId="7367A193" w14:textId="77777777" w:rsidTr="00960932">
        <w:tc>
          <w:tcPr>
            <w:tcW w:w="9641" w:type="dxa"/>
            <w:gridSpan w:val="9"/>
            <w:tcBorders>
              <w:top w:val="nil"/>
              <w:left w:val="single" w:sz="4" w:space="0" w:color="auto"/>
              <w:bottom w:val="nil"/>
              <w:right w:val="single" w:sz="4" w:space="0" w:color="auto"/>
            </w:tcBorders>
          </w:tcPr>
          <w:p w14:paraId="0EE49CFF" w14:textId="77777777" w:rsidR="00960932" w:rsidRDefault="00960932">
            <w:pPr>
              <w:pStyle w:val="CRCoverPage"/>
              <w:spacing w:after="0"/>
              <w:rPr>
                <w:noProof/>
              </w:rPr>
            </w:pPr>
          </w:p>
        </w:tc>
      </w:tr>
      <w:tr w:rsidR="00960932" w14:paraId="64B51BFD" w14:textId="77777777" w:rsidTr="00960932">
        <w:tc>
          <w:tcPr>
            <w:tcW w:w="9641" w:type="dxa"/>
            <w:gridSpan w:val="9"/>
            <w:tcBorders>
              <w:top w:val="single" w:sz="4" w:space="0" w:color="auto"/>
              <w:left w:val="nil"/>
              <w:bottom w:val="nil"/>
              <w:right w:val="nil"/>
            </w:tcBorders>
            <w:hideMark/>
          </w:tcPr>
          <w:p w14:paraId="69AE746B" w14:textId="77777777" w:rsidR="00960932" w:rsidRDefault="00960932">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960932" w14:paraId="73D2A8B8" w14:textId="77777777" w:rsidTr="00960932">
        <w:tc>
          <w:tcPr>
            <w:tcW w:w="9641" w:type="dxa"/>
            <w:gridSpan w:val="9"/>
          </w:tcPr>
          <w:p w14:paraId="12FFA110" w14:textId="77777777" w:rsidR="00960932" w:rsidRDefault="00960932">
            <w:pPr>
              <w:pStyle w:val="CRCoverPage"/>
              <w:spacing w:after="0"/>
              <w:rPr>
                <w:noProof/>
                <w:sz w:val="8"/>
                <w:szCs w:val="8"/>
              </w:rPr>
            </w:pPr>
          </w:p>
        </w:tc>
      </w:tr>
    </w:tbl>
    <w:p w14:paraId="739F86BD"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60932" w14:paraId="76FAADFB" w14:textId="77777777" w:rsidTr="00960932">
        <w:tc>
          <w:tcPr>
            <w:tcW w:w="2835" w:type="dxa"/>
            <w:hideMark/>
          </w:tcPr>
          <w:p w14:paraId="4A00F014" w14:textId="77777777" w:rsidR="00960932" w:rsidRDefault="00960932">
            <w:pPr>
              <w:pStyle w:val="CRCoverPage"/>
              <w:tabs>
                <w:tab w:val="right" w:pos="2751"/>
              </w:tabs>
              <w:spacing w:after="0"/>
              <w:rPr>
                <w:b/>
                <w:i/>
                <w:noProof/>
              </w:rPr>
            </w:pPr>
            <w:r>
              <w:rPr>
                <w:b/>
                <w:i/>
                <w:noProof/>
              </w:rPr>
              <w:t>Proposed change affects:</w:t>
            </w:r>
          </w:p>
        </w:tc>
        <w:tc>
          <w:tcPr>
            <w:tcW w:w="1418" w:type="dxa"/>
            <w:hideMark/>
          </w:tcPr>
          <w:p w14:paraId="21070D01" w14:textId="77777777" w:rsidR="00960932" w:rsidRDefault="009609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8A9BC2" w14:textId="77777777" w:rsidR="00960932" w:rsidRDefault="00960932">
            <w:pPr>
              <w:pStyle w:val="CRCoverPage"/>
              <w:spacing w:after="0"/>
              <w:jc w:val="center"/>
              <w:rPr>
                <w:b/>
                <w:caps/>
                <w:noProof/>
              </w:rPr>
            </w:pPr>
          </w:p>
        </w:tc>
        <w:tc>
          <w:tcPr>
            <w:tcW w:w="709" w:type="dxa"/>
            <w:tcBorders>
              <w:top w:val="nil"/>
              <w:left w:val="single" w:sz="4" w:space="0" w:color="auto"/>
              <w:bottom w:val="nil"/>
              <w:right w:val="nil"/>
            </w:tcBorders>
            <w:hideMark/>
          </w:tcPr>
          <w:p w14:paraId="2E862464" w14:textId="77777777" w:rsidR="00960932" w:rsidRDefault="009609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B2ECBAB" w14:textId="77777777" w:rsidR="00960932" w:rsidRDefault="00960932">
            <w:pPr>
              <w:pStyle w:val="CRCoverPage"/>
              <w:spacing w:after="0"/>
              <w:jc w:val="center"/>
              <w:rPr>
                <w:b/>
                <w:caps/>
                <w:noProof/>
              </w:rPr>
            </w:pPr>
            <w:r>
              <w:rPr>
                <w:b/>
                <w:caps/>
                <w:noProof/>
              </w:rPr>
              <w:t>X</w:t>
            </w:r>
          </w:p>
        </w:tc>
        <w:tc>
          <w:tcPr>
            <w:tcW w:w="2126" w:type="dxa"/>
            <w:hideMark/>
          </w:tcPr>
          <w:p w14:paraId="7D4859ED" w14:textId="77777777" w:rsidR="00960932" w:rsidRDefault="009609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BAECE36" w14:textId="77777777" w:rsidR="00960932" w:rsidRDefault="00960932">
            <w:pPr>
              <w:pStyle w:val="CRCoverPage"/>
              <w:spacing w:after="0"/>
              <w:jc w:val="center"/>
              <w:rPr>
                <w:b/>
                <w:caps/>
                <w:noProof/>
              </w:rPr>
            </w:pPr>
            <w:r>
              <w:rPr>
                <w:b/>
                <w:caps/>
                <w:noProof/>
              </w:rPr>
              <w:t>X</w:t>
            </w:r>
          </w:p>
        </w:tc>
        <w:tc>
          <w:tcPr>
            <w:tcW w:w="1418" w:type="dxa"/>
            <w:hideMark/>
          </w:tcPr>
          <w:p w14:paraId="5C29C3DC" w14:textId="77777777" w:rsidR="00960932" w:rsidRDefault="009609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4BAB62" w14:textId="77777777" w:rsidR="00960932" w:rsidRDefault="00960932">
            <w:pPr>
              <w:pStyle w:val="CRCoverPage"/>
              <w:spacing w:after="0"/>
              <w:jc w:val="center"/>
              <w:rPr>
                <w:b/>
                <w:bCs/>
                <w:caps/>
                <w:noProof/>
              </w:rPr>
            </w:pPr>
          </w:p>
        </w:tc>
      </w:tr>
    </w:tbl>
    <w:p w14:paraId="09F17F28"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60932" w14:paraId="11DCFCD1" w14:textId="77777777" w:rsidTr="00960932">
        <w:tc>
          <w:tcPr>
            <w:tcW w:w="9640" w:type="dxa"/>
            <w:gridSpan w:val="11"/>
          </w:tcPr>
          <w:p w14:paraId="10A7D682" w14:textId="77777777" w:rsidR="00960932" w:rsidRDefault="00960932">
            <w:pPr>
              <w:pStyle w:val="CRCoverPage"/>
              <w:spacing w:after="0"/>
              <w:rPr>
                <w:noProof/>
                <w:sz w:val="8"/>
                <w:szCs w:val="8"/>
              </w:rPr>
            </w:pPr>
          </w:p>
        </w:tc>
      </w:tr>
      <w:tr w:rsidR="00960932" w14:paraId="15DDD6B7" w14:textId="77777777" w:rsidTr="00960932">
        <w:tc>
          <w:tcPr>
            <w:tcW w:w="1843" w:type="dxa"/>
            <w:tcBorders>
              <w:top w:val="single" w:sz="4" w:space="0" w:color="auto"/>
              <w:left w:val="single" w:sz="4" w:space="0" w:color="auto"/>
              <w:bottom w:val="nil"/>
              <w:right w:val="nil"/>
            </w:tcBorders>
            <w:hideMark/>
          </w:tcPr>
          <w:p w14:paraId="65DB8B41" w14:textId="77777777" w:rsidR="00960932" w:rsidRDefault="009609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7A38B2" w14:textId="666C74FD" w:rsidR="00960932" w:rsidRDefault="00960932">
            <w:pPr>
              <w:pStyle w:val="CRCoverPage"/>
              <w:spacing w:after="0"/>
              <w:ind w:left="100"/>
              <w:rPr>
                <w:noProof/>
              </w:rPr>
            </w:pPr>
            <w:r>
              <w:rPr>
                <w:noProof/>
              </w:rPr>
              <w:t>Running 38.306 capability CR for the positioning enhancements WI</w:t>
            </w:r>
          </w:p>
        </w:tc>
      </w:tr>
      <w:tr w:rsidR="00960932" w14:paraId="32A9C71C" w14:textId="77777777" w:rsidTr="00960932">
        <w:tc>
          <w:tcPr>
            <w:tcW w:w="1843" w:type="dxa"/>
            <w:tcBorders>
              <w:top w:val="nil"/>
              <w:left w:val="single" w:sz="4" w:space="0" w:color="auto"/>
              <w:bottom w:val="nil"/>
              <w:right w:val="nil"/>
            </w:tcBorders>
          </w:tcPr>
          <w:p w14:paraId="7A82D9FB"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8F17889" w14:textId="77777777" w:rsidR="00960932" w:rsidRDefault="00960932">
            <w:pPr>
              <w:pStyle w:val="CRCoverPage"/>
              <w:spacing w:after="0"/>
              <w:rPr>
                <w:noProof/>
                <w:sz w:val="8"/>
                <w:szCs w:val="8"/>
              </w:rPr>
            </w:pPr>
          </w:p>
        </w:tc>
      </w:tr>
      <w:tr w:rsidR="00960932" w14:paraId="7B29D2FB" w14:textId="77777777" w:rsidTr="00960932">
        <w:tc>
          <w:tcPr>
            <w:tcW w:w="1843" w:type="dxa"/>
            <w:tcBorders>
              <w:top w:val="nil"/>
              <w:left w:val="single" w:sz="4" w:space="0" w:color="auto"/>
              <w:bottom w:val="nil"/>
              <w:right w:val="nil"/>
            </w:tcBorders>
            <w:hideMark/>
          </w:tcPr>
          <w:p w14:paraId="36483E83" w14:textId="77777777" w:rsidR="00960932" w:rsidRDefault="0096093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0C92EA0E" w14:textId="77777777" w:rsidR="00960932" w:rsidRDefault="00960932">
            <w:pPr>
              <w:pStyle w:val="CRCoverPage"/>
              <w:spacing w:after="0"/>
              <w:ind w:left="100"/>
              <w:rPr>
                <w:noProof/>
              </w:rPr>
            </w:pPr>
            <w:r>
              <w:rPr>
                <w:noProof/>
              </w:rPr>
              <w:t>Intel Corporation</w:t>
            </w:r>
          </w:p>
        </w:tc>
      </w:tr>
      <w:tr w:rsidR="00960932" w14:paraId="2AA82040" w14:textId="77777777" w:rsidTr="00960932">
        <w:tc>
          <w:tcPr>
            <w:tcW w:w="1843" w:type="dxa"/>
            <w:tcBorders>
              <w:top w:val="nil"/>
              <w:left w:val="single" w:sz="4" w:space="0" w:color="auto"/>
              <w:bottom w:val="nil"/>
              <w:right w:val="nil"/>
            </w:tcBorders>
            <w:hideMark/>
          </w:tcPr>
          <w:p w14:paraId="0E8FD45C" w14:textId="77777777" w:rsidR="00960932" w:rsidRDefault="0096093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ED27390" w14:textId="77777777" w:rsidR="00960932" w:rsidRDefault="00960932">
            <w:pPr>
              <w:pStyle w:val="CRCoverPage"/>
              <w:spacing w:after="0"/>
              <w:ind w:left="100"/>
              <w:rPr>
                <w:noProof/>
              </w:rPr>
            </w:pPr>
            <w:r>
              <w:t>R2</w:t>
            </w:r>
          </w:p>
        </w:tc>
      </w:tr>
      <w:tr w:rsidR="00960932" w14:paraId="1FF654CB" w14:textId="77777777" w:rsidTr="00960932">
        <w:tc>
          <w:tcPr>
            <w:tcW w:w="1843" w:type="dxa"/>
            <w:tcBorders>
              <w:top w:val="nil"/>
              <w:left w:val="single" w:sz="4" w:space="0" w:color="auto"/>
              <w:bottom w:val="nil"/>
              <w:right w:val="nil"/>
            </w:tcBorders>
          </w:tcPr>
          <w:p w14:paraId="0EE9EEED"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F7FAC00" w14:textId="77777777" w:rsidR="00960932" w:rsidRDefault="00960932">
            <w:pPr>
              <w:pStyle w:val="CRCoverPage"/>
              <w:spacing w:after="0"/>
              <w:rPr>
                <w:noProof/>
                <w:sz w:val="8"/>
                <w:szCs w:val="8"/>
              </w:rPr>
            </w:pPr>
          </w:p>
        </w:tc>
      </w:tr>
      <w:tr w:rsidR="00960932" w14:paraId="25A31061" w14:textId="77777777" w:rsidTr="00960932">
        <w:tc>
          <w:tcPr>
            <w:tcW w:w="1843" w:type="dxa"/>
            <w:tcBorders>
              <w:top w:val="nil"/>
              <w:left w:val="single" w:sz="4" w:space="0" w:color="auto"/>
              <w:bottom w:val="nil"/>
              <w:right w:val="nil"/>
            </w:tcBorders>
            <w:hideMark/>
          </w:tcPr>
          <w:p w14:paraId="481FAC96" w14:textId="77777777" w:rsidR="00960932" w:rsidRDefault="0096093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22CE338" w14:textId="77777777" w:rsidR="00960932" w:rsidRDefault="00960932">
            <w:pPr>
              <w:pStyle w:val="CRCoverPage"/>
              <w:spacing w:after="0"/>
              <w:ind w:left="100"/>
              <w:rPr>
                <w:noProof/>
              </w:rPr>
            </w:pPr>
            <w:r>
              <w:rPr>
                <w:noProof/>
              </w:rPr>
              <w:t>NR_pos_enh-Core</w:t>
            </w:r>
          </w:p>
        </w:tc>
        <w:tc>
          <w:tcPr>
            <w:tcW w:w="567" w:type="dxa"/>
          </w:tcPr>
          <w:p w14:paraId="0F157DF7" w14:textId="77777777" w:rsidR="00960932" w:rsidRDefault="00960932">
            <w:pPr>
              <w:pStyle w:val="CRCoverPage"/>
              <w:spacing w:after="0"/>
              <w:ind w:right="100"/>
              <w:rPr>
                <w:noProof/>
              </w:rPr>
            </w:pPr>
          </w:p>
        </w:tc>
        <w:tc>
          <w:tcPr>
            <w:tcW w:w="1417" w:type="dxa"/>
            <w:gridSpan w:val="3"/>
            <w:hideMark/>
          </w:tcPr>
          <w:p w14:paraId="468E1D10" w14:textId="77777777" w:rsidR="00960932" w:rsidRDefault="0096093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FDBF5C" w14:textId="77777777" w:rsidR="00960932" w:rsidRDefault="00960932">
            <w:pPr>
              <w:pStyle w:val="CRCoverPage"/>
              <w:spacing w:after="0"/>
              <w:ind w:left="100"/>
              <w:rPr>
                <w:noProof/>
              </w:rPr>
            </w:pPr>
            <w:r>
              <w:t>2022-02-14</w:t>
            </w:r>
          </w:p>
        </w:tc>
      </w:tr>
      <w:tr w:rsidR="00960932" w14:paraId="5A9B2961" w14:textId="77777777" w:rsidTr="00960932">
        <w:tc>
          <w:tcPr>
            <w:tcW w:w="1843" w:type="dxa"/>
            <w:tcBorders>
              <w:top w:val="nil"/>
              <w:left w:val="single" w:sz="4" w:space="0" w:color="auto"/>
              <w:bottom w:val="nil"/>
              <w:right w:val="nil"/>
            </w:tcBorders>
          </w:tcPr>
          <w:p w14:paraId="7BB8188D" w14:textId="77777777" w:rsidR="00960932" w:rsidRDefault="00960932">
            <w:pPr>
              <w:pStyle w:val="CRCoverPage"/>
              <w:spacing w:after="0"/>
              <w:rPr>
                <w:b/>
                <w:i/>
                <w:noProof/>
                <w:sz w:val="8"/>
                <w:szCs w:val="8"/>
              </w:rPr>
            </w:pPr>
          </w:p>
        </w:tc>
        <w:tc>
          <w:tcPr>
            <w:tcW w:w="1986" w:type="dxa"/>
            <w:gridSpan w:val="4"/>
          </w:tcPr>
          <w:p w14:paraId="6092C5B8" w14:textId="77777777" w:rsidR="00960932" w:rsidRDefault="00960932">
            <w:pPr>
              <w:pStyle w:val="CRCoverPage"/>
              <w:spacing w:after="0"/>
              <w:rPr>
                <w:noProof/>
                <w:sz w:val="8"/>
                <w:szCs w:val="8"/>
              </w:rPr>
            </w:pPr>
          </w:p>
        </w:tc>
        <w:tc>
          <w:tcPr>
            <w:tcW w:w="2267" w:type="dxa"/>
            <w:gridSpan w:val="2"/>
          </w:tcPr>
          <w:p w14:paraId="79B7FE47" w14:textId="77777777" w:rsidR="00960932" w:rsidRDefault="00960932">
            <w:pPr>
              <w:pStyle w:val="CRCoverPage"/>
              <w:spacing w:after="0"/>
              <w:rPr>
                <w:noProof/>
                <w:sz w:val="8"/>
                <w:szCs w:val="8"/>
              </w:rPr>
            </w:pPr>
          </w:p>
        </w:tc>
        <w:tc>
          <w:tcPr>
            <w:tcW w:w="1417" w:type="dxa"/>
            <w:gridSpan w:val="3"/>
          </w:tcPr>
          <w:p w14:paraId="22A2F337" w14:textId="77777777" w:rsidR="00960932" w:rsidRDefault="00960932">
            <w:pPr>
              <w:pStyle w:val="CRCoverPage"/>
              <w:spacing w:after="0"/>
              <w:rPr>
                <w:noProof/>
                <w:sz w:val="8"/>
                <w:szCs w:val="8"/>
              </w:rPr>
            </w:pPr>
          </w:p>
        </w:tc>
        <w:tc>
          <w:tcPr>
            <w:tcW w:w="2127" w:type="dxa"/>
            <w:tcBorders>
              <w:top w:val="nil"/>
              <w:left w:val="nil"/>
              <w:bottom w:val="nil"/>
              <w:right w:val="single" w:sz="4" w:space="0" w:color="auto"/>
            </w:tcBorders>
          </w:tcPr>
          <w:p w14:paraId="60593D8D" w14:textId="77777777" w:rsidR="00960932" w:rsidRDefault="00960932">
            <w:pPr>
              <w:pStyle w:val="CRCoverPage"/>
              <w:spacing w:after="0"/>
              <w:rPr>
                <w:noProof/>
                <w:sz w:val="8"/>
                <w:szCs w:val="8"/>
              </w:rPr>
            </w:pPr>
          </w:p>
        </w:tc>
      </w:tr>
      <w:tr w:rsidR="00960932" w14:paraId="3157D8C7" w14:textId="77777777" w:rsidTr="00960932">
        <w:trPr>
          <w:cantSplit/>
        </w:trPr>
        <w:tc>
          <w:tcPr>
            <w:tcW w:w="1843" w:type="dxa"/>
            <w:tcBorders>
              <w:top w:val="nil"/>
              <w:left w:val="single" w:sz="4" w:space="0" w:color="auto"/>
              <w:bottom w:val="nil"/>
              <w:right w:val="nil"/>
            </w:tcBorders>
            <w:hideMark/>
          </w:tcPr>
          <w:p w14:paraId="0D8F624E" w14:textId="77777777" w:rsidR="00960932" w:rsidRDefault="00960932">
            <w:pPr>
              <w:pStyle w:val="CRCoverPage"/>
              <w:tabs>
                <w:tab w:val="right" w:pos="1759"/>
              </w:tabs>
              <w:spacing w:after="0"/>
              <w:rPr>
                <w:b/>
                <w:i/>
                <w:noProof/>
              </w:rPr>
            </w:pPr>
            <w:r>
              <w:rPr>
                <w:b/>
                <w:i/>
                <w:noProof/>
              </w:rPr>
              <w:t>Category:</w:t>
            </w:r>
          </w:p>
        </w:tc>
        <w:tc>
          <w:tcPr>
            <w:tcW w:w="851" w:type="dxa"/>
            <w:shd w:val="pct30" w:color="FFFF00" w:fill="auto"/>
            <w:hideMark/>
          </w:tcPr>
          <w:p w14:paraId="50BB0BAC" w14:textId="77777777" w:rsidR="00960932" w:rsidRDefault="00960932">
            <w:pPr>
              <w:pStyle w:val="CRCoverPage"/>
              <w:spacing w:after="0"/>
              <w:ind w:left="100" w:right="-609"/>
              <w:rPr>
                <w:b/>
                <w:noProof/>
              </w:rPr>
            </w:pPr>
            <w:r>
              <w:t>B</w:t>
            </w:r>
          </w:p>
        </w:tc>
        <w:tc>
          <w:tcPr>
            <w:tcW w:w="3402" w:type="dxa"/>
            <w:gridSpan w:val="5"/>
          </w:tcPr>
          <w:p w14:paraId="32BBAE4F" w14:textId="77777777" w:rsidR="00960932" w:rsidRDefault="00960932">
            <w:pPr>
              <w:pStyle w:val="CRCoverPage"/>
              <w:spacing w:after="0"/>
              <w:rPr>
                <w:noProof/>
              </w:rPr>
            </w:pPr>
          </w:p>
        </w:tc>
        <w:tc>
          <w:tcPr>
            <w:tcW w:w="1417" w:type="dxa"/>
            <w:gridSpan w:val="3"/>
            <w:hideMark/>
          </w:tcPr>
          <w:p w14:paraId="651AEAF5" w14:textId="77777777" w:rsidR="00960932" w:rsidRDefault="0096093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4B4A62C" w14:textId="77777777" w:rsidR="00960932" w:rsidRDefault="00960932">
            <w:pPr>
              <w:pStyle w:val="CRCoverPage"/>
              <w:spacing w:after="0"/>
              <w:ind w:left="100"/>
              <w:rPr>
                <w:noProof/>
              </w:rPr>
            </w:pPr>
            <w:r>
              <w:t>Rel-17</w:t>
            </w:r>
          </w:p>
        </w:tc>
      </w:tr>
      <w:tr w:rsidR="00960932" w14:paraId="1DE68731" w14:textId="77777777" w:rsidTr="00960932">
        <w:tc>
          <w:tcPr>
            <w:tcW w:w="1843" w:type="dxa"/>
            <w:tcBorders>
              <w:top w:val="nil"/>
              <w:left w:val="single" w:sz="4" w:space="0" w:color="auto"/>
              <w:bottom w:val="single" w:sz="4" w:space="0" w:color="auto"/>
              <w:right w:val="nil"/>
            </w:tcBorders>
          </w:tcPr>
          <w:p w14:paraId="12240843" w14:textId="77777777" w:rsidR="00960932" w:rsidRDefault="00960932">
            <w:pPr>
              <w:pStyle w:val="CRCoverPage"/>
              <w:spacing w:after="0"/>
              <w:rPr>
                <w:b/>
                <w:i/>
                <w:noProof/>
              </w:rPr>
            </w:pPr>
          </w:p>
        </w:tc>
        <w:tc>
          <w:tcPr>
            <w:tcW w:w="4677" w:type="dxa"/>
            <w:gridSpan w:val="8"/>
            <w:tcBorders>
              <w:top w:val="nil"/>
              <w:left w:val="nil"/>
              <w:bottom w:val="single" w:sz="4" w:space="0" w:color="auto"/>
              <w:right w:val="nil"/>
            </w:tcBorders>
            <w:hideMark/>
          </w:tcPr>
          <w:p w14:paraId="0B5DAE23" w14:textId="77777777" w:rsidR="00960932" w:rsidRDefault="009609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EE263F" w14:textId="77777777" w:rsidR="00960932" w:rsidRDefault="0096093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23DF4D7" w14:textId="77777777" w:rsidR="00960932" w:rsidRDefault="009609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60932" w14:paraId="71B8D318" w14:textId="77777777" w:rsidTr="00960932">
        <w:tc>
          <w:tcPr>
            <w:tcW w:w="1843" w:type="dxa"/>
          </w:tcPr>
          <w:p w14:paraId="2FDD274A" w14:textId="77777777" w:rsidR="00960932" w:rsidRDefault="00960932">
            <w:pPr>
              <w:pStyle w:val="CRCoverPage"/>
              <w:spacing w:after="0"/>
              <w:rPr>
                <w:b/>
                <w:i/>
                <w:noProof/>
                <w:sz w:val="8"/>
                <w:szCs w:val="8"/>
              </w:rPr>
            </w:pPr>
          </w:p>
        </w:tc>
        <w:tc>
          <w:tcPr>
            <w:tcW w:w="7797" w:type="dxa"/>
            <w:gridSpan w:val="10"/>
          </w:tcPr>
          <w:p w14:paraId="52390D1C" w14:textId="77777777" w:rsidR="00960932" w:rsidRDefault="00960932">
            <w:pPr>
              <w:pStyle w:val="CRCoverPage"/>
              <w:spacing w:after="0"/>
              <w:rPr>
                <w:noProof/>
                <w:sz w:val="8"/>
                <w:szCs w:val="8"/>
              </w:rPr>
            </w:pPr>
          </w:p>
        </w:tc>
      </w:tr>
      <w:tr w:rsidR="00960932" w14:paraId="73FC584C" w14:textId="77777777" w:rsidTr="00960932">
        <w:tc>
          <w:tcPr>
            <w:tcW w:w="2694" w:type="dxa"/>
            <w:gridSpan w:val="2"/>
            <w:tcBorders>
              <w:top w:val="single" w:sz="4" w:space="0" w:color="auto"/>
              <w:left w:val="single" w:sz="4" w:space="0" w:color="auto"/>
              <w:bottom w:val="nil"/>
              <w:right w:val="nil"/>
            </w:tcBorders>
            <w:hideMark/>
          </w:tcPr>
          <w:p w14:paraId="5A873D72" w14:textId="77777777" w:rsidR="00960932" w:rsidRDefault="0096093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14D36D4" w14:textId="16DA4846" w:rsidR="00960932" w:rsidRDefault="00960932">
            <w:pPr>
              <w:pStyle w:val="CRCoverPage"/>
              <w:spacing w:after="0"/>
              <w:ind w:left="100"/>
              <w:rPr>
                <w:noProof/>
              </w:rPr>
            </w:pPr>
            <w:r>
              <w:rPr>
                <w:noProof/>
              </w:rPr>
              <w:t>To capture positioning capability related agreements into TS38.306.</w:t>
            </w:r>
          </w:p>
          <w:p w14:paraId="72513313" w14:textId="77777777" w:rsidR="00E229CE" w:rsidRDefault="00E229CE" w:rsidP="00E229CE">
            <w:pPr>
              <w:pStyle w:val="CRCoverPage"/>
              <w:spacing w:after="0"/>
              <w:ind w:left="100"/>
              <w:rPr>
                <w:noProof/>
              </w:rPr>
            </w:pPr>
            <w:r>
              <w:rPr>
                <w:noProof/>
              </w:rPr>
              <w:t>RAN1: 27-10, 27-11, (</w:t>
            </w:r>
            <w:r w:rsidRPr="00286DD6">
              <w:rPr>
                <w:noProof/>
              </w:rPr>
              <w:t>R1-2200780</w:t>
            </w:r>
            <w:r>
              <w:rPr>
                <w:noProof/>
              </w:rPr>
              <w:t>)</w:t>
            </w:r>
          </w:p>
          <w:p w14:paraId="302143EF" w14:textId="77777777" w:rsidR="00E229CE" w:rsidRDefault="00E229CE" w:rsidP="00E229CE">
            <w:pPr>
              <w:pStyle w:val="CRCoverPage"/>
              <w:spacing w:after="0"/>
              <w:ind w:left="100"/>
              <w:rPr>
                <w:noProof/>
              </w:rPr>
            </w:pPr>
            <w:r>
              <w:rPr>
                <w:noProof/>
              </w:rPr>
              <w:t>RAN4: 14-1 (</w:t>
            </w:r>
            <w:r w:rsidRPr="00286DD6">
              <w:rPr>
                <w:noProof/>
              </w:rPr>
              <w:t>R4-2202400</w:t>
            </w:r>
            <w:r>
              <w:rPr>
                <w:noProof/>
              </w:rPr>
              <w:t>)</w:t>
            </w:r>
          </w:p>
          <w:p w14:paraId="4F13608C" w14:textId="77777777" w:rsidR="00D47847" w:rsidRDefault="00D47847">
            <w:pPr>
              <w:pStyle w:val="CRCoverPage"/>
              <w:spacing w:after="0"/>
              <w:ind w:left="100"/>
              <w:rPr>
                <w:noProof/>
              </w:rPr>
            </w:pPr>
          </w:p>
          <w:p w14:paraId="1C491187" w14:textId="77777777" w:rsidR="007836A2" w:rsidRPr="004E1027" w:rsidRDefault="007836A2" w:rsidP="007836A2">
            <w:pPr>
              <w:pStyle w:val="CRCoverPage"/>
              <w:spacing w:after="0"/>
              <w:ind w:left="100"/>
              <w:rPr>
                <w:noProof/>
              </w:rPr>
            </w:pPr>
            <w:r>
              <w:rPr>
                <w:noProof/>
              </w:rPr>
              <w:t>Note: The changes will be merged in Mega CR.</w:t>
            </w:r>
          </w:p>
          <w:p w14:paraId="6A7EC499" w14:textId="77777777" w:rsidR="007836A2" w:rsidRDefault="007836A2">
            <w:pPr>
              <w:pStyle w:val="CRCoverPage"/>
              <w:spacing w:after="0"/>
              <w:ind w:left="100"/>
              <w:rPr>
                <w:noProof/>
              </w:rPr>
            </w:pPr>
          </w:p>
          <w:p w14:paraId="5A3D1285" w14:textId="77777777" w:rsidR="00960932" w:rsidRDefault="00960932">
            <w:pPr>
              <w:pStyle w:val="CRCoverPage"/>
              <w:spacing w:after="0"/>
              <w:ind w:left="100"/>
              <w:rPr>
                <w:noProof/>
              </w:rPr>
            </w:pPr>
          </w:p>
        </w:tc>
      </w:tr>
      <w:tr w:rsidR="00960932" w14:paraId="5FB3C702" w14:textId="77777777" w:rsidTr="00960932">
        <w:tc>
          <w:tcPr>
            <w:tcW w:w="2694" w:type="dxa"/>
            <w:gridSpan w:val="2"/>
            <w:tcBorders>
              <w:top w:val="nil"/>
              <w:left w:val="single" w:sz="4" w:space="0" w:color="auto"/>
              <w:bottom w:val="nil"/>
              <w:right w:val="nil"/>
            </w:tcBorders>
          </w:tcPr>
          <w:p w14:paraId="32D44F99"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15FE8151" w14:textId="77777777" w:rsidR="00960932" w:rsidRDefault="00960932">
            <w:pPr>
              <w:pStyle w:val="CRCoverPage"/>
              <w:spacing w:after="0"/>
              <w:rPr>
                <w:noProof/>
                <w:sz w:val="8"/>
                <w:szCs w:val="8"/>
              </w:rPr>
            </w:pPr>
          </w:p>
        </w:tc>
      </w:tr>
      <w:tr w:rsidR="00960932" w14:paraId="4202A662" w14:textId="77777777" w:rsidTr="00960932">
        <w:tc>
          <w:tcPr>
            <w:tcW w:w="2694" w:type="dxa"/>
            <w:gridSpan w:val="2"/>
            <w:tcBorders>
              <w:top w:val="nil"/>
              <w:left w:val="single" w:sz="4" w:space="0" w:color="auto"/>
              <w:bottom w:val="nil"/>
              <w:right w:val="nil"/>
            </w:tcBorders>
            <w:hideMark/>
          </w:tcPr>
          <w:p w14:paraId="0EE6759D" w14:textId="77777777" w:rsidR="00960932" w:rsidRDefault="0096093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A3AD25D" w14:textId="7EFAF086" w:rsidR="00960932" w:rsidRPr="00C913CB" w:rsidRDefault="00960932">
            <w:pPr>
              <w:pStyle w:val="CRCoverPage"/>
              <w:spacing w:after="0"/>
              <w:ind w:left="100"/>
              <w:rPr>
                <w:rFonts w:eastAsiaTheme="minorEastAsia"/>
                <w:noProof/>
                <w:lang w:eastAsia="zh-CN"/>
              </w:rPr>
            </w:pPr>
            <w:r>
              <w:rPr>
                <w:noProof/>
              </w:rPr>
              <w:t>To capture positioning capability related agreements into TS38.306.</w:t>
            </w:r>
          </w:p>
          <w:p w14:paraId="7DA51AD0" w14:textId="77777777" w:rsidR="00960932" w:rsidRDefault="00960932">
            <w:pPr>
              <w:pStyle w:val="CRCoverPage"/>
              <w:spacing w:after="0"/>
              <w:ind w:left="100"/>
              <w:rPr>
                <w:noProof/>
              </w:rPr>
            </w:pPr>
          </w:p>
        </w:tc>
      </w:tr>
      <w:tr w:rsidR="00960932" w14:paraId="3BDC4BAE" w14:textId="77777777" w:rsidTr="00960932">
        <w:tc>
          <w:tcPr>
            <w:tcW w:w="2694" w:type="dxa"/>
            <w:gridSpan w:val="2"/>
            <w:tcBorders>
              <w:top w:val="nil"/>
              <w:left w:val="single" w:sz="4" w:space="0" w:color="auto"/>
              <w:bottom w:val="nil"/>
              <w:right w:val="nil"/>
            </w:tcBorders>
          </w:tcPr>
          <w:p w14:paraId="7AB5CB2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2B3F70EF" w14:textId="77777777" w:rsidR="00960932" w:rsidRDefault="00960932">
            <w:pPr>
              <w:pStyle w:val="CRCoverPage"/>
              <w:spacing w:after="0"/>
              <w:rPr>
                <w:noProof/>
                <w:sz w:val="8"/>
                <w:szCs w:val="8"/>
              </w:rPr>
            </w:pPr>
          </w:p>
        </w:tc>
      </w:tr>
      <w:tr w:rsidR="00960932" w14:paraId="46CF285E" w14:textId="77777777" w:rsidTr="00960932">
        <w:tc>
          <w:tcPr>
            <w:tcW w:w="2694" w:type="dxa"/>
            <w:gridSpan w:val="2"/>
            <w:tcBorders>
              <w:top w:val="nil"/>
              <w:left w:val="single" w:sz="4" w:space="0" w:color="auto"/>
              <w:bottom w:val="single" w:sz="4" w:space="0" w:color="auto"/>
              <w:right w:val="nil"/>
            </w:tcBorders>
            <w:hideMark/>
          </w:tcPr>
          <w:p w14:paraId="0D50174C" w14:textId="77777777" w:rsidR="00960932" w:rsidRDefault="0096093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49A8438" w14:textId="3141F29F" w:rsidR="00960932" w:rsidRDefault="00E229CE">
            <w:pPr>
              <w:pStyle w:val="CRCoverPage"/>
              <w:spacing w:after="0"/>
              <w:ind w:left="100"/>
              <w:rPr>
                <w:noProof/>
              </w:rPr>
            </w:pPr>
            <w:r>
              <w:rPr>
                <w:noProof/>
              </w:rPr>
              <w:t>The capabilities are missing;</w:t>
            </w:r>
          </w:p>
        </w:tc>
      </w:tr>
      <w:tr w:rsidR="00960932" w14:paraId="781DE3F4" w14:textId="77777777" w:rsidTr="00960932">
        <w:tc>
          <w:tcPr>
            <w:tcW w:w="2694" w:type="dxa"/>
            <w:gridSpan w:val="2"/>
          </w:tcPr>
          <w:p w14:paraId="144C77B1" w14:textId="77777777" w:rsidR="00960932" w:rsidRDefault="00960932">
            <w:pPr>
              <w:pStyle w:val="CRCoverPage"/>
              <w:spacing w:after="0"/>
              <w:rPr>
                <w:b/>
                <w:i/>
                <w:noProof/>
                <w:sz w:val="8"/>
                <w:szCs w:val="8"/>
              </w:rPr>
            </w:pPr>
          </w:p>
        </w:tc>
        <w:tc>
          <w:tcPr>
            <w:tcW w:w="6946" w:type="dxa"/>
            <w:gridSpan w:val="9"/>
          </w:tcPr>
          <w:p w14:paraId="54987719" w14:textId="77777777" w:rsidR="00960932" w:rsidRDefault="00960932">
            <w:pPr>
              <w:pStyle w:val="CRCoverPage"/>
              <w:spacing w:after="0"/>
              <w:rPr>
                <w:noProof/>
                <w:sz w:val="8"/>
                <w:szCs w:val="8"/>
              </w:rPr>
            </w:pPr>
          </w:p>
        </w:tc>
      </w:tr>
      <w:tr w:rsidR="00960932" w14:paraId="79A1CA99" w14:textId="77777777" w:rsidTr="00960932">
        <w:tc>
          <w:tcPr>
            <w:tcW w:w="2694" w:type="dxa"/>
            <w:gridSpan w:val="2"/>
            <w:tcBorders>
              <w:top w:val="single" w:sz="4" w:space="0" w:color="auto"/>
              <w:left w:val="single" w:sz="4" w:space="0" w:color="auto"/>
              <w:bottom w:val="nil"/>
              <w:right w:val="nil"/>
            </w:tcBorders>
            <w:hideMark/>
          </w:tcPr>
          <w:p w14:paraId="2DBEFABB" w14:textId="77777777" w:rsidR="00960932" w:rsidRDefault="0096093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2A5B1C7" w14:textId="14619943" w:rsidR="00960932" w:rsidRDefault="00960932">
            <w:pPr>
              <w:pStyle w:val="CRCoverPage"/>
              <w:spacing w:after="0"/>
              <w:ind w:left="100"/>
              <w:rPr>
                <w:noProof/>
              </w:rPr>
            </w:pPr>
            <w:r>
              <w:rPr>
                <w:noProof/>
              </w:rPr>
              <w:t>4.2.6, 4.2.9</w:t>
            </w:r>
          </w:p>
        </w:tc>
      </w:tr>
      <w:tr w:rsidR="00960932" w14:paraId="2FE3FB38" w14:textId="77777777" w:rsidTr="00960932">
        <w:tc>
          <w:tcPr>
            <w:tcW w:w="2694" w:type="dxa"/>
            <w:gridSpan w:val="2"/>
            <w:tcBorders>
              <w:top w:val="nil"/>
              <w:left w:val="single" w:sz="4" w:space="0" w:color="auto"/>
              <w:bottom w:val="nil"/>
              <w:right w:val="nil"/>
            </w:tcBorders>
          </w:tcPr>
          <w:p w14:paraId="4EE64F5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7E648A" w14:textId="77777777" w:rsidR="00960932" w:rsidRDefault="00960932">
            <w:pPr>
              <w:pStyle w:val="CRCoverPage"/>
              <w:spacing w:after="0"/>
              <w:rPr>
                <w:noProof/>
                <w:sz w:val="8"/>
                <w:szCs w:val="8"/>
              </w:rPr>
            </w:pPr>
          </w:p>
        </w:tc>
      </w:tr>
      <w:tr w:rsidR="00960932" w14:paraId="2CF7D3F9" w14:textId="77777777" w:rsidTr="00960932">
        <w:tc>
          <w:tcPr>
            <w:tcW w:w="2694" w:type="dxa"/>
            <w:gridSpan w:val="2"/>
            <w:tcBorders>
              <w:top w:val="nil"/>
              <w:left w:val="single" w:sz="4" w:space="0" w:color="auto"/>
              <w:bottom w:val="nil"/>
              <w:right w:val="nil"/>
            </w:tcBorders>
          </w:tcPr>
          <w:p w14:paraId="58295B33" w14:textId="77777777" w:rsidR="00960932" w:rsidRDefault="009609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59C94C9" w14:textId="77777777" w:rsidR="00960932" w:rsidRDefault="009609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304B405" w14:textId="77777777" w:rsidR="00960932" w:rsidRDefault="00960932">
            <w:pPr>
              <w:pStyle w:val="CRCoverPage"/>
              <w:spacing w:after="0"/>
              <w:jc w:val="center"/>
              <w:rPr>
                <w:b/>
                <w:caps/>
                <w:noProof/>
              </w:rPr>
            </w:pPr>
            <w:r>
              <w:rPr>
                <w:b/>
                <w:caps/>
                <w:noProof/>
              </w:rPr>
              <w:t>N</w:t>
            </w:r>
          </w:p>
        </w:tc>
        <w:tc>
          <w:tcPr>
            <w:tcW w:w="2977" w:type="dxa"/>
            <w:gridSpan w:val="4"/>
          </w:tcPr>
          <w:p w14:paraId="067AE4DC" w14:textId="77777777" w:rsidR="00960932" w:rsidRDefault="0096093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3AA7283" w14:textId="77777777" w:rsidR="00960932" w:rsidRDefault="00960932">
            <w:pPr>
              <w:pStyle w:val="CRCoverPage"/>
              <w:spacing w:after="0"/>
              <w:ind w:left="99"/>
              <w:rPr>
                <w:noProof/>
              </w:rPr>
            </w:pPr>
          </w:p>
        </w:tc>
      </w:tr>
      <w:tr w:rsidR="00960932" w14:paraId="4EB4EC00" w14:textId="77777777" w:rsidTr="00960932">
        <w:tc>
          <w:tcPr>
            <w:tcW w:w="2694" w:type="dxa"/>
            <w:gridSpan w:val="2"/>
            <w:tcBorders>
              <w:top w:val="nil"/>
              <w:left w:val="single" w:sz="4" w:space="0" w:color="auto"/>
              <w:bottom w:val="nil"/>
              <w:right w:val="nil"/>
            </w:tcBorders>
            <w:hideMark/>
          </w:tcPr>
          <w:p w14:paraId="3A8BBCC4" w14:textId="77777777" w:rsidR="00960932" w:rsidRDefault="009609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DD585B8" w14:textId="721C9018"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7A782" w14:textId="4CD0DB82" w:rsidR="00960932" w:rsidRDefault="00BE1243">
            <w:pPr>
              <w:pStyle w:val="CRCoverPage"/>
              <w:spacing w:after="0"/>
              <w:jc w:val="center"/>
              <w:rPr>
                <w:b/>
                <w:caps/>
                <w:noProof/>
              </w:rPr>
            </w:pPr>
            <w:r>
              <w:rPr>
                <w:b/>
                <w:caps/>
                <w:noProof/>
              </w:rPr>
              <w:t>X</w:t>
            </w:r>
          </w:p>
        </w:tc>
        <w:tc>
          <w:tcPr>
            <w:tcW w:w="2977" w:type="dxa"/>
            <w:gridSpan w:val="4"/>
            <w:hideMark/>
          </w:tcPr>
          <w:p w14:paraId="4061DA87" w14:textId="77777777" w:rsidR="00960932" w:rsidRDefault="0096093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05093EA5" w14:textId="77777777" w:rsidR="00960932" w:rsidRDefault="00960932">
            <w:pPr>
              <w:pStyle w:val="CRCoverPage"/>
              <w:spacing w:after="0"/>
              <w:ind w:left="99"/>
              <w:rPr>
                <w:noProof/>
              </w:rPr>
            </w:pPr>
          </w:p>
        </w:tc>
      </w:tr>
      <w:tr w:rsidR="00960932" w14:paraId="02D66E68" w14:textId="77777777" w:rsidTr="00960932">
        <w:tc>
          <w:tcPr>
            <w:tcW w:w="2694" w:type="dxa"/>
            <w:gridSpan w:val="2"/>
            <w:tcBorders>
              <w:top w:val="nil"/>
              <w:left w:val="single" w:sz="4" w:space="0" w:color="auto"/>
              <w:bottom w:val="nil"/>
              <w:right w:val="nil"/>
            </w:tcBorders>
            <w:hideMark/>
          </w:tcPr>
          <w:p w14:paraId="0DCE8E59" w14:textId="77777777" w:rsidR="00960932" w:rsidRDefault="009609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37B7B6"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8F909E" w14:textId="77777777" w:rsidR="00960932" w:rsidRDefault="00960932">
            <w:pPr>
              <w:pStyle w:val="CRCoverPage"/>
              <w:spacing w:after="0"/>
              <w:jc w:val="center"/>
              <w:rPr>
                <w:b/>
                <w:caps/>
                <w:noProof/>
              </w:rPr>
            </w:pPr>
            <w:r>
              <w:rPr>
                <w:b/>
                <w:caps/>
                <w:noProof/>
              </w:rPr>
              <w:t>X</w:t>
            </w:r>
          </w:p>
        </w:tc>
        <w:tc>
          <w:tcPr>
            <w:tcW w:w="2977" w:type="dxa"/>
            <w:gridSpan w:val="4"/>
            <w:hideMark/>
          </w:tcPr>
          <w:p w14:paraId="4AABCC86" w14:textId="77777777" w:rsidR="00960932" w:rsidRDefault="0096093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D20354" w14:textId="77777777" w:rsidR="00960932" w:rsidRDefault="00960932">
            <w:pPr>
              <w:pStyle w:val="CRCoverPage"/>
              <w:spacing w:after="0"/>
              <w:ind w:left="99"/>
              <w:rPr>
                <w:noProof/>
              </w:rPr>
            </w:pPr>
            <w:r>
              <w:rPr>
                <w:noProof/>
              </w:rPr>
              <w:t xml:space="preserve">TS/TR ... CR ... </w:t>
            </w:r>
          </w:p>
        </w:tc>
      </w:tr>
      <w:tr w:rsidR="00960932" w14:paraId="74D9BB26" w14:textId="77777777" w:rsidTr="00960932">
        <w:tc>
          <w:tcPr>
            <w:tcW w:w="2694" w:type="dxa"/>
            <w:gridSpan w:val="2"/>
            <w:tcBorders>
              <w:top w:val="nil"/>
              <w:left w:val="single" w:sz="4" w:space="0" w:color="auto"/>
              <w:bottom w:val="nil"/>
              <w:right w:val="nil"/>
            </w:tcBorders>
            <w:hideMark/>
          </w:tcPr>
          <w:p w14:paraId="77564ACB" w14:textId="77777777" w:rsidR="00960932" w:rsidRDefault="009609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8044BC"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D9BBF0" w14:textId="77777777" w:rsidR="00960932" w:rsidRDefault="00960932">
            <w:pPr>
              <w:pStyle w:val="CRCoverPage"/>
              <w:spacing w:after="0"/>
              <w:jc w:val="center"/>
              <w:rPr>
                <w:b/>
                <w:caps/>
                <w:noProof/>
              </w:rPr>
            </w:pPr>
            <w:r>
              <w:rPr>
                <w:b/>
                <w:caps/>
                <w:noProof/>
              </w:rPr>
              <w:t>X</w:t>
            </w:r>
          </w:p>
        </w:tc>
        <w:tc>
          <w:tcPr>
            <w:tcW w:w="2977" w:type="dxa"/>
            <w:gridSpan w:val="4"/>
            <w:hideMark/>
          </w:tcPr>
          <w:p w14:paraId="470B9F48" w14:textId="77777777" w:rsidR="00960932" w:rsidRDefault="0096093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EA76BB" w14:textId="77777777" w:rsidR="00960932" w:rsidRDefault="00960932">
            <w:pPr>
              <w:pStyle w:val="CRCoverPage"/>
              <w:spacing w:after="0"/>
              <w:ind w:left="99"/>
              <w:rPr>
                <w:noProof/>
              </w:rPr>
            </w:pPr>
            <w:r>
              <w:rPr>
                <w:noProof/>
              </w:rPr>
              <w:t xml:space="preserve">TS/TR ... CR ... </w:t>
            </w:r>
          </w:p>
        </w:tc>
      </w:tr>
      <w:tr w:rsidR="00960932" w14:paraId="7976893D" w14:textId="77777777" w:rsidTr="00960932">
        <w:tc>
          <w:tcPr>
            <w:tcW w:w="2694" w:type="dxa"/>
            <w:gridSpan w:val="2"/>
            <w:tcBorders>
              <w:top w:val="nil"/>
              <w:left w:val="single" w:sz="4" w:space="0" w:color="auto"/>
              <w:bottom w:val="nil"/>
              <w:right w:val="nil"/>
            </w:tcBorders>
          </w:tcPr>
          <w:p w14:paraId="5FED8B20" w14:textId="77777777" w:rsidR="00960932" w:rsidRDefault="00960932">
            <w:pPr>
              <w:pStyle w:val="CRCoverPage"/>
              <w:spacing w:after="0"/>
              <w:rPr>
                <w:b/>
                <w:i/>
                <w:noProof/>
              </w:rPr>
            </w:pPr>
          </w:p>
        </w:tc>
        <w:tc>
          <w:tcPr>
            <w:tcW w:w="6946" w:type="dxa"/>
            <w:gridSpan w:val="9"/>
            <w:tcBorders>
              <w:top w:val="nil"/>
              <w:left w:val="nil"/>
              <w:bottom w:val="nil"/>
              <w:right w:val="single" w:sz="4" w:space="0" w:color="auto"/>
            </w:tcBorders>
          </w:tcPr>
          <w:p w14:paraId="36FF413D" w14:textId="77777777" w:rsidR="00960932" w:rsidRDefault="00960932">
            <w:pPr>
              <w:pStyle w:val="CRCoverPage"/>
              <w:spacing w:after="0"/>
              <w:rPr>
                <w:noProof/>
              </w:rPr>
            </w:pPr>
          </w:p>
        </w:tc>
      </w:tr>
      <w:tr w:rsidR="00960932" w14:paraId="11F2E26B" w14:textId="77777777" w:rsidTr="00960932">
        <w:tc>
          <w:tcPr>
            <w:tcW w:w="2694" w:type="dxa"/>
            <w:gridSpan w:val="2"/>
            <w:tcBorders>
              <w:top w:val="nil"/>
              <w:left w:val="single" w:sz="4" w:space="0" w:color="auto"/>
              <w:bottom w:val="single" w:sz="4" w:space="0" w:color="auto"/>
              <w:right w:val="nil"/>
            </w:tcBorders>
            <w:hideMark/>
          </w:tcPr>
          <w:p w14:paraId="537BDF52" w14:textId="77777777" w:rsidR="00960932" w:rsidRDefault="0096093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23337DC" w14:textId="77777777" w:rsidR="00960932" w:rsidRDefault="00960932">
            <w:pPr>
              <w:pStyle w:val="CRCoverPage"/>
              <w:spacing w:after="0"/>
              <w:ind w:left="100"/>
              <w:rPr>
                <w:noProof/>
              </w:rPr>
            </w:pPr>
          </w:p>
        </w:tc>
      </w:tr>
      <w:tr w:rsidR="00960932" w14:paraId="01C31E03" w14:textId="77777777" w:rsidTr="00960932">
        <w:tc>
          <w:tcPr>
            <w:tcW w:w="2694" w:type="dxa"/>
            <w:gridSpan w:val="2"/>
            <w:tcBorders>
              <w:top w:val="single" w:sz="4" w:space="0" w:color="auto"/>
              <w:left w:val="nil"/>
              <w:bottom w:val="single" w:sz="4" w:space="0" w:color="auto"/>
              <w:right w:val="nil"/>
            </w:tcBorders>
          </w:tcPr>
          <w:p w14:paraId="2DE4E123" w14:textId="77777777" w:rsidR="00960932" w:rsidRDefault="0096093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09DD362" w14:textId="77777777" w:rsidR="00960932" w:rsidRDefault="00960932">
            <w:pPr>
              <w:pStyle w:val="CRCoverPage"/>
              <w:spacing w:after="0"/>
              <w:ind w:left="100"/>
              <w:rPr>
                <w:noProof/>
                <w:sz w:val="8"/>
                <w:szCs w:val="8"/>
              </w:rPr>
            </w:pPr>
          </w:p>
        </w:tc>
      </w:tr>
      <w:tr w:rsidR="00960932" w14:paraId="6AA37AED" w14:textId="77777777" w:rsidTr="00960932">
        <w:tc>
          <w:tcPr>
            <w:tcW w:w="2694" w:type="dxa"/>
            <w:gridSpan w:val="2"/>
            <w:tcBorders>
              <w:top w:val="single" w:sz="4" w:space="0" w:color="auto"/>
              <w:left w:val="single" w:sz="4" w:space="0" w:color="auto"/>
              <w:bottom w:val="single" w:sz="4" w:space="0" w:color="auto"/>
              <w:right w:val="nil"/>
            </w:tcBorders>
            <w:hideMark/>
          </w:tcPr>
          <w:p w14:paraId="3563108A" w14:textId="77777777" w:rsidR="00960932" w:rsidRDefault="009609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7E417F" w14:textId="77777777" w:rsidR="00960932" w:rsidRDefault="00960932">
            <w:pPr>
              <w:pStyle w:val="CRCoverPage"/>
              <w:tabs>
                <w:tab w:val="left" w:pos="1140"/>
              </w:tabs>
              <w:spacing w:after="0"/>
              <w:ind w:left="100"/>
              <w:rPr>
                <w:noProof/>
              </w:rPr>
            </w:pPr>
          </w:p>
        </w:tc>
      </w:tr>
    </w:tbl>
    <w:p w14:paraId="1CAFD57A" w14:textId="77777777" w:rsidR="00960932" w:rsidRDefault="00960932" w:rsidP="00960932">
      <w:pPr>
        <w:overflowPunct/>
        <w:autoSpaceDE/>
        <w:autoSpaceDN/>
        <w:adjustRightInd/>
        <w:spacing w:after="0"/>
        <w:rPr>
          <w:rFonts w:eastAsia="MS Mincho"/>
        </w:rPr>
        <w:sectPr w:rsidR="00960932">
          <w:footnotePr>
            <w:numRestart w:val="eachSect"/>
          </w:footnotePr>
          <w:pgSz w:w="11907" w:h="16840"/>
          <w:pgMar w:top="1416" w:right="1133" w:bottom="1133" w:left="1133" w:header="850" w:footer="340" w:gutter="0"/>
          <w:cols w:space="720"/>
          <w:formProt w:val="0"/>
        </w:sectPr>
      </w:pPr>
    </w:p>
    <w:bookmarkEnd w:id="0"/>
    <w:bookmarkEnd w:id="1"/>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90723997"/>
      <w:r w:rsidRPr="001F4300">
        <w:lastRenderedPageBreak/>
        <w:t>2</w:t>
      </w:r>
      <w:r w:rsidRPr="001F4300">
        <w:tab/>
        <w:t>References</w:t>
      </w:r>
      <w:bookmarkEnd w:id="3"/>
      <w:bookmarkEnd w:id="4"/>
      <w:bookmarkEnd w:id="5"/>
      <w:bookmarkEnd w:id="6"/>
      <w:bookmarkEnd w:id="7"/>
      <w:bookmarkEnd w:id="8"/>
      <w:bookmarkEnd w:id="9"/>
      <w:bookmarkEnd w:id="10"/>
      <w:bookmarkEnd w:id="11"/>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2" w:name="OLE_LINK1"/>
      <w:bookmarkStart w:id="13" w:name="OLE_LINK2"/>
      <w:bookmarkStart w:id="14" w:name="OLE_LINK3"/>
      <w:bookmarkStart w:id="15"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2"/>
    <w:bookmarkEnd w:id="13"/>
    <w:bookmarkEnd w:id="14"/>
    <w:bookmarkEnd w:id="15"/>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90723998"/>
      <w:r w:rsidRPr="001F4300">
        <w:t>3</w:t>
      </w:r>
      <w:r w:rsidR="00080512" w:rsidRPr="001F4300">
        <w:tab/>
        <w:t xml:space="preserve">Definitions, </w:t>
      </w:r>
      <w:r w:rsidR="008028A4" w:rsidRPr="001F4300">
        <w:t>symbols and abbreviations</w:t>
      </w:r>
      <w:bookmarkEnd w:id="16"/>
      <w:bookmarkEnd w:id="17"/>
      <w:bookmarkEnd w:id="18"/>
      <w:bookmarkEnd w:id="19"/>
      <w:bookmarkEnd w:id="20"/>
      <w:bookmarkEnd w:id="21"/>
      <w:bookmarkEnd w:id="22"/>
      <w:bookmarkEnd w:id="23"/>
      <w:bookmarkEnd w:id="24"/>
    </w:p>
    <w:p w14:paraId="46226B0C" w14:textId="77777777" w:rsidR="00080512" w:rsidRPr="001F4300"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90723999"/>
      <w:r w:rsidRPr="001F4300">
        <w:t>3.1</w:t>
      </w:r>
      <w:r w:rsidRPr="001F4300">
        <w:tab/>
        <w:t>Definitions</w:t>
      </w:r>
      <w:bookmarkEnd w:id="25"/>
      <w:bookmarkEnd w:id="26"/>
      <w:bookmarkEnd w:id="27"/>
      <w:bookmarkEnd w:id="28"/>
      <w:bookmarkEnd w:id="29"/>
      <w:bookmarkEnd w:id="30"/>
      <w:bookmarkEnd w:id="31"/>
      <w:bookmarkEnd w:id="32"/>
      <w:bookmarkEnd w:id="33"/>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0CE3E6EF" w14:textId="266A9CEB" w:rsidR="00435291" w:rsidRPr="00F4543C" w:rsidRDefault="00947DD0" w:rsidP="00435291">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3C3BAE6D" w14:textId="1E1F16F3" w:rsidR="00080512" w:rsidRPr="001F4300" w:rsidRDefault="00080512" w:rsidP="00947DD0"/>
    <w:p w14:paraId="589F65F6" w14:textId="77777777" w:rsidR="00E53618" w:rsidRPr="001F4300" w:rsidRDefault="00E53618" w:rsidP="00E53618">
      <w:pPr>
        <w:pStyle w:val="Heading2"/>
      </w:pPr>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bookmarkStart w:id="42" w:name="_Toc90724000"/>
      <w:r w:rsidRPr="001F4300">
        <w:t>3.2</w:t>
      </w:r>
      <w:r w:rsidRPr="001F4300">
        <w:tab/>
        <w:t>Symbols</w:t>
      </w:r>
      <w:bookmarkEnd w:id="34"/>
      <w:bookmarkEnd w:id="35"/>
      <w:bookmarkEnd w:id="36"/>
      <w:bookmarkEnd w:id="37"/>
      <w:bookmarkEnd w:id="38"/>
      <w:bookmarkEnd w:id="39"/>
      <w:bookmarkEnd w:id="40"/>
      <w:bookmarkEnd w:id="41"/>
      <w:bookmarkEnd w:id="42"/>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51" w:name="_Toc90724001"/>
      <w:r w:rsidRPr="001F4300">
        <w:t>3.</w:t>
      </w:r>
      <w:r w:rsidR="00E53618" w:rsidRPr="001F4300">
        <w:t>3</w:t>
      </w:r>
      <w:r w:rsidRPr="001F4300">
        <w:tab/>
        <w:t>Abbreviations</w:t>
      </w:r>
      <w:bookmarkEnd w:id="43"/>
      <w:bookmarkEnd w:id="44"/>
      <w:bookmarkEnd w:id="45"/>
      <w:bookmarkEnd w:id="46"/>
      <w:bookmarkEnd w:id="47"/>
      <w:bookmarkEnd w:id="48"/>
      <w:bookmarkEnd w:id="49"/>
      <w:bookmarkEnd w:id="50"/>
      <w:bookmarkEnd w:id="51"/>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lastRenderedPageBreak/>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90724002"/>
      <w:r w:rsidRPr="001F4300">
        <w:t>4</w:t>
      </w:r>
      <w:r w:rsidRPr="001F4300">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1F4300"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90724003"/>
      <w:r w:rsidRPr="001F4300">
        <w:t>4.1</w:t>
      </w:r>
      <w:r w:rsidRPr="001F4300">
        <w:tab/>
      </w:r>
      <w:r w:rsidR="00134A1C" w:rsidRPr="001F4300">
        <w:t>Supported max data rate</w:t>
      </w:r>
      <w:bookmarkEnd w:id="61"/>
      <w:bookmarkEnd w:id="62"/>
      <w:bookmarkEnd w:id="63"/>
      <w:bookmarkEnd w:id="64"/>
      <w:bookmarkEnd w:id="65"/>
      <w:bookmarkEnd w:id="66"/>
      <w:bookmarkEnd w:id="67"/>
      <w:bookmarkEnd w:id="68"/>
      <w:bookmarkEnd w:id="69"/>
    </w:p>
    <w:p w14:paraId="5046868E" w14:textId="77777777" w:rsidR="006D700B" w:rsidRPr="001F4300"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90724004"/>
      <w:r w:rsidRPr="001F4300">
        <w:t>4.1.1</w:t>
      </w:r>
      <w:r w:rsidRPr="001F4300">
        <w:tab/>
        <w:t>General</w:t>
      </w:r>
      <w:bookmarkEnd w:id="70"/>
      <w:bookmarkEnd w:id="71"/>
      <w:bookmarkEnd w:id="72"/>
      <w:bookmarkEnd w:id="73"/>
      <w:bookmarkEnd w:id="74"/>
      <w:bookmarkEnd w:id="75"/>
      <w:bookmarkEnd w:id="76"/>
      <w:bookmarkEnd w:id="77"/>
      <w:bookmarkEnd w:id="78"/>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90724005"/>
      <w:r w:rsidRPr="001F4300">
        <w:t>4.1.</w:t>
      </w:r>
      <w:r w:rsidR="006D700B" w:rsidRPr="001F4300">
        <w:t>2</w:t>
      </w:r>
      <w:r w:rsidRPr="001F4300">
        <w:tab/>
      </w:r>
      <w:r w:rsidR="0044486E" w:rsidRPr="001F4300">
        <w:t>Supported m</w:t>
      </w:r>
      <w:r w:rsidR="006A26BB" w:rsidRPr="001F4300">
        <w:t>ax data rate</w:t>
      </w:r>
      <w:bookmarkEnd w:id="79"/>
      <w:bookmarkEnd w:id="80"/>
      <w:bookmarkEnd w:id="81"/>
      <w:bookmarkEnd w:id="82"/>
      <w:bookmarkEnd w:id="83"/>
      <w:bookmarkEnd w:id="84"/>
      <w:bookmarkEnd w:id="85"/>
      <w:bookmarkEnd w:id="86"/>
      <w:r w:rsidR="008C7055" w:rsidRPr="001F4300">
        <w:t xml:space="preserve"> for DL/UL</w:t>
      </w:r>
      <w:bookmarkEnd w:id="87"/>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16" o:title=""/>
          </v:shape>
          <o:OLEObject Type="Embed" ProgID="Equation.3" ShapeID="_x0000_i1025" DrawAspect="Content" ObjectID="_1707741889" r:id="rId17"/>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25pt;height:17.25pt" o:ole="">
            <v:imagedata r:id="rId19" o:title=""/>
          </v:shape>
          <o:OLEObject Type="Embed" ProgID="Equation.3" ShapeID="_x0000_i1026" DrawAspect="Content" ObjectID="_1707741890" r:id="rId20"/>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5pt;height:19.5pt" o:ole="">
            <v:imagedata r:id="rId21" o:title=""/>
          </v:shape>
          <o:OLEObject Type="Embed" ProgID="Equation.3" ShapeID="_x0000_i1027" DrawAspect="Content" ObjectID="_1707741891" r:id="rId22"/>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25pt;height:12pt" o:ole="">
            <v:imagedata r:id="rId23" o:title=""/>
          </v:shape>
          <o:OLEObject Type="Embed" ProgID="Equation.3" ShapeID="_x0000_i1028" DrawAspect="Content" ObjectID="_1707741892" r:id="rId24"/>
        </w:object>
      </w:r>
      <w:r w:rsidR="00670279" w:rsidRPr="001F4300">
        <w:t xml:space="preserve"> is the numerology (as defined in TS 38.211 [6])</w:t>
      </w:r>
    </w:p>
    <w:p w14:paraId="5E8ED31B" w14:textId="77777777" w:rsidR="00670279" w:rsidRPr="001F4300" w:rsidRDefault="00443BC4" w:rsidP="0026000E">
      <w:pPr>
        <w:pStyle w:val="B2"/>
      </w:pPr>
      <w:bookmarkStart w:id="88" w:name="OLE_LINK8"/>
      <w:r w:rsidRPr="001F4300">
        <w:tab/>
      </w:r>
      <w:r w:rsidR="00670279" w:rsidRPr="001F4300">
        <w:object w:dxaOrig="340" w:dyaOrig="380" w14:anchorId="06D5B345">
          <v:shape id="_x0000_i1029" type="#_x0000_t75" style="width:17.25pt;height:19.5pt" o:ole="">
            <v:imagedata r:id="rId25" o:title=""/>
          </v:shape>
          <o:OLEObject Type="Embed" ProgID="Equation.3" ShapeID="_x0000_i1029" DrawAspect="Content" ObjectID="_1707741893" r:id="rId26"/>
        </w:object>
      </w:r>
      <w:bookmarkEnd w:id="88"/>
      <w:r w:rsidR="00670279" w:rsidRPr="001F4300">
        <w:t xml:space="preserve"> is the average OFDM symbol duration in a subframe for numerology </w:t>
      </w:r>
      <w:r w:rsidR="00670279" w:rsidRPr="001F4300">
        <w:object w:dxaOrig="220" w:dyaOrig="240" w14:anchorId="4F4B10CB">
          <v:shape id="_x0000_i1030" type="#_x0000_t75" style="width:11.25pt;height:12pt" o:ole="">
            <v:imagedata r:id="rId23" o:title=""/>
          </v:shape>
          <o:OLEObject Type="Embed" ProgID="Equation.3" ShapeID="_x0000_i1030" DrawAspect="Content" ObjectID="_1707741894" r:id="rId27"/>
        </w:object>
      </w:r>
      <w:r w:rsidR="00670279" w:rsidRPr="001F4300">
        <w:t xml:space="preserve">, i.e. </w:t>
      </w:r>
      <w:r w:rsidR="00670279" w:rsidRPr="001F4300">
        <w:object w:dxaOrig="1100" w:dyaOrig="580" w14:anchorId="0DD01477">
          <v:shape id="_x0000_i1031" type="#_x0000_t75" style="width:56.25pt;height:27.75pt" o:ole="">
            <v:imagedata r:id="rId28" o:title=""/>
          </v:shape>
          <o:OLEObject Type="Embed" ProgID="Equation.3" ShapeID="_x0000_i1031" DrawAspect="Content" ObjectID="_1707741895" r:id="rId29"/>
        </w:object>
      </w:r>
      <w:r w:rsidR="00670279" w:rsidRPr="001F4300">
        <w:t>. Note that normal cyclic prefix is assumed.</w:t>
      </w:r>
    </w:p>
    <w:p w14:paraId="28459FD5" w14:textId="77777777" w:rsidR="00670279" w:rsidRPr="001F4300" w:rsidRDefault="00443BC4" w:rsidP="0026000E">
      <w:pPr>
        <w:pStyle w:val="B2"/>
      </w:pPr>
      <w:r w:rsidRPr="001F4300">
        <w:tab/>
      </w:r>
      <w:r w:rsidR="00670279" w:rsidRPr="001F4300">
        <w:object w:dxaOrig="740" w:dyaOrig="340" w14:anchorId="02ADCF1C">
          <v:shape id="_x0000_i1032" type="#_x0000_t75" style="width:37.5pt;height:16.5pt" o:ole="">
            <v:imagedata r:id="rId30" o:title=""/>
          </v:shape>
          <o:OLEObject Type="Embed" ProgID="Equation.3" ShapeID="_x0000_i1032" DrawAspect="Content" ObjectID="_1707741896" r:id="rId31"/>
        </w:object>
      </w:r>
      <w:r w:rsidR="00670279" w:rsidRPr="001F4300">
        <w:t xml:space="preserve"> is the maximum RB allocation in bandwidth </w:t>
      </w:r>
      <w:r w:rsidR="00670279" w:rsidRPr="001F4300">
        <w:object w:dxaOrig="560" w:dyaOrig="300" w14:anchorId="60EF0949">
          <v:shape id="_x0000_i1033" type="#_x0000_t75" style="width:27.75pt;height:15pt" o:ole="">
            <v:imagedata r:id="rId32" o:title=""/>
          </v:shape>
          <o:OLEObject Type="Embed" ProgID="Equation.3" ShapeID="_x0000_i1033" DrawAspect="Content" ObjectID="_1707741897" r:id="rId33"/>
        </w:object>
      </w:r>
      <w:r w:rsidR="00670279" w:rsidRPr="001F4300">
        <w:t xml:space="preserve"> with numerology </w:t>
      </w:r>
      <w:r w:rsidR="00670279" w:rsidRPr="001F4300">
        <w:object w:dxaOrig="220" w:dyaOrig="240" w14:anchorId="4D44247D">
          <v:shape id="_x0000_i1034" type="#_x0000_t75" style="width:11.25pt;height:12pt" o:ole="">
            <v:imagedata r:id="rId23" o:title=""/>
          </v:shape>
          <o:OLEObject Type="Embed" ProgID="Equation.3" ShapeID="_x0000_i1034" DrawAspect="Content" ObjectID="_1707741898" r:id="rId34"/>
        </w:object>
      </w:r>
      <w:r w:rsidR="00670279" w:rsidRPr="001F4300">
        <w:t xml:space="preserve">, as defined in 5.3 TS 38.101-1 [2] and 5.3 TS 38.101-2 [3], where </w:t>
      </w:r>
      <w:r w:rsidR="00670279" w:rsidRPr="001F4300">
        <w:object w:dxaOrig="560" w:dyaOrig="300" w14:anchorId="4A38C0A0">
          <v:shape id="_x0000_i1035" type="#_x0000_t75" style="width:27.75pt;height:15pt" o:ole="">
            <v:imagedata r:id="rId32" o:title=""/>
          </v:shape>
          <o:OLEObject Type="Embed" ProgID="Equation.3" ShapeID="_x0000_i1035" DrawAspect="Content" ObjectID="_1707741899" r:id="rId35"/>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5pt;height:15pt" o:ole="">
            <v:imagedata r:id="rId36" o:title=""/>
          </v:shape>
          <o:OLEObject Type="Embed" ProgID="Equation.3" ShapeID="_x0000_i1036" DrawAspect="Content" ObjectID="_1707741900" r:id="rId37"/>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75pt;height:24.75pt" o:ole="">
            <v:imagedata r:id="rId38" o:title=""/>
          </v:shape>
          <o:OLEObject Type="Embed" ProgID="Equation.DSMT4" ShapeID="_x0000_i1037" DrawAspect="Content" ObjectID="_1707741901" r:id="rId39"/>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90724006"/>
      <w:r w:rsidRPr="001F4300">
        <w:t>4.1.</w:t>
      </w:r>
      <w:r w:rsidR="006D700B" w:rsidRPr="001F4300">
        <w:t>3</w:t>
      </w:r>
      <w:r w:rsidR="00714926" w:rsidRPr="001F4300">
        <w:tab/>
      </w:r>
      <w:r w:rsidR="00055B04" w:rsidRPr="001F4300">
        <w:t>Void</w:t>
      </w:r>
      <w:bookmarkEnd w:id="89"/>
      <w:bookmarkEnd w:id="90"/>
      <w:bookmarkEnd w:id="91"/>
      <w:bookmarkEnd w:id="92"/>
      <w:bookmarkEnd w:id="93"/>
      <w:bookmarkEnd w:id="94"/>
      <w:bookmarkEnd w:id="95"/>
      <w:bookmarkEnd w:id="96"/>
      <w:bookmarkEnd w:id="97"/>
    </w:p>
    <w:p w14:paraId="6D84F8BC" w14:textId="77777777" w:rsidR="00FD3928" w:rsidRPr="001F4300"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90724007"/>
      <w:r w:rsidRPr="001F4300">
        <w:t>4.1.</w:t>
      </w:r>
      <w:r w:rsidR="006D700B" w:rsidRPr="001F4300">
        <w:t>4</w:t>
      </w:r>
      <w:r w:rsidRPr="001F4300">
        <w:tab/>
        <w:t>Total layer 2 buffer size</w:t>
      </w:r>
      <w:bookmarkEnd w:id="98"/>
      <w:bookmarkEnd w:id="99"/>
      <w:bookmarkEnd w:id="100"/>
      <w:bookmarkEnd w:id="101"/>
      <w:bookmarkEnd w:id="102"/>
      <w:bookmarkEnd w:id="103"/>
      <w:bookmarkEnd w:id="104"/>
      <w:bookmarkEnd w:id="105"/>
      <w:r w:rsidR="008C7055" w:rsidRPr="001F4300">
        <w:t xml:space="preserve"> for DL/UL</w:t>
      </w:r>
      <w:bookmarkEnd w:id="106"/>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07" w:name="_Toc90724008"/>
      <w:r w:rsidRPr="001F4300">
        <w:t>4.1.5</w:t>
      </w:r>
      <w:r w:rsidRPr="001F4300">
        <w:tab/>
        <w:t>Supported max data rate for SL</w:t>
      </w:r>
      <w:bookmarkEnd w:id="107"/>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CA68C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CA68CA"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5pt;height:10.5pt" o:ole="">
            <v:imagedata r:id="rId23" o:title=""/>
          </v:shape>
          <o:OLEObject Type="Embed" ProgID="Equation.3" ShapeID="_x0000_i1038" DrawAspect="Content" ObjectID="_1707741902" r:id="rId40"/>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75pt;height:20.25pt" o:ole="">
            <v:imagedata r:id="rId25" o:title=""/>
          </v:shape>
          <o:OLEObject Type="Embed" ProgID="Equation.3" ShapeID="_x0000_i1039" DrawAspect="Content" ObjectID="_1707741903" r:id="rId41"/>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5pt;height:10.5pt" o:ole="">
            <v:imagedata r:id="rId23" o:title=""/>
          </v:shape>
          <o:OLEObject Type="Embed" ProgID="Equation.3" ShapeID="_x0000_i1040" DrawAspect="Content" ObjectID="_1707741904" r:id="rId42"/>
        </w:object>
      </w:r>
      <w:r w:rsidRPr="001F4300">
        <w:rPr>
          <w:rFonts w:eastAsia="MS Mincho"/>
        </w:rPr>
        <w:t xml:space="preserve">, i.e. </w:t>
      </w:r>
      <w:r w:rsidRPr="001F4300">
        <w:rPr>
          <w:rFonts w:eastAsia="MS Mincho"/>
        </w:rPr>
        <w:object w:dxaOrig="1100" w:dyaOrig="580" w14:anchorId="67B60FE3">
          <v:shape id="_x0000_i1041" type="#_x0000_t75" style="width:56.25pt;height:30.75pt" o:ole="">
            <v:imagedata r:id="rId28" o:title=""/>
          </v:shape>
          <o:OLEObject Type="Embed" ProgID="Equation.3" ShapeID="_x0000_i1041" DrawAspect="Content" ObjectID="_1707741905" r:id="rId43"/>
        </w:object>
      </w:r>
      <w:r w:rsidRPr="001F4300">
        <w:rPr>
          <w:rFonts w:eastAsia="MS Mincho"/>
        </w:rPr>
        <w:t>. Note that normal cyclic prefix is assumed.</w:t>
      </w:r>
    </w:p>
    <w:p w14:paraId="342D331A" w14:textId="77777777" w:rsidR="008C7055" w:rsidRPr="001F4300" w:rsidRDefault="00CA68CA"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08" w:name="_Toc90724009"/>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1F4300">
        <w:rPr>
          <w:rFonts w:cs="Arial"/>
          <w:szCs w:val="28"/>
          <w:lang w:eastAsia="zh-CN"/>
        </w:rPr>
        <w:t>4.1.6</w:t>
      </w:r>
      <w:r w:rsidRPr="001F4300">
        <w:rPr>
          <w:rFonts w:cs="Arial"/>
          <w:szCs w:val="28"/>
          <w:lang w:eastAsia="zh-CN"/>
        </w:rPr>
        <w:tab/>
      </w:r>
      <w:r w:rsidRPr="001F4300">
        <w:rPr>
          <w:rFonts w:cs="Arial"/>
          <w:szCs w:val="28"/>
        </w:rPr>
        <w:t>Total layer 2 buffer size for NR SL</w:t>
      </w:r>
      <w:bookmarkEnd w:id="108"/>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17" w:name="_Toc90724010"/>
      <w:r w:rsidRPr="001F4300">
        <w:t>4.2</w:t>
      </w:r>
      <w:r w:rsidRPr="001F4300">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1F4300"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90724011"/>
      <w:r w:rsidRPr="001F4300">
        <w:t>4.2.1</w:t>
      </w:r>
      <w:r w:rsidRPr="001F4300">
        <w:tab/>
        <w:t>Introduction</w:t>
      </w:r>
      <w:bookmarkEnd w:id="118"/>
      <w:bookmarkEnd w:id="119"/>
      <w:bookmarkEnd w:id="120"/>
      <w:bookmarkEnd w:id="121"/>
      <w:bookmarkEnd w:id="122"/>
      <w:bookmarkEnd w:id="123"/>
      <w:bookmarkEnd w:id="124"/>
      <w:bookmarkEnd w:id="125"/>
      <w:bookmarkEnd w:id="126"/>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90724012"/>
      <w:r w:rsidRPr="001F4300">
        <w:t>4.</w:t>
      </w:r>
      <w:r w:rsidR="00D06DBF" w:rsidRPr="001F4300">
        <w:t>2</w:t>
      </w:r>
      <w:r w:rsidR="00544A1F" w:rsidRPr="001F4300">
        <w:t>.2</w:t>
      </w:r>
      <w:r w:rsidRPr="001F4300">
        <w:tab/>
        <w:t>General parameters</w:t>
      </w:r>
      <w:bookmarkEnd w:id="127"/>
      <w:bookmarkEnd w:id="128"/>
      <w:bookmarkEnd w:id="129"/>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36" w:name="_Hlk39677092"/>
            <w:r w:rsidRPr="001F4300">
              <w:rPr>
                <w:b/>
                <w:i/>
              </w:rPr>
              <w:t>drx-Preference</w:t>
            </w:r>
            <w:bookmarkEnd w:id="136"/>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37" w:name="_Toc12750888"/>
      <w:bookmarkStart w:id="138" w:name="_Toc29382252"/>
      <w:bookmarkStart w:id="139" w:name="_Toc37093369"/>
      <w:bookmarkStart w:id="140" w:name="_Toc37238645"/>
      <w:bookmarkStart w:id="141" w:name="_Toc37238759"/>
      <w:bookmarkStart w:id="142" w:name="_Toc46488654"/>
      <w:bookmarkStart w:id="143" w:name="_Toc52574075"/>
      <w:bookmarkStart w:id="144" w:name="_Toc52574161"/>
      <w:bookmarkStart w:id="145" w:name="_Toc90724013"/>
      <w:r w:rsidRPr="001F4300">
        <w:t>4.</w:t>
      </w:r>
      <w:r w:rsidR="00C80C10" w:rsidRPr="001F4300">
        <w:t>2.</w:t>
      </w:r>
      <w:r w:rsidRPr="001F4300">
        <w:t>3</w:t>
      </w:r>
      <w:r w:rsidRPr="001F4300">
        <w:tab/>
        <w:t>SDAP Parameters</w:t>
      </w:r>
      <w:bookmarkEnd w:id="137"/>
      <w:bookmarkEnd w:id="138"/>
      <w:bookmarkEnd w:id="139"/>
      <w:bookmarkEnd w:id="140"/>
      <w:bookmarkEnd w:id="141"/>
      <w:bookmarkEnd w:id="142"/>
      <w:bookmarkEnd w:id="143"/>
      <w:bookmarkEnd w:id="144"/>
      <w:bookmarkEnd w:id="1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46" w:name="_Toc12750889"/>
      <w:bookmarkStart w:id="147" w:name="_Toc29382253"/>
      <w:bookmarkStart w:id="148" w:name="_Toc37093370"/>
      <w:bookmarkStart w:id="149" w:name="_Toc37238646"/>
      <w:bookmarkStart w:id="150" w:name="_Toc37238760"/>
      <w:bookmarkStart w:id="151" w:name="_Toc46488655"/>
      <w:bookmarkStart w:id="152" w:name="_Toc52574076"/>
      <w:bookmarkStart w:id="153" w:name="_Toc52574162"/>
      <w:bookmarkStart w:id="154" w:name="_Toc90724014"/>
      <w:r w:rsidRPr="001F4300">
        <w:t>4.</w:t>
      </w:r>
      <w:r w:rsidR="00C80C10" w:rsidRPr="001F4300">
        <w:t>2.</w:t>
      </w:r>
      <w:r w:rsidR="00D06DBF" w:rsidRPr="001F4300">
        <w:t>4</w:t>
      </w:r>
      <w:r w:rsidRPr="001F4300">
        <w:tab/>
        <w:t>PDCP Parameters</w:t>
      </w:r>
      <w:bookmarkEnd w:id="146"/>
      <w:bookmarkEnd w:id="147"/>
      <w:bookmarkEnd w:id="148"/>
      <w:bookmarkEnd w:id="149"/>
      <w:bookmarkEnd w:id="150"/>
      <w:bookmarkEnd w:id="151"/>
      <w:bookmarkEnd w:id="152"/>
      <w:bookmarkEnd w:id="153"/>
      <w:bookmarkEnd w:id="1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0BDCF7E9"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55" w:name="_Toc12750890"/>
      <w:bookmarkStart w:id="156" w:name="_Toc29382254"/>
      <w:bookmarkStart w:id="157" w:name="_Toc37093371"/>
      <w:bookmarkStart w:id="158" w:name="_Toc37238647"/>
      <w:bookmarkStart w:id="159" w:name="_Toc37238761"/>
      <w:bookmarkStart w:id="160" w:name="_Toc46488656"/>
      <w:bookmarkStart w:id="161" w:name="_Toc52574077"/>
      <w:bookmarkStart w:id="162" w:name="_Toc52574163"/>
      <w:bookmarkStart w:id="163" w:name="_Toc90724015"/>
      <w:r w:rsidRPr="001F4300">
        <w:t>4.</w:t>
      </w:r>
      <w:r w:rsidR="00C80C10" w:rsidRPr="001F4300">
        <w:t>2.</w:t>
      </w:r>
      <w:r w:rsidR="00D06DBF" w:rsidRPr="001F4300">
        <w:t>5</w:t>
      </w:r>
      <w:r w:rsidRPr="001F4300">
        <w:tab/>
        <w:t>RLC parameters</w:t>
      </w:r>
      <w:bookmarkEnd w:id="155"/>
      <w:bookmarkEnd w:id="156"/>
      <w:bookmarkEnd w:id="157"/>
      <w:bookmarkEnd w:id="158"/>
      <w:bookmarkEnd w:id="159"/>
      <w:bookmarkEnd w:id="160"/>
      <w:bookmarkEnd w:id="161"/>
      <w:bookmarkEnd w:id="162"/>
      <w:bookmarkEnd w:id="1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7E1A17A9"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64" w:name="_Toc12750891"/>
      <w:bookmarkStart w:id="165" w:name="_Toc29382255"/>
      <w:bookmarkStart w:id="166" w:name="_Toc37093372"/>
      <w:bookmarkStart w:id="167" w:name="_Toc37238648"/>
      <w:bookmarkStart w:id="168" w:name="_Toc37238762"/>
      <w:bookmarkStart w:id="169" w:name="_Toc46488657"/>
      <w:bookmarkStart w:id="170" w:name="_Toc52574078"/>
      <w:bookmarkStart w:id="171" w:name="_Toc52574164"/>
      <w:bookmarkStart w:id="172" w:name="_Toc90724016"/>
      <w:r w:rsidRPr="001F4300">
        <w:t>4.</w:t>
      </w:r>
      <w:r w:rsidR="00C80C10" w:rsidRPr="001F4300">
        <w:t>2.</w:t>
      </w:r>
      <w:r w:rsidR="00D06DBF" w:rsidRPr="001F4300">
        <w:t>6</w:t>
      </w:r>
      <w:r w:rsidR="0009665E" w:rsidRPr="001F4300">
        <w:tab/>
        <w:t>MAC parameters</w:t>
      </w:r>
      <w:bookmarkEnd w:id="164"/>
      <w:bookmarkEnd w:id="165"/>
      <w:bookmarkEnd w:id="166"/>
      <w:bookmarkEnd w:id="167"/>
      <w:bookmarkEnd w:id="168"/>
      <w:bookmarkEnd w:id="169"/>
      <w:bookmarkEnd w:id="170"/>
      <w:bookmarkEnd w:id="171"/>
      <w:bookmarkEnd w:id="1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B758FA" w:rsidRPr="001F4300" w14:paraId="3AC34DB7" w14:textId="77777777" w:rsidTr="0026000E">
        <w:trPr>
          <w:cantSplit/>
          <w:ins w:id="173" w:author="NR_pos_enh-Core" w:date="2022-02-15T22:32:00Z"/>
        </w:trPr>
        <w:tc>
          <w:tcPr>
            <w:tcW w:w="7088" w:type="dxa"/>
          </w:tcPr>
          <w:p w14:paraId="53D57285" w14:textId="77777777" w:rsidR="00B758FA" w:rsidRPr="00B758FA" w:rsidRDefault="00B758FA" w:rsidP="00B758FA">
            <w:pPr>
              <w:pStyle w:val="TAL"/>
              <w:rPr>
                <w:ins w:id="174" w:author="NR_pos_enh-Core" w:date="2022-02-15T22:33:00Z"/>
                <w:rFonts w:cs="Arial"/>
                <w:b/>
                <w:bCs/>
                <w:i/>
                <w:iCs/>
                <w:szCs w:val="18"/>
              </w:rPr>
            </w:pPr>
            <w:ins w:id="175" w:author="NR_pos_enh-Core" w:date="2022-02-15T22:33:00Z">
              <w:r w:rsidRPr="00B758FA">
                <w:rPr>
                  <w:rFonts w:cs="Arial"/>
                  <w:b/>
                  <w:bCs/>
                  <w:i/>
                  <w:iCs/>
                  <w:szCs w:val="18"/>
                </w:rPr>
                <w:t>mg-ActivationCommPRS-Meas-r17</w:t>
              </w:r>
            </w:ins>
          </w:p>
          <w:p w14:paraId="3F1DAB9F" w14:textId="0256D414" w:rsidR="00B758FA" w:rsidRPr="001F4300" w:rsidRDefault="00B758FA" w:rsidP="00B758FA">
            <w:pPr>
              <w:pStyle w:val="TAL"/>
              <w:rPr>
                <w:ins w:id="176" w:author="NR_pos_enh-Core" w:date="2022-02-15T22:32:00Z"/>
                <w:rFonts w:cs="Arial"/>
                <w:b/>
                <w:bCs/>
                <w:i/>
                <w:iCs/>
                <w:szCs w:val="18"/>
              </w:rPr>
            </w:pPr>
            <w:ins w:id="177" w:author="NR_pos_enh-Core" w:date="2022-02-15T22:33:00Z">
              <w:r w:rsidRPr="00B758FA">
                <w:t xml:space="preserve">Indicates </w:t>
              </w:r>
            </w:ins>
            <w:ins w:id="178" w:author="NR_pos_enh-Core" w:date="2022-03-02T15:07:00Z">
              <w:r w:rsidR="007361A3">
                <w:t xml:space="preserve">whether UE </w:t>
              </w:r>
            </w:ins>
            <w:ins w:id="179" w:author="NR_pos_enh-Core" w:date="2022-02-15T22:33:00Z">
              <w:r w:rsidRPr="00B758FA">
                <w:t>support</w:t>
              </w:r>
            </w:ins>
            <w:ins w:id="180" w:author="NR_pos_enh-Core" w:date="2022-03-02T15:07:00Z">
              <w:r w:rsidR="007361A3">
                <w:t>s</w:t>
              </w:r>
            </w:ins>
            <w:ins w:id="181" w:author="NR_pos_enh-Core" w:date="2022-03-02T15:08:00Z">
              <w:r w:rsidR="007361A3">
                <w:t xml:space="preserve"> the use of </w:t>
              </w:r>
            </w:ins>
            <w:ins w:id="182" w:author="NR_pos_enh-Core" w:date="2022-02-15T22:33:00Z">
              <w:r w:rsidRPr="00B758FA">
                <w:t>DL MAC CE</w:t>
              </w:r>
            </w:ins>
            <w:ins w:id="183" w:author="NR_pos_enh-Core" w:date="2022-03-02T15:08:00Z">
              <w:r w:rsidR="007361A3">
                <w:t xml:space="preserve"> from the </w:t>
              </w:r>
              <w:proofErr w:type="spellStart"/>
              <w:r w:rsidR="007361A3">
                <w:t>gNB</w:t>
              </w:r>
              <w:proofErr w:type="spellEnd"/>
              <w:r w:rsidR="007361A3">
                <w:t xml:space="preserve">, as specified in TS38.321 </w:t>
              </w:r>
            </w:ins>
            <w:ins w:id="184" w:author="NR_pos_enh-Core" w:date="2022-03-02T15:09:00Z">
              <w:r w:rsidR="007361A3">
                <w:t>[8],</w:t>
              </w:r>
            </w:ins>
            <w:ins w:id="185" w:author="NR_pos_enh-Core" w:date="2022-02-15T22:33:00Z">
              <w:r w:rsidRPr="00B758FA">
                <w:t xml:space="preserve"> to activate the preconfigured MG for PRS measurements: .</w:t>
              </w:r>
            </w:ins>
          </w:p>
        </w:tc>
        <w:tc>
          <w:tcPr>
            <w:tcW w:w="567" w:type="dxa"/>
          </w:tcPr>
          <w:p w14:paraId="704DB7C5" w14:textId="4AB59A73" w:rsidR="00B758FA" w:rsidRPr="001F4300" w:rsidRDefault="00B758FA" w:rsidP="00B758FA">
            <w:pPr>
              <w:pStyle w:val="TAL"/>
              <w:jc w:val="center"/>
              <w:rPr>
                <w:ins w:id="186" w:author="NR_pos_enh-Core" w:date="2022-02-15T22:32:00Z"/>
                <w:rFonts w:cs="Arial"/>
                <w:bCs/>
                <w:iCs/>
                <w:szCs w:val="18"/>
              </w:rPr>
            </w:pPr>
            <w:ins w:id="187" w:author="NR_pos_enh-Core" w:date="2022-02-15T22:33:00Z">
              <w:r w:rsidRPr="001F4300">
                <w:rPr>
                  <w:rFonts w:cs="Arial"/>
                  <w:bCs/>
                  <w:iCs/>
                  <w:szCs w:val="18"/>
                </w:rPr>
                <w:t>UE</w:t>
              </w:r>
            </w:ins>
          </w:p>
        </w:tc>
        <w:tc>
          <w:tcPr>
            <w:tcW w:w="567" w:type="dxa"/>
          </w:tcPr>
          <w:p w14:paraId="708FE591" w14:textId="33F30239" w:rsidR="00B758FA" w:rsidRPr="001F4300" w:rsidRDefault="00B758FA" w:rsidP="00B758FA">
            <w:pPr>
              <w:pStyle w:val="TAL"/>
              <w:jc w:val="center"/>
              <w:rPr>
                <w:ins w:id="188" w:author="NR_pos_enh-Core" w:date="2022-02-15T22:32:00Z"/>
                <w:rFonts w:cs="Arial"/>
                <w:bCs/>
                <w:iCs/>
                <w:szCs w:val="18"/>
              </w:rPr>
            </w:pPr>
            <w:ins w:id="189" w:author="NR_pos_enh-Core" w:date="2022-02-15T22:33:00Z">
              <w:r w:rsidRPr="001F4300">
                <w:rPr>
                  <w:rFonts w:cs="Arial"/>
                  <w:bCs/>
                  <w:iCs/>
                  <w:szCs w:val="18"/>
                </w:rPr>
                <w:t>No</w:t>
              </w:r>
            </w:ins>
          </w:p>
        </w:tc>
        <w:tc>
          <w:tcPr>
            <w:tcW w:w="709" w:type="dxa"/>
          </w:tcPr>
          <w:p w14:paraId="5B66E62F" w14:textId="5D933916" w:rsidR="00B758FA" w:rsidRPr="001F4300" w:rsidRDefault="00B758FA" w:rsidP="00B758FA">
            <w:pPr>
              <w:pStyle w:val="TAL"/>
              <w:jc w:val="center"/>
              <w:rPr>
                <w:ins w:id="190" w:author="NR_pos_enh-Core" w:date="2022-02-15T22:32:00Z"/>
                <w:rFonts w:cs="Arial"/>
                <w:bCs/>
                <w:iCs/>
                <w:szCs w:val="18"/>
              </w:rPr>
            </w:pPr>
            <w:ins w:id="191" w:author="NR_pos_enh-Core" w:date="2022-02-15T22:36:00Z">
              <w:r>
                <w:rPr>
                  <w:rFonts w:cs="Arial"/>
                  <w:bCs/>
                  <w:iCs/>
                  <w:szCs w:val="18"/>
                </w:rPr>
                <w:t>No</w:t>
              </w:r>
            </w:ins>
          </w:p>
        </w:tc>
        <w:tc>
          <w:tcPr>
            <w:tcW w:w="708" w:type="dxa"/>
          </w:tcPr>
          <w:p w14:paraId="15997251" w14:textId="4D5965CD" w:rsidR="00B758FA" w:rsidRPr="001F4300" w:rsidRDefault="00B758FA" w:rsidP="00B758FA">
            <w:pPr>
              <w:pStyle w:val="TAL"/>
              <w:jc w:val="center"/>
              <w:rPr>
                <w:ins w:id="192" w:author="NR_pos_enh-Core" w:date="2022-02-15T22:32:00Z"/>
                <w:rFonts w:cs="Arial"/>
                <w:bCs/>
                <w:iCs/>
                <w:szCs w:val="18"/>
              </w:rPr>
            </w:pPr>
            <w:ins w:id="193" w:author="NR_pos_enh-Core" w:date="2022-02-15T22:33:00Z">
              <w:r w:rsidRPr="001F4300">
                <w:rPr>
                  <w:rFonts w:cs="Arial"/>
                  <w:bCs/>
                  <w:iCs/>
                  <w:szCs w:val="18"/>
                </w:rPr>
                <w:t>N</w:t>
              </w:r>
              <w:commentRangeStart w:id="194"/>
              <w:r w:rsidRPr="001F4300">
                <w:rPr>
                  <w:rFonts w:cs="Arial"/>
                  <w:bCs/>
                  <w:iCs/>
                  <w:szCs w:val="18"/>
                </w:rPr>
                <w:t>o</w:t>
              </w:r>
            </w:ins>
            <w:commentRangeEnd w:id="194"/>
            <w:ins w:id="195" w:author="NR_pos_enh-Core" w:date="2022-02-15T22:37:00Z">
              <w:r>
                <w:rPr>
                  <w:rStyle w:val="CommentReference"/>
                  <w:rFonts w:ascii="Times New Roman" w:eastAsiaTheme="minorEastAsia" w:hAnsi="Times New Roman"/>
                  <w:lang w:eastAsia="en-US"/>
                </w:rPr>
                <w:commentReference w:id="194"/>
              </w:r>
            </w:ins>
          </w:p>
        </w:tc>
      </w:tr>
      <w:tr w:rsidR="00B758FA" w:rsidRPr="001F4300" w14:paraId="43DDC05C" w14:textId="77777777" w:rsidTr="0026000E">
        <w:trPr>
          <w:cantSplit/>
          <w:ins w:id="196" w:author="NR_pos_enh-Core" w:date="2022-02-15T22:37:00Z"/>
        </w:trPr>
        <w:tc>
          <w:tcPr>
            <w:tcW w:w="7088" w:type="dxa"/>
          </w:tcPr>
          <w:p w14:paraId="175DEB73" w14:textId="77777777" w:rsidR="00B758FA" w:rsidRPr="00B758FA" w:rsidRDefault="00B758FA" w:rsidP="00B758FA">
            <w:pPr>
              <w:pStyle w:val="TAL"/>
              <w:rPr>
                <w:ins w:id="197" w:author="NR_pos_enh-Core" w:date="2022-02-15T22:37:00Z"/>
                <w:rFonts w:cs="Arial"/>
                <w:b/>
                <w:bCs/>
                <w:i/>
                <w:iCs/>
                <w:szCs w:val="18"/>
              </w:rPr>
            </w:pPr>
            <w:ins w:id="198" w:author="NR_pos_enh-Core" w:date="2022-02-15T22:37:00Z">
              <w:r w:rsidRPr="00B758FA">
                <w:rPr>
                  <w:rFonts w:cs="Arial"/>
                  <w:b/>
                  <w:bCs/>
                  <w:i/>
                  <w:iCs/>
                  <w:szCs w:val="18"/>
                </w:rPr>
                <w:t>mg-ActivationRequestPRS-Meas-r17</w:t>
              </w:r>
            </w:ins>
          </w:p>
          <w:p w14:paraId="29826DD8" w14:textId="5E30D8D0" w:rsidR="00B758FA" w:rsidRPr="00B758FA" w:rsidRDefault="00B758FA" w:rsidP="00B758FA">
            <w:pPr>
              <w:pStyle w:val="TAL"/>
              <w:rPr>
                <w:ins w:id="199" w:author="NR_pos_enh-Core" w:date="2022-02-15T22:37:00Z"/>
                <w:rFonts w:cs="Arial"/>
                <w:b/>
                <w:bCs/>
                <w:i/>
                <w:iCs/>
                <w:szCs w:val="18"/>
              </w:rPr>
            </w:pPr>
            <w:ins w:id="200" w:author="NR_pos_enh-Core" w:date="2022-02-15T22:37:00Z">
              <w:r w:rsidRPr="00B758FA">
                <w:t xml:space="preserve">Indicates </w:t>
              </w:r>
            </w:ins>
            <w:ins w:id="201" w:author="NR_pos_enh-Core" w:date="2022-03-02T15:09:00Z">
              <w:r w:rsidR="007361A3">
                <w:t xml:space="preserve">whether UE </w:t>
              </w:r>
              <w:r w:rsidR="007361A3" w:rsidRPr="00B758FA">
                <w:t>support</w:t>
              </w:r>
              <w:r w:rsidR="007361A3">
                <w:t xml:space="preserve">s the use of </w:t>
              </w:r>
            </w:ins>
            <w:ins w:id="202" w:author="NR_pos_enh-Core" w:date="2022-02-15T22:37:00Z">
              <w:r w:rsidRPr="00B758FA">
                <w:t>UL MAC CE</w:t>
              </w:r>
            </w:ins>
            <w:ins w:id="203" w:author="NR_pos_enh-Core" w:date="2022-03-02T15:09:00Z">
              <w:r w:rsidR="007361A3">
                <w:t>, as specified in TS38.321 [8],</w:t>
              </w:r>
              <w:r w:rsidR="007361A3" w:rsidRPr="00B758FA">
                <w:t xml:space="preserve"> </w:t>
              </w:r>
            </w:ins>
            <w:ins w:id="204" w:author="NR_pos_enh-Core" w:date="2022-02-15T22:37:00Z">
              <w:r w:rsidRPr="00B758FA">
                <w:t>to request the activation of the preconfigured MG for PRS measurements</w:t>
              </w:r>
            </w:ins>
            <w:ins w:id="205" w:author="NR_pos_enh-Core" w:date="2022-02-25T11:47:00Z">
              <w:r w:rsidR="00704D10">
                <w:t xml:space="preserve">. </w:t>
              </w:r>
              <w:r w:rsidR="00704D10" w:rsidRPr="001F4300">
                <w:rPr>
                  <w:bCs/>
                  <w:iCs/>
                </w:rPr>
                <w:t xml:space="preserve">The UE can include this field only if the UE supports </w:t>
              </w:r>
              <w:r w:rsidR="00704D10" w:rsidRPr="007A6E60">
                <w:rPr>
                  <w:bCs/>
                  <w:i/>
                </w:rPr>
                <w:t>mg-ActivationCommPRS-Meas-r17</w:t>
              </w:r>
              <w:r w:rsidR="00704D10" w:rsidRPr="001F4300">
                <w:rPr>
                  <w:bCs/>
                  <w:iCs/>
                </w:rPr>
                <w:t>.</w:t>
              </w:r>
            </w:ins>
          </w:p>
        </w:tc>
        <w:tc>
          <w:tcPr>
            <w:tcW w:w="567" w:type="dxa"/>
          </w:tcPr>
          <w:p w14:paraId="0BBCD25C" w14:textId="0CA727DF" w:rsidR="00B758FA" w:rsidRPr="001F4300" w:rsidRDefault="00B758FA" w:rsidP="00B758FA">
            <w:pPr>
              <w:pStyle w:val="TAL"/>
              <w:jc w:val="center"/>
              <w:rPr>
                <w:ins w:id="206" w:author="NR_pos_enh-Core" w:date="2022-02-15T22:37:00Z"/>
                <w:rFonts w:cs="Arial"/>
                <w:bCs/>
                <w:iCs/>
                <w:szCs w:val="18"/>
              </w:rPr>
            </w:pPr>
            <w:ins w:id="207" w:author="NR_pos_enh-Core" w:date="2022-02-15T22:37:00Z">
              <w:r w:rsidRPr="001F4300">
                <w:rPr>
                  <w:rFonts w:cs="Arial"/>
                  <w:bCs/>
                  <w:iCs/>
                  <w:szCs w:val="18"/>
                </w:rPr>
                <w:t>UE</w:t>
              </w:r>
            </w:ins>
          </w:p>
        </w:tc>
        <w:tc>
          <w:tcPr>
            <w:tcW w:w="567" w:type="dxa"/>
          </w:tcPr>
          <w:p w14:paraId="65DED38F" w14:textId="03B158ED" w:rsidR="00B758FA" w:rsidRPr="001F4300" w:rsidRDefault="00B758FA" w:rsidP="00B758FA">
            <w:pPr>
              <w:pStyle w:val="TAL"/>
              <w:jc w:val="center"/>
              <w:rPr>
                <w:ins w:id="208" w:author="NR_pos_enh-Core" w:date="2022-02-15T22:37:00Z"/>
                <w:rFonts w:cs="Arial"/>
                <w:bCs/>
                <w:iCs/>
                <w:szCs w:val="18"/>
              </w:rPr>
            </w:pPr>
            <w:ins w:id="209" w:author="NR_pos_enh-Core" w:date="2022-02-15T22:37:00Z">
              <w:r w:rsidRPr="001F4300">
                <w:rPr>
                  <w:rFonts w:cs="Arial"/>
                  <w:bCs/>
                  <w:iCs/>
                  <w:szCs w:val="18"/>
                </w:rPr>
                <w:t>No</w:t>
              </w:r>
            </w:ins>
          </w:p>
        </w:tc>
        <w:tc>
          <w:tcPr>
            <w:tcW w:w="709" w:type="dxa"/>
          </w:tcPr>
          <w:p w14:paraId="3067015F" w14:textId="45AD3771" w:rsidR="00B758FA" w:rsidRDefault="00B758FA" w:rsidP="00B758FA">
            <w:pPr>
              <w:pStyle w:val="TAL"/>
              <w:jc w:val="center"/>
              <w:rPr>
                <w:ins w:id="210" w:author="NR_pos_enh-Core" w:date="2022-02-15T22:37:00Z"/>
                <w:rFonts w:cs="Arial"/>
                <w:bCs/>
                <w:iCs/>
                <w:szCs w:val="18"/>
              </w:rPr>
            </w:pPr>
            <w:ins w:id="211" w:author="NR_pos_enh-Core" w:date="2022-02-15T22:37:00Z">
              <w:r>
                <w:rPr>
                  <w:rFonts w:cs="Arial"/>
                  <w:bCs/>
                  <w:iCs/>
                  <w:szCs w:val="18"/>
                </w:rPr>
                <w:t>No</w:t>
              </w:r>
            </w:ins>
          </w:p>
        </w:tc>
        <w:tc>
          <w:tcPr>
            <w:tcW w:w="708" w:type="dxa"/>
          </w:tcPr>
          <w:p w14:paraId="7AAC6CFB" w14:textId="7F7CDCCF" w:rsidR="00B758FA" w:rsidRPr="001F4300" w:rsidRDefault="00B758FA" w:rsidP="00B758FA">
            <w:pPr>
              <w:pStyle w:val="TAL"/>
              <w:jc w:val="center"/>
              <w:rPr>
                <w:ins w:id="212" w:author="NR_pos_enh-Core" w:date="2022-02-15T22:37:00Z"/>
                <w:rFonts w:cs="Arial"/>
                <w:bCs/>
                <w:iCs/>
                <w:szCs w:val="18"/>
              </w:rPr>
            </w:pPr>
            <w:ins w:id="213" w:author="NR_pos_enh-Core" w:date="2022-02-15T22:37:00Z">
              <w:r w:rsidRPr="001F4300">
                <w:rPr>
                  <w:rFonts w:cs="Arial"/>
                  <w:bCs/>
                  <w:iCs/>
                  <w:szCs w:val="18"/>
                </w:rPr>
                <w:t>N</w:t>
              </w:r>
              <w:commentRangeStart w:id="214"/>
              <w:r w:rsidRPr="001F4300">
                <w:rPr>
                  <w:rFonts w:cs="Arial"/>
                  <w:bCs/>
                  <w:iCs/>
                  <w:szCs w:val="18"/>
                </w:rPr>
                <w:t>o</w:t>
              </w:r>
              <w:commentRangeEnd w:id="214"/>
              <w:r>
                <w:rPr>
                  <w:rStyle w:val="CommentReference"/>
                  <w:rFonts w:ascii="Times New Roman" w:eastAsiaTheme="minorEastAsia" w:hAnsi="Times New Roman"/>
                  <w:lang w:eastAsia="en-US"/>
                </w:rPr>
                <w:commentReference w:id="214"/>
              </w:r>
            </w:ins>
          </w:p>
        </w:tc>
      </w:tr>
      <w:tr w:rsidR="00B758FA" w:rsidRPr="001F4300" w14:paraId="54477F8C" w14:textId="77777777" w:rsidTr="0026000E">
        <w:trPr>
          <w:cantSplit/>
        </w:trPr>
        <w:tc>
          <w:tcPr>
            <w:tcW w:w="7088" w:type="dxa"/>
          </w:tcPr>
          <w:p w14:paraId="3D4159B4" w14:textId="77777777" w:rsidR="00B758FA" w:rsidRPr="001F4300" w:rsidRDefault="00B758FA" w:rsidP="00B758FA">
            <w:pPr>
              <w:pStyle w:val="TAL"/>
              <w:rPr>
                <w:rFonts w:cs="Arial"/>
                <w:b/>
                <w:bCs/>
                <w:i/>
                <w:iCs/>
                <w:szCs w:val="18"/>
              </w:rPr>
            </w:pPr>
            <w:r w:rsidRPr="001F4300">
              <w:rPr>
                <w:rFonts w:cs="Arial"/>
                <w:b/>
                <w:bCs/>
                <w:i/>
                <w:iCs/>
                <w:szCs w:val="18"/>
              </w:rPr>
              <w:t>multipleConfiguredGrants</w:t>
            </w:r>
          </w:p>
          <w:p w14:paraId="0F1B15E0" w14:textId="77777777" w:rsidR="00B758FA" w:rsidRPr="001F4300" w:rsidRDefault="00B758FA" w:rsidP="00B758FA">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07C5AFC"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1DBB5B1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7A1C67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42287A2E" w14:textId="77777777" w:rsidTr="0026000E">
        <w:trPr>
          <w:cantSplit/>
        </w:trPr>
        <w:tc>
          <w:tcPr>
            <w:tcW w:w="7088" w:type="dxa"/>
          </w:tcPr>
          <w:p w14:paraId="55F5002A" w14:textId="77777777" w:rsidR="00B758FA" w:rsidRPr="001F4300" w:rsidRDefault="00B758FA" w:rsidP="00B758FA">
            <w:pPr>
              <w:pStyle w:val="TAL"/>
              <w:rPr>
                <w:rFonts w:cs="Arial"/>
                <w:b/>
                <w:bCs/>
                <w:i/>
                <w:iCs/>
                <w:szCs w:val="18"/>
              </w:rPr>
            </w:pPr>
            <w:r w:rsidRPr="001F4300">
              <w:rPr>
                <w:rFonts w:cs="Arial"/>
                <w:b/>
                <w:bCs/>
                <w:i/>
                <w:iCs/>
                <w:szCs w:val="18"/>
              </w:rPr>
              <w:t>multipleSR-Configurations</w:t>
            </w:r>
          </w:p>
          <w:p w14:paraId="33143116" w14:textId="77777777" w:rsidR="00B758FA" w:rsidRPr="001F4300" w:rsidRDefault="00B758FA" w:rsidP="00B758FA">
            <w:pPr>
              <w:pStyle w:val="TAL"/>
              <w:rPr>
                <w:rFonts w:cs="Arial"/>
                <w:b/>
                <w:bCs/>
                <w:i/>
                <w:iCs/>
                <w:szCs w:val="18"/>
              </w:rPr>
            </w:pPr>
            <w:r w:rsidRPr="001F4300">
              <w:t>Indicates whether the UE supports 8 SR configurations per PUCCH cell group as specified in TS 38.321 [8].</w:t>
            </w:r>
          </w:p>
        </w:tc>
        <w:tc>
          <w:tcPr>
            <w:tcW w:w="567" w:type="dxa"/>
          </w:tcPr>
          <w:p w14:paraId="28ABED10"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6B25102"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61DA9D88"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1ADA422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2BA59594" w14:textId="77777777" w:rsidTr="0026000E">
        <w:trPr>
          <w:cantSplit/>
        </w:trPr>
        <w:tc>
          <w:tcPr>
            <w:tcW w:w="7088" w:type="dxa"/>
          </w:tcPr>
          <w:p w14:paraId="25E41067" w14:textId="77777777" w:rsidR="00B758FA" w:rsidRPr="001F4300" w:rsidRDefault="00B758FA" w:rsidP="00B758FA">
            <w:pPr>
              <w:pStyle w:val="TAL"/>
              <w:rPr>
                <w:b/>
                <w:i/>
              </w:rPr>
            </w:pPr>
            <w:r w:rsidRPr="001F4300">
              <w:rPr>
                <w:b/>
                <w:i/>
              </w:rPr>
              <w:t>recommendedBitRate</w:t>
            </w:r>
          </w:p>
          <w:p w14:paraId="39560327" w14:textId="77777777" w:rsidR="00B758FA" w:rsidRPr="001F4300" w:rsidRDefault="00B758FA" w:rsidP="00B758FA">
            <w:pPr>
              <w:pStyle w:val="TAL"/>
            </w:pPr>
            <w:r w:rsidRPr="001F4300">
              <w:t>Indicates whether the UE supports the bit rate recommendation message from the gNB to the UE as specified in TS 38.321 [8].</w:t>
            </w:r>
          </w:p>
        </w:tc>
        <w:tc>
          <w:tcPr>
            <w:tcW w:w="567" w:type="dxa"/>
          </w:tcPr>
          <w:p w14:paraId="33C3D0CD" w14:textId="77777777" w:rsidR="00B758FA" w:rsidRPr="001F4300" w:rsidRDefault="00B758FA" w:rsidP="00B758FA">
            <w:pPr>
              <w:pStyle w:val="TAL"/>
              <w:jc w:val="center"/>
            </w:pPr>
            <w:r w:rsidRPr="001F4300">
              <w:t>UE</w:t>
            </w:r>
          </w:p>
        </w:tc>
        <w:tc>
          <w:tcPr>
            <w:tcW w:w="567" w:type="dxa"/>
          </w:tcPr>
          <w:p w14:paraId="7A2E15F2" w14:textId="77777777" w:rsidR="00B758FA" w:rsidRPr="001F4300" w:rsidRDefault="00B758FA" w:rsidP="00B758FA">
            <w:pPr>
              <w:pStyle w:val="TAL"/>
              <w:jc w:val="center"/>
            </w:pPr>
            <w:r w:rsidRPr="001F4300">
              <w:t>No</w:t>
            </w:r>
          </w:p>
        </w:tc>
        <w:tc>
          <w:tcPr>
            <w:tcW w:w="709" w:type="dxa"/>
          </w:tcPr>
          <w:p w14:paraId="550CDE12" w14:textId="77777777" w:rsidR="00B758FA" w:rsidRPr="001F4300" w:rsidRDefault="00B758FA" w:rsidP="00B758FA">
            <w:pPr>
              <w:pStyle w:val="TAL"/>
              <w:jc w:val="center"/>
            </w:pPr>
            <w:r w:rsidRPr="001F4300">
              <w:t>No</w:t>
            </w:r>
          </w:p>
        </w:tc>
        <w:tc>
          <w:tcPr>
            <w:tcW w:w="708" w:type="dxa"/>
          </w:tcPr>
          <w:p w14:paraId="69B04DCD" w14:textId="77777777" w:rsidR="00B758FA" w:rsidRPr="001F4300" w:rsidRDefault="00B758FA" w:rsidP="00B758FA">
            <w:pPr>
              <w:pStyle w:val="TAL"/>
              <w:jc w:val="center"/>
            </w:pPr>
            <w:r w:rsidRPr="001F4300">
              <w:t>No</w:t>
            </w:r>
          </w:p>
        </w:tc>
      </w:tr>
      <w:tr w:rsidR="00B758FA" w:rsidRPr="001F4300" w14:paraId="27E8B54E" w14:textId="77777777" w:rsidTr="00963B9B">
        <w:trPr>
          <w:cantSplit/>
        </w:trPr>
        <w:tc>
          <w:tcPr>
            <w:tcW w:w="7088" w:type="dxa"/>
          </w:tcPr>
          <w:p w14:paraId="0A681C05" w14:textId="77777777" w:rsidR="00B758FA" w:rsidRPr="001F4300" w:rsidRDefault="00B758FA" w:rsidP="00B758FA">
            <w:pPr>
              <w:pStyle w:val="TAL"/>
              <w:rPr>
                <w:b/>
                <w:bCs/>
                <w:i/>
                <w:noProof/>
                <w:lang w:eastAsia="en-GB"/>
              </w:rPr>
            </w:pPr>
            <w:r w:rsidRPr="001F4300">
              <w:rPr>
                <w:b/>
                <w:bCs/>
                <w:i/>
                <w:noProof/>
                <w:lang w:eastAsia="en-GB"/>
              </w:rPr>
              <w:t>recommendedBitRateMultiplier-r16</w:t>
            </w:r>
          </w:p>
          <w:p w14:paraId="5707A9B5" w14:textId="77777777" w:rsidR="00B758FA" w:rsidRPr="001F4300" w:rsidRDefault="00B758FA" w:rsidP="00B758FA">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B758FA" w:rsidRPr="001F4300" w:rsidRDefault="00B758FA" w:rsidP="00B758FA">
            <w:pPr>
              <w:pStyle w:val="TAL"/>
              <w:jc w:val="center"/>
            </w:pPr>
            <w:r w:rsidRPr="001F4300">
              <w:t>UE</w:t>
            </w:r>
          </w:p>
        </w:tc>
        <w:tc>
          <w:tcPr>
            <w:tcW w:w="567" w:type="dxa"/>
          </w:tcPr>
          <w:p w14:paraId="7B9B7C8F" w14:textId="77777777" w:rsidR="00B758FA" w:rsidRPr="001F4300" w:rsidRDefault="00B758FA" w:rsidP="00B758FA">
            <w:pPr>
              <w:pStyle w:val="TAL"/>
              <w:jc w:val="center"/>
            </w:pPr>
            <w:r w:rsidRPr="001F4300">
              <w:t>No</w:t>
            </w:r>
          </w:p>
        </w:tc>
        <w:tc>
          <w:tcPr>
            <w:tcW w:w="709" w:type="dxa"/>
          </w:tcPr>
          <w:p w14:paraId="17067C41" w14:textId="77777777" w:rsidR="00B758FA" w:rsidRPr="001F4300" w:rsidRDefault="00B758FA" w:rsidP="00B758FA">
            <w:pPr>
              <w:pStyle w:val="TAL"/>
              <w:jc w:val="center"/>
            </w:pPr>
            <w:r w:rsidRPr="001F4300">
              <w:t>No</w:t>
            </w:r>
          </w:p>
        </w:tc>
        <w:tc>
          <w:tcPr>
            <w:tcW w:w="708" w:type="dxa"/>
          </w:tcPr>
          <w:p w14:paraId="6ED9784B" w14:textId="77777777" w:rsidR="00B758FA" w:rsidRPr="001F4300" w:rsidRDefault="00B758FA" w:rsidP="00B758FA">
            <w:pPr>
              <w:pStyle w:val="TAL"/>
              <w:jc w:val="center"/>
            </w:pPr>
            <w:r w:rsidRPr="001F4300">
              <w:t>No</w:t>
            </w:r>
          </w:p>
        </w:tc>
      </w:tr>
      <w:tr w:rsidR="00B758FA" w:rsidRPr="001F4300" w14:paraId="4B4FC502" w14:textId="77777777" w:rsidTr="0026000E">
        <w:trPr>
          <w:cantSplit/>
        </w:trPr>
        <w:tc>
          <w:tcPr>
            <w:tcW w:w="7088" w:type="dxa"/>
          </w:tcPr>
          <w:p w14:paraId="25804615" w14:textId="77777777" w:rsidR="00B758FA" w:rsidRPr="001F4300" w:rsidRDefault="00B758FA" w:rsidP="00B758FA">
            <w:pPr>
              <w:pStyle w:val="TAL"/>
              <w:rPr>
                <w:b/>
                <w:i/>
              </w:rPr>
            </w:pPr>
            <w:r w:rsidRPr="001F4300">
              <w:rPr>
                <w:b/>
                <w:i/>
              </w:rPr>
              <w:t>recommendedBitRateQuery</w:t>
            </w:r>
          </w:p>
          <w:p w14:paraId="450D57D0" w14:textId="77777777" w:rsidR="00B758FA" w:rsidRPr="001F4300" w:rsidRDefault="00B758FA" w:rsidP="00B758FA">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7" w:type="dxa"/>
          </w:tcPr>
          <w:p w14:paraId="2BEEABA4" w14:textId="77777777" w:rsidR="00B758FA" w:rsidRPr="001F4300" w:rsidRDefault="00B758FA" w:rsidP="00B758FA">
            <w:pPr>
              <w:pStyle w:val="TAL"/>
              <w:jc w:val="center"/>
            </w:pPr>
            <w:r w:rsidRPr="001F4300">
              <w:t>UE</w:t>
            </w:r>
          </w:p>
        </w:tc>
        <w:tc>
          <w:tcPr>
            <w:tcW w:w="567" w:type="dxa"/>
          </w:tcPr>
          <w:p w14:paraId="7E3B8DB0" w14:textId="77777777" w:rsidR="00B758FA" w:rsidRPr="001F4300" w:rsidRDefault="00B758FA" w:rsidP="00B758FA">
            <w:pPr>
              <w:pStyle w:val="TAL"/>
              <w:jc w:val="center"/>
            </w:pPr>
            <w:r w:rsidRPr="001F4300">
              <w:t>No</w:t>
            </w:r>
          </w:p>
        </w:tc>
        <w:tc>
          <w:tcPr>
            <w:tcW w:w="709" w:type="dxa"/>
          </w:tcPr>
          <w:p w14:paraId="4DB79458" w14:textId="77777777" w:rsidR="00B758FA" w:rsidRPr="001F4300" w:rsidRDefault="00B758FA" w:rsidP="00B758FA">
            <w:pPr>
              <w:pStyle w:val="TAL"/>
              <w:jc w:val="center"/>
            </w:pPr>
            <w:r w:rsidRPr="001F4300">
              <w:t>No</w:t>
            </w:r>
          </w:p>
        </w:tc>
        <w:tc>
          <w:tcPr>
            <w:tcW w:w="708" w:type="dxa"/>
          </w:tcPr>
          <w:p w14:paraId="16C2D41B" w14:textId="77777777" w:rsidR="00B758FA" w:rsidRPr="001F4300" w:rsidRDefault="00B758FA" w:rsidP="00B758FA">
            <w:pPr>
              <w:pStyle w:val="TAL"/>
              <w:jc w:val="center"/>
            </w:pPr>
            <w:r w:rsidRPr="001F4300">
              <w:t>No</w:t>
            </w:r>
          </w:p>
        </w:tc>
      </w:tr>
      <w:tr w:rsidR="00B758FA" w:rsidRPr="001F4300" w14:paraId="38A742A0" w14:textId="77777777" w:rsidTr="0026000E">
        <w:trPr>
          <w:cantSplit/>
        </w:trPr>
        <w:tc>
          <w:tcPr>
            <w:tcW w:w="7088" w:type="dxa"/>
          </w:tcPr>
          <w:p w14:paraId="4E45B637" w14:textId="77777777" w:rsidR="00B758FA" w:rsidRPr="001F4300" w:rsidRDefault="00B758FA" w:rsidP="00B758FA">
            <w:pPr>
              <w:pStyle w:val="TAL"/>
              <w:rPr>
                <w:rFonts w:cs="Arial"/>
                <w:b/>
                <w:bCs/>
                <w:i/>
                <w:iCs/>
                <w:szCs w:val="18"/>
              </w:rPr>
            </w:pPr>
            <w:r w:rsidRPr="001F4300">
              <w:rPr>
                <w:rFonts w:cs="Arial"/>
                <w:b/>
                <w:bCs/>
                <w:i/>
                <w:iCs/>
                <w:szCs w:val="18"/>
              </w:rPr>
              <w:t>secondaryDRX-Group-r16</w:t>
            </w:r>
          </w:p>
          <w:p w14:paraId="636C49AC" w14:textId="77777777" w:rsidR="00B758FA" w:rsidRPr="001F4300" w:rsidRDefault="00B758FA" w:rsidP="00B758FA">
            <w:pPr>
              <w:pStyle w:val="TAL"/>
              <w:rPr>
                <w:b/>
                <w:i/>
              </w:rPr>
            </w:pPr>
            <w:r w:rsidRPr="001F4300">
              <w:rPr>
                <w:rFonts w:cs="Arial"/>
                <w:szCs w:val="18"/>
              </w:rPr>
              <w:t>Indicates whether UE supports secondary DRX group as specified in TS 38.321 [8].</w:t>
            </w:r>
          </w:p>
        </w:tc>
        <w:tc>
          <w:tcPr>
            <w:tcW w:w="567" w:type="dxa"/>
          </w:tcPr>
          <w:p w14:paraId="4C5348B0" w14:textId="77777777" w:rsidR="00B758FA" w:rsidRPr="001F4300" w:rsidRDefault="00B758FA" w:rsidP="00B758FA">
            <w:pPr>
              <w:pStyle w:val="TAL"/>
              <w:jc w:val="center"/>
            </w:pPr>
            <w:r w:rsidRPr="001F4300">
              <w:rPr>
                <w:rFonts w:cs="Arial"/>
                <w:bCs/>
                <w:iCs/>
                <w:szCs w:val="18"/>
              </w:rPr>
              <w:t>UE</w:t>
            </w:r>
          </w:p>
        </w:tc>
        <w:tc>
          <w:tcPr>
            <w:tcW w:w="567" w:type="dxa"/>
          </w:tcPr>
          <w:p w14:paraId="321875C9" w14:textId="77777777" w:rsidR="00B758FA" w:rsidRPr="001F4300" w:rsidRDefault="00B758FA" w:rsidP="00B758FA">
            <w:pPr>
              <w:pStyle w:val="TAL"/>
              <w:jc w:val="center"/>
            </w:pPr>
            <w:r w:rsidRPr="001F4300">
              <w:rPr>
                <w:rFonts w:cs="Arial"/>
                <w:bCs/>
                <w:iCs/>
                <w:szCs w:val="18"/>
              </w:rPr>
              <w:t>No</w:t>
            </w:r>
          </w:p>
        </w:tc>
        <w:tc>
          <w:tcPr>
            <w:tcW w:w="709" w:type="dxa"/>
          </w:tcPr>
          <w:p w14:paraId="6F6B5E6F" w14:textId="77777777" w:rsidR="00B758FA" w:rsidRPr="001F4300" w:rsidRDefault="00B758FA" w:rsidP="00B758FA">
            <w:pPr>
              <w:pStyle w:val="TAL"/>
              <w:jc w:val="center"/>
            </w:pPr>
            <w:r w:rsidRPr="001F4300">
              <w:rPr>
                <w:rFonts w:cs="Arial"/>
                <w:bCs/>
                <w:iCs/>
                <w:szCs w:val="18"/>
              </w:rPr>
              <w:t>Yes</w:t>
            </w:r>
          </w:p>
        </w:tc>
        <w:tc>
          <w:tcPr>
            <w:tcW w:w="708" w:type="dxa"/>
          </w:tcPr>
          <w:p w14:paraId="0512ADEE" w14:textId="77777777" w:rsidR="00B758FA" w:rsidRPr="001F4300" w:rsidRDefault="00B758FA" w:rsidP="00B758FA">
            <w:pPr>
              <w:pStyle w:val="TAL"/>
              <w:jc w:val="center"/>
            </w:pPr>
            <w:r w:rsidRPr="001F4300">
              <w:t>No</w:t>
            </w:r>
          </w:p>
        </w:tc>
      </w:tr>
      <w:tr w:rsidR="00B758FA" w:rsidRPr="001F4300" w14:paraId="3F291F1A" w14:textId="77777777" w:rsidTr="0026000E">
        <w:trPr>
          <w:cantSplit/>
        </w:trPr>
        <w:tc>
          <w:tcPr>
            <w:tcW w:w="7088" w:type="dxa"/>
          </w:tcPr>
          <w:p w14:paraId="03B3D2B0" w14:textId="77777777" w:rsidR="00B758FA" w:rsidRPr="001F4300" w:rsidRDefault="00B758FA" w:rsidP="00B758FA">
            <w:pPr>
              <w:pStyle w:val="TAL"/>
              <w:rPr>
                <w:rFonts w:cs="Arial"/>
                <w:b/>
                <w:bCs/>
                <w:i/>
                <w:iCs/>
                <w:szCs w:val="18"/>
              </w:rPr>
            </w:pPr>
            <w:r w:rsidRPr="001F4300">
              <w:rPr>
                <w:rFonts w:cs="Arial"/>
                <w:b/>
                <w:bCs/>
                <w:i/>
                <w:iCs/>
                <w:szCs w:val="18"/>
              </w:rPr>
              <w:t>shortDRX-Cycle</w:t>
            </w:r>
          </w:p>
          <w:p w14:paraId="24A66642" w14:textId="77777777" w:rsidR="00B758FA" w:rsidRPr="001F4300" w:rsidRDefault="00B758FA" w:rsidP="00B758FA">
            <w:pPr>
              <w:pStyle w:val="TAL"/>
              <w:rPr>
                <w:rFonts w:cs="Arial"/>
                <w:b/>
                <w:bCs/>
                <w:i/>
                <w:iCs/>
                <w:szCs w:val="18"/>
              </w:rPr>
            </w:pPr>
            <w:r w:rsidRPr="001F4300">
              <w:t>Indicates whether UE supports short DRX cycle as specified in TS 38.321 [8].</w:t>
            </w:r>
          </w:p>
        </w:tc>
        <w:tc>
          <w:tcPr>
            <w:tcW w:w="567" w:type="dxa"/>
          </w:tcPr>
          <w:p w14:paraId="1EADADEC"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07F5F63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9" w:type="dxa"/>
          </w:tcPr>
          <w:p w14:paraId="01F2D69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5C1F7DC7" w14:textId="77777777" w:rsidR="00B758FA" w:rsidRPr="001F4300" w:rsidRDefault="00B758FA" w:rsidP="00B758FA">
            <w:pPr>
              <w:pStyle w:val="TAL"/>
              <w:jc w:val="center"/>
              <w:rPr>
                <w:rFonts w:cs="Arial"/>
                <w:bCs/>
                <w:iCs/>
                <w:szCs w:val="18"/>
              </w:rPr>
            </w:pPr>
            <w:r w:rsidRPr="001F4300">
              <w:t>No</w:t>
            </w:r>
          </w:p>
        </w:tc>
      </w:tr>
      <w:tr w:rsidR="00B758FA" w:rsidRPr="001F4300" w14:paraId="51DBAD63" w14:textId="77777777" w:rsidTr="0026000E">
        <w:trPr>
          <w:cantSplit/>
        </w:trPr>
        <w:tc>
          <w:tcPr>
            <w:tcW w:w="7088" w:type="dxa"/>
          </w:tcPr>
          <w:p w14:paraId="279AF0D4" w14:textId="77777777" w:rsidR="00B758FA" w:rsidRPr="001F4300" w:rsidRDefault="00B758FA" w:rsidP="00B758FA">
            <w:pPr>
              <w:pStyle w:val="TAL"/>
              <w:rPr>
                <w:b/>
                <w:bCs/>
                <w:i/>
                <w:iCs/>
                <w:lang w:eastAsia="ko-KR"/>
              </w:rPr>
            </w:pPr>
            <w:r w:rsidRPr="001F4300">
              <w:rPr>
                <w:b/>
                <w:bCs/>
                <w:i/>
                <w:iCs/>
                <w:lang w:eastAsia="ko-KR"/>
              </w:rPr>
              <w:t>singlePHR-P-r16</w:t>
            </w:r>
          </w:p>
          <w:p w14:paraId="7E15BA52" w14:textId="77777777" w:rsidR="00B758FA" w:rsidRPr="001F4300" w:rsidRDefault="00B758FA" w:rsidP="00B758FA">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B758FA" w:rsidRPr="001F4300" w:rsidRDefault="00B758FA" w:rsidP="00B758FA">
            <w:pPr>
              <w:pStyle w:val="TAL"/>
              <w:jc w:val="center"/>
              <w:rPr>
                <w:rFonts w:cs="Arial"/>
                <w:bCs/>
                <w:iCs/>
                <w:szCs w:val="18"/>
              </w:rPr>
            </w:pPr>
            <w:r w:rsidRPr="001F4300">
              <w:t>UE</w:t>
            </w:r>
          </w:p>
        </w:tc>
        <w:tc>
          <w:tcPr>
            <w:tcW w:w="567" w:type="dxa"/>
          </w:tcPr>
          <w:p w14:paraId="03B34FC9" w14:textId="77777777" w:rsidR="00B758FA" w:rsidRPr="001F4300" w:rsidRDefault="00B758FA" w:rsidP="00B758FA">
            <w:pPr>
              <w:pStyle w:val="TAL"/>
              <w:jc w:val="center"/>
              <w:rPr>
                <w:rFonts w:cs="Arial"/>
                <w:bCs/>
                <w:iCs/>
                <w:szCs w:val="18"/>
              </w:rPr>
            </w:pPr>
            <w:r w:rsidRPr="001F4300">
              <w:t>No</w:t>
            </w:r>
          </w:p>
        </w:tc>
        <w:tc>
          <w:tcPr>
            <w:tcW w:w="709" w:type="dxa"/>
          </w:tcPr>
          <w:p w14:paraId="11088653" w14:textId="77777777" w:rsidR="00B758FA" w:rsidRPr="001F4300" w:rsidRDefault="00B758FA" w:rsidP="00B758FA">
            <w:pPr>
              <w:pStyle w:val="TAL"/>
              <w:jc w:val="center"/>
              <w:rPr>
                <w:rFonts w:cs="Arial"/>
                <w:bCs/>
                <w:iCs/>
                <w:szCs w:val="18"/>
              </w:rPr>
            </w:pPr>
            <w:r w:rsidRPr="001F4300">
              <w:t>No</w:t>
            </w:r>
          </w:p>
        </w:tc>
        <w:tc>
          <w:tcPr>
            <w:tcW w:w="708" w:type="dxa"/>
          </w:tcPr>
          <w:p w14:paraId="0F15C964" w14:textId="77777777" w:rsidR="00B758FA" w:rsidRPr="001F4300" w:rsidRDefault="00B758FA" w:rsidP="00B758FA">
            <w:pPr>
              <w:pStyle w:val="TAL"/>
              <w:jc w:val="center"/>
            </w:pPr>
            <w:r w:rsidRPr="001F4300">
              <w:t>No</w:t>
            </w:r>
          </w:p>
        </w:tc>
      </w:tr>
      <w:tr w:rsidR="00B758FA" w:rsidRPr="001F4300" w14:paraId="25803770" w14:textId="77777777" w:rsidTr="0026000E">
        <w:trPr>
          <w:cantSplit/>
        </w:trPr>
        <w:tc>
          <w:tcPr>
            <w:tcW w:w="7088" w:type="dxa"/>
          </w:tcPr>
          <w:p w14:paraId="7397814F" w14:textId="77777777" w:rsidR="00B758FA" w:rsidRPr="001F4300" w:rsidRDefault="00B758FA" w:rsidP="00B758FA">
            <w:pPr>
              <w:pStyle w:val="TAL"/>
              <w:rPr>
                <w:rFonts w:cs="Arial"/>
                <w:b/>
                <w:bCs/>
                <w:i/>
                <w:iCs/>
                <w:szCs w:val="18"/>
              </w:rPr>
            </w:pPr>
            <w:r w:rsidRPr="001F4300">
              <w:rPr>
                <w:rFonts w:cs="Arial"/>
                <w:b/>
                <w:bCs/>
                <w:i/>
                <w:iCs/>
                <w:szCs w:val="18"/>
              </w:rPr>
              <w:t>skipUplinkTxDynamic</w:t>
            </w:r>
          </w:p>
          <w:p w14:paraId="1648A571" w14:textId="77777777" w:rsidR="00B758FA" w:rsidRPr="001F4300" w:rsidRDefault="00B758FA" w:rsidP="00B758FA">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1B044317"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0D8E93E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1CD2138" w14:textId="77777777" w:rsidR="00B758FA" w:rsidRPr="001F4300" w:rsidRDefault="00B758FA" w:rsidP="00B758FA">
            <w:pPr>
              <w:pStyle w:val="TAL"/>
              <w:jc w:val="center"/>
              <w:rPr>
                <w:rFonts w:cs="Arial"/>
                <w:bCs/>
                <w:iCs/>
                <w:szCs w:val="18"/>
              </w:rPr>
            </w:pPr>
            <w:r w:rsidRPr="001F4300">
              <w:t>No</w:t>
            </w:r>
          </w:p>
        </w:tc>
      </w:tr>
      <w:tr w:rsidR="00B758FA" w:rsidRPr="001F4300" w14:paraId="1FFD4698" w14:textId="77777777" w:rsidTr="0026000E">
        <w:trPr>
          <w:cantSplit/>
        </w:trPr>
        <w:tc>
          <w:tcPr>
            <w:tcW w:w="7088" w:type="dxa"/>
          </w:tcPr>
          <w:p w14:paraId="6F89A8C7" w14:textId="77777777" w:rsidR="00B758FA" w:rsidRPr="001F4300" w:rsidRDefault="00B758FA" w:rsidP="00B758FA">
            <w:pPr>
              <w:pStyle w:val="TAL"/>
              <w:rPr>
                <w:b/>
                <w:i/>
              </w:rPr>
            </w:pPr>
            <w:r w:rsidRPr="001F4300">
              <w:rPr>
                <w:b/>
                <w:i/>
              </w:rPr>
              <w:t>spCell-BFR-CBRA-r16</w:t>
            </w:r>
          </w:p>
          <w:p w14:paraId="733B9CBA" w14:textId="0F1CDAE0" w:rsidR="00B758FA" w:rsidRPr="001F4300" w:rsidRDefault="00B758FA" w:rsidP="00B758FA">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5F24C78" w14:textId="27ECEF0B"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1B6C976D" w14:textId="479B4918" w:rsidR="00B758FA" w:rsidRPr="001F4300" w:rsidRDefault="00B758FA" w:rsidP="00B758FA">
            <w:pPr>
              <w:pStyle w:val="TAL"/>
              <w:jc w:val="center"/>
              <w:rPr>
                <w:rFonts w:cs="Arial"/>
                <w:bCs/>
                <w:iCs/>
                <w:szCs w:val="18"/>
              </w:rPr>
            </w:pPr>
            <w:r w:rsidRPr="001F4300">
              <w:rPr>
                <w:rFonts w:cs="Arial"/>
                <w:szCs w:val="18"/>
              </w:rPr>
              <w:t>No</w:t>
            </w:r>
          </w:p>
        </w:tc>
        <w:tc>
          <w:tcPr>
            <w:tcW w:w="708" w:type="dxa"/>
          </w:tcPr>
          <w:p w14:paraId="2FF9DF6E" w14:textId="2B4FFE3A" w:rsidR="00B758FA" w:rsidRPr="001F4300" w:rsidRDefault="00B758FA" w:rsidP="00B758FA">
            <w:pPr>
              <w:pStyle w:val="TAL"/>
              <w:jc w:val="center"/>
            </w:pPr>
            <w:r w:rsidRPr="001F4300">
              <w:rPr>
                <w:rFonts w:cs="Arial"/>
                <w:szCs w:val="18"/>
              </w:rPr>
              <w:t>No</w:t>
            </w:r>
          </w:p>
        </w:tc>
      </w:tr>
      <w:tr w:rsidR="00B758FA" w:rsidRPr="001F4300" w14:paraId="3BBFDF59" w14:textId="77777777" w:rsidTr="0026000E">
        <w:trPr>
          <w:cantSplit/>
        </w:trPr>
        <w:tc>
          <w:tcPr>
            <w:tcW w:w="7088" w:type="dxa"/>
          </w:tcPr>
          <w:p w14:paraId="1A4F0518" w14:textId="77777777" w:rsidR="00B758FA" w:rsidRPr="001F4300" w:rsidRDefault="00B758FA" w:rsidP="00B758FA">
            <w:pPr>
              <w:pStyle w:val="TAL"/>
              <w:rPr>
                <w:b/>
                <w:i/>
              </w:rPr>
            </w:pPr>
            <w:r w:rsidRPr="001F4300">
              <w:rPr>
                <w:b/>
                <w:i/>
              </w:rPr>
              <w:t>srs-ResourceId-Ext-r16</w:t>
            </w:r>
          </w:p>
          <w:p w14:paraId="5043F182" w14:textId="64833C96" w:rsidR="00B758FA" w:rsidRPr="001F4300" w:rsidRDefault="00B758FA" w:rsidP="00B758FA">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B758FA" w:rsidRPr="001F4300" w:rsidRDefault="00B758FA" w:rsidP="00B758FA">
            <w:pPr>
              <w:pStyle w:val="TAL"/>
              <w:jc w:val="center"/>
              <w:rPr>
                <w:rFonts w:cs="Arial"/>
                <w:szCs w:val="18"/>
              </w:rPr>
            </w:pPr>
            <w:r w:rsidRPr="001F4300">
              <w:rPr>
                <w:bCs/>
                <w:lang w:eastAsia="zh-CN"/>
              </w:rPr>
              <w:t>UE</w:t>
            </w:r>
          </w:p>
        </w:tc>
        <w:tc>
          <w:tcPr>
            <w:tcW w:w="567" w:type="dxa"/>
          </w:tcPr>
          <w:p w14:paraId="3E7DFCB0" w14:textId="5FC4E9CC" w:rsidR="00B758FA" w:rsidRPr="001F4300" w:rsidRDefault="00B758FA" w:rsidP="00B758FA">
            <w:pPr>
              <w:pStyle w:val="TAL"/>
              <w:jc w:val="center"/>
              <w:rPr>
                <w:rFonts w:cs="Arial"/>
                <w:szCs w:val="18"/>
              </w:rPr>
            </w:pPr>
            <w:r w:rsidRPr="001F4300">
              <w:rPr>
                <w:szCs w:val="18"/>
              </w:rPr>
              <w:t>No</w:t>
            </w:r>
          </w:p>
        </w:tc>
        <w:tc>
          <w:tcPr>
            <w:tcW w:w="709" w:type="dxa"/>
          </w:tcPr>
          <w:p w14:paraId="0253CF39" w14:textId="204A2DF3" w:rsidR="00B758FA" w:rsidRPr="001F4300" w:rsidRDefault="00B758FA" w:rsidP="00B758FA">
            <w:pPr>
              <w:pStyle w:val="TAL"/>
              <w:jc w:val="center"/>
              <w:rPr>
                <w:rFonts w:cs="Arial"/>
                <w:szCs w:val="18"/>
              </w:rPr>
            </w:pPr>
            <w:r w:rsidRPr="001F4300">
              <w:rPr>
                <w:szCs w:val="18"/>
              </w:rPr>
              <w:t>No</w:t>
            </w:r>
          </w:p>
        </w:tc>
        <w:tc>
          <w:tcPr>
            <w:tcW w:w="708" w:type="dxa"/>
          </w:tcPr>
          <w:p w14:paraId="644164AB" w14:textId="58D179E6" w:rsidR="00B758FA" w:rsidRPr="001F4300" w:rsidRDefault="00B758FA" w:rsidP="00B758FA">
            <w:pPr>
              <w:pStyle w:val="TAL"/>
              <w:jc w:val="center"/>
              <w:rPr>
                <w:rFonts w:cs="Arial"/>
                <w:szCs w:val="18"/>
              </w:rPr>
            </w:pPr>
            <w:r w:rsidRPr="001F4300">
              <w:rPr>
                <w:szCs w:val="18"/>
              </w:rPr>
              <w:t>No</w:t>
            </w:r>
          </w:p>
        </w:tc>
      </w:tr>
      <w:tr w:rsidR="00B758FA" w:rsidRPr="001F4300" w14:paraId="7BC72340" w14:textId="77777777" w:rsidTr="0026000E">
        <w:trPr>
          <w:cantSplit/>
        </w:trPr>
        <w:tc>
          <w:tcPr>
            <w:tcW w:w="7088" w:type="dxa"/>
          </w:tcPr>
          <w:p w14:paraId="42DB9236" w14:textId="77777777" w:rsidR="00B758FA" w:rsidRPr="001F4300" w:rsidRDefault="00B758FA" w:rsidP="00B758FA">
            <w:pPr>
              <w:pStyle w:val="TAL"/>
              <w:rPr>
                <w:b/>
                <w:i/>
              </w:rPr>
            </w:pPr>
            <w:r w:rsidRPr="001F4300">
              <w:rPr>
                <w:b/>
                <w:i/>
              </w:rPr>
              <w:t>tdd-MPE-P-MPR-Reporting-r16</w:t>
            </w:r>
          </w:p>
          <w:p w14:paraId="7C85093D" w14:textId="77777777" w:rsidR="00B758FA" w:rsidRPr="001F4300" w:rsidRDefault="00B758FA" w:rsidP="00B758FA">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FCA78C4" w14:textId="77777777"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4587F1F0" w14:textId="77777777" w:rsidR="00B758FA" w:rsidRPr="001F4300" w:rsidRDefault="00B758FA" w:rsidP="00B758FA">
            <w:pPr>
              <w:pStyle w:val="TAL"/>
              <w:jc w:val="center"/>
              <w:rPr>
                <w:rFonts w:cs="Arial"/>
                <w:bCs/>
                <w:iCs/>
                <w:szCs w:val="18"/>
              </w:rPr>
            </w:pPr>
            <w:r w:rsidRPr="001F4300">
              <w:rPr>
                <w:rFonts w:cs="Arial"/>
                <w:szCs w:val="18"/>
              </w:rPr>
              <w:t>TDD only</w:t>
            </w:r>
          </w:p>
        </w:tc>
        <w:tc>
          <w:tcPr>
            <w:tcW w:w="708" w:type="dxa"/>
          </w:tcPr>
          <w:p w14:paraId="0B594C0C" w14:textId="77777777" w:rsidR="00B758FA" w:rsidRPr="001F4300" w:rsidRDefault="00B758FA" w:rsidP="00B758FA">
            <w:pPr>
              <w:pStyle w:val="TAL"/>
              <w:jc w:val="center"/>
            </w:pPr>
            <w:r w:rsidRPr="001F4300">
              <w:rPr>
                <w:rFonts w:cs="Arial"/>
                <w:szCs w:val="18"/>
              </w:rPr>
              <w:t>FR2 only</w:t>
            </w:r>
          </w:p>
        </w:tc>
      </w:tr>
      <w:tr w:rsidR="00B758FA" w:rsidRPr="001F4300" w14:paraId="442A5405" w14:textId="77777777" w:rsidTr="0026000E">
        <w:trPr>
          <w:cantSplit/>
        </w:trPr>
        <w:tc>
          <w:tcPr>
            <w:tcW w:w="7088" w:type="dxa"/>
          </w:tcPr>
          <w:p w14:paraId="21A0459D" w14:textId="77777777" w:rsidR="00B758FA" w:rsidRPr="001F4300" w:rsidRDefault="00B758FA" w:rsidP="00B758FA">
            <w:pPr>
              <w:pStyle w:val="TAH"/>
              <w:jc w:val="left"/>
              <w:rPr>
                <w:i/>
              </w:rPr>
            </w:pPr>
            <w:r w:rsidRPr="001F4300">
              <w:rPr>
                <w:i/>
              </w:rPr>
              <w:t>ul-LBT-FailureDetectionRecovery-r16</w:t>
            </w:r>
          </w:p>
          <w:p w14:paraId="1C9B5926" w14:textId="0AA4033B" w:rsidR="00B758FA" w:rsidRPr="001F4300" w:rsidRDefault="00B758FA" w:rsidP="00B758FA">
            <w:pPr>
              <w:pStyle w:val="TAL"/>
            </w:pPr>
            <w:r w:rsidRPr="001F4300">
              <w:t>Indicates whether the UE supports consistent uplink LBT detection and recovery, as specified in TS 38.321 [8], for cells operating with shared spectrum channel access.</w:t>
            </w:r>
          </w:p>
          <w:p w14:paraId="0EB7DABA" w14:textId="77777777" w:rsidR="00B758FA" w:rsidRPr="001F4300" w:rsidRDefault="00B758FA" w:rsidP="00B758FA">
            <w:pPr>
              <w:pStyle w:val="TAL"/>
              <w:rPr>
                <w:rFonts w:cs="Arial"/>
                <w:b/>
                <w:bCs/>
                <w:i/>
                <w:iCs/>
                <w:szCs w:val="18"/>
              </w:rPr>
            </w:pPr>
            <w:bookmarkStart w:id="215" w:name="_Hlk42151165"/>
            <w:r w:rsidRPr="001F4300">
              <w:t>This field applies to all serving cells with which the UE is configured with shared spectrum channel access.</w:t>
            </w:r>
            <w:bookmarkEnd w:id="215"/>
          </w:p>
        </w:tc>
        <w:tc>
          <w:tcPr>
            <w:tcW w:w="567" w:type="dxa"/>
          </w:tcPr>
          <w:p w14:paraId="3E4ED5D5" w14:textId="77777777" w:rsidR="00B758FA" w:rsidRPr="001F4300" w:rsidRDefault="00B758FA" w:rsidP="00B758FA">
            <w:pPr>
              <w:pStyle w:val="TAL"/>
              <w:jc w:val="center"/>
              <w:rPr>
                <w:rFonts w:cs="Arial"/>
                <w:bCs/>
                <w:iCs/>
                <w:szCs w:val="18"/>
              </w:rPr>
            </w:pPr>
            <w:r w:rsidRPr="001F4300">
              <w:rPr>
                <w:szCs w:val="18"/>
              </w:rPr>
              <w:t>UE</w:t>
            </w:r>
          </w:p>
        </w:tc>
        <w:tc>
          <w:tcPr>
            <w:tcW w:w="567" w:type="dxa"/>
          </w:tcPr>
          <w:p w14:paraId="716E120F" w14:textId="77777777" w:rsidR="00B758FA" w:rsidRPr="001F4300" w:rsidRDefault="00B758FA" w:rsidP="00B758FA">
            <w:pPr>
              <w:pStyle w:val="TAL"/>
              <w:jc w:val="center"/>
              <w:rPr>
                <w:rFonts w:cs="Arial"/>
                <w:bCs/>
                <w:iCs/>
                <w:szCs w:val="18"/>
              </w:rPr>
            </w:pPr>
            <w:r w:rsidRPr="001F4300">
              <w:rPr>
                <w:szCs w:val="18"/>
              </w:rPr>
              <w:t>No</w:t>
            </w:r>
          </w:p>
        </w:tc>
        <w:tc>
          <w:tcPr>
            <w:tcW w:w="709" w:type="dxa"/>
          </w:tcPr>
          <w:p w14:paraId="26B7C6CE" w14:textId="77777777" w:rsidR="00B758FA" w:rsidRPr="001F4300" w:rsidRDefault="00B758FA" w:rsidP="00B758FA">
            <w:pPr>
              <w:pStyle w:val="TAL"/>
              <w:jc w:val="center"/>
              <w:rPr>
                <w:rFonts w:cs="Arial"/>
                <w:bCs/>
                <w:iCs/>
                <w:szCs w:val="18"/>
              </w:rPr>
            </w:pPr>
            <w:r w:rsidRPr="001F4300">
              <w:rPr>
                <w:szCs w:val="18"/>
              </w:rPr>
              <w:t>No</w:t>
            </w:r>
          </w:p>
        </w:tc>
        <w:tc>
          <w:tcPr>
            <w:tcW w:w="708" w:type="dxa"/>
          </w:tcPr>
          <w:p w14:paraId="7352A254" w14:textId="77777777" w:rsidR="00B758FA" w:rsidRPr="001F4300" w:rsidRDefault="00B758FA" w:rsidP="00B758FA">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16" w:name="_Toc12750892"/>
      <w:bookmarkStart w:id="217" w:name="_Toc29382256"/>
      <w:bookmarkStart w:id="218" w:name="_Toc37093373"/>
      <w:bookmarkStart w:id="219" w:name="_Toc37238649"/>
      <w:bookmarkStart w:id="220" w:name="_Toc37238763"/>
      <w:bookmarkStart w:id="221" w:name="_Toc46488658"/>
      <w:bookmarkStart w:id="222" w:name="_Toc52574079"/>
      <w:bookmarkStart w:id="223" w:name="_Toc52574165"/>
      <w:bookmarkStart w:id="224" w:name="_Toc90724017"/>
      <w:r w:rsidRPr="001F4300">
        <w:t>4.</w:t>
      </w:r>
      <w:r w:rsidR="00EA306E" w:rsidRPr="001F4300">
        <w:t>2.</w:t>
      </w:r>
      <w:r w:rsidR="00D06DBF" w:rsidRPr="001F4300">
        <w:t>7</w:t>
      </w:r>
      <w:r w:rsidRPr="001F4300">
        <w:tab/>
        <w:t>Physical layer parameters</w:t>
      </w:r>
      <w:bookmarkEnd w:id="216"/>
      <w:bookmarkEnd w:id="217"/>
      <w:bookmarkEnd w:id="218"/>
      <w:bookmarkEnd w:id="219"/>
      <w:bookmarkEnd w:id="220"/>
      <w:bookmarkEnd w:id="221"/>
      <w:bookmarkEnd w:id="222"/>
      <w:bookmarkEnd w:id="223"/>
      <w:bookmarkEnd w:id="224"/>
    </w:p>
    <w:p w14:paraId="6B8D3188" w14:textId="77777777" w:rsidR="00A43323" w:rsidRPr="001F4300" w:rsidRDefault="00A43323" w:rsidP="00A43323">
      <w:pPr>
        <w:pStyle w:val="Heading4"/>
      </w:pPr>
      <w:bookmarkStart w:id="225" w:name="_Toc12750893"/>
      <w:bookmarkStart w:id="226" w:name="_Toc29382257"/>
      <w:bookmarkStart w:id="227" w:name="_Toc37093374"/>
      <w:bookmarkStart w:id="228" w:name="_Toc37238650"/>
      <w:bookmarkStart w:id="229" w:name="_Toc37238764"/>
      <w:bookmarkStart w:id="230" w:name="_Toc46488659"/>
      <w:bookmarkStart w:id="231" w:name="_Toc52574080"/>
      <w:bookmarkStart w:id="232" w:name="_Toc52574166"/>
      <w:bookmarkStart w:id="233" w:name="_Toc90724018"/>
      <w:r w:rsidRPr="001F4300">
        <w:t>4.2.7.1</w:t>
      </w:r>
      <w:r w:rsidRPr="001F4300">
        <w:tab/>
      </w:r>
      <w:r w:rsidRPr="001F4300">
        <w:rPr>
          <w:i/>
        </w:rPr>
        <w:t>BandCombinationList</w:t>
      </w:r>
      <w:r w:rsidRPr="001F4300">
        <w:t xml:space="preserve"> parameters</w:t>
      </w:r>
      <w:bookmarkEnd w:id="225"/>
      <w:bookmarkEnd w:id="226"/>
      <w:bookmarkEnd w:id="227"/>
      <w:bookmarkEnd w:id="228"/>
      <w:bookmarkEnd w:id="229"/>
      <w:bookmarkEnd w:id="230"/>
      <w:bookmarkEnd w:id="231"/>
      <w:bookmarkEnd w:id="232"/>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34" w:name="_Toc12750894"/>
      <w:bookmarkStart w:id="235" w:name="_Toc29382258"/>
      <w:bookmarkStart w:id="236" w:name="_Toc37093375"/>
      <w:bookmarkStart w:id="237" w:name="_Toc37238651"/>
      <w:bookmarkStart w:id="238" w:name="_Toc37238765"/>
      <w:bookmarkStart w:id="239" w:name="_Toc46488660"/>
      <w:bookmarkStart w:id="240" w:name="_Toc52574081"/>
      <w:bookmarkStart w:id="241" w:name="_Toc52574167"/>
      <w:bookmarkStart w:id="242" w:name="_Toc90724019"/>
      <w:r w:rsidRPr="001F4300">
        <w:t>4.2.7.2</w:t>
      </w:r>
      <w:r w:rsidRPr="001F4300">
        <w:tab/>
      </w:r>
      <w:r w:rsidRPr="001F4300">
        <w:rPr>
          <w:i/>
        </w:rPr>
        <w:t>BandNR parameters</w:t>
      </w:r>
      <w:bookmarkEnd w:id="234"/>
      <w:bookmarkEnd w:id="235"/>
      <w:bookmarkEnd w:id="236"/>
      <w:bookmarkEnd w:id="237"/>
      <w:bookmarkEnd w:id="238"/>
      <w:bookmarkEnd w:id="239"/>
      <w:bookmarkEnd w:id="240"/>
      <w:bookmarkEnd w:id="241"/>
      <w:bookmarkEnd w:id="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884C628" w14:textId="75140625" w:rsidR="00435291" w:rsidRPr="00F4543C" w:rsidRDefault="00D6654B" w:rsidP="00435291">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3110E1E4"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DA4471" w:rsidRPr="001F4300" w14:paraId="20AE781F" w14:textId="77777777" w:rsidTr="00963B9B">
        <w:trPr>
          <w:cantSplit/>
          <w:tblHeader/>
        </w:trPr>
        <w:tc>
          <w:tcPr>
            <w:tcW w:w="6917" w:type="dxa"/>
          </w:tcPr>
          <w:p w14:paraId="2FB22577" w14:textId="77777777" w:rsidR="00DA4471" w:rsidRPr="001F4300" w:rsidRDefault="00DA4471" w:rsidP="00DA4471">
            <w:pPr>
              <w:pStyle w:val="TAL"/>
              <w:rPr>
                <w:b/>
                <w:bCs/>
                <w:i/>
                <w:iCs/>
              </w:rPr>
            </w:pPr>
            <w:r w:rsidRPr="001F4300">
              <w:rPr>
                <w:b/>
                <w:bCs/>
                <w:i/>
                <w:iCs/>
              </w:rPr>
              <w:t>defaultQCL-PerCORESETPoolIndex-r16</w:t>
            </w:r>
          </w:p>
          <w:p w14:paraId="60541880" w14:textId="77777777" w:rsidR="00DA4471" w:rsidRPr="001F4300" w:rsidRDefault="00DA4471" w:rsidP="00DA4471">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DA4471" w:rsidRPr="001F4300" w:rsidRDefault="00DA4471" w:rsidP="00DA4471">
            <w:pPr>
              <w:pStyle w:val="TAL"/>
              <w:jc w:val="center"/>
              <w:rPr>
                <w:bCs/>
                <w:iCs/>
              </w:rPr>
            </w:pPr>
            <w:r w:rsidRPr="001F4300">
              <w:rPr>
                <w:bCs/>
                <w:iCs/>
              </w:rPr>
              <w:t>Band</w:t>
            </w:r>
          </w:p>
        </w:tc>
        <w:tc>
          <w:tcPr>
            <w:tcW w:w="567" w:type="dxa"/>
          </w:tcPr>
          <w:p w14:paraId="59353E0C" w14:textId="77777777" w:rsidR="00DA4471" w:rsidRPr="001F4300" w:rsidRDefault="00DA4471" w:rsidP="00DA4471">
            <w:pPr>
              <w:pStyle w:val="TAL"/>
              <w:jc w:val="center"/>
              <w:rPr>
                <w:bCs/>
                <w:iCs/>
              </w:rPr>
            </w:pPr>
            <w:r w:rsidRPr="001F4300">
              <w:rPr>
                <w:bCs/>
                <w:iCs/>
              </w:rPr>
              <w:t>No</w:t>
            </w:r>
          </w:p>
        </w:tc>
        <w:tc>
          <w:tcPr>
            <w:tcW w:w="709" w:type="dxa"/>
          </w:tcPr>
          <w:p w14:paraId="6A9A4778" w14:textId="77777777" w:rsidR="00DA4471" w:rsidRPr="001F4300" w:rsidRDefault="00DA4471" w:rsidP="00DA4471">
            <w:pPr>
              <w:pStyle w:val="TAL"/>
              <w:jc w:val="center"/>
              <w:rPr>
                <w:bCs/>
                <w:iCs/>
              </w:rPr>
            </w:pPr>
            <w:r w:rsidRPr="001F4300">
              <w:rPr>
                <w:bCs/>
                <w:iCs/>
              </w:rPr>
              <w:t>N/A</w:t>
            </w:r>
          </w:p>
        </w:tc>
        <w:tc>
          <w:tcPr>
            <w:tcW w:w="728" w:type="dxa"/>
          </w:tcPr>
          <w:p w14:paraId="3BB4C320" w14:textId="77777777" w:rsidR="00DA4471" w:rsidRPr="001F4300" w:rsidRDefault="00DA4471" w:rsidP="00DA4471">
            <w:pPr>
              <w:pStyle w:val="TAL"/>
              <w:jc w:val="center"/>
            </w:pPr>
            <w:r w:rsidRPr="001F4300">
              <w:t>FR2 only</w:t>
            </w:r>
          </w:p>
        </w:tc>
      </w:tr>
      <w:tr w:rsidR="00DA4471" w:rsidRPr="001F4300" w14:paraId="299BEEA1" w14:textId="77777777" w:rsidTr="0026000E">
        <w:trPr>
          <w:cantSplit/>
          <w:tblHeader/>
        </w:trPr>
        <w:tc>
          <w:tcPr>
            <w:tcW w:w="6917" w:type="dxa"/>
          </w:tcPr>
          <w:p w14:paraId="6042FA67" w14:textId="77777777" w:rsidR="00DA4471" w:rsidRPr="001F4300" w:rsidRDefault="00DA4471" w:rsidP="00DA4471">
            <w:pPr>
              <w:pStyle w:val="TAL"/>
              <w:rPr>
                <w:b/>
                <w:bCs/>
                <w:i/>
                <w:iCs/>
              </w:rPr>
            </w:pPr>
            <w:r w:rsidRPr="001F4300">
              <w:rPr>
                <w:b/>
                <w:bCs/>
                <w:i/>
                <w:iCs/>
              </w:rPr>
              <w:t>defaultQCL-TwoTCI-r16</w:t>
            </w:r>
          </w:p>
          <w:p w14:paraId="048D23A7" w14:textId="77777777" w:rsidR="00DA4471" w:rsidRPr="001F4300" w:rsidRDefault="00DA4471" w:rsidP="00DA4471">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359D762A" w14:textId="77777777" w:rsidR="00DA4471" w:rsidRPr="001F4300" w:rsidRDefault="00DA4471" w:rsidP="00DA4471">
            <w:pPr>
              <w:pStyle w:val="TAL"/>
              <w:jc w:val="center"/>
              <w:rPr>
                <w:rFonts w:cs="Arial"/>
                <w:szCs w:val="18"/>
              </w:rPr>
            </w:pPr>
            <w:r w:rsidRPr="001F4300">
              <w:rPr>
                <w:bCs/>
                <w:iCs/>
              </w:rPr>
              <w:t>Band</w:t>
            </w:r>
          </w:p>
        </w:tc>
        <w:tc>
          <w:tcPr>
            <w:tcW w:w="567" w:type="dxa"/>
          </w:tcPr>
          <w:p w14:paraId="74CB0172" w14:textId="77777777" w:rsidR="00DA4471" w:rsidRPr="001F4300" w:rsidRDefault="00DA4471" w:rsidP="00DA4471">
            <w:pPr>
              <w:pStyle w:val="TAL"/>
              <w:jc w:val="center"/>
              <w:rPr>
                <w:rFonts w:cs="Arial"/>
                <w:szCs w:val="18"/>
              </w:rPr>
            </w:pPr>
            <w:r w:rsidRPr="001F4300">
              <w:rPr>
                <w:bCs/>
                <w:iCs/>
              </w:rPr>
              <w:t>No</w:t>
            </w:r>
          </w:p>
        </w:tc>
        <w:tc>
          <w:tcPr>
            <w:tcW w:w="709" w:type="dxa"/>
          </w:tcPr>
          <w:p w14:paraId="2B036A9A" w14:textId="77777777" w:rsidR="00DA4471" w:rsidRPr="001F4300" w:rsidRDefault="00DA4471" w:rsidP="00DA4471">
            <w:pPr>
              <w:pStyle w:val="TAL"/>
              <w:jc w:val="center"/>
              <w:rPr>
                <w:rFonts w:cs="Arial"/>
                <w:szCs w:val="18"/>
              </w:rPr>
            </w:pPr>
            <w:r w:rsidRPr="001F4300">
              <w:rPr>
                <w:bCs/>
                <w:iCs/>
              </w:rPr>
              <w:t>N/A</w:t>
            </w:r>
          </w:p>
        </w:tc>
        <w:tc>
          <w:tcPr>
            <w:tcW w:w="728" w:type="dxa"/>
          </w:tcPr>
          <w:p w14:paraId="3D1D56E9" w14:textId="77777777" w:rsidR="00DA4471" w:rsidRPr="001F4300" w:rsidRDefault="00DA4471" w:rsidP="00DA4471">
            <w:pPr>
              <w:pStyle w:val="TAL"/>
              <w:jc w:val="center"/>
              <w:rPr>
                <w:rFonts w:cs="Arial"/>
                <w:szCs w:val="18"/>
              </w:rPr>
            </w:pPr>
            <w:r w:rsidRPr="001F4300">
              <w:t>FR2 only</w:t>
            </w:r>
          </w:p>
        </w:tc>
      </w:tr>
      <w:tr w:rsidR="00DA4471" w:rsidRPr="001F4300" w14:paraId="76C3D7F2" w14:textId="77777777" w:rsidTr="00F4543C">
        <w:trPr>
          <w:cantSplit/>
          <w:tblHeader/>
        </w:trPr>
        <w:tc>
          <w:tcPr>
            <w:tcW w:w="6917" w:type="dxa"/>
          </w:tcPr>
          <w:p w14:paraId="7CD1A597" w14:textId="77777777" w:rsidR="00DA4471" w:rsidRPr="001F4300" w:rsidRDefault="00DA4471" w:rsidP="00DA4471">
            <w:pPr>
              <w:pStyle w:val="TAL"/>
              <w:rPr>
                <w:b/>
                <w:bCs/>
                <w:i/>
                <w:iCs/>
                <w:lang w:eastAsia="zh-CN"/>
              </w:rPr>
            </w:pPr>
            <w:r w:rsidRPr="001F4300">
              <w:rPr>
                <w:b/>
                <w:bCs/>
                <w:i/>
                <w:iCs/>
              </w:rPr>
              <w:t>enhancedSkipUplinkTxConfigured-v1660</w:t>
            </w:r>
          </w:p>
          <w:p w14:paraId="11CA9E59" w14:textId="77777777" w:rsidR="00DA4471" w:rsidRPr="001F4300" w:rsidRDefault="00DA4471" w:rsidP="00DA4471">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DA4471" w:rsidRPr="001F4300" w:rsidRDefault="00DA4471" w:rsidP="00DA4471">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12C4990A"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1B2FDEAA" w14:textId="77777777" w:rsidR="00DA4471" w:rsidRPr="001F4300" w:rsidRDefault="00DA4471" w:rsidP="00DA4471">
            <w:pPr>
              <w:pStyle w:val="TAL"/>
              <w:jc w:val="center"/>
              <w:rPr>
                <w:bCs/>
                <w:iCs/>
              </w:rPr>
            </w:pPr>
            <w:r w:rsidRPr="001F4300">
              <w:rPr>
                <w:bCs/>
                <w:iCs/>
              </w:rPr>
              <w:t>N/A</w:t>
            </w:r>
          </w:p>
        </w:tc>
        <w:tc>
          <w:tcPr>
            <w:tcW w:w="728" w:type="dxa"/>
          </w:tcPr>
          <w:p w14:paraId="167DE4EB" w14:textId="77777777" w:rsidR="00DA4471" w:rsidRPr="001F4300" w:rsidRDefault="00DA4471" w:rsidP="00DA4471">
            <w:pPr>
              <w:pStyle w:val="TAL"/>
              <w:jc w:val="center"/>
            </w:pPr>
            <w:r w:rsidRPr="001F4300">
              <w:rPr>
                <w:rFonts w:cs="Arial"/>
                <w:bCs/>
                <w:iCs/>
                <w:szCs w:val="18"/>
              </w:rPr>
              <w:t>N/A</w:t>
            </w:r>
          </w:p>
        </w:tc>
      </w:tr>
      <w:tr w:rsidR="00DA4471" w:rsidRPr="001F4300" w14:paraId="45435953" w14:textId="77777777" w:rsidTr="00F4543C">
        <w:trPr>
          <w:cantSplit/>
          <w:tblHeader/>
        </w:trPr>
        <w:tc>
          <w:tcPr>
            <w:tcW w:w="6917" w:type="dxa"/>
          </w:tcPr>
          <w:p w14:paraId="5240512E" w14:textId="77777777" w:rsidR="00DA4471" w:rsidRPr="001F4300" w:rsidRDefault="00DA4471" w:rsidP="00DA4471">
            <w:pPr>
              <w:pStyle w:val="TAL"/>
              <w:rPr>
                <w:b/>
                <w:bCs/>
                <w:i/>
                <w:iCs/>
                <w:lang w:eastAsia="zh-CN"/>
              </w:rPr>
            </w:pPr>
            <w:r w:rsidRPr="001F4300">
              <w:rPr>
                <w:b/>
                <w:bCs/>
                <w:i/>
                <w:iCs/>
              </w:rPr>
              <w:t>enhancedSkipUplinkTxDynamic-v1660</w:t>
            </w:r>
          </w:p>
          <w:p w14:paraId="08772BB4" w14:textId="77777777" w:rsidR="00DA4471" w:rsidRPr="001F4300" w:rsidRDefault="00DA4471" w:rsidP="00DA4471">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DA4471" w:rsidRPr="001F4300" w:rsidRDefault="00DA4471" w:rsidP="00DA4471">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2256DDC3"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7986468C" w14:textId="77777777" w:rsidR="00DA4471" w:rsidRPr="001F4300" w:rsidRDefault="00DA4471" w:rsidP="00DA4471">
            <w:pPr>
              <w:pStyle w:val="TAL"/>
              <w:jc w:val="center"/>
              <w:rPr>
                <w:bCs/>
                <w:iCs/>
              </w:rPr>
            </w:pPr>
            <w:r w:rsidRPr="001F4300">
              <w:rPr>
                <w:bCs/>
                <w:iCs/>
              </w:rPr>
              <w:t>N/A</w:t>
            </w:r>
          </w:p>
        </w:tc>
        <w:tc>
          <w:tcPr>
            <w:tcW w:w="728" w:type="dxa"/>
          </w:tcPr>
          <w:p w14:paraId="2F4D585B" w14:textId="77777777" w:rsidR="00DA4471" w:rsidRPr="001F4300" w:rsidRDefault="00DA4471" w:rsidP="00DA4471">
            <w:pPr>
              <w:pStyle w:val="TAL"/>
              <w:jc w:val="center"/>
            </w:pPr>
            <w:r w:rsidRPr="001F4300">
              <w:rPr>
                <w:rFonts w:cs="Arial"/>
                <w:bCs/>
                <w:iCs/>
                <w:szCs w:val="18"/>
              </w:rPr>
              <w:t>N/A</w:t>
            </w:r>
          </w:p>
        </w:tc>
      </w:tr>
      <w:tr w:rsidR="00DA4471" w:rsidRPr="001F4300" w14:paraId="54A02251" w14:textId="77777777" w:rsidTr="0026000E">
        <w:trPr>
          <w:cantSplit/>
          <w:tblHeader/>
        </w:trPr>
        <w:tc>
          <w:tcPr>
            <w:tcW w:w="6917" w:type="dxa"/>
          </w:tcPr>
          <w:p w14:paraId="14C16E2B" w14:textId="77777777" w:rsidR="00DA4471" w:rsidRPr="001F4300" w:rsidRDefault="00DA4471" w:rsidP="00DA4471">
            <w:pPr>
              <w:pStyle w:val="TAL"/>
              <w:rPr>
                <w:b/>
                <w:bCs/>
                <w:i/>
                <w:iCs/>
              </w:rPr>
            </w:pPr>
            <w:r w:rsidRPr="001F4300">
              <w:rPr>
                <w:b/>
                <w:bCs/>
                <w:i/>
                <w:iCs/>
              </w:rPr>
              <w:t>enhancedUL-TransientPeriod-r16</w:t>
            </w:r>
          </w:p>
          <w:p w14:paraId="1406D864" w14:textId="2E6D6093" w:rsidR="00DA4471" w:rsidRPr="001F4300" w:rsidRDefault="00DA4471" w:rsidP="00DA4471">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DA4471" w:rsidRPr="001F4300" w:rsidRDefault="00DA4471" w:rsidP="00DA4471">
            <w:pPr>
              <w:pStyle w:val="TAL"/>
              <w:jc w:val="center"/>
              <w:rPr>
                <w:bCs/>
                <w:iCs/>
              </w:rPr>
            </w:pPr>
            <w:r w:rsidRPr="001F4300">
              <w:rPr>
                <w:bCs/>
                <w:iCs/>
              </w:rPr>
              <w:t>Band</w:t>
            </w:r>
          </w:p>
        </w:tc>
        <w:tc>
          <w:tcPr>
            <w:tcW w:w="567" w:type="dxa"/>
          </w:tcPr>
          <w:p w14:paraId="7FDAD231" w14:textId="23F4861F" w:rsidR="00DA4471" w:rsidRPr="001F4300" w:rsidRDefault="00DA4471" w:rsidP="00DA4471">
            <w:pPr>
              <w:pStyle w:val="TAL"/>
              <w:jc w:val="center"/>
              <w:rPr>
                <w:bCs/>
                <w:iCs/>
              </w:rPr>
            </w:pPr>
            <w:r w:rsidRPr="001F4300">
              <w:rPr>
                <w:bCs/>
                <w:iCs/>
              </w:rPr>
              <w:t>No</w:t>
            </w:r>
          </w:p>
        </w:tc>
        <w:tc>
          <w:tcPr>
            <w:tcW w:w="709" w:type="dxa"/>
          </w:tcPr>
          <w:p w14:paraId="08BEABBF" w14:textId="76CA284D" w:rsidR="00DA4471" w:rsidRPr="001F4300" w:rsidRDefault="00DA4471" w:rsidP="00DA4471">
            <w:pPr>
              <w:pStyle w:val="TAL"/>
              <w:jc w:val="center"/>
              <w:rPr>
                <w:bCs/>
                <w:iCs/>
              </w:rPr>
            </w:pPr>
            <w:r w:rsidRPr="001F4300">
              <w:rPr>
                <w:bCs/>
                <w:iCs/>
              </w:rPr>
              <w:t>N/A</w:t>
            </w:r>
          </w:p>
        </w:tc>
        <w:tc>
          <w:tcPr>
            <w:tcW w:w="728" w:type="dxa"/>
          </w:tcPr>
          <w:p w14:paraId="15CF814D" w14:textId="44791865" w:rsidR="00DA4471" w:rsidRPr="001F4300" w:rsidRDefault="00DA4471" w:rsidP="00DA4471">
            <w:pPr>
              <w:pStyle w:val="TAL"/>
              <w:jc w:val="center"/>
            </w:pPr>
            <w:r w:rsidRPr="001F4300">
              <w:t>FR1 only</w:t>
            </w:r>
          </w:p>
        </w:tc>
      </w:tr>
      <w:tr w:rsidR="00DA4471" w:rsidRPr="001F4300" w14:paraId="2BD378BD" w14:textId="77777777" w:rsidTr="0026000E">
        <w:trPr>
          <w:cantSplit/>
          <w:tblHeader/>
        </w:trPr>
        <w:tc>
          <w:tcPr>
            <w:tcW w:w="6917" w:type="dxa"/>
          </w:tcPr>
          <w:p w14:paraId="5E1E62FD" w14:textId="77777777" w:rsidR="00DA4471" w:rsidRPr="001F4300" w:rsidRDefault="00DA4471" w:rsidP="00DA4471">
            <w:pPr>
              <w:pStyle w:val="TAL"/>
              <w:rPr>
                <w:b/>
                <w:bCs/>
                <w:i/>
                <w:iCs/>
              </w:rPr>
            </w:pPr>
            <w:r w:rsidRPr="001F4300">
              <w:rPr>
                <w:b/>
                <w:bCs/>
                <w:i/>
                <w:iCs/>
              </w:rPr>
              <w:t>extendedCP</w:t>
            </w:r>
          </w:p>
          <w:p w14:paraId="4EC86F35" w14:textId="77777777" w:rsidR="00DA4471" w:rsidRPr="001F4300" w:rsidRDefault="00DA4471" w:rsidP="00DA4471">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DA4471" w:rsidRPr="001F4300" w:rsidRDefault="00DA4471" w:rsidP="00DA4471">
            <w:pPr>
              <w:pStyle w:val="TAL"/>
              <w:jc w:val="center"/>
              <w:rPr>
                <w:rFonts w:cs="Arial"/>
                <w:szCs w:val="18"/>
              </w:rPr>
            </w:pPr>
            <w:r w:rsidRPr="001F4300">
              <w:rPr>
                <w:bCs/>
                <w:iCs/>
              </w:rPr>
              <w:t>Band</w:t>
            </w:r>
          </w:p>
        </w:tc>
        <w:tc>
          <w:tcPr>
            <w:tcW w:w="567" w:type="dxa"/>
          </w:tcPr>
          <w:p w14:paraId="2EB34926" w14:textId="77777777" w:rsidR="00DA4471" w:rsidRPr="001F4300" w:rsidRDefault="00DA4471" w:rsidP="00DA4471">
            <w:pPr>
              <w:pStyle w:val="TAL"/>
              <w:jc w:val="center"/>
              <w:rPr>
                <w:rFonts w:cs="Arial"/>
                <w:szCs w:val="18"/>
              </w:rPr>
            </w:pPr>
            <w:r w:rsidRPr="001F4300">
              <w:rPr>
                <w:bCs/>
                <w:iCs/>
              </w:rPr>
              <w:t>No</w:t>
            </w:r>
          </w:p>
        </w:tc>
        <w:tc>
          <w:tcPr>
            <w:tcW w:w="709" w:type="dxa"/>
          </w:tcPr>
          <w:p w14:paraId="2F0A0FBF" w14:textId="77777777" w:rsidR="00DA4471" w:rsidRPr="001F4300" w:rsidRDefault="00DA4471" w:rsidP="00DA4471">
            <w:pPr>
              <w:pStyle w:val="TAL"/>
              <w:jc w:val="center"/>
              <w:rPr>
                <w:rFonts w:cs="Arial"/>
                <w:szCs w:val="18"/>
              </w:rPr>
            </w:pPr>
            <w:r w:rsidRPr="001F4300">
              <w:rPr>
                <w:bCs/>
                <w:iCs/>
              </w:rPr>
              <w:t>N/A</w:t>
            </w:r>
          </w:p>
        </w:tc>
        <w:tc>
          <w:tcPr>
            <w:tcW w:w="728" w:type="dxa"/>
          </w:tcPr>
          <w:p w14:paraId="300ADD2B" w14:textId="77777777" w:rsidR="00DA4471" w:rsidRPr="001F4300" w:rsidRDefault="00DA4471" w:rsidP="00DA4471">
            <w:pPr>
              <w:pStyle w:val="TAL"/>
              <w:jc w:val="center"/>
            </w:pPr>
            <w:r w:rsidRPr="001F4300">
              <w:rPr>
                <w:bCs/>
                <w:iCs/>
              </w:rPr>
              <w:t>N/A</w:t>
            </w:r>
          </w:p>
        </w:tc>
      </w:tr>
      <w:tr w:rsidR="00DA4471" w:rsidRPr="001F4300" w14:paraId="6814AEE7" w14:textId="77777777" w:rsidTr="0026000E">
        <w:trPr>
          <w:cantSplit/>
          <w:tblHeader/>
        </w:trPr>
        <w:tc>
          <w:tcPr>
            <w:tcW w:w="6917" w:type="dxa"/>
          </w:tcPr>
          <w:p w14:paraId="6ACBB463" w14:textId="77777777" w:rsidR="00DA4471" w:rsidRPr="001F4300" w:rsidRDefault="00DA4471" w:rsidP="00DA4471">
            <w:pPr>
              <w:pStyle w:val="TAL"/>
              <w:rPr>
                <w:b/>
                <w:bCs/>
                <w:i/>
                <w:iCs/>
              </w:rPr>
            </w:pPr>
            <w:r w:rsidRPr="001F4300">
              <w:rPr>
                <w:b/>
                <w:bCs/>
                <w:i/>
                <w:iCs/>
              </w:rPr>
              <w:t>groupBeamReporting</w:t>
            </w:r>
          </w:p>
          <w:p w14:paraId="23D42FFB" w14:textId="77777777" w:rsidR="00DA4471" w:rsidRPr="001F4300" w:rsidRDefault="00DA4471" w:rsidP="00DA4471">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DA4471" w:rsidRPr="001F4300" w:rsidRDefault="00DA4471" w:rsidP="00DA4471">
            <w:pPr>
              <w:pStyle w:val="TAL"/>
              <w:jc w:val="center"/>
              <w:rPr>
                <w:bCs/>
                <w:iCs/>
              </w:rPr>
            </w:pPr>
            <w:r w:rsidRPr="001F4300">
              <w:rPr>
                <w:bCs/>
                <w:iCs/>
              </w:rPr>
              <w:t>Band</w:t>
            </w:r>
          </w:p>
        </w:tc>
        <w:tc>
          <w:tcPr>
            <w:tcW w:w="567" w:type="dxa"/>
          </w:tcPr>
          <w:p w14:paraId="4E179660" w14:textId="77777777" w:rsidR="00DA4471" w:rsidRPr="001F4300" w:rsidRDefault="00DA4471" w:rsidP="00DA4471">
            <w:pPr>
              <w:pStyle w:val="TAL"/>
              <w:jc w:val="center"/>
              <w:rPr>
                <w:bCs/>
                <w:iCs/>
              </w:rPr>
            </w:pPr>
            <w:r w:rsidRPr="001F4300">
              <w:rPr>
                <w:bCs/>
                <w:iCs/>
              </w:rPr>
              <w:t>No</w:t>
            </w:r>
          </w:p>
        </w:tc>
        <w:tc>
          <w:tcPr>
            <w:tcW w:w="709" w:type="dxa"/>
          </w:tcPr>
          <w:p w14:paraId="79F0C4C0" w14:textId="77777777" w:rsidR="00DA4471" w:rsidRPr="001F4300" w:rsidRDefault="00DA4471" w:rsidP="00DA4471">
            <w:pPr>
              <w:pStyle w:val="TAL"/>
              <w:jc w:val="center"/>
              <w:rPr>
                <w:bCs/>
                <w:iCs/>
              </w:rPr>
            </w:pPr>
            <w:r w:rsidRPr="001F4300">
              <w:rPr>
                <w:bCs/>
                <w:iCs/>
              </w:rPr>
              <w:t>N/A</w:t>
            </w:r>
          </w:p>
        </w:tc>
        <w:tc>
          <w:tcPr>
            <w:tcW w:w="728" w:type="dxa"/>
          </w:tcPr>
          <w:p w14:paraId="24B8FED3" w14:textId="77777777" w:rsidR="00DA4471" w:rsidRPr="001F4300" w:rsidRDefault="00DA4471" w:rsidP="00DA4471">
            <w:pPr>
              <w:pStyle w:val="TAL"/>
              <w:jc w:val="center"/>
            </w:pPr>
            <w:r w:rsidRPr="001F4300">
              <w:rPr>
                <w:bCs/>
                <w:iCs/>
              </w:rPr>
              <w:t>N/A</w:t>
            </w:r>
          </w:p>
        </w:tc>
      </w:tr>
      <w:tr w:rsidR="00DA4471" w:rsidRPr="001F4300" w14:paraId="4153E6FA" w14:textId="77777777" w:rsidTr="0026000E">
        <w:trPr>
          <w:cantSplit/>
          <w:tblHeader/>
        </w:trPr>
        <w:tc>
          <w:tcPr>
            <w:tcW w:w="6917" w:type="dxa"/>
          </w:tcPr>
          <w:p w14:paraId="7C86D457" w14:textId="77777777" w:rsidR="00DA4471" w:rsidRPr="001F4300" w:rsidRDefault="00DA4471" w:rsidP="00DA4471">
            <w:pPr>
              <w:pStyle w:val="TAL"/>
              <w:rPr>
                <w:b/>
                <w:i/>
              </w:rPr>
            </w:pPr>
            <w:r w:rsidRPr="001F4300">
              <w:rPr>
                <w:b/>
                <w:i/>
              </w:rPr>
              <w:t>groupSINR-reporting-r16</w:t>
            </w:r>
          </w:p>
          <w:p w14:paraId="5B8D1A8B" w14:textId="77777777" w:rsidR="00DA4471" w:rsidRPr="001F4300" w:rsidRDefault="00DA4471" w:rsidP="00DA4471">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DA4471" w:rsidRPr="001F4300" w:rsidRDefault="00DA4471" w:rsidP="00DA4471">
            <w:pPr>
              <w:pStyle w:val="TAL"/>
              <w:jc w:val="center"/>
              <w:rPr>
                <w:bCs/>
                <w:iCs/>
              </w:rPr>
            </w:pPr>
            <w:r w:rsidRPr="001F4300">
              <w:t>Band</w:t>
            </w:r>
          </w:p>
        </w:tc>
        <w:tc>
          <w:tcPr>
            <w:tcW w:w="567" w:type="dxa"/>
          </w:tcPr>
          <w:p w14:paraId="6DFC68AF" w14:textId="77777777" w:rsidR="00DA4471" w:rsidRPr="001F4300" w:rsidRDefault="00DA4471" w:rsidP="00DA4471">
            <w:pPr>
              <w:pStyle w:val="TAL"/>
              <w:jc w:val="center"/>
              <w:rPr>
                <w:bCs/>
                <w:iCs/>
              </w:rPr>
            </w:pPr>
            <w:r w:rsidRPr="001F4300">
              <w:t>No</w:t>
            </w:r>
          </w:p>
        </w:tc>
        <w:tc>
          <w:tcPr>
            <w:tcW w:w="709" w:type="dxa"/>
          </w:tcPr>
          <w:p w14:paraId="0748E502" w14:textId="77777777" w:rsidR="00DA4471" w:rsidRPr="001F4300" w:rsidRDefault="00DA4471" w:rsidP="00DA4471">
            <w:pPr>
              <w:pStyle w:val="TAL"/>
              <w:jc w:val="center"/>
              <w:rPr>
                <w:bCs/>
                <w:iCs/>
              </w:rPr>
            </w:pPr>
            <w:r w:rsidRPr="001F4300">
              <w:rPr>
                <w:bCs/>
                <w:iCs/>
              </w:rPr>
              <w:t>N/A</w:t>
            </w:r>
          </w:p>
        </w:tc>
        <w:tc>
          <w:tcPr>
            <w:tcW w:w="728" w:type="dxa"/>
          </w:tcPr>
          <w:p w14:paraId="128632B4" w14:textId="77777777" w:rsidR="00DA4471" w:rsidRPr="001F4300" w:rsidRDefault="00DA4471" w:rsidP="00DA4471">
            <w:pPr>
              <w:pStyle w:val="TAL"/>
              <w:jc w:val="center"/>
              <w:rPr>
                <w:bCs/>
                <w:iCs/>
              </w:rPr>
            </w:pPr>
            <w:r w:rsidRPr="001F4300">
              <w:rPr>
                <w:bCs/>
                <w:iCs/>
              </w:rPr>
              <w:t>N/A</w:t>
            </w:r>
          </w:p>
        </w:tc>
      </w:tr>
      <w:tr w:rsidR="00DA4471" w:rsidRPr="001F4300" w14:paraId="39F063C9" w14:textId="77777777" w:rsidTr="0026000E">
        <w:trPr>
          <w:cantSplit/>
          <w:tblHeader/>
        </w:trPr>
        <w:tc>
          <w:tcPr>
            <w:tcW w:w="6917" w:type="dxa"/>
          </w:tcPr>
          <w:p w14:paraId="22BF1EA6" w14:textId="77777777" w:rsidR="00DA4471" w:rsidRPr="001F4300" w:rsidRDefault="00DA4471" w:rsidP="00DA4471">
            <w:pPr>
              <w:keepNext/>
              <w:keepLines/>
              <w:spacing w:after="0"/>
              <w:rPr>
                <w:rFonts w:ascii="Arial" w:hAnsi="Arial"/>
                <w:b/>
                <w:i/>
                <w:sz w:val="18"/>
              </w:rPr>
            </w:pPr>
            <w:r w:rsidRPr="001F4300">
              <w:rPr>
                <w:rFonts w:ascii="Arial" w:hAnsi="Arial"/>
                <w:b/>
                <w:i/>
                <w:sz w:val="18"/>
              </w:rPr>
              <w:t>handoverUTRA-FDD-r16</w:t>
            </w:r>
          </w:p>
          <w:p w14:paraId="7A955777" w14:textId="190782D9" w:rsidR="00DA4471" w:rsidRPr="001F4300" w:rsidRDefault="00DA4471" w:rsidP="00DA447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DA4471" w:rsidRPr="001F4300" w:rsidRDefault="00DA4471" w:rsidP="00DA4471">
            <w:pPr>
              <w:pStyle w:val="TAL"/>
              <w:jc w:val="center"/>
            </w:pPr>
            <w:r w:rsidRPr="001F4300">
              <w:t>Band</w:t>
            </w:r>
          </w:p>
        </w:tc>
        <w:tc>
          <w:tcPr>
            <w:tcW w:w="567" w:type="dxa"/>
          </w:tcPr>
          <w:p w14:paraId="72656454" w14:textId="651BDFAC" w:rsidR="00DA4471" w:rsidRPr="001F4300" w:rsidRDefault="00DA4471" w:rsidP="00DA4471">
            <w:pPr>
              <w:pStyle w:val="TAL"/>
              <w:jc w:val="center"/>
            </w:pPr>
            <w:r w:rsidRPr="001F4300">
              <w:t>No</w:t>
            </w:r>
          </w:p>
        </w:tc>
        <w:tc>
          <w:tcPr>
            <w:tcW w:w="709" w:type="dxa"/>
          </w:tcPr>
          <w:p w14:paraId="36C6D31E" w14:textId="7960C50A" w:rsidR="00DA4471" w:rsidRPr="001F4300" w:rsidRDefault="00DA4471" w:rsidP="00DA4471">
            <w:pPr>
              <w:pStyle w:val="TAL"/>
              <w:jc w:val="center"/>
              <w:rPr>
                <w:bCs/>
                <w:iCs/>
              </w:rPr>
            </w:pPr>
            <w:r w:rsidRPr="001F4300">
              <w:rPr>
                <w:bCs/>
                <w:iCs/>
              </w:rPr>
              <w:t>N/A</w:t>
            </w:r>
          </w:p>
        </w:tc>
        <w:tc>
          <w:tcPr>
            <w:tcW w:w="728" w:type="dxa"/>
          </w:tcPr>
          <w:p w14:paraId="049DEF42" w14:textId="1073FEA1" w:rsidR="00DA4471" w:rsidRPr="001F4300" w:rsidRDefault="00DA4471" w:rsidP="00DA4471">
            <w:pPr>
              <w:pStyle w:val="TAL"/>
              <w:jc w:val="center"/>
              <w:rPr>
                <w:bCs/>
                <w:iCs/>
              </w:rPr>
            </w:pPr>
            <w:r w:rsidRPr="001F4300">
              <w:rPr>
                <w:bCs/>
                <w:iCs/>
              </w:rPr>
              <w:t>N/A</w:t>
            </w:r>
          </w:p>
        </w:tc>
      </w:tr>
      <w:tr w:rsidR="00DA4471" w:rsidRPr="001F4300" w14:paraId="31B41111" w14:textId="77777777" w:rsidTr="0026000E">
        <w:trPr>
          <w:cantSplit/>
          <w:tblHeader/>
        </w:trPr>
        <w:tc>
          <w:tcPr>
            <w:tcW w:w="6917" w:type="dxa"/>
          </w:tcPr>
          <w:p w14:paraId="1BDDFCD8" w14:textId="77777777" w:rsidR="00DA4471" w:rsidRPr="001F4300" w:rsidRDefault="00DA4471" w:rsidP="00DA4471">
            <w:pPr>
              <w:pStyle w:val="TAL"/>
              <w:rPr>
                <w:b/>
                <w:bCs/>
                <w:i/>
                <w:iCs/>
              </w:rPr>
            </w:pPr>
            <w:r w:rsidRPr="001F4300">
              <w:rPr>
                <w:b/>
                <w:bCs/>
                <w:i/>
                <w:iCs/>
              </w:rPr>
              <w:t>maxMIMO-LayersForMulti-DCI-mTRP-r16</w:t>
            </w:r>
          </w:p>
          <w:p w14:paraId="2E39B21B" w14:textId="77777777" w:rsidR="00DA4471" w:rsidRPr="001F4300" w:rsidRDefault="00DA4471" w:rsidP="00DA4471">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DA4471" w:rsidRPr="001F4300" w:rsidRDefault="00DA4471" w:rsidP="00DA4471">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DA4471" w:rsidRPr="001F4300" w:rsidRDefault="00DA4471" w:rsidP="00DA4471">
            <w:pPr>
              <w:pStyle w:val="TAL"/>
              <w:rPr>
                <w:bCs/>
                <w:iCs/>
              </w:rPr>
            </w:pPr>
          </w:p>
          <w:p w14:paraId="25BA5595" w14:textId="13E04938" w:rsidR="00DA4471" w:rsidRPr="001F4300" w:rsidRDefault="00DA4471" w:rsidP="00DA4471">
            <w:pPr>
              <w:pStyle w:val="TAN"/>
            </w:pPr>
            <w:r w:rsidRPr="001F4300">
              <w:t>NOTE 1:</w:t>
            </w:r>
            <w:r w:rsidRPr="001F4300">
              <w:tab/>
              <w:t>For data rate calculation in clause 4.1.2, if this feature is indicated, each multi-DCI based multi-TRP CC is counted two times toward J.</w:t>
            </w:r>
          </w:p>
        </w:tc>
        <w:tc>
          <w:tcPr>
            <w:tcW w:w="709" w:type="dxa"/>
          </w:tcPr>
          <w:p w14:paraId="7871F45E" w14:textId="7FD6D401" w:rsidR="00DA4471" w:rsidRPr="001F4300" w:rsidRDefault="00DA4471" w:rsidP="00DA4471">
            <w:pPr>
              <w:pStyle w:val="TAL"/>
            </w:pPr>
            <w:r w:rsidRPr="001F4300">
              <w:t>Band</w:t>
            </w:r>
          </w:p>
        </w:tc>
        <w:tc>
          <w:tcPr>
            <w:tcW w:w="567" w:type="dxa"/>
          </w:tcPr>
          <w:p w14:paraId="46B89FAD" w14:textId="6F902791" w:rsidR="00DA4471" w:rsidRPr="001F4300" w:rsidRDefault="00DA4471" w:rsidP="00DA4471">
            <w:pPr>
              <w:pStyle w:val="TAL"/>
            </w:pPr>
            <w:r w:rsidRPr="001F4300">
              <w:t>No</w:t>
            </w:r>
          </w:p>
        </w:tc>
        <w:tc>
          <w:tcPr>
            <w:tcW w:w="709" w:type="dxa"/>
          </w:tcPr>
          <w:p w14:paraId="33D28E7C" w14:textId="084AD399" w:rsidR="00DA4471" w:rsidRPr="001F4300" w:rsidRDefault="00DA4471" w:rsidP="00DA4471">
            <w:pPr>
              <w:pStyle w:val="TAL"/>
              <w:rPr>
                <w:bCs/>
                <w:iCs/>
              </w:rPr>
            </w:pPr>
            <w:r w:rsidRPr="001F4300">
              <w:rPr>
                <w:bCs/>
                <w:iCs/>
              </w:rPr>
              <w:t>N/A</w:t>
            </w:r>
          </w:p>
        </w:tc>
        <w:tc>
          <w:tcPr>
            <w:tcW w:w="728" w:type="dxa"/>
          </w:tcPr>
          <w:p w14:paraId="2FB0EE55" w14:textId="39A45A0B" w:rsidR="00DA4471" w:rsidRPr="001F4300" w:rsidRDefault="00DA4471" w:rsidP="00DA4471">
            <w:pPr>
              <w:pStyle w:val="TAL"/>
              <w:rPr>
                <w:bCs/>
                <w:iCs/>
              </w:rPr>
            </w:pPr>
            <w:r w:rsidRPr="001F4300">
              <w:rPr>
                <w:bCs/>
                <w:iCs/>
              </w:rPr>
              <w:t>N/A</w:t>
            </w:r>
          </w:p>
        </w:tc>
      </w:tr>
      <w:tr w:rsidR="00DA4471" w:rsidRPr="001F4300" w:rsidDel="00172633" w14:paraId="1C498A16" w14:textId="77777777" w:rsidTr="0026000E">
        <w:trPr>
          <w:cantSplit/>
          <w:tblHeader/>
        </w:trPr>
        <w:tc>
          <w:tcPr>
            <w:tcW w:w="6917" w:type="dxa"/>
          </w:tcPr>
          <w:p w14:paraId="4AD0D884" w14:textId="77777777" w:rsidR="00DA4471" w:rsidRPr="001F4300" w:rsidRDefault="00DA4471" w:rsidP="00DA4471">
            <w:pPr>
              <w:pStyle w:val="TAL"/>
              <w:rPr>
                <w:b/>
                <w:i/>
              </w:rPr>
            </w:pPr>
            <w:r w:rsidRPr="001F4300">
              <w:rPr>
                <w:b/>
                <w:i/>
              </w:rPr>
              <w:t>jointReleaseConfiguredGrantType2-r16</w:t>
            </w:r>
          </w:p>
          <w:p w14:paraId="490F15AC" w14:textId="77777777" w:rsidR="00DA4471" w:rsidRPr="001F4300" w:rsidDel="00172633" w:rsidRDefault="00DA4471" w:rsidP="00DA4471">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DA4471" w:rsidRPr="001F4300" w:rsidDel="00172633" w:rsidRDefault="00DA4471" w:rsidP="00DA4471">
            <w:pPr>
              <w:pStyle w:val="TAL"/>
              <w:jc w:val="center"/>
              <w:rPr>
                <w:bCs/>
                <w:iCs/>
              </w:rPr>
            </w:pPr>
            <w:r w:rsidRPr="001F4300">
              <w:rPr>
                <w:bCs/>
                <w:iCs/>
              </w:rPr>
              <w:t>Band</w:t>
            </w:r>
          </w:p>
        </w:tc>
        <w:tc>
          <w:tcPr>
            <w:tcW w:w="567" w:type="dxa"/>
          </w:tcPr>
          <w:p w14:paraId="5D0EEC46" w14:textId="77777777" w:rsidR="00DA4471" w:rsidRPr="001F4300" w:rsidDel="00172633" w:rsidRDefault="00DA4471" w:rsidP="00DA4471">
            <w:pPr>
              <w:pStyle w:val="TAL"/>
              <w:jc w:val="center"/>
            </w:pPr>
            <w:r w:rsidRPr="001F4300">
              <w:t>No</w:t>
            </w:r>
          </w:p>
        </w:tc>
        <w:tc>
          <w:tcPr>
            <w:tcW w:w="709" w:type="dxa"/>
          </w:tcPr>
          <w:p w14:paraId="208B196A" w14:textId="77777777" w:rsidR="00DA4471" w:rsidRPr="001F4300" w:rsidDel="00172633" w:rsidRDefault="00DA4471" w:rsidP="00DA4471">
            <w:pPr>
              <w:pStyle w:val="TAL"/>
              <w:jc w:val="center"/>
              <w:rPr>
                <w:bCs/>
                <w:iCs/>
              </w:rPr>
            </w:pPr>
            <w:r w:rsidRPr="001F4300">
              <w:rPr>
                <w:bCs/>
                <w:iCs/>
              </w:rPr>
              <w:t>N/A</w:t>
            </w:r>
          </w:p>
        </w:tc>
        <w:tc>
          <w:tcPr>
            <w:tcW w:w="728" w:type="dxa"/>
          </w:tcPr>
          <w:p w14:paraId="135AC523"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34DC9E3E" w14:textId="77777777" w:rsidTr="0026000E">
        <w:trPr>
          <w:cantSplit/>
          <w:tblHeader/>
        </w:trPr>
        <w:tc>
          <w:tcPr>
            <w:tcW w:w="6917" w:type="dxa"/>
          </w:tcPr>
          <w:p w14:paraId="4C433493" w14:textId="77777777" w:rsidR="00DA4471" w:rsidRPr="001F4300" w:rsidRDefault="00DA4471" w:rsidP="00DA4471">
            <w:pPr>
              <w:pStyle w:val="TAL"/>
              <w:rPr>
                <w:b/>
                <w:i/>
              </w:rPr>
            </w:pPr>
            <w:r w:rsidRPr="001F4300">
              <w:rPr>
                <w:b/>
                <w:i/>
              </w:rPr>
              <w:t>jointReleaseSPS-r16</w:t>
            </w:r>
          </w:p>
          <w:p w14:paraId="4944C94A" w14:textId="77777777" w:rsidR="00DA4471" w:rsidRPr="001F4300" w:rsidDel="00172633" w:rsidRDefault="00DA4471" w:rsidP="00DA4471">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DA4471" w:rsidRPr="001F4300" w:rsidDel="00172633" w:rsidRDefault="00DA4471" w:rsidP="00DA4471">
            <w:pPr>
              <w:pStyle w:val="TAL"/>
              <w:jc w:val="center"/>
              <w:rPr>
                <w:bCs/>
                <w:iCs/>
              </w:rPr>
            </w:pPr>
            <w:r w:rsidRPr="001F4300">
              <w:rPr>
                <w:bCs/>
                <w:iCs/>
              </w:rPr>
              <w:t>Band</w:t>
            </w:r>
          </w:p>
        </w:tc>
        <w:tc>
          <w:tcPr>
            <w:tcW w:w="567" w:type="dxa"/>
          </w:tcPr>
          <w:p w14:paraId="448E86A6" w14:textId="77777777" w:rsidR="00DA4471" w:rsidRPr="001F4300" w:rsidDel="00172633" w:rsidRDefault="00DA4471" w:rsidP="00DA4471">
            <w:pPr>
              <w:pStyle w:val="TAL"/>
              <w:jc w:val="center"/>
            </w:pPr>
            <w:r w:rsidRPr="001F4300">
              <w:t>No</w:t>
            </w:r>
          </w:p>
        </w:tc>
        <w:tc>
          <w:tcPr>
            <w:tcW w:w="709" w:type="dxa"/>
          </w:tcPr>
          <w:p w14:paraId="2AD070D6" w14:textId="77777777" w:rsidR="00DA4471" w:rsidRPr="001F4300" w:rsidDel="00172633" w:rsidRDefault="00DA4471" w:rsidP="00DA4471">
            <w:pPr>
              <w:pStyle w:val="TAL"/>
              <w:jc w:val="center"/>
              <w:rPr>
                <w:bCs/>
                <w:iCs/>
              </w:rPr>
            </w:pPr>
            <w:r w:rsidRPr="001F4300">
              <w:rPr>
                <w:bCs/>
                <w:iCs/>
              </w:rPr>
              <w:t>N/A</w:t>
            </w:r>
          </w:p>
        </w:tc>
        <w:tc>
          <w:tcPr>
            <w:tcW w:w="728" w:type="dxa"/>
          </w:tcPr>
          <w:p w14:paraId="1985961D"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6C3F6E4B" w14:textId="77777777" w:rsidTr="0026000E">
        <w:trPr>
          <w:cantSplit/>
          <w:tblHeader/>
        </w:trPr>
        <w:tc>
          <w:tcPr>
            <w:tcW w:w="6917" w:type="dxa"/>
          </w:tcPr>
          <w:p w14:paraId="0EAF83D9" w14:textId="77777777" w:rsidR="00DA4471" w:rsidRPr="001F4300" w:rsidRDefault="00DA4471" w:rsidP="00DA4471">
            <w:pPr>
              <w:pStyle w:val="TAL"/>
              <w:rPr>
                <w:bCs/>
                <w:iCs/>
              </w:rPr>
            </w:pPr>
            <w:r w:rsidRPr="001F4300">
              <w:rPr>
                <w:b/>
                <w:i/>
              </w:rPr>
              <w:t>lowPAPR-DMRS-PDSCH-r16</w:t>
            </w:r>
          </w:p>
          <w:p w14:paraId="7E61CEB4" w14:textId="77777777" w:rsidR="00DA4471" w:rsidRPr="001F4300" w:rsidDel="00172633" w:rsidRDefault="00DA4471" w:rsidP="00DA4471">
            <w:pPr>
              <w:pStyle w:val="TAL"/>
              <w:rPr>
                <w:b/>
                <w:i/>
              </w:rPr>
            </w:pPr>
            <w:r w:rsidRPr="001F4300">
              <w:rPr>
                <w:bCs/>
                <w:iCs/>
              </w:rPr>
              <w:t>Indicates whether the UE supports low PAPR DMRS for PDSCH.</w:t>
            </w:r>
          </w:p>
        </w:tc>
        <w:tc>
          <w:tcPr>
            <w:tcW w:w="709" w:type="dxa"/>
          </w:tcPr>
          <w:p w14:paraId="0943DC69" w14:textId="77777777" w:rsidR="00DA4471" w:rsidRPr="001F4300" w:rsidDel="00172633" w:rsidRDefault="00DA4471" w:rsidP="00DA4471">
            <w:pPr>
              <w:pStyle w:val="TAL"/>
              <w:jc w:val="center"/>
              <w:rPr>
                <w:bCs/>
                <w:iCs/>
              </w:rPr>
            </w:pPr>
            <w:r w:rsidRPr="001F4300">
              <w:rPr>
                <w:bCs/>
                <w:iCs/>
              </w:rPr>
              <w:t>Band</w:t>
            </w:r>
          </w:p>
        </w:tc>
        <w:tc>
          <w:tcPr>
            <w:tcW w:w="567" w:type="dxa"/>
          </w:tcPr>
          <w:p w14:paraId="0B6B55EE" w14:textId="77777777" w:rsidR="00DA4471" w:rsidRPr="001F4300" w:rsidDel="00172633" w:rsidRDefault="00DA4471" w:rsidP="00DA4471">
            <w:pPr>
              <w:pStyle w:val="TAL"/>
              <w:jc w:val="center"/>
            </w:pPr>
            <w:r w:rsidRPr="001F4300">
              <w:t>No</w:t>
            </w:r>
          </w:p>
        </w:tc>
        <w:tc>
          <w:tcPr>
            <w:tcW w:w="709" w:type="dxa"/>
          </w:tcPr>
          <w:p w14:paraId="2FCC3E43" w14:textId="77777777" w:rsidR="00DA4471" w:rsidRPr="001F4300" w:rsidDel="00172633" w:rsidRDefault="00DA4471" w:rsidP="00DA4471">
            <w:pPr>
              <w:pStyle w:val="TAL"/>
              <w:jc w:val="center"/>
              <w:rPr>
                <w:bCs/>
                <w:iCs/>
              </w:rPr>
            </w:pPr>
            <w:r w:rsidRPr="001F4300">
              <w:rPr>
                <w:bCs/>
                <w:iCs/>
              </w:rPr>
              <w:t>N/A</w:t>
            </w:r>
          </w:p>
        </w:tc>
        <w:tc>
          <w:tcPr>
            <w:tcW w:w="728" w:type="dxa"/>
          </w:tcPr>
          <w:p w14:paraId="497D7006"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ECC42E6" w14:textId="77777777" w:rsidTr="00963B9B">
        <w:trPr>
          <w:cantSplit/>
          <w:tblHeader/>
        </w:trPr>
        <w:tc>
          <w:tcPr>
            <w:tcW w:w="6917" w:type="dxa"/>
          </w:tcPr>
          <w:p w14:paraId="58772476" w14:textId="77777777" w:rsidR="00DA4471" w:rsidRPr="001F4300" w:rsidRDefault="00DA4471" w:rsidP="00DA4471">
            <w:pPr>
              <w:pStyle w:val="TAL"/>
              <w:rPr>
                <w:bCs/>
                <w:iCs/>
              </w:rPr>
            </w:pPr>
            <w:r w:rsidRPr="001F4300">
              <w:rPr>
                <w:b/>
                <w:i/>
              </w:rPr>
              <w:t>lowPAPR-DMRS-PUCCH-r16</w:t>
            </w:r>
          </w:p>
          <w:p w14:paraId="6DBEAE63" w14:textId="77777777" w:rsidR="00DA4471" w:rsidRPr="001F4300" w:rsidDel="00172633" w:rsidRDefault="00DA4471" w:rsidP="00DA4471">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DA4471" w:rsidRPr="001F4300" w:rsidDel="00172633" w:rsidRDefault="00DA4471" w:rsidP="00DA4471">
            <w:pPr>
              <w:pStyle w:val="TAL"/>
              <w:jc w:val="center"/>
              <w:rPr>
                <w:bCs/>
                <w:iCs/>
              </w:rPr>
            </w:pPr>
            <w:r w:rsidRPr="001F4300">
              <w:rPr>
                <w:bCs/>
                <w:iCs/>
              </w:rPr>
              <w:t>Band</w:t>
            </w:r>
          </w:p>
        </w:tc>
        <w:tc>
          <w:tcPr>
            <w:tcW w:w="567" w:type="dxa"/>
          </w:tcPr>
          <w:p w14:paraId="5723D655" w14:textId="77777777" w:rsidR="00DA4471" w:rsidRPr="001F4300" w:rsidDel="00172633" w:rsidRDefault="00DA4471" w:rsidP="00DA4471">
            <w:pPr>
              <w:pStyle w:val="TAL"/>
              <w:jc w:val="center"/>
            </w:pPr>
            <w:r w:rsidRPr="001F4300">
              <w:t>No</w:t>
            </w:r>
          </w:p>
        </w:tc>
        <w:tc>
          <w:tcPr>
            <w:tcW w:w="709" w:type="dxa"/>
          </w:tcPr>
          <w:p w14:paraId="14E262BC" w14:textId="77777777" w:rsidR="00DA4471" w:rsidRPr="001F4300" w:rsidDel="00172633" w:rsidRDefault="00DA4471" w:rsidP="00DA4471">
            <w:pPr>
              <w:pStyle w:val="TAL"/>
              <w:jc w:val="center"/>
              <w:rPr>
                <w:bCs/>
                <w:iCs/>
              </w:rPr>
            </w:pPr>
            <w:r w:rsidRPr="001F4300">
              <w:rPr>
                <w:bCs/>
                <w:iCs/>
              </w:rPr>
              <w:t>N/A</w:t>
            </w:r>
          </w:p>
        </w:tc>
        <w:tc>
          <w:tcPr>
            <w:tcW w:w="728" w:type="dxa"/>
          </w:tcPr>
          <w:p w14:paraId="4BF27055"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7A6FE29" w14:textId="77777777" w:rsidTr="0026000E">
        <w:trPr>
          <w:cantSplit/>
          <w:tblHeader/>
        </w:trPr>
        <w:tc>
          <w:tcPr>
            <w:tcW w:w="6917" w:type="dxa"/>
          </w:tcPr>
          <w:p w14:paraId="6D2F391C" w14:textId="77777777" w:rsidR="00DA4471" w:rsidRPr="001F4300" w:rsidRDefault="00DA4471" w:rsidP="00DA4471">
            <w:pPr>
              <w:pStyle w:val="TAL"/>
              <w:rPr>
                <w:bCs/>
                <w:iCs/>
              </w:rPr>
            </w:pPr>
            <w:r w:rsidRPr="001F4300">
              <w:rPr>
                <w:b/>
                <w:i/>
              </w:rPr>
              <w:t>lowPAPR-DMRS-PUSCHwithoutPrecoding-r16</w:t>
            </w:r>
          </w:p>
          <w:p w14:paraId="47AED2EB" w14:textId="77777777" w:rsidR="00DA4471" w:rsidRPr="001F4300" w:rsidDel="00172633" w:rsidRDefault="00DA4471" w:rsidP="00DA4471">
            <w:pPr>
              <w:pStyle w:val="TAL"/>
              <w:rPr>
                <w:b/>
                <w:i/>
              </w:rPr>
            </w:pPr>
            <w:r w:rsidRPr="001F4300">
              <w:rPr>
                <w:bCs/>
                <w:iCs/>
              </w:rPr>
              <w:t>Indicates whether the UE supports low PAPR DMRS for PUSCH without transform precoding.</w:t>
            </w:r>
          </w:p>
        </w:tc>
        <w:tc>
          <w:tcPr>
            <w:tcW w:w="709" w:type="dxa"/>
          </w:tcPr>
          <w:p w14:paraId="18DE6301" w14:textId="77777777" w:rsidR="00DA4471" w:rsidRPr="001F4300" w:rsidDel="00172633" w:rsidRDefault="00DA4471" w:rsidP="00DA4471">
            <w:pPr>
              <w:pStyle w:val="TAL"/>
              <w:jc w:val="center"/>
              <w:rPr>
                <w:bCs/>
                <w:iCs/>
              </w:rPr>
            </w:pPr>
            <w:r w:rsidRPr="001F4300">
              <w:rPr>
                <w:bCs/>
                <w:iCs/>
              </w:rPr>
              <w:t>Band</w:t>
            </w:r>
          </w:p>
        </w:tc>
        <w:tc>
          <w:tcPr>
            <w:tcW w:w="567" w:type="dxa"/>
          </w:tcPr>
          <w:p w14:paraId="2688EAD7" w14:textId="77777777" w:rsidR="00DA4471" w:rsidRPr="001F4300" w:rsidDel="00172633" w:rsidRDefault="00DA4471" w:rsidP="00DA4471">
            <w:pPr>
              <w:pStyle w:val="TAL"/>
              <w:jc w:val="center"/>
            </w:pPr>
            <w:r w:rsidRPr="001F4300">
              <w:t>No</w:t>
            </w:r>
          </w:p>
        </w:tc>
        <w:tc>
          <w:tcPr>
            <w:tcW w:w="709" w:type="dxa"/>
          </w:tcPr>
          <w:p w14:paraId="6DA60CE6" w14:textId="77777777" w:rsidR="00DA4471" w:rsidRPr="001F4300" w:rsidDel="00172633" w:rsidRDefault="00DA4471" w:rsidP="00DA4471">
            <w:pPr>
              <w:pStyle w:val="TAL"/>
              <w:jc w:val="center"/>
              <w:rPr>
                <w:bCs/>
                <w:iCs/>
              </w:rPr>
            </w:pPr>
            <w:r w:rsidRPr="001F4300">
              <w:rPr>
                <w:bCs/>
                <w:iCs/>
              </w:rPr>
              <w:t>N/A</w:t>
            </w:r>
          </w:p>
        </w:tc>
        <w:tc>
          <w:tcPr>
            <w:tcW w:w="728" w:type="dxa"/>
          </w:tcPr>
          <w:p w14:paraId="1649C8BF"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5C3EAD26" w14:textId="77777777" w:rsidTr="0026000E">
        <w:trPr>
          <w:cantSplit/>
          <w:tblHeader/>
        </w:trPr>
        <w:tc>
          <w:tcPr>
            <w:tcW w:w="6917" w:type="dxa"/>
          </w:tcPr>
          <w:p w14:paraId="4C713C44" w14:textId="77777777" w:rsidR="00DA4471" w:rsidRPr="001F4300" w:rsidRDefault="00DA4471" w:rsidP="00DA4471">
            <w:pPr>
              <w:pStyle w:val="TAL"/>
              <w:rPr>
                <w:bCs/>
                <w:iCs/>
              </w:rPr>
            </w:pPr>
            <w:r w:rsidRPr="001F4300">
              <w:rPr>
                <w:b/>
                <w:i/>
              </w:rPr>
              <w:t>lowPAPR-DMRS-PUSCHwithPrecoding-r16</w:t>
            </w:r>
          </w:p>
          <w:p w14:paraId="2F21E095" w14:textId="77777777" w:rsidR="00DA4471" w:rsidRPr="001F4300" w:rsidDel="00172633" w:rsidRDefault="00DA4471" w:rsidP="00DA4471">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DA4471" w:rsidRPr="001F4300" w:rsidDel="00172633" w:rsidRDefault="00DA4471" w:rsidP="00DA4471">
            <w:pPr>
              <w:pStyle w:val="TAL"/>
              <w:jc w:val="center"/>
              <w:rPr>
                <w:bCs/>
                <w:iCs/>
              </w:rPr>
            </w:pPr>
            <w:r w:rsidRPr="001F4300">
              <w:rPr>
                <w:bCs/>
                <w:iCs/>
              </w:rPr>
              <w:t>Band</w:t>
            </w:r>
          </w:p>
        </w:tc>
        <w:tc>
          <w:tcPr>
            <w:tcW w:w="567" w:type="dxa"/>
          </w:tcPr>
          <w:p w14:paraId="545B0C5C" w14:textId="77777777" w:rsidR="00DA4471" w:rsidRPr="001F4300" w:rsidDel="00172633" w:rsidRDefault="00DA4471" w:rsidP="00DA4471">
            <w:pPr>
              <w:pStyle w:val="TAL"/>
              <w:jc w:val="center"/>
            </w:pPr>
            <w:r w:rsidRPr="001F4300">
              <w:t>No</w:t>
            </w:r>
          </w:p>
        </w:tc>
        <w:tc>
          <w:tcPr>
            <w:tcW w:w="709" w:type="dxa"/>
          </w:tcPr>
          <w:p w14:paraId="43F5FF7C" w14:textId="77777777" w:rsidR="00DA4471" w:rsidRPr="001F4300" w:rsidDel="00172633" w:rsidRDefault="00DA4471" w:rsidP="00DA4471">
            <w:pPr>
              <w:pStyle w:val="TAL"/>
              <w:jc w:val="center"/>
              <w:rPr>
                <w:bCs/>
                <w:iCs/>
              </w:rPr>
            </w:pPr>
            <w:r w:rsidRPr="001F4300">
              <w:rPr>
                <w:bCs/>
                <w:iCs/>
              </w:rPr>
              <w:t>N/A</w:t>
            </w:r>
          </w:p>
        </w:tc>
        <w:tc>
          <w:tcPr>
            <w:tcW w:w="728" w:type="dxa"/>
          </w:tcPr>
          <w:p w14:paraId="4F571EA0"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42E1D7AF" w14:textId="77777777" w:rsidTr="0026000E">
        <w:trPr>
          <w:cantSplit/>
          <w:tblHeader/>
        </w:trPr>
        <w:tc>
          <w:tcPr>
            <w:tcW w:w="6917" w:type="dxa"/>
          </w:tcPr>
          <w:p w14:paraId="6B858084" w14:textId="77777777" w:rsidR="00DA4471" w:rsidRPr="001F4300" w:rsidRDefault="00DA4471" w:rsidP="00DA4471">
            <w:pPr>
              <w:pStyle w:val="TAL"/>
              <w:rPr>
                <w:b/>
                <w:i/>
              </w:rPr>
            </w:pPr>
            <w:r w:rsidRPr="001F4300">
              <w:rPr>
                <w:b/>
                <w:i/>
              </w:rPr>
              <w:t>maxNumberActivatedTCI-States-r16</w:t>
            </w:r>
          </w:p>
          <w:p w14:paraId="7BA02F80" w14:textId="77777777" w:rsidR="00DA4471" w:rsidRPr="001F4300" w:rsidRDefault="00DA4471" w:rsidP="00DA4471">
            <w:pPr>
              <w:pStyle w:val="TAL"/>
              <w:rPr>
                <w:bCs/>
                <w:iCs/>
              </w:rPr>
            </w:pPr>
            <w:r w:rsidRPr="001F4300">
              <w:rPr>
                <w:bCs/>
                <w:iCs/>
              </w:rPr>
              <w:t>Indicates maximum number of activated TCI states. This capability signalling includes the following:</w:t>
            </w:r>
          </w:p>
          <w:p w14:paraId="4B4B42E7"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DA4471" w:rsidRPr="001F4300" w:rsidRDefault="00DA4471" w:rsidP="00DA4471">
            <w:pPr>
              <w:pStyle w:val="TAL"/>
              <w:rPr>
                <w:bCs/>
                <w:iCs/>
              </w:rPr>
            </w:pPr>
          </w:p>
          <w:p w14:paraId="54619140" w14:textId="77777777" w:rsidR="00DA4471" w:rsidRPr="001F4300" w:rsidDel="00172633" w:rsidRDefault="00DA4471" w:rsidP="00DA4471">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3E0E24D5" w14:textId="77777777" w:rsidR="00DA4471" w:rsidRPr="001F4300" w:rsidDel="00172633" w:rsidRDefault="00DA4471" w:rsidP="00DA4471">
            <w:pPr>
              <w:pStyle w:val="TAL"/>
              <w:jc w:val="center"/>
              <w:rPr>
                <w:bCs/>
                <w:iCs/>
              </w:rPr>
            </w:pPr>
            <w:r w:rsidRPr="001F4300">
              <w:rPr>
                <w:bCs/>
                <w:iCs/>
              </w:rPr>
              <w:t>Band</w:t>
            </w:r>
          </w:p>
        </w:tc>
        <w:tc>
          <w:tcPr>
            <w:tcW w:w="567" w:type="dxa"/>
          </w:tcPr>
          <w:p w14:paraId="3FA7DE63" w14:textId="77777777" w:rsidR="00DA4471" w:rsidRPr="001F4300" w:rsidDel="00172633" w:rsidRDefault="00DA4471" w:rsidP="00DA4471">
            <w:pPr>
              <w:pStyle w:val="TAL"/>
              <w:jc w:val="center"/>
            </w:pPr>
            <w:r w:rsidRPr="001F4300">
              <w:t>No</w:t>
            </w:r>
          </w:p>
        </w:tc>
        <w:tc>
          <w:tcPr>
            <w:tcW w:w="709" w:type="dxa"/>
          </w:tcPr>
          <w:p w14:paraId="260B6218" w14:textId="77777777" w:rsidR="00DA4471" w:rsidRPr="001F4300" w:rsidDel="00172633" w:rsidRDefault="00DA4471" w:rsidP="00DA4471">
            <w:pPr>
              <w:pStyle w:val="TAL"/>
              <w:jc w:val="center"/>
              <w:rPr>
                <w:bCs/>
                <w:iCs/>
              </w:rPr>
            </w:pPr>
            <w:r w:rsidRPr="001F4300">
              <w:rPr>
                <w:bCs/>
                <w:iCs/>
              </w:rPr>
              <w:t>N/A</w:t>
            </w:r>
          </w:p>
        </w:tc>
        <w:tc>
          <w:tcPr>
            <w:tcW w:w="728" w:type="dxa"/>
          </w:tcPr>
          <w:p w14:paraId="1DBEFC4D" w14:textId="77777777" w:rsidR="00DA4471" w:rsidRPr="001F4300" w:rsidDel="00172633" w:rsidRDefault="00DA4471" w:rsidP="00DA4471">
            <w:pPr>
              <w:pStyle w:val="TAL"/>
              <w:jc w:val="center"/>
              <w:rPr>
                <w:bCs/>
                <w:iCs/>
              </w:rPr>
            </w:pPr>
            <w:r w:rsidRPr="001F4300">
              <w:rPr>
                <w:bCs/>
                <w:iCs/>
              </w:rPr>
              <w:t>N/A</w:t>
            </w:r>
          </w:p>
        </w:tc>
      </w:tr>
      <w:tr w:rsidR="00DA4471" w:rsidRPr="001F4300" w14:paraId="67AFAFCC" w14:textId="77777777" w:rsidTr="0026000E">
        <w:trPr>
          <w:cantSplit/>
          <w:tblHeader/>
        </w:trPr>
        <w:tc>
          <w:tcPr>
            <w:tcW w:w="6917" w:type="dxa"/>
          </w:tcPr>
          <w:p w14:paraId="6D1C39E0" w14:textId="77777777" w:rsidR="00DA4471" w:rsidRPr="001F4300" w:rsidRDefault="00DA4471" w:rsidP="00DA4471">
            <w:pPr>
              <w:pStyle w:val="TAL"/>
              <w:rPr>
                <w:b/>
                <w:bCs/>
                <w:i/>
                <w:iCs/>
              </w:rPr>
            </w:pPr>
            <w:r w:rsidRPr="001F4300">
              <w:rPr>
                <w:b/>
                <w:bCs/>
                <w:i/>
                <w:iCs/>
              </w:rPr>
              <w:t>maxNumberCSI-RS-BFD</w:t>
            </w:r>
          </w:p>
          <w:p w14:paraId="6EE53664" w14:textId="77777777" w:rsidR="00DA4471" w:rsidRPr="001F4300" w:rsidRDefault="00DA4471" w:rsidP="00DA4471">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A648972" w14:textId="77777777" w:rsidR="00DA4471" w:rsidRPr="001F4300" w:rsidRDefault="00DA4471" w:rsidP="00DA4471">
            <w:pPr>
              <w:pStyle w:val="TAL"/>
              <w:jc w:val="center"/>
              <w:rPr>
                <w:bCs/>
                <w:iCs/>
              </w:rPr>
            </w:pPr>
            <w:r w:rsidRPr="001F4300">
              <w:rPr>
                <w:bCs/>
                <w:iCs/>
              </w:rPr>
              <w:t>Band</w:t>
            </w:r>
          </w:p>
        </w:tc>
        <w:tc>
          <w:tcPr>
            <w:tcW w:w="567" w:type="dxa"/>
          </w:tcPr>
          <w:p w14:paraId="2DF9C2A4" w14:textId="77777777" w:rsidR="00DA4471" w:rsidRPr="001F4300" w:rsidRDefault="00DA4471" w:rsidP="00DA4471">
            <w:pPr>
              <w:pStyle w:val="TAL"/>
              <w:jc w:val="center"/>
              <w:rPr>
                <w:bCs/>
                <w:iCs/>
              </w:rPr>
            </w:pPr>
            <w:r w:rsidRPr="001F4300">
              <w:rPr>
                <w:bCs/>
                <w:iCs/>
              </w:rPr>
              <w:t>CY</w:t>
            </w:r>
          </w:p>
        </w:tc>
        <w:tc>
          <w:tcPr>
            <w:tcW w:w="709" w:type="dxa"/>
          </w:tcPr>
          <w:p w14:paraId="61ACDA74" w14:textId="77777777" w:rsidR="00DA4471" w:rsidRPr="001F4300" w:rsidRDefault="00DA4471" w:rsidP="00DA4471">
            <w:pPr>
              <w:pStyle w:val="TAL"/>
              <w:jc w:val="center"/>
              <w:rPr>
                <w:bCs/>
                <w:iCs/>
              </w:rPr>
            </w:pPr>
            <w:r w:rsidRPr="001F4300">
              <w:rPr>
                <w:bCs/>
                <w:iCs/>
              </w:rPr>
              <w:t>N/A</w:t>
            </w:r>
          </w:p>
        </w:tc>
        <w:tc>
          <w:tcPr>
            <w:tcW w:w="728" w:type="dxa"/>
          </w:tcPr>
          <w:p w14:paraId="3F457BEB" w14:textId="77777777" w:rsidR="00DA4471" w:rsidRPr="001F4300" w:rsidRDefault="00DA4471" w:rsidP="00DA4471">
            <w:pPr>
              <w:pStyle w:val="TAL"/>
              <w:jc w:val="center"/>
            </w:pPr>
            <w:r w:rsidRPr="001F4300">
              <w:rPr>
                <w:bCs/>
                <w:iCs/>
              </w:rPr>
              <w:t>N/A</w:t>
            </w:r>
          </w:p>
        </w:tc>
      </w:tr>
      <w:tr w:rsidR="00DA4471" w:rsidRPr="001F4300" w14:paraId="2242C4AE" w14:textId="77777777" w:rsidTr="0026000E">
        <w:trPr>
          <w:cantSplit/>
          <w:tblHeader/>
        </w:trPr>
        <w:tc>
          <w:tcPr>
            <w:tcW w:w="6917" w:type="dxa"/>
          </w:tcPr>
          <w:p w14:paraId="59F8259C" w14:textId="77777777" w:rsidR="00DA4471" w:rsidRPr="001F4300" w:rsidRDefault="00DA4471" w:rsidP="00DA4471">
            <w:pPr>
              <w:pStyle w:val="TAL"/>
              <w:rPr>
                <w:b/>
                <w:bCs/>
                <w:i/>
                <w:iCs/>
              </w:rPr>
            </w:pPr>
            <w:r w:rsidRPr="001F4300">
              <w:rPr>
                <w:b/>
                <w:bCs/>
                <w:i/>
                <w:iCs/>
              </w:rPr>
              <w:t>maxNumberCSI-RS-SSB-CBD</w:t>
            </w:r>
          </w:p>
          <w:p w14:paraId="1FC7BF38" w14:textId="77777777" w:rsidR="00DA4471" w:rsidRPr="001F4300" w:rsidRDefault="00DA4471" w:rsidP="00DA4471">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4CFF9040" w14:textId="77777777" w:rsidR="00DA4471" w:rsidRPr="001F4300" w:rsidRDefault="00DA4471" w:rsidP="00DA4471">
            <w:pPr>
              <w:pStyle w:val="TAL"/>
              <w:jc w:val="center"/>
              <w:rPr>
                <w:bCs/>
                <w:iCs/>
              </w:rPr>
            </w:pPr>
            <w:r w:rsidRPr="001F4300">
              <w:rPr>
                <w:bCs/>
                <w:iCs/>
              </w:rPr>
              <w:t>Band</w:t>
            </w:r>
          </w:p>
        </w:tc>
        <w:tc>
          <w:tcPr>
            <w:tcW w:w="567" w:type="dxa"/>
          </w:tcPr>
          <w:p w14:paraId="034DB6FA" w14:textId="77777777" w:rsidR="00DA4471" w:rsidRPr="001F4300" w:rsidRDefault="00DA4471" w:rsidP="00DA4471">
            <w:pPr>
              <w:pStyle w:val="TAL"/>
              <w:jc w:val="center"/>
              <w:rPr>
                <w:bCs/>
                <w:iCs/>
              </w:rPr>
            </w:pPr>
            <w:r w:rsidRPr="001F4300">
              <w:rPr>
                <w:bCs/>
                <w:iCs/>
              </w:rPr>
              <w:t>CY</w:t>
            </w:r>
          </w:p>
        </w:tc>
        <w:tc>
          <w:tcPr>
            <w:tcW w:w="709" w:type="dxa"/>
          </w:tcPr>
          <w:p w14:paraId="5771527C" w14:textId="77777777" w:rsidR="00DA4471" w:rsidRPr="001F4300" w:rsidRDefault="00DA4471" w:rsidP="00DA4471">
            <w:pPr>
              <w:pStyle w:val="TAL"/>
              <w:jc w:val="center"/>
              <w:rPr>
                <w:bCs/>
                <w:iCs/>
              </w:rPr>
            </w:pPr>
            <w:r w:rsidRPr="001F4300">
              <w:rPr>
                <w:bCs/>
                <w:iCs/>
              </w:rPr>
              <w:t>N/A</w:t>
            </w:r>
          </w:p>
        </w:tc>
        <w:tc>
          <w:tcPr>
            <w:tcW w:w="728" w:type="dxa"/>
          </w:tcPr>
          <w:p w14:paraId="31764BB2" w14:textId="77777777" w:rsidR="00DA4471" w:rsidRPr="001F4300" w:rsidRDefault="00DA4471" w:rsidP="00DA4471">
            <w:pPr>
              <w:pStyle w:val="TAL"/>
              <w:jc w:val="center"/>
            </w:pPr>
            <w:r w:rsidRPr="001F4300">
              <w:rPr>
                <w:bCs/>
                <w:iCs/>
              </w:rPr>
              <w:t>N/A</w:t>
            </w:r>
          </w:p>
        </w:tc>
      </w:tr>
      <w:tr w:rsidR="00DA4471" w:rsidRPr="001F4300" w14:paraId="01727093" w14:textId="77777777" w:rsidTr="0026000E">
        <w:trPr>
          <w:cantSplit/>
          <w:tblHeader/>
        </w:trPr>
        <w:tc>
          <w:tcPr>
            <w:tcW w:w="6917" w:type="dxa"/>
          </w:tcPr>
          <w:p w14:paraId="768018F4" w14:textId="77777777" w:rsidR="00DA4471" w:rsidRPr="001F4300" w:rsidRDefault="00DA4471" w:rsidP="00DA4471">
            <w:pPr>
              <w:pStyle w:val="TAL"/>
              <w:rPr>
                <w:b/>
                <w:bCs/>
                <w:i/>
                <w:iCs/>
              </w:rPr>
            </w:pPr>
            <w:r w:rsidRPr="001F4300">
              <w:rPr>
                <w:b/>
                <w:bCs/>
                <w:i/>
                <w:iCs/>
              </w:rPr>
              <w:t>maxNumberNonGroupBeamReporting</w:t>
            </w:r>
          </w:p>
          <w:p w14:paraId="2B4A4F5D" w14:textId="77777777" w:rsidR="00DA4471" w:rsidRPr="001F4300" w:rsidRDefault="00DA4471" w:rsidP="00DA4471">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DA4471" w:rsidRPr="001F4300" w:rsidRDefault="00DA4471" w:rsidP="00DA4471">
            <w:pPr>
              <w:pStyle w:val="TAL"/>
              <w:jc w:val="center"/>
              <w:rPr>
                <w:bCs/>
                <w:iCs/>
              </w:rPr>
            </w:pPr>
            <w:r w:rsidRPr="001F4300">
              <w:rPr>
                <w:bCs/>
                <w:iCs/>
              </w:rPr>
              <w:t>Band</w:t>
            </w:r>
          </w:p>
        </w:tc>
        <w:tc>
          <w:tcPr>
            <w:tcW w:w="567" w:type="dxa"/>
          </w:tcPr>
          <w:p w14:paraId="360AF2B3" w14:textId="77777777" w:rsidR="00DA4471" w:rsidRPr="001F4300" w:rsidRDefault="00DA4471" w:rsidP="00DA4471">
            <w:pPr>
              <w:pStyle w:val="TAL"/>
              <w:jc w:val="center"/>
              <w:rPr>
                <w:bCs/>
                <w:iCs/>
              </w:rPr>
            </w:pPr>
            <w:r w:rsidRPr="001F4300">
              <w:rPr>
                <w:bCs/>
                <w:iCs/>
              </w:rPr>
              <w:t>Yes</w:t>
            </w:r>
          </w:p>
        </w:tc>
        <w:tc>
          <w:tcPr>
            <w:tcW w:w="709" w:type="dxa"/>
          </w:tcPr>
          <w:p w14:paraId="5D0D7D3D" w14:textId="77777777" w:rsidR="00DA4471" w:rsidRPr="001F4300" w:rsidRDefault="00DA4471" w:rsidP="00DA4471">
            <w:pPr>
              <w:pStyle w:val="TAL"/>
              <w:jc w:val="center"/>
              <w:rPr>
                <w:bCs/>
                <w:iCs/>
              </w:rPr>
            </w:pPr>
            <w:r w:rsidRPr="001F4300">
              <w:rPr>
                <w:bCs/>
                <w:iCs/>
              </w:rPr>
              <w:t>N/A</w:t>
            </w:r>
          </w:p>
        </w:tc>
        <w:tc>
          <w:tcPr>
            <w:tcW w:w="728" w:type="dxa"/>
          </w:tcPr>
          <w:p w14:paraId="698A808C" w14:textId="77777777" w:rsidR="00DA4471" w:rsidRPr="001F4300" w:rsidRDefault="00DA4471" w:rsidP="00DA4471">
            <w:pPr>
              <w:pStyle w:val="TAL"/>
              <w:jc w:val="center"/>
            </w:pPr>
            <w:r w:rsidRPr="001F4300">
              <w:rPr>
                <w:bCs/>
                <w:iCs/>
              </w:rPr>
              <w:t>N/A</w:t>
            </w:r>
          </w:p>
        </w:tc>
      </w:tr>
      <w:tr w:rsidR="00DA4471" w:rsidRPr="001F4300" w14:paraId="0F869F87" w14:textId="77777777" w:rsidTr="0026000E">
        <w:trPr>
          <w:cantSplit/>
          <w:tblHeader/>
        </w:trPr>
        <w:tc>
          <w:tcPr>
            <w:tcW w:w="6917" w:type="dxa"/>
          </w:tcPr>
          <w:p w14:paraId="1E557898" w14:textId="77777777" w:rsidR="00DA4471" w:rsidRPr="001F4300" w:rsidRDefault="00DA4471" w:rsidP="00DA4471">
            <w:pPr>
              <w:pStyle w:val="TAL"/>
              <w:rPr>
                <w:b/>
                <w:bCs/>
                <w:i/>
                <w:iCs/>
              </w:rPr>
            </w:pPr>
            <w:r w:rsidRPr="001F4300">
              <w:rPr>
                <w:b/>
                <w:bCs/>
                <w:i/>
                <w:iCs/>
              </w:rPr>
              <w:t>maxNumberRxBeam</w:t>
            </w:r>
          </w:p>
          <w:p w14:paraId="500013BE" w14:textId="77777777" w:rsidR="00DA4471" w:rsidRPr="001F4300" w:rsidRDefault="00DA4471" w:rsidP="00DA4471">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4471" w:rsidRPr="001F4300" w:rsidRDefault="00DA4471" w:rsidP="00DA4471">
            <w:pPr>
              <w:pStyle w:val="TAL"/>
              <w:jc w:val="center"/>
              <w:rPr>
                <w:bCs/>
                <w:iCs/>
              </w:rPr>
            </w:pPr>
            <w:r w:rsidRPr="001F4300">
              <w:rPr>
                <w:bCs/>
                <w:iCs/>
              </w:rPr>
              <w:t>Band</w:t>
            </w:r>
          </w:p>
        </w:tc>
        <w:tc>
          <w:tcPr>
            <w:tcW w:w="567" w:type="dxa"/>
          </w:tcPr>
          <w:p w14:paraId="2A11AB37" w14:textId="77777777" w:rsidR="00DA4471" w:rsidRPr="001F4300" w:rsidRDefault="00DA4471" w:rsidP="00DA4471">
            <w:pPr>
              <w:pStyle w:val="TAL"/>
              <w:jc w:val="center"/>
              <w:rPr>
                <w:bCs/>
                <w:iCs/>
              </w:rPr>
            </w:pPr>
            <w:r w:rsidRPr="001F4300">
              <w:rPr>
                <w:bCs/>
                <w:iCs/>
              </w:rPr>
              <w:t>CY</w:t>
            </w:r>
          </w:p>
        </w:tc>
        <w:tc>
          <w:tcPr>
            <w:tcW w:w="709" w:type="dxa"/>
          </w:tcPr>
          <w:p w14:paraId="02E21A33" w14:textId="77777777" w:rsidR="00DA4471" w:rsidRPr="001F4300" w:rsidRDefault="00DA4471" w:rsidP="00DA4471">
            <w:pPr>
              <w:pStyle w:val="TAL"/>
              <w:jc w:val="center"/>
              <w:rPr>
                <w:bCs/>
                <w:iCs/>
              </w:rPr>
            </w:pPr>
            <w:r w:rsidRPr="001F4300">
              <w:rPr>
                <w:bCs/>
                <w:iCs/>
              </w:rPr>
              <w:t>N/A</w:t>
            </w:r>
          </w:p>
        </w:tc>
        <w:tc>
          <w:tcPr>
            <w:tcW w:w="728" w:type="dxa"/>
          </w:tcPr>
          <w:p w14:paraId="3713D95D" w14:textId="77777777" w:rsidR="00DA4471" w:rsidRPr="001F4300" w:rsidRDefault="00DA4471" w:rsidP="00DA4471">
            <w:pPr>
              <w:pStyle w:val="TAL"/>
              <w:jc w:val="center"/>
            </w:pPr>
            <w:r w:rsidRPr="001F4300">
              <w:rPr>
                <w:bCs/>
                <w:iCs/>
              </w:rPr>
              <w:t>N/A</w:t>
            </w:r>
          </w:p>
        </w:tc>
      </w:tr>
      <w:tr w:rsidR="00DA4471" w:rsidRPr="001F4300" w14:paraId="1619EED0" w14:textId="77777777" w:rsidTr="0026000E">
        <w:trPr>
          <w:cantSplit/>
          <w:tblHeader/>
        </w:trPr>
        <w:tc>
          <w:tcPr>
            <w:tcW w:w="6917" w:type="dxa"/>
          </w:tcPr>
          <w:p w14:paraId="3AA2C740" w14:textId="77777777" w:rsidR="00DA4471" w:rsidRPr="001F4300" w:rsidRDefault="00DA4471" w:rsidP="00DA4471">
            <w:pPr>
              <w:pStyle w:val="TAL"/>
              <w:rPr>
                <w:b/>
                <w:bCs/>
                <w:i/>
                <w:iCs/>
              </w:rPr>
            </w:pPr>
            <w:r w:rsidRPr="001F4300">
              <w:rPr>
                <w:b/>
                <w:bCs/>
                <w:i/>
                <w:iCs/>
              </w:rPr>
              <w:t>maxNumberRxTxBeamSwitchDL</w:t>
            </w:r>
          </w:p>
          <w:p w14:paraId="11C2A77D" w14:textId="77777777" w:rsidR="00DA4471" w:rsidRPr="001F4300" w:rsidRDefault="00DA4471" w:rsidP="00DA4471">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4471" w:rsidRPr="001F4300" w:rsidRDefault="00DA4471" w:rsidP="00DA4471">
            <w:pPr>
              <w:pStyle w:val="TAL"/>
              <w:jc w:val="center"/>
              <w:rPr>
                <w:rFonts w:cs="Arial"/>
                <w:szCs w:val="18"/>
              </w:rPr>
            </w:pPr>
            <w:r w:rsidRPr="001F4300">
              <w:rPr>
                <w:bCs/>
                <w:iCs/>
              </w:rPr>
              <w:t>Band</w:t>
            </w:r>
          </w:p>
        </w:tc>
        <w:tc>
          <w:tcPr>
            <w:tcW w:w="567" w:type="dxa"/>
          </w:tcPr>
          <w:p w14:paraId="5F1C7600" w14:textId="77777777" w:rsidR="00DA4471" w:rsidRPr="001F4300" w:rsidRDefault="00DA4471" w:rsidP="00DA4471">
            <w:pPr>
              <w:pStyle w:val="TAL"/>
              <w:jc w:val="center"/>
              <w:rPr>
                <w:rFonts w:cs="Arial"/>
                <w:szCs w:val="18"/>
              </w:rPr>
            </w:pPr>
            <w:r w:rsidRPr="001F4300">
              <w:rPr>
                <w:bCs/>
                <w:iCs/>
              </w:rPr>
              <w:t>No</w:t>
            </w:r>
          </w:p>
        </w:tc>
        <w:tc>
          <w:tcPr>
            <w:tcW w:w="709" w:type="dxa"/>
          </w:tcPr>
          <w:p w14:paraId="61E7B870" w14:textId="77777777" w:rsidR="00DA4471" w:rsidRPr="001F4300" w:rsidRDefault="00DA4471" w:rsidP="00DA4471">
            <w:pPr>
              <w:pStyle w:val="TAL"/>
              <w:jc w:val="center"/>
              <w:rPr>
                <w:rFonts w:cs="Arial"/>
                <w:szCs w:val="18"/>
              </w:rPr>
            </w:pPr>
            <w:r w:rsidRPr="001F4300">
              <w:rPr>
                <w:bCs/>
                <w:iCs/>
              </w:rPr>
              <w:t>N/A</w:t>
            </w:r>
          </w:p>
        </w:tc>
        <w:tc>
          <w:tcPr>
            <w:tcW w:w="728" w:type="dxa"/>
          </w:tcPr>
          <w:p w14:paraId="119B83BF" w14:textId="77777777" w:rsidR="00DA4471" w:rsidRPr="001F4300" w:rsidRDefault="00DA4471" w:rsidP="00DA4471">
            <w:pPr>
              <w:pStyle w:val="TAL"/>
              <w:jc w:val="center"/>
            </w:pPr>
            <w:r w:rsidRPr="001F4300">
              <w:t>FR2 only</w:t>
            </w:r>
          </w:p>
        </w:tc>
      </w:tr>
      <w:tr w:rsidR="00DA4471" w:rsidRPr="001F4300" w14:paraId="39F3CF9C" w14:textId="77777777" w:rsidTr="0026000E">
        <w:trPr>
          <w:cantSplit/>
          <w:tblHeader/>
        </w:trPr>
        <w:tc>
          <w:tcPr>
            <w:tcW w:w="6917" w:type="dxa"/>
          </w:tcPr>
          <w:p w14:paraId="7BEB4C6B" w14:textId="77777777" w:rsidR="00DA4471" w:rsidRPr="001F4300" w:rsidRDefault="00DA4471" w:rsidP="00DA4471">
            <w:pPr>
              <w:pStyle w:val="TAL"/>
              <w:rPr>
                <w:b/>
                <w:bCs/>
                <w:i/>
                <w:iCs/>
              </w:rPr>
            </w:pPr>
            <w:r w:rsidRPr="001F4300">
              <w:rPr>
                <w:b/>
                <w:bCs/>
                <w:i/>
                <w:iCs/>
              </w:rPr>
              <w:t>maxNumberSCellBFR-r16</w:t>
            </w:r>
          </w:p>
          <w:p w14:paraId="0CDFA12E" w14:textId="77777777" w:rsidR="00DA4471" w:rsidRPr="001F4300" w:rsidRDefault="00DA4471" w:rsidP="00DA4471">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DA4471" w:rsidRPr="001F4300" w:rsidRDefault="00DA4471" w:rsidP="00DA4471">
            <w:pPr>
              <w:pStyle w:val="TAL"/>
              <w:jc w:val="center"/>
              <w:rPr>
                <w:bCs/>
                <w:iCs/>
              </w:rPr>
            </w:pPr>
            <w:r w:rsidRPr="001F4300">
              <w:rPr>
                <w:bCs/>
                <w:iCs/>
              </w:rPr>
              <w:t>Band</w:t>
            </w:r>
          </w:p>
        </w:tc>
        <w:tc>
          <w:tcPr>
            <w:tcW w:w="567" w:type="dxa"/>
          </w:tcPr>
          <w:p w14:paraId="302E8D59" w14:textId="77777777" w:rsidR="00DA4471" w:rsidRPr="001F4300" w:rsidRDefault="00DA4471" w:rsidP="00DA4471">
            <w:pPr>
              <w:pStyle w:val="TAL"/>
              <w:jc w:val="center"/>
              <w:rPr>
                <w:bCs/>
                <w:iCs/>
              </w:rPr>
            </w:pPr>
            <w:r w:rsidRPr="001F4300">
              <w:rPr>
                <w:bCs/>
                <w:iCs/>
              </w:rPr>
              <w:t>No</w:t>
            </w:r>
          </w:p>
        </w:tc>
        <w:tc>
          <w:tcPr>
            <w:tcW w:w="709" w:type="dxa"/>
          </w:tcPr>
          <w:p w14:paraId="04F16C79" w14:textId="77777777" w:rsidR="00DA4471" w:rsidRPr="001F4300" w:rsidRDefault="00DA4471" w:rsidP="00DA4471">
            <w:pPr>
              <w:pStyle w:val="TAL"/>
              <w:jc w:val="center"/>
              <w:rPr>
                <w:bCs/>
                <w:iCs/>
              </w:rPr>
            </w:pPr>
            <w:r w:rsidRPr="001F4300">
              <w:rPr>
                <w:bCs/>
                <w:iCs/>
              </w:rPr>
              <w:t>N/A</w:t>
            </w:r>
          </w:p>
        </w:tc>
        <w:tc>
          <w:tcPr>
            <w:tcW w:w="728" w:type="dxa"/>
          </w:tcPr>
          <w:p w14:paraId="3CDB08F7" w14:textId="77777777" w:rsidR="00DA4471" w:rsidRPr="001F4300" w:rsidRDefault="00DA4471" w:rsidP="00DA4471">
            <w:pPr>
              <w:pStyle w:val="TAL"/>
              <w:jc w:val="center"/>
            </w:pPr>
            <w:r w:rsidRPr="001F4300">
              <w:t>N/A</w:t>
            </w:r>
          </w:p>
        </w:tc>
      </w:tr>
      <w:tr w:rsidR="00DA4471" w:rsidRPr="001F4300" w14:paraId="4A1BF414" w14:textId="77777777" w:rsidTr="0026000E">
        <w:trPr>
          <w:cantSplit/>
          <w:tblHeader/>
        </w:trPr>
        <w:tc>
          <w:tcPr>
            <w:tcW w:w="6917" w:type="dxa"/>
          </w:tcPr>
          <w:p w14:paraId="59707261" w14:textId="77777777" w:rsidR="00DA4471" w:rsidRPr="001F4300" w:rsidRDefault="00DA4471" w:rsidP="00DA4471">
            <w:pPr>
              <w:pStyle w:val="TAL"/>
              <w:rPr>
                <w:b/>
                <w:bCs/>
                <w:i/>
                <w:iCs/>
              </w:rPr>
            </w:pPr>
            <w:r w:rsidRPr="001F4300">
              <w:rPr>
                <w:b/>
                <w:bCs/>
                <w:i/>
                <w:iCs/>
              </w:rPr>
              <w:t>maxNumberSSB-BFD</w:t>
            </w:r>
          </w:p>
          <w:p w14:paraId="49E0E3DB" w14:textId="77777777" w:rsidR="00DA4471" w:rsidRPr="001F4300" w:rsidRDefault="00DA4471" w:rsidP="00DA4471">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5392229F" w14:textId="77777777" w:rsidR="00DA4471" w:rsidRPr="001F4300" w:rsidRDefault="00DA4471" w:rsidP="00DA4471">
            <w:pPr>
              <w:pStyle w:val="TAL"/>
              <w:jc w:val="center"/>
              <w:rPr>
                <w:bCs/>
                <w:iCs/>
              </w:rPr>
            </w:pPr>
            <w:r w:rsidRPr="001F4300">
              <w:rPr>
                <w:bCs/>
                <w:iCs/>
              </w:rPr>
              <w:t>Band</w:t>
            </w:r>
          </w:p>
        </w:tc>
        <w:tc>
          <w:tcPr>
            <w:tcW w:w="567" w:type="dxa"/>
          </w:tcPr>
          <w:p w14:paraId="28471457" w14:textId="77777777" w:rsidR="00DA4471" w:rsidRPr="001F4300" w:rsidRDefault="00DA4471" w:rsidP="00DA4471">
            <w:pPr>
              <w:pStyle w:val="TAL"/>
              <w:jc w:val="center"/>
              <w:rPr>
                <w:bCs/>
                <w:iCs/>
              </w:rPr>
            </w:pPr>
            <w:r w:rsidRPr="001F4300">
              <w:rPr>
                <w:bCs/>
                <w:iCs/>
              </w:rPr>
              <w:t>CY</w:t>
            </w:r>
          </w:p>
        </w:tc>
        <w:tc>
          <w:tcPr>
            <w:tcW w:w="709" w:type="dxa"/>
          </w:tcPr>
          <w:p w14:paraId="49E41AA2" w14:textId="77777777" w:rsidR="00DA4471" w:rsidRPr="001F4300" w:rsidRDefault="00DA4471" w:rsidP="00DA4471">
            <w:pPr>
              <w:pStyle w:val="TAL"/>
              <w:jc w:val="center"/>
              <w:rPr>
                <w:bCs/>
                <w:iCs/>
              </w:rPr>
            </w:pPr>
            <w:r w:rsidRPr="001F4300">
              <w:rPr>
                <w:bCs/>
                <w:iCs/>
              </w:rPr>
              <w:t>N/A</w:t>
            </w:r>
          </w:p>
        </w:tc>
        <w:tc>
          <w:tcPr>
            <w:tcW w:w="728" w:type="dxa"/>
          </w:tcPr>
          <w:p w14:paraId="4EDE8833" w14:textId="77777777" w:rsidR="00DA4471" w:rsidRPr="001F4300" w:rsidRDefault="00DA4471" w:rsidP="00DA4471">
            <w:pPr>
              <w:pStyle w:val="TAL"/>
              <w:jc w:val="center"/>
            </w:pPr>
            <w:r w:rsidRPr="001F4300">
              <w:rPr>
                <w:bCs/>
                <w:iCs/>
              </w:rPr>
              <w:t>N/A</w:t>
            </w:r>
          </w:p>
        </w:tc>
      </w:tr>
      <w:tr w:rsidR="00DA4471" w:rsidRPr="001F4300" w14:paraId="6F85B20B" w14:textId="77777777" w:rsidTr="0026000E">
        <w:trPr>
          <w:cantSplit/>
          <w:tblHeader/>
        </w:trPr>
        <w:tc>
          <w:tcPr>
            <w:tcW w:w="6917" w:type="dxa"/>
          </w:tcPr>
          <w:p w14:paraId="2D6F7E28" w14:textId="77777777" w:rsidR="00DA4471" w:rsidRPr="001F4300" w:rsidRDefault="00DA4471" w:rsidP="00DA4471">
            <w:pPr>
              <w:pStyle w:val="TAL"/>
              <w:rPr>
                <w:b/>
                <w:bCs/>
                <w:i/>
                <w:iCs/>
              </w:rPr>
            </w:pPr>
            <w:r w:rsidRPr="001F4300">
              <w:rPr>
                <w:b/>
                <w:bCs/>
                <w:i/>
                <w:iCs/>
              </w:rPr>
              <w:t>maxUplinkDutyCycle-PC2-FR1</w:t>
            </w:r>
          </w:p>
          <w:p w14:paraId="294784AC" w14:textId="77777777" w:rsidR="00DA4471" w:rsidRPr="001F4300" w:rsidRDefault="00DA4471" w:rsidP="00DA4471">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4471" w:rsidRPr="001F4300" w:rsidRDefault="00DA4471" w:rsidP="00DA4471">
            <w:pPr>
              <w:pStyle w:val="TAL"/>
              <w:jc w:val="center"/>
              <w:rPr>
                <w:bCs/>
                <w:iCs/>
              </w:rPr>
            </w:pPr>
            <w:r w:rsidRPr="001F4300">
              <w:rPr>
                <w:bCs/>
                <w:iCs/>
              </w:rPr>
              <w:t>Band</w:t>
            </w:r>
          </w:p>
        </w:tc>
        <w:tc>
          <w:tcPr>
            <w:tcW w:w="567" w:type="dxa"/>
          </w:tcPr>
          <w:p w14:paraId="628527F7" w14:textId="77777777" w:rsidR="00DA4471" w:rsidRPr="001F4300" w:rsidRDefault="00DA4471" w:rsidP="00DA4471">
            <w:pPr>
              <w:pStyle w:val="TAL"/>
              <w:jc w:val="center"/>
              <w:rPr>
                <w:bCs/>
                <w:iCs/>
              </w:rPr>
            </w:pPr>
            <w:r w:rsidRPr="001F4300">
              <w:rPr>
                <w:bCs/>
                <w:iCs/>
              </w:rPr>
              <w:t>No</w:t>
            </w:r>
          </w:p>
        </w:tc>
        <w:tc>
          <w:tcPr>
            <w:tcW w:w="709" w:type="dxa"/>
          </w:tcPr>
          <w:p w14:paraId="295B15E9" w14:textId="77777777" w:rsidR="00DA4471" w:rsidRPr="001F4300" w:rsidRDefault="00DA4471" w:rsidP="00DA4471">
            <w:pPr>
              <w:pStyle w:val="TAL"/>
              <w:jc w:val="center"/>
              <w:rPr>
                <w:bCs/>
                <w:iCs/>
              </w:rPr>
            </w:pPr>
            <w:r w:rsidRPr="001F4300">
              <w:rPr>
                <w:bCs/>
                <w:iCs/>
              </w:rPr>
              <w:t>N/A</w:t>
            </w:r>
          </w:p>
        </w:tc>
        <w:tc>
          <w:tcPr>
            <w:tcW w:w="728" w:type="dxa"/>
          </w:tcPr>
          <w:p w14:paraId="266443B1" w14:textId="77777777" w:rsidR="00DA4471" w:rsidRPr="001F4300" w:rsidRDefault="00DA4471" w:rsidP="00DA4471">
            <w:pPr>
              <w:pStyle w:val="TAL"/>
              <w:jc w:val="center"/>
            </w:pPr>
            <w:r w:rsidRPr="001F4300">
              <w:t>FR1 only</w:t>
            </w:r>
          </w:p>
        </w:tc>
      </w:tr>
      <w:tr w:rsidR="00DA4471" w:rsidRPr="001F4300" w14:paraId="40AFBDC5" w14:textId="77777777" w:rsidTr="008F552F">
        <w:trPr>
          <w:cantSplit/>
          <w:tblHeader/>
        </w:trPr>
        <w:tc>
          <w:tcPr>
            <w:tcW w:w="6917" w:type="dxa"/>
          </w:tcPr>
          <w:p w14:paraId="770C3A8B" w14:textId="77777777" w:rsidR="00DA4471" w:rsidRPr="001F4300" w:rsidRDefault="00DA4471" w:rsidP="00DA4471">
            <w:pPr>
              <w:pStyle w:val="TAL"/>
              <w:rPr>
                <w:b/>
                <w:bCs/>
                <w:i/>
                <w:iCs/>
              </w:rPr>
            </w:pPr>
            <w:r w:rsidRPr="001F4300">
              <w:rPr>
                <w:b/>
                <w:bCs/>
                <w:i/>
                <w:iCs/>
              </w:rPr>
              <w:t>maxUplinkDutyCycle-FR2</w:t>
            </w:r>
          </w:p>
          <w:p w14:paraId="2B2ECBBA" w14:textId="77777777" w:rsidR="00DA4471" w:rsidRPr="001F4300" w:rsidRDefault="00DA4471" w:rsidP="00DA4471">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D4A6155" w14:textId="77777777" w:rsidR="00DA4471" w:rsidRPr="001F4300" w:rsidRDefault="00DA4471" w:rsidP="00DA4471">
            <w:pPr>
              <w:pStyle w:val="TAL"/>
              <w:jc w:val="center"/>
              <w:rPr>
                <w:bCs/>
                <w:iCs/>
              </w:rPr>
            </w:pPr>
            <w:r w:rsidRPr="001F4300">
              <w:rPr>
                <w:bCs/>
                <w:iCs/>
              </w:rPr>
              <w:t>Band</w:t>
            </w:r>
          </w:p>
        </w:tc>
        <w:tc>
          <w:tcPr>
            <w:tcW w:w="567" w:type="dxa"/>
          </w:tcPr>
          <w:p w14:paraId="6984CDA6" w14:textId="77777777" w:rsidR="00DA4471" w:rsidRPr="001F4300" w:rsidRDefault="00DA4471" w:rsidP="00DA4471">
            <w:pPr>
              <w:pStyle w:val="TAL"/>
              <w:jc w:val="center"/>
              <w:rPr>
                <w:bCs/>
                <w:iCs/>
              </w:rPr>
            </w:pPr>
            <w:r w:rsidRPr="001F4300">
              <w:rPr>
                <w:bCs/>
                <w:iCs/>
              </w:rPr>
              <w:t>No</w:t>
            </w:r>
          </w:p>
        </w:tc>
        <w:tc>
          <w:tcPr>
            <w:tcW w:w="709" w:type="dxa"/>
          </w:tcPr>
          <w:p w14:paraId="26D235FE" w14:textId="77777777" w:rsidR="00DA4471" w:rsidRPr="001F4300" w:rsidRDefault="00DA4471" w:rsidP="00DA4471">
            <w:pPr>
              <w:pStyle w:val="TAL"/>
              <w:jc w:val="center"/>
              <w:rPr>
                <w:bCs/>
                <w:iCs/>
              </w:rPr>
            </w:pPr>
            <w:r w:rsidRPr="001F4300">
              <w:rPr>
                <w:bCs/>
                <w:iCs/>
              </w:rPr>
              <w:t>N/A</w:t>
            </w:r>
          </w:p>
        </w:tc>
        <w:tc>
          <w:tcPr>
            <w:tcW w:w="728" w:type="dxa"/>
          </w:tcPr>
          <w:p w14:paraId="696E1F32" w14:textId="77777777" w:rsidR="00DA4471" w:rsidRPr="001F4300" w:rsidRDefault="00DA4471" w:rsidP="00DA4471">
            <w:pPr>
              <w:pStyle w:val="TAL"/>
              <w:jc w:val="center"/>
            </w:pPr>
            <w:r w:rsidRPr="001F4300">
              <w:t>FR2 only</w:t>
            </w:r>
          </w:p>
        </w:tc>
      </w:tr>
      <w:tr w:rsidR="00DA4471" w:rsidRPr="001F4300" w14:paraId="0AEA3EA7" w14:textId="77777777" w:rsidTr="00543B41">
        <w:trPr>
          <w:cantSplit/>
          <w:tblHeader/>
        </w:trPr>
        <w:tc>
          <w:tcPr>
            <w:tcW w:w="6917" w:type="dxa"/>
          </w:tcPr>
          <w:p w14:paraId="6B69C64E" w14:textId="326E8427" w:rsidR="00DA4471" w:rsidRPr="001F4300" w:rsidRDefault="00DA4471" w:rsidP="00DA4471">
            <w:pPr>
              <w:pStyle w:val="TAL"/>
              <w:rPr>
                <w:b/>
                <w:bCs/>
                <w:i/>
                <w:iCs/>
              </w:rPr>
            </w:pPr>
            <w:r w:rsidRPr="001F4300">
              <w:rPr>
                <w:b/>
                <w:bCs/>
                <w:i/>
                <w:iCs/>
              </w:rPr>
              <w:t>maxUplinkDutyCycle-PC1dot5-MPE-FR1-r16</w:t>
            </w:r>
          </w:p>
          <w:p w14:paraId="53E9976B" w14:textId="77777777" w:rsidR="00DA4471" w:rsidRPr="001F4300" w:rsidRDefault="00DA4471" w:rsidP="00DA447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DA4471" w:rsidRPr="001F4300" w:rsidRDefault="00DA4471" w:rsidP="00DA4471">
            <w:pPr>
              <w:pStyle w:val="TAL"/>
              <w:jc w:val="center"/>
            </w:pPr>
            <w:r w:rsidRPr="001F4300">
              <w:rPr>
                <w:bCs/>
                <w:iCs/>
              </w:rPr>
              <w:t>Band</w:t>
            </w:r>
          </w:p>
        </w:tc>
        <w:tc>
          <w:tcPr>
            <w:tcW w:w="567" w:type="dxa"/>
          </w:tcPr>
          <w:p w14:paraId="41229D9D" w14:textId="77777777" w:rsidR="00DA4471" w:rsidRPr="001F4300" w:rsidRDefault="00DA4471" w:rsidP="00DA4471">
            <w:pPr>
              <w:pStyle w:val="TAL"/>
              <w:jc w:val="center"/>
            </w:pPr>
            <w:r w:rsidRPr="001F4300">
              <w:rPr>
                <w:bCs/>
                <w:iCs/>
              </w:rPr>
              <w:t>No</w:t>
            </w:r>
          </w:p>
        </w:tc>
        <w:tc>
          <w:tcPr>
            <w:tcW w:w="709" w:type="dxa"/>
          </w:tcPr>
          <w:p w14:paraId="68056108" w14:textId="77777777" w:rsidR="00DA4471" w:rsidRPr="001F4300" w:rsidRDefault="00DA4471" w:rsidP="00DA4471">
            <w:pPr>
              <w:pStyle w:val="TAL"/>
              <w:jc w:val="center"/>
              <w:rPr>
                <w:bCs/>
                <w:iCs/>
              </w:rPr>
            </w:pPr>
            <w:r w:rsidRPr="001F4300">
              <w:rPr>
                <w:bCs/>
                <w:iCs/>
              </w:rPr>
              <w:t>N/A</w:t>
            </w:r>
          </w:p>
        </w:tc>
        <w:tc>
          <w:tcPr>
            <w:tcW w:w="728" w:type="dxa"/>
          </w:tcPr>
          <w:p w14:paraId="3168574F" w14:textId="77777777" w:rsidR="00DA4471" w:rsidRPr="001F4300" w:rsidRDefault="00DA4471" w:rsidP="00DA4471">
            <w:pPr>
              <w:pStyle w:val="TAL"/>
              <w:jc w:val="center"/>
              <w:rPr>
                <w:bCs/>
                <w:iCs/>
              </w:rPr>
            </w:pPr>
            <w:r w:rsidRPr="001F4300">
              <w:t>FR1 only</w:t>
            </w:r>
          </w:p>
        </w:tc>
      </w:tr>
      <w:tr w:rsidR="00DA4471" w:rsidRPr="001F4300" w14:paraId="0F169FD0" w14:textId="77777777" w:rsidTr="0026000E">
        <w:trPr>
          <w:cantSplit/>
          <w:tblHeader/>
        </w:trPr>
        <w:tc>
          <w:tcPr>
            <w:tcW w:w="6917" w:type="dxa"/>
          </w:tcPr>
          <w:p w14:paraId="31100B07" w14:textId="77777777" w:rsidR="00DA4471" w:rsidRPr="001F4300" w:rsidRDefault="00DA4471" w:rsidP="00DA4471">
            <w:pPr>
              <w:pStyle w:val="TAL"/>
              <w:rPr>
                <w:b/>
                <w:i/>
              </w:rPr>
            </w:pPr>
            <w:r w:rsidRPr="001F4300">
              <w:rPr>
                <w:b/>
                <w:i/>
              </w:rPr>
              <w:t>modifiedMPR-Behaviour</w:t>
            </w:r>
          </w:p>
          <w:p w14:paraId="4F83EAED" w14:textId="77777777" w:rsidR="00DA4471" w:rsidRPr="001F4300" w:rsidRDefault="00DA4471" w:rsidP="00DA4471">
            <w:pPr>
              <w:pStyle w:val="TAL"/>
            </w:pPr>
            <w:r w:rsidRPr="001F4300">
              <w:t>Indicates whether UE supports modified MPR behaviour defined in TS 38.101-1 [2] and TS 38.101-2 [3].</w:t>
            </w:r>
          </w:p>
        </w:tc>
        <w:tc>
          <w:tcPr>
            <w:tcW w:w="709" w:type="dxa"/>
          </w:tcPr>
          <w:p w14:paraId="12D868B5" w14:textId="77777777" w:rsidR="00DA4471" w:rsidRPr="001F4300" w:rsidRDefault="00DA4471" w:rsidP="00DA4471">
            <w:pPr>
              <w:pStyle w:val="TAL"/>
              <w:jc w:val="center"/>
            </w:pPr>
            <w:r w:rsidRPr="001F4300">
              <w:t>Band</w:t>
            </w:r>
          </w:p>
        </w:tc>
        <w:tc>
          <w:tcPr>
            <w:tcW w:w="567" w:type="dxa"/>
          </w:tcPr>
          <w:p w14:paraId="13359CBB" w14:textId="77777777" w:rsidR="00DA4471" w:rsidRPr="001F4300" w:rsidRDefault="00DA4471" w:rsidP="00DA4471">
            <w:pPr>
              <w:pStyle w:val="TAL"/>
              <w:jc w:val="center"/>
            </w:pPr>
            <w:r w:rsidRPr="001F4300">
              <w:t>No</w:t>
            </w:r>
          </w:p>
        </w:tc>
        <w:tc>
          <w:tcPr>
            <w:tcW w:w="709" w:type="dxa"/>
          </w:tcPr>
          <w:p w14:paraId="0ACA7586" w14:textId="77777777" w:rsidR="00DA4471" w:rsidRPr="001F4300" w:rsidRDefault="00DA4471" w:rsidP="00DA4471">
            <w:pPr>
              <w:pStyle w:val="TAL"/>
              <w:jc w:val="center"/>
            </w:pPr>
            <w:r w:rsidRPr="001F4300">
              <w:rPr>
                <w:bCs/>
                <w:iCs/>
              </w:rPr>
              <w:t>N/A</w:t>
            </w:r>
          </w:p>
        </w:tc>
        <w:tc>
          <w:tcPr>
            <w:tcW w:w="728" w:type="dxa"/>
          </w:tcPr>
          <w:p w14:paraId="140B4304" w14:textId="77777777" w:rsidR="00DA4471" w:rsidRPr="001F4300" w:rsidDel="00C7429B" w:rsidRDefault="00DA4471" w:rsidP="00DA4471">
            <w:pPr>
              <w:pStyle w:val="TAL"/>
              <w:jc w:val="center"/>
            </w:pPr>
            <w:r w:rsidRPr="001F4300">
              <w:rPr>
                <w:bCs/>
                <w:iCs/>
              </w:rPr>
              <w:t>N/A</w:t>
            </w:r>
          </w:p>
        </w:tc>
      </w:tr>
      <w:tr w:rsidR="00DA4471" w:rsidRPr="001F4300" w14:paraId="154599E6" w14:textId="77777777" w:rsidTr="0026000E">
        <w:trPr>
          <w:cantSplit/>
          <w:tblHeader/>
        </w:trPr>
        <w:tc>
          <w:tcPr>
            <w:tcW w:w="6917" w:type="dxa"/>
          </w:tcPr>
          <w:p w14:paraId="71FD9A3E" w14:textId="77777777" w:rsidR="00DA4471" w:rsidRPr="001F4300" w:rsidRDefault="00DA4471" w:rsidP="00DA4471">
            <w:pPr>
              <w:keepNext/>
              <w:keepLines/>
              <w:spacing w:after="0"/>
              <w:rPr>
                <w:rFonts w:ascii="Arial" w:hAnsi="Arial"/>
                <w:b/>
                <w:i/>
                <w:sz w:val="18"/>
              </w:rPr>
            </w:pPr>
            <w:r w:rsidRPr="001F4300">
              <w:rPr>
                <w:rFonts w:ascii="Arial" w:hAnsi="Arial"/>
                <w:b/>
                <w:i/>
                <w:sz w:val="18"/>
              </w:rPr>
              <w:t>mpr-PowerBoost-FR2-r16</w:t>
            </w:r>
          </w:p>
          <w:p w14:paraId="291338C2" w14:textId="77777777" w:rsidR="00DA4471" w:rsidRPr="001F4300" w:rsidRDefault="00DA4471" w:rsidP="00DA4471">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4471" w:rsidRPr="001F4300" w:rsidRDefault="00DA4471" w:rsidP="00DA4471">
            <w:pPr>
              <w:pStyle w:val="TAL"/>
              <w:jc w:val="center"/>
            </w:pPr>
            <w:r w:rsidRPr="001F4300">
              <w:t>Band</w:t>
            </w:r>
          </w:p>
        </w:tc>
        <w:tc>
          <w:tcPr>
            <w:tcW w:w="567" w:type="dxa"/>
          </w:tcPr>
          <w:p w14:paraId="65FC6072" w14:textId="77777777" w:rsidR="00DA4471" w:rsidRPr="001F4300" w:rsidRDefault="00DA4471" w:rsidP="00DA4471">
            <w:pPr>
              <w:pStyle w:val="TAL"/>
              <w:jc w:val="center"/>
            </w:pPr>
            <w:r w:rsidRPr="001F4300">
              <w:t>No</w:t>
            </w:r>
          </w:p>
        </w:tc>
        <w:tc>
          <w:tcPr>
            <w:tcW w:w="709" w:type="dxa"/>
          </w:tcPr>
          <w:p w14:paraId="1E0CF445" w14:textId="77777777" w:rsidR="00DA4471" w:rsidRPr="001F4300" w:rsidRDefault="00DA4471" w:rsidP="00DA4471">
            <w:pPr>
              <w:pStyle w:val="TAL"/>
              <w:jc w:val="center"/>
              <w:rPr>
                <w:bCs/>
                <w:iCs/>
              </w:rPr>
            </w:pPr>
            <w:r w:rsidRPr="001F4300">
              <w:t>TDD only</w:t>
            </w:r>
          </w:p>
        </w:tc>
        <w:tc>
          <w:tcPr>
            <w:tcW w:w="728" w:type="dxa"/>
          </w:tcPr>
          <w:p w14:paraId="7203C265" w14:textId="77777777" w:rsidR="00DA4471" w:rsidRPr="001F4300" w:rsidRDefault="00DA4471" w:rsidP="00DA4471">
            <w:pPr>
              <w:pStyle w:val="TAL"/>
              <w:jc w:val="center"/>
              <w:rPr>
                <w:bCs/>
                <w:iCs/>
              </w:rPr>
            </w:pPr>
            <w:r w:rsidRPr="001F4300">
              <w:t>FR2 only</w:t>
            </w:r>
          </w:p>
        </w:tc>
      </w:tr>
      <w:tr w:rsidR="00DA4471" w:rsidRPr="001F4300" w14:paraId="7A51340F" w14:textId="77777777" w:rsidTr="0026000E">
        <w:trPr>
          <w:cantSplit/>
          <w:tblHeader/>
        </w:trPr>
        <w:tc>
          <w:tcPr>
            <w:tcW w:w="6917" w:type="dxa"/>
          </w:tcPr>
          <w:p w14:paraId="2A2DD41D" w14:textId="77777777" w:rsidR="00DA4471" w:rsidRPr="001F4300" w:rsidRDefault="00DA4471" w:rsidP="00DA4471">
            <w:pPr>
              <w:pStyle w:val="TAL"/>
              <w:rPr>
                <w:b/>
                <w:i/>
              </w:rPr>
            </w:pPr>
            <w:r w:rsidRPr="001F4300">
              <w:rPr>
                <w:b/>
                <w:i/>
              </w:rPr>
              <w:t>multipleRateMatchingEUTRA-CRS-r16</w:t>
            </w:r>
          </w:p>
          <w:p w14:paraId="3B2F21EB" w14:textId="77777777" w:rsidR="00DA4471" w:rsidRPr="001F4300" w:rsidRDefault="00DA4471" w:rsidP="00DA4471">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194321A"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DA4471" w:rsidRPr="001F4300" w:rsidRDefault="00DA4471" w:rsidP="00DA4471">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DA4471" w:rsidRPr="001F4300" w:rsidRDefault="00DA4471" w:rsidP="00DA4471">
            <w:pPr>
              <w:pStyle w:val="TAL"/>
              <w:jc w:val="center"/>
            </w:pPr>
            <w:r w:rsidRPr="001F4300">
              <w:t>Band</w:t>
            </w:r>
          </w:p>
        </w:tc>
        <w:tc>
          <w:tcPr>
            <w:tcW w:w="567" w:type="dxa"/>
          </w:tcPr>
          <w:p w14:paraId="74327DEC" w14:textId="77777777" w:rsidR="00DA4471" w:rsidRPr="001F4300" w:rsidRDefault="00DA4471" w:rsidP="00DA4471">
            <w:pPr>
              <w:pStyle w:val="TAL"/>
              <w:jc w:val="center"/>
            </w:pPr>
            <w:r w:rsidRPr="001F4300">
              <w:t>No</w:t>
            </w:r>
          </w:p>
        </w:tc>
        <w:tc>
          <w:tcPr>
            <w:tcW w:w="709" w:type="dxa"/>
          </w:tcPr>
          <w:p w14:paraId="5015A9A4" w14:textId="77777777" w:rsidR="00DA4471" w:rsidRPr="001F4300" w:rsidRDefault="00DA4471" w:rsidP="00DA4471">
            <w:pPr>
              <w:pStyle w:val="TAL"/>
              <w:jc w:val="center"/>
            </w:pPr>
            <w:r w:rsidRPr="001F4300">
              <w:rPr>
                <w:bCs/>
                <w:iCs/>
              </w:rPr>
              <w:t>N/A</w:t>
            </w:r>
          </w:p>
        </w:tc>
        <w:tc>
          <w:tcPr>
            <w:tcW w:w="728" w:type="dxa"/>
          </w:tcPr>
          <w:p w14:paraId="6A19C96C" w14:textId="77777777" w:rsidR="00DA4471" w:rsidRPr="001F4300" w:rsidRDefault="00DA4471" w:rsidP="00DA4471">
            <w:pPr>
              <w:pStyle w:val="TAL"/>
              <w:jc w:val="center"/>
            </w:pPr>
            <w:r w:rsidRPr="001F4300">
              <w:t>FR1 only</w:t>
            </w:r>
          </w:p>
        </w:tc>
      </w:tr>
      <w:tr w:rsidR="00DA4471" w:rsidRPr="001F4300" w14:paraId="6ADFECE2" w14:textId="77777777" w:rsidTr="0026000E">
        <w:trPr>
          <w:cantSplit/>
          <w:tblHeader/>
        </w:trPr>
        <w:tc>
          <w:tcPr>
            <w:tcW w:w="6917" w:type="dxa"/>
          </w:tcPr>
          <w:p w14:paraId="18471F02" w14:textId="77777777" w:rsidR="00DA4471" w:rsidRPr="001F4300" w:rsidRDefault="00DA4471" w:rsidP="00DA4471">
            <w:pPr>
              <w:pStyle w:val="TAL"/>
              <w:rPr>
                <w:b/>
                <w:i/>
              </w:rPr>
            </w:pPr>
            <w:r w:rsidRPr="001F4300">
              <w:rPr>
                <w:b/>
                <w:i/>
              </w:rPr>
              <w:t>multipleTCI</w:t>
            </w:r>
          </w:p>
          <w:p w14:paraId="7B7D576E" w14:textId="77777777" w:rsidR="00DA4471" w:rsidRPr="001F4300" w:rsidRDefault="00DA4471" w:rsidP="00DA4471">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129010A6" w14:textId="77777777" w:rsidR="00DA4471" w:rsidRPr="001F4300" w:rsidRDefault="00DA4471" w:rsidP="00DA4471">
            <w:pPr>
              <w:pStyle w:val="TAL"/>
              <w:jc w:val="center"/>
            </w:pPr>
            <w:r w:rsidRPr="001F4300">
              <w:t>Band</w:t>
            </w:r>
          </w:p>
        </w:tc>
        <w:tc>
          <w:tcPr>
            <w:tcW w:w="567" w:type="dxa"/>
          </w:tcPr>
          <w:p w14:paraId="3BDB632E" w14:textId="77777777" w:rsidR="00DA4471" w:rsidRPr="001F4300" w:rsidRDefault="00DA4471" w:rsidP="00DA4471">
            <w:pPr>
              <w:pStyle w:val="TAL"/>
              <w:jc w:val="center"/>
            </w:pPr>
            <w:r w:rsidRPr="001F4300">
              <w:t>Yes</w:t>
            </w:r>
          </w:p>
        </w:tc>
        <w:tc>
          <w:tcPr>
            <w:tcW w:w="709" w:type="dxa"/>
          </w:tcPr>
          <w:p w14:paraId="6A78C25C" w14:textId="77777777" w:rsidR="00DA4471" w:rsidRPr="001F4300" w:rsidRDefault="00DA4471" w:rsidP="00DA4471">
            <w:pPr>
              <w:pStyle w:val="TAL"/>
              <w:jc w:val="center"/>
            </w:pPr>
            <w:r w:rsidRPr="001F4300">
              <w:rPr>
                <w:bCs/>
                <w:iCs/>
              </w:rPr>
              <w:t>N/A</w:t>
            </w:r>
          </w:p>
        </w:tc>
        <w:tc>
          <w:tcPr>
            <w:tcW w:w="728" w:type="dxa"/>
          </w:tcPr>
          <w:p w14:paraId="35C53DC8" w14:textId="77777777" w:rsidR="00DA4471" w:rsidRPr="001F4300" w:rsidRDefault="00DA4471" w:rsidP="00DA4471">
            <w:pPr>
              <w:pStyle w:val="TAL"/>
              <w:jc w:val="center"/>
            </w:pPr>
            <w:r w:rsidRPr="001F4300">
              <w:rPr>
                <w:bCs/>
                <w:iCs/>
              </w:rPr>
              <w:t>N/A</w:t>
            </w:r>
          </w:p>
        </w:tc>
      </w:tr>
      <w:tr w:rsidR="00DA4471" w:rsidRPr="001F4300" w14:paraId="6EE18AB9" w14:textId="77777777" w:rsidTr="0026000E">
        <w:trPr>
          <w:cantSplit/>
          <w:tblHeader/>
        </w:trPr>
        <w:tc>
          <w:tcPr>
            <w:tcW w:w="6917" w:type="dxa"/>
          </w:tcPr>
          <w:p w14:paraId="2B8F8207" w14:textId="77777777" w:rsidR="00DA4471" w:rsidRPr="001F4300" w:rsidRDefault="00DA4471" w:rsidP="00DA4471">
            <w:pPr>
              <w:pStyle w:val="TAL"/>
              <w:rPr>
                <w:b/>
                <w:i/>
              </w:rPr>
            </w:pPr>
            <w:r w:rsidRPr="001F4300">
              <w:rPr>
                <w:b/>
                <w:i/>
              </w:rPr>
              <w:t>nonGroupSINR-reporting-r16</w:t>
            </w:r>
          </w:p>
          <w:p w14:paraId="3B7C1DFC" w14:textId="77777777" w:rsidR="00DA4471" w:rsidRPr="001F4300" w:rsidRDefault="00DA4471" w:rsidP="00DA4471">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DA4471" w:rsidRPr="001F4300" w:rsidRDefault="00DA4471" w:rsidP="00DA4471">
            <w:pPr>
              <w:pStyle w:val="TAL"/>
              <w:jc w:val="center"/>
            </w:pPr>
            <w:r w:rsidRPr="001F4300">
              <w:t>Band</w:t>
            </w:r>
          </w:p>
        </w:tc>
        <w:tc>
          <w:tcPr>
            <w:tcW w:w="567" w:type="dxa"/>
          </w:tcPr>
          <w:p w14:paraId="78831751" w14:textId="77777777" w:rsidR="00DA4471" w:rsidRPr="001F4300" w:rsidRDefault="00DA4471" w:rsidP="00DA4471">
            <w:pPr>
              <w:pStyle w:val="TAL"/>
              <w:jc w:val="center"/>
            </w:pPr>
            <w:r w:rsidRPr="001F4300">
              <w:t>No</w:t>
            </w:r>
          </w:p>
        </w:tc>
        <w:tc>
          <w:tcPr>
            <w:tcW w:w="709" w:type="dxa"/>
          </w:tcPr>
          <w:p w14:paraId="58226706" w14:textId="77777777" w:rsidR="00DA4471" w:rsidRPr="001F4300" w:rsidRDefault="00DA4471" w:rsidP="00DA4471">
            <w:pPr>
              <w:pStyle w:val="TAL"/>
              <w:jc w:val="center"/>
              <w:rPr>
                <w:bCs/>
                <w:iCs/>
              </w:rPr>
            </w:pPr>
            <w:r w:rsidRPr="001F4300">
              <w:rPr>
                <w:bCs/>
                <w:iCs/>
              </w:rPr>
              <w:t>N/A</w:t>
            </w:r>
          </w:p>
        </w:tc>
        <w:tc>
          <w:tcPr>
            <w:tcW w:w="728" w:type="dxa"/>
          </w:tcPr>
          <w:p w14:paraId="3AD740E6" w14:textId="77777777" w:rsidR="00DA4471" w:rsidRPr="001F4300" w:rsidRDefault="00DA4471" w:rsidP="00DA4471">
            <w:pPr>
              <w:pStyle w:val="TAL"/>
              <w:jc w:val="center"/>
              <w:rPr>
                <w:bCs/>
                <w:iCs/>
              </w:rPr>
            </w:pPr>
            <w:r w:rsidRPr="001F4300">
              <w:rPr>
                <w:bCs/>
                <w:iCs/>
              </w:rPr>
              <w:t>N/A</w:t>
            </w:r>
          </w:p>
        </w:tc>
      </w:tr>
      <w:tr w:rsidR="00DA4471" w:rsidRPr="001F4300" w14:paraId="6278248E" w14:textId="77777777" w:rsidTr="0026000E">
        <w:trPr>
          <w:cantSplit/>
          <w:tblHeader/>
        </w:trPr>
        <w:tc>
          <w:tcPr>
            <w:tcW w:w="6917" w:type="dxa"/>
          </w:tcPr>
          <w:p w14:paraId="5D93CCDF" w14:textId="77777777" w:rsidR="00DA4471" w:rsidRPr="001F4300" w:rsidRDefault="00DA4471" w:rsidP="00DA4471">
            <w:pPr>
              <w:pStyle w:val="TAL"/>
              <w:rPr>
                <w:rFonts w:cs="Arial"/>
                <w:b/>
                <w:bCs/>
                <w:i/>
                <w:iCs/>
                <w:szCs w:val="18"/>
              </w:rPr>
            </w:pPr>
            <w:bookmarkStart w:id="243" w:name="_Hlk42794445"/>
            <w:r w:rsidRPr="001F4300">
              <w:rPr>
                <w:rFonts w:cs="Arial"/>
                <w:b/>
                <w:bCs/>
                <w:i/>
                <w:iCs/>
                <w:szCs w:val="18"/>
              </w:rPr>
              <w:t>olpc-SRS-Pos-r16</w:t>
            </w:r>
          </w:p>
          <w:bookmarkEnd w:id="243"/>
          <w:p w14:paraId="0A2775FC" w14:textId="77777777" w:rsidR="00DA4471" w:rsidRPr="001F4300" w:rsidRDefault="00DA4471" w:rsidP="00DA4471">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DA4471" w:rsidRPr="001F4300" w:rsidRDefault="00DA4471" w:rsidP="00DA4471">
            <w:pPr>
              <w:pStyle w:val="TAN"/>
              <w:ind w:hanging="533"/>
            </w:pPr>
            <w:r w:rsidRPr="001F4300">
              <w:t>NOTE:</w:t>
            </w:r>
            <w:r w:rsidRPr="001F4300">
              <w:rPr>
                <w:rFonts w:cs="Arial"/>
                <w:iCs/>
                <w:szCs w:val="18"/>
              </w:rPr>
              <w:tab/>
            </w:r>
            <w:r w:rsidRPr="001F4300">
              <w:t>A PRS from a PRS-only TP is treated as PRS from a non-serving cell.</w:t>
            </w:r>
          </w:p>
          <w:p w14:paraId="77859C9C" w14:textId="77777777" w:rsidR="00DA4471" w:rsidRPr="001F4300" w:rsidRDefault="00DA4471" w:rsidP="00DA4471">
            <w:pPr>
              <w:pStyle w:val="TAN"/>
              <w:ind w:hanging="533"/>
            </w:pPr>
          </w:p>
          <w:p w14:paraId="07DF54BC"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1DC26A85" w14:textId="77777777" w:rsidR="00DA4471" w:rsidRPr="001F4300" w:rsidRDefault="00DA4471" w:rsidP="00DA4471">
            <w:pPr>
              <w:pStyle w:val="TAL"/>
              <w:jc w:val="center"/>
            </w:pPr>
            <w:r w:rsidRPr="001F4300">
              <w:rPr>
                <w:rFonts w:cs="Arial"/>
                <w:bCs/>
                <w:iCs/>
                <w:szCs w:val="18"/>
              </w:rPr>
              <w:t>Band</w:t>
            </w:r>
          </w:p>
        </w:tc>
        <w:tc>
          <w:tcPr>
            <w:tcW w:w="567" w:type="dxa"/>
          </w:tcPr>
          <w:p w14:paraId="467D28F6" w14:textId="77777777" w:rsidR="00DA4471" w:rsidRPr="001F4300" w:rsidRDefault="00DA4471" w:rsidP="00DA4471">
            <w:pPr>
              <w:pStyle w:val="TAL"/>
              <w:jc w:val="center"/>
            </w:pPr>
            <w:r w:rsidRPr="001F4300">
              <w:rPr>
                <w:rFonts w:cs="Arial"/>
                <w:bCs/>
                <w:iCs/>
                <w:szCs w:val="18"/>
              </w:rPr>
              <w:t>No</w:t>
            </w:r>
          </w:p>
        </w:tc>
        <w:tc>
          <w:tcPr>
            <w:tcW w:w="709" w:type="dxa"/>
          </w:tcPr>
          <w:p w14:paraId="4A994B7E" w14:textId="77777777" w:rsidR="00DA4471" w:rsidRPr="001F4300" w:rsidRDefault="00DA4471" w:rsidP="00DA4471">
            <w:pPr>
              <w:pStyle w:val="TAL"/>
              <w:jc w:val="center"/>
            </w:pPr>
            <w:r w:rsidRPr="001F4300">
              <w:rPr>
                <w:bCs/>
                <w:iCs/>
              </w:rPr>
              <w:t>N/A</w:t>
            </w:r>
          </w:p>
        </w:tc>
        <w:tc>
          <w:tcPr>
            <w:tcW w:w="728" w:type="dxa"/>
          </w:tcPr>
          <w:p w14:paraId="75F210B7" w14:textId="77777777" w:rsidR="00DA4471" w:rsidRPr="001F4300" w:rsidRDefault="00DA4471" w:rsidP="00DA4471">
            <w:pPr>
              <w:pStyle w:val="TAL"/>
              <w:jc w:val="center"/>
            </w:pPr>
            <w:r w:rsidRPr="001F4300">
              <w:rPr>
                <w:bCs/>
                <w:iCs/>
              </w:rPr>
              <w:t>N/A</w:t>
            </w:r>
          </w:p>
        </w:tc>
      </w:tr>
      <w:tr w:rsidR="00A75F65" w:rsidRPr="001F4300" w14:paraId="786467AC" w14:textId="77777777" w:rsidTr="0026000E">
        <w:trPr>
          <w:cantSplit/>
          <w:tblHeader/>
        </w:trPr>
        <w:tc>
          <w:tcPr>
            <w:tcW w:w="6917" w:type="dxa"/>
          </w:tcPr>
          <w:p w14:paraId="361F40F7" w14:textId="77777777" w:rsidR="00A75F65" w:rsidRPr="001F4300" w:rsidRDefault="00A75F65" w:rsidP="00A75F65">
            <w:pPr>
              <w:pStyle w:val="TAL"/>
              <w:rPr>
                <w:b/>
                <w:bCs/>
                <w:i/>
                <w:iCs/>
              </w:rPr>
            </w:pPr>
            <w:r w:rsidRPr="001F4300">
              <w:rPr>
                <w:b/>
                <w:bCs/>
                <w:i/>
                <w:iCs/>
              </w:rPr>
              <w:t>oneSlotPeriodicTRS-r16</w:t>
            </w:r>
          </w:p>
          <w:p w14:paraId="680C145A" w14:textId="77777777" w:rsidR="00A75F65" w:rsidRPr="001F4300" w:rsidRDefault="00A75F65" w:rsidP="00A75F6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6745ADF4"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772F5682" w14:textId="77777777" w:rsidR="00A75F65" w:rsidRPr="001F4300" w:rsidRDefault="00A75F65" w:rsidP="00A75F65">
            <w:pPr>
              <w:pStyle w:val="TAL"/>
              <w:jc w:val="center"/>
              <w:rPr>
                <w:rFonts w:cs="Arial"/>
                <w:bCs/>
                <w:iCs/>
                <w:szCs w:val="18"/>
              </w:rPr>
            </w:pPr>
            <w:r w:rsidRPr="001F4300">
              <w:rPr>
                <w:bCs/>
                <w:iCs/>
              </w:rPr>
              <w:t>TDD only</w:t>
            </w:r>
          </w:p>
        </w:tc>
        <w:tc>
          <w:tcPr>
            <w:tcW w:w="728" w:type="dxa"/>
          </w:tcPr>
          <w:p w14:paraId="6E16B681" w14:textId="77777777" w:rsidR="00A75F65" w:rsidRPr="001F4300" w:rsidRDefault="00A75F65" w:rsidP="00A75F65">
            <w:pPr>
              <w:pStyle w:val="TAL"/>
              <w:jc w:val="center"/>
              <w:rPr>
                <w:rFonts w:cs="Arial"/>
                <w:bCs/>
                <w:iCs/>
                <w:szCs w:val="18"/>
              </w:rPr>
            </w:pPr>
            <w:r w:rsidRPr="001F4300">
              <w:t>FR1 only</w:t>
            </w:r>
          </w:p>
        </w:tc>
      </w:tr>
      <w:tr w:rsidR="00A75F65" w:rsidRPr="001F4300" w14:paraId="453275EC" w14:textId="77777777" w:rsidTr="0026000E">
        <w:trPr>
          <w:cantSplit/>
          <w:tblHeader/>
        </w:trPr>
        <w:tc>
          <w:tcPr>
            <w:tcW w:w="6917" w:type="dxa"/>
          </w:tcPr>
          <w:p w14:paraId="3EEA3895" w14:textId="77777777" w:rsidR="00A75F65" w:rsidRPr="001F4300" w:rsidRDefault="00A75F65" w:rsidP="00A75F65">
            <w:pPr>
              <w:pStyle w:val="TAL"/>
              <w:rPr>
                <w:b/>
                <w:bCs/>
                <w:i/>
                <w:iCs/>
              </w:rPr>
            </w:pPr>
            <w:r w:rsidRPr="001F4300">
              <w:rPr>
                <w:b/>
                <w:bCs/>
                <w:i/>
                <w:iCs/>
              </w:rPr>
              <w:t>outOfOrderOperationDL-r16</w:t>
            </w:r>
          </w:p>
          <w:p w14:paraId="3A8972C9" w14:textId="53005A2F" w:rsidR="00A75F65" w:rsidRPr="001F4300" w:rsidRDefault="00A75F65" w:rsidP="00A75F65">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43EB6E1B" w14:textId="56EE8839" w:rsidR="00A75F65" w:rsidRPr="001F4300" w:rsidRDefault="00A75F65" w:rsidP="00A75F65">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46056DDF" w14:textId="7F05DA10" w:rsidR="00A75F65" w:rsidRPr="001F4300" w:rsidRDefault="00A75F65" w:rsidP="00A75F65">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5954F095" w14:textId="77777777" w:rsidR="00A75F65" w:rsidRPr="001F4300" w:rsidRDefault="00A75F65" w:rsidP="00A75F65">
            <w:pPr>
              <w:pStyle w:val="TAL"/>
              <w:jc w:val="center"/>
              <w:rPr>
                <w:bCs/>
                <w:iCs/>
              </w:rPr>
            </w:pPr>
            <w:r w:rsidRPr="001F4300">
              <w:rPr>
                <w:bCs/>
                <w:iCs/>
              </w:rPr>
              <w:t>Band</w:t>
            </w:r>
          </w:p>
        </w:tc>
        <w:tc>
          <w:tcPr>
            <w:tcW w:w="567" w:type="dxa"/>
          </w:tcPr>
          <w:p w14:paraId="2A9E658A" w14:textId="77777777" w:rsidR="00A75F65" w:rsidRPr="001F4300" w:rsidRDefault="00A75F65" w:rsidP="00A75F65">
            <w:pPr>
              <w:pStyle w:val="TAL"/>
              <w:jc w:val="center"/>
              <w:rPr>
                <w:bCs/>
                <w:iCs/>
              </w:rPr>
            </w:pPr>
            <w:r w:rsidRPr="001F4300">
              <w:rPr>
                <w:bCs/>
                <w:iCs/>
              </w:rPr>
              <w:t>No</w:t>
            </w:r>
          </w:p>
        </w:tc>
        <w:tc>
          <w:tcPr>
            <w:tcW w:w="709" w:type="dxa"/>
          </w:tcPr>
          <w:p w14:paraId="19AA17B5" w14:textId="77777777" w:rsidR="00A75F65" w:rsidRPr="001F4300" w:rsidRDefault="00A75F65" w:rsidP="00A75F65">
            <w:pPr>
              <w:pStyle w:val="TAL"/>
              <w:jc w:val="center"/>
              <w:rPr>
                <w:bCs/>
                <w:iCs/>
              </w:rPr>
            </w:pPr>
            <w:r w:rsidRPr="001F4300">
              <w:rPr>
                <w:bCs/>
                <w:iCs/>
              </w:rPr>
              <w:t>N/A</w:t>
            </w:r>
          </w:p>
        </w:tc>
        <w:tc>
          <w:tcPr>
            <w:tcW w:w="728" w:type="dxa"/>
          </w:tcPr>
          <w:p w14:paraId="2D5C338D" w14:textId="77777777" w:rsidR="00A75F65" w:rsidRPr="001F4300" w:rsidRDefault="00A75F65" w:rsidP="00A75F65">
            <w:pPr>
              <w:pStyle w:val="TAL"/>
              <w:jc w:val="center"/>
            </w:pPr>
            <w:r w:rsidRPr="001F4300">
              <w:t>N/A</w:t>
            </w:r>
          </w:p>
        </w:tc>
      </w:tr>
      <w:tr w:rsidR="00A75F65" w:rsidRPr="001F4300" w14:paraId="287BF300" w14:textId="77777777" w:rsidTr="0026000E">
        <w:trPr>
          <w:cantSplit/>
          <w:tblHeader/>
        </w:trPr>
        <w:tc>
          <w:tcPr>
            <w:tcW w:w="6917" w:type="dxa"/>
          </w:tcPr>
          <w:p w14:paraId="3BE2C670" w14:textId="77777777" w:rsidR="00A75F65" w:rsidRPr="001F4300" w:rsidRDefault="00A75F65" w:rsidP="00A75F65">
            <w:pPr>
              <w:pStyle w:val="TAL"/>
              <w:rPr>
                <w:b/>
                <w:bCs/>
                <w:i/>
                <w:iCs/>
              </w:rPr>
            </w:pPr>
            <w:r w:rsidRPr="001F4300">
              <w:rPr>
                <w:b/>
                <w:bCs/>
                <w:i/>
                <w:iCs/>
              </w:rPr>
              <w:t>outOfOrderOperationUL-r16</w:t>
            </w:r>
          </w:p>
          <w:p w14:paraId="05E37927" w14:textId="77777777" w:rsidR="00A75F65" w:rsidRPr="001F4300" w:rsidRDefault="00A75F65" w:rsidP="00A75F65">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A75F65" w:rsidRPr="001F4300" w:rsidRDefault="00A75F65" w:rsidP="00A75F65">
            <w:pPr>
              <w:pStyle w:val="TAL"/>
              <w:rPr>
                <w:i/>
                <w:iCs/>
              </w:rPr>
            </w:pPr>
          </w:p>
          <w:p w14:paraId="091CA3FD" w14:textId="66C42B12" w:rsidR="00A75F65" w:rsidRPr="001F4300" w:rsidRDefault="00A75F65" w:rsidP="00A75F65">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ACBC6FA" w14:textId="77777777" w:rsidR="00A75F65" w:rsidRPr="001F4300" w:rsidRDefault="00A75F65" w:rsidP="00A75F65">
            <w:pPr>
              <w:pStyle w:val="TAL"/>
              <w:jc w:val="center"/>
              <w:rPr>
                <w:bCs/>
                <w:iCs/>
              </w:rPr>
            </w:pPr>
            <w:r w:rsidRPr="001F4300">
              <w:rPr>
                <w:bCs/>
                <w:iCs/>
              </w:rPr>
              <w:t>Band</w:t>
            </w:r>
          </w:p>
        </w:tc>
        <w:tc>
          <w:tcPr>
            <w:tcW w:w="567" w:type="dxa"/>
          </w:tcPr>
          <w:p w14:paraId="669D39C7" w14:textId="77777777" w:rsidR="00A75F65" w:rsidRPr="001F4300" w:rsidRDefault="00A75F65" w:rsidP="00A75F65">
            <w:pPr>
              <w:pStyle w:val="TAL"/>
              <w:jc w:val="center"/>
              <w:rPr>
                <w:bCs/>
                <w:iCs/>
              </w:rPr>
            </w:pPr>
            <w:r w:rsidRPr="001F4300">
              <w:rPr>
                <w:bCs/>
                <w:iCs/>
              </w:rPr>
              <w:t>No</w:t>
            </w:r>
          </w:p>
        </w:tc>
        <w:tc>
          <w:tcPr>
            <w:tcW w:w="709" w:type="dxa"/>
          </w:tcPr>
          <w:p w14:paraId="38BE7780" w14:textId="77777777" w:rsidR="00A75F65" w:rsidRPr="001F4300" w:rsidRDefault="00A75F65" w:rsidP="00A75F65">
            <w:pPr>
              <w:pStyle w:val="TAL"/>
              <w:jc w:val="center"/>
              <w:rPr>
                <w:bCs/>
                <w:iCs/>
              </w:rPr>
            </w:pPr>
            <w:r w:rsidRPr="001F4300">
              <w:rPr>
                <w:bCs/>
                <w:iCs/>
              </w:rPr>
              <w:t>N/A</w:t>
            </w:r>
          </w:p>
        </w:tc>
        <w:tc>
          <w:tcPr>
            <w:tcW w:w="728" w:type="dxa"/>
          </w:tcPr>
          <w:p w14:paraId="7DFB3061" w14:textId="77777777" w:rsidR="00A75F65" w:rsidRPr="001F4300" w:rsidRDefault="00A75F65" w:rsidP="00A75F65">
            <w:pPr>
              <w:pStyle w:val="TAL"/>
              <w:jc w:val="center"/>
            </w:pPr>
            <w:r w:rsidRPr="001F4300">
              <w:t>N/A</w:t>
            </w:r>
          </w:p>
        </w:tc>
      </w:tr>
      <w:tr w:rsidR="00A75F65" w:rsidRPr="001F4300" w14:paraId="5949B0AB" w14:textId="77777777" w:rsidTr="0026000E">
        <w:trPr>
          <w:cantSplit/>
          <w:tblHeader/>
        </w:trPr>
        <w:tc>
          <w:tcPr>
            <w:tcW w:w="6917" w:type="dxa"/>
          </w:tcPr>
          <w:p w14:paraId="362600EC" w14:textId="77777777" w:rsidR="00A75F65" w:rsidRPr="001F4300" w:rsidRDefault="00A75F65" w:rsidP="00A75F65">
            <w:pPr>
              <w:pStyle w:val="TAL"/>
              <w:rPr>
                <w:b/>
                <w:bCs/>
                <w:i/>
                <w:iCs/>
              </w:rPr>
            </w:pPr>
            <w:r w:rsidRPr="001F4300">
              <w:rPr>
                <w:b/>
                <w:bCs/>
                <w:i/>
                <w:iCs/>
              </w:rPr>
              <w:t>overlapPDSCHsFullyFreqTime-r16</w:t>
            </w:r>
          </w:p>
          <w:p w14:paraId="6AFE20DE" w14:textId="5DCCE2F1" w:rsidR="00A75F65" w:rsidRPr="001F4300" w:rsidRDefault="00A75F65" w:rsidP="00A75F65">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A75F65" w:rsidRPr="001F4300" w:rsidRDefault="00A75F65" w:rsidP="00A75F65">
            <w:pPr>
              <w:pStyle w:val="TAL"/>
            </w:pPr>
          </w:p>
          <w:p w14:paraId="56CB617F" w14:textId="77777777" w:rsidR="00A75F65" w:rsidRPr="001F4300" w:rsidRDefault="00A75F65" w:rsidP="00A75F65">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53681BE7" w14:textId="77777777" w:rsidR="00A75F65" w:rsidRPr="001F4300" w:rsidRDefault="00A75F65" w:rsidP="00A75F65">
            <w:pPr>
              <w:pStyle w:val="TAL"/>
              <w:jc w:val="center"/>
              <w:rPr>
                <w:bCs/>
                <w:iCs/>
              </w:rPr>
            </w:pPr>
            <w:r w:rsidRPr="001F4300">
              <w:rPr>
                <w:bCs/>
                <w:iCs/>
              </w:rPr>
              <w:t>Band</w:t>
            </w:r>
          </w:p>
        </w:tc>
        <w:tc>
          <w:tcPr>
            <w:tcW w:w="567" w:type="dxa"/>
          </w:tcPr>
          <w:p w14:paraId="5C0353CB" w14:textId="77777777" w:rsidR="00A75F65" w:rsidRPr="001F4300" w:rsidRDefault="00A75F65" w:rsidP="00A75F65">
            <w:pPr>
              <w:pStyle w:val="TAL"/>
              <w:jc w:val="center"/>
              <w:rPr>
                <w:bCs/>
                <w:iCs/>
              </w:rPr>
            </w:pPr>
            <w:r w:rsidRPr="001F4300">
              <w:rPr>
                <w:bCs/>
                <w:iCs/>
              </w:rPr>
              <w:t>No</w:t>
            </w:r>
          </w:p>
        </w:tc>
        <w:tc>
          <w:tcPr>
            <w:tcW w:w="709" w:type="dxa"/>
          </w:tcPr>
          <w:p w14:paraId="06B27BA6" w14:textId="77777777" w:rsidR="00A75F65" w:rsidRPr="001F4300" w:rsidRDefault="00A75F65" w:rsidP="00A75F65">
            <w:pPr>
              <w:pStyle w:val="TAL"/>
              <w:jc w:val="center"/>
              <w:rPr>
                <w:bCs/>
                <w:iCs/>
              </w:rPr>
            </w:pPr>
            <w:r w:rsidRPr="001F4300">
              <w:rPr>
                <w:bCs/>
                <w:iCs/>
              </w:rPr>
              <w:t>N/A</w:t>
            </w:r>
          </w:p>
        </w:tc>
        <w:tc>
          <w:tcPr>
            <w:tcW w:w="728" w:type="dxa"/>
          </w:tcPr>
          <w:p w14:paraId="083E4E2C" w14:textId="77777777" w:rsidR="00A75F65" w:rsidRPr="001F4300" w:rsidRDefault="00A75F65" w:rsidP="00A75F65">
            <w:pPr>
              <w:pStyle w:val="TAL"/>
              <w:jc w:val="center"/>
            </w:pPr>
            <w:r w:rsidRPr="001F4300">
              <w:t>N/A</w:t>
            </w:r>
          </w:p>
        </w:tc>
      </w:tr>
      <w:tr w:rsidR="00A75F65" w:rsidRPr="001F4300" w14:paraId="0C3BF57B" w14:textId="77777777" w:rsidTr="0026000E">
        <w:trPr>
          <w:cantSplit/>
          <w:tblHeader/>
        </w:trPr>
        <w:tc>
          <w:tcPr>
            <w:tcW w:w="6917" w:type="dxa"/>
          </w:tcPr>
          <w:p w14:paraId="7B0B8348" w14:textId="77777777" w:rsidR="00A75F65" w:rsidRPr="001F4300" w:rsidRDefault="00A75F65" w:rsidP="00A75F65">
            <w:pPr>
              <w:pStyle w:val="TAL"/>
              <w:rPr>
                <w:b/>
                <w:bCs/>
                <w:i/>
                <w:iCs/>
              </w:rPr>
            </w:pPr>
            <w:r w:rsidRPr="001F4300">
              <w:rPr>
                <w:b/>
                <w:bCs/>
                <w:i/>
                <w:iCs/>
              </w:rPr>
              <w:t>overlapPDSCHsInTimePartiallyFreq-r16</w:t>
            </w:r>
          </w:p>
          <w:p w14:paraId="03B86855" w14:textId="092FFF06" w:rsidR="00A75F65" w:rsidRPr="001F4300" w:rsidRDefault="00A75F65" w:rsidP="00A75F65">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A75F65" w:rsidRPr="001F4300" w:rsidRDefault="00A75F65" w:rsidP="00A75F65">
            <w:pPr>
              <w:pStyle w:val="TAL"/>
              <w:jc w:val="center"/>
              <w:rPr>
                <w:bCs/>
                <w:iCs/>
              </w:rPr>
            </w:pPr>
            <w:r w:rsidRPr="001F4300">
              <w:rPr>
                <w:bCs/>
                <w:iCs/>
              </w:rPr>
              <w:t>Band</w:t>
            </w:r>
          </w:p>
        </w:tc>
        <w:tc>
          <w:tcPr>
            <w:tcW w:w="567" w:type="dxa"/>
          </w:tcPr>
          <w:p w14:paraId="60B261F0" w14:textId="77777777" w:rsidR="00A75F65" w:rsidRPr="001F4300" w:rsidRDefault="00A75F65" w:rsidP="00A75F65">
            <w:pPr>
              <w:pStyle w:val="TAL"/>
              <w:jc w:val="center"/>
              <w:rPr>
                <w:bCs/>
                <w:iCs/>
              </w:rPr>
            </w:pPr>
            <w:r w:rsidRPr="001F4300">
              <w:rPr>
                <w:bCs/>
                <w:iCs/>
              </w:rPr>
              <w:t>No</w:t>
            </w:r>
          </w:p>
        </w:tc>
        <w:tc>
          <w:tcPr>
            <w:tcW w:w="709" w:type="dxa"/>
          </w:tcPr>
          <w:p w14:paraId="36642541" w14:textId="77777777" w:rsidR="00A75F65" w:rsidRPr="001F4300" w:rsidRDefault="00A75F65" w:rsidP="00A75F65">
            <w:pPr>
              <w:pStyle w:val="TAL"/>
              <w:jc w:val="center"/>
              <w:rPr>
                <w:bCs/>
                <w:iCs/>
              </w:rPr>
            </w:pPr>
            <w:r w:rsidRPr="001F4300">
              <w:rPr>
                <w:bCs/>
                <w:iCs/>
              </w:rPr>
              <w:t>N/A</w:t>
            </w:r>
          </w:p>
        </w:tc>
        <w:tc>
          <w:tcPr>
            <w:tcW w:w="728" w:type="dxa"/>
          </w:tcPr>
          <w:p w14:paraId="3AF60C20" w14:textId="77777777" w:rsidR="00A75F65" w:rsidRPr="001F4300" w:rsidRDefault="00A75F65" w:rsidP="00A75F65">
            <w:pPr>
              <w:pStyle w:val="TAL"/>
              <w:jc w:val="center"/>
            </w:pPr>
            <w:r w:rsidRPr="001F4300">
              <w:t>N/A</w:t>
            </w:r>
          </w:p>
        </w:tc>
      </w:tr>
      <w:tr w:rsidR="00A75F65" w:rsidRPr="001F4300" w14:paraId="46A4C8D7" w14:textId="77777777" w:rsidTr="0026000E">
        <w:trPr>
          <w:cantSplit/>
          <w:tblHeader/>
        </w:trPr>
        <w:tc>
          <w:tcPr>
            <w:tcW w:w="6917" w:type="dxa"/>
          </w:tcPr>
          <w:p w14:paraId="73451897" w14:textId="77777777" w:rsidR="00A75F65" w:rsidRPr="001F4300" w:rsidRDefault="00A75F65" w:rsidP="00A75F65">
            <w:pPr>
              <w:pStyle w:val="TAL"/>
              <w:rPr>
                <w:b/>
                <w:bCs/>
                <w:i/>
                <w:iCs/>
              </w:rPr>
            </w:pPr>
            <w:r w:rsidRPr="001F4300">
              <w:rPr>
                <w:b/>
                <w:bCs/>
                <w:i/>
                <w:iCs/>
              </w:rPr>
              <w:t>overlapRateMatchingEUTRA-CRS-r16</w:t>
            </w:r>
          </w:p>
          <w:p w14:paraId="3CCD5FCD" w14:textId="77777777" w:rsidR="00A75F65" w:rsidRPr="001F4300" w:rsidRDefault="00A75F65" w:rsidP="00A75F6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2FC4A6AF"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263B4D09"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C07145B" w14:textId="77777777" w:rsidR="00A75F65" w:rsidRPr="001F4300" w:rsidRDefault="00A75F65" w:rsidP="00A75F65">
            <w:pPr>
              <w:pStyle w:val="TAL"/>
              <w:jc w:val="center"/>
              <w:rPr>
                <w:rFonts w:cs="Arial"/>
                <w:bCs/>
                <w:iCs/>
                <w:szCs w:val="18"/>
              </w:rPr>
            </w:pPr>
            <w:r w:rsidRPr="001F4300">
              <w:t>FR1 only</w:t>
            </w:r>
          </w:p>
        </w:tc>
      </w:tr>
      <w:tr w:rsidR="00A75F65" w:rsidRPr="001F4300" w14:paraId="18EC706E" w14:textId="77777777" w:rsidTr="0026000E">
        <w:trPr>
          <w:cantSplit/>
          <w:tblHeader/>
        </w:trPr>
        <w:tc>
          <w:tcPr>
            <w:tcW w:w="6917" w:type="dxa"/>
          </w:tcPr>
          <w:p w14:paraId="3AB9BB85" w14:textId="77777777" w:rsidR="00A75F65" w:rsidRPr="001F4300" w:rsidRDefault="00A75F65" w:rsidP="00A75F65">
            <w:pPr>
              <w:pStyle w:val="TAL"/>
              <w:rPr>
                <w:b/>
                <w:bCs/>
                <w:i/>
                <w:iCs/>
              </w:rPr>
            </w:pPr>
            <w:r w:rsidRPr="001F4300">
              <w:rPr>
                <w:b/>
                <w:bCs/>
                <w:i/>
                <w:iCs/>
              </w:rPr>
              <w:t>pdsch-256QAM-FR2</w:t>
            </w:r>
          </w:p>
          <w:p w14:paraId="025BA7E0" w14:textId="77777777" w:rsidR="00A75F65" w:rsidRPr="001F4300" w:rsidRDefault="00A75F65" w:rsidP="00A75F65">
            <w:pPr>
              <w:pStyle w:val="TAL"/>
            </w:pPr>
            <w:r w:rsidRPr="001F4300">
              <w:rPr>
                <w:bCs/>
                <w:iCs/>
              </w:rPr>
              <w:t>Indicates whether the UE supports 256QAM modulation scheme for PDSCH for FR2 as defined in 7.3.1.2 of TS 38.211 [6].</w:t>
            </w:r>
          </w:p>
        </w:tc>
        <w:tc>
          <w:tcPr>
            <w:tcW w:w="709" w:type="dxa"/>
          </w:tcPr>
          <w:p w14:paraId="1143E597" w14:textId="77777777" w:rsidR="00A75F65" w:rsidRPr="001F4300" w:rsidRDefault="00A75F65" w:rsidP="00A75F65">
            <w:pPr>
              <w:pStyle w:val="TAL"/>
              <w:jc w:val="center"/>
              <w:rPr>
                <w:rFonts w:cs="Arial"/>
                <w:szCs w:val="18"/>
              </w:rPr>
            </w:pPr>
            <w:r w:rsidRPr="001F4300">
              <w:rPr>
                <w:bCs/>
                <w:iCs/>
              </w:rPr>
              <w:t>Band</w:t>
            </w:r>
          </w:p>
        </w:tc>
        <w:tc>
          <w:tcPr>
            <w:tcW w:w="567" w:type="dxa"/>
          </w:tcPr>
          <w:p w14:paraId="74CB8196" w14:textId="77777777" w:rsidR="00A75F65" w:rsidRPr="001F4300" w:rsidRDefault="00A75F65" w:rsidP="00A75F65">
            <w:pPr>
              <w:pStyle w:val="TAL"/>
              <w:jc w:val="center"/>
              <w:rPr>
                <w:rFonts w:cs="Arial"/>
                <w:szCs w:val="18"/>
              </w:rPr>
            </w:pPr>
            <w:r w:rsidRPr="001F4300">
              <w:rPr>
                <w:bCs/>
                <w:iCs/>
              </w:rPr>
              <w:t>No</w:t>
            </w:r>
          </w:p>
        </w:tc>
        <w:tc>
          <w:tcPr>
            <w:tcW w:w="709" w:type="dxa"/>
          </w:tcPr>
          <w:p w14:paraId="3E373D05" w14:textId="77777777" w:rsidR="00A75F65" w:rsidRPr="001F4300" w:rsidRDefault="00A75F65" w:rsidP="00A75F65">
            <w:pPr>
              <w:pStyle w:val="TAL"/>
              <w:jc w:val="center"/>
              <w:rPr>
                <w:rFonts w:cs="Arial"/>
                <w:szCs w:val="18"/>
              </w:rPr>
            </w:pPr>
            <w:r w:rsidRPr="001F4300">
              <w:rPr>
                <w:bCs/>
                <w:iCs/>
              </w:rPr>
              <w:t>N/A</w:t>
            </w:r>
          </w:p>
        </w:tc>
        <w:tc>
          <w:tcPr>
            <w:tcW w:w="728" w:type="dxa"/>
          </w:tcPr>
          <w:p w14:paraId="682CC773" w14:textId="77777777" w:rsidR="00A75F65" w:rsidRPr="001F4300" w:rsidRDefault="00A75F65" w:rsidP="00A75F65">
            <w:pPr>
              <w:pStyle w:val="TAL"/>
              <w:jc w:val="center"/>
            </w:pPr>
            <w:r w:rsidRPr="001F4300">
              <w:t>FR2 only</w:t>
            </w:r>
          </w:p>
        </w:tc>
      </w:tr>
      <w:tr w:rsidR="00A75F65" w:rsidRPr="001F4300" w14:paraId="555CB36B" w14:textId="77777777" w:rsidTr="0026000E">
        <w:trPr>
          <w:cantSplit/>
          <w:tblHeader/>
        </w:trPr>
        <w:tc>
          <w:tcPr>
            <w:tcW w:w="6917" w:type="dxa"/>
          </w:tcPr>
          <w:p w14:paraId="41A1E3C8" w14:textId="77777777" w:rsidR="00A75F65" w:rsidRPr="001F4300" w:rsidRDefault="00A75F65" w:rsidP="00A75F65">
            <w:pPr>
              <w:pStyle w:val="TAL"/>
              <w:rPr>
                <w:b/>
                <w:bCs/>
                <w:i/>
                <w:iCs/>
              </w:rPr>
            </w:pPr>
            <w:r w:rsidRPr="001F4300">
              <w:rPr>
                <w:b/>
                <w:bCs/>
                <w:i/>
                <w:iCs/>
              </w:rPr>
              <w:t>pdsch-MappingTypeB-Alt-r16</w:t>
            </w:r>
          </w:p>
          <w:p w14:paraId="7AAC55DB" w14:textId="77777777" w:rsidR="00A75F65" w:rsidRPr="001F4300" w:rsidRDefault="00A75F65" w:rsidP="00A75F6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A75F65" w:rsidRPr="001F4300" w:rsidRDefault="00A75F65" w:rsidP="00A75F65">
            <w:pPr>
              <w:pStyle w:val="TAL"/>
              <w:jc w:val="center"/>
              <w:rPr>
                <w:bCs/>
                <w:iCs/>
              </w:rPr>
            </w:pPr>
            <w:r w:rsidRPr="001F4300">
              <w:rPr>
                <w:bCs/>
                <w:iCs/>
              </w:rPr>
              <w:t>Band</w:t>
            </w:r>
          </w:p>
        </w:tc>
        <w:tc>
          <w:tcPr>
            <w:tcW w:w="567" w:type="dxa"/>
          </w:tcPr>
          <w:p w14:paraId="3D8044A0" w14:textId="77777777" w:rsidR="00A75F65" w:rsidRPr="001F4300" w:rsidRDefault="00A75F65" w:rsidP="00A75F65">
            <w:pPr>
              <w:pStyle w:val="TAL"/>
              <w:jc w:val="center"/>
              <w:rPr>
                <w:bCs/>
                <w:iCs/>
              </w:rPr>
            </w:pPr>
            <w:r w:rsidRPr="001F4300">
              <w:rPr>
                <w:bCs/>
                <w:iCs/>
              </w:rPr>
              <w:t>No</w:t>
            </w:r>
          </w:p>
        </w:tc>
        <w:tc>
          <w:tcPr>
            <w:tcW w:w="709" w:type="dxa"/>
          </w:tcPr>
          <w:p w14:paraId="7CD57468" w14:textId="77777777" w:rsidR="00A75F65" w:rsidRPr="001F4300" w:rsidRDefault="00A75F65" w:rsidP="00A75F65">
            <w:pPr>
              <w:pStyle w:val="TAL"/>
              <w:jc w:val="center"/>
              <w:rPr>
                <w:bCs/>
                <w:iCs/>
              </w:rPr>
            </w:pPr>
            <w:r w:rsidRPr="001F4300">
              <w:rPr>
                <w:bCs/>
                <w:iCs/>
              </w:rPr>
              <w:t>N/A</w:t>
            </w:r>
          </w:p>
        </w:tc>
        <w:tc>
          <w:tcPr>
            <w:tcW w:w="728" w:type="dxa"/>
          </w:tcPr>
          <w:p w14:paraId="23DFA229" w14:textId="77777777" w:rsidR="00A75F65" w:rsidRPr="001F4300" w:rsidRDefault="00A75F65" w:rsidP="00A75F65">
            <w:pPr>
              <w:pStyle w:val="TAL"/>
              <w:jc w:val="center"/>
            </w:pPr>
            <w:r w:rsidRPr="001F4300">
              <w:t>FR1 only</w:t>
            </w:r>
          </w:p>
        </w:tc>
      </w:tr>
      <w:tr w:rsidR="00A75F65" w:rsidRPr="001F4300" w14:paraId="76F1951F" w14:textId="77777777" w:rsidTr="0026000E">
        <w:trPr>
          <w:cantSplit/>
          <w:tblHeader/>
        </w:trPr>
        <w:tc>
          <w:tcPr>
            <w:tcW w:w="6917" w:type="dxa"/>
          </w:tcPr>
          <w:p w14:paraId="605BF65F" w14:textId="77777777" w:rsidR="00A75F65" w:rsidRPr="001F4300" w:rsidRDefault="00A75F65" w:rsidP="00A75F65">
            <w:pPr>
              <w:pStyle w:val="TAL"/>
              <w:rPr>
                <w:b/>
                <w:bCs/>
                <w:i/>
                <w:iCs/>
              </w:rPr>
            </w:pPr>
            <w:bookmarkStart w:id="244" w:name="OLE_LINK5"/>
            <w:bookmarkStart w:id="245" w:name="OLE_LINK6"/>
            <w:r w:rsidRPr="001F4300">
              <w:rPr>
                <w:b/>
                <w:bCs/>
                <w:i/>
                <w:iCs/>
              </w:rPr>
              <w:t>periodicBeamReport</w:t>
            </w:r>
          </w:p>
          <w:bookmarkEnd w:id="244"/>
          <w:bookmarkEnd w:id="245"/>
          <w:p w14:paraId="430786EF" w14:textId="77777777" w:rsidR="00A75F65" w:rsidRPr="001F4300" w:rsidRDefault="00A75F65" w:rsidP="00A75F65">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75F65" w:rsidRPr="001F4300" w:rsidRDefault="00A75F65" w:rsidP="00A75F65">
            <w:pPr>
              <w:pStyle w:val="TAL"/>
              <w:jc w:val="center"/>
              <w:rPr>
                <w:bCs/>
                <w:iCs/>
              </w:rPr>
            </w:pPr>
            <w:r w:rsidRPr="001F4300">
              <w:rPr>
                <w:bCs/>
                <w:iCs/>
              </w:rPr>
              <w:t>Band</w:t>
            </w:r>
          </w:p>
        </w:tc>
        <w:tc>
          <w:tcPr>
            <w:tcW w:w="567" w:type="dxa"/>
          </w:tcPr>
          <w:p w14:paraId="5CF1EE6C" w14:textId="77777777" w:rsidR="00A75F65" w:rsidRPr="001F4300" w:rsidRDefault="00A75F65" w:rsidP="00A75F65">
            <w:pPr>
              <w:pStyle w:val="TAL"/>
              <w:jc w:val="center"/>
              <w:rPr>
                <w:bCs/>
                <w:iCs/>
              </w:rPr>
            </w:pPr>
            <w:r w:rsidRPr="001F4300">
              <w:rPr>
                <w:bCs/>
                <w:iCs/>
              </w:rPr>
              <w:t>Yes</w:t>
            </w:r>
          </w:p>
        </w:tc>
        <w:tc>
          <w:tcPr>
            <w:tcW w:w="709" w:type="dxa"/>
          </w:tcPr>
          <w:p w14:paraId="485483A5" w14:textId="77777777" w:rsidR="00A75F65" w:rsidRPr="001F4300" w:rsidRDefault="00A75F65" w:rsidP="00A75F65">
            <w:pPr>
              <w:pStyle w:val="TAL"/>
              <w:jc w:val="center"/>
              <w:rPr>
                <w:bCs/>
                <w:iCs/>
              </w:rPr>
            </w:pPr>
            <w:r w:rsidRPr="001F4300">
              <w:rPr>
                <w:bCs/>
                <w:iCs/>
              </w:rPr>
              <w:t>N/A</w:t>
            </w:r>
          </w:p>
        </w:tc>
        <w:tc>
          <w:tcPr>
            <w:tcW w:w="728" w:type="dxa"/>
          </w:tcPr>
          <w:p w14:paraId="6D4B25AF" w14:textId="77777777" w:rsidR="00A75F65" w:rsidRPr="001F4300" w:rsidRDefault="00A75F65" w:rsidP="00A75F65">
            <w:pPr>
              <w:pStyle w:val="TAL"/>
              <w:jc w:val="center"/>
            </w:pPr>
            <w:r w:rsidRPr="001F4300">
              <w:rPr>
                <w:bCs/>
                <w:iCs/>
              </w:rPr>
              <w:t>N/A</w:t>
            </w:r>
          </w:p>
        </w:tc>
      </w:tr>
      <w:tr w:rsidR="00A75F65" w:rsidRPr="001F4300" w14:paraId="7A6CC592" w14:textId="77777777" w:rsidTr="0026000E">
        <w:trPr>
          <w:cantSplit/>
          <w:tblHeader/>
        </w:trPr>
        <w:tc>
          <w:tcPr>
            <w:tcW w:w="6917" w:type="dxa"/>
          </w:tcPr>
          <w:p w14:paraId="2CF2AB7E" w14:textId="77777777" w:rsidR="00A75F65" w:rsidRPr="001F4300" w:rsidRDefault="00A75F65" w:rsidP="00A75F65">
            <w:pPr>
              <w:pStyle w:val="TAL"/>
              <w:rPr>
                <w:b/>
                <w:i/>
              </w:rPr>
            </w:pPr>
            <w:r w:rsidRPr="001F4300">
              <w:rPr>
                <w:b/>
                <w:i/>
              </w:rPr>
              <w:t>powerBoosting-pi2BPSK</w:t>
            </w:r>
          </w:p>
          <w:p w14:paraId="74A9C388" w14:textId="77777777" w:rsidR="00A75F65" w:rsidRPr="001F4300" w:rsidRDefault="00A75F65" w:rsidP="00A75F65">
            <w:pPr>
              <w:pStyle w:val="TAL"/>
            </w:pPr>
            <w:r w:rsidRPr="001F4300">
              <w:t>Indicates whether UE supports power boosting for pi/2 BPSK, when applicable as defined in 6.2 of TS 38.101-1 [2]. This capability is not applicable to IAB-MT.</w:t>
            </w:r>
          </w:p>
        </w:tc>
        <w:tc>
          <w:tcPr>
            <w:tcW w:w="709" w:type="dxa"/>
          </w:tcPr>
          <w:p w14:paraId="2FBF328A" w14:textId="77777777" w:rsidR="00A75F65" w:rsidRPr="001F4300" w:rsidRDefault="00A75F65" w:rsidP="00A75F65">
            <w:pPr>
              <w:pStyle w:val="TAL"/>
              <w:jc w:val="center"/>
            </w:pPr>
            <w:r w:rsidRPr="001F4300">
              <w:t>Band</w:t>
            </w:r>
          </w:p>
        </w:tc>
        <w:tc>
          <w:tcPr>
            <w:tcW w:w="567" w:type="dxa"/>
          </w:tcPr>
          <w:p w14:paraId="5502B4F8" w14:textId="77777777" w:rsidR="00A75F65" w:rsidRPr="001F4300" w:rsidRDefault="00A75F65" w:rsidP="00A75F65">
            <w:pPr>
              <w:pStyle w:val="TAL"/>
              <w:jc w:val="center"/>
            </w:pPr>
            <w:r w:rsidRPr="001F4300">
              <w:t>No</w:t>
            </w:r>
          </w:p>
        </w:tc>
        <w:tc>
          <w:tcPr>
            <w:tcW w:w="709" w:type="dxa"/>
          </w:tcPr>
          <w:p w14:paraId="63E569F4" w14:textId="77777777" w:rsidR="00A75F65" w:rsidRPr="001F4300" w:rsidRDefault="00A75F65" w:rsidP="00A75F65">
            <w:pPr>
              <w:pStyle w:val="TAL"/>
              <w:jc w:val="center"/>
            </w:pPr>
            <w:r w:rsidRPr="001F4300">
              <w:t>TDD only</w:t>
            </w:r>
          </w:p>
        </w:tc>
        <w:tc>
          <w:tcPr>
            <w:tcW w:w="728" w:type="dxa"/>
          </w:tcPr>
          <w:p w14:paraId="731EAA00" w14:textId="77777777" w:rsidR="00A75F65" w:rsidRPr="001F4300" w:rsidRDefault="00A75F65" w:rsidP="00A75F65">
            <w:pPr>
              <w:pStyle w:val="TAL"/>
              <w:jc w:val="center"/>
            </w:pPr>
            <w:r w:rsidRPr="001F4300">
              <w:t>FR1 only</w:t>
            </w:r>
          </w:p>
        </w:tc>
      </w:tr>
      <w:tr w:rsidR="00A75F65" w:rsidRPr="001F4300" w14:paraId="37EBFE8D" w14:textId="77777777" w:rsidTr="0026000E">
        <w:trPr>
          <w:cantSplit/>
          <w:tblHeader/>
        </w:trPr>
        <w:tc>
          <w:tcPr>
            <w:tcW w:w="6917" w:type="dxa"/>
          </w:tcPr>
          <w:p w14:paraId="39E470BE" w14:textId="77777777" w:rsidR="00A75F65" w:rsidRPr="001F4300" w:rsidRDefault="00A75F65" w:rsidP="00A75F65">
            <w:pPr>
              <w:pStyle w:val="TAL"/>
              <w:rPr>
                <w:b/>
                <w:bCs/>
                <w:i/>
                <w:iCs/>
              </w:rPr>
            </w:pPr>
            <w:proofErr w:type="spellStart"/>
            <w:r w:rsidRPr="001F4300">
              <w:rPr>
                <w:b/>
                <w:bCs/>
                <w:i/>
                <w:iCs/>
              </w:rPr>
              <w:t>ptrs-DensityRecommendationSetDL</w:t>
            </w:r>
            <w:proofErr w:type="spellEnd"/>
          </w:p>
          <w:p w14:paraId="0BC608DC" w14:textId="77777777" w:rsidR="00A75F65" w:rsidRPr="001F4300" w:rsidRDefault="00A75F65" w:rsidP="00A75F65">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474E9F9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75F65" w:rsidRPr="001F4300" w:rsidRDefault="00A75F65" w:rsidP="00A75F65">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7C86DDA4" w14:textId="77777777" w:rsidR="00A75F65" w:rsidRPr="001F4300" w:rsidRDefault="00A75F65" w:rsidP="00A75F65">
            <w:pPr>
              <w:pStyle w:val="TAL"/>
              <w:jc w:val="center"/>
              <w:rPr>
                <w:bCs/>
                <w:iCs/>
              </w:rPr>
            </w:pPr>
            <w:r w:rsidRPr="001F4300">
              <w:rPr>
                <w:rFonts w:cs="Arial"/>
                <w:bCs/>
                <w:iCs/>
                <w:szCs w:val="18"/>
              </w:rPr>
              <w:t>CY</w:t>
            </w:r>
          </w:p>
        </w:tc>
        <w:tc>
          <w:tcPr>
            <w:tcW w:w="709" w:type="dxa"/>
          </w:tcPr>
          <w:p w14:paraId="5CF1D01E" w14:textId="77777777" w:rsidR="00A75F65" w:rsidRPr="001F4300" w:rsidRDefault="00A75F65" w:rsidP="00A75F65">
            <w:pPr>
              <w:pStyle w:val="TAL"/>
              <w:jc w:val="center"/>
              <w:rPr>
                <w:bCs/>
                <w:iCs/>
              </w:rPr>
            </w:pPr>
            <w:r w:rsidRPr="001F4300">
              <w:rPr>
                <w:bCs/>
                <w:iCs/>
              </w:rPr>
              <w:t>N/A</w:t>
            </w:r>
          </w:p>
        </w:tc>
        <w:tc>
          <w:tcPr>
            <w:tcW w:w="728" w:type="dxa"/>
          </w:tcPr>
          <w:p w14:paraId="43CA0343" w14:textId="77777777" w:rsidR="00A75F65" w:rsidRPr="001F4300" w:rsidRDefault="00A75F65" w:rsidP="00A75F65">
            <w:pPr>
              <w:pStyle w:val="TAL"/>
              <w:jc w:val="center"/>
            </w:pPr>
            <w:r w:rsidRPr="001F4300">
              <w:rPr>
                <w:bCs/>
                <w:iCs/>
              </w:rPr>
              <w:t>N/A</w:t>
            </w:r>
          </w:p>
        </w:tc>
      </w:tr>
      <w:tr w:rsidR="00A75F65" w:rsidRPr="001F4300" w14:paraId="4B55B9A4" w14:textId="77777777" w:rsidTr="0026000E">
        <w:trPr>
          <w:cantSplit/>
          <w:tblHeader/>
        </w:trPr>
        <w:tc>
          <w:tcPr>
            <w:tcW w:w="6917" w:type="dxa"/>
          </w:tcPr>
          <w:p w14:paraId="73913F8F" w14:textId="77777777" w:rsidR="00A75F65" w:rsidRPr="001F4300" w:rsidRDefault="00A75F65" w:rsidP="00A75F65">
            <w:pPr>
              <w:pStyle w:val="TAL"/>
              <w:rPr>
                <w:b/>
                <w:bCs/>
                <w:i/>
                <w:iCs/>
              </w:rPr>
            </w:pPr>
            <w:bookmarkStart w:id="246" w:name="_Hlk533941701"/>
            <w:r w:rsidRPr="001F4300">
              <w:rPr>
                <w:b/>
                <w:bCs/>
                <w:i/>
                <w:iCs/>
              </w:rPr>
              <w:t>ptrs-DensityRecommendationSetUL</w:t>
            </w:r>
            <w:bookmarkEnd w:id="246"/>
          </w:p>
          <w:p w14:paraId="26405713" w14:textId="77777777" w:rsidR="00A75F65" w:rsidRPr="001F4300" w:rsidRDefault="00A75F65" w:rsidP="00A75F65">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75F65" w:rsidRPr="001F4300" w:rsidRDefault="00A75F65" w:rsidP="00A75F65">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tcPr>
          <w:p w14:paraId="76D20E74"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tcPr>
          <w:p w14:paraId="73817711"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8C1BBFD" w14:textId="77777777" w:rsidR="00A75F65" w:rsidRPr="001F4300" w:rsidRDefault="00A75F65" w:rsidP="00A75F65">
            <w:pPr>
              <w:pStyle w:val="TAL"/>
              <w:jc w:val="center"/>
            </w:pPr>
            <w:r w:rsidRPr="001F4300">
              <w:rPr>
                <w:bCs/>
                <w:iCs/>
              </w:rPr>
              <w:t>N/A</w:t>
            </w:r>
          </w:p>
        </w:tc>
      </w:tr>
      <w:tr w:rsidR="00A75F65" w:rsidRPr="001F4300" w14:paraId="13C33C16" w14:textId="77777777" w:rsidTr="0026000E">
        <w:trPr>
          <w:cantSplit/>
          <w:tblHeader/>
        </w:trPr>
        <w:tc>
          <w:tcPr>
            <w:tcW w:w="6917" w:type="dxa"/>
          </w:tcPr>
          <w:p w14:paraId="32BFB586" w14:textId="77777777" w:rsidR="00A75F65" w:rsidRPr="001F4300" w:rsidRDefault="00A75F65" w:rsidP="00A75F65">
            <w:pPr>
              <w:pStyle w:val="TAL"/>
              <w:rPr>
                <w:b/>
                <w:i/>
              </w:rPr>
            </w:pPr>
            <w:r w:rsidRPr="001F4300">
              <w:rPr>
                <w:b/>
                <w:i/>
              </w:rPr>
              <w:t>pucch-SpatialRelInfoMAC-CE</w:t>
            </w:r>
          </w:p>
          <w:p w14:paraId="7FA3B390" w14:textId="77777777" w:rsidR="00A75F65" w:rsidRPr="001F4300" w:rsidRDefault="00A75F65" w:rsidP="00A75F65">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A75F65" w:rsidRPr="001F4300" w:rsidRDefault="00A75F65" w:rsidP="00A75F65">
            <w:pPr>
              <w:pStyle w:val="TAL"/>
              <w:jc w:val="center"/>
            </w:pPr>
            <w:r w:rsidRPr="001F4300">
              <w:t>Band</w:t>
            </w:r>
          </w:p>
        </w:tc>
        <w:tc>
          <w:tcPr>
            <w:tcW w:w="567" w:type="dxa"/>
          </w:tcPr>
          <w:p w14:paraId="3603E365" w14:textId="77777777" w:rsidR="00A75F65" w:rsidRPr="001F4300" w:rsidRDefault="00A75F65" w:rsidP="00A75F65">
            <w:pPr>
              <w:pStyle w:val="TAL"/>
              <w:jc w:val="center"/>
            </w:pPr>
            <w:r w:rsidRPr="001F4300">
              <w:t>CY</w:t>
            </w:r>
          </w:p>
        </w:tc>
        <w:tc>
          <w:tcPr>
            <w:tcW w:w="709" w:type="dxa"/>
          </w:tcPr>
          <w:p w14:paraId="4E377C26" w14:textId="77777777" w:rsidR="00A75F65" w:rsidRPr="001F4300" w:rsidRDefault="00A75F65" w:rsidP="00A75F65">
            <w:pPr>
              <w:pStyle w:val="TAL"/>
              <w:jc w:val="center"/>
            </w:pPr>
            <w:r w:rsidRPr="001F4300">
              <w:rPr>
                <w:bCs/>
                <w:iCs/>
              </w:rPr>
              <w:t>N/A</w:t>
            </w:r>
          </w:p>
        </w:tc>
        <w:tc>
          <w:tcPr>
            <w:tcW w:w="728" w:type="dxa"/>
          </w:tcPr>
          <w:p w14:paraId="41A28B35" w14:textId="77777777" w:rsidR="00A75F65" w:rsidRPr="001F4300" w:rsidRDefault="00A75F65" w:rsidP="00A75F65">
            <w:pPr>
              <w:pStyle w:val="TAL"/>
              <w:jc w:val="center"/>
            </w:pPr>
            <w:r w:rsidRPr="001F4300">
              <w:rPr>
                <w:bCs/>
                <w:iCs/>
              </w:rPr>
              <w:t>N/A</w:t>
            </w:r>
          </w:p>
        </w:tc>
      </w:tr>
      <w:tr w:rsidR="00A75F65" w:rsidRPr="001F4300" w14:paraId="4C5F58C1" w14:textId="77777777" w:rsidTr="0026000E">
        <w:trPr>
          <w:cantSplit/>
          <w:tblHeader/>
        </w:trPr>
        <w:tc>
          <w:tcPr>
            <w:tcW w:w="6917" w:type="dxa"/>
          </w:tcPr>
          <w:p w14:paraId="43E4C493" w14:textId="77777777" w:rsidR="00A75F65" w:rsidRPr="001F4300" w:rsidRDefault="00A75F65" w:rsidP="00A75F65">
            <w:pPr>
              <w:pStyle w:val="TAL"/>
              <w:rPr>
                <w:b/>
                <w:bCs/>
                <w:i/>
                <w:iCs/>
              </w:rPr>
            </w:pPr>
            <w:r w:rsidRPr="001F4300">
              <w:rPr>
                <w:b/>
                <w:bCs/>
                <w:i/>
                <w:iCs/>
              </w:rPr>
              <w:t>pusch-256QAM</w:t>
            </w:r>
          </w:p>
          <w:p w14:paraId="3A56182A" w14:textId="77777777" w:rsidR="00A75F65" w:rsidRPr="001F4300" w:rsidRDefault="00A75F65" w:rsidP="00A75F65">
            <w:pPr>
              <w:pStyle w:val="TAL"/>
            </w:pPr>
            <w:r w:rsidRPr="001F4300">
              <w:rPr>
                <w:bCs/>
                <w:iCs/>
              </w:rPr>
              <w:t>Indicates whether the UE supports 256QAM modulation scheme for PUSCH as defined in 6.3.1.2 of TS 38.211 [6].</w:t>
            </w:r>
          </w:p>
        </w:tc>
        <w:tc>
          <w:tcPr>
            <w:tcW w:w="709" w:type="dxa"/>
          </w:tcPr>
          <w:p w14:paraId="13E9D828" w14:textId="77777777" w:rsidR="00A75F65" w:rsidRPr="001F4300" w:rsidRDefault="00A75F65" w:rsidP="00A75F65">
            <w:pPr>
              <w:pStyle w:val="TAL"/>
              <w:jc w:val="center"/>
              <w:rPr>
                <w:rFonts w:cs="Arial"/>
                <w:szCs w:val="18"/>
              </w:rPr>
            </w:pPr>
            <w:r w:rsidRPr="001F4300">
              <w:rPr>
                <w:bCs/>
                <w:iCs/>
              </w:rPr>
              <w:t>Band</w:t>
            </w:r>
          </w:p>
        </w:tc>
        <w:tc>
          <w:tcPr>
            <w:tcW w:w="567" w:type="dxa"/>
          </w:tcPr>
          <w:p w14:paraId="0D16224B" w14:textId="77777777" w:rsidR="00A75F65" w:rsidRPr="001F4300" w:rsidRDefault="00A75F65" w:rsidP="00A75F65">
            <w:pPr>
              <w:pStyle w:val="TAL"/>
              <w:jc w:val="center"/>
              <w:rPr>
                <w:rFonts w:cs="Arial"/>
                <w:szCs w:val="18"/>
              </w:rPr>
            </w:pPr>
            <w:r w:rsidRPr="001F4300">
              <w:rPr>
                <w:bCs/>
                <w:iCs/>
              </w:rPr>
              <w:t>No</w:t>
            </w:r>
          </w:p>
        </w:tc>
        <w:tc>
          <w:tcPr>
            <w:tcW w:w="709" w:type="dxa"/>
          </w:tcPr>
          <w:p w14:paraId="252E4DB9" w14:textId="77777777" w:rsidR="00A75F65" w:rsidRPr="001F4300" w:rsidRDefault="00A75F65" w:rsidP="00A75F65">
            <w:pPr>
              <w:pStyle w:val="TAL"/>
              <w:jc w:val="center"/>
              <w:rPr>
                <w:rFonts w:cs="Arial"/>
                <w:szCs w:val="18"/>
              </w:rPr>
            </w:pPr>
            <w:r w:rsidRPr="001F4300">
              <w:rPr>
                <w:bCs/>
                <w:iCs/>
              </w:rPr>
              <w:t>N/A</w:t>
            </w:r>
          </w:p>
        </w:tc>
        <w:tc>
          <w:tcPr>
            <w:tcW w:w="728" w:type="dxa"/>
          </w:tcPr>
          <w:p w14:paraId="7C6867B4" w14:textId="77777777" w:rsidR="00A75F65" w:rsidRPr="001F4300" w:rsidRDefault="00A75F65" w:rsidP="00A75F65">
            <w:pPr>
              <w:pStyle w:val="TAL"/>
              <w:jc w:val="center"/>
            </w:pPr>
            <w:r w:rsidRPr="001F4300">
              <w:rPr>
                <w:bCs/>
                <w:iCs/>
              </w:rPr>
              <w:t>N/A</w:t>
            </w:r>
          </w:p>
        </w:tc>
      </w:tr>
      <w:tr w:rsidR="00A75F65" w:rsidRPr="001F4300" w14:paraId="45D5CD14" w14:textId="77777777" w:rsidTr="0026000E">
        <w:trPr>
          <w:cantSplit/>
          <w:tblHeader/>
        </w:trPr>
        <w:tc>
          <w:tcPr>
            <w:tcW w:w="6917" w:type="dxa"/>
          </w:tcPr>
          <w:p w14:paraId="6F56E362" w14:textId="77777777" w:rsidR="00A75F65" w:rsidRPr="001F4300" w:rsidRDefault="00A75F65" w:rsidP="00A75F65">
            <w:pPr>
              <w:pStyle w:val="TAL"/>
              <w:rPr>
                <w:b/>
                <w:bCs/>
                <w:i/>
                <w:iCs/>
              </w:rPr>
            </w:pPr>
            <w:r w:rsidRPr="001F4300">
              <w:rPr>
                <w:b/>
                <w:bCs/>
                <w:i/>
                <w:iCs/>
              </w:rPr>
              <w:t>pusch-RepetitionMultiSlots-v1650</w:t>
            </w:r>
          </w:p>
          <w:p w14:paraId="735E1604" w14:textId="77777777" w:rsidR="00A75F65" w:rsidRPr="001F4300" w:rsidRDefault="00A75F65" w:rsidP="00A75F65">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A75F65" w:rsidRPr="001F4300" w:rsidRDefault="00A75F65" w:rsidP="00A75F65">
            <w:pPr>
              <w:pStyle w:val="TAL"/>
            </w:pPr>
          </w:p>
          <w:p w14:paraId="1C1049FD" w14:textId="697F530D" w:rsidR="00A75F65" w:rsidRPr="001F4300" w:rsidRDefault="00A75F65" w:rsidP="00A75F65">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A75F65" w:rsidRPr="001F4300" w:rsidRDefault="00A75F65" w:rsidP="00A75F65">
            <w:pPr>
              <w:pStyle w:val="TAL"/>
              <w:jc w:val="center"/>
              <w:rPr>
                <w:bCs/>
                <w:iCs/>
              </w:rPr>
            </w:pPr>
            <w:r w:rsidRPr="001F4300">
              <w:t>Band</w:t>
            </w:r>
          </w:p>
        </w:tc>
        <w:tc>
          <w:tcPr>
            <w:tcW w:w="567" w:type="dxa"/>
          </w:tcPr>
          <w:p w14:paraId="06135AC9" w14:textId="5147701B" w:rsidR="00A75F65" w:rsidRPr="001F4300" w:rsidRDefault="00A75F65" w:rsidP="00A75F65">
            <w:pPr>
              <w:pStyle w:val="TAL"/>
              <w:jc w:val="center"/>
              <w:rPr>
                <w:bCs/>
                <w:iCs/>
              </w:rPr>
            </w:pPr>
            <w:r w:rsidRPr="001F4300">
              <w:t>Yes</w:t>
            </w:r>
          </w:p>
        </w:tc>
        <w:tc>
          <w:tcPr>
            <w:tcW w:w="709" w:type="dxa"/>
          </w:tcPr>
          <w:p w14:paraId="2F8E8FD0" w14:textId="38186064" w:rsidR="00A75F65" w:rsidRPr="001F4300" w:rsidRDefault="00A75F65" w:rsidP="00A75F65">
            <w:pPr>
              <w:pStyle w:val="TAL"/>
              <w:jc w:val="center"/>
              <w:rPr>
                <w:bCs/>
                <w:iCs/>
              </w:rPr>
            </w:pPr>
            <w:r w:rsidRPr="001F4300">
              <w:t>N/A</w:t>
            </w:r>
          </w:p>
        </w:tc>
        <w:tc>
          <w:tcPr>
            <w:tcW w:w="728" w:type="dxa"/>
          </w:tcPr>
          <w:p w14:paraId="0B2FDA49" w14:textId="286168EE" w:rsidR="00A75F65" w:rsidRPr="001F4300" w:rsidRDefault="00A75F65" w:rsidP="00A75F65">
            <w:pPr>
              <w:pStyle w:val="TAL"/>
              <w:jc w:val="center"/>
              <w:rPr>
                <w:bCs/>
                <w:iCs/>
              </w:rPr>
            </w:pPr>
            <w:r w:rsidRPr="001F4300">
              <w:t>N/A</w:t>
            </w:r>
          </w:p>
        </w:tc>
      </w:tr>
      <w:tr w:rsidR="00A75F65" w:rsidRPr="001F4300" w14:paraId="5C553E6E" w14:textId="77777777" w:rsidTr="0026000E">
        <w:trPr>
          <w:cantSplit/>
          <w:tblHeader/>
        </w:trPr>
        <w:tc>
          <w:tcPr>
            <w:tcW w:w="6917" w:type="dxa"/>
          </w:tcPr>
          <w:p w14:paraId="00DCC167" w14:textId="77777777" w:rsidR="00A75F65" w:rsidRPr="001F4300" w:rsidRDefault="00A75F65" w:rsidP="00A75F65">
            <w:pPr>
              <w:pStyle w:val="TAL"/>
              <w:rPr>
                <w:b/>
                <w:bCs/>
                <w:i/>
                <w:iCs/>
              </w:rPr>
            </w:pPr>
            <w:r w:rsidRPr="001F4300">
              <w:rPr>
                <w:b/>
                <w:bCs/>
                <w:i/>
                <w:iCs/>
              </w:rPr>
              <w:t>pusch-TransCoherence</w:t>
            </w:r>
          </w:p>
          <w:p w14:paraId="2FF4455D" w14:textId="77777777" w:rsidR="00A75F65" w:rsidRPr="001F4300" w:rsidRDefault="00A75F65" w:rsidP="00A75F65">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75F65" w:rsidRPr="001F4300" w:rsidRDefault="00A75F65" w:rsidP="00A75F65">
            <w:pPr>
              <w:pStyle w:val="TAL"/>
              <w:jc w:val="center"/>
              <w:rPr>
                <w:bCs/>
                <w:iCs/>
              </w:rPr>
            </w:pPr>
            <w:r w:rsidRPr="001F4300">
              <w:rPr>
                <w:bCs/>
                <w:iCs/>
              </w:rPr>
              <w:t>Band</w:t>
            </w:r>
          </w:p>
        </w:tc>
        <w:tc>
          <w:tcPr>
            <w:tcW w:w="567" w:type="dxa"/>
          </w:tcPr>
          <w:p w14:paraId="66B60631" w14:textId="77777777" w:rsidR="00A75F65" w:rsidRPr="001F4300" w:rsidRDefault="00A75F65" w:rsidP="00A75F65">
            <w:pPr>
              <w:pStyle w:val="TAL"/>
              <w:jc w:val="center"/>
              <w:rPr>
                <w:bCs/>
                <w:iCs/>
              </w:rPr>
            </w:pPr>
            <w:r w:rsidRPr="001F4300">
              <w:rPr>
                <w:bCs/>
                <w:iCs/>
              </w:rPr>
              <w:t>No</w:t>
            </w:r>
          </w:p>
        </w:tc>
        <w:tc>
          <w:tcPr>
            <w:tcW w:w="709" w:type="dxa"/>
          </w:tcPr>
          <w:p w14:paraId="70187DFC" w14:textId="77777777" w:rsidR="00A75F65" w:rsidRPr="001F4300" w:rsidRDefault="00A75F65" w:rsidP="00A75F65">
            <w:pPr>
              <w:pStyle w:val="TAL"/>
              <w:jc w:val="center"/>
              <w:rPr>
                <w:bCs/>
                <w:iCs/>
              </w:rPr>
            </w:pPr>
            <w:r w:rsidRPr="001F4300">
              <w:rPr>
                <w:bCs/>
                <w:iCs/>
              </w:rPr>
              <w:t>N/A</w:t>
            </w:r>
          </w:p>
        </w:tc>
        <w:tc>
          <w:tcPr>
            <w:tcW w:w="728" w:type="dxa"/>
          </w:tcPr>
          <w:p w14:paraId="76A613DF" w14:textId="77777777" w:rsidR="00A75F65" w:rsidRPr="001F4300" w:rsidRDefault="00A75F65" w:rsidP="00A75F65">
            <w:pPr>
              <w:pStyle w:val="TAL"/>
              <w:jc w:val="center"/>
            </w:pPr>
            <w:r w:rsidRPr="001F4300">
              <w:rPr>
                <w:bCs/>
                <w:iCs/>
              </w:rPr>
              <w:t>N/A</w:t>
            </w:r>
          </w:p>
        </w:tc>
      </w:tr>
      <w:tr w:rsidR="00A75F65" w:rsidRPr="001F4300" w14:paraId="3EB95160" w14:textId="77777777" w:rsidTr="0026000E">
        <w:trPr>
          <w:cantSplit/>
          <w:tblHeader/>
        </w:trPr>
        <w:tc>
          <w:tcPr>
            <w:tcW w:w="6917" w:type="dxa"/>
          </w:tcPr>
          <w:p w14:paraId="4D48FBDE" w14:textId="77777777" w:rsidR="00A75F65" w:rsidRPr="001F4300" w:rsidRDefault="00A75F65" w:rsidP="00A75F65">
            <w:pPr>
              <w:pStyle w:val="TAL"/>
              <w:rPr>
                <w:b/>
                <w:i/>
              </w:rPr>
            </w:pPr>
            <w:r w:rsidRPr="001F4300">
              <w:rPr>
                <w:b/>
                <w:i/>
              </w:rPr>
              <w:t>rateMatchingLTE-CRS</w:t>
            </w:r>
          </w:p>
          <w:p w14:paraId="03F361CC" w14:textId="77777777" w:rsidR="00A75F65" w:rsidRPr="001F4300" w:rsidRDefault="00A75F65" w:rsidP="00A75F65">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75F65" w:rsidRPr="001F4300" w:rsidRDefault="00A75F65" w:rsidP="00A75F65">
            <w:pPr>
              <w:pStyle w:val="TAL"/>
              <w:jc w:val="center"/>
              <w:rPr>
                <w:bCs/>
                <w:iCs/>
              </w:rPr>
            </w:pPr>
            <w:r w:rsidRPr="001F4300">
              <w:t>Band</w:t>
            </w:r>
          </w:p>
        </w:tc>
        <w:tc>
          <w:tcPr>
            <w:tcW w:w="567" w:type="dxa"/>
          </w:tcPr>
          <w:p w14:paraId="0DDEC564" w14:textId="77777777" w:rsidR="00A75F65" w:rsidRPr="001F4300" w:rsidRDefault="00A75F65" w:rsidP="00A75F65">
            <w:pPr>
              <w:pStyle w:val="TAL"/>
              <w:jc w:val="center"/>
              <w:rPr>
                <w:bCs/>
                <w:iCs/>
              </w:rPr>
            </w:pPr>
            <w:r w:rsidRPr="001F4300">
              <w:t>Yes</w:t>
            </w:r>
          </w:p>
        </w:tc>
        <w:tc>
          <w:tcPr>
            <w:tcW w:w="709" w:type="dxa"/>
          </w:tcPr>
          <w:p w14:paraId="36474DFE" w14:textId="77777777" w:rsidR="00A75F65" w:rsidRPr="001F4300" w:rsidRDefault="00A75F65" w:rsidP="00A75F65">
            <w:pPr>
              <w:pStyle w:val="TAL"/>
              <w:jc w:val="center"/>
              <w:rPr>
                <w:bCs/>
                <w:iCs/>
              </w:rPr>
            </w:pPr>
            <w:r w:rsidRPr="001F4300">
              <w:rPr>
                <w:bCs/>
                <w:iCs/>
              </w:rPr>
              <w:t>N/A</w:t>
            </w:r>
          </w:p>
        </w:tc>
        <w:tc>
          <w:tcPr>
            <w:tcW w:w="728" w:type="dxa"/>
          </w:tcPr>
          <w:p w14:paraId="6887D9BF" w14:textId="77777777" w:rsidR="00A75F65" w:rsidRPr="001F4300" w:rsidRDefault="00A75F65" w:rsidP="00A75F65">
            <w:pPr>
              <w:pStyle w:val="TAL"/>
              <w:jc w:val="center"/>
            </w:pPr>
            <w:r w:rsidRPr="001F4300">
              <w:rPr>
                <w:bCs/>
                <w:iCs/>
              </w:rPr>
              <w:t>N/A</w:t>
            </w:r>
          </w:p>
        </w:tc>
      </w:tr>
      <w:tr w:rsidR="00A75F65" w:rsidRPr="001F4300" w14:paraId="6C727D56" w14:textId="77777777" w:rsidTr="0026000E">
        <w:trPr>
          <w:cantSplit/>
          <w:tblHeader/>
        </w:trPr>
        <w:tc>
          <w:tcPr>
            <w:tcW w:w="6917" w:type="dxa"/>
          </w:tcPr>
          <w:p w14:paraId="6673934F" w14:textId="77777777" w:rsidR="00A75F65" w:rsidRPr="001F4300" w:rsidRDefault="00A75F65" w:rsidP="00A75F65">
            <w:pPr>
              <w:pStyle w:val="TAL"/>
              <w:rPr>
                <w:b/>
                <w:i/>
              </w:rPr>
            </w:pPr>
            <w:r w:rsidRPr="001F4300">
              <w:rPr>
                <w:b/>
                <w:i/>
              </w:rPr>
              <w:t>separateCRS-RateMatching-r16</w:t>
            </w:r>
          </w:p>
          <w:p w14:paraId="7AE729D1" w14:textId="77777777" w:rsidR="00A75F65" w:rsidRPr="001F4300" w:rsidRDefault="00A75F65" w:rsidP="00A75F65">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113C3B41" w14:textId="77777777" w:rsidR="00A75F65" w:rsidRPr="001F4300" w:rsidRDefault="00A75F65" w:rsidP="00A75F65">
            <w:pPr>
              <w:pStyle w:val="TAL"/>
              <w:jc w:val="center"/>
            </w:pPr>
            <w:r w:rsidRPr="001F4300">
              <w:t>Band</w:t>
            </w:r>
          </w:p>
        </w:tc>
        <w:tc>
          <w:tcPr>
            <w:tcW w:w="567" w:type="dxa"/>
          </w:tcPr>
          <w:p w14:paraId="4EB9D7B2" w14:textId="77777777" w:rsidR="00A75F65" w:rsidRPr="001F4300" w:rsidRDefault="00A75F65" w:rsidP="00A75F65">
            <w:pPr>
              <w:pStyle w:val="TAL"/>
              <w:jc w:val="center"/>
            </w:pPr>
            <w:r w:rsidRPr="001F4300">
              <w:t>No</w:t>
            </w:r>
          </w:p>
        </w:tc>
        <w:tc>
          <w:tcPr>
            <w:tcW w:w="709" w:type="dxa"/>
          </w:tcPr>
          <w:p w14:paraId="4A94B283" w14:textId="77777777" w:rsidR="00A75F65" w:rsidRPr="001F4300" w:rsidRDefault="00A75F65" w:rsidP="00A75F65">
            <w:pPr>
              <w:pStyle w:val="TAL"/>
              <w:jc w:val="center"/>
              <w:rPr>
                <w:bCs/>
                <w:iCs/>
              </w:rPr>
            </w:pPr>
            <w:r w:rsidRPr="001F4300">
              <w:rPr>
                <w:bCs/>
                <w:iCs/>
              </w:rPr>
              <w:t>N/A</w:t>
            </w:r>
          </w:p>
        </w:tc>
        <w:tc>
          <w:tcPr>
            <w:tcW w:w="728" w:type="dxa"/>
          </w:tcPr>
          <w:p w14:paraId="4591262E" w14:textId="77777777" w:rsidR="00A75F65" w:rsidRPr="001F4300" w:rsidRDefault="00A75F65" w:rsidP="00A75F65">
            <w:pPr>
              <w:pStyle w:val="TAL"/>
              <w:jc w:val="center"/>
              <w:rPr>
                <w:bCs/>
                <w:iCs/>
              </w:rPr>
            </w:pPr>
            <w:r w:rsidRPr="001F4300">
              <w:rPr>
                <w:bCs/>
                <w:iCs/>
              </w:rPr>
              <w:t>FR1 only</w:t>
            </w:r>
          </w:p>
        </w:tc>
      </w:tr>
      <w:tr w:rsidR="00A75F65" w:rsidRPr="001F4300" w14:paraId="26169D83" w14:textId="77777777" w:rsidTr="00963B9B">
        <w:trPr>
          <w:cantSplit/>
          <w:tblHeader/>
        </w:trPr>
        <w:tc>
          <w:tcPr>
            <w:tcW w:w="6917" w:type="dxa"/>
          </w:tcPr>
          <w:p w14:paraId="7F3F4925" w14:textId="77777777" w:rsidR="00A75F65" w:rsidRPr="001F4300" w:rsidRDefault="00A75F65" w:rsidP="00A75F65">
            <w:pPr>
              <w:pStyle w:val="TAL"/>
              <w:rPr>
                <w:b/>
                <w:i/>
              </w:rPr>
            </w:pPr>
            <w:bookmarkStart w:id="247" w:name="_Hlk53130838"/>
            <w:r w:rsidRPr="001F4300">
              <w:rPr>
                <w:b/>
                <w:i/>
              </w:rPr>
              <w:t>semi-PersistentL1-SINR-Report-PUCCH-r16</w:t>
            </w:r>
          </w:p>
          <w:p w14:paraId="39E608DA" w14:textId="77777777" w:rsidR="00A75F65" w:rsidRPr="001F4300" w:rsidRDefault="00A75F65" w:rsidP="00A75F65">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D444AAA"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FF14BA0" w14:textId="77777777" w:rsidR="00A75F65" w:rsidRPr="001F4300" w:rsidRDefault="00A75F65" w:rsidP="00A75F65">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A75F65" w:rsidRPr="001F4300" w:rsidRDefault="00A75F65" w:rsidP="00A75F65">
            <w:pPr>
              <w:pStyle w:val="TAL"/>
              <w:jc w:val="center"/>
            </w:pPr>
            <w:r w:rsidRPr="001F4300">
              <w:t>Band</w:t>
            </w:r>
          </w:p>
        </w:tc>
        <w:tc>
          <w:tcPr>
            <w:tcW w:w="567" w:type="dxa"/>
          </w:tcPr>
          <w:p w14:paraId="3DD112BB" w14:textId="77777777" w:rsidR="00A75F65" w:rsidRPr="001F4300" w:rsidRDefault="00A75F65" w:rsidP="00A75F65">
            <w:pPr>
              <w:pStyle w:val="TAL"/>
              <w:jc w:val="center"/>
            </w:pPr>
            <w:r w:rsidRPr="001F4300">
              <w:t>No</w:t>
            </w:r>
          </w:p>
        </w:tc>
        <w:tc>
          <w:tcPr>
            <w:tcW w:w="709" w:type="dxa"/>
          </w:tcPr>
          <w:p w14:paraId="18C85518" w14:textId="77777777" w:rsidR="00A75F65" w:rsidRPr="001F4300" w:rsidRDefault="00A75F65" w:rsidP="00A75F65">
            <w:pPr>
              <w:pStyle w:val="TAL"/>
              <w:jc w:val="center"/>
              <w:rPr>
                <w:bCs/>
                <w:iCs/>
              </w:rPr>
            </w:pPr>
            <w:r w:rsidRPr="001F4300">
              <w:rPr>
                <w:bCs/>
                <w:iCs/>
              </w:rPr>
              <w:t>N/A</w:t>
            </w:r>
          </w:p>
        </w:tc>
        <w:tc>
          <w:tcPr>
            <w:tcW w:w="728" w:type="dxa"/>
          </w:tcPr>
          <w:p w14:paraId="5875464B" w14:textId="77777777" w:rsidR="00A75F65" w:rsidRPr="001F4300" w:rsidRDefault="00A75F65" w:rsidP="00A75F65">
            <w:pPr>
              <w:pStyle w:val="TAL"/>
              <w:jc w:val="center"/>
              <w:rPr>
                <w:bCs/>
                <w:iCs/>
              </w:rPr>
            </w:pPr>
            <w:r w:rsidRPr="001F4300">
              <w:rPr>
                <w:bCs/>
                <w:iCs/>
              </w:rPr>
              <w:t>N/A</w:t>
            </w:r>
          </w:p>
        </w:tc>
      </w:tr>
      <w:tr w:rsidR="00A75F65" w:rsidRPr="001F4300" w14:paraId="13D11725" w14:textId="77777777" w:rsidTr="00963B9B">
        <w:trPr>
          <w:cantSplit/>
          <w:tblHeader/>
        </w:trPr>
        <w:tc>
          <w:tcPr>
            <w:tcW w:w="6917" w:type="dxa"/>
          </w:tcPr>
          <w:p w14:paraId="4CA58481" w14:textId="77777777" w:rsidR="00A75F65" w:rsidRPr="001F4300" w:rsidRDefault="00A75F65" w:rsidP="00A75F65">
            <w:pPr>
              <w:pStyle w:val="TAL"/>
              <w:rPr>
                <w:b/>
                <w:i/>
              </w:rPr>
            </w:pPr>
            <w:r w:rsidRPr="001F4300">
              <w:rPr>
                <w:b/>
                <w:i/>
              </w:rPr>
              <w:t>semi-PersistentL1-SINR-Report-PUSCH-r16</w:t>
            </w:r>
          </w:p>
          <w:p w14:paraId="04D92182" w14:textId="77777777" w:rsidR="00A75F65" w:rsidRPr="001F4300" w:rsidRDefault="00A75F65" w:rsidP="00A75F65">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A75F65" w:rsidRPr="001F4300" w:rsidRDefault="00A75F65" w:rsidP="00A75F65">
            <w:pPr>
              <w:pStyle w:val="TAL"/>
              <w:jc w:val="center"/>
              <w:rPr>
                <w:bCs/>
                <w:iCs/>
              </w:rPr>
            </w:pPr>
            <w:r w:rsidRPr="001F4300">
              <w:t>Band</w:t>
            </w:r>
          </w:p>
        </w:tc>
        <w:tc>
          <w:tcPr>
            <w:tcW w:w="567" w:type="dxa"/>
          </w:tcPr>
          <w:p w14:paraId="76D511F3" w14:textId="77777777" w:rsidR="00A75F65" w:rsidRPr="001F4300" w:rsidRDefault="00A75F65" w:rsidP="00A75F65">
            <w:pPr>
              <w:pStyle w:val="TAL"/>
              <w:jc w:val="center"/>
              <w:rPr>
                <w:bCs/>
                <w:iCs/>
              </w:rPr>
            </w:pPr>
            <w:r w:rsidRPr="001F4300">
              <w:t>No</w:t>
            </w:r>
          </w:p>
        </w:tc>
        <w:tc>
          <w:tcPr>
            <w:tcW w:w="709" w:type="dxa"/>
          </w:tcPr>
          <w:p w14:paraId="671E85DF" w14:textId="77777777" w:rsidR="00A75F65" w:rsidRPr="001F4300" w:rsidRDefault="00A75F65" w:rsidP="00A75F65">
            <w:pPr>
              <w:pStyle w:val="TAL"/>
              <w:jc w:val="center"/>
              <w:rPr>
                <w:bCs/>
                <w:iCs/>
              </w:rPr>
            </w:pPr>
            <w:r w:rsidRPr="001F4300">
              <w:rPr>
                <w:bCs/>
                <w:iCs/>
              </w:rPr>
              <w:t>N/A</w:t>
            </w:r>
          </w:p>
        </w:tc>
        <w:tc>
          <w:tcPr>
            <w:tcW w:w="728" w:type="dxa"/>
          </w:tcPr>
          <w:p w14:paraId="190299C0" w14:textId="77777777" w:rsidR="00A75F65" w:rsidRPr="001F4300" w:rsidRDefault="00A75F65" w:rsidP="00A75F65">
            <w:pPr>
              <w:pStyle w:val="TAL"/>
              <w:jc w:val="center"/>
              <w:rPr>
                <w:bCs/>
                <w:iCs/>
              </w:rPr>
            </w:pPr>
            <w:r w:rsidRPr="001F4300">
              <w:rPr>
                <w:bCs/>
                <w:iCs/>
              </w:rPr>
              <w:t>N/A</w:t>
            </w:r>
          </w:p>
        </w:tc>
      </w:tr>
      <w:bookmarkEnd w:id="247"/>
      <w:tr w:rsidR="00A75F65" w:rsidRPr="001F4300" w14:paraId="48C3A003" w14:textId="77777777" w:rsidTr="00963B9B">
        <w:trPr>
          <w:cantSplit/>
          <w:tblHeader/>
        </w:trPr>
        <w:tc>
          <w:tcPr>
            <w:tcW w:w="6917" w:type="dxa"/>
          </w:tcPr>
          <w:p w14:paraId="5771A95A" w14:textId="77777777" w:rsidR="00A75F65" w:rsidRPr="001F4300" w:rsidRDefault="00A75F65" w:rsidP="00A75F65">
            <w:pPr>
              <w:pStyle w:val="TAL"/>
              <w:rPr>
                <w:b/>
                <w:bCs/>
                <w:i/>
                <w:iCs/>
              </w:rPr>
            </w:pPr>
            <w:r w:rsidRPr="001F4300">
              <w:rPr>
                <w:rFonts w:cs="Arial"/>
                <w:b/>
                <w:bCs/>
                <w:i/>
                <w:iCs/>
                <w:szCs w:val="18"/>
              </w:rPr>
              <w:t>simul-SpatialRelationUpdatePUCCHResGroup-r16</w:t>
            </w:r>
          </w:p>
          <w:p w14:paraId="3E7AC367" w14:textId="77777777" w:rsidR="00A75F65" w:rsidRPr="001F4300" w:rsidRDefault="00A75F65" w:rsidP="00A75F65">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53BE5EF6" w14:textId="77777777" w:rsidR="00A75F65" w:rsidRPr="001F4300" w:rsidRDefault="00A75F65" w:rsidP="00A75F65">
            <w:pPr>
              <w:pStyle w:val="TAL"/>
              <w:jc w:val="center"/>
              <w:rPr>
                <w:bCs/>
                <w:iCs/>
              </w:rPr>
            </w:pPr>
            <w:r w:rsidRPr="001F4300">
              <w:rPr>
                <w:rFonts w:cs="Arial"/>
                <w:bCs/>
                <w:iCs/>
                <w:szCs w:val="18"/>
              </w:rPr>
              <w:t>No</w:t>
            </w:r>
          </w:p>
        </w:tc>
        <w:tc>
          <w:tcPr>
            <w:tcW w:w="709" w:type="dxa"/>
          </w:tcPr>
          <w:p w14:paraId="494DD291" w14:textId="77777777" w:rsidR="00A75F65" w:rsidRPr="001F4300" w:rsidRDefault="00A75F65" w:rsidP="00A75F65">
            <w:pPr>
              <w:pStyle w:val="TAL"/>
              <w:jc w:val="center"/>
              <w:rPr>
                <w:bCs/>
                <w:iCs/>
              </w:rPr>
            </w:pPr>
            <w:r w:rsidRPr="001F4300">
              <w:rPr>
                <w:rFonts w:cs="Arial"/>
                <w:bCs/>
                <w:iCs/>
                <w:szCs w:val="18"/>
              </w:rPr>
              <w:t>N/A</w:t>
            </w:r>
          </w:p>
        </w:tc>
        <w:tc>
          <w:tcPr>
            <w:tcW w:w="728" w:type="dxa"/>
          </w:tcPr>
          <w:p w14:paraId="4993DE4A" w14:textId="77777777" w:rsidR="00A75F65" w:rsidRPr="001F4300" w:rsidRDefault="00A75F65" w:rsidP="00A75F65">
            <w:pPr>
              <w:pStyle w:val="TAL"/>
              <w:jc w:val="center"/>
              <w:rPr>
                <w:bCs/>
                <w:iCs/>
              </w:rPr>
            </w:pPr>
            <w:r w:rsidRPr="001F4300">
              <w:rPr>
                <w:rFonts w:cs="Arial"/>
                <w:bCs/>
                <w:iCs/>
                <w:szCs w:val="18"/>
              </w:rPr>
              <w:t>N/A</w:t>
            </w:r>
          </w:p>
        </w:tc>
      </w:tr>
      <w:tr w:rsidR="00A75F65" w:rsidRPr="001F4300" w14:paraId="23E68338" w14:textId="77777777" w:rsidTr="00963B9B">
        <w:trPr>
          <w:cantSplit/>
          <w:tblHeader/>
        </w:trPr>
        <w:tc>
          <w:tcPr>
            <w:tcW w:w="6917" w:type="dxa"/>
            <w:shd w:val="clear" w:color="auto" w:fill="auto"/>
          </w:tcPr>
          <w:p w14:paraId="13DE78D8" w14:textId="77777777" w:rsidR="00A75F65" w:rsidRPr="001F4300" w:rsidRDefault="00A75F65" w:rsidP="00A75F65">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A75F65" w:rsidRPr="001F4300" w:rsidRDefault="00A75F65" w:rsidP="00A75F65">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A75F65" w:rsidRPr="001F4300" w:rsidRDefault="00A75F65" w:rsidP="00A75F65">
            <w:pPr>
              <w:pStyle w:val="B1"/>
              <w:spacing w:after="0"/>
              <w:rPr>
                <w:rFonts w:ascii="Arial" w:eastAsia="Malgun Gothic" w:hAnsi="Arial" w:cs="Arial"/>
                <w:sz w:val="18"/>
                <w:szCs w:val="18"/>
              </w:rPr>
            </w:pPr>
          </w:p>
          <w:p w14:paraId="5964C2AC" w14:textId="5E44A394" w:rsidR="00A75F65" w:rsidRPr="001F4300" w:rsidRDefault="00A75F65" w:rsidP="00A75F65">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A75F65" w:rsidRPr="001F4300" w:rsidRDefault="00A75F65" w:rsidP="00A75F65">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A75F65" w:rsidRPr="001F4300" w:rsidRDefault="00A75F65" w:rsidP="00A75F65">
            <w:pPr>
              <w:pStyle w:val="TAL"/>
              <w:jc w:val="center"/>
              <w:rPr>
                <w:rFonts w:cs="Arial"/>
                <w:bCs/>
                <w:iCs/>
                <w:szCs w:val="18"/>
              </w:rPr>
            </w:pPr>
            <w:r w:rsidRPr="001F4300">
              <w:rPr>
                <w:rFonts w:cs="Arial"/>
                <w:bCs/>
                <w:iCs/>
                <w:szCs w:val="18"/>
              </w:rPr>
              <w:t>N/A</w:t>
            </w:r>
          </w:p>
        </w:tc>
      </w:tr>
      <w:tr w:rsidR="00A75F65" w:rsidRPr="001F4300" w14:paraId="5E4BD4D8" w14:textId="77777777" w:rsidTr="0026000E">
        <w:trPr>
          <w:cantSplit/>
          <w:tblHeader/>
        </w:trPr>
        <w:tc>
          <w:tcPr>
            <w:tcW w:w="6917" w:type="dxa"/>
          </w:tcPr>
          <w:p w14:paraId="5D44B051" w14:textId="77777777" w:rsidR="00A75F65" w:rsidRPr="001F4300" w:rsidRDefault="00A75F65" w:rsidP="00A75F65">
            <w:pPr>
              <w:pStyle w:val="TAL"/>
              <w:rPr>
                <w:rFonts w:cs="Arial"/>
                <w:b/>
                <w:bCs/>
                <w:i/>
                <w:iCs/>
                <w:szCs w:val="18"/>
              </w:rPr>
            </w:pPr>
            <w:r w:rsidRPr="001F4300">
              <w:rPr>
                <w:rFonts w:cs="Arial"/>
                <w:b/>
                <w:bCs/>
                <w:i/>
                <w:iCs/>
                <w:szCs w:val="18"/>
              </w:rPr>
              <w:t>simulSRS-MIMO-TransWithinBand-r16</w:t>
            </w:r>
          </w:p>
          <w:p w14:paraId="2F2CFD60" w14:textId="77777777" w:rsidR="00A75F65" w:rsidRPr="001F4300" w:rsidRDefault="00A75F65" w:rsidP="00A75F65">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A75F65" w:rsidRPr="001F4300" w:rsidRDefault="00A75F65" w:rsidP="00A75F65">
            <w:pPr>
              <w:pStyle w:val="TAL"/>
              <w:jc w:val="center"/>
            </w:pPr>
            <w:r w:rsidRPr="001F4300">
              <w:rPr>
                <w:bCs/>
                <w:iCs/>
              </w:rPr>
              <w:t>Band</w:t>
            </w:r>
          </w:p>
        </w:tc>
        <w:tc>
          <w:tcPr>
            <w:tcW w:w="567" w:type="dxa"/>
          </w:tcPr>
          <w:p w14:paraId="0224F9C3" w14:textId="77777777" w:rsidR="00A75F65" w:rsidRPr="001F4300" w:rsidRDefault="00A75F65" w:rsidP="00A75F65">
            <w:pPr>
              <w:pStyle w:val="TAL"/>
              <w:jc w:val="center"/>
            </w:pPr>
            <w:r w:rsidRPr="001F4300">
              <w:rPr>
                <w:bCs/>
                <w:iCs/>
              </w:rPr>
              <w:t>No</w:t>
            </w:r>
          </w:p>
        </w:tc>
        <w:tc>
          <w:tcPr>
            <w:tcW w:w="709" w:type="dxa"/>
          </w:tcPr>
          <w:p w14:paraId="5F8E5985" w14:textId="77777777" w:rsidR="00A75F65" w:rsidRPr="001F4300" w:rsidRDefault="00A75F65" w:rsidP="00A75F65">
            <w:pPr>
              <w:pStyle w:val="TAL"/>
              <w:jc w:val="center"/>
              <w:rPr>
                <w:bCs/>
                <w:iCs/>
              </w:rPr>
            </w:pPr>
            <w:r w:rsidRPr="001F4300">
              <w:rPr>
                <w:bCs/>
                <w:iCs/>
              </w:rPr>
              <w:t>N/A</w:t>
            </w:r>
          </w:p>
        </w:tc>
        <w:tc>
          <w:tcPr>
            <w:tcW w:w="728" w:type="dxa"/>
          </w:tcPr>
          <w:p w14:paraId="730D3F8C" w14:textId="77777777" w:rsidR="00A75F65" w:rsidRPr="001F4300" w:rsidRDefault="00A75F65" w:rsidP="00A75F65">
            <w:pPr>
              <w:pStyle w:val="TAL"/>
              <w:jc w:val="center"/>
              <w:rPr>
                <w:bCs/>
                <w:iCs/>
              </w:rPr>
            </w:pPr>
            <w:r w:rsidRPr="001F4300">
              <w:rPr>
                <w:bCs/>
                <w:iCs/>
              </w:rPr>
              <w:t>N/A</w:t>
            </w:r>
          </w:p>
        </w:tc>
      </w:tr>
      <w:tr w:rsidR="00A75F65" w:rsidRPr="001F4300" w14:paraId="07283F2E" w14:textId="77777777" w:rsidTr="0026000E">
        <w:trPr>
          <w:cantSplit/>
          <w:tblHeader/>
        </w:trPr>
        <w:tc>
          <w:tcPr>
            <w:tcW w:w="6917" w:type="dxa"/>
          </w:tcPr>
          <w:p w14:paraId="1E314D65" w14:textId="77777777" w:rsidR="00A75F65" w:rsidRPr="001F4300" w:rsidRDefault="00A75F65" w:rsidP="00A75F65">
            <w:pPr>
              <w:pStyle w:val="TAL"/>
              <w:rPr>
                <w:rFonts w:cs="Arial"/>
                <w:b/>
                <w:bCs/>
                <w:i/>
                <w:iCs/>
                <w:szCs w:val="18"/>
              </w:rPr>
            </w:pPr>
            <w:r w:rsidRPr="001F4300">
              <w:rPr>
                <w:rFonts w:cs="Arial"/>
                <w:b/>
                <w:bCs/>
                <w:i/>
                <w:iCs/>
                <w:szCs w:val="18"/>
              </w:rPr>
              <w:t>simulSRS-TransWithinBand-r16</w:t>
            </w:r>
          </w:p>
          <w:p w14:paraId="6472D6E2" w14:textId="77777777" w:rsidR="00A75F65" w:rsidRPr="001F4300" w:rsidRDefault="00A75F65" w:rsidP="00A75F65">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A75F65" w:rsidRPr="001F4300" w:rsidRDefault="00A75F65" w:rsidP="00A75F65">
            <w:pPr>
              <w:pStyle w:val="TAL"/>
              <w:jc w:val="center"/>
            </w:pPr>
            <w:r w:rsidRPr="001F4300">
              <w:rPr>
                <w:bCs/>
                <w:iCs/>
              </w:rPr>
              <w:t>Band</w:t>
            </w:r>
          </w:p>
        </w:tc>
        <w:tc>
          <w:tcPr>
            <w:tcW w:w="567" w:type="dxa"/>
          </w:tcPr>
          <w:p w14:paraId="3D558F60" w14:textId="77777777" w:rsidR="00A75F65" w:rsidRPr="001F4300" w:rsidRDefault="00A75F65" w:rsidP="00A75F65">
            <w:pPr>
              <w:pStyle w:val="TAL"/>
              <w:jc w:val="center"/>
            </w:pPr>
            <w:r w:rsidRPr="001F4300">
              <w:rPr>
                <w:bCs/>
                <w:iCs/>
              </w:rPr>
              <w:t>No</w:t>
            </w:r>
          </w:p>
        </w:tc>
        <w:tc>
          <w:tcPr>
            <w:tcW w:w="709" w:type="dxa"/>
          </w:tcPr>
          <w:p w14:paraId="166A2454" w14:textId="77777777" w:rsidR="00A75F65" w:rsidRPr="001F4300" w:rsidRDefault="00A75F65" w:rsidP="00A75F65">
            <w:pPr>
              <w:pStyle w:val="TAL"/>
              <w:jc w:val="center"/>
            </w:pPr>
            <w:r w:rsidRPr="001F4300">
              <w:rPr>
                <w:bCs/>
                <w:iCs/>
              </w:rPr>
              <w:t>N/A</w:t>
            </w:r>
          </w:p>
        </w:tc>
        <w:tc>
          <w:tcPr>
            <w:tcW w:w="728" w:type="dxa"/>
          </w:tcPr>
          <w:p w14:paraId="010064D0" w14:textId="77777777" w:rsidR="00A75F65" w:rsidRPr="001F4300" w:rsidRDefault="00A75F65" w:rsidP="00A75F65">
            <w:pPr>
              <w:pStyle w:val="TAL"/>
              <w:jc w:val="center"/>
            </w:pPr>
            <w:r w:rsidRPr="001F4300">
              <w:rPr>
                <w:bCs/>
                <w:iCs/>
              </w:rPr>
              <w:t>N/A</w:t>
            </w:r>
          </w:p>
        </w:tc>
      </w:tr>
      <w:tr w:rsidR="00A75F65" w:rsidRPr="001F4300" w14:paraId="63AA0744" w14:textId="77777777" w:rsidTr="0026000E">
        <w:trPr>
          <w:cantSplit/>
          <w:tblHeader/>
        </w:trPr>
        <w:tc>
          <w:tcPr>
            <w:tcW w:w="6917" w:type="dxa"/>
          </w:tcPr>
          <w:p w14:paraId="2E0C835B" w14:textId="77777777" w:rsidR="00A75F65" w:rsidRPr="001F4300" w:rsidRDefault="00A75F65" w:rsidP="00A75F65">
            <w:pPr>
              <w:pStyle w:val="TAL"/>
              <w:rPr>
                <w:b/>
                <w:i/>
              </w:rPr>
            </w:pPr>
            <w:r w:rsidRPr="001F4300">
              <w:rPr>
                <w:b/>
                <w:i/>
              </w:rPr>
              <w:t>simultaneousReceptionDiffTypeD-r16</w:t>
            </w:r>
          </w:p>
          <w:p w14:paraId="31180F84" w14:textId="77777777" w:rsidR="00A75F65" w:rsidRPr="001F4300" w:rsidRDefault="00A75F65" w:rsidP="00A75F65">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031807CC" w14:textId="77777777" w:rsidR="00A75F65" w:rsidRPr="001F4300" w:rsidRDefault="00A75F65" w:rsidP="00A75F65">
            <w:pPr>
              <w:pStyle w:val="TAL"/>
              <w:jc w:val="center"/>
              <w:rPr>
                <w:bCs/>
                <w:iCs/>
              </w:rPr>
            </w:pPr>
            <w:r w:rsidRPr="001F4300">
              <w:t>Band</w:t>
            </w:r>
          </w:p>
        </w:tc>
        <w:tc>
          <w:tcPr>
            <w:tcW w:w="567" w:type="dxa"/>
          </w:tcPr>
          <w:p w14:paraId="4BEFC7DB" w14:textId="77777777" w:rsidR="00A75F65" w:rsidRPr="001F4300" w:rsidRDefault="00A75F65" w:rsidP="00A75F65">
            <w:pPr>
              <w:pStyle w:val="TAL"/>
              <w:jc w:val="center"/>
              <w:rPr>
                <w:bCs/>
                <w:iCs/>
              </w:rPr>
            </w:pPr>
            <w:r w:rsidRPr="001F4300">
              <w:t>No</w:t>
            </w:r>
          </w:p>
        </w:tc>
        <w:tc>
          <w:tcPr>
            <w:tcW w:w="709" w:type="dxa"/>
          </w:tcPr>
          <w:p w14:paraId="48D2FB3C" w14:textId="77777777" w:rsidR="00A75F65" w:rsidRPr="001F4300" w:rsidRDefault="00A75F65" w:rsidP="00A75F65">
            <w:pPr>
              <w:pStyle w:val="TAL"/>
              <w:jc w:val="center"/>
              <w:rPr>
                <w:bCs/>
                <w:iCs/>
              </w:rPr>
            </w:pPr>
            <w:r w:rsidRPr="001F4300">
              <w:t>N/A</w:t>
            </w:r>
          </w:p>
        </w:tc>
        <w:tc>
          <w:tcPr>
            <w:tcW w:w="728" w:type="dxa"/>
          </w:tcPr>
          <w:p w14:paraId="60FCF759" w14:textId="77777777" w:rsidR="00A75F65" w:rsidRPr="001F4300" w:rsidRDefault="00A75F65" w:rsidP="00A75F65">
            <w:pPr>
              <w:pStyle w:val="TAL"/>
              <w:jc w:val="center"/>
              <w:rPr>
                <w:bCs/>
                <w:iCs/>
              </w:rPr>
            </w:pPr>
            <w:r w:rsidRPr="001F4300">
              <w:t>FR2 only</w:t>
            </w:r>
          </w:p>
        </w:tc>
      </w:tr>
      <w:tr w:rsidR="00A75F65" w:rsidRPr="001F4300" w14:paraId="2A799C99" w14:textId="77777777" w:rsidTr="0026000E">
        <w:trPr>
          <w:cantSplit/>
          <w:tblHeader/>
        </w:trPr>
        <w:tc>
          <w:tcPr>
            <w:tcW w:w="6917" w:type="dxa"/>
          </w:tcPr>
          <w:p w14:paraId="0CE5B82A" w14:textId="6A148B1B" w:rsidR="00A75F65" w:rsidRPr="001F4300" w:rsidRDefault="00A75F65" w:rsidP="00A75F65">
            <w:pPr>
              <w:pStyle w:val="TAL"/>
              <w:rPr>
                <w:rFonts w:cs="Arial"/>
                <w:b/>
                <w:bCs/>
                <w:i/>
                <w:iCs/>
                <w:szCs w:val="18"/>
              </w:rPr>
            </w:pPr>
            <w:r w:rsidRPr="001F4300">
              <w:rPr>
                <w:rFonts w:cs="Arial"/>
                <w:b/>
                <w:bCs/>
                <w:i/>
                <w:iCs/>
                <w:szCs w:val="18"/>
              </w:rPr>
              <w:t>spatialRelations, spatialRelations-v1640</w:t>
            </w:r>
          </w:p>
          <w:p w14:paraId="63D6CB6B" w14:textId="77777777" w:rsidR="00A75F65" w:rsidRPr="001F4300" w:rsidRDefault="00A75F65" w:rsidP="00A75F6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7FC0397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75F65" w:rsidRPr="001F4300" w:rsidRDefault="00A75F65" w:rsidP="00A75F6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0A97AF50" w14:textId="77777777" w:rsidR="00A75F65" w:rsidRPr="001F4300" w:rsidRDefault="00A75F65" w:rsidP="00A75F65">
            <w:pPr>
              <w:pStyle w:val="TAL"/>
              <w:jc w:val="center"/>
            </w:pPr>
            <w:r w:rsidRPr="001F4300">
              <w:t>Band</w:t>
            </w:r>
          </w:p>
        </w:tc>
        <w:tc>
          <w:tcPr>
            <w:tcW w:w="567" w:type="dxa"/>
          </w:tcPr>
          <w:p w14:paraId="782D4F13" w14:textId="77777777" w:rsidR="00A75F65" w:rsidRPr="001F4300" w:rsidRDefault="00A75F65" w:rsidP="00A75F65">
            <w:pPr>
              <w:pStyle w:val="TAL"/>
              <w:jc w:val="center"/>
            </w:pPr>
            <w:r w:rsidRPr="001F4300">
              <w:t>FD</w:t>
            </w:r>
          </w:p>
        </w:tc>
        <w:tc>
          <w:tcPr>
            <w:tcW w:w="709" w:type="dxa"/>
          </w:tcPr>
          <w:p w14:paraId="7D3F82E3" w14:textId="77777777" w:rsidR="00A75F65" w:rsidRPr="001F4300" w:rsidRDefault="00A75F65" w:rsidP="00A75F65">
            <w:pPr>
              <w:pStyle w:val="TAL"/>
              <w:jc w:val="center"/>
            </w:pPr>
            <w:r w:rsidRPr="001F4300">
              <w:t>N/A</w:t>
            </w:r>
          </w:p>
        </w:tc>
        <w:tc>
          <w:tcPr>
            <w:tcW w:w="728" w:type="dxa"/>
          </w:tcPr>
          <w:p w14:paraId="088D2964" w14:textId="77777777" w:rsidR="00A75F65" w:rsidRPr="001F4300" w:rsidRDefault="00A75F65" w:rsidP="00A75F65">
            <w:pPr>
              <w:pStyle w:val="TAL"/>
              <w:jc w:val="center"/>
            </w:pPr>
            <w:r w:rsidRPr="001F4300">
              <w:t>FD</w:t>
            </w:r>
          </w:p>
        </w:tc>
      </w:tr>
      <w:tr w:rsidR="00A75F65" w:rsidRPr="001F4300" w14:paraId="7AD27438" w14:textId="77777777" w:rsidTr="0026000E">
        <w:trPr>
          <w:cantSplit/>
          <w:tblHeader/>
        </w:trPr>
        <w:tc>
          <w:tcPr>
            <w:tcW w:w="6917" w:type="dxa"/>
          </w:tcPr>
          <w:p w14:paraId="16796710" w14:textId="77777777" w:rsidR="00A75F65" w:rsidRPr="001F4300" w:rsidRDefault="00A75F65" w:rsidP="00A75F65">
            <w:pPr>
              <w:pStyle w:val="TAL"/>
              <w:rPr>
                <w:rFonts w:cs="Arial"/>
                <w:b/>
                <w:bCs/>
                <w:i/>
                <w:iCs/>
                <w:szCs w:val="18"/>
              </w:rPr>
            </w:pPr>
            <w:r w:rsidRPr="001F4300">
              <w:rPr>
                <w:rFonts w:cs="Arial"/>
                <w:b/>
                <w:bCs/>
                <w:i/>
                <w:iCs/>
                <w:szCs w:val="18"/>
              </w:rPr>
              <w:t>spatialRelationsSRS-Pos-r16</w:t>
            </w:r>
          </w:p>
          <w:p w14:paraId="4A737D3F" w14:textId="642FC732" w:rsidR="00A75F65" w:rsidRPr="001F4300" w:rsidRDefault="00A75F65" w:rsidP="00A75F6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75F65" w:rsidRPr="001F4300" w:rsidRDefault="00A75F65" w:rsidP="00A75F65">
            <w:pPr>
              <w:pStyle w:val="TAN"/>
            </w:pPr>
            <w:r w:rsidRPr="001F4300">
              <w:t>NOTE:</w:t>
            </w:r>
            <w:r w:rsidRPr="001F4300">
              <w:rPr>
                <w:rFonts w:cs="Arial"/>
                <w:szCs w:val="18"/>
              </w:rPr>
              <w:tab/>
            </w:r>
            <w:r w:rsidRPr="001F4300">
              <w:t>A PRS from a PRS-only TP is treated as PRS from a non-serving cell.</w:t>
            </w:r>
          </w:p>
          <w:p w14:paraId="4D6A84F4" w14:textId="5A988976" w:rsidR="00A75F65" w:rsidRPr="001F4300" w:rsidRDefault="00A75F65" w:rsidP="00A75F65">
            <w:pPr>
              <w:pStyle w:val="TAN"/>
            </w:pPr>
          </w:p>
        </w:tc>
        <w:tc>
          <w:tcPr>
            <w:tcW w:w="709" w:type="dxa"/>
          </w:tcPr>
          <w:p w14:paraId="0A7B5EB5" w14:textId="77777777" w:rsidR="00A75F65" w:rsidRPr="001F4300" w:rsidRDefault="00A75F65" w:rsidP="00A75F65">
            <w:pPr>
              <w:pStyle w:val="TAL"/>
              <w:jc w:val="center"/>
            </w:pPr>
            <w:r w:rsidRPr="001F4300">
              <w:t>Band</w:t>
            </w:r>
          </w:p>
        </w:tc>
        <w:tc>
          <w:tcPr>
            <w:tcW w:w="567" w:type="dxa"/>
          </w:tcPr>
          <w:p w14:paraId="39ED05F8" w14:textId="77777777" w:rsidR="00A75F65" w:rsidRPr="001F4300" w:rsidRDefault="00A75F65" w:rsidP="00A75F65">
            <w:pPr>
              <w:pStyle w:val="TAL"/>
              <w:jc w:val="center"/>
            </w:pPr>
            <w:r w:rsidRPr="001F4300">
              <w:t>No</w:t>
            </w:r>
          </w:p>
        </w:tc>
        <w:tc>
          <w:tcPr>
            <w:tcW w:w="709" w:type="dxa"/>
          </w:tcPr>
          <w:p w14:paraId="550AC81E" w14:textId="77777777" w:rsidR="00A75F65" w:rsidRPr="001F4300" w:rsidRDefault="00A75F65" w:rsidP="00A75F65">
            <w:pPr>
              <w:pStyle w:val="TAL"/>
              <w:jc w:val="center"/>
            </w:pPr>
            <w:r w:rsidRPr="001F4300">
              <w:t>N/A</w:t>
            </w:r>
          </w:p>
        </w:tc>
        <w:tc>
          <w:tcPr>
            <w:tcW w:w="728" w:type="dxa"/>
          </w:tcPr>
          <w:p w14:paraId="19AC1C9D" w14:textId="086365A5" w:rsidR="00A75F65" w:rsidRPr="001F4300" w:rsidRDefault="00A75F65" w:rsidP="00A75F65">
            <w:pPr>
              <w:pStyle w:val="TAL"/>
              <w:jc w:val="center"/>
            </w:pPr>
            <w:r w:rsidRPr="001F4300">
              <w:t>FR2 only</w:t>
            </w:r>
          </w:p>
        </w:tc>
      </w:tr>
      <w:tr w:rsidR="00A75F65" w:rsidRPr="001F4300" w14:paraId="11DD0A90" w14:textId="77777777" w:rsidTr="0026000E">
        <w:trPr>
          <w:cantSplit/>
          <w:tblHeader/>
        </w:trPr>
        <w:tc>
          <w:tcPr>
            <w:tcW w:w="6917" w:type="dxa"/>
          </w:tcPr>
          <w:p w14:paraId="76C18998" w14:textId="77777777" w:rsidR="00A75F65" w:rsidRPr="001F4300" w:rsidRDefault="00A75F65" w:rsidP="00A75F65">
            <w:pPr>
              <w:pStyle w:val="TAL"/>
              <w:rPr>
                <w:b/>
                <w:bCs/>
                <w:i/>
                <w:iCs/>
              </w:rPr>
            </w:pPr>
            <w:proofErr w:type="spellStart"/>
            <w:r w:rsidRPr="001F4300">
              <w:rPr>
                <w:b/>
                <w:bCs/>
                <w:i/>
                <w:iCs/>
              </w:rPr>
              <w:t>sp-BeamReportPUCCH</w:t>
            </w:r>
            <w:proofErr w:type="spellEnd"/>
          </w:p>
          <w:p w14:paraId="79C872CB" w14:textId="77777777" w:rsidR="00A75F65" w:rsidRPr="001F4300" w:rsidRDefault="00A75F65" w:rsidP="00A75F65">
            <w:pPr>
              <w:pStyle w:val="TAL"/>
            </w:pPr>
            <w:r w:rsidRPr="001F4300">
              <w:rPr>
                <w:bCs/>
                <w:iCs/>
              </w:rPr>
              <w:t>Indicates support of semi-persistent 'CRI/RSRP' or 'SSBRI/RSRP' reporting using PUCCH formats 2, 3 and 4 in one slot.</w:t>
            </w:r>
          </w:p>
        </w:tc>
        <w:tc>
          <w:tcPr>
            <w:tcW w:w="709" w:type="dxa"/>
          </w:tcPr>
          <w:p w14:paraId="19E8C937" w14:textId="77777777" w:rsidR="00A75F65" w:rsidRPr="001F4300" w:rsidRDefault="00A75F65" w:rsidP="00A75F65">
            <w:pPr>
              <w:pStyle w:val="TAL"/>
              <w:jc w:val="center"/>
            </w:pPr>
            <w:r w:rsidRPr="001F4300">
              <w:rPr>
                <w:bCs/>
                <w:iCs/>
              </w:rPr>
              <w:t>Band</w:t>
            </w:r>
          </w:p>
        </w:tc>
        <w:tc>
          <w:tcPr>
            <w:tcW w:w="567" w:type="dxa"/>
          </w:tcPr>
          <w:p w14:paraId="127BF303" w14:textId="77777777" w:rsidR="00A75F65" w:rsidRPr="001F4300" w:rsidRDefault="00A75F65" w:rsidP="00A75F65">
            <w:pPr>
              <w:pStyle w:val="TAL"/>
              <w:jc w:val="center"/>
            </w:pPr>
            <w:r w:rsidRPr="001F4300">
              <w:rPr>
                <w:bCs/>
                <w:iCs/>
              </w:rPr>
              <w:t>No</w:t>
            </w:r>
          </w:p>
        </w:tc>
        <w:tc>
          <w:tcPr>
            <w:tcW w:w="709" w:type="dxa"/>
          </w:tcPr>
          <w:p w14:paraId="38267E20" w14:textId="77777777" w:rsidR="00A75F65" w:rsidRPr="001F4300" w:rsidRDefault="00A75F65" w:rsidP="00A75F65">
            <w:pPr>
              <w:pStyle w:val="TAL"/>
              <w:jc w:val="center"/>
            </w:pPr>
            <w:r w:rsidRPr="001F4300">
              <w:rPr>
                <w:bCs/>
                <w:iCs/>
              </w:rPr>
              <w:t>N/A</w:t>
            </w:r>
          </w:p>
        </w:tc>
        <w:tc>
          <w:tcPr>
            <w:tcW w:w="728" w:type="dxa"/>
          </w:tcPr>
          <w:p w14:paraId="37C168C4" w14:textId="77777777" w:rsidR="00A75F65" w:rsidRPr="001F4300" w:rsidRDefault="00A75F65" w:rsidP="00A75F65">
            <w:pPr>
              <w:pStyle w:val="TAL"/>
              <w:jc w:val="center"/>
            </w:pPr>
            <w:r w:rsidRPr="001F4300">
              <w:rPr>
                <w:bCs/>
                <w:iCs/>
              </w:rPr>
              <w:t>N/A</w:t>
            </w:r>
          </w:p>
        </w:tc>
      </w:tr>
      <w:tr w:rsidR="00A75F65" w:rsidRPr="001F4300" w14:paraId="09AA718C" w14:textId="77777777" w:rsidTr="0026000E">
        <w:trPr>
          <w:cantSplit/>
          <w:tblHeader/>
        </w:trPr>
        <w:tc>
          <w:tcPr>
            <w:tcW w:w="6917" w:type="dxa"/>
          </w:tcPr>
          <w:p w14:paraId="67EAE43E" w14:textId="77777777" w:rsidR="00A75F65" w:rsidRPr="001F4300" w:rsidRDefault="00A75F65" w:rsidP="00A75F65">
            <w:pPr>
              <w:pStyle w:val="TAL"/>
              <w:rPr>
                <w:b/>
                <w:bCs/>
                <w:i/>
                <w:iCs/>
              </w:rPr>
            </w:pPr>
            <w:r w:rsidRPr="001F4300">
              <w:rPr>
                <w:b/>
                <w:bCs/>
                <w:i/>
                <w:iCs/>
              </w:rPr>
              <w:t>sp-BeamReportPUSCH</w:t>
            </w:r>
          </w:p>
          <w:p w14:paraId="394305A0" w14:textId="77777777" w:rsidR="00A75F65" w:rsidRPr="001F4300" w:rsidRDefault="00A75F65" w:rsidP="00A75F65">
            <w:pPr>
              <w:pStyle w:val="TAL"/>
            </w:pPr>
            <w:r w:rsidRPr="001F4300">
              <w:rPr>
                <w:bCs/>
                <w:iCs/>
              </w:rPr>
              <w:t>Indicates support of semi-persistent 'CRI/RSRP' or 'SSBRI/RSRP' reporting on PUSCH.</w:t>
            </w:r>
          </w:p>
        </w:tc>
        <w:tc>
          <w:tcPr>
            <w:tcW w:w="709" w:type="dxa"/>
          </w:tcPr>
          <w:p w14:paraId="5B3BA291" w14:textId="77777777" w:rsidR="00A75F65" w:rsidRPr="001F4300" w:rsidRDefault="00A75F65" w:rsidP="00A75F65">
            <w:pPr>
              <w:pStyle w:val="TAL"/>
              <w:jc w:val="center"/>
            </w:pPr>
            <w:r w:rsidRPr="001F4300">
              <w:rPr>
                <w:bCs/>
                <w:iCs/>
              </w:rPr>
              <w:t>Band</w:t>
            </w:r>
          </w:p>
        </w:tc>
        <w:tc>
          <w:tcPr>
            <w:tcW w:w="567" w:type="dxa"/>
          </w:tcPr>
          <w:p w14:paraId="19D86D8B" w14:textId="77777777" w:rsidR="00A75F65" w:rsidRPr="001F4300" w:rsidRDefault="00A75F65" w:rsidP="00A75F65">
            <w:pPr>
              <w:pStyle w:val="TAL"/>
              <w:jc w:val="center"/>
            </w:pPr>
            <w:r w:rsidRPr="001F4300">
              <w:rPr>
                <w:bCs/>
                <w:iCs/>
              </w:rPr>
              <w:t>No</w:t>
            </w:r>
          </w:p>
        </w:tc>
        <w:tc>
          <w:tcPr>
            <w:tcW w:w="709" w:type="dxa"/>
          </w:tcPr>
          <w:p w14:paraId="1EEF314F" w14:textId="77777777" w:rsidR="00A75F65" w:rsidRPr="001F4300" w:rsidRDefault="00A75F65" w:rsidP="00A75F65">
            <w:pPr>
              <w:pStyle w:val="TAL"/>
              <w:jc w:val="center"/>
            </w:pPr>
            <w:r w:rsidRPr="001F4300">
              <w:rPr>
                <w:bCs/>
                <w:iCs/>
              </w:rPr>
              <w:t>N/A</w:t>
            </w:r>
          </w:p>
        </w:tc>
        <w:tc>
          <w:tcPr>
            <w:tcW w:w="728" w:type="dxa"/>
          </w:tcPr>
          <w:p w14:paraId="594365EF" w14:textId="77777777" w:rsidR="00A75F65" w:rsidRPr="001F4300" w:rsidRDefault="00A75F65" w:rsidP="00A75F65">
            <w:pPr>
              <w:pStyle w:val="TAL"/>
              <w:jc w:val="center"/>
            </w:pPr>
            <w:r w:rsidRPr="001F4300">
              <w:rPr>
                <w:bCs/>
                <w:iCs/>
              </w:rPr>
              <w:t>N/A</w:t>
            </w:r>
          </w:p>
        </w:tc>
      </w:tr>
      <w:tr w:rsidR="00A75F65" w:rsidRPr="001F4300" w14:paraId="7D167447" w14:textId="77777777" w:rsidTr="00963B9B">
        <w:trPr>
          <w:cantSplit/>
          <w:tblHeader/>
        </w:trPr>
        <w:tc>
          <w:tcPr>
            <w:tcW w:w="6917" w:type="dxa"/>
          </w:tcPr>
          <w:p w14:paraId="6AD2B4AA" w14:textId="77777777" w:rsidR="00A75F65" w:rsidRPr="001F4300" w:rsidRDefault="00A75F65" w:rsidP="00A75F65">
            <w:pPr>
              <w:pStyle w:val="TAL"/>
              <w:rPr>
                <w:b/>
                <w:i/>
              </w:rPr>
            </w:pPr>
            <w:r w:rsidRPr="001F4300">
              <w:rPr>
                <w:b/>
                <w:i/>
              </w:rPr>
              <w:t>sps-r16</w:t>
            </w:r>
          </w:p>
          <w:p w14:paraId="3069CF6D" w14:textId="77777777" w:rsidR="00A75F65" w:rsidRPr="001F4300" w:rsidRDefault="00A75F65" w:rsidP="00A75F65">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A75F65" w:rsidRPr="001F4300" w:rsidRDefault="00A75F65" w:rsidP="00A75F6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A75F65" w:rsidRPr="001F4300" w:rsidRDefault="00A75F65" w:rsidP="00A75F65">
            <w:pPr>
              <w:pStyle w:val="TAL"/>
              <w:rPr>
                <w:rFonts w:cs="Arial"/>
                <w:szCs w:val="18"/>
              </w:rPr>
            </w:pPr>
          </w:p>
          <w:p w14:paraId="5BCD99DB" w14:textId="1078EFB1" w:rsidR="00A75F65" w:rsidRPr="001F4300" w:rsidRDefault="00A75F65" w:rsidP="00A75F65">
            <w:pPr>
              <w:pStyle w:val="TAL"/>
              <w:rPr>
                <w:rFonts w:cs="Arial"/>
                <w:szCs w:val="18"/>
              </w:rPr>
            </w:pPr>
            <w:r w:rsidRPr="001F4300">
              <w:rPr>
                <w:rFonts w:cs="Arial"/>
                <w:szCs w:val="18"/>
              </w:rPr>
              <w:t>NOTE:</w:t>
            </w:r>
          </w:p>
          <w:p w14:paraId="4BF90490" w14:textId="1CE839BF" w:rsidR="00A75F65" w:rsidRPr="001F4300" w:rsidRDefault="00A75F65" w:rsidP="00A75F6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A75F65" w:rsidRPr="001F4300" w:rsidRDefault="00A75F65" w:rsidP="00A75F6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75F65" w:rsidRPr="001F4300" w:rsidRDefault="00A75F65" w:rsidP="00A75F65">
            <w:pPr>
              <w:pStyle w:val="TAL"/>
              <w:jc w:val="center"/>
            </w:pPr>
            <w:r w:rsidRPr="001F4300">
              <w:t>Band</w:t>
            </w:r>
          </w:p>
        </w:tc>
        <w:tc>
          <w:tcPr>
            <w:tcW w:w="567" w:type="dxa"/>
          </w:tcPr>
          <w:p w14:paraId="6AB53D44" w14:textId="77777777" w:rsidR="00A75F65" w:rsidRPr="001F4300" w:rsidRDefault="00A75F65" w:rsidP="00A75F65">
            <w:pPr>
              <w:pStyle w:val="TAL"/>
              <w:jc w:val="center"/>
            </w:pPr>
            <w:r w:rsidRPr="001F4300">
              <w:t>No</w:t>
            </w:r>
          </w:p>
        </w:tc>
        <w:tc>
          <w:tcPr>
            <w:tcW w:w="709" w:type="dxa"/>
          </w:tcPr>
          <w:p w14:paraId="45FC3A36" w14:textId="77777777" w:rsidR="00A75F65" w:rsidRPr="001F4300" w:rsidRDefault="00A75F65" w:rsidP="00A75F65">
            <w:pPr>
              <w:pStyle w:val="TAL"/>
              <w:jc w:val="center"/>
              <w:rPr>
                <w:bCs/>
                <w:iCs/>
              </w:rPr>
            </w:pPr>
            <w:r w:rsidRPr="001F4300">
              <w:rPr>
                <w:bCs/>
                <w:iCs/>
              </w:rPr>
              <w:t>N/A</w:t>
            </w:r>
          </w:p>
        </w:tc>
        <w:tc>
          <w:tcPr>
            <w:tcW w:w="728" w:type="dxa"/>
          </w:tcPr>
          <w:p w14:paraId="785201A8" w14:textId="77777777" w:rsidR="00A75F65" w:rsidRPr="001F4300" w:rsidRDefault="00A75F65" w:rsidP="00A75F65">
            <w:pPr>
              <w:pStyle w:val="TAL"/>
              <w:jc w:val="center"/>
              <w:rPr>
                <w:bCs/>
                <w:iCs/>
              </w:rPr>
            </w:pPr>
            <w:r w:rsidRPr="001F4300">
              <w:rPr>
                <w:bCs/>
                <w:iCs/>
              </w:rPr>
              <w:t>N/A</w:t>
            </w:r>
          </w:p>
        </w:tc>
      </w:tr>
      <w:tr w:rsidR="00A75F65" w:rsidRPr="001F4300" w14:paraId="05BEAE8E" w14:textId="77777777" w:rsidTr="0026000E">
        <w:trPr>
          <w:cantSplit/>
          <w:tblHeader/>
        </w:trPr>
        <w:tc>
          <w:tcPr>
            <w:tcW w:w="6917" w:type="dxa"/>
          </w:tcPr>
          <w:p w14:paraId="6177B782" w14:textId="77777777" w:rsidR="00A75F65" w:rsidRPr="001F4300" w:rsidRDefault="00A75F65" w:rsidP="00A75F65">
            <w:pPr>
              <w:pStyle w:val="TAL"/>
              <w:rPr>
                <w:b/>
                <w:i/>
              </w:rPr>
            </w:pPr>
            <w:r w:rsidRPr="001F4300">
              <w:rPr>
                <w:b/>
                <w:i/>
              </w:rPr>
              <w:t>srs-AssocCSI-RS</w:t>
            </w:r>
          </w:p>
          <w:p w14:paraId="48C7EFD6" w14:textId="77777777" w:rsidR="00A75F65" w:rsidRPr="001F4300" w:rsidRDefault="00A75F65" w:rsidP="00A75F6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75F65" w:rsidRPr="001F4300" w:rsidRDefault="00A75F65" w:rsidP="00A75F65">
            <w:pPr>
              <w:pStyle w:val="TAL"/>
            </w:pPr>
            <w:r w:rsidRPr="001F4300">
              <w:rPr>
                <w:rFonts w:cs="Arial"/>
                <w:szCs w:val="18"/>
              </w:rPr>
              <w:t xml:space="preserve">This capability signalling </w:t>
            </w:r>
            <w:r w:rsidRPr="001F4300">
              <w:t>includes list of the following parameters:</w:t>
            </w:r>
          </w:p>
          <w:p w14:paraId="35A1D8DD"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A75F65" w:rsidRPr="001F4300" w:rsidRDefault="00A75F65" w:rsidP="00A75F6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A75F65" w:rsidRPr="001F4300" w:rsidRDefault="00A75F65" w:rsidP="00A75F65">
            <w:pPr>
              <w:pStyle w:val="TAL"/>
              <w:jc w:val="center"/>
              <w:rPr>
                <w:bCs/>
                <w:iCs/>
              </w:rPr>
            </w:pPr>
            <w:r w:rsidRPr="001F4300">
              <w:rPr>
                <w:bCs/>
                <w:iCs/>
              </w:rPr>
              <w:t>Band</w:t>
            </w:r>
          </w:p>
        </w:tc>
        <w:tc>
          <w:tcPr>
            <w:tcW w:w="567" w:type="dxa"/>
          </w:tcPr>
          <w:p w14:paraId="1F976B66" w14:textId="77777777" w:rsidR="00A75F65" w:rsidRPr="001F4300" w:rsidRDefault="00A75F65" w:rsidP="00A75F65">
            <w:pPr>
              <w:pStyle w:val="TAL"/>
              <w:jc w:val="center"/>
              <w:rPr>
                <w:bCs/>
                <w:iCs/>
              </w:rPr>
            </w:pPr>
            <w:r w:rsidRPr="001F4300">
              <w:rPr>
                <w:bCs/>
                <w:iCs/>
              </w:rPr>
              <w:t>No</w:t>
            </w:r>
          </w:p>
        </w:tc>
        <w:tc>
          <w:tcPr>
            <w:tcW w:w="709" w:type="dxa"/>
          </w:tcPr>
          <w:p w14:paraId="0EFFE533" w14:textId="77777777" w:rsidR="00A75F65" w:rsidRPr="001F4300" w:rsidRDefault="00A75F65" w:rsidP="00A75F65">
            <w:pPr>
              <w:pStyle w:val="TAL"/>
              <w:jc w:val="center"/>
              <w:rPr>
                <w:bCs/>
                <w:iCs/>
              </w:rPr>
            </w:pPr>
            <w:r w:rsidRPr="001F4300">
              <w:rPr>
                <w:bCs/>
                <w:iCs/>
              </w:rPr>
              <w:t>N/A</w:t>
            </w:r>
          </w:p>
        </w:tc>
        <w:tc>
          <w:tcPr>
            <w:tcW w:w="728" w:type="dxa"/>
          </w:tcPr>
          <w:p w14:paraId="0A089166" w14:textId="77777777" w:rsidR="00A75F65" w:rsidRPr="001F4300" w:rsidRDefault="00A75F65" w:rsidP="00A75F65">
            <w:pPr>
              <w:pStyle w:val="TAL"/>
              <w:jc w:val="center"/>
            </w:pPr>
            <w:r w:rsidRPr="001F4300">
              <w:rPr>
                <w:bCs/>
                <w:iCs/>
              </w:rPr>
              <w:t>N/A</w:t>
            </w:r>
          </w:p>
        </w:tc>
      </w:tr>
      <w:tr w:rsidR="00A75F65" w:rsidRPr="001F4300" w14:paraId="67E78B2C" w14:textId="77777777" w:rsidTr="0026000E">
        <w:trPr>
          <w:cantSplit/>
          <w:tblHeader/>
        </w:trPr>
        <w:tc>
          <w:tcPr>
            <w:tcW w:w="6917" w:type="dxa"/>
          </w:tcPr>
          <w:p w14:paraId="7F3B2F69" w14:textId="77777777" w:rsidR="00A75F65" w:rsidRPr="001F4300" w:rsidRDefault="00A75F65" w:rsidP="00A75F65">
            <w:pPr>
              <w:pStyle w:val="TAL"/>
              <w:rPr>
                <w:b/>
                <w:i/>
              </w:rPr>
            </w:pPr>
            <w:r w:rsidRPr="001F4300">
              <w:rPr>
                <w:b/>
                <w:i/>
              </w:rPr>
              <w:t>ssb-csirs-SINR-measurement-r16</w:t>
            </w:r>
          </w:p>
          <w:p w14:paraId="1C96C755" w14:textId="77777777" w:rsidR="00A75F65" w:rsidRPr="001F4300" w:rsidRDefault="00A75F65" w:rsidP="00A75F65">
            <w:pPr>
              <w:pStyle w:val="TAL"/>
              <w:rPr>
                <w:bCs/>
                <w:iCs/>
              </w:rPr>
            </w:pPr>
            <w:r w:rsidRPr="001F4300">
              <w:rPr>
                <w:bCs/>
                <w:iCs/>
              </w:rPr>
              <w:t>Indicates the limitations of the UE support of SSB/CSI-RS for L1-SINR measurement.</w:t>
            </w:r>
          </w:p>
          <w:p w14:paraId="5F69C8D7" w14:textId="77777777" w:rsidR="00A75F65" w:rsidRPr="001F4300" w:rsidRDefault="00A75F65" w:rsidP="00A75F65">
            <w:pPr>
              <w:pStyle w:val="TAL"/>
              <w:rPr>
                <w:bCs/>
                <w:iCs/>
              </w:rPr>
            </w:pPr>
            <w:r w:rsidRPr="001F4300">
              <w:rPr>
                <w:bCs/>
                <w:iCs/>
              </w:rPr>
              <w:t>This capability signalling includes list of the following parameters:</w:t>
            </w:r>
          </w:p>
          <w:p w14:paraId="784ACC73" w14:textId="77777777" w:rsidR="00A75F65" w:rsidRPr="001F4300" w:rsidRDefault="00A75F65" w:rsidP="00A75F65">
            <w:pPr>
              <w:pStyle w:val="TAL"/>
              <w:rPr>
                <w:bCs/>
                <w:iCs/>
              </w:rPr>
            </w:pPr>
            <w:r w:rsidRPr="001F4300">
              <w:rPr>
                <w:bCs/>
                <w:iCs/>
              </w:rPr>
              <w:t>Per slot limitations:</w:t>
            </w:r>
          </w:p>
          <w:p w14:paraId="68924AA4"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A75F65" w:rsidRPr="001F4300" w:rsidRDefault="00A75F65" w:rsidP="00A75F65">
            <w:pPr>
              <w:pStyle w:val="TAL"/>
              <w:rPr>
                <w:bCs/>
                <w:iCs/>
              </w:rPr>
            </w:pPr>
            <w:r w:rsidRPr="001F4300">
              <w:rPr>
                <w:bCs/>
                <w:iCs/>
              </w:rPr>
              <w:t>Memory limitations:</w:t>
            </w:r>
          </w:p>
          <w:p w14:paraId="4D8AB0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A75F65" w:rsidRPr="001F4300" w:rsidRDefault="00A75F65" w:rsidP="00A75F65">
            <w:pPr>
              <w:pStyle w:val="TAL"/>
              <w:rPr>
                <w:bCs/>
                <w:iCs/>
              </w:rPr>
            </w:pPr>
            <w:r w:rsidRPr="001F4300">
              <w:rPr>
                <w:bCs/>
                <w:iCs/>
              </w:rPr>
              <w:t>Other limitations:</w:t>
            </w:r>
          </w:p>
          <w:p w14:paraId="11C65DD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72620B68" w14:textId="6E28F548"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A75F65" w:rsidRPr="001F4300" w:rsidRDefault="00A75F65" w:rsidP="00A75F6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1753E13E" w14:textId="77777777" w:rsidR="00A75F65" w:rsidRPr="001F4300" w:rsidRDefault="00A75F65" w:rsidP="00A75F65">
            <w:pPr>
              <w:pStyle w:val="TAL"/>
              <w:rPr>
                <w:bCs/>
                <w:iCs/>
              </w:rPr>
            </w:pPr>
          </w:p>
          <w:p w14:paraId="07F4BB3A" w14:textId="77777777" w:rsidR="00A75F65" w:rsidRPr="001F4300" w:rsidRDefault="00A75F65" w:rsidP="00A75F65">
            <w:pPr>
              <w:pStyle w:val="TAN"/>
            </w:pPr>
            <w:r w:rsidRPr="001F4300">
              <w:t>NOTE 1:</w:t>
            </w:r>
            <w:r w:rsidRPr="001F4300">
              <w:tab/>
              <w:t>The reference slot duration is the shortest slot duration defined for the frequency range where the reported band belongs.</w:t>
            </w:r>
          </w:p>
          <w:p w14:paraId="52BF6048" w14:textId="77777777" w:rsidR="00A75F65" w:rsidRPr="001F4300" w:rsidRDefault="00A75F65" w:rsidP="00A75F6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A75F65" w:rsidRPr="001F4300" w:rsidRDefault="00A75F65" w:rsidP="00A75F6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A75F65" w:rsidRPr="001F4300" w:rsidRDefault="00A75F65" w:rsidP="00A75F6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A75F65" w:rsidRPr="001F4300" w:rsidRDefault="00A75F65" w:rsidP="00A75F6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A75F65" w:rsidRPr="001F4300" w:rsidRDefault="00A75F65" w:rsidP="00A75F6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A75F65" w:rsidRPr="001F4300" w:rsidRDefault="00A75F65" w:rsidP="00A75F65">
            <w:pPr>
              <w:pStyle w:val="TAL"/>
              <w:jc w:val="center"/>
              <w:rPr>
                <w:bCs/>
                <w:iCs/>
              </w:rPr>
            </w:pPr>
            <w:r w:rsidRPr="001F4300">
              <w:rPr>
                <w:bCs/>
                <w:iCs/>
              </w:rPr>
              <w:t>Band</w:t>
            </w:r>
          </w:p>
        </w:tc>
        <w:tc>
          <w:tcPr>
            <w:tcW w:w="567" w:type="dxa"/>
          </w:tcPr>
          <w:p w14:paraId="0A407FCF" w14:textId="77777777" w:rsidR="00A75F65" w:rsidRPr="001F4300" w:rsidRDefault="00A75F65" w:rsidP="00A75F65">
            <w:pPr>
              <w:pStyle w:val="TAL"/>
              <w:jc w:val="center"/>
              <w:rPr>
                <w:bCs/>
                <w:iCs/>
              </w:rPr>
            </w:pPr>
            <w:r w:rsidRPr="001F4300">
              <w:rPr>
                <w:bCs/>
                <w:iCs/>
              </w:rPr>
              <w:t>No</w:t>
            </w:r>
          </w:p>
        </w:tc>
        <w:tc>
          <w:tcPr>
            <w:tcW w:w="709" w:type="dxa"/>
          </w:tcPr>
          <w:p w14:paraId="6773DCB9" w14:textId="77777777" w:rsidR="00A75F65" w:rsidRPr="001F4300" w:rsidRDefault="00A75F65" w:rsidP="00A75F65">
            <w:pPr>
              <w:pStyle w:val="TAL"/>
              <w:jc w:val="center"/>
              <w:rPr>
                <w:bCs/>
                <w:iCs/>
              </w:rPr>
            </w:pPr>
            <w:r w:rsidRPr="001F4300">
              <w:rPr>
                <w:bCs/>
                <w:iCs/>
              </w:rPr>
              <w:t>N/A</w:t>
            </w:r>
          </w:p>
        </w:tc>
        <w:tc>
          <w:tcPr>
            <w:tcW w:w="728" w:type="dxa"/>
          </w:tcPr>
          <w:p w14:paraId="62E78BB5" w14:textId="77777777" w:rsidR="00A75F65" w:rsidRPr="001F4300" w:rsidRDefault="00A75F65" w:rsidP="00A75F65">
            <w:pPr>
              <w:pStyle w:val="TAL"/>
              <w:jc w:val="center"/>
              <w:rPr>
                <w:bCs/>
                <w:iCs/>
              </w:rPr>
            </w:pPr>
            <w:r w:rsidRPr="001F4300">
              <w:rPr>
                <w:bCs/>
                <w:iCs/>
              </w:rPr>
              <w:t>N/A</w:t>
            </w:r>
          </w:p>
        </w:tc>
      </w:tr>
      <w:tr w:rsidR="00A75F65" w:rsidRPr="001F4300" w14:paraId="6450D781" w14:textId="77777777" w:rsidTr="0026000E">
        <w:trPr>
          <w:cantSplit/>
          <w:tblHeader/>
        </w:trPr>
        <w:tc>
          <w:tcPr>
            <w:tcW w:w="6917" w:type="dxa"/>
          </w:tcPr>
          <w:p w14:paraId="35F06556" w14:textId="77777777" w:rsidR="00A75F65" w:rsidRPr="001F4300" w:rsidRDefault="00A75F65" w:rsidP="00A75F65">
            <w:pPr>
              <w:pStyle w:val="TAL"/>
              <w:rPr>
                <w:b/>
                <w:i/>
              </w:rPr>
            </w:pPr>
            <w:r w:rsidRPr="001F4300">
              <w:rPr>
                <w:b/>
                <w:i/>
              </w:rPr>
              <w:t>support64CandidateBeamRS-BFR-r16</w:t>
            </w:r>
          </w:p>
          <w:p w14:paraId="244432AC" w14:textId="626C556E" w:rsidR="00A75F65" w:rsidRPr="001F4300" w:rsidRDefault="00A75F65" w:rsidP="00A75F6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A75F65" w:rsidRPr="001F4300" w:rsidRDefault="00A75F65" w:rsidP="00A75F65">
            <w:pPr>
              <w:pStyle w:val="TAL"/>
              <w:jc w:val="center"/>
              <w:rPr>
                <w:bCs/>
                <w:iCs/>
              </w:rPr>
            </w:pPr>
            <w:r w:rsidRPr="001F4300">
              <w:rPr>
                <w:bCs/>
                <w:iCs/>
              </w:rPr>
              <w:t>Band</w:t>
            </w:r>
          </w:p>
        </w:tc>
        <w:tc>
          <w:tcPr>
            <w:tcW w:w="567" w:type="dxa"/>
          </w:tcPr>
          <w:p w14:paraId="4F1B2017" w14:textId="7C696655" w:rsidR="00A75F65" w:rsidRPr="001F4300" w:rsidRDefault="00A75F65" w:rsidP="00A75F65">
            <w:pPr>
              <w:pStyle w:val="TAL"/>
              <w:jc w:val="center"/>
              <w:rPr>
                <w:bCs/>
                <w:iCs/>
              </w:rPr>
            </w:pPr>
            <w:r w:rsidRPr="001F4300">
              <w:rPr>
                <w:bCs/>
                <w:iCs/>
              </w:rPr>
              <w:t>No</w:t>
            </w:r>
          </w:p>
        </w:tc>
        <w:tc>
          <w:tcPr>
            <w:tcW w:w="709" w:type="dxa"/>
          </w:tcPr>
          <w:p w14:paraId="5EAAEDFE" w14:textId="7287B74C" w:rsidR="00A75F65" w:rsidRPr="001F4300" w:rsidRDefault="00A75F65" w:rsidP="00A75F65">
            <w:pPr>
              <w:pStyle w:val="TAL"/>
              <w:jc w:val="center"/>
              <w:rPr>
                <w:bCs/>
                <w:iCs/>
              </w:rPr>
            </w:pPr>
            <w:r w:rsidRPr="001F4300">
              <w:rPr>
                <w:bCs/>
                <w:iCs/>
              </w:rPr>
              <w:t>N/A</w:t>
            </w:r>
          </w:p>
        </w:tc>
        <w:tc>
          <w:tcPr>
            <w:tcW w:w="728" w:type="dxa"/>
          </w:tcPr>
          <w:p w14:paraId="5E7908BB" w14:textId="5B8FD884" w:rsidR="00A75F65" w:rsidRPr="001F4300" w:rsidRDefault="00A75F65" w:rsidP="00A75F65">
            <w:pPr>
              <w:pStyle w:val="TAL"/>
              <w:jc w:val="center"/>
              <w:rPr>
                <w:bCs/>
                <w:iCs/>
              </w:rPr>
            </w:pPr>
            <w:r w:rsidRPr="001F4300">
              <w:rPr>
                <w:bCs/>
                <w:iCs/>
              </w:rPr>
              <w:t>N/A</w:t>
            </w:r>
          </w:p>
        </w:tc>
      </w:tr>
      <w:tr w:rsidR="00A75F65" w:rsidRPr="001F4300" w14:paraId="1799E8B3" w14:textId="77777777" w:rsidTr="0026000E">
        <w:trPr>
          <w:cantSplit/>
          <w:tblHeader/>
        </w:trPr>
        <w:tc>
          <w:tcPr>
            <w:tcW w:w="6917" w:type="dxa"/>
          </w:tcPr>
          <w:p w14:paraId="38D310D2" w14:textId="77777777" w:rsidR="00A75F65" w:rsidRPr="001F4300" w:rsidRDefault="00A75F65" w:rsidP="00A75F65">
            <w:pPr>
              <w:pStyle w:val="TAL"/>
            </w:pPr>
            <w:r w:rsidRPr="001F4300">
              <w:rPr>
                <w:b/>
                <w:bCs/>
                <w:i/>
                <w:iCs/>
              </w:rPr>
              <w:t>supportCodeWordSoftCombining-r16</w:t>
            </w:r>
          </w:p>
          <w:p w14:paraId="1439091B" w14:textId="77777777" w:rsidR="00A75F65" w:rsidRPr="001F4300" w:rsidRDefault="00A75F65" w:rsidP="00A75F6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A75F65" w:rsidRPr="001F4300" w:rsidRDefault="00A75F65" w:rsidP="00A75F65">
            <w:pPr>
              <w:pStyle w:val="TAL"/>
              <w:jc w:val="center"/>
              <w:rPr>
                <w:bCs/>
                <w:iCs/>
              </w:rPr>
            </w:pPr>
            <w:r w:rsidRPr="001F4300">
              <w:rPr>
                <w:bCs/>
                <w:iCs/>
              </w:rPr>
              <w:t>Band</w:t>
            </w:r>
          </w:p>
        </w:tc>
        <w:tc>
          <w:tcPr>
            <w:tcW w:w="567" w:type="dxa"/>
          </w:tcPr>
          <w:p w14:paraId="20A38E4E" w14:textId="77777777" w:rsidR="00A75F65" w:rsidRPr="001F4300" w:rsidRDefault="00A75F65" w:rsidP="00A75F65">
            <w:pPr>
              <w:pStyle w:val="TAL"/>
              <w:jc w:val="center"/>
              <w:rPr>
                <w:bCs/>
                <w:iCs/>
              </w:rPr>
            </w:pPr>
            <w:r w:rsidRPr="001F4300">
              <w:rPr>
                <w:bCs/>
                <w:iCs/>
              </w:rPr>
              <w:t>No</w:t>
            </w:r>
          </w:p>
        </w:tc>
        <w:tc>
          <w:tcPr>
            <w:tcW w:w="709" w:type="dxa"/>
          </w:tcPr>
          <w:p w14:paraId="3D970A99" w14:textId="77777777" w:rsidR="00A75F65" w:rsidRPr="001F4300" w:rsidRDefault="00A75F65" w:rsidP="00A75F65">
            <w:pPr>
              <w:pStyle w:val="TAL"/>
              <w:jc w:val="center"/>
              <w:rPr>
                <w:bCs/>
                <w:iCs/>
              </w:rPr>
            </w:pPr>
            <w:r w:rsidRPr="001F4300">
              <w:rPr>
                <w:bCs/>
                <w:iCs/>
              </w:rPr>
              <w:t>N/A</w:t>
            </w:r>
          </w:p>
        </w:tc>
        <w:tc>
          <w:tcPr>
            <w:tcW w:w="728" w:type="dxa"/>
          </w:tcPr>
          <w:p w14:paraId="667E5543" w14:textId="77777777" w:rsidR="00A75F65" w:rsidRPr="001F4300" w:rsidRDefault="00A75F65" w:rsidP="00A75F65">
            <w:pPr>
              <w:pStyle w:val="TAL"/>
              <w:jc w:val="center"/>
              <w:rPr>
                <w:bCs/>
                <w:iCs/>
              </w:rPr>
            </w:pPr>
            <w:r w:rsidRPr="001F4300">
              <w:rPr>
                <w:bCs/>
                <w:iCs/>
              </w:rPr>
              <w:t>N/A</w:t>
            </w:r>
          </w:p>
        </w:tc>
      </w:tr>
      <w:tr w:rsidR="00A75F65" w:rsidRPr="001F4300" w14:paraId="2D6CB9BB" w14:textId="77777777" w:rsidTr="0026000E">
        <w:trPr>
          <w:cantSplit/>
          <w:tblHeader/>
        </w:trPr>
        <w:tc>
          <w:tcPr>
            <w:tcW w:w="6917" w:type="dxa"/>
          </w:tcPr>
          <w:p w14:paraId="0680CA16" w14:textId="77777777" w:rsidR="00A75F65" w:rsidRPr="001F4300" w:rsidRDefault="00A75F65" w:rsidP="00A75F65">
            <w:pPr>
              <w:pStyle w:val="TAL"/>
              <w:rPr>
                <w:b/>
                <w:bCs/>
                <w:i/>
                <w:iCs/>
              </w:rPr>
            </w:pPr>
            <w:r w:rsidRPr="001F4300">
              <w:rPr>
                <w:b/>
                <w:bCs/>
                <w:i/>
                <w:iCs/>
              </w:rPr>
              <w:t>supportFDM-SchemeA-r16</w:t>
            </w:r>
          </w:p>
          <w:p w14:paraId="15D5642B" w14:textId="77777777" w:rsidR="00A75F65" w:rsidRPr="001F4300" w:rsidRDefault="00A75F65" w:rsidP="00A75F65">
            <w:pPr>
              <w:pStyle w:val="TAL"/>
              <w:rPr>
                <w:b/>
                <w:i/>
              </w:rPr>
            </w:pPr>
            <w:r w:rsidRPr="001F4300">
              <w:rPr>
                <w:bCs/>
                <w:iCs/>
              </w:rPr>
              <w:t>Indicates whether UE supports single DCI based FDMSchemeA.</w:t>
            </w:r>
          </w:p>
        </w:tc>
        <w:tc>
          <w:tcPr>
            <w:tcW w:w="709" w:type="dxa"/>
          </w:tcPr>
          <w:p w14:paraId="3670859C" w14:textId="77777777" w:rsidR="00A75F65" w:rsidRPr="001F4300" w:rsidRDefault="00A75F65" w:rsidP="00A75F65">
            <w:pPr>
              <w:pStyle w:val="TAL"/>
              <w:jc w:val="center"/>
              <w:rPr>
                <w:bCs/>
                <w:iCs/>
              </w:rPr>
            </w:pPr>
            <w:r w:rsidRPr="001F4300">
              <w:rPr>
                <w:bCs/>
                <w:iCs/>
              </w:rPr>
              <w:t>Band</w:t>
            </w:r>
          </w:p>
        </w:tc>
        <w:tc>
          <w:tcPr>
            <w:tcW w:w="567" w:type="dxa"/>
          </w:tcPr>
          <w:p w14:paraId="15C29029" w14:textId="77777777" w:rsidR="00A75F65" w:rsidRPr="001F4300" w:rsidRDefault="00A75F65" w:rsidP="00A75F65">
            <w:pPr>
              <w:pStyle w:val="TAL"/>
              <w:jc w:val="center"/>
              <w:rPr>
                <w:bCs/>
                <w:iCs/>
              </w:rPr>
            </w:pPr>
            <w:r w:rsidRPr="001F4300">
              <w:rPr>
                <w:bCs/>
                <w:iCs/>
              </w:rPr>
              <w:t>No</w:t>
            </w:r>
          </w:p>
        </w:tc>
        <w:tc>
          <w:tcPr>
            <w:tcW w:w="709" w:type="dxa"/>
          </w:tcPr>
          <w:p w14:paraId="64212A3E" w14:textId="77777777" w:rsidR="00A75F65" w:rsidRPr="001F4300" w:rsidRDefault="00A75F65" w:rsidP="00A75F65">
            <w:pPr>
              <w:pStyle w:val="TAL"/>
              <w:jc w:val="center"/>
              <w:rPr>
                <w:bCs/>
                <w:iCs/>
              </w:rPr>
            </w:pPr>
            <w:r w:rsidRPr="001F4300">
              <w:rPr>
                <w:bCs/>
                <w:iCs/>
              </w:rPr>
              <w:t>N/A</w:t>
            </w:r>
          </w:p>
        </w:tc>
        <w:tc>
          <w:tcPr>
            <w:tcW w:w="728" w:type="dxa"/>
          </w:tcPr>
          <w:p w14:paraId="675E72F3" w14:textId="77777777" w:rsidR="00A75F65" w:rsidRPr="001F4300" w:rsidRDefault="00A75F65" w:rsidP="00A75F65">
            <w:pPr>
              <w:pStyle w:val="TAL"/>
              <w:jc w:val="center"/>
              <w:rPr>
                <w:bCs/>
                <w:iCs/>
              </w:rPr>
            </w:pPr>
            <w:r w:rsidRPr="001F4300">
              <w:rPr>
                <w:bCs/>
                <w:iCs/>
              </w:rPr>
              <w:t>N/A</w:t>
            </w:r>
          </w:p>
        </w:tc>
      </w:tr>
      <w:tr w:rsidR="00A75F65" w:rsidRPr="001F4300" w14:paraId="327BB31F" w14:textId="77777777" w:rsidTr="0026000E">
        <w:trPr>
          <w:cantSplit/>
          <w:tblHeader/>
        </w:trPr>
        <w:tc>
          <w:tcPr>
            <w:tcW w:w="6917" w:type="dxa"/>
          </w:tcPr>
          <w:p w14:paraId="3F1E1286" w14:textId="77777777" w:rsidR="00A75F65" w:rsidRPr="001F4300" w:rsidRDefault="00A75F65" w:rsidP="00A75F65">
            <w:pPr>
              <w:pStyle w:val="TAL"/>
              <w:rPr>
                <w:b/>
                <w:bCs/>
                <w:i/>
                <w:iCs/>
              </w:rPr>
            </w:pPr>
            <w:r w:rsidRPr="001F4300">
              <w:rPr>
                <w:b/>
                <w:bCs/>
                <w:i/>
                <w:iCs/>
              </w:rPr>
              <w:t>supportInter-slotTDM-r16</w:t>
            </w:r>
          </w:p>
          <w:p w14:paraId="7FB9857A" w14:textId="77777777" w:rsidR="00A75F65" w:rsidRPr="001F4300" w:rsidRDefault="00A75F65" w:rsidP="00A75F65">
            <w:pPr>
              <w:pStyle w:val="TAL"/>
            </w:pPr>
            <w:r w:rsidRPr="001F4300">
              <w:t>Indicates whether UE supports single-DCI based inter-slot TDM. This capability signalling includes the following:</w:t>
            </w:r>
          </w:p>
          <w:p w14:paraId="0B42A19E"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A75F65" w:rsidRPr="001F4300" w:rsidRDefault="00A75F65" w:rsidP="00A75F65">
            <w:pPr>
              <w:pStyle w:val="TAL"/>
              <w:jc w:val="center"/>
              <w:rPr>
                <w:bCs/>
                <w:iCs/>
              </w:rPr>
            </w:pPr>
            <w:r w:rsidRPr="001F4300">
              <w:rPr>
                <w:bCs/>
                <w:iCs/>
              </w:rPr>
              <w:t>Band</w:t>
            </w:r>
          </w:p>
        </w:tc>
        <w:tc>
          <w:tcPr>
            <w:tcW w:w="567" w:type="dxa"/>
          </w:tcPr>
          <w:p w14:paraId="705FBB26" w14:textId="77777777" w:rsidR="00A75F65" w:rsidRPr="001F4300" w:rsidRDefault="00A75F65" w:rsidP="00A75F65">
            <w:pPr>
              <w:pStyle w:val="TAL"/>
              <w:jc w:val="center"/>
              <w:rPr>
                <w:bCs/>
                <w:iCs/>
              </w:rPr>
            </w:pPr>
            <w:r w:rsidRPr="001F4300">
              <w:rPr>
                <w:bCs/>
                <w:iCs/>
              </w:rPr>
              <w:t>No</w:t>
            </w:r>
          </w:p>
        </w:tc>
        <w:tc>
          <w:tcPr>
            <w:tcW w:w="709" w:type="dxa"/>
          </w:tcPr>
          <w:p w14:paraId="239B8F53" w14:textId="77777777" w:rsidR="00A75F65" w:rsidRPr="001F4300" w:rsidRDefault="00A75F65" w:rsidP="00A75F65">
            <w:pPr>
              <w:pStyle w:val="TAL"/>
              <w:jc w:val="center"/>
              <w:rPr>
                <w:bCs/>
                <w:iCs/>
              </w:rPr>
            </w:pPr>
            <w:r w:rsidRPr="001F4300">
              <w:rPr>
                <w:bCs/>
                <w:iCs/>
              </w:rPr>
              <w:t>N/A</w:t>
            </w:r>
          </w:p>
        </w:tc>
        <w:tc>
          <w:tcPr>
            <w:tcW w:w="728" w:type="dxa"/>
          </w:tcPr>
          <w:p w14:paraId="21D639FF" w14:textId="77777777" w:rsidR="00A75F65" w:rsidRPr="001F4300" w:rsidRDefault="00A75F65" w:rsidP="00A75F65">
            <w:pPr>
              <w:pStyle w:val="TAL"/>
              <w:jc w:val="center"/>
              <w:rPr>
                <w:bCs/>
                <w:iCs/>
              </w:rPr>
            </w:pPr>
            <w:r w:rsidRPr="001F4300">
              <w:rPr>
                <w:bCs/>
                <w:iCs/>
              </w:rPr>
              <w:t>N/A</w:t>
            </w:r>
          </w:p>
        </w:tc>
      </w:tr>
      <w:tr w:rsidR="00A75F65" w:rsidRPr="001F4300" w14:paraId="21078841" w14:textId="77777777" w:rsidTr="0026000E">
        <w:trPr>
          <w:cantSplit/>
          <w:tblHeader/>
        </w:trPr>
        <w:tc>
          <w:tcPr>
            <w:tcW w:w="6917" w:type="dxa"/>
          </w:tcPr>
          <w:p w14:paraId="4E936AAD" w14:textId="77777777" w:rsidR="00A75F65" w:rsidRPr="001F4300" w:rsidRDefault="00A75F65" w:rsidP="00A75F65">
            <w:pPr>
              <w:pStyle w:val="TAL"/>
              <w:rPr>
                <w:b/>
                <w:i/>
              </w:rPr>
            </w:pPr>
            <w:r w:rsidRPr="001F4300">
              <w:rPr>
                <w:b/>
                <w:i/>
              </w:rPr>
              <w:t>supportNewDMRS-Port-r16</w:t>
            </w:r>
          </w:p>
          <w:p w14:paraId="08705474" w14:textId="77777777" w:rsidR="00A75F65" w:rsidRPr="001F4300" w:rsidRDefault="00A75F65" w:rsidP="00A75F6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864A54E" w14:textId="77777777" w:rsidR="00A75F65" w:rsidRPr="001F4300" w:rsidRDefault="00A75F65" w:rsidP="00A75F65">
            <w:pPr>
              <w:pStyle w:val="TAL"/>
              <w:jc w:val="center"/>
              <w:rPr>
                <w:bCs/>
                <w:iCs/>
              </w:rPr>
            </w:pPr>
            <w:r w:rsidRPr="001F4300">
              <w:rPr>
                <w:bCs/>
                <w:iCs/>
              </w:rPr>
              <w:t>Band</w:t>
            </w:r>
          </w:p>
        </w:tc>
        <w:tc>
          <w:tcPr>
            <w:tcW w:w="567" w:type="dxa"/>
          </w:tcPr>
          <w:p w14:paraId="28267FE6" w14:textId="77777777" w:rsidR="00A75F65" w:rsidRPr="001F4300" w:rsidRDefault="00A75F65" w:rsidP="00A75F65">
            <w:pPr>
              <w:pStyle w:val="TAL"/>
              <w:jc w:val="center"/>
              <w:rPr>
                <w:bCs/>
                <w:iCs/>
              </w:rPr>
            </w:pPr>
            <w:r w:rsidRPr="001F4300">
              <w:rPr>
                <w:bCs/>
                <w:iCs/>
              </w:rPr>
              <w:t>No</w:t>
            </w:r>
          </w:p>
        </w:tc>
        <w:tc>
          <w:tcPr>
            <w:tcW w:w="709" w:type="dxa"/>
          </w:tcPr>
          <w:p w14:paraId="680556DF" w14:textId="77777777" w:rsidR="00A75F65" w:rsidRPr="001F4300" w:rsidRDefault="00A75F65" w:rsidP="00A75F65">
            <w:pPr>
              <w:pStyle w:val="TAL"/>
              <w:jc w:val="center"/>
              <w:rPr>
                <w:bCs/>
                <w:iCs/>
              </w:rPr>
            </w:pPr>
            <w:r w:rsidRPr="001F4300">
              <w:rPr>
                <w:bCs/>
                <w:iCs/>
              </w:rPr>
              <w:t>N/A</w:t>
            </w:r>
          </w:p>
        </w:tc>
        <w:tc>
          <w:tcPr>
            <w:tcW w:w="728" w:type="dxa"/>
          </w:tcPr>
          <w:p w14:paraId="2FE28B52" w14:textId="77777777" w:rsidR="00A75F65" w:rsidRPr="001F4300" w:rsidRDefault="00A75F65" w:rsidP="00A75F65">
            <w:pPr>
              <w:pStyle w:val="TAL"/>
              <w:jc w:val="center"/>
              <w:rPr>
                <w:bCs/>
                <w:iCs/>
              </w:rPr>
            </w:pPr>
            <w:r w:rsidRPr="001F4300">
              <w:rPr>
                <w:bCs/>
                <w:iCs/>
              </w:rPr>
              <w:t>N/A</w:t>
            </w:r>
          </w:p>
        </w:tc>
      </w:tr>
      <w:tr w:rsidR="00A75F65" w:rsidRPr="001F4300" w14:paraId="50DA55D9" w14:textId="77777777" w:rsidTr="0026000E">
        <w:trPr>
          <w:cantSplit/>
          <w:tblHeader/>
        </w:trPr>
        <w:tc>
          <w:tcPr>
            <w:tcW w:w="6917" w:type="dxa"/>
          </w:tcPr>
          <w:p w14:paraId="3902F9AF" w14:textId="77777777" w:rsidR="00A75F65" w:rsidRPr="001F4300" w:rsidRDefault="00A75F65" w:rsidP="00A75F65">
            <w:pPr>
              <w:pStyle w:val="TAL"/>
              <w:rPr>
                <w:b/>
                <w:bCs/>
                <w:i/>
                <w:iCs/>
              </w:rPr>
            </w:pPr>
            <w:r w:rsidRPr="001F4300">
              <w:rPr>
                <w:b/>
                <w:bCs/>
                <w:i/>
                <w:iCs/>
              </w:rPr>
              <w:t>supportTDM-SchemeA-r16</w:t>
            </w:r>
          </w:p>
          <w:p w14:paraId="423180C5" w14:textId="77777777" w:rsidR="00A75F65" w:rsidRPr="001F4300" w:rsidRDefault="00A75F65" w:rsidP="00A75F6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A75F65" w:rsidRPr="001F4300" w:rsidRDefault="00A75F65" w:rsidP="00A75F65">
            <w:pPr>
              <w:pStyle w:val="TAL"/>
              <w:jc w:val="center"/>
              <w:rPr>
                <w:bCs/>
                <w:iCs/>
              </w:rPr>
            </w:pPr>
            <w:r w:rsidRPr="001F4300">
              <w:rPr>
                <w:bCs/>
                <w:iCs/>
              </w:rPr>
              <w:t>Band</w:t>
            </w:r>
          </w:p>
        </w:tc>
        <w:tc>
          <w:tcPr>
            <w:tcW w:w="567" w:type="dxa"/>
          </w:tcPr>
          <w:p w14:paraId="4976B941" w14:textId="77777777" w:rsidR="00A75F65" w:rsidRPr="001F4300" w:rsidRDefault="00A75F65" w:rsidP="00A75F65">
            <w:pPr>
              <w:pStyle w:val="TAL"/>
              <w:jc w:val="center"/>
              <w:rPr>
                <w:bCs/>
                <w:iCs/>
              </w:rPr>
            </w:pPr>
            <w:r w:rsidRPr="001F4300">
              <w:rPr>
                <w:bCs/>
                <w:iCs/>
              </w:rPr>
              <w:t>No</w:t>
            </w:r>
          </w:p>
        </w:tc>
        <w:tc>
          <w:tcPr>
            <w:tcW w:w="709" w:type="dxa"/>
          </w:tcPr>
          <w:p w14:paraId="6AADC0FD" w14:textId="77777777" w:rsidR="00A75F65" w:rsidRPr="001F4300" w:rsidRDefault="00A75F65" w:rsidP="00A75F65">
            <w:pPr>
              <w:pStyle w:val="TAL"/>
              <w:jc w:val="center"/>
              <w:rPr>
                <w:bCs/>
                <w:iCs/>
              </w:rPr>
            </w:pPr>
            <w:r w:rsidRPr="001F4300">
              <w:rPr>
                <w:bCs/>
                <w:iCs/>
              </w:rPr>
              <w:t>N/A</w:t>
            </w:r>
          </w:p>
        </w:tc>
        <w:tc>
          <w:tcPr>
            <w:tcW w:w="728" w:type="dxa"/>
          </w:tcPr>
          <w:p w14:paraId="26D191FD" w14:textId="77777777" w:rsidR="00A75F65" w:rsidRPr="001F4300" w:rsidRDefault="00A75F65" w:rsidP="00A75F65">
            <w:pPr>
              <w:pStyle w:val="TAL"/>
              <w:jc w:val="center"/>
              <w:rPr>
                <w:bCs/>
                <w:iCs/>
              </w:rPr>
            </w:pPr>
            <w:r w:rsidRPr="001F4300">
              <w:rPr>
                <w:bCs/>
                <w:iCs/>
              </w:rPr>
              <w:t>N/A</w:t>
            </w:r>
          </w:p>
        </w:tc>
      </w:tr>
      <w:tr w:rsidR="00A75F65" w:rsidRPr="001F4300" w14:paraId="41AB2DE9" w14:textId="77777777" w:rsidTr="0026000E">
        <w:trPr>
          <w:cantSplit/>
          <w:tblHeader/>
        </w:trPr>
        <w:tc>
          <w:tcPr>
            <w:tcW w:w="6917" w:type="dxa"/>
          </w:tcPr>
          <w:p w14:paraId="631C55D9" w14:textId="77777777" w:rsidR="00A75F65" w:rsidRPr="001F4300" w:rsidRDefault="00A75F65" w:rsidP="00A75F65">
            <w:pPr>
              <w:pStyle w:val="TAL"/>
              <w:rPr>
                <w:b/>
                <w:bCs/>
                <w:i/>
                <w:iCs/>
              </w:rPr>
            </w:pPr>
            <w:r w:rsidRPr="001F4300">
              <w:rPr>
                <w:b/>
                <w:bCs/>
                <w:i/>
                <w:iCs/>
              </w:rPr>
              <w:t>supportTwoPortDL-PTRS-r16</w:t>
            </w:r>
          </w:p>
          <w:p w14:paraId="511654E0" w14:textId="77777777" w:rsidR="00A75F65" w:rsidRPr="001F4300" w:rsidRDefault="00A75F65" w:rsidP="00A75F6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0C2F68E" w14:textId="77777777" w:rsidR="00A75F65" w:rsidRPr="001F4300" w:rsidRDefault="00A75F65" w:rsidP="00A75F65">
            <w:pPr>
              <w:pStyle w:val="TAL"/>
              <w:jc w:val="center"/>
              <w:rPr>
                <w:bCs/>
                <w:iCs/>
              </w:rPr>
            </w:pPr>
            <w:r w:rsidRPr="001F4300">
              <w:rPr>
                <w:bCs/>
                <w:iCs/>
              </w:rPr>
              <w:t>Band</w:t>
            </w:r>
          </w:p>
        </w:tc>
        <w:tc>
          <w:tcPr>
            <w:tcW w:w="567" w:type="dxa"/>
          </w:tcPr>
          <w:p w14:paraId="327995FB" w14:textId="77777777" w:rsidR="00A75F65" w:rsidRPr="001F4300" w:rsidRDefault="00A75F65" w:rsidP="00A75F65">
            <w:pPr>
              <w:pStyle w:val="TAL"/>
              <w:jc w:val="center"/>
              <w:rPr>
                <w:bCs/>
                <w:iCs/>
              </w:rPr>
            </w:pPr>
            <w:r w:rsidRPr="001F4300">
              <w:rPr>
                <w:bCs/>
                <w:iCs/>
              </w:rPr>
              <w:t>No</w:t>
            </w:r>
          </w:p>
        </w:tc>
        <w:tc>
          <w:tcPr>
            <w:tcW w:w="709" w:type="dxa"/>
          </w:tcPr>
          <w:p w14:paraId="7D7B8357" w14:textId="77777777" w:rsidR="00A75F65" w:rsidRPr="001F4300" w:rsidRDefault="00A75F65" w:rsidP="00A75F65">
            <w:pPr>
              <w:pStyle w:val="TAL"/>
              <w:jc w:val="center"/>
              <w:rPr>
                <w:bCs/>
                <w:iCs/>
              </w:rPr>
            </w:pPr>
            <w:r w:rsidRPr="001F4300">
              <w:rPr>
                <w:bCs/>
                <w:iCs/>
              </w:rPr>
              <w:t>N/A</w:t>
            </w:r>
          </w:p>
        </w:tc>
        <w:tc>
          <w:tcPr>
            <w:tcW w:w="728" w:type="dxa"/>
          </w:tcPr>
          <w:p w14:paraId="066A938D" w14:textId="77777777" w:rsidR="00A75F65" w:rsidRPr="001F4300" w:rsidRDefault="00A75F65" w:rsidP="00A75F65">
            <w:pPr>
              <w:pStyle w:val="TAL"/>
              <w:jc w:val="center"/>
              <w:rPr>
                <w:bCs/>
                <w:iCs/>
              </w:rPr>
            </w:pPr>
            <w:r w:rsidRPr="001F4300">
              <w:rPr>
                <w:bCs/>
                <w:iCs/>
              </w:rPr>
              <w:t>n/A</w:t>
            </w:r>
          </w:p>
        </w:tc>
      </w:tr>
      <w:tr w:rsidR="00A75F65" w:rsidRPr="001F4300" w14:paraId="67A8395A" w14:textId="77777777" w:rsidTr="0026000E">
        <w:trPr>
          <w:cantSplit/>
          <w:tblHeader/>
        </w:trPr>
        <w:tc>
          <w:tcPr>
            <w:tcW w:w="6917" w:type="dxa"/>
          </w:tcPr>
          <w:p w14:paraId="5F0D2B7E" w14:textId="77777777" w:rsidR="00A75F65" w:rsidRPr="001F4300" w:rsidRDefault="00A75F65" w:rsidP="00A75F65">
            <w:pPr>
              <w:pStyle w:val="TAL"/>
              <w:rPr>
                <w:b/>
                <w:bCs/>
                <w:i/>
                <w:iCs/>
              </w:rPr>
            </w:pPr>
            <w:r w:rsidRPr="001F4300">
              <w:rPr>
                <w:b/>
                <w:bCs/>
                <w:i/>
                <w:iCs/>
              </w:rPr>
              <w:t>tci-StatePDSCH</w:t>
            </w:r>
          </w:p>
          <w:p w14:paraId="174A778A" w14:textId="77777777" w:rsidR="00A75F65" w:rsidRPr="001F4300" w:rsidRDefault="00A75F65" w:rsidP="00A75F65">
            <w:pPr>
              <w:pStyle w:val="TAL"/>
              <w:rPr>
                <w:rFonts w:cs="Arial"/>
                <w:bCs/>
                <w:iCs/>
              </w:rPr>
            </w:pPr>
            <w:r w:rsidRPr="001F4300">
              <w:rPr>
                <w:rFonts w:cs="Arial"/>
                <w:bCs/>
                <w:iCs/>
              </w:rPr>
              <w:t>Defines support of TCI-States for PDSCH. The capability signalling comprises the following parameters:</w:t>
            </w:r>
          </w:p>
          <w:p w14:paraId="1ED898CA" w14:textId="34C58335"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75F65" w:rsidRPr="001F4300" w:rsidRDefault="00A75F65" w:rsidP="00A75F65">
            <w:pPr>
              <w:spacing w:after="0"/>
              <w:ind w:left="568" w:hanging="284"/>
              <w:rPr>
                <w:rFonts w:ascii="Arial" w:hAnsi="Arial" w:cs="Arial"/>
                <w:sz w:val="18"/>
                <w:szCs w:val="18"/>
              </w:rPr>
            </w:pPr>
          </w:p>
          <w:p w14:paraId="67223074" w14:textId="77777777" w:rsidR="00A75F65" w:rsidRPr="001F4300" w:rsidRDefault="00A75F65" w:rsidP="00A75F65">
            <w:pPr>
              <w:pStyle w:val="TAL"/>
            </w:pPr>
            <w:r w:rsidRPr="001F4300">
              <w:t>Note the UE is required to track only the active TCI states.</w:t>
            </w:r>
          </w:p>
          <w:p w14:paraId="25A9C5FB" w14:textId="77777777" w:rsidR="00A75F65" w:rsidRPr="001F4300" w:rsidRDefault="00A75F65" w:rsidP="00A75F65">
            <w:pPr>
              <w:pStyle w:val="TAL"/>
            </w:pPr>
          </w:p>
          <w:p w14:paraId="7D1D00FA" w14:textId="77777777" w:rsidR="00A75F65" w:rsidRPr="001F4300" w:rsidRDefault="00A75F65" w:rsidP="00A75F6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75F65" w:rsidRPr="001F4300" w:rsidRDefault="00A75F65" w:rsidP="00A75F65">
            <w:pPr>
              <w:pStyle w:val="TAL"/>
              <w:jc w:val="center"/>
            </w:pPr>
            <w:r w:rsidRPr="001F4300">
              <w:rPr>
                <w:rFonts w:cs="Arial"/>
                <w:szCs w:val="18"/>
              </w:rPr>
              <w:t>Band</w:t>
            </w:r>
          </w:p>
        </w:tc>
        <w:tc>
          <w:tcPr>
            <w:tcW w:w="567" w:type="dxa"/>
          </w:tcPr>
          <w:p w14:paraId="1D2B65DD" w14:textId="77777777" w:rsidR="00A75F65" w:rsidRPr="001F4300" w:rsidRDefault="00A75F65" w:rsidP="00A75F65">
            <w:pPr>
              <w:pStyle w:val="TAL"/>
              <w:jc w:val="center"/>
            </w:pPr>
            <w:r w:rsidRPr="001F4300">
              <w:rPr>
                <w:rFonts w:cs="Arial"/>
                <w:bCs/>
                <w:iCs/>
                <w:szCs w:val="18"/>
              </w:rPr>
              <w:t>Yes</w:t>
            </w:r>
          </w:p>
        </w:tc>
        <w:tc>
          <w:tcPr>
            <w:tcW w:w="709" w:type="dxa"/>
          </w:tcPr>
          <w:p w14:paraId="24EFA0A9" w14:textId="77777777" w:rsidR="00A75F65" w:rsidRPr="001F4300" w:rsidRDefault="00A75F65" w:rsidP="00A75F65">
            <w:pPr>
              <w:pStyle w:val="TAL"/>
              <w:jc w:val="center"/>
            </w:pPr>
            <w:r w:rsidRPr="001F4300">
              <w:rPr>
                <w:bCs/>
                <w:iCs/>
              </w:rPr>
              <w:t>N/A</w:t>
            </w:r>
          </w:p>
        </w:tc>
        <w:tc>
          <w:tcPr>
            <w:tcW w:w="728" w:type="dxa"/>
          </w:tcPr>
          <w:p w14:paraId="17F330EA" w14:textId="77777777" w:rsidR="00A75F65" w:rsidRPr="001F4300" w:rsidRDefault="00A75F65" w:rsidP="00A75F65">
            <w:pPr>
              <w:pStyle w:val="TAL"/>
              <w:jc w:val="center"/>
            </w:pPr>
            <w:r w:rsidRPr="001F4300">
              <w:rPr>
                <w:bCs/>
                <w:iCs/>
              </w:rPr>
              <w:t>N/A</w:t>
            </w:r>
          </w:p>
        </w:tc>
      </w:tr>
      <w:tr w:rsidR="00A75F65" w:rsidRPr="001F4300" w14:paraId="47F2C31B" w14:textId="77777777" w:rsidTr="0026000E">
        <w:trPr>
          <w:cantSplit/>
          <w:tblHeader/>
        </w:trPr>
        <w:tc>
          <w:tcPr>
            <w:tcW w:w="6917" w:type="dxa"/>
          </w:tcPr>
          <w:p w14:paraId="3BAD2250" w14:textId="77777777" w:rsidR="00A75F65" w:rsidRPr="001F4300" w:rsidRDefault="00A75F65" w:rsidP="00A75F65">
            <w:pPr>
              <w:pStyle w:val="TAL"/>
              <w:rPr>
                <w:b/>
                <w:i/>
              </w:rPr>
            </w:pPr>
            <w:r w:rsidRPr="001F4300">
              <w:rPr>
                <w:b/>
                <w:i/>
              </w:rPr>
              <w:t>trs-AdditionalBandwidth-r16</w:t>
            </w:r>
          </w:p>
          <w:p w14:paraId="7C0A311F" w14:textId="77777777" w:rsidR="00A75F65" w:rsidRPr="001F4300" w:rsidRDefault="00A75F65" w:rsidP="00A75F6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A75F65" w:rsidRPr="001F4300" w:rsidRDefault="00A75F65" w:rsidP="00A75F65">
            <w:pPr>
              <w:pStyle w:val="TAL"/>
            </w:pPr>
            <w:r w:rsidRPr="001F4300">
              <w:t xml:space="preserve">Value </w:t>
            </w:r>
            <w:r w:rsidRPr="001F4300">
              <w:rPr>
                <w:i/>
              </w:rPr>
              <w:t>trs-AddBW-Set1</w:t>
            </w:r>
            <w:r w:rsidRPr="001F4300">
              <w:t xml:space="preserve"> indicates 28, 32, 36, 40, 44, 48 RBs.</w:t>
            </w:r>
          </w:p>
          <w:p w14:paraId="0A1BBAFF" w14:textId="77777777" w:rsidR="00A75F65" w:rsidRPr="001F4300" w:rsidRDefault="00A75F65" w:rsidP="00A75F6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A75F65" w:rsidRPr="001F4300" w:rsidRDefault="00A75F65" w:rsidP="00A75F65">
            <w:pPr>
              <w:pStyle w:val="TAL"/>
              <w:jc w:val="center"/>
              <w:rPr>
                <w:rFonts w:cs="Arial"/>
                <w:szCs w:val="18"/>
              </w:rPr>
            </w:pPr>
            <w:r w:rsidRPr="001F4300">
              <w:t>Band</w:t>
            </w:r>
          </w:p>
        </w:tc>
        <w:tc>
          <w:tcPr>
            <w:tcW w:w="567" w:type="dxa"/>
          </w:tcPr>
          <w:p w14:paraId="38DC1C49" w14:textId="77777777" w:rsidR="00A75F65" w:rsidRPr="001F4300" w:rsidRDefault="00A75F65" w:rsidP="00A75F65">
            <w:pPr>
              <w:pStyle w:val="TAL"/>
              <w:jc w:val="center"/>
              <w:rPr>
                <w:rFonts w:cs="Arial"/>
                <w:bCs/>
                <w:iCs/>
                <w:szCs w:val="18"/>
              </w:rPr>
            </w:pPr>
            <w:r w:rsidRPr="001F4300">
              <w:t>No</w:t>
            </w:r>
          </w:p>
        </w:tc>
        <w:tc>
          <w:tcPr>
            <w:tcW w:w="709" w:type="dxa"/>
          </w:tcPr>
          <w:p w14:paraId="6F35F7C8" w14:textId="77777777" w:rsidR="00A75F65" w:rsidRPr="001F4300" w:rsidRDefault="00A75F65" w:rsidP="00A75F65">
            <w:pPr>
              <w:pStyle w:val="TAL"/>
              <w:jc w:val="center"/>
              <w:rPr>
                <w:bCs/>
                <w:iCs/>
              </w:rPr>
            </w:pPr>
            <w:r w:rsidRPr="001F4300">
              <w:rPr>
                <w:bCs/>
                <w:iCs/>
              </w:rPr>
              <w:t>FDD only</w:t>
            </w:r>
          </w:p>
        </w:tc>
        <w:tc>
          <w:tcPr>
            <w:tcW w:w="728" w:type="dxa"/>
          </w:tcPr>
          <w:p w14:paraId="046F96A4" w14:textId="77777777" w:rsidR="00A75F65" w:rsidRPr="001F4300" w:rsidRDefault="00A75F65" w:rsidP="00A75F65">
            <w:pPr>
              <w:pStyle w:val="TAL"/>
              <w:jc w:val="center"/>
              <w:rPr>
                <w:bCs/>
                <w:iCs/>
              </w:rPr>
            </w:pPr>
            <w:r w:rsidRPr="001F4300">
              <w:rPr>
                <w:bCs/>
                <w:iCs/>
              </w:rPr>
              <w:t>FR1 only</w:t>
            </w:r>
          </w:p>
        </w:tc>
      </w:tr>
      <w:tr w:rsidR="00A75F65" w:rsidRPr="001F4300" w14:paraId="5112198E" w14:textId="77777777" w:rsidTr="0026000E">
        <w:trPr>
          <w:cantSplit/>
          <w:tblHeader/>
        </w:trPr>
        <w:tc>
          <w:tcPr>
            <w:tcW w:w="6917" w:type="dxa"/>
          </w:tcPr>
          <w:p w14:paraId="4733BF1F" w14:textId="77777777" w:rsidR="00A75F65" w:rsidRPr="001F4300" w:rsidRDefault="00A75F65" w:rsidP="00A75F65">
            <w:pPr>
              <w:pStyle w:val="TAL"/>
              <w:rPr>
                <w:b/>
                <w:i/>
              </w:rPr>
            </w:pPr>
            <w:r w:rsidRPr="001F4300">
              <w:rPr>
                <w:b/>
                <w:i/>
              </w:rPr>
              <w:t>twoPortsPTRS-UL</w:t>
            </w:r>
          </w:p>
          <w:p w14:paraId="2737D9B6" w14:textId="77777777" w:rsidR="00A75F65" w:rsidRPr="001F4300" w:rsidRDefault="00A75F65" w:rsidP="00A75F65">
            <w:pPr>
              <w:pStyle w:val="TAL"/>
              <w:rPr>
                <w:bCs/>
                <w:iCs/>
              </w:rPr>
            </w:pPr>
            <w:r w:rsidRPr="001F4300">
              <w:t>Defines whether UE supports PT-RS with 2 antenna ports for UL transmission.</w:t>
            </w:r>
          </w:p>
        </w:tc>
        <w:tc>
          <w:tcPr>
            <w:tcW w:w="709" w:type="dxa"/>
          </w:tcPr>
          <w:p w14:paraId="24A7DF9B" w14:textId="77777777" w:rsidR="00A75F65" w:rsidRPr="001F4300" w:rsidRDefault="00A75F65" w:rsidP="00A75F65">
            <w:pPr>
              <w:pStyle w:val="TAL"/>
              <w:jc w:val="center"/>
              <w:rPr>
                <w:rFonts w:cs="Arial"/>
                <w:szCs w:val="18"/>
              </w:rPr>
            </w:pPr>
            <w:r w:rsidRPr="001F4300">
              <w:t>Band</w:t>
            </w:r>
          </w:p>
        </w:tc>
        <w:tc>
          <w:tcPr>
            <w:tcW w:w="567" w:type="dxa"/>
          </w:tcPr>
          <w:p w14:paraId="5739F188" w14:textId="77777777" w:rsidR="00A75F65" w:rsidRPr="001F4300" w:rsidRDefault="00A75F65" w:rsidP="00A75F65">
            <w:pPr>
              <w:pStyle w:val="TAL"/>
              <w:jc w:val="center"/>
              <w:rPr>
                <w:rFonts w:cs="Arial"/>
                <w:bCs/>
                <w:iCs/>
                <w:szCs w:val="18"/>
              </w:rPr>
            </w:pPr>
            <w:r w:rsidRPr="001F4300">
              <w:t>No</w:t>
            </w:r>
          </w:p>
        </w:tc>
        <w:tc>
          <w:tcPr>
            <w:tcW w:w="709" w:type="dxa"/>
          </w:tcPr>
          <w:p w14:paraId="64F3DF65" w14:textId="77777777" w:rsidR="00A75F65" w:rsidRPr="001F4300" w:rsidRDefault="00A75F65" w:rsidP="00A75F65">
            <w:pPr>
              <w:pStyle w:val="TAL"/>
              <w:jc w:val="center"/>
              <w:rPr>
                <w:rFonts w:eastAsia="MS Mincho" w:cs="Arial"/>
                <w:szCs w:val="18"/>
              </w:rPr>
            </w:pPr>
            <w:r w:rsidRPr="001F4300">
              <w:rPr>
                <w:bCs/>
                <w:iCs/>
              </w:rPr>
              <w:t>N/A</w:t>
            </w:r>
          </w:p>
        </w:tc>
        <w:tc>
          <w:tcPr>
            <w:tcW w:w="728" w:type="dxa"/>
          </w:tcPr>
          <w:p w14:paraId="7ACE2298" w14:textId="77777777" w:rsidR="00A75F65" w:rsidRPr="001F4300" w:rsidRDefault="00A75F65" w:rsidP="00A75F65">
            <w:pPr>
              <w:pStyle w:val="TAL"/>
              <w:jc w:val="center"/>
            </w:pPr>
            <w:r w:rsidRPr="001F4300">
              <w:rPr>
                <w:bCs/>
                <w:iCs/>
              </w:rPr>
              <w:t>N/A</w:t>
            </w:r>
          </w:p>
        </w:tc>
      </w:tr>
      <w:tr w:rsidR="00A75F65" w:rsidRPr="001F4300" w14:paraId="3A828012" w14:textId="77777777" w:rsidTr="0026000E">
        <w:trPr>
          <w:cantSplit/>
          <w:tblHeader/>
        </w:trPr>
        <w:tc>
          <w:tcPr>
            <w:tcW w:w="6917" w:type="dxa"/>
          </w:tcPr>
          <w:p w14:paraId="50C9D59A" w14:textId="77777777" w:rsidR="00A75F65" w:rsidRPr="001F4300" w:rsidRDefault="00A75F65" w:rsidP="00A75F65">
            <w:pPr>
              <w:pStyle w:val="TAL"/>
              <w:rPr>
                <w:b/>
                <w:i/>
              </w:rPr>
            </w:pPr>
            <w:r w:rsidRPr="001F4300">
              <w:rPr>
                <w:b/>
                <w:i/>
              </w:rPr>
              <w:t>type1-PUSCH-RepetitionMultiSlots-v1650</w:t>
            </w:r>
          </w:p>
          <w:p w14:paraId="6A145CB8" w14:textId="77777777" w:rsidR="00A75F65" w:rsidRPr="001F4300" w:rsidRDefault="00A75F65" w:rsidP="00A75F6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A75F65" w:rsidRPr="001F4300" w:rsidRDefault="00A75F65" w:rsidP="00A75F65">
            <w:pPr>
              <w:pStyle w:val="TAL"/>
              <w:rPr>
                <w:bCs/>
                <w:iCs/>
              </w:rPr>
            </w:pPr>
          </w:p>
          <w:p w14:paraId="26608DBE" w14:textId="7210BD5A" w:rsidR="00A75F65" w:rsidRPr="001F4300" w:rsidRDefault="00A75F65" w:rsidP="00A75F6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A75F65" w:rsidRPr="001F4300" w:rsidRDefault="00A75F65" w:rsidP="00A75F65">
            <w:pPr>
              <w:pStyle w:val="TAL"/>
              <w:jc w:val="center"/>
            </w:pPr>
            <w:r w:rsidRPr="001F4300">
              <w:t>Band</w:t>
            </w:r>
          </w:p>
        </w:tc>
        <w:tc>
          <w:tcPr>
            <w:tcW w:w="567" w:type="dxa"/>
          </w:tcPr>
          <w:p w14:paraId="34285E4B" w14:textId="57A5384D" w:rsidR="00A75F65" w:rsidRPr="001F4300" w:rsidRDefault="00A75F65" w:rsidP="00A75F65">
            <w:pPr>
              <w:pStyle w:val="TAL"/>
              <w:jc w:val="center"/>
            </w:pPr>
            <w:r w:rsidRPr="001F4300">
              <w:t>No</w:t>
            </w:r>
          </w:p>
        </w:tc>
        <w:tc>
          <w:tcPr>
            <w:tcW w:w="709" w:type="dxa"/>
          </w:tcPr>
          <w:p w14:paraId="0BB6226A" w14:textId="7DC6068A" w:rsidR="00A75F65" w:rsidRPr="001F4300" w:rsidRDefault="00A75F65" w:rsidP="00A75F65">
            <w:pPr>
              <w:pStyle w:val="TAL"/>
              <w:jc w:val="center"/>
              <w:rPr>
                <w:bCs/>
                <w:iCs/>
              </w:rPr>
            </w:pPr>
            <w:r w:rsidRPr="001F4300">
              <w:t>N/A</w:t>
            </w:r>
          </w:p>
        </w:tc>
        <w:tc>
          <w:tcPr>
            <w:tcW w:w="728" w:type="dxa"/>
          </w:tcPr>
          <w:p w14:paraId="6552F4B4" w14:textId="199D3B6D" w:rsidR="00A75F65" w:rsidRPr="001F4300" w:rsidRDefault="00A75F65" w:rsidP="00A75F65">
            <w:pPr>
              <w:pStyle w:val="TAL"/>
              <w:jc w:val="center"/>
              <w:rPr>
                <w:bCs/>
                <w:iCs/>
              </w:rPr>
            </w:pPr>
            <w:r w:rsidRPr="001F4300">
              <w:t>N/A</w:t>
            </w:r>
          </w:p>
        </w:tc>
      </w:tr>
      <w:tr w:rsidR="00A75F65" w:rsidRPr="001F4300" w14:paraId="2F9076A2" w14:textId="77777777" w:rsidTr="0026000E">
        <w:trPr>
          <w:cantSplit/>
          <w:tblHeader/>
        </w:trPr>
        <w:tc>
          <w:tcPr>
            <w:tcW w:w="6917" w:type="dxa"/>
          </w:tcPr>
          <w:p w14:paraId="5B91A671" w14:textId="77777777" w:rsidR="00A75F65" w:rsidRPr="001F4300" w:rsidRDefault="00A75F65" w:rsidP="00A75F65">
            <w:pPr>
              <w:pStyle w:val="TAL"/>
              <w:rPr>
                <w:b/>
                <w:i/>
              </w:rPr>
            </w:pPr>
            <w:r w:rsidRPr="001F4300">
              <w:rPr>
                <w:b/>
                <w:i/>
              </w:rPr>
              <w:t>type2-PUSCH-RepetitionMultiSlots-v1650</w:t>
            </w:r>
          </w:p>
          <w:p w14:paraId="7DAB2666" w14:textId="77777777" w:rsidR="00A75F65" w:rsidRPr="001F4300" w:rsidRDefault="00A75F65" w:rsidP="00A75F6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A75F65" w:rsidRPr="001F4300" w:rsidRDefault="00A75F65" w:rsidP="00A75F65">
            <w:pPr>
              <w:pStyle w:val="TAL"/>
              <w:rPr>
                <w:bCs/>
                <w:iCs/>
              </w:rPr>
            </w:pPr>
          </w:p>
          <w:p w14:paraId="573F3D4D" w14:textId="041B7956" w:rsidR="00A75F65" w:rsidRPr="001F4300" w:rsidRDefault="00A75F65" w:rsidP="00A75F6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A75F65" w:rsidRPr="001F4300" w:rsidRDefault="00A75F65" w:rsidP="00A75F65">
            <w:pPr>
              <w:pStyle w:val="TAL"/>
              <w:jc w:val="center"/>
            </w:pPr>
            <w:r w:rsidRPr="001F4300">
              <w:t>Band</w:t>
            </w:r>
          </w:p>
        </w:tc>
        <w:tc>
          <w:tcPr>
            <w:tcW w:w="567" w:type="dxa"/>
          </w:tcPr>
          <w:p w14:paraId="45A91664" w14:textId="2829A922" w:rsidR="00A75F65" w:rsidRPr="001F4300" w:rsidRDefault="00A75F65" w:rsidP="00A75F65">
            <w:pPr>
              <w:pStyle w:val="TAL"/>
              <w:jc w:val="center"/>
            </w:pPr>
            <w:r w:rsidRPr="001F4300">
              <w:t>No</w:t>
            </w:r>
          </w:p>
        </w:tc>
        <w:tc>
          <w:tcPr>
            <w:tcW w:w="709" w:type="dxa"/>
          </w:tcPr>
          <w:p w14:paraId="02CCC5C9" w14:textId="48FD16CD" w:rsidR="00A75F65" w:rsidRPr="001F4300" w:rsidRDefault="00A75F65" w:rsidP="00A75F65">
            <w:pPr>
              <w:pStyle w:val="TAL"/>
              <w:jc w:val="center"/>
              <w:rPr>
                <w:bCs/>
                <w:iCs/>
              </w:rPr>
            </w:pPr>
            <w:r w:rsidRPr="001F4300">
              <w:t>N/A</w:t>
            </w:r>
          </w:p>
        </w:tc>
        <w:tc>
          <w:tcPr>
            <w:tcW w:w="728" w:type="dxa"/>
          </w:tcPr>
          <w:p w14:paraId="04CC6021" w14:textId="7469ABF3" w:rsidR="00A75F65" w:rsidRPr="001F4300" w:rsidRDefault="00A75F65" w:rsidP="00A75F65">
            <w:pPr>
              <w:pStyle w:val="TAL"/>
              <w:jc w:val="center"/>
              <w:rPr>
                <w:bCs/>
                <w:iCs/>
              </w:rPr>
            </w:pPr>
            <w:r w:rsidRPr="001F4300">
              <w:t>N/A</w:t>
            </w:r>
          </w:p>
        </w:tc>
      </w:tr>
      <w:tr w:rsidR="00A75F65" w:rsidRPr="001F4300" w14:paraId="4C6A2FE8" w14:textId="77777777" w:rsidTr="0026000E">
        <w:trPr>
          <w:cantSplit/>
          <w:tblHeader/>
        </w:trPr>
        <w:tc>
          <w:tcPr>
            <w:tcW w:w="6917" w:type="dxa"/>
          </w:tcPr>
          <w:p w14:paraId="0F0742BE" w14:textId="77777777" w:rsidR="00A75F65" w:rsidRPr="001F4300" w:rsidRDefault="00A75F65" w:rsidP="00A75F65">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A75F65" w:rsidRPr="001F4300" w:rsidRDefault="00A75F65" w:rsidP="00A75F6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A75F65" w:rsidRPr="001F4300" w:rsidRDefault="00A75F65" w:rsidP="00A75F65">
            <w:pPr>
              <w:pStyle w:val="TAL"/>
              <w:jc w:val="center"/>
            </w:pPr>
            <w:r w:rsidRPr="001F4300">
              <w:rPr>
                <w:lang w:eastAsia="zh-CN"/>
              </w:rPr>
              <w:t>Band</w:t>
            </w:r>
          </w:p>
        </w:tc>
        <w:tc>
          <w:tcPr>
            <w:tcW w:w="567" w:type="dxa"/>
          </w:tcPr>
          <w:p w14:paraId="23B769CE" w14:textId="42E8ADCE" w:rsidR="00A75F65" w:rsidRPr="001F4300" w:rsidRDefault="00A75F65" w:rsidP="00A75F65">
            <w:pPr>
              <w:pStyle w:val="TAL"/>
              <w:jc w:val="center"/>
            </w:pPr>
            <w:r w:rsidRPr="001F4300">
              <w:t>No</w:t>
            </w:r>
          </w:p>
        </w:tc>
        <w:tc>
          <w:tcPr>
            <w:tcW w:w="709" w:type="dxa"/>
          </w:tcPr>
          <w:p w14:paraId="4E62BBF5" w14:textId="7360A168" w:rsidR="00A75F65" w:rsidRPr="001F4300" w:rsidRDefault="00A75F65" w:rsidP="00A75F65">
            <w:pPr>
              <w:pStyle w:val="TAL"/>
              <w:jc w:val="center"/>
            </w:pPr>
            <w:r w:rsidRPr="001F4300">
              <w:t>N/A</w:t>
            </w:r>
          </w:p>
        </w:tc>
        <w:tc>
          <w:tcPr>
            <w:tcW w:w="728" w:type="dxa"/>
          </w:tcPr>
          <w:p w14:paraId="3CD181B7" w14:textId="5D1D105C" w:rsidR="00A75F65" w:rsidRPr="001F4300" w:rsidRDefault="00A75F65" w:rsidP="00A75F65">
            <w:pPr>
              <w:pStyle w:val="TAL"/>
              <w:jc w:val="center"/>
            </w:pPr>
            <w:r w:rsidRPr="001F4300">
              <w:rPr>
                <w:lang w:eastAsia="zh-CN"/>
              </w:rPr>
              <w:t>FR1 only</w:t>
            </w:r>
          </w:p>
        </w:tc>
      </w:tr>
      <w:tr w:rsidR="00A75F65" w:rsidRPr="001F4300" w14:paraId="477BB285" w14:textId="77777777" w:rsidTr="0026000E">
        <w:trPr>
          <w:cantSplit/>
          <w:tblHeader/>
        </w:trPr>
        <w:tc>
          <w:tcPr>
            <w:tcW w:w="6917" w:type="dxa"/>
          </w:tcPr>
          <w:p w14:paraId="3E6B2BA3" w14:textId="77777777" w:rsidR="00A75F65" w:rsidRPr="001F4300" w:rsidRDefault="00A75F65" w:rsidP="00A75F65">
            <w:pPr>
              <w:pStyle w:val="TAL"/>
              <w:rPr>
                <w:b/>
                <w:i/>
              </w:rPr>
            </w:pPr>
            <w:r w:rsidRPr="001F4300">
              <w:rPr>
                <w:b/>
                <w:i/>
              </w:rPr>
              <w:t>ue-PowerClass, ue-PowerClass-v1610</w:t>
            </w:r>
          </w:p>
          <w:p w14:paraId="3075D7E5" w14:textId="77777777" w:rsidR="00A75F65" w:rsidRPr="001F4300" w:rsidRDefault="00A75F65" w:rsidP="00A75F6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33E83134" w14:textId="77777777" w:rsidR="00A75F65" w:rsidRPr="001F4300" w:rsidRDefault="00A75F65" w:rsidP="00A75F65">
            <w:pPr>
              <w:pStyle w:val="TAL"/>
              <w:jc w:val="center"/>
              <w:rPr>
                <w:rFonts w:cs="Arial"/>
                <w:szCs w:val="18"/>
              </w:rPr>
            </w:pPr>
            <w:r w:rsidRPr="001F4300">
              <w:rPr>
                <w:rFonts w:cs="Arial"/>
                <w:szCs w:val="18"/>
              </w:rPr>
              <w:t>Band</w:t>
            </w:r>
          </w:p>
        </w:tc>
        <w:tc>
          <w:tcPr>
            <w:tcW w:w="567" w:type="dxa"/>
          </w:tcPr>
          <w:p w14:paraId="6DB45687" w14:textId="77777777" w:rsidR="00A75F65" w:rsidRPr="001F4300" w:rsidRDefault="00A75F65" w:rsidP="00A75F65">
            <w:pPr>
              <w:pStyle w:val="TAL"/>
              <w:jc w:val="center"/>
              <w:rPr>
                <w:rFonts w:cs="Arial"/>
                <w:szCs w:val="18"/>
              </w:rPr>
            </w:pPr>
            <w:r w:rsidRPr="001F4300">
              <w:rPr>
                <w:rFonts w:cs="Arial"/>
                <w:szCs w:val="18"/>
              </w:rPr>
              <w:t>Yes</w:t>
            </w:r>
          </w:p>
        </w:tc>
        <w:tc>
          <w:tcPr>
            <w:tcW w:w="709" w:type="dxa"/>
          </w:tcPr>
          <w:p w14:paraId="3A68738D" w14:textId="77777777" w:rsidR="00A75F65" w:rsidRPr="001F4300" w:rsidRDefault="00A75F65" w:rsidP="00A75F65">
            <w:pPr>
              <w:pStyle w:val="TAL"/>
              <w:jc w:val="center"/>
              <w:rPr>
                <w:rFonts w:cs="Arial"/>
                <w:szCs w:val="18"/>
              </w:rPr>
            </w:pPr>
            <w:r w:rsidRPr="001F4300">
              <w:rPr>
                <w:bCs/>
                <w:iCs/>
              </w:rPr>
              <w:t>N/A</w:t>
            </w:r>
          </w:p>
        </w:tc>
        <w:tc>
          <w:tcPr>
            <w:tcW w:w="728" w:type="dxa"/>
          </w:tcPr>
          <w:p w14:paraId="5425C176" w14:textId="77777777" w:rsidR="00A75F65" w:rsidRPr="001F4300" w:rsidRDefault="00A75F65" w:rsidP="00A75F65">
            <w:pPr>
              <w:pStyle w:val="TAL"/>
              <w:jc w:val="center"/>
            </w:pPr>
            <w:r w:rsidRPr="001F4300">
              <w:rPr>
                <w:bCs/>
                <w:iCs/>
              </w:rPr>
              <w:t>N/A</w:t>
            </w:r>
          </w:p>
        </w:tc>
      </w:tr>
      <w:tr w:rsidR="00A75F65" w:rsidRPr="001F4300" w14:paraId="43D459BB" w14:textId="77777777" w:rsidTr="0026000E">
        <w:trPr>
          <w:cantSplit/>
          <w:tblHeader/>
        </w:trPr>
        <w:tc>
          <w:tcPr>
            <w:tcW w:w="6917" w:type="dxa"/>
          </w:tcPr>
          <w:p w14:paraId="6F7C6C4F" w14:textId="77777777" w:rsidR="00A75F65" w:rsidRPr="001F4300" w:rsidRDefault="00A75F65" w:rsidP="00A75F65">
            <w:pPr>
              <w:pStyle w:val="TAL"/>
              <w:rPr>
                <w:b/>
                <w:i/>
              </w:rPr>
            </w:pPr>
            <w:r w:rsidRPr="001F4300">
              <w:rPr>
                <w:b/>
                <w:i/>
              </w:rPr>
              <w:t>uplinkBeamManagement</w:t>
            </w:r>
          </w:p>
          <w:p w14:paraId="1354044B" w14:textId="77777777" w:rsidR="00A75F65" w:rsidRPr="001F4300" w:rsidRDefault="00A75F65" w:rsidP="00A75F65">
            <w:pPr>
              <w:pStyle w:val="TAL"/>
              <w:rPr>
                <w:rFonts w:eastAsia="MS PGothic"/>
              </w:rPr>
            </w:pPr>
            <w:r w:rsidRPr="001F4300">
              <w:rPr>
                <w:rFonts w:eastAsia="MS PGothic"/>
              </w:rPr>
              <w:t>Defines support of beam management for UL. This capability signalling comprises the following parameters:</w:t>
            </w:r>
          </w:p>
          <w:p w14:paraId="193572D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A75F65" w:rsidRPr="001F4300" w:rsidRDefault="00A75F65" w:rsidP="00A75F6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75F65" w:rsidRPr="001F4300" w:rsidRDefault="00A75F65" w:rsidP="00A75F6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A75F65" w:rsidRPr="001F4300" w:rsidRDefault="00A75F65" w:rsidP="00A75F6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75F65"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75F65" w:rsidRPr="001F4300" w:rsidRDefault="00A75F65" w:rsidP="00A75F6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75F65" w:rsidRPr="001F4300" w:rsidRDefault="00A75F65" w:rsidP="00A75F65">
                  <w:pPr>
                    <w:pStyle w:val="TAH"/>
                    <w:jc w:val="left"/>
                  </w:pPr>
                  <w:r w:rsidRPr="001F4300">
                    <w:t>Additional constraint on the maximum number of SRS resource sets configured to the UE for each supported time domain behaviour (periodic/semi-persistent/aperiodic)</w:t>
                  </w:r>
                </w:p>
              </w:tc>
            </w:tr>
            <w:tr w:rsidR="00A75F65"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75F65" w:rsidRPr="001F4300" w:rsidRDefault="00A75F65" w:rsidP="00A75F6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75F65" w:rsidRPr="001F4300" w:rsidRDefault="00A75F65" w:rsidP="00A75F65">
                  <w:pPr>
                    <w:pStyle w:val="TAC"/>
                  </w:pPr>
                  <w:r w:rsidRPr="001F4300">
                    <w:t>1</w:t>
                  </w:r>
                </w:p>
              </w:tc>
            </w:tr>
            <w:tr w:rsidR="00A75F65"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75F65" w:rsidRPr="001F4300" w:rsidRDefault="00A75F65" w:rsidP="00A75F6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75F65" w:rsidRPr="001F4300" w:rsidRDefault="00A75F65" w:rsidP="00A75F65">
                  <w:pPr>
                    <w:pStyle w:val="TAC"/>
                  </w:pPr>
                  <w:r w:rsidRPr="001F4300">
                    <w:t>1</w:t>
                  </w:r>
                </w:p>
              </w:tc>
            </w:tr>
            <w:tr w:rsidR="00A75F65"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75F65" w:rsidRPr="001F4300" w:rsidRDefault="00A75F65" w:rsidP="00A75F6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75F65" w:rsidRPr="001F4300" w:rsidRDefault="00A75F65" w:rsidP="00A75F65">
                  <w:pPr>
                    <w:pStyle w:val="TAC"/>
                  </w:pPr>
                  <w:r w:rsidRPr="001F4300">
                    <w:t>1</w:t>
                  </w:r>
                </w:p>
              </w:tc>
            </w:tr>
            <w:tr w:rsidR="00A75F65"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75F65" w:rsidRPr="001F4300" w:rsidRDefault="00A75F65" w:rsidP="00A75F6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75F65" w:rsidRPr="001F4300" w:rsidRDefault="00A75F65" w:rsidP="00A75F65">
                  <w:pPr>
                    <w:pStyle w:val="TAC"/>
                  </w:pPr>
                  <w:r w:rsidRPr="001F4300">
                    <w:t>2</w:t>
                  </w:r>
                </w:p>
              </w:tc>
            </w:tr>
            <w:tr w:rsidR="00A75F65"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75F65" w:rsidRPr="001F4300" w:rsidRDefault="00A75F65" w:rsidP="00A75F6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75F65" w:rsidRPr="001F4300" w:rsidRDefault="00A75F65" w:rsidP="00A75F65">
                  <w:pPr>
                    <w:pStyle w:val="TAC"/>
                  </w:pPr>
                  <w:r w:rsidRPr="001F4300">
                    <w:t>2</w:t>
                  </w:r>
                </w:p>
              </w:tc>
            </w:tr>
            <w:tr w:rsidR="00A75F65"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75F65" w:rsidRPr="001F4300" w:rsidRDefault="00A75F65" w:rsidP="00A75F6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75F65" w:rsidRPr="001F4300" w:rsidRDefault="00A75F65" w:rsidP="00A75F65">
                  <w:pPr>
                    <w:pStyle w:val="TAC"/>
                  </w:pPr>
                  <w:r w:rsidRPr="001F4300">
                    <w:t>2</w:t>
                  </w:r>
                </w:p>
              </w:tc>
            </w:tr>
            <w:tr w:rsidR="00A75F65"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75F65" w:rsidRPr="001F4300" w:rsidRDefault="00A75F65" w:rsidP="00A75F6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75F65" w:rsidRPr="001F4300" w:rsidRDefault="00A75F65" w:rsidP="00A75F65">
                  <w:pPr>
                    <w:pStyle w:val="TAC"/>
                  </w:pPr>
                  <w:r w:rsidRPr="001F4300">
                    <w:t>4</w:t>
                  </w:r>
                </w:p>
              </w:tc>
            </w:tr>
            <w:tr w:rsidR="00A75F65"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75F65" w:rsidRPr="001F4300" w:rsidRDefault="00A75F65" w:rsidP="00A75F6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75F65" w:rsidRPr="001F4300" w:rsidRDefault="00A75F65" w:rsidP="00A75F65">
                  <w:pPr>
                    <w:pStyle w:val="TAC"/>
                  </w:pPr>
                  <w:r w:rsidRPr="001F4300">
                    <w:t>4</w:t>
                  </w:r>
                </w:p>
              </w:tc>
            </w:tr>
          </w:tbl>
          <w:p w14:paraId="4CA9B391" w14:textId="77777777" w:rsidR="00A75F65" w:rsidRPr="001F4300" w:rsidRDefault="00A75F65" w:rsidP="00A75F65"/>
        </w:tc>
        <w:tc>
          <w:tcPr>
            <w:tcW w:w="709" w:type="dxa"/>
          </w:tcPr>
          <w:p w14:paraId="255AA316" w14:textId="77777777" w:rsidR="00A75F65" w:rsidRPr="001F4300" w:rsidRDefault="00A75F65" w:rsidP="00A75F65">
            <w:pPr>
              <w:pStyle w:val="TAL"/>
              <w:jc w:val="center"/>
              <w:rPr>
                <w:rFonts w:cs="Arial"/>
                <w:szCs w:val="18"/>
              </w:rPr>
            </w:pPr>
            <w:r w:rsidRPr="001F4300">
              <w:t>Band</w:t>
            </w:r>
          </w:p>
        </w:tc>
        <w:tc>
          <w:tcPr>
            <w:tcW w:w="567" w:type="dxa"/>
          </w:tcPr>
          <w:p w14:paraId="212F3B91" w14:textId="77777777" w:rsidR="00A75F65" w:rsidRPr="001F4300" w:rsidRDefault="00A75F65" w:rsidP="00A75F65">
            <w:pPr>
              <w:pStyle w:val="TAL"/>
              <w:jc w:val="center"/>
              <w:rPr>
                <w:rFonts w:cs="Arial"/>
                <w:szCs w:val="18"/>
              </w:rPr>
            </w:pPr>
            <w:r w:rsidRPr="001F4300">
              <w:t>No</w:t>
            </w:r>
          </w:p>
        </w:tc>
        <w:tc>
          <w:tcPr>
            <w:tcW w:w="709" w:type="dxa"/>
          </w:tcPr>
          <w:p w14:paraId="2C0CE279" w14:textId="77777777" w:rsidR="00A75F65" w:rsidRPr="001F4300" w:rsidRDefault="00A75F65" w:rsidP="00A75F65">
            <w:pPr>
              <w:pStyle w:val="TAL"/>
              <w:jc w:val="center"/>
              <w:rPr>
                <w:rFonts w:cs="Arial"/>
                <w:szCs w:val="18"/>
              </w:rPr>
            </w:pPr>
            <w:r w:rsidRPr="001F4300">
              <w:rPr>
                <w:bCs/>
                <w:iCs/>
              </w:rPr>
              <w:t>N/A</w:t>
            </w:r>
          </w:p>
        </w:tc>
        <w:tc>
          <w:tcPr>
            <w:tcW w:w="728" w:type="dxa"/>
          </w:tcPr>
          <w:p w14:paraId="055909A9" w14:textId="77777777" w:rsidR="00A75F65" w:rsidRPr="001F4300" w:rsidRDefault="00A75F65" w:rsidP="00A75F65">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48" w:name="_Toc46488661"/>
      <w:bookmarkStart w:id="249" w:name="_Toc52574082"/>
      <w:bookmarkStart w:id="250" w:name="_Toc52574168"/>
      <w:bookmarkStart w:id="251" w:name="_Toc90724020"/>
      <w:r w:rsidRPr="001F4300">
        <w:t>4.2.7.2a</w:t>
      </w:r>
      <w:r w:rsidRPr="001F4300">
        <w:tab/>
      </w:r>
      <w:r w:rsidR="00172633" w:rsidRPr="001F4300">
        <w:rPr>
          <w:i/>
          <w:iCs/>
        </w:rPr>
        <w:t>SharedSpectrumChAccess</w:t>
      </w:r>
      <w:r w:rsidRPr="001F4300">
        <w:rPr>
          <w:i/>
          <w:iCs/>
        </w:rPr>
        <w:t>ParamsPerBand</w:t>
      </w:r>
      <w:bookmarkEnd w:id="248"/>
      <w:bookmarkEnd w:id="249"/>
      <w:bookmarkEnd w:id="250"/>
      <w:bookmarkEnd w:id="25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52" w:name="_Toc12750895"/>
      <w:bookmarkStart w:id="253" w:name="_Toc29382259"/>
      <w:bookmarkStart w:id="254" w:name="_Toc37093376"/>
      <w:bookmarkStart w:id="255" w:name="_Toc37238652"/>
      <w:bookmarkStart w:id="256" w:name="_Toc37238766"/>
      <w:bookmarkStart w:id="257" w:name="_Toc46488662"/>
      <w:bookmarkStart w:id="258" w:name="_Toc52574083"/>
      <w:bookmarkStart w:id="259" w:name="_Toc52574169"/>
      <w:bookmarkStart w:id="260" w:name="_Toc90724021"/>
      <w:r w:rsidRPr="001F4300">
        <w:t>4.2.7.3</w:t>
      </w:r>
      <w:r w:rsidRPr="001F4300">
        <w:tab/>
      </w:r>
      <w:r w:rsidRPr="001F4300">
        <w:rPr>
          <w:i/>
        </w:rPr>
        <w:t>CA-ParametersEUTRA</w:t>
      </w:r>
      <w:bookmarkEnd w:id="252"/>
      <w:bookmarkEnd w:id="253"/>
      <w:bookmarkEnd w:id="254"/>
      <w:bookmarkEnd w:id="255"/>
      <w:bookmarkEnd w:id="256"/>
      <w:bookmarkEnd w:id="257"/>
      <w:bookmarkEnd w:id="258"/>
      <w:bookmarkEnd w:id="259"/>
      <w:bookmarkEnd w:id="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61" w:name="_Toc12750896"/>
      <w:bookmarkStart w:id="262" w:name="_Toc29382260"/>
      <w:bookmarkStart w:id="263" w:name="_Toc37093377"/>
      <w:bookmarkStart w:id="264" w:name="_Toc37238653"/>
      <w:bookmarkStart w:id="265" w:name="_Toc37238767"/>
      <w:bookmarkStart w:id="266" w:name="_Toc46488663"/>
      <w:bookmarkStart w:id="267" w:name="_Toc52574084"/>
      <w:bookmarkStart w:id="268" w:name="_Toc52574170"/>
      <w:bookmarkStart w:id="269" w:name="_Toc90724022"/>
      <w:r w:rsidRPr="001F4300">
        <w:t>4.2.7.4</w:t>
      </w:r>
      <w:r w:rsidRPr="001F4300">
        <w:tab/>
      </w:r>
      <w:r w:rsidRPr="001F4300">
        <w:rPr>
          <w:i/>
        </w:rPr>
        <w:t>CA-ParametersNR</w:t>
      </w:r>
      <w:bookmarkEnd w:id="261"/>
      <w:bookmarkEnd w:id="262"/>
      <w:bookmarkEnd w:id="263"/>
      <w:bookmarkEnd w:id="264"/>
      <w:bookmarkEnd w:id="265"/>
      <w:bookmarkEnd w:id="266"/>
      <w:bookmarkEnd w:id="267"/>
      <w:bookmarkEnd w:id="268"/>
      <w:bookmarkEnd w:id="2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70" w:name="_Toc12750897"/>
      <w:bookmarkStart w:id="271" w:name="_Toc29382261"/>
      <w:bookmarkStart w:id="272" w:name="_Toc37093378"/>
      <w:bookmarkStart w:id="273" w:name="_Toc37238654"/>
      <w:bookmarkStart w:id="274" w:name="_Toc37238768"/>
      <w:bookmarkStart w:id="275" w:name="_Toc46488664"/>
      <w:bookmarkStart w:id="276" w:name="_Toc52574085"/>
      <w:bookmarkStart w:id="277" w:name="_Toc52574171"/>
      <w:bookmarkStart w:id="278" w:name="_Toc90724023"/>
      <w:r w:rsidRPr="001F4300">
        <w:t>4.2.7.5</w:t>
      </w:r>
      <w:r w:rsidRPr="001F4300">
        <w:tab/>
      </w:r>
      <w:r w:rsidRPr="001F4300">
        <w:rPr>
          <w:i/>
        </w:rPr>
        <w:t>FeatureSetDownlink</w:t>
      </w:r>
      <w:r w:rsidRPr="001F4300">
        <w:t xml:space="preserve"> parameters</w:t>
      </w:r>
      <w:bookmarkEnd w:id="270"/>
      <w:bookmarkEnd w:id="271"/>
      <w:bookmarkEnd w:id="272"/>
      <w:bookmarkEnd w:id="273"/>
      <w:bookmarkEnd w:id="274"/>
      <w:bookmarkEnd w:id="275"/>
      <w:bookmarkEnd w:id="276"/>
      <w:bookmarkEnd w:id="277"/>
      <w:bookmarkEnd w:id="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79" w:name="_Toc12750898"/>
      <w:bookmarkStart w:id="280" w:name="_Toc29382262"/>
      <w:bookmarkStart w:id="281" w:name="_Toc37093379"/>
      <w:bookmarkStart w:id="282" w:name="_Toc37238655"/>
      <w:bookmarkStart w:id="283" w:name="_Toc37238769"/>
      <w:bookmarkStart w:id="284" w:name="_Toc46488665"/>
      <w:bookmarkStart w:id="285" w:name="_Toc52574086"/>
      <w:bookmarkStart w:id="286" w:name="_Toc52574172"/>
      <w:bookmarkStart w:id="287" w:name="_Toc90724024"/>
      <w:r w:rsidRPr="001F4300">
        <w:t>4.2.7.6</w:t>
      </w:r>
      <w:r w:rsidRPr="001F4300">
        <w:tab/>
      </w:r>
      <w:r w:rsidRPr="001F4300">
        <w:rPr>
          <w:i/>
        </w:rPr>
        <w:t>FeatureSetDownlinkPerCC</w:t>
      </w:r>
      <w:r w:rsidRPr="001F4300">
        <w:t xml:space="preserve"> parameters</w:t>
      </w:r>
      <w:bookmarkEnd w:id="279"/>
      <w:bookmarkEnd w:id="280"/>
      <w:bookmarkEnd w:id="281"/>
      <w:bookmarkEnd w:id="282"/>
      <w:bookmarkEnd w:id="283"/>
      <w:bookmarkEnd w:id="284"/>
      <w:bookmarkEnd w:id="285"/>
      <w:bookmarkEnd w:id="286"/>
      <w:bookmarkEnd w:id="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50B7D439" w:rsidR="001F7FB0" w:rsidRPr="001F4300" w:rsidRDefault="001F7FB0" w:rsidP="00435291">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48970B6"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288" w:name="_Toc12750899"/>
      <w:bookmarkStart w:id="289" w:name="_Toc29382263"/>
      <w:bookmarkStart w:id="290" w:name="_Toc37093380"/>
      <w:bookmarkStart w:id="291" w:name="_Toc37238656"/>
      <w:bookmarkStart w:id="292" w:name="_Toc37238770"/>
      <w:bookmarkStart w:id="293" w:name="_Toc46488666"/>
      <w:bookmarkStart w:id="294" w:name="_Toc52574087"/>
      <w:bookmarkStart w:id="295" w:name="_Toc52574173"/>
      <w:bookmarkStart w:id="296" w:name="_Toc90724025"/>
      <w:r w:rsidRPr="001F4300">
        <w:t>4.2.7.7</w:t>
      </w:r>
      <w:r w:rsidRPr="001F4300">
        <w:tab/>
      </w:r>
      <w:r w:rsidRPr="001F4300">
        <w:rPr>
          <w:i/>
        </w:rPr>
        <w:t>FeatureSetUplink</w:t>
      </w:r>
      <w:r w:rsidRPr="001F4300">
        <w:t xml:space="preserve"> parameters</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CA68C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CA68C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CA68CA"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CA68C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CA68C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CA68CA"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CA68CA"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CA68CA"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297" w:name="_Toc12750900"/>
      <w:bookmarkStart w:id="298" w:name="_Toc29382264"/>
      <w:bookmarkStart w:id="299" w:name="_Toc37093381"/>
      <w:bookmarkStart w:id="300" w:name="_Toc37238771"/>
      <w:bookmarkStart w:id="301" w:name="_Toc46488667"/>
      <w:bookmarkStart w:id="302" w:name="_Toc52574088"/>
      <w:bookmarkStart w:id="303" w:name="_Toc52574174"/>
      <w:bookmarkStart w:id="304" w:name="_Toc90724026"/>
      <w:r w:rsidRPr="001F4300">
        <w:t>4.2.7.8</w:t>
      </w:r>
      <w:r w:rsidR="00A43323" w:rsidRPr="001F4300">
        <w:tab/>
      </w:r>
      <w:bookmarkStart w:id="305" w:name="_Toc37238657"/>
      <w:r w:rsidR="00A43323" w:rsidRPr="001F4300">
        <w:rPr>
          <w:i/>
        </w:rPr>
        <w:t>FeatureSetUplinkPerCC</w:t>
      </w:r>
      <w:r w:rsidR="00A43323" w:rsidRPr="001F4300">
        <w:t xml:space="preserve"> parameters</w:t>
      </w:r>
      <w:bookmarkEnd w:id="297"/>
      <w:bookmarkEnd w:id="298"/>
      <w:bookmarkEnd w:id="299"/>
      <w:bookmarkEnd w:id="300"/>
      <w:bookmarkEnd w:id="301"/>
      <w:bookmarkEnd w:id="302"/>
      <w:bookmarkEnd w:id="303"/>
      <w:bookmarkEnd w:id="304"/>
      <w:bookmarkEnd w:id="3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1A0AE91" w14:textId="2BB34A7A" w:rsidR="0036088D" w:rsidRPr="00F4543C" w:rsidRDefault="00D87B44" w:rsidP="0036088D">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306" w:name="_Toc12750901"/>
      <w:bookmarkStart w:id="307" w:name="_Toc29382265"/>
      <w:bookmarkStart w:id="308" w:name="_Toc37093382"/>
      <w:bookmarkStart w:id="309" w:name="_Toc37238658"/>
      <w:bookmarkStart w:id="310" w:name="_Toc37238772"/>
      <w:bookmarkStart w:id="311" w:name="_Toc46488668"/>
      <w:bookmarkStart w:id="312" w:name="_Toc52574089"/>
      <w:bookmarkStart w:id="313" w:name="_Toc52574175"/>
      <w:bookmarkStart w:id="314" w:name="_Toc90724027"/>
      <w:r w:rsidRPr="001F4300">
        <w:t>4.2.7.9</w:t>
      </w:r>
      <w:r w:rsidRPr="001F4300">
        <w:tab/>
      </w:r>
      <w:r w:rsidRPr="001F4300">
        <w:rPr>
          <w:i/>
        </w:rPr>
        <w:t>MRDC-Parameters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15"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15"/>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16" w:name="_Toc12750902"/>
      <w:bookmarkStart w:id="317" w:name="_Toc29382266"/>
      <w:bookmarkStart w:id="318" w:name="_Toc37093383"/>
      <w:bookmarkStart w:id="319" w:name="_Toc37238659"/>
      <w:bookmarkStart w:id="320" w:name="_Toc37238773"/>
      <w:bookmarkStart w:id="321" w:name="_Toc46488669"/>
      <w:bookmarkStart w:id="322" w:name="_Toc52574090"/>
      <w:bookmarkStart w:id="323" w:name="_Toc52574176"/>
      <w:bookmarkStart w:id="324" w:name="_Toc90724028"/>
      <w:r w:rsidRPr="001F4300">
        <w:t>4.2.7.10</w:t>
      </w:r>
      <w:r w:rsidRPr="001F4300">
        <w:tab/>
      </w:r>
      <w:r w:rsidRPr="001F4300">
        <w:rPr>
          <w:i/>
        </w:rPr>
        <w:t>Phy-Parameters</w:t>
      </w:r>
      <w:bookmarkEnd w:id="316"/>
      <w:bookmarkEnd w:id="317"/>
      <w:bookmarkEnd w:id="318"/>
      <w:bookmarkEnd w:id="319"/>
      <w:bookmarkEnd w:id="320"/>
      <w:bookmarkEnd w:id="321"/>
      <w:bookmarkEnd w:id="322"/>
      <w:bookmarkEnd w:id="323"/>
      <w:bookmarkEnd w:id="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0575600B" w:rsidR="00A43323" w:rsidRPr="001F4300" w:rsidRDefault="00A43323" w:rsidP="0036088D">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2F227F1" w:rsidR="00A43323" w:rsidRPr="001F4300" w:rsidRDefault="0036088D" w:rsidP="00D14891">
            <w:pPr>
              <w:pStyle w:val="TAL"/>
              <w:jc w:val="center"/>
            </w:pPr>
            <w:r w:rsidRPr="00F4543C">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25"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25"/>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26" w:name="_Toc12750903"/>
      <w:bookmarkStart w:id="327" w:name="_Toc29382267"/>
      <w:bookmarkStart w:id="328" w:name="_Toc37093384"/>
      <w:bookmarkStart w:id="329" w:name="_Toc37238660"/>
      <w:bookmarkStart w:id="330" w:name="_Toc37238774"/>
      <w:bookmarkStart w:id="331" w:name="_Toc46488670"/>
      <w:bookmarkStart w:id="332" w:name="_Toc52574091"/>
      <w:bookmarkStart w:id="333" w:name="_Toc52574177"/>
      <w:bookmarkStart w:id="334" w:name="_Toc90724029"/>
      <w:r w:rsidRPr="001F4300">
        <w:t>4.2.7.11</w:t>
      </w:r>
      <w:r w:rsidRPr="001F4300">
        <w:tab/>
        <w:t>Other PHY param</w:t>
      </w:r>
      <w:r w:rsidR="00EE63F4" w:rsidRPr="001F4300">
        <w:t>eters</w:t>
      </w:r>
      <w:bookmarkEnd w:id="326"/>
      <w:bookmarkEnd w:id="327"/>
      <w:bookmarkEnd w:id="328"/>
      <w:bookmarkEnd w:id="329"/>
      <w:bookmarkEnd w:id="330"/>
      <w:bookmarkEnd w:id="331"/>
      <w:bookmarkEnd w:id="332"/>
      <w:bookmarkEnd w:id="333"/>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35" w:name="_Toc29382268"/>
      <w:bookmarkStart w:id="336" w:name="_Toc37093385"/>
      <w:bookmarkStart w:id="337" w:name="_Toc37238661"/>
      <w:bookmarkStart w:id="338" w:name="_Toc37238775"/>
      <w:bookmarkStart w:id="339" w:name="_Toc46488671"/>
      <w:bookmarkStart w:id="340" w:name="_Toc52574092"/>
      <w:bookmarkStart w:id="341" w:name="_Toc52574178"/>
      <w:bookmarkStart w:id="342" w:name="_Toc90724030"/>
      <w:r w:rsidRPr="001F4300">
        <w:t>4.2.7.12</w:t>
      </w:r>
      <w:r w:rsidRPr="001F4300">
        <w:tab/>
      </w:r>
      <w:r w:rsidRPr="001F4300">
        <w:rPr>
          <w:i/>
        </w:rPr>
        <w:t>NRDC-Parameters</w:t>
      </w:r>
      <w:bookmarkEnd w:id="335"/>
      <w:bookmarkEnd w:id="336"/>
      <w:bookmarkEnd w:id="337"/>
      <w:bookmarkEnd w:id="338"/>
      <w:bookmarkEnd w:id="339"/>
      <w:bookmarkEnd w:id="340"/>
      <w:bookmarkEnd w:id="341"/>
      <w:bookmarkEnd w:id="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43"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43"/>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44"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344"/>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345" w:name="_Toc46488672"/>
      <w:bookmarkStart w:id="346" w:name="_Toc52574093"/>
      <w:bookmarkStart w:id="347" w:name="_Toc52574179"/>
      <w:bookmarkStart w:id="348" w:name="_Toc90724031"/>
      <w:r w:rsidRPr="001F4300">
        <w:t>4.2.7.13</w:t>
      </w:r>
      <w:r w:rsidRPr="001F4300">
        <w:tab/>
      </w:r>
      <w:r w:rsidRPr="001F4300">
        <w:rPr>
          <w:i/>
        </w:rPr>
        <w:t>CarrierAggregationVariant</w:t>
      </w:r>
      <w:bookmarkEnd w:id="345"/>
      <w:bookmarkEnd w:id="346"/>
      <w:bookmarkEnd w:id="347"/>
      <w:bookmarkEnd w:id="34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349" w:name="_Toc90724032"/>
      <w:r w:rsidRPr="001F4300">
        <w:t>4.2.7.14</w:t>
      </w:r>
      <w:r w:rsidRPr="001F4300">
        <w:tab/>
      </w:r>
      <w:r w:rsidRPr="001F4300">
        <w:rPr>
          <w:i/>
        </w:rPr>
        <w:t>Phy-ParametersSharedSpectrumChAccess</w:t>
      </w:r>
      <w:bookmarkEnd w:id="3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350" w:name="_Toc12750904"/>
      <w:bookmarkStart w:id="351" w:name="_Toc29382269"/>
      <w:bookmarkStart w:id="352" w:name="_Toc37093386"/>
      <w:bookmarkStart w:id="353" w:name="_Toc37238662"/>
      <w:bookmarkStart w:id="354" w:name="_Toc37238776"/>
      <w:bookmarkStart w:id="355" w:name="_Toc46488673"/>
      <w:bookmarkStart w:id="356" w:name="_Toc52574094"/>
      <w:bookmarkStart w:id="357" w:name="_Toc52574180"/>
      <w:bookmarkStart w:id="358" w:name="_Toc90724033"/>
      <w:r w:rsidRPr="001F4300">
        <w:t>4.</w:t>
      </w:r>
      <w:r w:rsidR="00B145C6" w:rsidRPr="001F4300">
        <w:t>2.</w:t>
      </w:r>
      <w:r w:rsidR="00D06DBF" w:rsidRPr="001F4300">
        <w:t>8</w:t>
      </w:r>
      <w:r w:rsidRPr="001F4300">
        <w:tab/>
      </w:r>
      <w:r w:rsidR="00EE63F4" w:rsidRPr="001F4300">
        <w:t>Void</w:t>
      </w:r>
      <w:bookmarkEnd w:id="350"/>
      <w:bookmarkEnd w:id="351"/>
      <w:bookmarkEnd w:id="352"/>
      <w:bookmarkEnd w:id="353"/>
      <w:bookmarkEnd w:id="354"/>
      <w:bookmarkEnd w:id="355"/>
      <w:bookmarkEnd w:id="356"/>
      <w:bookmarkEnd w:id="357"/>
      <w:bookmarkEnd w:id="358"/>
    </w:p>
    <w:p w14:paraId="657E4B29" w14:textId="77777777" w:rsidR="00FE00CF" w:rsidRPr="001F4300" w:rsidRDefault="00FE00CF" w:rsidP="00FE00CF"/>
    <w:p w14:paraId="39165D34" w14:textId="77777777" w:rsidR="0009665E" w:rsidRPr="001F4300" w:rsidRDefault="0002186C" w:rsidP="00AC038D">
      <w:pPr>
        <w:pStyle w:val="Heading3"/>
      </w:pPr>
      <w:bookmarkStart w:id="359" w:name="_Toc12750905"/>
      <w:bookmarkStart w:id="360" w:name="_Toc29382270"/>
      <w:bookmarkStart w:id="361" w:name="_Toc37093387"/>
      <w:bookmarkStart w:id="362" w:name="_Toc37238663"/>
      <w:bookmarkStart w:id="363" w:name="_Toc37238777"/>
      <w:bookmarkStart w:id="364" w:name="_Toc46488674"/>
      <w:bookmarkStart w:id="365" w:name="_Toc52574095"/>
      <w:bookmarkStart w:id="366" w:name="_Toc52574181"/>
      <w:bookmarkStart w:id="367" w:name="_Toc90724034"/>
      <w:r w:rsidRPr="001F4300">
        <w:t>4.</w:t>
      </w:r>
      <w:r w:rsidR="00AC038D" w:rsidRPr="001F4300">
        <w:t>2.</w:t>
      </w:r>
      <w:r w:rsidR="00D06DBF" w:rsidRPr="001F4300">
        <w:t>9</w:t>
      </w:r>
      <w:r w:rsidR="0009665E" w:rsidRPr="001F4300">
        <w:tab/>
      </w:r>
      <w:r w:rsidR="00EE63F4" w:rsidRPr="001F4300">
        <w:rPr>
          <w:i/>
        </w:rPr>
        <w:t>MeasAndMobParameters</w:t>
      </w:r>
      <w:bookmarkEnd w:id="359"/>
      <w:bookmarkEnd w:id="360"/>
      <w:bookmarkEnd w:id="361"/>
      <w:bookmarkEnd w:id="362"/>
      <w:bookmarkEnd w:id="363"/>
      <w:bookmarkEnd w:id="364"/>
      <w:bookmarkEnd w:id="365"/>
      <w:bookmarkEnd w:id="366"/>
      <w:bookmarkEnd w:id="36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8C8AA85"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7C4370" w:rsidRPr="001F4300" w14:paraId="374C6435" w14:textId="77777777" w:rsidTr="00C85B4C">
        <w:trPr>
          <w:cantSplit/>
          <w:ins w:id="368" w:author="NR_pos_enh-Core" w:date="2022-02-15T22:40:00Z"/>
        </w:trPr>
        <w:tc>
          <w:tcPr>
            <w:tcW w:w="6807" w:type="dxa"/>
          </w:tcPr>
          <w:p w14:paraId="52B0685E" w14:textId="77777777" w:rsidR="007C4370" w:rsidRPr="007C4370" w:rsidRDefault="007C4370" w:rsidP="007C4370">
            <w:pPr>
              <w:pStyle w:val="TAL"/>
              <w:rPr>
                <w:ins w:id="369" w:author="NR_pos_enh-Core" w:date="2022-02-15T22:40:00Z"/>
                <w:rFonts w:cs="Arial"/>
                <w:b/>
                <w:bCs/>
                <w:i/>
                <w:iCs/>
                <w:szCs w:val="18"/>
              </w:rPr>
            </w:pPr>
            <w:ins w:id="370" w:author="NR_pos_enh-Core" w:date="2022-02-15T22:40:00Z">
              <w:r w:rsidRPr="007C4370">
                <w:rPr>
                  <w:rFonts w:cs="Arial"/>
                  <w:b/>
                  <w:bCs/>
                  <w:i/>
                  <w:iCs/>
                  <w:szCs w:val="18"/>
                </w:rPr>
                <w:t>independentGapConfigPRS-r17</w:t>
              </w:r>
            </w:ins>
          </w:p>
          <w:p w14:paraId="55AB9538" w14:textId="45DA0C21" w:rsidR="007C4370" w:rsidRPr="001F4300" w:rsidRDefault="007361A3" w:rsidP="007C4370">
            <w:pPr>
              <w:pStyle w:val="TAL"/>
              <w:rPr>
                <w:ins w:id="371" w:author="NR_pos_enh-Core" w:date="2022-02-15T22:40:00Z"/>
                <w:rFonts w:cs="Arial"/>
                <w:b/>
                <w:bCs/>
                <w:i/>
                <w:iCs/>
                <w:szCs w:val="18"/>
              </w:rPr>
            </w:pPr>
            <w:ins w:id="372" w:author="NR_pos_enh-Core" w:date="2022-03-02T15:11:00Z">
              <w:r w:rsidRPr="007361A3">
                <w:rPr>
                  <w:bCs/>
                  <w:iCs/>
                </w:rPr>
                <w:t>Indicates whether the UE supports two independent measurement gap configurations for FR1 and FR2 for PRS measurement, as specified in clause 9.1.2 of TS 38.133 [5].</w:t>
              </w:r>
            </w:ins>
          </w:p>
        </w:tc>
        <w:tc>
          <w:tcPr>
            <w:tcW w:w="709" w:type="dxa"/>
          </w:tcPr>
          <w:p w14:paraId="328877FC" w14:textId="3762C528" w:rsidR="007C4370" w:rsidRPr="001F4300" w:rsidRDefault="007C4370" w:rsidP="007C4370">
            <w:pPr>
              <w:pStyle w:val="TAL"/>
              <w:jc w:val="center"/>
              <w:rPr>
                <w:ins w:id="373" w:author="NR_pos_enh-Core" w:date="2022-02-15T22:40:00Z"/>
                <w:rFonts w:cs="Arial"/>
                <w:bCs/>
                <w:iCs/>
                <w:szCs w:val="18"/>
              </w:rPr>
            </w:pPr>
            <w:ins w:id="374" w:author="NR_pos_enh-Core" w:date="2022-02-15T22:40:00Z">
              <w:r w:rsidRPr="001F4300">
                <w:rPr>
                  <w:rFonts w:cs="Arial"/>
                  <w:bCs/>
                  <w:iCs/>
                  <w:szCs w:val="18"/>
                </w:rPr>
                <w:t>UE</w:t>
              </w:r>
            </w:ins>
          </w:p>
        </w:tc>
        <w:tc>
          <w:tcPr>
            <w:tcW w:w="564" w:type="dxa"/>
          </w:tcPr>
          <w:p w14:paraId="386FD4F1" w14:textId="6332694B" w:rsidR="007C4370" w:rsidRPr="001F4300" w:rsidRDefault="007C4370" w:rsidP="007C4370">
            <w:pPr>
              <w:pStyle w:val="TAL"/>
              <w:jc w:val="center"/>
              <w:rPr>
                <w:ins w:id="375" w:author="NR_pos_enh-Core" w:date="2022-02-15T22:40:00Z"/>
                <w:rFonts w:cs="Arial"/>
                <w:bCs/>
                <w:iCs/>
                <w:szCs w:val="18"/>
              </w:rPr>
            </w:pPr>
            <w:ins w:id="376" w:author="NR_pos_enh-Core" w:date="2022-02-15T22:40:00Z">
              <w:r w:rsidRPr="001F4300">
                <w:rPr>
                  <w:rFonts w:cs="Arial"/>
                  <w:bCs/>
                  <w:iCs/>
                  <w:szCs w:val="18"/>
                </w:rPr>
                <w:t>No</w:t>
              </w:r>
            </w:ins>
          </w:p>
        </w:tc>
        <w:tc>
          <w:tcPr>
            <w:tcW w:w="712" w:type="dxa"/>
          </w:tcPr>
          <w:p w14:paraId="3548E596" w14:textId="1FFE5351" w:rsidR="007C4370" w:rsidRPr="001F4300" w:rsidRDefault="007C4370" w:rsidP="007C4370">
            <w:pPr>
              <w:pStyle w:val="TAL"/>
              <w:jc w:val="center"/>
              <w:rPr>
                <w:ins w:id="377" w:author="NR_pos_enh-Core" w:date="2022-02-15T22:40:00Z"/>
                <w:rFonts w:cs="Arial"/>
                <w:bCs/>
                <w:iCs/>
                <w:szCs w:val="18"/>
              </w:rPr>
            </w:pPr>
            <w:ins w:id="378" w:author="NR_pos_enh-Core" w:date="2022-02-15T22:40:00Z">
              <w:r w:rsidRPr="001F4300">
                <w:rPr>
                  <w:rFonts w:cs="Arial"/>
                  <w:bCs/>
                  <w:iCs/>
                  <w:szCs w:val="18"/>
                </w:rPr>
                <w:t>No</w:t>
              </w:r>
            </w:ins>
          </w:p>
        </w:tc>
        <w:tc>
          <w:tcPr>
            <w:tcW w:w="737" w:type="dxa"/>
          </w:tcPr>
          <w:p w14:paraId="489C82A2" w14:textId="7ACF0192" w:rsidR="007C4370" w:rsidRPr="001F4300" w:rsidRDefault="007C4370" w:rsidP="007C4370">
            <w:pPr>
              <w:pStyle w:val="TAL"/>
              <w:jc w:val="center"/>
              <w:rPr>
                <w:ins w:id="379" w:author="NR_pos_enh-Core" w:date="2022-02-15T22:40:00Z"/>
                <w:rFonts w:eastAsia="MS Mincho" w:cs="Arial"/>
                <w:bCs/>
                <w:iCs/>
                <w:szCs w:val="18"/>
              </w:rPr>
            </w:pPr>
            <w:ins w:id="380" w:author="NR_pos_enh-Core" w:date="2022-02-15T22:40:00Z">
              <w:r w:rsidRPr="001F4300">
                <w:rPr>
                  <w:rFonts w:eastAsia="MS Mincho" w:cs="Arial"/>
                  <w:bCs/>
                  <w:iCs/>
                  <w:szCs w:val="18"/>
                </w:rPr>
                <w:t>N</w:t>
              </w:r>
              <w:commentRangeStart w:id="381"/>
              <w:r w:rsidRPr="001F4300">
                <w:rPr>
                  <w:rFonts w:eastAsia="MS Mincho" w:cs="Arial"/>
                  <w:bCs/>
                  <w:iCs/>
                  <w:szCs w:val="18"/>
                </w:rPr>
                <w:t>o</w:t>
              </w:r>
              <w:commentRangeEnd w:id="381"/>
              <w:r>
                <w:rPr>
                  <w:rStyle w:val="CommentReference"/>
                  <w:rFonts w:ascii="Times New Roman" w:eastAsiaTheme="minorEastAsia" w:hAnsi="Times New Roman"/>
                  <w:lang w:eastAsia="en-US"/>
                </w:rPr>
                <w:commentReference w:id="381"/>
              </w:r>
            </w:ins>
          </w:p>
        </w:tc>
      </w:tr>
      <w:tr w:rsidR="007C4370" w:rsidRPr="001F4300" w14:paraId="3913611A" w14:textId="77777777" w:rsidTr="00C85B4C">
        <w:trPr>
          <w:cantSplit/>
        </w:trPr>
        <w:tc>
          <w:tcPr>
            <w:tcW w:w="6807" w:type="dxa"/>
          </w:tcPr>
          <w:p w14:paraId="6E24D832" w14:textId="77777777" w:rsidR="007C4370" w:rsidRPr="001F4300" w:rsidRDefault="007C4370" w:rsidP="007C4370">
            <w:pPr>
              <w:pStyle w:val="TAL"/>
              <w:rPr>
                <w:rFonts w:cs="Arial"/>
                <w:b/>
                <w:bCs/>
                <w:i/>
                <w:iCs/>
                <w:szCs w:val="18"/>
              </w:rPr>
            </w:pPr>
            <w:r w:rsidRPr="001F4300">
              <w:rPr>
                <w:rFonts w:cs="Arial"/>
                <w:b/>
                <w:bCs/>
                <w:i/>
                <w:iCs/>
                <w:szCs w:val="18"/>
              </w:rPr>
              <w:t>intraAndInterF-MeasAndReport</w:t>
            </w:r>
          </w:p>
          <w:p w14:paraId="1686E67C" w14:textId="13A4BCB1" w:rsidR="007C4370" w:rsidRPr="001F4300" w:rsidRDefault="007C4370" w:rsidP="007C4370">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D8491BA"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12" w:type="dxa"/>
          </w:tcPr>
          <w:p w14:paraId="61D77A57"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227D397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D685A68" w14:textId="77777777" w:rsidTr="00C85B4C">
        <w:trPr>
          <w:cantSplit/>
        </w:trPr>
        <w:tc>
          <w:tcPr>
            <w:tcW w:w="6807" w:type="dxa"/>
          </w:tcPr>
          <w:p w14:paraId="3781037A" w14:textId="77777777" w:rsidR="007C4370" w:rsidRPr="001F4300" w:rsidRDefault="007C4370" w:rsidP="007C4370">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7C4370" w:rsidRPr="001F4300" w:rsidRDefault="007C4370" w:rsidP="007C4370">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7C4370" w:rsidRPr="001F4300" w:rsidRDefault="007C4370" w:rsidP="007C4370">
            <w:pPr>
              <w:pStyle w:val="TAL"/>
              <w:jc w:val="center"/>
              <w:rPr>
                <w:rFonts w:cs="Arial"/>
                <w:bCs/>
                <w:iCs/>
                <w:szCs w:val="18"/>
              </w:rPr>
            </w:pPr>
            <w:r w:rsidRPr="001F4300">
              <w:t>UE</w:t>
            </w:r>
          </w:p>
        </w:tc>
        <w:tc>
          <w:tcPr>
            <w:tcW w:w="564" w:type="dxa"/>
          </w:tcPr>
          <w:p w14:paraId="49944491" w14:textId="77777777" w:rsidR="007C4370" w:rsidRPr="001F4300" w:rsidRDefault="007C4370" w:rsidP="007C4370">
            <w:pPr>
              <w:pStyle w:val="TAL"/>
              <w:jc w:val="center"/>
              <w:rPr>
                <w:rFonts w:cs="Arial"/>
                <w:bCs/>
                <w:iCs/>
                <w:szCs w:val="18"/>
              </w:rPr>
            </w:pPr>
            <w:r w:rsidRPr="001F4300">
              <w:rPr>
                <w:lang w:eastAsia="zh-CN"/>
              </w:rPr>
              <w:t>No</w:t>
            </w:r>
          </w:p>
        </w:tc>
        <w:tc>
          <w:tcPr>
            <w:tcW w:w="712" w:type="dxa"/>
          </w:tcPr>
          <w:p w14:paraId="58174897" w14:textId="77777777" w:rsidR="007C4370" w:rsidRPr="001F4300" w:rsidRDefault="007C4370" w:rsidP="007C4370">
            <w:pPr>
              <w:pStyle w:val="TAL"/>
              <w:jc w:val="center"/>
              <w:rPr>
                <w:rFonts w:cs="Arial"/>
                <w:bCs/>
                <w:iCs/>
                <w:szCs w:val="18"/>
              </w:rPr>
            </w:pPr>
            <w:r w:rsidRPr="001F4300">
              <w:t>No</w:t>
            </w:r>
          </w:p>
        </w:tc>
        <w:tc>
          <w:tcPr>
            <w:tcW w:w="737" w:type="dxa"/>
          </w:tcPr>
          <w:p w14:paraId="1048A180" w14:textId="77777777" w:rsidR="007C4370" w:rsidRPr="001F4300" w:rsidRDefault="007C4370" w:rsidP="007C4370">
            <w:pPr>
              <w:pStyle w:val="TAL"/>
              <w:jc w:val="center"/>
              <w:rPr>
                <w:rFonts w:eastAsia="MS Mincho" w:cs="Arial"/>
                <w:bCs/>
                <w:iCs/>
                <w:szCs w:val="18"/>
              </w:rPr>
            </w:pPr>
            <w:r w:rsidRPr="001F4300">
              <w:rPr>
                <w:lang w:eastAsia="zh-CN"/>
              </w:rPr>
              <w:t>Yes</w:t>
            </w:r>
          </w:p>
        </w:tc>
      </w:tr>
      <w:tr w:rsidR="007C437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7C4370" w:rsidRPr="001F4300" w:rsidRDefault="007C4370" w:rsidP="007C4370">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7C4370" w:rsidRPr="001F4300" w:rsidRDefault="007C4370" w:rsidP="007C4370">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7C4370" w:rsidRPr="001F4300" w:rsidRDefault="007C4370" w:rsidP="007C4370">
            <w:pPr>
              <w:pStyle w:val="TAL"/>
              <w:rPr>
                <w:b/>
                <w:bCs/>
                <w:i/>
                <w:iCs/>
              </w:rPr>
            </w:pPr>
            <w:r w:rsidRPr="001F4300">
              <w:rPr>
                <w:b/>
                <w:bCs/>
                <w:i/>
                <w:iCs/>
              </w:rPr>
              <w:t>maxNumberCLI-RSSI-r16</w:t>
            </w:r>
          </w:p>
          <w:p w14:paraId="61576BBF" w14:textId="77777777" w:rsidR="007C4370" w:rsidRPr="001F4300" w:rsidRDefault="007C4370" w:rsidP="007C4370">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7C4370" w:rsidRPr="001F4300" w:rsidRDefault="007C4370" w:rsidP="007C4370">
            <w:pPr>
              <w:pStyle w:val="TAL"/>
              <w:rPr>
                <w:b/>
                <w:bCs/>
                <w:i/>
                <w:iCs/>
              </w:rPr>
            </w:pPr>
            <w:r w:rsidRPr="001F4300">
              <w:rPr>
                <w:b/>
                <w:bCs/>
                <w:i/>
                <w:iCs/>
              </w:rPr>
              <w:t>maxNumberCLI-SRS-RSRP-r16</w:t>
            </w:r>
          </w:p>
          <w:p w14:paraId="35A716E9" w14:textId="77777777" w:rsidR="007C4370" w:rsidRPr="001F4300" w:rsidRDefault="007C4370" w:rsidP="007C4370">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7C4370" w:rsidRPr="001F4300" w:rsidRDefault="007C4370" w:rsidP="007C4370">
            <w:pPr>
              <w:pStyle w:val="TAL"/>
              <w:rPr>
                <w:rFonts w:eastAsia="MS PGothic"/>
              </w:rPr>
            </w:pPr>
          </w:p>
          <w:p w14:paraId="75CF59EF" w14:textId="77777777" w:rsidR="007C4370" w:rsidRPr="001F4300" w:rsidRDefault="007C4370" w:rsidP="007C4370">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EBA238E" w14:textId="77777777" w:rsidR="007C4370" w:rsidRPr="001F4300" w:rsidRDefault="007C4370" w:rsidP="007C4370">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7C4370" w:rsidRPr="001F4300" w:rsidRDefault="007C4370" w:rsidP="007C4370">
            <w:pPr>
              <w:pStyle w:val="TAL"/>
              <w:rPr>
                <w:b/>
                <w:bCs/>
                <w:i/>
                <w:iCs/>
                <w:lang w:eastAsia="zh-CN"/>
              </w:rPr>
            </w:pPr>
            <w:r w:rsidRPr="001F4300">
              <w:rPr>
                <w:b/>
                <w:bCs/>
                <w:i/>
                <w:iCs/>
                <w:lang w:eastAsia="zh-CN"/>
              </w:rPr>
              <w:t>increasedNumberofCSIRSPerMO-r16</w:t>
            </w:r>
          </w:p>
          <w:p w14:paraId="0C95AAD4" w14:textId="77777777" w:rsidR="007C4370" w:rsidRPr="001F4300" w:rsidRDefault="007C4370" w:rsidP="007C4370">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7C4370" w:rsidRPr="001F4300" w:rsidRDefault="007C4370" w:rsidP="007C4370">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7C4370" w:rsidRPr="001F4300" w:rsidRDefault="007C4370" w:rsidP="007C4370">
            <w:pPr>
              <w:pStyle w:val="TAL"/>
              <w:jc w:val="center"/>
              <w:rPr>
                <w:rFonts w:eastAsia="MS Mincho" w:cs="Arial"/>
                <w:bCs/>
                <w:iCs/>
                <w:szCs w:val="18"/>
              </w:rPr>
            </w:pPr>
            <w:r w:rsidRPr="001F4300">
              <w:rPr>
                <w:rFonts w:eastAsia="MS Mincho" w:cs="Arial"/>
                <w:lang w:eastAsia="zh-CN"/>
              </w:rPr>
              <w:t>Yes</w:t>
            </w:r>
          </w:p>
        </w:tc>
      </w:tr>
      <w:tr w:rsidR="007C4370" w:rsidRPr="001F4300" w14:paraId="535A65D9" w14:textId="77777777" w:rsidTr="00C85B4C">
        <w:trPr>
          <w:cantSplit/>
        </w:trPr>
        <w:tc>
          <w:tcPr>
            <w:tcW w:w="6807" w:type="dxa"/>
          </w:tcPr>
          <w:p w14:paraId="7A3B5A1D" w14:textId="77777777" w:rsidR="007C4370" w:rsidRPr="001F4300" w:rsidRDefault="007C4370" w:rsidP="007C4370">
            <w:pPr>
              <w:pStyle w:val="TAL"/>
              <w:rPr>
                <w:b/>
                <w:i/>
              </w:rPr>
            </w:pPr>
            <w:r w:rsidRPr="001F4300">
              <w:rPr>
                <w:b/>
                <w:i/>
              </w:rPr>
              <w:t>maxNumberCSI-RS-RRM-RS-SINR</w:t>
            </w:r>
          </w:p>
          <w:p w14:paraId="51FD0DA9" w14:textId="77777777" w:rsidR="007C4370" w:rsidRPr="001F4300" w:rsidRDefault="007C4370" w:rsidP="007C4370">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401E16F" w14:textId="77777777" w:rsidR="007C4370" w:rsidRPr="001F4300" w:rsidRDefault="007C4370" w:rsidP="007C4370">
            <w:pPr>
              <w:pStyle w:val="TAL"/>
              <w:jc w:val="center"/>
            </w:pPr>
            <w:r w:rsidRPr="001F4300">
              <w:t>UE</w:t>
            </w:r>
          </w:p>
        </w:tc>
        <w:tc>
          <w:tcPr>
            <w:tcW w:w="564" w:type="dxa"/>
          </w:tcPr>
          <w:p w14:paraId="073265C0" w14:textId="77777777" w:rsidR="007C4370" w:rsidRPr="001F4300" w:rsidRDefault="007C4370" w:rsidP="007C4370">
            <w:pPr>
              <w:pStyle w:val="TAL"/>
              <w:jc w:val="center"/>
            </w:pPr>
            <w:r w:rsidRPr="001F4300">
              <w:t>CY</w:t>
            </w:r>
          </w:p>
        </w:tc>
        <w:tc>
          <w:tcPr>
            <w:tcW w:w="712" w:type="dxa"/>
          </w:tcPr>
          <w:p w14:paraId="33762522" w14:textId="77777777" w:rsidR="007C4370" w:rsidRPr="001F4300" w:rsidRDefault="007C4370" w:rsidP="007C4370">
            <w:pPr>
              <w:pStyle w:val="TAL"/>
              <w:jc w:val="center"/>
            </w:pPr>
            <w:r w:rsidRPr="001F4300">
              <w:t>No</w:t>
            </w:r>
          </w:p>
        </w:tc>
        <w:tc>
          <w:tcPr>
            <w:tcW w:w="737" w:type="dxa"/>
          </w:tcPr>
          <w:p w14:paraId="567B4D89"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5C57C8F" w14:textId="77777777" w:rsidTr="00C85B4C">
        <w:trPr>
          <w:cantSplit/>
        </w:trPr>
        <w:tc>
          <w:tcPr>
            <w:tcW w:w="6807" w:type="dxa"/>
          </w:tcPr>
          <w:p w14:paraId="4E0210F2" w14:textId="77777777" w:rsidR="007C4370" w:rsidRPr="001F4300" w:rsidRDefault="007C4370" w:rsidP="007C4370">
            <w:pPr>
              <w:pStyle w:val="TAL"/>
              <w:rPr>
                <w:rFonts w:cs="Arial"/>
                <w:b/>
                <w:bCs/>
                <w:i/>
                <w:iCs/>
                <w:szCs w:val="18"/>
              </w:rPr>
            </w:pPr>
            <w:r w:rsidRPr="001F4300">
              <w:rPr>
                <w:rFonts w:cs="Arial"/>
                <w:b/>
                <w:bCs/>
                <w:i/>
                <w:iCs/>
                <w:szCs w:val="18"/>
              </w:rPr>
              <w:t>maxNumberPerSlotCLI-SRS-RSRP-r16</w:t>
            </w:r>
          </w:p>
          <w:p w14:paraId="4050E8F5" w14:textId="77777777" w:rsidR="007C4370" w:rsidRPr="001F4300" w:rsidRDefault="007C4370" w:rsidP="007C4370">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7C4370" w:rsidRPr="001F4300" w:rsidRDefault="007C4370" w:rsidP="007C4370">
            <w:pPr>
              <w:pStyle w:val="TAL"/>
              <w:jc w:val="center"/>
            </w:pPr>
            <w:r w:rsidRPr="001F4300">
              <w:rPr>
                <w:rFonts w:cs="Arial"/>
                <w:bCs/>
                <w:iCs/>
                <w:szCs w:val="18"/>
              </w:rPr>
              <w:t>UE</w:t>
            </w:r>
          </w:p>
        </w:tc>
        <w:tc>
          <w:tcPr>
            <w:tcW w:w="564" w:type="dxa"/>
          </w:tcPr>
          <w:p w14:paraId="2B4B3D68" w14:textId="77777777" w:rsidR="007C4370" w:rsidRPr="001F4300" w:rsidRDefault="007C4370" w:rsidP="007C4370">
            <w:pPr>
              <w:pStyle w:val="TAL"/>
              <w:jc w:val="center"/>
            </w:pPr>
            <w:r w:rsidRPr="001F4300">
              <w:rPr>
                <w:rFonts w:cs="Arial"/>
                <w:bCs/>
                <w:iCs/>
                <w:szCs w:val="18"/>
              </w:rPr>
              <w:t>CY</w:t>
            </w:r>
          </w:p>
        </w:tc>
        <w:tc>
          <w:tcPr>
            <w:tcW w:w="712" w:type="dxa"/>
          </w:tcPr>
          <w:p w14:paraId="007F9B79" w14:textId="77777777" w:rsidR="007C4370" w:rsidRPr="001F4300" w:rsidRDefault="007C4370" w:rsidP="007C4370">
            <w:pPr>
              <w:pStyle w:val="TAL"/>
              <w:jc w:val="center"/>
            </w:pPr>
            <w:r w:rsidRPr="001F4300">
              <w:rPr>
                <w:rFonts w:cs="Arial"/>
                <w:bCs/>
                <w:iCs/>
                <w:szCs w:val="18"/>
              </w:rPr>
              <w:t>TDD only</w:t>
            </w:r>
          </w:p>
        </w:tc>
        <w:tc>
          <w:tcPr>
            <w:tcW w:w="737" w:type="dxa"/>
          </w:tcPr>
          <w:p w14:paraId="3A7C1885" w14:textId="77777777" w:rsidR="007C4370" w:rsidRPr="001F4300" w:rsidRDefault="007C4370" w:rsidP="007C4370">
            <w:pPr>
              <w:pStyle w:val="TAL"/>
              <w:jc w:val="center"/>
              <w:rPr>
                <w:rFonts w:eastAsia="MS Mincho"/>
              </w:rPr>
            </w:pPr>
            <w:r w:rsidRPr="001F4300">
              <w:rPr>
                <w:rFonts w:eastAsia="MS Mincho" w:cs="Arial"/>
                <w:bCs/>
                <w:iCs/>
                <w:szCs w:val="18"/>
              </w:rPr>
              <w:t>No</w:t>
            </w:r>
          </w:p>
        </w:tc>
      </w:tr>
      <w:tr w:rsidR="007C4370" w:rsidRPr="001F4300" w14:paraId="7E267402" w14:textId="77777777" w:rsidTr="00C85B4C">
        <w:trPr>
          <w:cantSplit/>
        </w:trPr>
        <w:tc>
          <w:tcPr>
            <w:tcW w:w="6807" w:type="dxa"/>
          </w:tcPr>
          <w:p w14:paraId="444861E0" w14:textId="77777777" w:rsidR="007C4370" w:rsidRPr="001F4300" w:rsidRDefault="007C4370" w:rsidP="007C4370">
            <w:pPr>
              <w:pStyle w:val="TAL"/>
              <w:rPr>
                <w:b/>
                <w:i/>
              </w:rPr>
            </w:pPr>
            <w:r w:rsidRPr="001F4300">
              <w:rPr>
                <w:b/>
                <w:i/>
              </w:rPr>
              <w:t>maxNumberResource-CSI-RS-RLM</w:t>
            </w:r>
          </w:p>
          <w:p w14:paraId="27DFA5BE" w14:textId="77777777" w:rsidR="007C4370" w:rsidRPr="001F4300" w:rsidRDefault="007C4370" w:rsidP="007C4370">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49E63BEB" w14:textId="77777777" w:rsidR="007C4370" w:rsidRPr="001F4300" w:rsidRDefault="007C4370" w:rsidP="007C4370">
            <w:pPr>
              <w:pStyle w:val="TAL"/>
              <w:jc w:val="center"/>
            </w:pPr>
            <w:r w:rsidRPr="001F4300">
              <w:t>UE</w:t>
            </w:r>
          </w:p>
        </w:tc>
        <w:tc>
          <w:tcPr>
            <w:tcW w:w="564" w:type="dxa"/>
          </w:tcPr>
          <w:p w14:paraId="209594AB" w14:textId="77777777" w:rsidR="007C4370" w:rsidRPr="001F4300" w:rsidRDefault="007C4370" w:rsidP="007C4370">
            <w:pPr>
              <w:pStyle w:val="TAL"/>
              <w:jc w:val="center"/>
            </w:pPr>
            <w:r w:rsidRPr="001F4300">
              <w:t>CY</w:t>
            </w:r>
          </w:p>
        </w:tc>
        <w:tc>
          <w:tcPr>
            <w:tcW w:w="712" w:type="dxa"/>
          </w:tcPr>
          <w:p w14:paraId="257525FC" w14:textId="77777777" w:rsidR="007C4370" w:rsidRPr="001F4300" w:rsidRDefault="007C4370" w:rsidP="007C4370">
            <w:pPr>
              <w:pStyle w:val="TAL"/>
              <w:jc w:val="center"/>
            </w:pPr>
            <w:r w:rsidRPr="001F4300">
              <w:t>No</w:t>
            </w:r>
          </w:p>
        </w:tc>
        <w:tc>
          <w:tcPr>
            <w:tcW w:w="737" w:type="dxa"/>
          </w:tcPr>
          <w:p w14:paraId="1A3F016D"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2A7A0DAA" w14:textId="77777777" w:rsidTr="00C85B4C">
        <w:tc>
          <w:tcPr>
            <w:tcW w:w="6807" w:type="dxa"/>
          </w:tcPr>
          <w:p w14:paraId="243D6086" w14:textId="77777777" w:rsidR="007C4370" w:rsidRPr="001F4300" w:rsidRDefault="007C4370" w:rsidP="007C4370">
            <w:pPr>
              <w:pStyle w:val="TAL"/>
              <w:rPr>
                <w:b/>
                <w:i/>
              </w:rPr>
            </w:pPr>
            <w:r w:rsidRPr="001F4300">
              <w:rPr>
                <w:b/>
                <w:i/>
              </w:rPr>
              <w:t>nr-AutonomousGaps-r16</w:t>
            </w:r>
          </w:p>
          <w:p w14:paraId="61ACA874"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7C757B0" w14:textId="77777777" w:rsidR="007C4370" w:rsidRPr="001F4300" w:rsidRDefault="007C4370" w:rsidP="007C4370">
            <w:pPr>
              <w:pStyle w:val="TAL"/>
              <w:jc w:val="center"/>
            </w:pPr>
            <w:r w:rsidRPr="001F4300">
              <w:t>UE</w:t>
            </w:r>
          </w:p>
        </w:tc>
        <w:tc>
          <w:tcPr>
            <w:tcW w:w="564" w:type="dxa"/>
          </w:tcPr>
          <w:p w14:paraId="757BC3D7" w14:textId="77777777" w:rsidR="007C4370" w:rsidRPr="001F4300" w:rsidRDefault="007C4370" w:rsidP="007C4370">
            <w:pPr>
              <w:pStyle w:val="TAL"/>
              <w:jc w:val="center"/>
            </w:pPr>
            <w:r w:rsidRPr="001F4300">
              <w:t>No</w:t>
            </w:r>
          </w:p>
        </w:tc>
        <w:tc>
          <w:tcPr>
            <w:tcW w:w="712" w:type="dxa"/>
          </w:tcPr>
          <w:p w14:paraId="28150532" w14:textId="77777777" w:rsidR="007C4370" w:rsidRPr="001F4300" w:rsidRDefault="007C4370" w:rsidP="007C4370">
            <w:pPr>
              <w:pStyle w:val="TAL"/>
              <w:jc w:val="center"/>
            </w:pPr>
            <w:r w:rsidRPr="001F4300">
              <w:t>No</w:t>
            </w:r>
          </w:p>
        </w:tc>
        <w:tc>
          <w:tcPr>
            <w:tcW w:w="737" w:type="dxa"/>
          </w:tcPr>
          <w:p w14:paraId="49750CD4"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339E213" w14:textId="77777777" w:rsidTr="00C85B4C">
        <w:tc>
          <w:tcPr>
            <w:tcW w:w="6807" w:type="dxa"/>
          </w:tcPr>
          <w:p w14:paraId="276AF4C5" w14:textId="77777777" w:rsidR="007C4370" w:rsidRPr="001F4300" w:rsidRDefault="007C4370" w:rsidP="007C4370">
            <w:pPr>
              <w:pStyle w:val="TAL"/>
              <w:rPr>
                <w:b/>
                <w:i/>
              </w:rPr>
            </w:pPr>
            <w:r w:rsidRPr="001F4300">
              <w:rPr>
                <w:b/>
                <w:i/>
              </w:rPr>
              <w:t>nr-AutonomousGaps-ENDC-r16</w:t>
            </w:r>
          </w:p>
          <w:p w14:paraId="4D3D0461"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8DDDCC6" w14:textId="77777777" w:rsidR="007C4370" w:rsidRPr="001F4300" w:rsidRDefault="007C4370" w:rsidP="007C4370">
            <w:pPr>
              <w:pStyle w:val="TAL"/>
              <w:jc w:val="center"/>
            </w:pPr>
            <w:r w:rsidRPr="001F4300">
              <w:t>UE</w:t>
            </w:r>
          </w:p>
        </w:tc>
        <w:tc>
          <w:tcPr>
            <w:tcW w:w="564" w:type="dxa"/>
          </w:tcPr>
          <w:p w14:paraId="326B621C" w14:textId="77777777" w:rsidR="007C4370" w:rsidRPr="001F4300" w:rsidRDefault="007C4370" w:rsidP="007C4370">
            <w:pPr>
              <w:pStyle w:val="TAL"/>
              <w:jc w:val="center"/>
            </w:pPr>
            <w:r w:rsidRPr="001F4300">
              <w:t>No</w:t>
            </w:r>
          </w:p>
        </w:tc>
        <w:tc>
          <w:tcPr>
            <w:tcW w:w="712" w:type="dxa"/>
          </w:tcPr>
          <w:p w14:paraId="5C9F9F44" w14:textId="77777777" w:rsidR="007C4370" w:rsidRPr="001F4300" w:rsidRDefault="007C4370" w:rsidP="007C4370">
            <w:pPr>
              <w:pStyle w:val="TAL"/>
              <w:jc w:val="center"/>
            </w:pPr>
            <w:r w:rsidRPr="001F4300">
              <w:t>No</w:t>
            </w:r>
          </w:p>
        </w:tc>
        <w:tc>
          <w:tcPr>
            <w:tcW w:w="737" w:type="dxa"/>
          </w:tcPr>
          <w:p w14:paraId="72ADDE66"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1D40982" w14:textId="77777777" w:rsidTr="00C85B4C">
        <w:tc>
          <w:tcPr>
            <w:tcW w:w="6807" w:type="dxa"/>
          </w:tcPr>
          <w:p w14:paraId="2EA29F7C" w14:textId="77777777" w:rsidR="007C4370" w:rsidRPr="001F4300" w:rsidRDefault="007C4370" w:rsidP="007C4370">
            <w:pPr>
              <w:pStyle w:val="TAL"/>
              <w:rPr>
                <w:b/>
                <w:i/>
              </w:rPr>
            </w:pPr>
            <w:r w:rsidRPr="001F4300">
              <w:rPr>
                <w:b/>
                <w:i/>
              </w:rPr>
              <w:t>nr-AutonomousGaps-NEDC-r16</w:t>
            </w:r>
          </w:p>
          <w:p w14:paraId="2FCD34CF"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E6FBE17" w14:textId="77777777" w:rsidR="007C4370" w:rsidRPr="001F4300" w:rsidRDefault="007C4370" w:rsidP="007C4370">
            <w:pPr>
              <w:pStyle w:val="TAL"/>
              <w:jc w:val="center"/>
            </w:pPr>
            <w:r w:rsidRPr="001F4300">
              <w:t>UE</w:t>
            </w:r>
          </w:p>
        </w:tc>
        <w:tc>
          <w:tcPr>
            <w:tcW w:w="564" w:type="dxa"/>
          </w:tcPr>
          <w:p w14:paraId="4FDC70D7" w14:textId="77777777" w:rsidR="007C4370" w:rsidRPr="001F4300" w:rsidRDefault="007C4370" w:rsidP="007C4370">
            <w:pPr>
              <w:pStyle w:val="TAL"/>
              <w:jc w:val="center"/>
            </w:pPr>
            <w:r w:rsidRPr="001F4300">
              <w:t>No</w:t>
            </w:r>
          </w:p>
        </w:tc>
        <w:tc>
          <w:tcPr>
            <w:tcW w:w="712" w:type="dxa"/>
          </w:tcPr>
          <w:p w14:paraId="56E1C4F1" w14:textId="77777777" w:rsidR="007C4370" w:rsidRPr="001F4300" w:rsidRDefault="007C4370" w:rsidP="007C4370">
            <w:pPr>
              <w:pStyle w:val="TAL"/>
              <w:jc w:val="center"/>
            </w:pPr>
            <w:r w:rsidRPr="001F4300">
              <w:t>No</w:t>
            </w:r>
          </w:p>
        </w:tc>
        <w:tc>
          <w:tcPr>
            <w:tcW w:w="737" w:type="dxa"/>
          </w:tcPr>
          <w:p w14:paraId="2E4D2D6A"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CBFAADB" w14:textId="77777777" w:rsidTr="00C85B4C">
        <w:tc>
          <w:tcPr>
            <w:tcW w:w="6807" w:type="dxa"/>
          </w:tcPr>
          <w:p w14:paraId="1E7D9D71" w14:textId="77777777" w:rsidR="007C4370" w:rsidRPr="001F4300" w:rsidRDefault="007C4370" w:rsidP="007C4370">
            <w:pPr>
              <w:pStyle w:val="TAL"/>
              <w:rPr>
                <w:b/>
                <w:i/>
              </w:rPr>
            </w:pPr>
            <w:r w:rsidRPr="001F4300">
              <w:rPr>
                <w:b/>
                <w:i/>
              </w:rPr>
              <w:t>nr-AutonomousGaps-NRDC-r16</w:t>
            </w:r>
          </w:p>
          <w:p w14:paraId="540DAA07"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B40AE4E" w14:textId="77777777" w:rsidR="007C4370" w:rsidRPr="001F4300" w:rsidRDefault="007C4370" w:rsidP="007C4370">
            <w:pPr>
              <w:pStyle w:val="TAL"/>
              <w:jc w:val="center"/>
            </w:pPr>
            <w:r w:rsidRPr="001F4300">
              <w:t>UE</w:t>
            </w:r>
          </w:p>
        </w:tc>
        <w:tc>
          <w:tcPr>
            <w:tcW w:w="564" w:type="dxa"/>
          </w:tcPr>
          <w:p w14:paraId="6B6B9F0E" w14:textId="77777777" w:rsidR="007C4370" w:rsidRPr="001F4300" w:rsidRDefault="007C4370" w:rsidP="007C4370">
            <w:pPr>
              <w:pStyle w:val="TAL"/>
              <w:jc w:val="center"/>
            </w:pPr>
            <w:r w:rsidRPr="001F4300">
              <w:t>No</w:t>
            </w:r>
          </w:p>
        </w:tc>
        <w:tc>
          <w:tcPr>
            <w:tcW w:w="712" w:type="dxa"/>
          </w:tcPr>
          <w:p w14:paraId="1AC1C92F" w14:textId="77777777" w:rsidR="007C4370" w:rsidRPr="001F4300" w:rsidRDefault="007C4370" w:rsidP="007C4370">
            <w:pPr>
              <w:pStyle w:val="TAL"/>
              <w:jc w:val="center"/>
            </w:pPr>
            <w:r w:rsidRPr="001F4300">
              <w:t>No</w:t>
            </w:r>
          </w:p>
        </w:tc>
        <w:tc>
          <w:tcPr>
            <w:tcW w:w="737" w:type="dxa"/>
          </w:tcPr>
          <w:p w14:paraId="174FD589"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2B66A7D" w14:textId="77777777" w:rsidTr="00C85B4C">
        <w:trPr>
          <w:cantSplit/>
        </w:trPr>
        <w:tc>
          <w:tcPr>
            <w:tcW w:w="6807" w:type="dxa"/>
          </w:tcPr>
          <w:p w14:paraId="100A7558" w14:textId="77777777" w:rsidR="007C4370" w:rsidRPr="001F4300" w:rsidRDefault="007C4370" w:rsidP="007C4370">
            <w:pPr>
              <w:pStyle w:val="TAL"/>
              <w:rPr>
                <w:b/>
                <w:i/>
              </w:rPr>
            </w:pPr>
            <w:r w:rsidRPr="001F4300">
              <w:rPr>
                <w:b/>
                <w:i/>
              </w:rPr>
              <w:t>nr-CGI-Reporting</w:t>
            </w:r>
          </w:p>
          <w:p w14:paraId="7C446617" w14:textId="6DDCE90E" w:rsidR="007C4370" w:rsidRPr="001F4300" w:rsidRDefault="007C4370" w:rsidP="007C4370">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7C4370" w:rsidRPr="001F4300" w:rsidRDefault="007C4370" w:rsidP="007C4370">
            <w:pPr>
              <w:pStyle w:val="TAL"/>
              <w:jc w:val="center"/>
            </w:pPr>
            <w:r w:rsidRPr="001F4300">
              <w:t>UE</w:t>
            </w:r>
          </w:p>
        </w:tc>
        <w:tc>
          <w:tcPr>
            <w:tcW w:w="564" w:type="dxa"/>
          </w:tcPr>
          <w:p w14:paraId="0ACAADFB" w14:textId="77777777" w:rsidR="007C4370" w:rsidRPr="001F4300" w:rsidRDefault="007C4370" w:rsidP="007C4370">
            <w:pPr>
              <w:pStyle w:val="TAL"/>
              <w:jc w:val="center"/>
            </w:pPr>
            <w:r w:rsidRPr="001F4300">
              <w:t>Yes</w:t>
            </w:r>
          </w:p>
        </w:tc>
        <w:tc>
          <w:tcPr>
            <w:tcW w:w="712" w:type="dxa"/>
          </w:tcPr>
          <w:p w14:paraId="1C81264A" w14:textId="77777777" w:rsidR="007C4370" w:rsidRPr="001F4300" w:rsidRDefault="007C4370" w:rsidP="007C4370">
            <w:pPr>
              <w:pStyle w:val="TAL"/>
              <w:jc w:val="center"/>
            </w:pPr>
            <w:r w:rsidRPr="001F4300">
              <w:t>No</w:t>
            </w:r>
          </w:p>
        </w:tc>
        <w:tc>
          <w:tcPr>
            <w:tcW w:w="737" w:type="dxa"/>
          </w:tcPr>
          <w:p w14:paraId="21A6AF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38DC18A" w14:textId="77777777" w:rsidTr="00C85B4C">
        <w:trPr>
          <w:cantSplit/>
        </w:trPr>
        <w:tc>
          <w:tcPr>
            <w:tcW w:w="6807" w:type="dxa"/>
          </w:tcPr>
          <w:p w14:paraId="7B1FFAC6"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nr-CGI-Reporting-ENDC</w:t>
            </w:r>
          </w:p>
          <w:p w14:paraId="14E47512" w14:textId="61C0EDD8" w:rsidR="007C4370" w:rsidRPr="001F4300" w:rsidRDefault="007C4370" w:rsidP="007C4370">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7C4370" w:rsidRPr="001F4300" w:rsidRDefault="007C4370" w:rsidP="007C4370">
            <w:pPr>
              <w:pStyle w:val="TAL"/>
              <w:jc w:val="center"/>
            </w:pPr>
            <w:r w:rsidRPr="001F4300">
              <w:t>UE</w:t>
            </w:r>
          </w:p>
        </w:tc>
        <w:tc>
          <w:tcPr>
            <w:tcW w:w="564" w:type="dxa"/>
          </w:tcPr>
          <w:p w14:paraId="1476628B" w14:textId="77777777" w:rsidR="007C4370" w:rsidRPr="001F4300" w:rsidRDefault="007C4370" w:rsidP="007C4370">
            <w:pPr>
              <w:pStyle w:val="TAL"/>
              <w:jc w:val="center"/>
            </w:pPr>
            <w:r w:rsidRPr="001F4300">
              <w:t>Yes</w:t>
            </w:r>
          </w:p>
        </w:tc>
        <w:tc>
          <w:tcPr>
            <w:tcW w:w="712" w:type="dxa"/>
          </w:tcPr>
          <w:p w14:paraId="1CAF2D83" w14:textId="77777777" w:rsidR="007C4370" w:rsidRPr="001F4300" w:rsidRDefault="007C4370" w:rsidP="007C4370">
            <w:pPr>
              <w:pStyle w:val="TAL"/>
              <w:jc w:val="center"/>
            </w:pPr>
            <w:r w:rsidRPr="001F4300">
              <w:t>No</w:t>
            </w:r>
          </w:p>
        </w:tc>
        <w:tc>
          <w:tcPr>
            <w:tcW w:w="737" w:type="dxa"/>
          </w:tcPr>
          <w:p w14:paraId="0771CB37"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F79C479" w14:textId="77777777" w:rsidTr="00C85B4C">
        <w:trPr>
          <w:cantSplit/>
        </w:trPr>
        <w:tc>
          <w:tcPr>
            <w:tcW w:w="6807" w:type="dxa"/>
          </w:tcPr>
          <w:p w14:paraId="6046ACB0" w14:textId="77777777" w:rsidR="007C4370" w:rsidRPr="001F4300" w:rsidRDefault="007C4370" w:rsidP="007C4370">
            <w:pPr>
              <w:pStyle w:val="TAL"/>
              <w:rPr>
                <w:b/>
                <w:bCs/>
                <w:i/>
                <w:iCs/>
              </w:rPr>
            </w:pPr>
            <w:r w:rsidRPr="001F4300">
              <w:rPr>
                <w:b/>
                <w:bCs/>
                <w:i/>
                <w:iCs/>
              </w:rPr>
              <w:t>reportAddNeighMeasForPeriodic-r16</w:t>
            </w:r>
          </w:p>
          <w:p w14:paraId="125BC8D0" w14:textId="0FDCC795" w:rsidR="007C4370" w:rsidRPr="001F4300" w:rsidRDefault="007C4370" w:rsidP="007C4370">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7C4370" w:rsidRPr="001F4300" w:rsidRDefault="007C4370" w:rsidP="007C4370">
            <w:pPr>
              <w:pStyle w:val="TAL"/>
              <w:jc w:val="center"/>
            </w:pPr>
            <w:r w:rsidRPr="001F4300">
              <w:t>UE</w:t>
            </w:r>
          </w:p>
        </w:tc>
        <w:tc>
          <w:tcPr>
            <w:tcW w:w="564" w:type="dxa"/>
          </w:tcPr>
          <w:p w14:paraId="61604159" w14:textId="77777777" w:rsidR="007C4370" w:rsidRPr="001F4300" w:rsidRDefault="007C4370" w:rsidP="007C4370">
            <w:pPr>
              <w:pStyle w:val="TAL"/>
              <w:jc w:val="center"/>
            </w:pPr>
            <w:r w:rsidRPr="001F4300">
              <w:t>Yes</w:t>
            </w:r>
          </w:p>
        </w:tc>
        <w:tc>
          <w:tcPr>
            <w:tcW w:w="712" w:type="dxa"/>
          </w:tcPr>
          <w:p w14:paraId="44B7D3FD" w14:textId="77777777" w:rsidR="007C4370" w:rsidRPr="001F4300" w:rsidRDefault="007C4370" w:rsidP="007C4370">
            <w:pPr>
              <w:pStyle w:val="TAL"/>
              <w:jc w:val="center"/>
            </w:pPr>
            <w:r w:rsidRPr="001F4300">
              <w:t>No</w:t>
            </w:r>
          </w:p>
        </w:tc>
        <w:tc>
          <w:tcPr>
            <w:tcW w:w="737" w:type="dxa"/>
          </w:tcPr>
          <w:p w14:paraId="5B4C76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AB5526D" w14:textId="77777777" w:rsidTr="00C85B4C">
        <w:trPr>
          <w:cantSplit/>
        </w:trPr>
        <w:tc>
          <w:tcPr>
            <w:tcW w:w="6807" w:type="dxa"/>
          </w:tcPr>
          <w:p w14:paraId="1D731FEA" w14:textId="77777777" w:rsidR="007C4370" w:rsidRPr="001F4300" w:rsidRDefault="007C4370" w:rsidP="007C4370">
            <w:pPr>
              <w:pStyle w:val="TAL"/>
              <w:rPr>
                <w:b/>
                <w:bCs/>
                <w:i/>
                <w:iCs/>
              </w:rPr>
            </w:pPr>
            <w:r w:rsidRPr="001F4300">
              <w:rPr>
                <w:b/>
                <w:bCs/>
                <w:i/>
                <w:iCs/>
              </w:rPr>
              <w:t>nr-CGI-Reporting-NEDC</w:t>
            </w:r>
          </w:p>
          <w:p w14:paraId="649C1232" w14:textId="6CFCEC2F"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7C4370" w:rsidRPr="001F4300" w:rsidRDefault="007C4370" w:rsidP="007C4370">
            <w:pPr>
              <w:pStyle w:val="TAL"/>
              <w:jc w:val="center"/>
            </w:pPr>
            <w:r w:rsidRPr="001F4300">
              <w:t>UE</w:t>
            </w:r>
          </w:p>
        </w:tc>
        <w:tc>
          <w:tcPr>
            <w:tcW w:w="564" w:type="dxa"/>
          </w:tcPr>
          <w:p w14:paraId="20B61F9A" w14:textId="77777777" w:rsidR="007C4370" w:rsidRPr="001F4300" w:rsidRDefault="007C4370" w:rsidP="007C4370">
            <w:pPr>
              <w:pStyle w:val="TAL"/>
              <w:jc w:val="center"/>
            </w:pPr>
            <w:r w:rsidRPr="001F4300">
              <w:t>Yes</w:t>
            </w:r>
          </w:p>
        </w:tc>
        <w:tc>
          <w:tcPr>
            <w:tcW w:w="712" w:type="dxa"/>
          </w:tcPr>
          <w:p w14:paraId="05E70E05" w14:textId="77777777" w:rsidR="007C4370" w:rsidRPr="001F4300" w:rsidRDefault="007C4370" w:rsidP="007C4370">
            <w:pPr>
              <w:pStyle w:val="TAL"/>
              <w:jc w:val="center"/>
            </w:pPr>
            <w:r w:rsidRPr="001F4300">
              <w:t>No</w:t>
            </w:r>
          </w:p>
        </w:tc>
        <w:tc>
          <w:tcPr>
            <w:tcW w:w="737" w:type="dxa"/>
          </w:tcPr>
          <w:p w14:paraId="0C119CB4"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6F8E23B" w14:textId="77777777" w:rsidTr="00C85B4C">
        <w:trPr>
          <w:cantSplit/>
        </w:trPr>
        <w:tc>
          <w:tcPr>
            <w:tcW w:w="6807" w:type="dxa"/>
          </w:tcPr>
          <w:p w14:paraId="3927D971"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nr-CGI-Reporting-NPN-r16</w:t>
            </w:r>
          </w:p>
          <w:p w14:paraId="48CDA695" w14:textId="181F6EDB" w:rsidR="007C4370" w:rsidRPr="001F4300" w:rsidRDefault="007C4370" w:rsidP="007C4370">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7C4370" w:rsidRPr="001F4300" w:rsidRDefault="007C4370" w:rsidP="007C4370">
            <w:pPr>
              <w:pStyle w:val="TAL"/>
              <w:jc w:val="center"/>
            </w:pPr>
            <w:r w:rsidRPr="001F4300">
              <w:rPr>
                <w:lang w:eastAsia="zh-CN"/>
              </w:rPr>
              <w:t>UE</w:t>
            </w:r>
          </w:p>
        </w:tc>
        <w:tc>
          <w:tcPr>
            <w:tcW w:w="564" w:type="dxa"/>
          </w:tcPr>
          <w:p w14:paraId="05DAD436" w14:textId="77777777" w:rsidR="007C4370" w:rsidRPr="001F4300" w:rsidRDefault="007C4370" w:rsidP="007C4370">
            <w:pPr>
              <w:pStyle w:val="TAL"/>
              <w:jc w:val="center"/>
            </w:pPr>
            <w:r w:rsidRPr="001F4300">
              <w:rPr>
                <w:lang w:eastAsia="zh-CN"/>
              </w:rPr>
              <w:t>CY</w:t>
            </w:r>
          </w:p>
        </w:tc>
        <w:tc>
          <w:tcPr>
            <w:tcW w:w="712" w:type="dxa"/>
          </w:tcPr>
          <w:p w14:paraId="370BC893" w14:textId="77777777" w:rsidR="007C4370" w:rsidRPr="001F4300" w:rsidRDefault="007C4370" w:rsidP="007C4370">
            <w:pPr>
              <w:pStyle w:val="TAL"/>
              <w:jc w:val="center"/>
            </w:pPr>
            <w:r w:rsidRPr="001F4300">
              <w:rPr>
                <w:lang w:eastAsia="zh-CN"/>
              </w:rPr>
              <w:t>No</w:t>
            </w:r>
          </w:p>
        </w:tc>
        <w:tc>
          <w:tcPr>
            <w:tcW w:w="737" w:type="dxa"/>
          </w:tcPr>
          <w:p w14:paraId="5A1A88A4" w14:textId="77777777" w:rsidR="007C4370" w:rsidRPr="001F4300" w:rsidRDefault="007C4370" w:rsidP="007C4370">
            <w:pPr>
              <w:pStyle w:val="TAL"/>
              <w:jc w:val="center"/>
              <w:rPr>
                <w:rFonts w:eastAsia="MS Mincho"/>
              </w:rPr>
            </w:pPr>
            <w:r w:rsidRPr="001F4300">
              <w:rPr>
                <w:lang w:eastAsia="zh-CN"/>
              </w:rPr>
              <w:t>No</w:t>
            </w:r>
          </w:p>
        </w:tc>
      </w:tr>
      <w:tr w:rsidR="007C4370" w:rsidRPr="001F4300" w14:paraId="722E3608" w14:textId="77777777" w:rsidTr="00C85B4C">
        <w:trPr>
          <w:cantSplit/>
        </w:trPr>
        <w:tc>
          <w:tcPr>
            <w:tcW w:w="6807" w:type="dxa"/>
          </w:tcPr>
          <w:p w14:paraId="550BC56D" w14:textId="77777777" w:rsidR="007C4370" w:rsidRPr="001F4300" w:rsidRDefault="007C4370" w:rsidP="007C4370">
            <w:pPr>
              <w:pStyle w:val="TAL"/>
              <w:rPr>
                <w:b/>
                <w:bCs/>
                <w:i/>
                <w:iCs/>
              </w:rPr>
            </w:pPr>
            <w:r w:rsidRPr="001F4300">
              <w:rPr>
                <w:b/>
                <w:bCs/>
                <w:i/>
                <w:iCs/>
              </w:rPr>
              <w:t>nr-CGI-Reporting-NRDC</w:t>
            </w:r>
          </w:p>
          <w:p w14:paraId="3FA1D830" w14:textId="7C5072D9"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7C4370" w:rsidRPr="001F4300" w:rsidRDefault="007C4370" w:rsidP="007C4370">
            <w:pPr>
              <w:pStyle w:val="TAL"/>
              <w:jc w:val="center"/>
              <w:rPr>
                <w:lang w:eastAsia="zh-CN"/>
              </w:rPr>
            </w:pPr>
            <w:r w:rsidRPr="001F4300">
              <w:t>UE</w:t>
            </w:r>
          </w:p>
        </w:tc>
        <w:tc>
          <w:tcPr>
            <w:tcW w:w="564" w:type="dxa"/>
          </w:tcPr>
          <w:p w14:paraId="07A87428" w14:textId="77777777" w:rsidR="007C4370" w:rsidRPr="001F4300" w:rsidRDefault="007C4370" w:rsidP="007C4370">
            <w:pPr>
              <w:pStyle w:val="TAL"/>
              <w:jc w:val="center"/>
              <w:rPr>
                <w:lang w:eastAsia="zh-CN"/>
              </w:rPr>
            </w:pPr>
            <w:r w:rsidRPr="001F4300">
              <w:t>Yes</w:t>
            </w:r>
          </w:p>
        </w:tc>
        <w:tc>
          <w:tcPr>
            <w:tcW w:w="712" w:type="dxa"/>
          </w:tcPr>
          <w:p w14:paraId="647CCE10" w14:textId="77777777" w:rsidR="007C4370" w:rsidRPr="001F4300" w:rsidRDefault="007C4370" w:rsidP="007C4370">
            <w:pPr>
              <w:pStyle w:val="TAL"/>
              <w:jc w:val="center"/>
              <w:rPr>
                <w:lang w:eastAsia="zh-CN"/>
              </w:rPr>
            </w:pPr>
            <w:r w:rsidRPr="001F4300">
              <w:t>No</w:t>
            </w:r>
          </w:p>
        </w:tc>
        <w:tc>
          <w:tcPr>
            <w:tcW w:w="737" w:type="dxa"/>
          </w:tcPr>
          <w:p w14:paraId="22FA2A1C" w14:textId="77777777" w:rsidR="007C4370" w:rsidRPr="001F4300" w:rsidRDefault="007C4370" w:rsidP="007C4370">
            <w:pPr>
              <w:pStyle w:val="TAL"/>
              <w:jc w:val="center"/>
              <w:rPr>
                <w:lang w:eastAsia="zh-CN"/>
              </w:rPr>
            </w:pPr>
            <w:r w:rsidRPr="001F4300">
              <w:rPr>
                <w:rFonts w:eastAsia="MS Mincho"/>
              </w:rPr>
              <w:t>No</w:t>
            </w:r>
          </w:p>
        </w:tc>
      </w:tr>
      <w:tr w:rsidR="007C4370" w:rsidRPr="001F4300" w14:paraId="4224B671" w14:textId="77777777" w:rsidTr="00C85B4C">
        <w:trPr>
          <w:cantSplit/>
        </w:trPr>
        <w:tc>
          <w:tcPr>
            <w:tcW w:w="6807" w:type="dxa"/>
          </w:tcPr>
          <w:p w14:paraId="71DBC425" w14:textId="77777777" w:rsidR="007C4370" w:rsidRPr="001F4300" w:rsidRDefault="007C4370" w:rsidP="007C4370">
            <w:pPr>
              <w:keepNext/>
              <w:keepLines/>
              <w:spacing w:after="0"/>
              <w:rPr>
                <w:rFonts w:ascii="Arial" w:hAnsi="Arial"/>
                <w:b/>
                <w:i/>
                <w:sz w:val="18"/>
              </w:rPr>
            </w:pPr>
            <w:r w:rsidRPr="001F4300">
              <w:rPr>
                <w:rFonts w:ascii="Arial" w:hAnsi="Arial"/>
                <w:b/>
                <w:i/>
                <w:sz w:val="18"/>
              </w:rPr>
              <w:t>nr-NeedForGap-Reporting-r16</w:t>
            </w:r>
          </w:p>
          <w:p w14:paraId="1700A75F"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7C4370" w:rsidRPr="001F4300" w:rsidRDefault="007C4370" w:rsidP="007C4370">
            <w:pPr>
              <w:pStyle w:val="TAL"/>
              <w:jc w:val="center"/>
            </w:pPr>
            <w:r w:rsidRPr="001F4300">
              <w:t>UE</w:t>
            </w:r>
          </w:p>
        </w:tc>
        <w:tc>
          <w:tcPr>
            <w:tcW w:w="564" w:type="dxa"/>
          </w:tcPr>
          <w:p w14:paraId="16E7B1B9" w14:textId="77777777" w:rsidR="007C4370" w:rsidRPr="001F4300" w:rsidRDefault="007C4370" w:rsidP="007C4370">
            <w:pPr>
              <w:pStyle w:val="TAL"/>
              <w:jc w:val="center"/>
            </w:pPr>
            <w:r w:rsidRPr="001F4300">
              <w:t>No</w:t>
            </w:r>
          </w:p>
        </w:tc>
        <w:tc>
          <w:tcPr>
            <w:tcW w:w="712" w:type="dxa"/>
          </w:tcPr>
          <w:p w14:paraId="5199CA04" w14:textId="77777777" w:rsidR="007C4370" w:rsidRPr="001F4300" w:rsidRDefault="007C4370" w:rsidP="007C4370">
            <w:pPr>
              <w:pStyle w:val="TAL"/>
              <w:jc w:val="center"/>
            </w:pPr>
            <w:r w:rsidRPr="001F4300">
              <w:t>No</w:t>
            </w:r>
          </w:p>
        </w:tc>
        <w:tc>
          <w:tcPr>
            <w:tcW w:w="737" w:type="dxa"/>
          </w:tcPr>
          <w:p w14:paraId="13E7E40E"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0A5F06C5" w14:textId="77777777" w:rsidTr="00C85B4C">
        <w:trPr>
          <w:cantSplit/>
        </w:trPr>
        <w:tc>
          <w:tcPr>
            <w:tcW w:w="6807" w:type="dxa"/>
          </w:tcPr>
          <w:p w14:paraId="1577E039" w14:textId="77777777" w:rsidR="007C4370" w:rsidRPr="001F4300" w:rsidRDefault="007C4370" w:rsidP="007C4370">
            <w:pPr>
              <w:keepNext/>
              <w:keepLines/>
              <w:spacing w:after="0"/>
              <w:rPr>
                <w:rFonts w:ascii="Arial" w:hAnsi="Arial"/>
                <w:b/>
                <w:i/>
                <w:sz w:val="18"/>
              </w:rPr>
            </w:pPr>
            <w:r w:rsidRPr="001F4300">
              <w:rPr>
                <w:rFonts w:ascii="Arial" w:hAnsi="Arial"/>
                <w:b/>
                <w:i/>
                <w:sz w:val="18"/>
              </w:rPr>
              <w:t>pcellT312-r16</w:t>
            </w:r>
          </w:p>
          <w:p w14:paraId="32E1B603"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7C4370" w:rsidRPr="001F4300" w:rsidRDefault="007C4370" w:rsidP="007C4370">
            <w:pPr>
              <w:pStyle w:val="TAL"/>
              <w:jc w:val="center"/>
            </w:pPr>
            <w:r w:rsidRPr="001F4300">
              <w:rPr>
                <w:rFonts w:cs="Arial"/>
                <w:bCs/>
                <w:iCs/>
                <w:szCs w:val="18"/>
              </w:rPr>
              <w:t>UE</w:t>
            </w:r>
          </w:p>
        </w:tc>
        <w:tc>
          <w:tcPr>
            <w:tcW w:w="564" w:type="dxa"/>
          </w:tcPr>
          <w:p w14:paraId="464AFC02" w14:textId="77777777" w:rsidR="007C4370" w:rsidRPr="001F4300" w:rsidRDefault="007C4370" w:rsidP="007C4370">
            <w:pPr>
              <w:pStyle w:val="TAL"/>
              <w:jc w:val="center"/>
            </w:pPr>
            <w:r w:rsidRPr="001F4300">
              <w:rPr>
                <w:rFonts w:cs="Arial"/>
                <w:bCs/>
                <w:iCs/>
                <w:szCs w:val="18"/>
              </w:rPr>
              <w:t>No</w:t>
            </w:r>
          </w:p>
        </w:tc>
        <w:tc>
          <w:tcPr>
            <w:tcW w:w="712" w:type="dxa"/>
          </w:tcPr>
          <w:p w14:paraId="45B2AAFF" w14:textId="77777777" w:rsidR="007C4370" w:rsidRPr="001F4300" w:rsidRDefault="007C4370" w:rsidP="007C4370">
            <w:pPr>
              <w:pStyle w:val="TAL"/>
              <w:jc w:val="center"/>
            </w:pPr>
            <w:r w:rsidRPr="001F4300">
              <w:rPr>
                <w:rFonts w:cs="Arial"/>
                <w:bCs/>
                <w:iCs/>
                <w:szCs w:val="18"/>
              </w:rPr>
              <w:t>No</w:t>
            </w:r>
          </w:p>
        </w:tc>
        <w:tc>
          <w:tcPr>
            <w:tcW w:w="737" w:type="dxa"/>
          </w:tcPr>
          <w:p w14:paraId="7256E368" w14:textId="77777777" w:rsidR="007C4370" w:rsidRPr="001F4300" w:rsidRDefault="007C4370" w:rsidP="007C4370">
            <w:pPr>
              <w:pStyle w:val="TAL"/>
              <w:jc w:val="center"/>
              <w:rPr>
                <w:rFonts w:eastAsia="MS Mincho"/>
              </w:rPr>
            </w:pPr>
            <w:r w:rsidRPr="001F4300">
              <w:rPr>
                <w:rFonts w:cs="Arial"/>
                <w:bCs/>
                <w:iCs/>
                <w:szCs w:val="18"/>
              </w:rPr>
              <w:t>No</w:t>
            </w:r>
          </w:p>
        </w:tc>
      </w:tr>
      <w:tr w:rsidR="007C4370" w:rsidRPr="001F4300" w14:paraId="585B9CB5" w14:textId="77777777" w:rsidTr="00C85B4C">
        <w:trPr>
          <w:cantSplit/>
        </w:trPr>
        <w:tc>
          <w:tcPr>
            <w:tcW w:w="6807" w:type="dxa"/>
          </w:tcPr>
          <w:p w14:paraId="7A935BF3" w14:textId="77777777" w:rsidR="007C4370" w:rsidRPr="001F4300" w:rsidRDefault="007C4370" w:rsidP="007C4370">
            <w:pPr>
              <w:pStyle w:val="TAL"/>
              <w:rPr>
                <w:rFonts w:cs="Arial"/>
                <w:b/>
                <w:bCs/>
                <w:i/>
                <w:iCs/>
                <w:szCs w:val="18"/>
              </w:rPr>
            </w:pPr>
            <w:r w:rsidRPr="001F4300">
              <w:rPr>
                <w:rFonts w:cs="Arial"/>
                <w:b/>
                <w:bCs/>
                <w:i/>
                <w:iCs/>
                <w:szCs w:val="18"/>
              </w:rPr>
              <w:t>simultaneousRxDataSSB-DiffNumerology</w:t>
            </w:r>
          </w:p>
          <w:p w14:paraId="023B75D0" w14:textId="77777777" w:rsidR="007C4370" w:rsidRPr="001F4300" w:rsidRDefault="007C4370" w:rsidP="007C4370">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6D87388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9143D9"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1AE4D8B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22D9EBE8" w14:textId="77777777" w:rsidTr="00C85B4C">
        <w:trPr>
          <w:cantSplit/>
        </w:trPr>
        <w:tc>
          <w:tcPr>
            <w:tcW w:w="6807" w:type="dxa"/>
          </w:tcPr>
          <w:p w14:paraId="4D97A19F" w14:textId="77777777" w:rsidR="007C4370" w:rsidRPr="001F4300" w:rsidRDefault="007C4370" w:rsidP="007C4370">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7C4370" w:rsidRPr="001F4300" w:rsidRDefault="007C4370" w:rsidP="007C4370">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6FADD03"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40FD9CD3"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C76113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388008AF"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77BD8FF6" w14:textId="77777777" w:rsidTr="00C85B4C">
        <w:trPr>
          <w:cantSplit/>
        </w:trPr>
        <w:tc>
          <w:tcPr>
            <w:tcW w:w="6807" w:type="dxa"/>
          </w:tcPr>
          <w:p w14:paraId="1D3BDDF4" w14:textId="77777777" w:rsidR="007C4370" w:rsidRPr="001F4300" w:rsidRDefault="007C4370" w:rsidP="007C4370">
            <w:pPr>
              <w:pStyle w:val="TAL"/>
              <w:rPr>
                <w:rFonts w:cs="Arial"/>
                <w:b/>
                <w:bCs/>
                <w:i/>
                <w:iCs/>
                <w:szCs w:val="18"/>
              </w:rPr>
            </w:pPr>
            <w:r w:rsidRPr="001F4300">
              <w:rPr>
                <w:rFonts w:cs="Arial"/>
                <w:b/>
                <w:bCs/>
                <w:i/>
                <w:iCs/>
                <w:szCs w:val="18"/>
              </w:rPr>
              <w:t>sftd-MeasPSCell</w:t>
            </w:r>
          </w:p>
          <w:p w14:paraId="1CBE95BC" w14:textId="77777777" w:rsidR="007C4370" w:rsidRPr="001F4300" w:rsidRDefault="007C4370" w:rsidP="007C4370">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EA410DA"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277480"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FAD55B3"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D0E2C2A" w14:textId="77777777" w:rsidTr="00C85B4C">
        <w:trPr>
          <w:cantSplit/>
        </w:trPr>
        <w:tc>
          <w:tcPr>
            <w:tcW w:w="6807" w:type="dxa"/>
          </w:tcPr>
          <w:p w14:paraId="3E48CBB3" w14:textId="77777777" w:rsidR="007C4370" w:rsidRPr="001F4300" w:rsidRDefault="007C4370" w:rsidP="007C4370">
            <w:pPr>
              <w:pStyle w:val="TAL"/>
              <w:rPr>
                <w:b/>
                <w:i/>
              </w:rPr>
            </w:pPr>
            <w:r w:rsidRPr="001F4300">
              <w:rPr>
                <w:b/>
                <w:i/>
              </w:rPr>
              <w:t>sftd-MeasPSCell-NEDC</w:t>
            </w:r>
          </w:p>
          <w:p w14:paraId="09BB6B45" w14:textId="77777777" w:rsidR="007C4370" w:rsidRPr="001F4300" w:rsidRDefault="007C4370" w:rsidP="007C4370">
            <w:pPr>
              <w:pStyle w:val="TAL"/>
            </w:pPr>
            <w:r w:rsidRPr="001F4300">
              <w:t>Indicates whether the UE supports SFTD measurement between the NR PCell and a configured E-UTRA PSCell in NE-DC.</w:t>
            </w:r>
          </w:p>
        </w:tc>
        <w:tc>
          <w:tcPr>
            <w:tcW w:w="709" w:type="dxa"/>
          </w:tcPr>
          <w:p w14:paraId="760EF65A" w14:textId="77777777" w:rsidR="007C4370" w:rsidRPr="001F4300" w:rsidRDefault="007C4370" w:rsidP="007C4370">
            <w:pPr>
              <w:pStyle w:val="TAL"/>
              <w:jc w:val="center"/>
            </w:pPr>
            <w:r w:rsidRPr="001F4300">
              <w:t>UE</w:t>
            </w:r>
          </w:p>
        </w:tc>
        <w:tc>
          <w:tcPr>
            <w:tcW w:w="564" w:type="dxa"/>
          </w:tcPr>
          <w:p w14:paraId="370DD50E" w14:textId="77777777" w:rsidR="007C4370" w:rsidRPr="001F4300" w:rsidRDefault="007C4370" w:rsidP="007C4370">
            <w:pPr>
              <w:pStyle w:val="TAL"/>
              <w:jc w:val="center"/>
            </w:pPr>
            <w:r w:rsidRPr="001F4300">
              <w:t>No</w:t>
            </w:r>
          </w:p>
        </w:tc>
        <w:tc>
          <w:tcPr>
            <w:tcW w:w="712" w:type="dxa"/>
          </w:tcPr>
          <w:p w14:paraId="28B34564" w14:textId="77777777" w:rsidR="007C4370" w:rsidRPr="001F4300" w:rsidRDefault="007C4370" w:rsidP="007C4370">
            <w:pPr>
              <w:pStyle w:val="TAL"/>
              <w:jc w:val="center"/>
            </w:pPr>
            <w:r w:rsidRPr="001F4300">
              <w:t>Yes</w:t>
            </w:r>
          </w:p>
        </w:tc>
        <w:tc>
          <w:tcPr>
            <w:tcW w:w="737" w:type="dxa"/>
          </w:tcPr>
          <w:p w14:paraId="0079D5DD"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7201EFB9" w14:textId="77777777" w:rsidTr="00C85B4C">
        <w:trPr>
          <w:cantSplit/>
        </w:trPr>
        <w:tc>
          <w:tcPr>
            <w:tcW w:w="6807" w:type="dxa"/>
          </w:tcPr>
          <w:p w14:paraId="03C13FE6" w14:textId="77777777" w:rsidR="007C4370" w:rsidRPr="001F4300" w:rsidRDefault="007C4370" w:rsidP="007C4370">
            <w:pPr>
              <w:pStyle w:val="TAL"/>
              <w:rPr>
                <w:rFonts w:cs="Arial"/>
                <w:b/>
                <w:bCs/>
                <w:i/>
                <w:iCs/>
                <w:szCs w:val="18"/>
              </w:rPr>
            </w:pPr>
            <w:r w:rsidRPr="001F4300">
              <w:rPr>
                <w:rFonts w:cs="Arial"/>
                <w:b/>
                <w:bCs/>
                <w:i/>
                <w:iCs/>
                <w:szCs w:val="18"/>
              </w:rPr>
              <w:t>sftd-MeasNR-Cell</w:t>
            </w:r>
          </w:p>
          <w:p w14:paraId="27BD0411" w14:textId="77777777" w:rsidR="007C4370" w:rsidRPr="001F4300" w:rsidDel="006B1332" w:rsidRDefault="007C4370" w:rsidP="007C4370">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20375B2" w14:textId="77777777" w:rsidR="007C4370" w:rsidRPr="001F4300" w:rsidDel="00DA5514" w:rsidRDefault="007C4370" w:rsidP="007C4370">
            <w:pPr>
              <w:pStyle w:val="TAL"/>
              <w:jc w:val="center"/>
              <w:rPr>
                <w:rFonts w:cs="Arial"/>
                <w:bCs/>
                <w:iCs/>
                <w:szCs w:val="18"/>
              </w:rPr>
            </w:pPr>
            <w:r w:rsidRPr="001F4300">
              <w:rPr>
                <w:rFonts w:cs="Arial"/>
                <w:bCs/>
                <w:iCs/>
                <w:szCs w:val="18"/>
              </w:rPr>
              <w:t>No</w:t>
            </w:r>
          </w:p>
        </w:tc>
        <w:tc>
          <w:tcPr>
            <w:tcW w:w="712" w:type="dxa"/>
          </w:tcPr>
          <w:p w14:paraId="09C716CB"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5C2173B"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0F6B05A" w14:textId="77777777" w:rsidTr="00C85B4C">
        <w:trPr>
          <w:cantSplit/>
        </w:trPr>
        <w:tc>
          <w:tcPr>
            <w:tcW w:w="6807" w:type="dxa"/>
          </w:tcPr>
          <w:p w14:paraId="4F567C60" w14:textId="77777777" w:rsidR="007C4370" w:rsidRPr="001F4300" w:rsidRDefault="007C4370" w:rsidP="007C4370">
            <w:pPr>
              <w:pStyle w:val="TAL"/>
              <w:rPr>
                <w:rFonts w:cs="Arial"/>
                <w:b/>
                <w:bCs/>
                <w:i/>
                <w:iCs/>
                <w:szCs w:val="18"/>
              </w:rPr>
            </w:pPr>
            <w:r w:rsidRPr="001F4300">
              <w:rPr>
                <w:rFonts w:cs="Arial"/>
                <w:b/>
                <w:bCs/>
                <w:i/>
                <w:iCs/>
                <w:szCs w:val="18"/>
              </w:rPr>
              <w:t>sftd-MeasNR-Neigh</w:t>
            </w:r>
          </w:p>
          <w:p w14:paraId="43EE4591" w14:textId="77777777" w:rsidR="007C4370" w:rsidRPr="001F4300" w:rsidRDefault="007C4370" w:rsidP="007C4370">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3966026"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4AF376A8"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791BF79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7EF14646" w14:textId="77777777" w:rsidTr="00C85B4C">
        <w:trPr>
          <w:cantSplit/>
        </w:trPr>
        <w:tc>
          <w:tcPr>
            <w:tcW w:w="6807" w:type="dxa"/>
          </w:tcPr>
          <w:p w14:paraId="52D84BA1" w14:textId="77777777" w:rsidR="007C4370" w:rsidRPr="001F4300" w:rsidRDefault="007C4370" w:rsidP="007C4370">
            <w:pPr>
              <w:pStyle w:val="TAL"/>
              <w:rPr>
                <w:rFonts w:cs="Arial"/>
                <w:b/>
                <w:bCs/>
                <w:i/>
                <w:iCs/>
                <w:szCs w:val="18"/>
              </w:rPr>
            </w:pPr>
            <w:r w:rsidRPr="001F4300">
              <w:rPr>
                <w:rFonts w:cs="Arial"/>
                <w:b/>
                <w:bCs/>
                <w:i/>
                <w:iCs/>
                <w:szCs w:val="18"/>
              </w:rPr>
              <w:t>sftd-MeasNR-Neigh-DRX</w:t>
            </w:r>
          </w:p>
          <w:p w14:paraId="4EDA3EA6" w14:textId="77777777" w:rsidR="007C4370" w:rsidRPr="001F4300" w:rsidRDefault="007C4370" w:rsidP="007C4370">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AB1F210"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A038A2"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58A9A37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7B7125E" w14:textId="77777777" w:rsidTr="00C85B4C">
        <w:trPr>
          <w:cantSplit/>
        </w:trPr>
        <w:tc>
          <w:tcPr>
            <w:tcW w:w="6807" w:type="dxa"/>
          </w:tcPr>
          <w:p w14:paraId="0921EC29" w14:textId="77777777" w:rsidR="007C4370" w:rsidRPr="001F4300" w:rsidRDefault="007C4370" w:rsidP="007C4370">
            <w:pPr>
              <w:pStyle w:val="TAL"/>
              <w:rPr>
                <w:b/>
                <w:i/>
              </w:rPr>
            </w:pPr>
            <w:r w:rsidRPr="001F4300">
              <w:rPr>
                <w:b/>
                <w:i/>
              </w:rPr>
              <w:t>ssb-RLM</w:t>
            </w:r>
          </w:p>
          <w:p w14:paraId="756D96C4" w14:textId="55B82C82" w:rsidR="007C4370" w:rsidRPr="001F4300" w:rsidRDefault="007C4370" w:rsidP="007C4370">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083DCE0D" w14:textId="77777777" w:rsidR="007C4370" w:rsidRPr="001F4300" w:rsidRDefault="007C4370" w:rsidP="007C4370">
            <w:pPr>
              <w:pStyle w:val="TAL"/>
              <w:jc w:val="center"/>
            </w:pPr>
            <w:r w:rsidRPr="001F4300">
              <w:t>UE</w:t>
            </w:r>
          </w:p>
        </w:tc>
        <w:tc>
          <w:tcPr>
            <w:tcW w:w="564" w:type="dxa"/>
          </w:tcPr>
          <w:p w14:paraId="46166B1D" w14:textId="77777777" w:rsidR="007C4370" w:rsidRPr="001F4300" w:rsidRDefault="007C4370" w:rsidP="007C4370">
            <w:pPr>
              <w:pStyle w:val="TAL"/>
              <w:jc w:val="center"/>
            </w:pPr>
            <w:r w:rsidRPr="001F4300">
              <w:t>Yes</w:t>
            </w:r>
          </w:p>
        </w:tc>
        <w:tc>
          <w:tcPr>
            <w:tcW w:w="712" w:type="dxa"/>
          </w:tcPr>
          <w:p w14:paraId="65181FAF" w14:textId="77777777" w:rsidR="007C4370" w:rsidRPr="001F4300" w:rsidRDefault="007C4370" w:rsidP="007C4370">
            <w:pPr>
              <w:pStyle w:val="TAL"/>
              <w:jc w:val="center"/>
            </w:pPr>
            <w:r w:rsidRPr="001F4300">
              <w:t>No</w:t>
            </w:r>
          </w:p>
        </w:tc>
        <w:tc>
          <w:tcPr>
            <w:tcW w:w="737" w:type="dxa"/>
          </w:tcPr>
          <w:p w14:paraId="698468D8"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D503F3A" w14:textId="77777777" w:rsidTr="00C85B4C">
        <w:trPr>
          <w:cantSplit/>
        </w:trPr>
        <w:tc>
          <w:tcPr>
            <w:tcW w:w="6807" w:type="dxa"/>
          </w:tcPr>
          <w:p w14:paraId="65486934" w14:textId="77777777" w:rsidR="007C4370" w:rsidRPr="001F4300" w:rsidRDefault="007C4370" w:rsidP="007C4370">
            <w:pPr>
              <w:pStyle w:val="TAL"/>
              <w:rPr>
                <w:b/>
                <w:i/>
              </w:rPr>
            </w:pPr>
            <w:r w:rsidRPr="001F4300">
              <w:rPr>
                <w:b/>
                <w:i/>
              </w:rPr>
              <w:t>ssb-AndCSI-RS-RLM</w:t>
            </w:r>
          </w:p>
          <w:p w14:paraId="25F8CD8E" w14:textId="6ED21023" w:rsidR="007C4370" w:rsidRPr="001F4300" w:rsidRDefault="007C4370" w:rsidP="007C4370">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54F27602" w14:textId="77777777" w:rsidR="007C4370" w:rsidRPr="001F4300" w:rsidRDefault="007C4370" w:rsidP="007C4370">
            <w:pPr>
              <w:pStyle w:val="TAL"/>
              <w:jc w:val="center"/>
            </w:pPr>
            <w:r w:rsidRPr="001F4300">
              <w:t>UE</w:t>
            </w:r>
          </w:p>
        </w:tc>
        <w:tc>
          <w:tcPr>
            <w:tcW w:w="564" w:type="dxa"/>
          </w:tcPr>
          <w:p w14:paraId="74A6181E" w14:textId="77777777" w:rsidR="007C4370" w:rsidRPr="001F4300" w:rsidRDefault="007C4370" w:rsidP="007C4370">
            <w:pPr>
              <w:pStyle w:val="TAL"/>
              <w:jc w:val="center"/>
            </w:pPr>
            <w:r w:rsidRPr="001F4300">
              <w:t>No</w:t>
            </w:r>
          </w:p>
        </w:tc>
        <w:tc>
          <w:tcPr>
            <w:tcW w:w="712" w:type="dxa"/>
          </w:tcPr>
          <w:p w14:paraId="22F83E98" w14:textId="77777777" w:rsidR="007C4370" w:rsidRPr="001F4300" w:rsidRDefault="007C4370" w:rsidP="007C4370">
            <w:pPr>
              <w:pStyle w:val="TAL"/>
              <w:jc w:val="center"/>
            </w:pPr>
            <w:r w:rsidRPr="001F4300">
              <w:t>No</w:t>
            </w:r>
          </w:p>
        </w:tc>
        <w:tc>
          <w:tcPr>
            <w:tcW w:w="737" w:type="dxa"/>
          </w:tcPr>
          <w:p w14:paraId="2886254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7E25195" w14:textId="77777777" w:rsidTr="00C85B4C">
        <w:trPr>
          <w:cantSplit/>
        </w:trPr>
        <w:tc>
          <w:tcPr>
            <w:tcW w:w="6807" w:type="dxa"/>
          </w:tcPr>
          <w:p w14:paraId="4A965D46" w14:textId="77777777" w:rsidR="007C4370" w:rsidRPr="001F4300" w:rsidRDefault="007C4370" w:rsidP="007C4370">
            <w:pPr>
              <w:pStyle w:val="TAL"/>
              <w:rPr>
                <w:rFonts w:cs="Arial"/>
                <w:b/>
                <w:bCs/>
                <w:i/>
                <w:iCs/>
                <w:szCs w:val="18"/>
              </w:rPr>
            </w:pPr>
            <w:r w:rsidRPr="001F4300">
              <w:rPr>
                <w:rFonts w:cs="Arial"/>
                <w:b/>
                <w:bCs/>
                <w:i/>
                <w:iCs/>
                <w:szCs w:val="18"/>
              </w:rPr>
              <w:t>ss-SINR-Meas</w:t>
            </w:r>
          </w:p>
          <w:p w14:paraId="05853208" w14:textId="4191D178" w:rsidR="007C4370" w:rsidRPr="001F4300" w:rsidRDefault="007C4370" w:rsidP="007C4370">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1DD0A1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7D8DC22"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5820501"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7806CC8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7C4370" w:rsidRPr="001F4300" w:rsidRDefault="007C4370" w:rsidP="007C4370">
            <w:pPr>
              <w:pStyle w:val="TAL"/>
              <w:rPr>
                <w:rFonts w:cs="Arial"/>
                <w:b/>
                <w:bCs/>
                <w:i/>
                <w:iCs/>
                <w:szCs w:val="18"/>
              </w:rPr>
            </w:pPr>
            <w:r w:rsidRPr="001F4300">
              <w:rPr>
                <w:rFonts w:cs="Arial"/>
                <w:b/>
                <w:bCs/>
                <w:i/>
                <w:iCs/>
                <w:szCs w:val="18"/>
              </w:rPr>
              <w:t>supportedGapPattern</w:t>
            </w:r>
          </w:p>
          <w:p w14:paraId="1320850C" w14:textId="77777777" w:rsidR="007C4370" w:rsidRPr="001F4300" w:rsidRDefault="007C4370" w:rsidP="007C4370">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7C4370" w:rsidRPr="001F4300" w:rsidDel="00B42847"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C4370" w:rsidRPr="001F4300" w:rsidRDefault="007C4370" w:rsidP="007C4370">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C4370" w:rsidRPr="001F4300" w:rsidRDefault="007C4370" w:rsidP="007C4370">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C4370" w:rsidRPr="001F4300" w:rsidRDefault="007C4370" w:rsidP="007C4370">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C4370" w:rsidRPr="001F4300" w:rsidRDefault="007C4370" w:rsidP="007C4370">
            <w:pPr>
              <w:pStyle w:val="TAL"/>
              <w:jc w:val="center"/>
              <w:rPr>
                <w:rFonts w:eastAsia="MS Mincho" w:cs="Arial"/>
                <w:bCs/>
                <w:iCs/>
                <w:szCs w:val="18"/>
              </w:rPr>
            </w:pPr>
            <w:r w:rsidRPr="001F4300">
              <w:rPr>
                <w:rFonts w:cs="Arial"/>
                <w:bCs/>
                <w:iCs/>
                <w:szCs w:val="18"/>
                <w:lang w:eastAsia="zh-CN"/>
              </w:rPr>
              <w:t>No</w:t>
            </w:r>
          </w:p>
        </w:tc>
      </w:tr>
      <w:tr w:rsidR="007C437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7C4370" w:rsidRPr="001F4300" w:rsidRDefault="007C4370" w:rsidP="007C4370">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3633320" w14:textId="77777777" w:rsidR="007C4370" w:rsidRPr="001F4300" w:rsidRDefault="007C4370" w:rsidP="007C4370">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7C4370" w:rsidRPr="001F4300" w:rsidRDefault="007C4370" w:rsidP="007C4370">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r w:rsidR="007C4370"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7C4370" w:rsidRPr="001F4300" w:rsidRDefault="007C4370" w:rsidP="007C4370">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072CCD15" w14:textId="77777777" w:rsidR="007C4370" w:rsidRPr="001F4300" w:rsidRDefault="007C4370" w:rsidP="007C4370">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7C4370" w:rsidRPr="001F4300" w:rsidRDefault="007C4370" w:rsidP="007C4370">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382" w:name="_Toc46488675"/>
      <w:bookmarkStart w:id="383" w:name="_Toc52574096"/>
      <w:bookmarkStart w:id="384" w:name="_Toc52574182"/>
      <w:bookmarkStart w:id="385" w:name="_Toc90724035"/>
      <w:r w:rsidRPr="001F4300">
        <w:t>4.2.9a</w:t>
      </w:r>
      <w:r w:rsidRPr="001F4300">
        <w:tab/>
        <w:t>MeasAndMobParametersMRDC</w:t>
      </w:r>
      <w:bookmarkEnd w:id="382"/>
      <w:bookmarkEnd w:id="383"/>
      <w:bookmarkEnd w:id="384"/>
      <w:bookmarkEnd w:id="38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386" w:name="_Toc12750906"/>
      <w:bookmarkStart w:id="387" w:name="_Toc29382271"/>
      <w:bookmarkStart w:id="388" w:name="_Toc37093388"/>
      <w:bookmarkStart w:id="389" w:name="_Toc37238664"/>
      <w:bookmarkStart w:id="390" w:name="_Toc37238778"/>
      <w:bookmarkStart w:id="391" w:name="_Toc46488676"/>
      <w:bookmarkStart w:id="392" w:name="_Toc52574097"/>
      <w:bookmarkStart w:id="393" w:name="_Toc52574183"/>
      <w:bookmarkStart w:id="394" w:name="_Toc90724036"/>
      <w:r w:rsidRPr="001F4300">
        <w:t>4.</w:t>
      </w:r>
      <w:r w:rsidR="00AC038D" w:rsidRPr="001F4300">
        <w:t>2.</w:t>
      </w:r>
      <w:r w:rsidR="00D06DBF" w:rsidRPr="001F4300">
        <w:t>10</w:t>
      </w:r>
      <w:r w:rsidR="0009665E" w:rsidRPr="001F4300">
        <w:tab/>
        <w:t>Inter-RAT parameters</w:t>
      </w:r>
      <w:bookmarkEnd w:id="386"/>
      <w:bookmarkEnd w:id="387"/>
      <w:bookmarkEnd w:id="388"/>
      <w:bookmarkEnd w:id="389"/>
      <w:bookmarkEnd w:id="390"/>
      <w:bookmarkEnd w:id="391"/>
      <w:bookmarkEnd w:id="392"/>
      <w:bookmarkEnd w:id="393"/>
      <w:bookmarkEnd w:id="39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395" w:name="_Toc12750907"/>
      <w:bookmarkStart w:id="396" w:name="_Toc29382272"/>
      <w:bookmarkStart w:id="397" w:name="_Toc37093389"/>
      <w:bookmarkStart w:id="398" w:name="_Toc37238665"/>
      <w:bookmarkStart w:id="399" w:name="_Toc37238779"/>
      <w:bookmarkStart w:id="400" w:name="_Toc46488677"/>
      <w:bookmarkStart w:id="401" w:name="_Toc52574098"/>
      <w:bookmarkStart w:id="402" w:name="_Toc52574184"/>
      <w:bookmarkStart w:id="403" w:name="_Toc90724037"/>
      <w:r w:rsidRPr="001F4300">
        <w:t>4.2.10.1</w:t>
      </w:r>
      <w:r w:rsidR="0009665E" w:rsidRPr="001F4300">
        <w:tab/>
      </w:r>
      <w:r w:rsidR="00133E52" w:rsidRPr="001F4300">
        <w:t>Void</w:t>
      </w:r>
      <w:bookmarkEnd w:id="395"/>
      <w:bookmarkEnd w:id="396"/>
      <w:bookmarkEnd w:id="397"/>
      <w:bookmarkEnd w:id="398"/>
      <w:bookmarkEnd w:id="399"/>
      <w:bookmarkEnd w:id="400"/>
      <w:bookmarkEnd w:id="401"/>
      <w:bookmarkEnd w:id="402"/>
      <w:bookmarkEnd w:id="403"/>
    </w:p>
    <w:p w14:paraId="146BEC10" w14:textId="77777777" w:rsidR="0009665E" w:rsidRPr="001F4300" w:rsidRDefault="00AC038D" w:rsidP="00AC038D">
      <w:pPr>
        <w:pStyle w:val="Heading4"/>
        <w:rPr>
          <w:i/>
        </w:rPr>
      </w:pPr>
      <w:bookmarkStart w:id="404" w:name="_Toc12750908"/>
      <w:bookmarkStart w:id="405" w:name="_Toc29382273"/>
      <w:bookmarkStart w:id="406" w:name="_Toc37093390"/>
      <w:bookmarkStart w:id="407" w:name="_Toc37238666"/>
      <w:bookmarkStart w:id="408" w:name="_Toc37238780"/>
      <w:bookmarkStart w:id="409" w:name="_Toc46488678"/>
      <w:bookmarkStart w:id="410" w:name="_Toc52574099"/>
      <w:bookmarkStart w:id="411" w:name="_Toc52574185"/>
      <w:bookmarkStart w:id="412" w:name="_Toc90724038"/>
      <w:r w:rsidRPr="001F4300">
        <w:t>4.2.10.2</w:t>
      </w:r>
      <w:r w:rsidR="0009665E" w:rsidRPr="001F4300">
        <w:tab/>
      </w:r>
      <w:r w:rsidR="00133E52" w:rsidRPr="001F4300">
        <w:t>Void</w:t>
      </w:r>
      <w:bookmarkEnd w:id="404"/>
      <w:bookmarkEnd w:id="405"/>
      <w:bookmarkEnd w:id="406"/>
      <w:bookmarkEnd w:id="407"/>
      <w:bookmarkEnd w:id="408"/>
      <w:bookmarkEnd w:id="409"/>
      <w:bookmarkEnd w:id="410"/>
      <w:bookmarkEnd w:id="411"/>
      <w:bookmarkEnd w:id="412"/>
    </w:p>
    <w:p w14:paraId="0B4BD6DE" w14:textId="77777777" w:rsidR="00A71580" w:rsidRPr="001F4300" w:rsidRDefault="00A71580" w:rsidP="00A71580">
      <w:pPr>
        <w:pStyle w:val="Heading3"/>
      </w:pPr>
      <w:bookmarkStart w:id="413" w:name="_Toc12750909"/>
      <w:bookmarkStart w:id="414" w:name="_Toc29382274"/>
      <w:bookmarkStart w:id="415" w:name="_Toc37093391"/>
      <w:bookmarkStart w:id="416" w:name="_Toc37238667"/>
      <w:bookmarkStart w:id="417" w:name="_Toc37238781"/>
      <w:bookmarkStart w:id="418" w:name="_Toc46488679"/>
      <w:bookmarkStart w:id="419" w:name="_Toc52574100"/>
      <w:bookmarkStart w:id="420" w:name="_Toc52574186"/>
      <w:bookmarkStart w:id="421" w:name="_Toc90724039"/>
      <w:r w:rsidRPr="001F4300">
        <w:t>4.2.11</w:t>
      </w:r>
      <w:r w:rsidRPr="001F4300">
        <w:tab/>
      </w:r>
      <w:r w:rsidR="00EE63F4" w:rsidRPr="001F4300">
        <w:t>Void</w:t>
      </w:r>
      <w:bookmarkEnd w:id="413"/>
      <w:bookmarkEnd w:id="414"/>
      <w:bookmarkEnd w:id="415"/>
      <w:bookmarkEnd w:id="416"/>
      <w:bookmarkEnd w:id="417"/>
      <w:bookmarkEnd w:id="418"/>
      <w:bookmarkEnd w:id="419"/>
      <w:bookmarkEnd w:id="420"/>
      <w:bookmarkEnd w:id="421"/>
    </w:p>
    <w:p w14:paraId="777EA6D6" w14:textId="77777777" w:rsidR="00850FDF" w:rsidRPr="001F4300" w:rsidRDefault="00850FDF" w:rsidP="00850FDF">
      <w:pPr>
        <w:pStyle w:val="Heading3"/>
      </w:pPr>
      <w:bookmarkStart w:id="422" w:name="_Toc12750910"/>
      <w:bookmarkStart w:id="423" w:name="_Toc29382275"/>
      <w:bookmarkStart w:id="424" w:name="_Toc37093392"/>
      <w:bookmarkStart w:id="425" w:name="_Toc37238668"/>
      <w:bookmarkStart w:id="426" w:name="_Toc37238782"/>
      <w:bookmarkStart w:id="427" w:name="_Toc46488680"/>
      <w:bookmarkStart w:id="428" w:name="_Toc52574101"/>
      <w:bookmarkStart w:id="429" w:name="_Toc52574187"/>
      <w:bookmarkStart w:id="430" w:name="_Toc90724040"/>
      <w:r w:rsidRPr="001F4300">
        <w:t>4.2.12</w:t>
      </w:r>
      <w:r w:rsidRPr="001F4300">
        <w:tab/>
      </w:r>
      <w:r w:rsidR="00EE63F4" w:rsidRPr="001F4300">
        <w:t>Void</w:t>
      </w:r>
      <w:bookmarkEnd w:id="422"/>
      <w:bookmarkEnd w:id="423"/>
      <w:bookmarkEnd w:id="424"/>
      <w:bookmarkEnd w:id="425"/>
      <w:bookmarkEnd w:id="426"/>
      <w:bookmarkEnd w:id="427"/>
      <w:bookmarkEnd w:id="428"/>
      <w:bookmarkEnd w:id="429"/>
      <w:bookmarkEnd w:id="430"/>
    </w:p>
    <w:p w14:paraId="50D355AE" w14:textId="77777777" w:rsidR="0004721C" w:rsidRPr="001F4300" w:rsidRDefault="0004721C" w:rsidP="0026000E">
      <w:pPr>
        <w:pStyle w:val="Heading3"/>
      </w:pPr>
      <w:bookmarkStart w:id="431" w:name="_Toc12750911"/>
      <w:bookmarkStart w:id="432" w:name="_Toc29382276"/>
      <w:bookmarkStart w:id="433" w:name="_Toc37093393"/>
      <w:bookmarkStart w:id="434" w:name="_Toc37238669"/>
      <w:bookmarkStart w:id="435" w:name="_Toc37238783"/>
      <w:bookmarkStart w:id="436" w:name="_Toc46488681"/>
      <w:bookmarkStart w:id="437" w:name="_Toc52574102"/>
      <w:bookmarkStart w:id="438" w:name="_Toc52574188"/>
      <w:bookmarkStart w:id="439" w:name="_Toc90724041"/>
      <w:r w:rsidRPr="001F4300">
        <w:t>4.2.13</w:t>
      </w:r>
      <w:r w:rsidRPr="001F4300">
        <w:tab/>
        <w:t>IMS Parameters</w:t>
      </w:r>
      <w:bookmarkEnd w:id="431"/>
      <w:bookmarkEnd w:id="432"/>
      <w:bookmarkEnd w:id="433"/>
      <w:bookmarkEnd w:id="434"/>
      <w:bookmarkEnd w:id="435"/>
      <w:bookmarkEnd w:id="436"/>
      <w:bookmarkEnd w:id="437"/>
      <w:bookmarkEnd w:id="438"/>
      <w:bookmarkEnd w:id="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40" w:name="_Toc12750912"/>
      <w:bookmarkStart w:id="441" w:name="_Toc29382277"/>
      <w:bookmarkStart w:id="442" w:name="_Toc37093394"/>
      <w:bookmarkStart w:id="443" w:name="_Toc37238670"/>
      <w:bookmarkStart w:id="444" w:name="_Toc37238784"/>
      <w:bookmarkStart w:id="445" w:name="_Toc46488682"/>
      <w:bookmarkStart w:id="446" w:name="_Toc52574103"/>
      <w:bookmarkStart w:id="447" w:name="_Toc52574189"/>
      <w:bookmarkStart w:id="448" w:name="_Toc90724042"/>
      <w:r w:rsidRPr="001F4300">
        <w:t>4.2.14</w:t>
      </w:r>
      <w:r w:rsidRPr="001F4300">
        <w:tab/>
        <w:t>RRC buffer size</w:t>
      </w:r>
      <w:bookmarkEnd w:id="440"/>
      <w:bookmarkEnd w:id="441"/>
      <w:bookmarkEnd w:id="442"/>
      <w:bookmarkEnd w:id="443"/>
      <w:bookmarkEnd w:id="444"/>
      <w:bookmarkEnd w:id="445"/>
      <w:bookmarkEnd w:id="446"/>
      <w:bookmarkEnd w:id="447"/>
      <w:bookmarkEnd w:id="448"/>
    </w:p>
    <w:p w14:paraId="7841F355" w14:textId="77777777" w:rsidR="00055C51" w:rsidRPr="001F4300" w:rsidRDefault="00A574C0" w:rsidP="0026000E">
      <w:bookmarkStart w:id="449" w:name="_Hlk530113702"/>
      <w:bookmarkStart w:id="450" w:name="_Hlk530113804"/>
      <w:r w:rsidRPr="001F4300">
        <w:t>The RRC buffer size is defined as the maximum overall RRC configuration size that the UE is required to store. The RRC buffer size is 45Kbytes.</w:t>
      </w:r>
      <w:bookmarkEnd w:id="449"/>
      <w:bookmarkEnd w:id="450"/>
    </w:p>
    <w:p w14:paraId="1520E9C9" w14:textId="77777777" w:rsidR="00071325" w:rsidRPr="001F4300" w:rsidRDefault="00071325" w:rsidP="00071325">
      <w:pPr>
        <w:pStyle w:val="Heading3"/>
      </w:pPr>
      <w:bookmarkStart w:id="451" w:name="_Toc46488683"/>
      <w:bookmarkStart w:id="452" w:name="_Toc52574104"/>
      <w:bookmarkStart w:id="453" w:name="_Toc52574190"/>
      <w:bookmarkStart w:id="454" w:name="_Toc90724043"/>
      <w:r w:rsidRPr="001F4300">
        <w:t>4.2.15</w:t>
      </w:r>
      <w:r w:rsidRPr="001F4300">
        <w:tab/>
        <w:t>IAB Parameters</w:t>
      </w:r>
      <w:bookmarkEnd w:id="451"/>
      <w:bookmarkEnd w:id="452"/>
      <w:bookmarkEnd w:id="453"/>
      <w:bookmarkEnd w:id="454"/>
    </w:p>
    <w:p w14:paraId="2AB578B2" w14:textId="77777777" w:rsidR="00071325" w:rsidRPr="001F4300" w:rsidRDefault="00071325" w:rsidP="00071325">
      <w:pPr>
        <w:pStyle w:val="Heading4"/>
      </w:pPr>
      <w:bookmarkStart w:id="455" w:name="_Toc46488684"/>
      <w:bookmarkStart w:id="456" w:name="_Toc52574105"/>
      <w:bookmarkStart w:id="457" w:name="_Toc52574191"/>
      <w:bookmarkStart w:id="458" w:name="_Toc90724044"/>
      <w:r w:rsidRPr="001F4300">
        <w:t>4.2.15.1</w:t>
      </w:r>
      <w:r w:rsidRPr="001F4300">
        <w:tab/>
        <w:t>Mandatory IAB-MT features</w:t>
      </w:r>
      <w:bookmarkEnd w:id="455"/>
      <w:bookmarkEnd w:id="456"/>
      <w:bookmarkEnd w:id="457"/>
      <w:bookmarkEnd w:id="458"/>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459" w:name="_Toc46488685"/>
      <w:bookmarkStart w:id="460" w:name="_Toc52574106"/>
      <w:bookmarkStart w:id="461" w:name="_Toc52574192"/>
      <w:bookmarkStart w:id="462" w:name="_Toc90724045"/>
      <w:r w:rsidRPr="001F4300">
        <w:t>4.2.15.2</w:t>
      </w:r>
      <w:r w:rsidRPr="001F4300">
        <w:tab/>
        <w:t>General Parameters</w:t>
      </w:r>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463" w:name="_Toc46488686"/>
      <w:bookmarkStart w:id="464" w:name="_Toc52574107"/>
      <w:bookmarkStart w:id="465" w:name="_Toc52574193"/>
      <w:bookmarkStart w:id="466" w:name="_Toc90724046"/>
      <w:r w:rsidRPr="001F4300">
        <w:t>4.2.15.3</w:t>
      </w:r>
      <w:r w:rsidRPr="001F4300">
        <w:tab/>
        <w:t>SDAP Parameters</w:t>
      </w:r>
      <w:bookmarkEnd w:id="463"/>
      <w:bookmarkEnd w:id="464"/>
      <w:bookmarkEnd w:id="465"/>
      <w:bookmarkEnd w:id="4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467" w:name="_Toc46488687"/>
      <w:bookmarkStart w:id="468" w:name="_Toc52574108"/>
      <w:bookmarkStart w:id="469" w:name="_Toc52574194"/>
      <w:bookmarkStart w:id="470" w:name="_Toc90724047"/>
      <w:r w:rsidRPr="001F4300">
        <w:t>4.2.15.4</w:t>
      </w:r>
      <w:r w:rsidRPr="001F4300">
        <w:tab/>
        <w:t>PDCP Parameters</w:t>
      </w:r>
      <w:bookmarkEnd w:id="467"/>
      <w:bookmarkEnd w:id="468"/>
      <w:bookmarkEnd w:id="469"/>
      <w:bookmarkEnd w:id="4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471" w:name="_Toc46488688"/>
      <w:bookmarkStart w:id="472" w:name="_Toc52574109"/>
      <w:bookmarkStart w:id="473" w:name="_Toc52574195"/>
      <w:bookmarkStart w:id="474" w:name="_Toc90724048"/>
      <w:r w:rsidRPr="001F4300">
        <w:t>4.2.15.5</w:t>
      </w:r>
      <w:r w:rsidRPr="001F4300">
        <w:tab/>
        <w:t>BAP Parameters</w:t>
      </w:r>
      <w:bookmarkEnd w:id="471"/>
      <w:bookmarkEnd w:id="472"/>
      <w:bookmarkEnd w:id="473"/>
      <w:bookmarkEnd w:id="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475" w:name="_Hlk42608939"/>
            <w:r w:rsidRPr="001F4300">
              <w:rPr>
                <w:b/>
                <w:bCs/>
                <w:i/>
                <w:iCs/>
              </w:rPr>
              <w:t>flowControlBH-RLC-ChannelBased-r16</w:t>
            </w:r>
          </w:p>
          <w:bookmarkEnd w:id="475"/>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476" w:name="_Hlk42608955"/>
            <w:r w:rsidRPr="001F4300">
              <w:rPr>
                <w:b/>
                <w:bCs/>
                <w:i/>
                <w:iCs/>
              </w:rPr>
              <w:t>flowControlRouting-ID-Based-r16</w:t>
            </w:r>
          </w:p>
          <w:bookmarkEnd w:id="476"/>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477" w:name="_Toc46488689"/>
      <w:bookmarkStart w:id="478" w:name="_Toc52574110"/>
      <w:bookmarkStart w:id="479" w:name="_Toc52574196"/>
      <w:bookmarkStart w:id="480" w:name="_Toc90724049"/>
      <w:r w:rsidRPr="001F4300">
        <w:t>4.2.15.6</w:t>
      </w:r>
      <w:r w:rsidRPr="001F4300">
        <w:tab/>
        <w:t>MAC Parameters</w:t>
      </w:r>
      <w:bookmarkEnd w:id="477"/>
      <w:bookmarkEnd w:id="478"/>
      <w:bookmarkEnd w:id="479"/>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481" w:name="_Hlk42609043"/>
            <w:r w:rsidRPr="001F4300">
              <w:rPr>
                <w:b/>
                <w:bCs/>
                <w:i/>
                <w:iCs/>
              </w:rPr>
              <w:t>lcid-ExtensionIAB-r16</w:t>
            </w:r>
          </w:p>
          <w:bookmarkEnd w:id="481"/>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482" w:name="_Hlk42609061"/>
            <w:r w:rsidRPr="001F4300">
              <w:rPr>
                <w:b/>
                <w:bCs/>
                <w:i/>
                <w:iCs/>
              </w:rPr>
              <w:t>preEmptiveBSR-r16</w:t>
            </w:r>
          </w:p>
          <w:bookmarkEnd w:id="482"/>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483" w:name="_Toc46488690"/>
      <w:bookmarkStart w:id="484" w:name="_Toc52574111"/>
      <w:bookmarkStart w:id="485" w:name="_Toc52574197"/>
      <w:bookmarkStart w:id="486" w:name="_Toc90724050"/>
      <w:r w:rsidRPr="001F4300">
        <w:t>4.2.15.7</w:t>
      </w:r>
      <w:r w:rsidRPr="001F4300">
        <w:tab/>
        <w:t>Physical layer parameters</w:t>
      </w:r>
      <w:bookmarkEnd w:id="483"/>
      <w:bookmarkEnd w:id="484"/>
      <w:bookmarkEnd w:id="485"/>
      <w:bookmarkEnd w:id="486"/>
    </w:p>
    <w:p w14:paraId="7C698F98" w14:textId="77777777" w:rsidR="00071325" w:rsidRPr="001F4300" w:rsidRDefault="00071325" w:rsidP="00071325">
      <w:pPr>
        <w:pStyle w:val="Heading5"/>
      </w:pPr>
      <w:bookmarkStart w:id="487" w:name="_Toc46488691"/>
      <w:bookmarkStart w:id="488" w:name="_Toc52574112"/>
      <w:bookmarkStart w:id="489" w:name="_Toc52574198"/>
      <w:bookmarkStart w:id="490" w:name="_Toc90724051"/>
      <w:r w:rsidRPr="001F4300">
        <w:t>4.2.15.7.1</w:t>
      </w:r>
      <w:r w:rsidRPr="001F4300">
        <w:tab/>
        <w:t>BandNR parameters</w:t>
      </w:r>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491" w:name="_Toc46488692"/>
      <w:bookmarkStart w:id="492" w:name="_Toc52574113"/>
      <w:bookmarkStart w:id="493" w:name="_Toc52574199"/>
      <w:bookmarkStart w:id="494" w:name="_Toc90724052"/>
      <w:r w:rsidRPr="001F4300">
        <w:t>4.2.15.7.2</w:t>
      </w:r>
      <w:r w:rsidRPr="001F4300">
        <w:tab/>
        <w:t>Phy-Parameters</w:t>
      </w:r>
      <w:bookmarkEnd w:id="491"/>
      <w:bookmarkEnd w:id="492"/>
      <w:bookmarkEnd w:id="493"/>
      <w:bookmarkEnd w:id="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495" w:name="_Toc46488693"/>
      <w:bookmarkStart w:id="496" w:name="_Toc52574114"/>
      <w:bookmarkStart w:id="497" w:name="_Toc52574200"/>
      <w:bookmarkStart w:id="498" w:name="_Toc90724053"/>
      <w:r w:rsidRPr="001F4300">
        <w:t>4.2.15.8</w:t>
      </w:r>
      <w:r w:rsidRPr="001F4300">
        <w:tab/>
        <w:t>MeasAndMobParameters Parameters</w:t>
      </w:r>
      <w:bookmarkEnd w:id="495"/>
      <w:bookmarkEnd w:id="496"/>
      <w:bookmarkEnd w:id="497"/>
      <w:bookmarkEnd w:id="4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499" w:name="_Toc46488694"/>
      <w:bookmarkStart w:id="500" w:name="_Toc52574115"/>
      <w:bookmarkStart w:id="501" w:name="_Toc52574201"/>
      <w:bookmarkStart w:id="502" w:name="_Toc90724054"/>
      <w:r w:rsidRPr="001F4300">
        <w:t>4.2.15.9</w:t>
      </w:r>
      <w:r w:rsidRPr="001F4300">
        <w:tab/>
        <w:t>MR-DC Parameters</w:t>
      </w:r>
      <w:bookmarkEnd w:id="499"/>
      <w:bookmarkEnd w:id="500"/>
      <w:bookmarkEnd w:id="501"/>
      <w:bookmarkEnd w:id="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503" w:name="_Toc46488695"/>
      <w:bookmarkStart w:id="504" w:name="_Toc52574116"/>
      <w:bookmarkStart w:id="505" w:name="_Toc52574202"/>
      <w:bookmarkStart w:id="506" w:name="_Toc90724055"/>
      <w:r w:rsidRPr="001F4300">
        <w:t>4.2.16</w:t>
      </w:r>
      <w:r w:rsidRPr="001F4300">
        <w:tab/>
        <w:t>Sidelink Parameters</w:t>
      </w:r>
      <w:bookmarkEnd w:id="503"/>
      <w:bookmarkEnd w:id="504"/>
      <w:bookmarkEnd w:id="505"/>
      <w:bookmarkEnd w:id="506"/>
    </w:p>
    <w:p w14:paraId="6E3487D2" w14:textId="77777777" w:rsidR="00071325" w:rsidRPr="001F4300" w:rsidRDefault="00071325" w:rsidP="00071325">
      <w:pPr>
        <w:pStyle w:val="Heading4"/>
      </w:pPr>
      <w:bookmarkStart w:id="507" w:name="_Toc46488696"/>
      <w:bookmarkStart w:id="508" w:name="_Toc52574117"/>
      <w:bookmarkStart w:id="509" w:name="_Toc52574203"/>
      <w:bookmarkStart w:id="510" w:name="_Toc90724056"/>
      <w:r w:rsidRPr="001F4300">
        <w:t>4.2.16.1</w:t>
      </w:r>
      <w:r w:rsidRPr="001F4300">
        <w:tab/>
        <w:t>Sidelink Parameters in NR</w:t>
      </w:r>
      <w:bookmarkEnd w:id="507"/>
      <w:bookmarkEnd w:id="508"/>
      <w:bookmarkEnd w:id="509"/>
      <w:bookmarkEnd w:id="510"/>
    </w:p>
    <w:p w14:paraId="704B734E" w14:textId="77777777" w:rsidR="00071325" w:rsidRPr="001F4300" w:rsidRDefault="00071325" w:rsidP="00071325">
      <w:pPr>
        <w:pStyle w:val="Heading5"/>
      </w:pPr>
      <w:bookmarkStart w:id="511" w:name="_Toc46488697"/>
      <w:bookmarkStart w:id="512" w:name="_Toc52574118"/>
      <w:bookmarkStart w:id="513" w:name="_Toc52574204"/>
      <w:bookmarkStart w:id="514" w:name="_Toc90724057"/>
      <w:r w:rsidRPr="001F4300">
        <w:t>4.2.16.1.1</w:t>
      </w:r>
      <w:r w:rsidRPr="001F4300">
        <w:tab/>
        <w:t>Sidelink General Parameters</w:t>
      </w:r>
      <w:bookmarkEnd w:id="511"/>
      <w:bookmarkEnd w:id="512"/>
      <w:bookmarkEnd w:id="513"/>
      <w:bookmarkEnd w:id="51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15" w:name="_Toc46488698"/>
      <w:bookmarkStart w:id="516" w:name="_Toc52574119"/>
      <w:bookmarkStart w:id="517" w:name="_Toc52574205"/>
      <w:bookmarkStart w:id="518" w:name="_Toc90724058"/>
      <w:r w:rsidRPr="001F4300">
        <w:t>4.2.16.1.2</w:t>
      </w:r>
      <w:r w:rsidRPr="001F4300">
        <w:tab/>
        <w:t>Sidelink PDCP Parameters</w:t>
      </w:r>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19" w:name="_Toc46488699"/>
      <w:bookmarkStart w:id="520" w:name="_Toc52574120"/>
      <w:bookmarkStart w:id="521" w:name="_Toc52574206"/>
      <w:bookmarkStart w:id="522" w:name="_Toc90724059"/>
      <w:r w:rsidRPr="001F4300">
        <w:t>4.2.16.1.3</w:t>
      </w:r>
      <w:r w:rsidRPr="001F4300">
        <w:tab/>
        <w:t>Sidelink RLC Parameters</w:t>
      </w:r>
      <w:bookmarkEnd w:id="519"/>
      <w:bookmarkEnd w:id="520"/>
      <w:bookmarkEnd w:id="521"/>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23" w:name="_Toc46488700"/>
      <w:bookmarkStart w:id="524" w:name="_Toc52574121"/>
      <w:bookmarkStart w:id="525" w:name="_Toc52574207"/>
      <w:bookmarkStart w:id="526" w:name="_Toc90724060"/>
      <w:r w:rsidRPr="001F4300">
        <w:t>4.2.16.1.4</w:t>
      </w:r>
      <w:r w:rsidRPr="001F4300">
        <w:tab/>
        <w:t>Sidelink MAC Parameters</w:t>
      </w:r>
      <w:bookmarkEnd w:id="523"/>
      <w:bookmarkEnd w:id="524"/>
      <w:bookmarkEnd w:id="525"/>
      <w:bookmarkEnd w:id="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27" w:name="_Toc46488701"/>
      <w:bookmarkStart w:id="528" w:name="_Toc52574122"/>
      <w:bookmarkStart w:id="529" w:name="_Toc52574208"/>
      <w:bookmarkStart w:id="530" w:name="_Toc90724061"/>
      <w:r w:rsidRPr="001F4300">
        <w:t>4.2.16.1.5</w:t>
      </w:r>
      <w:r w:rsidRPr="001F4300">
        <w:tab/>
        <w:t>Other PHY parameters</w:t>
      </w:r>
      <w:bookmarkEnd w:id="527"/>
      <w:bookmarkEnd w:id="528"/>
      <w:bookmarkEnd w:id="529"/>
      <w:bookmarkEnd w:id="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31" w:name="_Toc52574123"/>
      <w:bookmarkStart w:id="532" w:name="_Toc52574209"/>
      <w:bookmarkStart w:id="533" w:name="_Toc90724062"/>
      <w:r w:rsidRPr="001F4300">
        <w:t>4.2.16.1.6</w:t>
      </w:r>
      <w:r w:rsidRPr="001F4300">
        <w:tab/>
      </w:r>
      <w:r w:rsidRPr="001F4300">
        <w:rPr>
          <w:i/>
        </w:rPr>
        <w:t>BandSidelink</w:t>
      </w:r>
      <w:r w:rsidRPr="001F4300">
        <w:t xml:space="preserve"> Parameters</w:t>
      </w:r>
      <w:bookmarkEnd w:id="531"/>
      <w:bookmarkEnd w:id="532"/>
      <w:bookmarkEnd w:id="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34" w:name="_Toc90724063"/>
      <w:r w:rsidRPr="001F4300">
        <w:t>4.2.16.1.7</w:t>
      </w:r>
      <w:r w:rsidRPr="001F4300">
        <w:tab/>
      </w:r>
      <w:r w:rsidRPr="001F4300">
        <w:rPr>
          <w:i/>
        </w:rPr>
        <w:t xml:space="preserve">BandCombinationListSidelinkEUTRA-NR </w:t>
      </w:r>
      <w:r w:rsidRPr="001F4300">
        <w:t>Parameters</w:t>
      </w:r>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35" w:name="_Toc46488702"/>
      <w:bookmarkStart w:id="536" w:name="_Toc52574124"/>
      <w:bookmarkStart w:id="537" w:name="_Toc52574210"/>
      <w:bookmarkStart w:id="538" w:name="_Toc90724064"/>
      <w:bookmarkStart w:id="539" w:name="_Hlk46487506"/>
      <w:r w:rsidRPr="001F4300">
        <w:t>4.2.16.2</w:t>
      </w:r>
      <w:r w:rsidRPr="001F4300">
        <w:tab/>
        <w:t>Sidelink Parameters in E-UTRA</w:t>
      </w:r>
      <w:bookmarkEnd w:id="535"/>
      <w:bookmarkEnd w:id="536"/>
      <w:bookmarkEnd w:id="537"/>
      <w:bookmarkEnd w:id="5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40"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40"/>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39"/>
    </w:tbl>
    <w:p w14:paraId="6899988D" w14:textId="77777777" w:rsidR="00071325" w:rsidRPr="001F4300" w:rsidRDefault="00071325" w:rsidP="00071325"/>
    <w:p w14:paraId="677E5A79" w14:textId="77777777" w:rsidR="00071325" w:rsidRPr="001F4300" w:rsidRDefault="00071325" w:rsidP="00071325">
      <w:pPr>
        <w:pStyle w:val="Heading5"/>
      </w:pPr>
      <w:bookmarkStart w:id="541" w:name="_Toc46488703"/>
      <w:bookmarkStart w:id="542" w:name="_Toc52574125"/>
      <w:bookmarkStart w:id="543" w:name="_Toc52574211"/>
      <w:bookmarkStart w:id="544" w:name="_Toc90724065"/>
      <w:r w:rsidRPr="001F4300">
        <w:t>4.2.16.2.1</w:t>
      </w:r>
      <w:r w:rsidRPr="001F4300">
        <w:tab/>
      </w:r>
      <w:r w:rsidRPr="001F4300">
        <w:rPr>
          <w:i/>
        </w:rPr>
        <w:t>BandSideLinkEUTRA</w:t>
      </w:r>
      <w:r w:rsidRPr="001F4300">
        <w:t xml:space="preserve"> parameters</w:t>
      </w:r>
      <w:bookmarkEnd w:id="541"/>
      <w:bookmarkEnd w:id="542"/>
      <w:bookmarkEnd w:id="543"/>
      <w:bookmarkEnd w:id="5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45" w:name="_Toc46488704"/>
      <w:bookmarkStart w:id="546" w:name="_Toc52574126"/>
      <w:bookmarkStart w:id="547" w:name="_Toc52574212"/>
      <w:bookmarkStart w:id="548" w:name="_Toc90724066"/>
      <w:r w:rsidRPr="001F4300">
        <w:t>4.2.17</w:t>
      </w:r>
      <w:r w:rsidRPr="001F4300">
        <w:tab/>
        <w:t>SON parameters</w:t>
      </w:r>
      <w:bookmarkEnd w:id="545"/>
      <w:bookmarkEnd w:id="546"/>
      <w:bookmarkEnd w:id="547"/>
      <w:bookmarkEnd w:id="54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549" w:name="_Toc46488705"/>
      <w:bookmarkStart w:id="550" w:name="_Toc52574127"/>
      <w:bookmarkStart w:id="551" w:name="_Toc52574213"/>
      <w:bookmarkStart w:id="552" w:name="_Toc90724067"/>
      <w:r w:rsidRPr="001F4300">
        <w:t>4.2.18</w:t>
      </w:r>
      <w:r w:rsidRPr="001F4300">
        <w:tab/>
        <w:t>UE-based performance measurement parameters</w:t>
      </w:r>
      <w:bookmarkEnd w:id="549"/>
      <w:bookmarkEnd w:id="550"/>
      <w:bookmarkEnd w:id="551"/>
      <w:bookmarkEnd w:id="5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553" w:name="_Toc46488706"/>
      <w:bookmarkStart w:id="554" w:name="_Toc52574128"/>
      <w:bookmarkStart w:id="555" w:name="_Toc52574214"/>
      <w:bookmarkStart w:id="556" w:name="_Toc90724068"/>
      <w:r w:rsidRPr="001F4300">
        <w:t>4.2.19</w:t>
      </w:r>
      <w:r w:rsidRPr="001F4300">
        <w:tab/>
        <w:t>High speed parameters</w:t>
      </w:r>
      <w:bookmarkEnd w:id="553"/>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20A0B210" w14:textId="51F79D84" w:rsidR="0036088D" w:rsidRDefault="0036088D" w:rsidP="0036088D"/>
    <w:p w14:paraId="688CE511" w14:textId="77777777" w:rsidR="00071325" w:rsidRPr="001F4300" w:rsidRDefault="00071325" w:rsidP="0026000E"/>
    <w:p w14:paraId="003CB8F6" w14:textId="77777777" w:rsidR="004277B0" w:rsidRPr="001F4300" w:rsidRDefault="004771F0" w:rsidP="006A36A0">
      <w:pPr>
        <w:pStyle w:val="Heading1"/>
      </w:pPr>
      <w:bookmarkStart w:id="557" w:name="_Toc12750913"/>
      <w:bookmarkStart w:id="558" w:name="_Toc29382278"/>
      <w:bookmarkStart w:id="559" w:name="_Toc37093395"/>
      <w:bookmarkStart w:id="560" w:name="_Toc37238671"/>
      <w:bookmarkStart w:id="561" w:name="_Toc37238785"/>
      <w:bookmarkStart w:id="562" w:name="_Toc46488707"/>
      <w:bookmarkStart w:id="563" w:name="_Toc52574129"/>
      <w:bookmarkStart w:id="564" w:name="_Toc52574215"/>
      <w:bookmarkStart w:id="565" w:name="_Toc90724069"/>
      <w:r w:rsidRPr="001F4300">
        <w:t>5</w:t>
      </w:r>
      <w:r w:rsidR="004277B0" w:rsidRPr="001F4300">
        <w:tab/>
        <w:t>Optional features without UE radio access capability</w:t>
      </w:r>
      <w:r w:rsidR="0002186C" w:rsidRPr="001F4300">
        <w:t xml:space="preserve"> parameters</w:t>
      </w:r>
      <w:bookmarkEnd w:id="557"/>
      <w:bookmarkEnd w:id="558"/>
      <w:bookmarkEnd w:id="559"/>
      <w:bookmarkEnd w:id="560"/>
      <w:bookmarkEnd w:id="561"/>
      <w:bookmarkEnd w:id="562"/>
      <w:bookmarkEnd w:id="563"/>
      <w:bookmarkEnd w:id="564"/>
      <w:bookmarkEnd w:id="565"/>
    </w:p>
    <w:p w14:paraId="34906B8B" w14:textId="77777777" w:rsidR="000F0548" w:rsidRPr="001F4300" w:rsidRDefault="000F0548" w:rsidP="000F0548">
      <w:pPr>
        <w:pStyle w:val="Heading2"/>
      </w:pPr>
      <w:bookmarkStart w:id="566" w:name="_Toc46488708"/>
      <w:bookmarkStart w:id="567" w:name="_Toc52574130"/>
      <w:bookmarkStart w:id="568" w:name="_Toc52574216"/>
      <w:bookmarkStart w:id="569" w:name="_Toc90724070"/>
      <w:r w:rsidRPr="001F4300">
        <w:t>5.1</w:t>
      </w:r>
      <w:r w:rsidRPr="001F4300">
        <w:tab/>
        <w:t>PWS features</w:t>
      </w:r>
      <w:bookmarkEnd w:id="566"/>
      <w:bookmarkEnd w:id="567"/>
      <w:bookmarkEnd w:id="568"/>
      <w:bookmarkEnd w:id="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570"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70"/>
    </w:tbl>
    <w:p w14:paraId="02B28061" w14:textId="77777777" w:rsidR="000F0548" w:rsidRPr="001F4300" w:rsidRDefault="000F0548" w:rsidP="00234276"/>
    <w:p w14:paraId="14F3C5C9" w14:textId="77777777" w:rsidR="000F0548" w:rsidRPr="001F4300" w:rsidRDefault="000F0548" w:rsidP="00234276">
      <w:pPr>
        <w:pStyle w:val="Heading2"/>
      </w:pPr>
      <w:bookmarkStart w:id="571" w:name="_Toc46488709"/>
      <w:bookmarkStart w:id="572" w:name="_Toc52574131"/>
      <w:bookmarkStart w:id="573" w:name="_Toc52574217"/>
      <w:bookmarkStart w:id="574" w:name="_Toc90724071"/>
      <w:r w:rsidRPr="001F4300">
        <w:t>5.2</w:t>
      </w:r>
      <w:r w:rsidRPr="001F4300">
        <w:tab/>
        <w:t>UE receiver features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575" w:name="_Hlk40622094"/>
    </w:p>
    <w:p w14:paraId="7BFB26F2" w14:textId="77777777" w:rsidR="000F0548" w:rsidRPr="001F4300" w:rsidRDefault="000F0548" w:rsidP="000F0548">
      <w:pPr>
        <w:pStyle w:val="Heading2"/>
      </w:pPr>
      <w:bookmarkStart w:id="576" w:name="_Toc46488710"/>
      <w:bookmarkStart w:id="577" w:name="_Toc52574132"/>
      <w:bookmarkStart w:id="578" w:name="_Toc52574218"/>
      <w:bookmarkStart w:id="579" w:name="_Toc90724072"/>
      <w:r w:rsidRPr="001F4300">
        <w:t>5.3</w:t>
      </w:r>
      <w:r w:rsidRPr="001F4300">
        <w:tab/>
        <w:t>RRC connection</w:t>
      </w:r>
      <w:bookmarkEnd w:id="576"/>
      <w:bookmarkEnd w:id="577"/>
      <w:bookmarkEnd w:id="578"/>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580"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575"/>
      <w:bookmarkEnd w:id="580"/>
    </w:tbl>
    <w:p w14:paraId="6F697954" w14:textId="77777777" w:rsidR="00172633" w:rsidRPr="001F4300" w:rsidRDefault="00172633" w:rsidP="00172633"/>
    <w:p w14:paraId="3C6074DE" w14:textId="77777777" w:rsidR="00172633" w:rsidRPr="001F4300" w:rsidRDefault="00172633" w:rsidP="00172633">
      <w:pPr>
        <w:pStyle w:val="Heading2"/>
      </w:pPr>
      <w:bookmarkStart w:id="581" w:name="_Toc52574133"/>
      <w:bookmarkStart w:id="582" w:name="_Toc52574219"/>
      <w:bookmarkStart w:id="583" w:name="_Toc90724073"/>
      <w:r w:rsidRPr="001F4300">
        <w:t>5.4</w:t>
      </w:r>
      <w:r w:rsidRPr="001F4300">
        <w:tab/>
        <w:t>Other features</w:t>
      </w:r>
      <w:bookmarkEnd w:id="581"/>
      <w:bookmarkEnd w:id="582"/>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584" w:name="_Toc52574134"/>
      <w:bookmarkStart w:id="585" w:name="_Toc52574220"/>
      <w:bookmarkStart w:id="586" w:name="_Toc90724074"/>
      <w:r w:rsidRPr="001F4300">
        <w:t>5.5</w:t>
      </w:r>
      <w:r w:rsidRPr="001F4300">
        <w:tab/>
        <w:t>Sidelink Features</w:t>
      </w:r>
      <w:bookmarkEnd w:id="584"/>
      <w:bookmarkEnd w:id="585"/>
      <w:bookmarkEnd w:id="5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587" w:name="_Toc90724075"/>
      <w:r w:rsidRPr="001F4300">
        <w:t>5.6</w:t>
      </w:r>
      <w:r w:rsidRPr="001F4300">
        <w:tab/>
        <w:t>RRM measurement features</w:t>
      </w:r>
      <w:bookmarkEnd w:id="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588" w:name="_Toc90724076"/>
      <w:r w:rsidRPr="001F4300">
        <w:t>5.7</w:t>
      </w:r>
      <w:r w:rsidRPr="001F4300">
        <w:tab/>
        <w:t>MDT and SON features</w:t>
      </w:r>
      <w:bookmarkEnd w:id="5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589" w:name="_Toc12750914"/>
      <w:bookmarkStart w:id="590" w:name="_Toc29382279"/>
      <w:bookmarkStart w:id="591" w:name="_Toc37093396"/>
      <w:bookmarkStart w:id="592" w:name="_Toc37238672"/>
      <w:bookmarkStart w:id="593" w:name="_Toc37238786"/>
      <w:bookmarkStart w:id="594" w:name="_Toc46488711"/>
      <w:bookmarkStart w:id="595" w:name="_Toc52574135"/>
      <w:bookmarkStart w:id="596" w:name="_Toc52574221"/>
      <w:bookmarkStart w:id="597" w:name="_Toc90724077"/>
      <w:r w:rsidRPr="001F4300">
        <w:t>6</w:t>
      </w:r>
      <w:r w:rsidR="004277B0" w:rsidRPr="001F4300">
        <w:tab/>
        <w:t>Conditionally mandatory features</w:t>
      </w:r>
      <w:r w:rsidR="00926B86" w:rsidRPr="001F4300">
        <w:t xml:space="preserve"> without UE radio access capability parameters</w:t>
      </w:r>
      <w:bookmarkEnd w:id="589"/>
      <w:bookmarkEnd w:id="590"/>
      <w:bookmarkEnd w:id="591"/>
      <w:bookmarkEnd w:id="592"/>
      <w:bookmarkEnd w:id="593"/>
      <w:bookmarkEnd w:id="594"/>
      <w:bookmarkEnd w:id="595"/>
      <w:bookmarkEnd w:id="596"/>
      <w:bookmarkEnd w:id="5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598" w:name="_Toc12750915"/>
      <w:bookmarkStart w:id="599" w:name="_Toc29382280"/>
      <w:bookmarkStart w:id="600" w:name="_Toc37093397"/>
      <w:bookmarkStart w:id="601" w:name="_Toc37238673"/>
      <w:bookmarkStart w:id="602" w:name="_Toc37238787"/>
      <w:bookmarkStart w:id="603" w:name="_Toc46488712"/>
      <w:bookmarkStart w:id="604" w:name="_Toc52574136"/>
      <w:bookmarkStart w:id="605" w:name="_Toc52574222"/>
      <w:bookmarkStart w:id="606" w:name="_Toc90724078"/>
      <w:r w:rsidRPr="001F4300">
        <w:t>7</w:t>
      </w:r>
      <w:r w:rsidR="005B3242" w:rsidRPr="001F4300">
        <w:tab/>
      </w:r>
      <w:r w:rsidR="00926B86" w:rsidRPr="001F4300">
        <w:t>Void</w:t>
      </w:r>
      <w:bookmarkEnd w:id="598"/>
      <w:bookmarkEnd w:id="599"/>
      <w:bookmarkEnd w:id="600"/>
      <w:bookmarkEnd w:id="601"/>
      <w:bookmarkEnd w:id="602"/>
      <w:bookmarkEnd w:id="603"/>
      <w:bookmarkEnd w:id="604"/>
      <w:bookmarkEnd w:id="605"/>
      <w:bookmarkEnd w:id="606"/>
    </w:p>
    <w:p w14:paraId="02890347" w14:textId="77777777" w:rsidR="00512DCE" w:rsidRPr="001F4300" w:rsidRDefault="00512DCE" w:rsidP="00512DCE">
      <w:pPr>
        <w:pStyle w:val="Heading1"/>
        <w:rPr>
          <w:rFonts w:eastAsia="SimSun"/>
          <w:lang w:eastAsia="zh-CN"/>
        </w:rPr>
      </w:pPr>
      <w:bookmarkStart w:id="607" w:name="_Toc12750916"/>
      <w:bookmarkStart w:id="608" w:name="_Toc29382281"/>
      <w:bookmarkStart w:id="609" w:name="_Toc37093398"/>
      <w:bookmarkStart w:id="610" w:name="_Toc37238674"/>
      <w:bookmarkStart w:id="611" w:name="_Toc37238788"/>
      <w:bookmarkStart w:id="612" w:name="_Toc46488713"/>
      <w:bookmarkStart w:id="613" w:name="_Toc52574137"/>
      <w:bookmarkStart w:id="614" w:name="_Toc52574223"/>
      <w:bookmarkStart w:id="615"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607"/>
      <w:bookmarkEnd w:id="608"/>
      <w:bookmarkEnd w:id="609"/>
      <w:bookmarkEnd w:id="610"/>
      <w:bookmarkEnd w:id="611"/>
      <w:bookmarkEnd w:id="612"/>
      <w:bookmarkEnd w:id="613"/>
      <w:bookmarkEnd w:id="614"/>
      <w:bookmarkEnd w:id="615"/>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4113"/>
        <w:gridCol w:w="2834"/>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6958BD09"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616" w:name="_Toc29382282"/>
      <w:bookmarkStart w:id="617" w:name="_Toc37093399"/>
      <w:bookmarkStart w:id="618" w:name="_Toc37238675"/>
      <w:bookmarkStart w:id="619" w:name="_Toc37238789"/>
      <w:bookmarkStart w:id="620" w:name="_Toc46488714"/>
      <w:bookmarkStart w:id="621" w:name="_Toc52574138"/>
      <w:bookmarkStart w:id="622" w:name="_Toc52574224"/>
      <w:bookmarkStart w:id="623" w:name="_Toc90724080"/>
      <w:bookmarkStart w:id="624" w:name="historyclause"/>
      <w:bookmarkStart w:id="625" w:name="_Toc12750917"/>
      <w:r w:rsidR="00ED6979" w:rsidRPr="001F4300">
        <w:t>Annex A (normative):</w:t>
      </w:r>
      <w:r w:rsidR="0025436F" w:rsidRPr="001F4300">
        <w:br/>
      </w:r>
      <w:r w:rsidR="005003EC" w:rsidRPr="001F4300">
        <w:t>Differentiation of capabilities</w:t>
      </w:r>
      <w:bookmarkEnd w:id="616"/>
      <w:bookmarkEnd w:id="617"/>
      <w:bookmarkEnd w:id="618"/>
      <w:bookmarkEnd w:id="619"/>
      <w:bookmarkEnd w:id="620"/>
      <w:bookmarkEnd w:id="621"/>
      <w:bookmarkEnd w:id="622"/>
      <w:bookmarkEnd w:id="623"/>
    </w:p>
    <w:p w14:paraId="1C5DFB02" w14:textId="729BC9AA" w:rsidR="00ED6979" w:rsidRPr="001F4300" w:rsidRDefault="0025436F" w:rsidP="00C4117E">
      <w:pPr>
        <w:pStyle w:val="Heading1"/>
      </w:pPr>
      <w:bookmarkStart w:id="626" w:name="_Toc29382283"/>
      <w:bookmarkStart w:id="627" w:name="_Toc37093400"/>
      <w:bookmarkStart w:id="628" w:name="_Toc37238676"/>
      <w:bookmarkStart w:id="629" w:name="_Toc37238790"/>
      <w:bookmarkStart w:id="630" w:name="_Toc46488715"/>
      <w:bookmarkStart w:id="631" w:name="_Toc52574139"/>
      <w:bookmarkStart w:id="632" w:name="_Toc52574225"/>
      <w:bookmarkStart w:id="633" w:name="_Toc90724081"/>
      <w:r w:rsidRPr="001F4300">
        <w:t>A</w:t>
      </w:r>
      <w:r w:rsidR="00ED6979" w:rsidRPr="001F4300">
        <w:t>.1:</w:t>
      </w:r>
      <w:r w:rsidR="00D118D7" w:rsidRPr="001F4300">
        <w:tab/>
      </w:r>
      <w:r w:rsidR="00ED6979" w:rsidRPr="001F4300">
        <w:t>TDD/FDD differentiation of capabilities in TDD-FDD CA</w:t>
      </w:r>
      <w:bookmarkEnd w:id="626"/>
      <w:bookmarkEnd w:id="627"/>
      <w:bookmarkEnd w:id="628"/>
      <w:bookmarkEnd w:id="629"/>
      <w:bookmarkEnd w:id="630"/>
      <w:bookmarkEnd w:id="631"/>
      <w:bookmarkEnd w:id="632"/>
      <w:bookmarkEnd w:id="633"/>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634" w:name="_Toc29382284"/>
      <w:bookmarkStart w:id="635" w:name="_Toc37093401"/>
      <w:bookmarkStart w:id="636" w:name="_Toc37238677"/>
      <w:bookmarkStart w:id="637" w:name="_Toc37238791"/>
      <w:bookmarkStart w:id="638" w:name="_Toc46488716"/>
      <w:bookmarkStart w:id="639" w:name="_Toc52574140"/>
      <w:bookmarkStart w:id="640" w:name="_Toc52574226"/>
      <w:bookmarkStart w:id="641" w:name="_Toc90724082"/>
      <w:r w:rsidRPr="001F4300">
        <w:t>A</w:t>
      </w:r>
      <w:r w:rsidR="00ED6979" w:rsidRPr="001F4300">
        <w:t>.2:</w:t>
      </w:r>
      <w:r w:rsidRPr="001F4300">
        <w:tab/>
      </w:r>
      <w:r w:rsidR="00ED6979" w:rsidRPr="001F4300">
        <w:t>FR1/FR2 differentiation of capabilities in FR1-FR2 CA</w:t>
      </w:r>
      <w:bookmarkEnd w:id="634"/>
      <w:bookmarkEnd w:id="635"/>
      <w:bookmarkEnd w:id="636"/>
      <w:bookmarkEnd w:id="637"/>
      <w:bookmarkEnd w:id="638"/>
      <w:bookmarkEnd w:id="639"/>
      <w:bookmarkEnd w:id="640"/>
      <w:bookmarkEnd w:id="641"/>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642" w:name="_Toc46488717"/>
      <w:bookmarkStart w:id="643" w:name="_Toc52574141"/>
      <w:bookmarkStart w:id="644" w:name="_Toc52574227"/>
      <w:bookmarkStart w:id="645" w:name="_Toc90724083"/>
      <w:r w:rsidRPr="001F4300">
        <w:t>A.3:</w:t>
      </w:r>
      <w:r w:rsidRPr="001F4300">
        <w:tab/>
        <w:t>TDD/FDD differentiation of capabilities for sidelink</w:t>
      </w:r>
      <w:bookmarkEnd w:id="642"/>
      <w:bookmarkEnd w:id="643"/>
      <w:bookmarkEnd w:id="644"/>
      <w:bookmarkEnd w:id="645"/>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646" w:name="_Toc46488718"/>
      <w:bookmarkStart w:id="647" w:name="_Toc52574142"/>
      <w:bookmarkStart w:id="648" w:name="_Toc52574228"/>
      <w:bookmarkStart w:id="649" w:name="_Toc90724084"/>
      <w:r w:rsidRPr="001F4300">
        <w:t>A.4:</w:t>
      </w:r>
      <w:r w:rsidRPr="001F4300">
        <w:tab/>
        <w:t>Sidelink capabilities applicable to Uu and PC5</w:t>
      </w:r>
      <w:bookmarkEnd w:id="646"/>
      <w:bookmarkEnd w:id="647"/>
      <w:bookmarkEnd w:id="648"/>
      <w:bookmarkEnd w:id="649"/>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650" w:name="_Toc90724085"/>
      <w:r w:rsidRPr="001F4300">
        <w:t>A.5:</w:t>
      </w:r>
      <w:r w:rsidRPr="001F4300">
        <w:tab/>
        <w:t>General differentiation of capabilities in Cross-Carrier operation</w:t>
      </w:r>
      <w:bookmarkEnd w:id="650"/>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651" w:name="_Toc46488719"/>
      <w:bookmarkStart w:id="652" w:name="_Toc52574143"/>
      <w:bookmarkStart w:id="653" w:name="_Toc52574229"/>
      <w:bookmarkStart w:id="654" w:name="_Toc90724086"/>
      <w:r w:rsidRPr="001F4300">
        <w:t>Annex B</w:t>
      </w:r>
      <w:r w:rsidR="00863493" w:rsidRPr="001F4300">
        <w:t xml:space="preserve"> (informative)</w:t>
      </w:r>
      <w:r w:rsidRPr="001F4300">
        <w:t>:</w:t>
      </w:r>
      <w:r w:rsidRPr="001F4300">
        <w:br/>
        <w:t>UE capability indication for UE capabilities with both FDD/TDD and FR1/FR2 differentiations</w:t>
      </w:r>
      <w:bookmarkEnd w:id="651"/>
      <w:bookmarkEnd w:id="652"/>
      <w:bookmarkEnd w:id="653"/>
      <w:bookmarkEnd w:id="654"/>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624"/>
    <w:bookmarkEnd w:id="625"/>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53C4684A" w14:textId="6F720B3C"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NR_pos_enh-Core" w:date="2022-02-24T14:24:00Z" w:initials="I">
    <w:p w14:paraId="212934B9" w14:textId="03F91FDA" w:rsidR="007E5EF7" w:rsidRDefault="007E5EF7">
      <w:pPr>
        <w:pStyle w:val="CommentText"/>
      </w:pPr>
      <w:r>
        <w:rPr>
          <w:rStyle w:val="CommentReference"/>
        </w:rPr>
        <w:annotationRef/>
      </w:r>
      <w:r>
        <w:t>Pos 27-11</w:t>
      </w:r>
    </w:p>
  </w:comment>
  <w:comment w:id="214" w:author="NR_pos_enh-Core" w:date="2022-02-24T14:24:00Z" w:initials="I">
    <w:p w14:paraId="742FE6C2" w14:textId="0C08949A" w:rsidR="007E5EF7" w:rsidRDefault="007E5EF7">
      <w:pPr>
        <w:pStyle w:val="CommentText"/>
      </w:pPr>
      <w:r>
        <w:rPr>
          <w:rStyle w:val="CommentReference"/>
        </w:rPr>
        <w:annotationRef/>
      </w:r>
      <w:r>
        <w:t>Pos 27-10</w:t>
      </w:r>
    </w:p>
  </w:comment>
  <w:comment w:id="381" w:author="NR_pos_enh-Core" w:date="2022-02-24T14:24:00Z" w:initials="I">
    <w:p w14:paraId="70F8A3D8" w14:textId="509AE97C" w:rsidR="007E5EF7" w:rsidRDefault="007E5EF7">
      <w:pPr>
        <w:pStyle w:val="CommentText"/>
      </w:pPr>
      <w:r>
        <w:rPr>
          <w:rStyle w:val="CommentReference"/>
        </w:rPr>
        <w:annotationRef/>
      </w:r>
      <w:r>
        <w:t>Pos RAN4 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934B9" w15:done="0"/>
  <w15:commentEx w15:paraId="742FE6C2" w15:done="0"/>
  <w15:commentEx w15:paraId="70F8A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996" w16cex:dateUtc="2022-02-15T14:37:00Z"/>
  <w16cex:commentExtensible w16cex:durableId="25B6A9BB" w16cex:dateUtc="2022-02-15T14:37:00Z"/>
  <w16cex:commentExtensible w16cex:durableId="25B6AA5C" w16cex:dateUtc="2022-02-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934B9" w16cid:durableId="25B6A996"/>
  <w16cid:commentId w16cid:paraId="742FE6C2" w16cid:durableId="25B6A9BB"/>
  <w16cid:commentId w16cid:paraId="70F8A3D8" w16cid:durableId="25B6A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6AB4" w14:textId="77777777" w:rsidR="00CA68CA" w:rsidRDefault="00CA68CA">
      <w:r>
        <w:separator/>
      </w:r>
    </w:p>
  </w:endnote>
  <w:endnote w:type="continuationSeparator" w:id="0">
    <w:p w14:paraId="29E28731" w14:textId="77777777" w:rsidR="00CA68CA" w:rsidRDefault="00CA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7E5EF7" w:rsidRDefault="007E5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7E5EF7" w:rsidRDefault="007E5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7E5EF7" w:rsidRDefault="007E5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7E5EF7" w:rsidRPr="00663DBD" w:rsidRDefault="007E5EF7"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BB2B" w14:textId="77777777" w:rsidR="00CA68CA" w:rsidRDefault="00CA68CA">
      <w:r>
        <w:separator/>
      </w:r>
    </w:p>
  </w:footnote>
  <w:footnote w:type="continuationSeparator" w:id="0">
    <w:p w14:paraId="68872D08" w14:textId="77777777" w:rsidR="00CA68CA" w:rsidRDefault="00CA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7E5EF7" w:rsidRDefault="007E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7E5EF7" w:rsidRDefault="007E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7E5EF7" w:rsidRDefault="007E5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7E5EF7" w:rsidRDefault="007E5EF7">
    <w:pPr>
      <w:pStyle w:val="Header"/>
    </w:pPr>
  </w:p>
  <w:p w14:paraId="2398AB45" w14:textId="77777777" w:rsidR="007E5EF7" w:rsidRDefault="007E5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4D00"/>
    <w:rsid w:val="000655A6"/>
    <w:rsid w:val="00066D17"/>
    <w:rsid w:val="00071325"/>
    <w:rsid w:val="000732DB"/>
    <w:rsid w:val="0007394B"/>
    <w:rsid w:val="00073C3A"/>
    <w:rsid w:val="000750D7"/>
    <w:rsid w:val="00080512"/>
    <w:rsid w:val="00081B67"/>
    <w:rsid w:val="00082137"/>
    <w:rsid w:val="000824AD"/>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3F11"/>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54831"/>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1E93"/>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56B85"/>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04B6"/>
    <w:rsid w:val="002A1D06"/>
    <w:rsid w:val="002A2496"/>
    <w:rsid w:val="002A32C4"/>
    <w:rsid w:val="002A39DE"/>
    <w:rsid w:val="002A62B5"/>
    <w:rsid w:val="002A6579"/>
    <w:rsid w:val="002B412A"/>
    <w:rsid w:val="002B51D4"/>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BDE"/>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5B8A"/>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04F2"/>
    <w:rsid w:val="004613E8"/>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9794B"/>
    <w:rsid w:val="004B132C"/>
    <w:rsid w:val="004B1BEF"/>
    <w:rsid w:val="004B4F33"/>
    <w:rsid w:val="004B730B"/>
    <w:rsid w:val="004C0A8C"/>
    <w:rsid w:val="004C1B4C"/>
    <w:rsid w:val="004C4624"/>
    <w:rsid w:val="004C6EFF"/>
    <w:rsid w:val="004D0CD5"/>
    <w:rsid w:val="004D292D"/>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5DAF"/>
    <w:rsid w:val="00566432"/>
    <w:rsid w:val="00577B80"/>
    <w:rsid w:val="005861A6"/>
    <w:rsid w:val="00587266"/>
    <w:rsid w:val="005954E1"/>
    <w:rsid w:val="00595EBB"/>
    <w:rsid w:val="005A150C"/>
    <w:rsid w:val="005A3C38"/>
    <w:rsid w:val="005A45BB"/>
    <w:rsid w:val="005A561B"/>
    <w:rsid w:val="005A5669"/>
    <w:rsid w:val="005B2C21"/>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111A"/>
    <w:rsid w:val="006826B2"/>
    <w:rsid w:val="0068423E"/>
    <w:rsid w:val="00684D5A"/>
    <w:rsid w:val="00686BCC"/>
    <w:rsid w:val="00690468"/>
    <w:rsid w:val="00694780"/>
    <w:rsid w:val="006A26BB"/>
    <w:rsid w:val="006A26E2"/>
    <w:rsid w:val="006A36A0"/>
    <w:rsid w:val="006A4EA4"/>
    <w:rsid w:val="006B2C8C"/>
    <w:rsid w:val="006B3ED6"/>
    <w:rsid w:val="006C0B72"/>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4D10"/>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1A3"/>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36A2"/>
    <w:rsid w:val="0078557D"/>
    <w:rsid w:val="007938B2"/>
    <w:rsid w:val="0079485E"/>
    <w:rsid w:val="00796426"/>
    <w:rsid w:val="007A1DFB"/>
    <w:rsid w:val="007A6091"/>
    <w:rsid w:val="007A6E60"/>
    <w:rsid w:val="007B05D3"/>
    <w:rsid w:val="007B3AF2"/>
    <w:rsid w:val="007B4F87"/>
    <w:rsid w:val="007C0421"/>
    <w:rsid w:val="007C320F"/>
    <w:rsid w:val="007C381F"/>
    <w:rsid w:val="007C4370"/>
    <w:rsid w:val="007C4949"/>
    <w:rsid w:val="007C51A2"/>
    <w:rsid w:val="007C57D2"/>
    <w:rsid w:val="007C6FCE"/>
    <w:rsid w:val="007E07E2"/>
    <w:rsid w:val="007E32E9"/>
    <w:rsid w:val="007E3C1A"/>
    <w:rsid w:val="007E4E5F"/>
    <w:rsid w:val="007E5899"/>
    <w:rsid w:val="007E5976"/>
    <w:rsid w:val="007E5EF7"/>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02E7"/>
    <w:rsid w:val="008744B3"/>
    <w:rsid w:val="008768CA"/>
    <w:rsid w:val="0088118B"/>
    <w:rsid w:val="00883579"/>
    <w:rsid w:val="008878FB"/>
    <w:rsid w:val="00890F8B"/>
    <w:rsid w:val="00893792"/>
    <w:rsid w:val="00895C8C"/>
    <w:rsid w:val="00897669"/>
    <w:rsid w:val="008A4146"/>
    <w:rsid w:val="008A4439"/>
    <w:rsid w:val="008A6552"/>
    <w:rsid w:val="008B0185"/>
    <w:rsid w:val="008B0B7A"/>
    <w:rsid w:val="008B3C27"/>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0932"/>
    <w:rsid w:val="0096192B"/>
    <w:rsid w:val="00963B9B"/>
    <w:rsid w:val="009660B9"/>
    <w:rsid w:val="00967EA0"/>
    <w:rsid w:val="009741DA"/>
    <w:rsid w:val="0098739F"/>
    <w:rsid w:val="00990541"/>
    <w:rsid w:val="0099124D"/>
    <w:rsid w:val="009915D1"/>
    <w:rsid w:val="00992C67"/>
    <w:rsid w:val="00996880"/>
    <w:rsid w:val="009A26FF"/>
    <w:rsid w:val="009A4219"/>
    <w:rsid w:val="009A4388"/>
    <w:rsid w:val="009A5D76"/>
    <w:rsid w:val="009A7427"/>
    <w:rsid w:val="009A7DF8"/>
    <w:rsid w:val="009B2C0B"/>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4AAC"/>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5F65"/>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758FA"/>
    <w:rsid w:val="00B83245"/>
    <w:rsid w:val="00B8541F"/>
    <w:rsid w:val="00B86133"/>
    <w:rsid w:val="00B8621B"/>
    <w:rsid w:val="00B86C92"/>
    <w:rsid w:val="00B87783"/>
    <w:rsid w:val="00B878A4"/>
    <w:rsid w:val="00B879A0"/>
    <w:rsid w:val="00B90982"/>
    <w:rsid w:val="00B91F2C"/>
    <w:rsid w:val="00B93E6D"/>
    <w:rsid w:val="00B9431B"/>
    <w:rsid w:val="00B96BBD"/>
    <w:rsid w:val="00B97E1C"/>
    <w:rsid w:val="00BA291C"/>
    <w:rsid w:val="00BA4E7A"/>
    <w:rsid w:val="00BB33B8"/>
    <w:rsid w:val="00BC0F1A"/>
    <w:rsid w:val="00BC0F7D"/>
    <w:rsid w:val="00BC3AF0"/>
    <w:rsid w:val="00BC3BA0"/>
    <w:rsid w:val="00BC3C95"/>
    <w:rsid w:val="00BC5E93"/>
    <w:rsid w:val="00BC6055"/>
    <w:rsid w:val="00BC6FFD"/>
    <w:rsid w:val="00BC7AD6"/>
    <w:rsid w:val="00BD1320"/>
    <w:rsid w:val="00BD5F8F"/>
    <w:rsid w:val="00BD67F9"/>
    <w:rsid w:val="00BE10F8"/>
    <w:rsid w:val="00BE1243"/>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5269"/>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3CB"/>
    <w:rsid w:val="00C91BAC"/>
    <w:rsid w:val="00C92CF0"/>
    <w:rsid w:val="00C93014"/>
    <w:rsid w:val="00C93F40"/>
    <w:rsid w:val="00CA3D0C"/>
    <w:rsid w:val="00CA44F3"/>
    <w:rsid w:val="00CA68CA"/>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47847"/>
    <w:rsid w:val="00D50F40"/>
    <w:rsid w:val="00D5219D"/>
    <w:rsid w:val="00D52644"/>
    <w:rsid w:val="00D54CB1"/>
    <w:rsid w:val="00D57D18"/>
    <w:rsid w:val="00D617A9"/>
    <w:rsid w:val="00D61B3C"/>
    <w:rsid w:val="00D65604"/>
    <w:rsid w:val="00D6654B"/>
    <w:rsid w:val="00D66CF7"/>
    <w:rsid w:val="00D71FCA"/>
    <w:rsid w:val="00D72BEB"/>
    <w:rsid w:val="00D738D6"/>
    <w:rsid w:val="00D755EB"/>
    <w:rsid w:val="00D75ED6"/>
    <w:rsid w:val="00D87B44"/>
    <w:rsid w:val="00D87E00"/>
    <w:rsid w:val="00D9134D"/>
    <w:rsid w:val="00D9296C"/>
    <w:rsid w:val="00D92F0C"/>
    <w:rsid w:val="00DA3CE2"/>
    <w:rsid w:val="00DA4471"/>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772F"/>
    <w:rsid w:val="00E224A0"/>
    <w:rsid w:val="00E229CE"/>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57B"/>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5CA1"/>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3FB"/>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docId w15:val="{ACF24502-30EC-4931-868E-0269258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330944">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0755850">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3305779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 Id="rId46"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commentsExtended" Target="commentsExtended.xm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comments" Target="comments.xml"/><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A43FE309-779B-409A-8BAA-27C053132C78}">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5</Pages>
  <Words>58083</Words>
  <Characters>331074</Characters>
  <Application>Microsoft Office Word</Application>
  <DocSecurity>0</DocSecurity>
  <Lines>2758</Lines>
  <Paragraphs>776</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388381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NR_pos_enh-Core</cp:lastModifiedBy>
  <cp:revision>19</cp:revision>
  <cp:lastPrinted>2020-12-18T20:15:00Z</cp:lastPrinted>
  <dcterms:created xsi:type="dcterms:W3CDTF">2022-02-24T06:24:00Z</dcterms:created>
  <dcterms:modified xsi:type="dcterms:W3CDTF">2022-03-02T07:13:00Z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