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8102" w14:textId="77777777" w:rsidR="00E648B3" w:rsidRDefault="004C7A2C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462E94" w:rsidRPr="00462E94">
        <w:rPr>
          <w:bCs/>
          <w:sz w:val="24"/>
          <w:szCs w:val="24"/>
        </w:rPr>
        <w:t>11</w:t>
      </w:r>
      <w:r w:rsidR="00662C9D">
        <w:rPr>
          <w:bCs/>
          <w:sz w:val="24"/>
          <w:szCs w:val="24"/>
        </w:rPr>
        <w:t>7</w:t>
      </w:r>
      <w:r w:rsidR="00462E94" w:rsidRPr="00462E94">
        <w:rPr>
          <w:bCs/>
          <w:sz w:val="24"/>
          <w:szCs w:val="24"/>
        </w:rPr>
        <w:t>-e</w:t>
      </w:r>
      <w:r w:rsidR="00C66209">
        <w:rPr>
          <w:bCs/>
          <w:sz w:val="24"/>
          <w:szCs w:val="24"/>
        </w:rPr>
        <w:tab/>
      </w:r>
      <w:r w:rsidR="00190FF5">
        <w:rPr>
          <w:rFonts w:hint="eastAsia"/>
          <w:bCs/>
          <w:sz w:val="24"/>
          <w:szCs w:val="24"/>
          <w:lang w:eastAsia="zh-CN"/>
        </w:rPr>
        <w:t xml:space="preserve"> draft </w:t>
      </w:r>
      <w:r>
        <w:rPr>
          <w:bCs/>
          <w:sz w:val="24"/>
          <w:szCs w:val="24"/>
        </w:rPr>
        <w:t>R2-</w:t>
      </w:r>
      <w:r w:rsidR="009E4AB7" w:rsidRPr="009E4AB7">
        <w:rPr>
          <w:bCs/>
          <w:sz w:val="24"/>
          <w:szCs w:val="24"/>
        </w:rPr>
        <w:t>2</w:t>
      </w:r>
      <w:r w:rsidR="00462E94">
        <w:rPr>
          <w:rFonts w:hint="eastAsia"/>
          <w:bCs/>
          <w:sz w:val="24"/>
          <w:szCs w:val="24"/>
          <w:lang w:eastAsia="zh-CN"/>
        </w:rPr>
        <w:t>2</w:t>
      </w:r>
      <w:r w:rsidR="00662C9D">
        <w:rPr>
          <w:bCs/>
          <w:sz w:val="24"/>
          <w:szCs w:val="24"/>
          <w:lang w:eastAsia="zh-CN"/>
        </w:rPr>
        <w:t>xxxxx</w:t>
      </w:r>
    </w:p>
    <w:p w14:paraId="50D00C8E" w14:textId="77777777" w:rsidR="00462E94" w:rsidRPr="00627894" w:rsidRDefault="004C7A2C" w:rsidP="00462E94">
      <w:pPr>
        <w:pStyle w:val="Header"/>
        <w:tabs>
          <w:tab w:val="left" w:pos="1701"/>
          <w:tab w:val="right" w:pos="9923"/>
        </w:tabs>
        <w:rPr>
          <w:sz w:val="28"/>
          <w:szCs w:val="28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 w:rsidR="00662C9D">
        <w:rPr>
          <w:bCs/>
          <w:sz w:val="24"/>
          <w:szCs w:val="24"/>
          <w:lang w:eastAsia="zh-CN"/>
        </w:rPr>
        <w:t>Feb</w:t>
      </w:r>
      <w:r w:rsidR="00462E94" w:rsidRPr="00462E94">
        <w:rPr>
          <w:bCs/>
          <w:sz w:val="24"/>
          <w:szCs w:val="24"/>
          <w:lang w:eastAsia="zh-CN"/>
        </w:rPr>
        <w:t xml:space="preserve"> </w:t>
      </w:r>
      <w:r w:rsidR="00662C9D">
        <w:rPr>
          <w:bCs/>
          <w:sz w:val="24"/>
          <w:szCs w:val="24"/>
          <w:lang w:eastAsia="zh-CN"/>
        </w:rPr>
        <w:t>21</w:t>
      </w:r>
      <w:r w:rsidR="00662C9D" w:rsidRPr="00662C9D">
        <w:rPr>
          <w:bCs/>
          <w:sz w:val="24"/>
          <w:szCs w:val="24"/>
          <w:vertAlign w:val="superscript"/>
          <w:lang w:eastAsia="zh-CN"/>
        </w:rPr>
        <w:t>th</w:t>
      </w:r>
      <w:r w:rsidR="00662C9D">
        <w:rPr>
          <w:bCs/>
          <w:sz w:val="24"/>
          <w:szCs w:val="24"/>
          <w:lang w:eastAsia="zh-CN"/>
        </w:rPr>
        <w:t xml:space="preserve"> </w:t>
      </w:r>
      <w:r w:rsidR="00462E94" w:rsidRPr="00462E94">
        <w:rPr>
          <w:bCs/>
          <w:sz w:val="24"/>
          <w:szCs w:val="24"/>
          <w:lang w:eastAsia="zh-CN"/>
        </w:rPr>
        <w:t xml:space="preserve">– </w:t>
      </w:r>
      <w:r w:rsidR="00662C9D">
        <w:rPr>
          <w:bCs/>
          <w:sz w:val="24"/>
          <w:szCs w:val="24"/>
          <w:lang w:eastAsia="zh-CN"/>
        </w:rPr>
        <w:t>March 3</w:t>
      </w:r>
      <w:r w:rsidR="00662C9D" w:rsidRPr="00662C9D">
        <w:rPr>
          <w:bCs/>
          <w:sz w:val="24"/>
          <w:szCs w:val="24"/>
          <w:vertAlign w:val="superscript"/>
          <w:lang w:eastAsia="zh-CN"/>
        </w:rPr>
        <w:t>rd</w:t>
      </w:r>
      <w:r w:rsidR="00462E94" w:rsidRPr="00462E94">
        <w:rPr>
          <w:bCs/>
          <w:sz w:val="24"/>
          <w:szCs w:val="24"/>
          <w:lang w:eastAsia="zh-CN"/>
        </w:rPr>
        <w:t>, 202</w:t>
      </w:r>
      <w:r w:rsidR="00462E94" w:rsidRPr="00462E94">
        <w:rPr>
          <w:rFonts w:hint="eastAsia"/>
          <w:bCs/>
          <w:sz w:val="24"/>
          <w:szCs w:val="24"/>
          <w:lang w:eastAsia="zh-CN"/>
        </w:rPr>
        <w:t>2</w:t>
      </w:r>
    </w:p>
    <w:p w14:paraId="587E93D4" w14:textId="77777777" w:rsidR="00E648B3" w:rsidRPr="00462E94" w:rsidRDefault="00E648B3" w:rsidP="00462E94">
      <w:pPr>
        <w:pStyle w:val="Header"/>
        <w:tabs>
          <w:tab w:val="right" w:pos="9639"/>
        </w:tabs>
        <w:rPr>
          <w:bCs/>
          <w:sz w:val="24"/>
        </w:rPr>
      </w:pPr>
    </w:p>
    <w:p w14:paraId="0AFA099B" w14:textId="77777777" w:rsidR="00E648B3" w:rsidRDefault="004C7A2C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SimSun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SimSun" w:cs="Arial" w:hint="eastAsia"/>
          <w:b/>
          <w:bCs/>
          <w:sz w:val="24"/>
          <w:lang w:eastAsia="zh-CN"/>
        </w:rPr>
        <w:t>6</w:t>
      </w:r>
    </w:p>
    <w:p w14:paraId="354F2DC4" w14:textId="77777777" w:rsidR="00BB4D03" w:rsidRDefault="004C7A2C" w:rsidP="00BB4D0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662C9D">
        <w:rPr>
          <w:rFonts w:ascii="Arial" w:hAnsi="Arial" w:cs="Arial"/>
          <w:b/>
          <w:bCs/>
          <w:sz w:val="24"/>
        </w:rPr>
        <w:t>Ericsson</w:t>
      </w:r>
    </w:p>
    <w:p w14:paraId="399B835B" w14:textId="77777777" w:rsidR="00E648B3" w:rsidRDefault="004C7A2C" w:rsidP="00BB4D0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 w:rsidR="00462E94">
        <w:rPr>
          <w:rFonts w:ascii="Arial" w:hAnsi="Arial" w:cs="Arial" w:hint="eastAsia"/>
          <w:b/>
          <w:bCs/>
          <w:sz w:val="24"/>
          <w:lang w:eastAsia="zh-CN"/>
        </w:rPr>
        <w:tab/>
      </w:r>
      <w:r w:rsidR="00462E94" w:rsidRPr="00BB4D03">
        <w:rPr>
          <w:rFonts w:ascii="Arial" w:hAnsi="Arial" w:cs="Arial"/>
          <w:b/>
          <w:bCs/>
          <w:sz w:val="24"/>
          <w:szCs w:val="28"/>
        </w:rPr>
        <w:t>[</w:t>
      </w:r>
      <w:r w:rsidR="00BB4D03" w:rsidRPr="00BB4D03">
        <w:rPr>
          <w:rFonts w:ascii="Arial" w:hAnsi="Arial" w:cs="Arial"/>
          <w:b/>
          <w:sz w:val="24"/>
          <w:szCs w:val="28"/>
        </w:rPr>
        <w:t xml:space="preserve">AT117-e][602][POS] </w:t>
      </w:r>
      <w:proofErr w:type="spellStart"/>
      <w:r w:rsidR="00BB4D03" w:rsidRPr="00BB4D03">
        <w:rPr>
          <w:rFonts w:ascii="Arial" w:hAnsi="Arial" w:cs="Arial"/>
          <w:b/>
          <w:sz w:val="24"/>
          <w:szCs w:val="28"/>
        </w:rPr>
        <w:t>NavIC</w:t>
      </w:r>
      <w:proofErr w:type="spellEnd"/>
      <w:r w:rsidR="00BB4D03" w:rsidRPr="00BB4D03">
        <w:rPr>
          <w:rFonts w:ascii="Arial" w:hAnsi="Arial" w:cs="Arial"/>
          <w:b/>
          <w:sz w:val="24"/>
          <w:szCs w:val="28"/>
        </w:rPr>
        <w:t xml:space="preserve"> running CRs (Ericsson/Huawei)</w:t>
      </w:r>
    </w:p>
    <w:p w14:paraId="1E0B1B05" w14:textId="77777777" w:rsidR="00E648B3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NR_pos_enh-Core - Release 1</w:t>
      </w:r>
      <w:r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2B1843F1" w14:textId="77777777" w:rsidR="00E648B3" w:rsidRDefault="004C7A2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5CF34612" w14:textId="77777777" w:rsidR="00E648B3" w:rsidRDefault="004C7A2C">
      <w:pPr>
        <w:pStyle w:val="Heading1"/>
      </w:pPr>
      <w:r>
        <w:t>1</w:t>
      </w:r>
      <w:r>
        <w:tab/>
        <w:t>Introduction</w:t>
      </w:r>
    </w:p>
    <w:p w14:paraId="7BD4125A" w14:textId="77777777"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14:paraId="11D10387" w14:textId="77777777" w:rsidR="00BB4D03" w:rsidRDefault="00BB4D03" w:rsidP="00BB4D03">
      <w:pPr>
        <w:pStyle w:val="EmailDiscussion"/>
        <w:numPr>
          <w:ilvl w:val="0"/>
          <w:numId w:val="8"/>
        </w:numPr>
        <w:tabs>
          <w:tab w:val="num" w:pos="1619"/>
        </w:tabs>
        <w:spacing w:line="240" w:lineRule="auto"/>
      </w:pPr>
      <w:r>
        <w:t xml:space="preserve">[AT117-e][602][POS] </w:t>
      </w:r>
      <w:proofErr w:type="spellStart"/>
      <w:r>
        <w:t>NavIC</w:t>
      </w:r>
      <w:proofErr w:type="spellEnd"/>
      <w:r>
        <w:t xml:space="preserve"> running CRs (Ericsson/Huawei)</w:t>
      </w:r>
    </w:p>
    <w:p w14:paraId="1A811D33" w14:textId="77777777" w:rsidR="00BB4D03" w:rsidRDefault="00BB4D03" w:rsidP="00BB4D03">
      <w:pPr>
        <w:pStyle w:val="EmailDiscussion2"/>
      </w:pPr>
      <w:r>
        <w:t>      Scope: Review the following CRs, collect comments, and update if necessary:</w:t>
      </w:r>
    </w:p>
    <w:p w14:paraId="6649E81F" w14:textId="77777777" w:rsidR="00BB4D03" w:rsidRDefault="00BB4D03" w:rsidP="00BB4D03">
      <w:pPr>
        <w:pStyle w:val="EmailDiscussion2"/>
        <w:numPr>
          <w:ilvl w:val="0"/>
          <w:numId w:val="9"/>
        </w:numPr>
        <w:tabs>
          <w:tab w:val="clear" w:pos="1622"/>
        </w:tabs>
        <w:spacing w:line="240" w:lineRule="auto"/>
      </w:pPr>
      <w:r>
        <w:t>R2-2202607 (</w:t>
      </w:r>
      <w:proofErr w:type="spellStart"/>
      <w:r>
        <w:t>NavIC</w:t>
      </w:r>
      <w:proofErr w:type="spellEnd"/>
      <w:r>
        <w:t xml:space="preserve"> introduction to 38.305)</w:t>
      </w:r>
    </w:p>
    <w:p w14:paraId="3C5AC8C0" w14:textId="77777777" w:rsidR="00BB4D03" w:rsidRDefault="00BB4D03" w:rsidP="00BB4D03">
      <w:pPr>
        <w:pStyle w:val="EmailDiscussion2"/>
        <w:numPr>
          <w:ilvl w:val="0"/>
          <w:numId w:val="9"/>
        </w:numPr>
        <w:tabs>
          <w:tab w:val="clear" w:pos="1622"/>
        </w:tabs>
        <w:spacing w:line="240" w:lineRule="auto"/>
      </w:pPr>
      <w:r>
        <w:t>R2-2203710 (</w:t>
      </w:r>
      <w:proofErr w:type="spellStart"/>
      <w:r>
        <w:t>NavIC</w:t>
      </w:r>
      <w:proofErr w:type="spellEnd"/>
      <w:r>
        <w:t xml:space="preserve"> introduction to 38.331)</w:t>
      </w:r>
    </w:p>
    <w:p w14:paraId="01D43F47" w14:textId="77777777" w:rsidR="00BB4D03" w:rsidRDefault="00BB4D03" w:rsidP="00BB4D03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CRs</w:t>
      </w:r>
    </w:p>
    <w:p w14:paraId="468C2BE2" w14:textId="77777777" w:rsidR="00BB4D03" w:rsidRDefault="00BB4D03" w:rsidP="00BB4D03">
      <w:pPr>
        <w:pStyle w:val="EmailDiscussion2"/>
      </w:pPr>
      <w:r>
        <w:t>      Deadline:  Friday 2022-02-25 1000 UTC</w:t>
      </w:r>
    </w:p>
    <w:p w14:paraId="0A7C5393" w14:textId="77777777" w:rsidR="00763063" w:rsidRPr="00763063" w:rsidRDefault="00763063" w:rsidP="00763063">
      <w:pPr>
        <w:pStyle w:val="EmailDiscussion2"/>
        <w:rPr>
          <w:rFonts w:eastAsia="SimSun"/>
          <w:lang w:eastAsia="zh-CN"/>
        </w:rPr>
      </w:pPr>
    </w:p>
    <w:p w14:paraId="5E9EEA0B" w14:textId="77777777" w:rsidR="00BB4D03" w:rsidRDefault="004C7A2C" w:rsidP="00BB4D0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t xml:space="preserve">In this email discussion the following contributions </w:t>
      </w:r>
      <w:r>
        <w:rPr>
          <w:lang w:eastAsia="zh-CN"/>
        </w:rPr>
        <w:t>related with A-GNSS enhancements</w:t>
      </w:r>
      <w:r>
        <w:rPr>
          <w:rFonts w:hint="eastAsia"/>
          <w:lang w:eastAsia="zh-CN"/>
        </w:rPr>
        <w:t xml:space="preserve">, </w:t>
      </w:r>
      <w:proofErr w:type="spellStart"/>
      <w:r w:rsidR="00BB4D03">
        <w:rPr>
          <w:lang w:eastAsia="zh-CN"/>
        </w:rPr>
        <w:t>posSIB</w:t>
      </w:r>
      <w:proofErr w:type="spellEnd"/>
      <w:r w:rsidR="00BB4D03">
        <w:rPr>
          <w:lang w:eastAsia="zh-CN"/>
        </w:rPr>
        <w:t xml:space="preserve"> additions RRC impacts and stage 2 TS 38.305 impacts</w:t>
      </w:r>
      <w:r>
        <w:rPr>
          <w:rFonts w:hint="eastAsia"/>
          <w:lang w:eastAsia="zh-CN"/>
        </w:rPr>
        <w:t xml:space="preserve">, </w:t>
      </w:r>
    </w:p>
    <w:p w14:paraId="11859851" w14:textId="77777777" w:rsidR="00E648B3" w:rsidRPr="00763063" w:rsidRDefault="002B7C19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5" w:history="1">
        <w:r w:rsidR="00BB4D03">
          <w:rPr>
            <w:rFonts w:hint="eastAsia"/>
            <w:color w:val="0000FF"/>
            <w:u w:val="single"/>
            <w:lang w:val="sv-SE" w:eastAsia="zh-CN"/>
          </w:rPr>
          <w:t>R2-2203710</w:t>
        </w:r>
      </w:hyperlink>
      <w:r w:rsidR="004C7A2C">
        <w:rPr>
          <w:rFonts w:hint="eastAsia"/>
          <w:szCs w:val="24"/>
          <w:lang w:eastAsia="zh-CN"/>
        </w:rPr>
        <w:tab/>
      </w:r>
      <w:r w:rsidR="004C7A2C">
        <w:rPr>
          <w:rFonts w:hint="eastAsia"/>
          <w:szCs w:val="24"/>
          <w:lang w:eastAsia="zh-CN"/>
        </w:rPr>
        <w:tab/>
      </w:r>
      <w:r w:rsidR="004C7A2C">
        <w:rPr>
          <w:rFonts w:eastAsia="MS Mincho"/>
          <w:szCs w:val="24"/>
          <w:lang w:eastAsia="en-GB"/>
        </w:rPr>
        <w:t xml:space="preserve">Impacts of </w:t>
      </w:r>
      <w:proofErr w:type="spellStart"/>
      <w:r w:rsidR="004C7A2C">
        <w:rPr>
          <w:rFonts w:eastAsia="MS Mincho"/>
          <w:szCs w:val="24"/>
          <w:lang w:eastAsia="en-GB"/>
        </w:rPr>
        <w:t>NavIC</w:t>
      </w:r>
      <w:proofErr w:type="spellEnd"/>
      <w:r w:rsidR="004C7A2C">
        <w:rPr>
          <w:rFonts w:eastAsia="MS Mincho"/>
          <w:szCs w:val="24"/>
          <w:lang w:eastAsia="en-GB"/>
        </w:rPr>
        <w:t xml:space="preserve"> in NR RRC</w:t>
      </w:r>
      <w:r w:rsidR="004C7A2C">
        <w:rPr>
          <w:rFonts w:eastAsia="MS Mincho"/>
          <w:szCs w:val="24"/>
          <w:lang w:eastAsia="en-GB"/>
        </w:rPr>
        <w:tab/>
        <w:t>Ericsson</w:t>
      </w:r>
      <w:r w:rsidR="004C7A2C">
        <w:rPr>
          <w:rFonts w:eastAsia="MS Mincho"/>
          <w:szCs w:val="24"/>
          <w:lang w:eastAsia="en-GB"/>
        </w:rPr>
        <w:tab/>
        <w:t>discussion</w:t>
      </w:r>
      <w:r w:rsidR="004C7A2C">
        <w:rPr>
          <w:rFonts w:eastAsia="MS Mincho"/>
          <w:szCs w:val="24"/>
          <w:lang w:eastAsia="en-GB"/>
        </w:rPr>
        <w:tab/>
        <w:t>Rel-17</w:t>
      </w:r>
    </w:p>
    <w:p w14:paraId="4D31199E" w14:textId="77777777" w:rsidR="00763063" w:rsidRPr="00763063" w:rsidRDefault="002B7C19" w:rsidP="00763063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6" w:history="1">
        <w:r w:rsidR="00BB4D03">
          <w:rPr>
            <w:rFonts w:hint="eastAsia"/>
            <w:color w:val="0000FF"/>
            <w:u w:val="single"/>
            <w:lang w:val="sv-SE" w:eastAsia="zh-CN"/>
          </w:rPr>
          <w:t>R2-2202607</w:t>
        </w:r>
      </w:hyperlink>
      <w:r w:rsidR="00763063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Draft running CR for stage2 spec for N</w:t>
      </w:r>
      <w:r w:rsidR="00763063">
        <w:rPr>
          <w:noProof/>
        </w:rPr>
        <w:t>av</w:t>
      </w:r>
      <w:r w:rsidR="00763063" w:rsidRPr="004820D9">
        <w:rPr>
          <w:noProof/>
        </w:rPr>
        <w:t>IC in R17 positioning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Huawei, Hisilicon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draftCR</w:t>
      </w:r>
      <w:proofErr w:type="spellEnd"/>
      <w:r w:rsidR="00763063">
        <w:rPr>
          <w:rFonts w:eastAsia="MS Mincho"/>
          <w:szCs w:val="24"/>
          <w:lang w:eastAsia="en-GB"/>
        </w:rPr>
        <w:tab/>
        <w:t>Rel-17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  <w:t>38.305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6</w:t>
      </w:r>
      <w:r w:rsidR="00763063">
        <w:rPr>
          <w:rFonts w:eastAsia="MS Mincho"/>
          <w:szCs w:val="24"/>
          <w:lang w:eastAsia="en-GB"/>
        </w:rPr>
        <w:t>.0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B</w:t>
      </w:r>
      <w:r w:rsidR="00763063">
        <w:rPr>
          <w:rFonts w:eastAsia="MS Mincho"/>
          <w:szCs w:val="24"/>
          <w:lang w:eastAsia="en-GB"/>
        </w:rPr>
        <w:tab/>
        <w:t>NR_pos_enh-Core</w:t>
      </w:r>
    </w:p>
    <w:p w14:paraId="6FB09318" w14:textId="77777777" w:rsidR="00E648B3" w:rsidRDefault="004C7A2C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6407F19C" w14:textId="77777777" w:rsidR="00E648B3" w:rsidRDefault="004C7A2C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648B3" w14:paraId="13D9C47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B1C" w14:textId="77777777"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B80F" w14:textId="77777777"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41854" w14:paraId="21AB68CB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82E5" w14:textId="77777777" w:rsidR="00941854" w:rsidRDefault="00941854" w:rsidP="002674A7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475C" w14:textId="77777777" w:rsidR="00941854" w:rsidRDefault="00941854" w:rsidP="002674A7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Jianxiang Li (lijianxiang@</w:t>
            </w:r>
            <w:r>
              <w:rPr>
                <w:rFonts w:ascii="Times New Roman" w:hAnsi="Times New Roman" w:hint="eastAsia"/>
                <w:lang w:val="en-US" w:eastAsia="zh-CN"/>
              </w:rPr>
              <w:t>catt</w:t>
            </w:r>
            <w:r>
              <w:rPr>
                <w:rFonts w:ascii="Times New Roman" w:hAnsi="Times New Roman" w:hint="eastAsia"/>
                <w:lang w:val="en-US"/>
              </w:rPr>
              <w:t>.cn)</w:t>
            </w:r>
          </w:p>
        </w:tc>
      </w:tr>
      <w:tr w:rsidR="00E648B3" w14:paraId="0120DC1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FB74" w14:textId="0C8DA0CC" w:rsidR="00E648B3" w:rsidRDefault="005074C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6475" w14:textId="13716E5D" w:rsidR="00E648B3" w:rsidRDefault="005074C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Yi.guo@intel.com</w:t>
            </w:r>
          </w:p>
        </w:tc>
      </w:tr>
      <w:tr w:rsidR="00E648B3" w14:paraId="4151E6D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E89" w14:textId="77777777"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8BC" w14:textId="77777777"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 w14:paraId="49C0D69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2EE" w14:textId="77777777" w:rsidR="00E648B3" w:rsidRDefault="00E648B3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3DF6" w14:textId="77777777" w:rsidR="00E648B3" w:rsidRDefault="00E648B3">
            <w:pPr>
              <w:pStyle w:val="TAC"/>
              <w:rPr>
                <w:lang w:val="en-US" w:eastAsia="zh-CN"/>
              </w:rPr>
            </w:pPr>
          </w:p>
        </w:tc>
      </w:tr>
      <w:tr w:rsidR="00FB2B7B" w14:paraId="17A1EAAF" w14:textId="77777777" w:rsidTr="00CA292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337C" w14:textId="77777777" w:rsidR="00FB2B7B" w:rsidRDefault="00FB2B7B" w:rsidP="00CA292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57B" w14:textId="77777777" w:rsidR="00FB2B7B" w:rsidRDefault="00FB2B7B" w:rsidP="00CA2923">
            <w:pPr>
              <w:pStyle w:val="TAC"/>
              <w:rPr>
                <w:lang w:eastAsia="zh-CN"/>
              </w:rPr>
            </w:pPr>
          </w:p>
        </w:tc>
      </w:tr>
      <w:tr w:rsidR="006C0B81" w14:paraId="42FCE9A7" w14:textId="77777777" w:rsidTr="00055F4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DBD" w14:textId="77777777" w:rsidR="006C0B81" w:rsidRDefault="006C0B81" w:rsidP="00055F4F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E0B" w14:textId="77777777" w:rsidR="006C0B81" w:rsidRDefault="006C0B81" w:rsidP="00055F4F">
            <w:pPr>
              <w:pStyle w:val="TAC"/>
              <w:rPr>
                <w:lang w:eastAsia="ko-KR"/>
              </w:rPr>
            </w:pPr>
          </w:p>
        </w:tc>
      </w:tr>
      <w:tr w:rsidR="00E648B3" w14:paraId="4DD2739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6AB" w14:textId="77777777"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781" w14:textId="77777777"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 w14:paraId="009346E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EFE" w14:textId="77777777"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08C6" w14:textId="77777777"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 w14:paraId="0C78BAB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35C" w14:textId="77777777"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804C" w14:textId="77777777" w:rsidR="00E648B3" w:rsidRDefault="00E648B3">
            <w:pPr>
              <w:pStyle w:val="TAC"/>
              <w:rPr>
                <w:lang w:eastAsia="ko-KR"/>
              </w:rPr>
            </w:pPr>
          </w:p>
        </w:tc>
      </w:tr>
    </w:tbl>
    <w:p w14:paraId="0E9FCB36" w14:textId="77777777" w:rsidR="00E648B3" w:rsidRDefault="00E648B3"/>
    <w:p w14:paraId="23438A18" w14:textId="77777777" w:rsidR="00E648B3" w:rsidRDefault="004C7A2C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14:paraId="71158C63" w14:textId="77777777" w:rsidR="00E648B3" w:rsidRDefault="004C7A2C">
      <w:pPr>
        <w:pStyle w:val="Heading2"/>
        <w:rPr>
          <w:lang w:eastAsia="zh-CN"/>
        </w:rPr>
      </w:pPr>
      <w:bookmarkStart w:id="0" w:name="OLE_LINK15"/>
      <w:bookmarkStart w:id="1" w:name="OLE_LINK16"/>
      <w:bookmarkStart w:id="2" w:name="OLE_LINK10"/>
      <w:bookmarkStart w:id="3" w:name="OLE_LINK9"/>
      <w:r>
        <w:rPr>
          <w:rFonts w:hint="eastAsia"/>
          <w:lang w:eastAsia="zh-CN"/>
        </w:rPr>
        <w:t>3</w:t>
      </w:r>
      <w:r>
        <w:t>.</w:t>
      </w:r>
      <w:r w:rsidR="00BB4D03">
        <w:rPr>
          <w:lang w:eastAsia="zh-CN"/>
        </w:rPr>
        <w:t>1</w:t>
      </w:r>
      <w:r>
        <w:tab/>
      </w:r>
      <w:r>
        <w:rPr>
          <w:lang w:eastAsia="zh-CN"/>
        </w:rPr>
        <w:t xml:space="preserve">Impacts of </w:t>
      </w:r>
      <w:proofErr w:type="spellStart"/>
      <w:r>
        <w:rPr>
          <w:lang w:eastAsia="zh-CN"/>
        </w:rPr>
        <w:t>NavIC</w:t>
      </w:r>
      <w:proofErr w:type="spellEnd"/>
      <w:r>
        <w:rPr>
          <w:lang w:eastAsia="zh-CN"/>
        </w:rPr>
        <w:t xml:space="preserve"> in NR RRC</w:t>
      </w:r>
    </w:p>
    <w:p w14:paraId="62B7B1B7" w14:textId="77777777" w:rsidR="00E648B3" w:rsidRDefault="002B7C19">
      <w:pPr>
        <w:rPr>
          <w:lang w:eastAsia="zh-CN"/>
        </w:rPr>
      </w:pPr>
      <w:hyperlink r:id="rId17" w:history="1">
        <w:r w:rsidR="00BB4D03">
          <w:rPr>
            <w:rFonts w:hint="eastAsia"/>
            <w:color w:val="0000FF"/>
            <w:u w:val="single"/>
            <w:lang w:val="sv-SE" w:eastAsia="zh-CN"/>
          </w:rPr>
          <w:t>R2-2203710</w:t>
        </w:r>
      </w:hyperlink>
      <w:r w:rsidR="00BB4D03">
        <w:rPr>
          <w:szCs w:val="24"/>
          <w:lang w:eastAsia="zh-CN"/>
        </w:rPr>
        <w:t xml:space="preserve"> </w:t>
      </w:r>
      <w:r w:rsidR="004C7A2C">
        <w:rPr>
          <w:lang w:eastAsia="zh-CN"/>
        </w:rPr>
        <w:t>provides</w:t>
      </w:r>
      <w:r w:rsidR="004C7A2C">
        <w:rPr>
          <w:rFonts w:hint="eastAsia"/>
          <w:lang w:eastAsia="zh-CN"/>
        </w:rPr>
        <w:t xml:space="preserve"> the </w:t>
      </w:r>
      <w:r w:rsidR="004C7A2C">
        <w:rPr>
          <w:lang w:eastAsia="zh-CN"/>
        </w:rPr>
        <w:t xml:space="preserve">solution </w:t>
      </w:r>
      <w:r w:rsidR="004C7A2C">
        <w:rPr>
          <w:rFonts w:hint="eastAsia"/>
          <w:lang w:eastAsia="zh-CN"/>
        </w:rPr>
        <w:t xml:space="preserve">related with the support of </w:t>
      </w:r>
      <w:proofErr w:type="spellStart"/>
      <w:r w:rsidR="00216173">
        <w:rPr>
          <w:rFonts w:hint="eastAsia"/>
          <w:lang w:eastAsia="zh-CN"/>
        </w:rPr>
        <w:t>NavIC</w:t>
      </w:r>
      <w:proofErr w:type="spellEnd"/>
      <w:r w:rsidR="00216173">
        <w:rPr>
          <w:rFonts w:hint="eastAsia"/>
          <w:lang w:eastAsia="zh-CN"/>
        </w:rPr>
        <w:t xml:space="preserve"> </w:t>
      </w:r>
      <w:r w:rsidR="004C7A2C">
        <w:rPr>
          <w:rFonts w:hint="eastAsia"/>
          <w:lang w:eastAsia="zh-CN"/>
        </w:rPr>
        <w:t xml:space="preserve">in NR RRC protocol. The following two SIBs are suggested to be added in the </w:t>
      </w:r>
      <w:r w:rsidR="004C7A2C">
        <w:rPr>
          <w:lang w:eastAsia="zh-CN"/>
        </w:rPr>
        <w:t>PosSystemInformation-r16-IEs</w:t>
      </w:r>
      <w:r w:rsidR="004C7A2C">
        <w:rPr>
          <w:rFonts w:hint="eastAsia"/>
          <w:lang w:eastAsia="zh-CN"/>
        </w:rPr>
        <w:t xml:space="preserve">, </w:t>
      </w:r>
      <w:proofErr w:type="spellStart"/>
      <w:r w:rsidR="004C7A2C">
        <w:rPr>
          <w:lang w:eastAsia="zh-CN"/>
        </w:rPr>
        <w:t>PosSI-SchedulingInfo</w:t>
      </w:r>
      <w:proofErr w:type="spellEnd"/>
      <w:r w:rsidR="004C7A2C">
        <w:rPr>
          <w:rFonts w:hint="eastAsia"/>
          <w:lang w:eastAsia="zh-CN"/>
        </w:rPr>
        <w:t xml:space="preserve"> and </w:t>
      </w:r>
      <w:proofErr w:type="spellStart"/>
      <w:r w:rsidR="004C7A2C">
        <w:rPr>
          <w:lang w:eastAsia="zh-CN"/>
        </w:rPr>
        <w:t>DedicatedSIBRequest</w:t>
      </w:r>
      <w:proofErr w:type="spellEnd"/>
      <w:r w:rsidR="004C7A2C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648B3" w14:paraId="7EE2D71C" w14:textId="77777777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E25" w14:textId="77777777"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42A" w14:textId="77777777"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NavIC-DifferentialCorrections</w:t>
            </w:r>
            <w:proofErr w:type="spellEnd"/>
          </w:p>
        </w:tc>
      </w:tr>
      <w:tr w:rsidR="00E648B3" w14:paraId="4ACCE02A" w14:textId="77777777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4CA" w14:textId="77777777"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C0E6" w14:textId="77777777"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NavIC-GridModelParameter</w:t>
            </w:r>
            <w:proofErr w:type="spellEnd"/>
          </w:p>
        </w:tc>
      </w:tr>
    </w:tbl>
    <w:p w14:paraId="30C09655" w14:textId="77777777" w:rsidR="00E648B3" w:rsidRDefault="00E648B3">
      <w:pPr>
        <w:rPr>
          <w:bCs/>
          <w:lang w:eastAsia="zh-CN"/>
        </w:rPr>
      </w:pPr>
    </w:p>
    <w:p w14:paraId="67540F79" w14:textId="77777777" w:rsidR="00E648B3" w:rsidRDefault="004C7A2C">
      <w:pPr>
        <w:rPr>
          <w:lang w:eastAsia="zh-CN"/>
        </w:rPr>
      </w:pPr>
      <w:r>
        <w:t xml:space="preserve">The changes impacting RRC is primarily to add the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r>
        <w:t>SIBs for broadcast.</w:t>
      </w:r>
    </w:p>
    <w:bookmarkEnd w:id="0"/>
    <w:bookmarkEnd w:id="1"/>
    <w:bookmarkEnd w:id="2"/>
    <w:bookmarkEnd w:id="3"/>
    <w:p w14:paraId="1EE27192" w14:textId="77777777"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BB4D03">
        <w:rPr>
          <w:b/>
          <w:bCs/>
        </w:rPr>
        <w:t>1</w:t>
      </w:r>
      <w:r>
        <w:t xml:space="preserve">: </w:t>
      </w:r>
      <w:r w:rsidR="00237DEE">
        <w:rPr>
          <w:rFonts w:hint="eastAsia"/>
          <w:lang w:eastAsia="zh-CN"/>
        </w:rPr>
        <w:t>P</w:t>
      </w:r>
      <w:r>
        <w:t xml:space="preserve">lease provide your views on </w:t>
      </w:r>
      <w:r w:rsidR="00B605AF">
        <w:rPr>
          <w:rFonts w:hint="eastAsia"/>
          <w:lang w:eastAsia="zh-CN"/>
        </w:rPr>
        <w:t>ad</w:t>
      </w:r>
      <w:r>
        <w:t>d</w:t>
      </w:r>
      <w:r w:rsidR="00B605AF">
        <w:rPr>
          <w:rFonts w:hint="eastAsia"/>
          <w:lang w:eastAsia="zh-CN"/>
        </w:rPr>
        <w:t>ing</w:t>
      </w:r>
      <w:r>
        <w:t xml:space="preserve"> the above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proofErr w:type="spellStart"/>
      <w:r>
        <w:t>posSIB</w:t>
      </w:r>
      <w:r w:rsidR="00B605AF">
        <w:rPr>
          <w:rFonts w:hint="eastAsia"/>
          <w:lang w:eastAsia="zh-CN"/>
        </w:rPr>
        <w:t>s</w:t>
      </w:r>
      <w:proofErr w:type="spellEnd"/>
      <w:r>
        <w:t xml:space="preserve"> in RRC</w:t>
      </w:r>
      <w:r w:rsidR="00B605AF">
        <w:rPr>
          <w:rFonts w:hint="eastAsia"/>
          <w:lang w:eastAsia="zh-CN"/>
        </w:rPr>
        <w:t xml:space="preserve"> protocol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 w14:paraId="33545D3D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2BB4FE" w14:textId="77777777"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CB7500" w14:textId="77777777"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36B46" w14:paraId="3C4A3B98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7A4" w14:textId="77777777" w:rsidR="00B36B46" w:rsidRDefault="003771CE" w:rsidP="004A3EA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72F" w14:textId="77777777" w:rsidR="006B79C6" w:rsidRDefault="003771CE" w:rsidP="008B237C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r w:rsidRPr="00D27132">
              <w:rPr>
                <w:bCs/>
                <w:i/>
                <w:iCs/>
                <w:noProof/>
              </w:rPr>
              <w:t>DedicatedSIBRequest</w:t>
            </w:r>
            <w:r>
              <w:rPr>
                <w:rFonts w:hint="eastAsia"/>
                <w:bCs/>
                <w:i/>
                <w:iCs/>
                <w:noProof/>
                <w:lang w:eastAsia="zh-CN"/>
              </w:rPr>
              <w:t xml:space="preserve"> </w:t>
            </w:r>
            <w:r w:rsidRPr="003771CE">
              <w:rPr>
                <w:rFonts w:hint="eastAsia"/>
                <w:lang w:eastAsia="zh-CN"/>
              </w:rPr>
              <w:t>and</w:t>
            </w:r>
            <w:r>
              <w:rPr>
                <w:rFonts w:hint="eastAsia"/>
                <w:bCs/>
                <w:i/>
                <w:iCs/>
                <w:noProof/>
                <w:lang w:eastAsia="zh-CN"/>
              </w:rPr>
              <w:t xml:space="preserve"> </w:t>
            </w:r>
            <w:r w:rsidRPr="003771CE">
              <w:rPr>
                <w:bCs/>
                <w:i/>
                <w:iCs/>
                <w:noProof/>
                <w:lang w:eastAsia="zh-CN"/>
              </w:rPr>
              <w:t>PosSI-SchedulingInfo</w:t>
            </w:r>
            <w:r>
              <w:rPr>
                <w:rFonts w:hint="eastAsia"/>
                <w:bCs/>
                <w:i/>
                <w:iCs/>
                <w:noProof/>
                <w:lang w:eastAsia="zh-CN"/>
              </w:rPr>
              <w:t xml:space="preserve">, </w:t>
            </w:r>
            <w:r w:rsidRPr="003771CE">
              <w:rPr>
                <w:rFonts w:hint="eastAsia"/>
                <w:lang w:eastAsia="zh-CN"/>
              </w:rPr>
              <w:t xml:space="preserve">the </w:t>
            </w:r>
            <w:proofErr w:type="spellStart"/>
            <w:r w:rsidRPr="003771CE">
              <w:rPr>
                <w:rFonts w:hint="eastAsia"/>
                <w:lang w:eastAsia="zh-CN"/>
              </w:rPr>
              <w:t>posSIB</w:t>
            </w:r>
            <w:proofErr w:type="spellEnd"/>
            <w:r w:rsidRPr="003771CE">
              <w:rPr>
                <w:rFonts w:hint="eastAsia"/>
                <w:lang w:eastAsia="zh-CN"/>
              </w:rPr>
              <w:t xml:space="preserve"> should be named as </w:t>
            </w:r>
            <w:r w:rsidRPr="003771CE">
              <w:rPr>
                <w:lang w:eastAsia="zh-CN"/>
              </w:rPr>
              <w:t>posSibType2-24</w:t>
            </w:r>
            <w:r w:rsidRPr="003771CE">
              <w:rPr>
                <w:rFonts w:hint="eastAsia"/>
                <w:lang w:eastAsia="zh-CN"/>
              </w:rPr>
              <w:t xml:space="preserve"> and </w:t>
            </w:r>
            <w:r w:rsidRPr="003771CE">
              <w:rPr>
                <w:lang w:eastAsia="zh-CN"/>
              </w:rPr>
              <w:t>posSibType2-2</w:t>
            </w:r>
            <w:r w:rsidRPr="003771CE">
              <w:rPr>
                <w:rFonts w:hint="eastAsia"/>
                <w:lang w:eastAsia="zh-CN"/>
              </w:rPr>
              <w:t>5, not includ</w:t>
            </w:r>
            <w:r>
              <w:rPr>
                <w:rFonts w:hint="eastAsia"/>
                <w:lang w:eastAsia="zh-CN"/>
              </w:rPr>
              <w:t>ing</w:t>
            </w:r>
            <w:r w:rsidRPr="003771CE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‘</w:t>
            </w:r>
            <w:r>
              <w:rPr>
                <w:rFonts w:hint="eastAsia"/>
                <w:lang w:eastAsia="zh-CN"/>
              </w:rPr>
              <w:t>-</w:t>
            </w:r>
            <w:r w:rsidRPr="003771CE">
              <w:rPr>
                <w:rFonts w:hint="eastAsia"/>
                <w:lang w:eastAsia="zh-CN"/>
              </w:rPr>
              <w:t>v17xy</w:t>
            </w:r>
            <w:r>
              <w:rPr>
                <w:lang w:eastAsia="zh-CN"/>
              </w:rPr>
              <w:t>’</w:t>
            </w:r>
            <w:r w:rsidRPr="003771CE">
              <w:rPr>
                <w:rFonts w:hint="eastAsia"/>
                <w:lang w:eastAsia="zh-CN"/>
              </w:rPr>
              <w:t>.</w:t>
            </w:r>
          </w:p>
          <w:p w14:paraId="1A8A004A" w14:textId="77777777" w:rsidR="003771CE" w:rsidRPr="003771CE" w:rsidRDefault="003771CE" w:rsidP="008B237C">
            <w:pPr>
              <w:pStyle w:val="TAC"/>
              <w:jc w:val="left"/>
              <w:rPr>
                <w:lang w:eastAsia="zh-CN"/>
              </w:rPr>
            </w:pPr>
            <w:bookmarkStart w:id="4" w:name="OLE_LINK11"/>
            <w:r>
              <w:rPr>
                <w:rFonts w:hint="eastAsia"/>
                <w:lang w:eastAsia="zh-CN"/>
              </w:rPr>
              <w:t xml:space="preserve">After </w:t>
            </w:r>
            <w:ins w:id="5" w:author="Ericsson" w:date="2022-01-23T12:46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>posSibType2-25</w:t>
              </w:r>
            </w:ins>
            <w:ins w:id="6" w:author="Ericsson" w:date="2022-01-23T13:00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>-v17xy</w:t>
              </w:r>
            </w:ins>
            <w:ins w:id="7" w:author="Ericsson" w:date="2022-01-23T12:46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 xml:space="preserve"> </w:t>
              </w:r>
            </w:ins>
            <w:r w:rsidRPr="003771CE">
              <w:rPr>
                <w:rFonts w:hint="eastAsia"/>
                <w:lang w:eastAsia="zh-CN"/>
              </w:rPr>
              <w:t>and before the bracket, there should only be one space.</w:t>
            </w:r>
          </w:p>
          <w:bookmarkEnd w:id="4"/>
          <w:p w14:paraId="3B39E509" w14:textId="77777777" w:rsidR="003771CE" w:rsidRDefault="003771CE" w:rsidP="008B237C">
            <w:pPr>
              <w:pStyle w:val="TAC"/>
              <w:jc w:val="left"/>
              <w:rPr>
                <w:bCs/>
                <w:i/>
                <w:iCs/>
                <w:noProof/>
                <w:lang w:eastAsia="zh-CN"/>
              </w:rPr>
            </w:pPr>
          </w:p>
          <w:p w14:paraId="37144F0E" w14:textId="77777777" w:rsidR="003771CE" w:rsidRPr="003771CE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 w:line="240" w:lineRule="auto"/>
              <w:rPr>
                <w:ins w:id="8" w:author="Ericsson" w:date="2022-01-23T14:26:00Z"/>
                <w:rFonts w:ascii="Courier New" w:eastAsia="Batang" w:hAnsi="Courier New" w:cs="Courier New"/>
                <w:noProof/>
                <w:sz w:val="16"/>
                <w:lang w:eastAsia="en-GB"/>
              </w:rPr>
            </w:pPr>
            <w:r w:rsidRPr="003771CE">
              <w:rPr>
                <w:rFonts w:ascii="Courier New" w:eastAsia="Batang" w:hAnsi="Courier New"/>
                <w:noProof/>
                <w:sz w:val="16"/>
                <w:lang w:eastAsia="sv-SE"/>
              </w:rPr>
              <w:t>posSibType5-1, posSibType6-1, posSibType6-2, posSibType6-3,...</w:t>
            </w:r>
            <w:ins w:id="9" w:author="Ericsson" w:date="2022-01-23T12:46:00Z">
              <w:r w:rsidRPr="003771CE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>,</w:t>
              </w:r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 xml:space="preserve"> posSibType2-24</w:t>
              </w:r>
            </w:ins>
            <w:ins w:id="10" w:author="Ericsson" w:date="2022-01-23T13:00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>-v17x</w:t>
              </w:r>
            </w:ins>
            <w:ins w:id="11" w:author="Ericsson" w:date="2022-01-23T14:26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 xml:space="preserve">y, </w:t>
              </w:r>
            </w:ins>
          </w:p>
          <w:p w14:paraId="21299C30" w14:textId="77777777" w:rsidR="003771CE" w:rsidRPr="003771CE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 w:line="240" w:lineRule="auto"/>
              <w:rPr>
                <w:rFonts w:ascii="Courier New" w:eastAsia="Batang" w:hAnsi="Courier New" w:cs="Courier New"/>
                <w:noProof/>
                <w:sz w:val="16"/>
                <w:lang w:eastAsia="en-GB"/>
              </w:rPr>
            </w:pPr>
            <w:ins w:id="12" w:author="Ericsson" w:date="2022-01-23T14:27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 xml:space="preserve"> </w:t>
              </w:r>
            </w:ins>
            <w:ins w:id="13" w:author="Ericsson" w:date="2022-01-23T12:46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>posSibType2-25</w:t>
              </w:r>
            </w:ins>
            <w:ins w:id="14" w:author="Ericsson" w:date="2022-01-23T13:00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>-v17xy</w:t>
              </w:r>
            </w:ins>
            <w:ins w:id="15" w:author="Ericsson" w:date="2022-01-23T12:46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 xml:space="preserve"> </w:t>
              </w:r>
            </w:ins>
            <w:r w:rsidRPr="003771CE">
              <w:rPr>
                <w:rFonts w:ascii="Courier New" w:eastAsia="Batang" w:hAnsi="Courier New"/>
                <w:noProof/>
                <w:sz w:val="16"/>
                <w:lang w:eastAsia="sv-SE"/>
              </w:rPr>
              <w:t xml:space="preserve"> }</w:t>
            </w:r>
          </w:p>
          <w:p w14:paraId="54599795" w14:textId="77777777" w:rsidR="003771CE" w:rsidRDefault="003771CE" w:rsidP="008B237C">
            <w:pPr>
              <w:pStyle w:val="TAC"/>
              <w:jc w:val="left"/>
              <w:rPr>
                <w:lang w:eastAsia="zh-CN"/>
              </w:rPr>
            </w:pPr>
          </w:p>
          <w:p w14:paraId="0C19072C" w14:textId="77777777" w:rsidR="003771CE" w:rsidRDefault="003771CE" w:rsidP="003771CE">
            <w:pPr>
              <w:pStyle w:val="TAC"/>
              <w:jc w:val="left"/>
              <w:rPr>
                <w:bCs/>
                <w:i/>
                <w:iCs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r w:rsidRPr="003771CE">
              <w:rPr>
                <w:bCs/>
                <w:i/>
                <w:iCs/>
                <w:noProof/>
              </w:rPr>
              <w:t>PosSystemInformation-r16-IEs</w:t>
            </w:r>
            <w:r>
              <w:rPr>
                <w:rFonts w:hint="eastAsia"/>
                <w:bCs/>
                <w:i/>
                <w:iCs/>
                <w:noProof/>
                <w:lang w:eastAsia="zh-CN"/>
              </w:rPr>
              <w:t xml:space="preserve">, </w:t>
            </w:r>
            <w:r w:rsidRPr="003771CE">
              <w:rPr>
                <w:rFonts w:hint="eastAsia"/>
                <w:lang w:eastAsia="zh-CN"/>
              </w:rPr>
              <w:t xml:space="preserve">the </w:t>
            </w:r>
            <w:proofErr w:type="spellStart"/>
            <w:r w:rsidRPr="003771CE">
              <w:rPr>
                <w:rFonts w:hint="eastAsia"/>
                <w:lang w:eastAsia="zh-CN"/>
              </w:rPr>
              <w:t>posSIB</w:t>
            </w:r>
            <w:proofErr w:type="spellEnd"/>
            <w:r w:rsidRPr="003771CE">
              <w:rPr>
                <w:rFonts w:hint="eastAsia"/>
                <w:lang w:eastAsia="zh-CN"/>
              </w:rPr>
              <w:t xml:space="preserve"> should be named as </w:t>
            </w:r>
            <w:r w:rsidRPr="003771CE">
              <w:rPr>
                <w:highlight w:val="yellow"/>
                <w:lang w:eastAsia="zh-CN"/>
              </w:rPr>
              <w:t>posSibType2-24</w:t>
            </w:r>
            <w:r w:rsidRPr="003771CE">
              <w:rPr>
                <w:rFonts w:hint="eastAsia"/>
                <w:highlight w:val="yellow"/>
                <w:lang w:eastAsia="zh-CN"/>
              </w:rPr>
              <w:t>-r17</w:t>
            </w:r>
            <w:r w:rsidRPr="003771CE">
              <w:rPr>
                <w:rFonts w:hint="eastAsia"/>
                <w:lang w:eastAsia="zh-CN"/>
              </w:rPr>
              <w:t xml:space="preserve"> and </w:t>
            </w:r>
            <w:r w:rsidRPr="003771CE">
              <w:rPr>
                <w:highlight w:val="yellow"/>
                <w:lang w:eastAsia="zh-CN"/>
              </w:rPr>
              <w:t>posSibType2-2</w:t>
            </w:r>
            <w:r w:rsidRPr="003771CE">
              <w:rPr>
                <w:rFonts w:hint="eastAsia"/>
                <w:highlight w:val="yellow"/>
                <w:lang w:eastAsia="zh-CN"/>
              </w:rPr>
              <w:t>5-r17</w:t>
            </w:r>
            <w:r w:rsidRPr="003771CE">
              <w:rPr>
                <w:rFonts w:hint="eastAsia"/>
                <w:lang w:eastAsia="zh-CN"/>
              </w:rPr>
              <w:t>, not includ</w:t>
            </w:r>
            <w:r>
              <w:rPr>
                <w:rFonts w:hint="eastAsia"/>
                <w:lang w:eastAsia="zh-CN"/>
              </w:rPr>
              <w:t>ing</w:t>
            </w:r>
            <w:r w:rsidRPr="003771CE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‘</w:t>
            </w:r>
            <w:r>
              <w:rPr>
                <w:rFonts w:hint="eastAsia"/>
                <w:lang w:eastAsia="zh-CN"/>
              </w:rPr>
              <w:t>-</w:t>
            </w:r>
            <w:r w:rsidRPr="003771CE">
              <w:rPr>
                <w:rFonts w:hint="eastAsia"/>
                <w:lang w:eastAsia="zh-CN"/>
              </w:rPr>
              <w:t>v17xy</w:t>
            </w:r>
            <w:r>
              <w:rPr>
                <w:lang w:eastAsia="zh-CN"/>
              </w:rPr>
              <w:t>’</w:t>
            </w:r>
            <w:r w:rsidRPr="003771CE">
              <w:rPr>
                <w:rFonts w:hint="eastAsia"/>
                <w:lang w:eastAsia="zh-CN"/>
              </w:rPr>
              <w:t>.</w:t>
            </w:r>
          </w:p>
          <w:p w14:paraId="3734E6DF" w14:textId="77777777" w:rsidR="003771CE" w:rsidRDefault="003771CE" w:rsidP="008B237C">
            <w:pPr>
              <w:pStyle w:val="TAC"/>
              <w:jc w:val="left"/>
              <w:rPr>
                <w:lang w:eastAsia="zh-CN"/>
              </w:rPr>
            </w:pPr>
          </w:p>
          <w:p w14:paraId="0389C238" w14:textId="77777777" w:rsidR="003771CE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en-GB"/>
              </w:rPr>
            </w:pPr>
            <w:ins w:id="16" w:author="Ericsson" w:date="2022-01-23T14:26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</w:t>
              </w:r>
            </w:ins>
            <w:ins w:id="17" w:author="Ericsson" w:date="2022-01-23T12:50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[[</w:t>
              </w:r>
            </w:ins>
          </w:p>
          <w:p w14:paraId="56ECA394" w14:textId="77777777" w:rsidR="003771CE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en-GB"/>
              </w:rPr>
            </w:pPr>
            <w:ins w:id="18" w:author="Ericsson" w:date="2022-01-23T14:26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</w:t>
              </w:r>
            </w:ins>
            <w:ins w:id="19" w:author="Ericsson" w:date="2022-01-23T12:50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posSib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24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</w:ins>
            <w:ins w:id="20" w:author="Ericsson" w:date="2022-01-23T13:01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v17xy</w:t>
              </w:r>
            </w:ins>
            <w:ins w:id="21" w:author="Ericsson" w:date="2022-01-23T12:50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         SIBpos-r16,</w:t>
              </w:r>
            </w:ins>
          </w:p>
          <w:p w14:paraId="4F4C384F" w14:textId="77777777" w:rsidR="003771CE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2" w:author="Ericsson" w:date="2022-01-23T12:50:00Z"/>
                <w:rFonts w:ascii="Courier New" w:hAnsi="Courier New" w:cs="Courier New"/>
                <w:noProof/>
                <w:sz w:val="16"/>
                <w:lang w:eastAsia="en-GB"/>
              </w:rPr>
            </w:pPr>
            <w:ins w:id="23" w:author="Ericsson" w:date="2022-01-23T14:25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</w:t>
              </w:r>
            </w:ins>
            <w:ins w:id="24" w:author="Ericsson" w:date="2022-01-23T12:50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posSib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25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</w:ins>
            <w:ins w:id="25" w:author="Ericsson" w:date="2022-01-23T13:01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v17xy</w:t>
              </w:r>
            </w:ins>
            <w:ins w:id="26" w:author="Ericsson" w:date="2022-01-23T12:50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         SIBpos-r16</w:t>
              </w:r>
            </w:ins>
          </w:p>
          <w:p w14:paraId="3A191CD8" w14:textId="77777777" w:rsidR="003771CE" w:rsidRPr="004B22A1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7" w:author="Ericsson" w:date="2022-01-23T12:50:00Z"/>
                <w:rFonts w:ascii="Courier New" w:hAnsi="Courier New" w:cs="Courier New"/>
                <w:noProof/>
                <w:sz w:val="16"/>
                <w:lang w:eastAsia="en-GB"/>
              </w:rPr>
            </w:pPr>
            <w:ins w:id="28" w:author="Ericsson" w:date="2022-01-23T14:25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</w:t>
              </w:r>
            </w:ins>
            <w:ins w:id="29" w:author="Ericsson" w:date="2022-01-23T12:50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]]</w:t>
              </w:r>
            </w:ins>
          </w:p>
          <w:p w14:paraId="707464C1" w14:textId="77777777" w:rsidR="003771CE" w:rsidRPr="003771CE" w:rsidRDefault="003771CE" w:rsidP="008B237C">
            <w:pPr>
              <w:pStyle w:val="TAC"/>
              <w:jc w:val="left"/>
              <w:rPr>
                <w:lang w:eastAsia="zh-CN"/>
              </w:rPr>
            </w:pPr>
          </w:p>
        </w:tc>
      </w:tr>
      <w:tr w:rsidR="00E648B3" w14:paraId="04DB0869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D40" w14:textId="4AEFAFDB" w:rsidR="00E648B3" w:rsidRDefault="00507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CA5B" w14:textId="68EFD1B3" w:rsidR="00E648B3" w:rsidRDefault="00507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To CATT, the changes in endorsed CR are same as LTE RRC spec, i.e. with -v127xy. </w:t>
            </w:r>
          </w:p>
        </w:tc>
      </w:tr>
      <w:tr w:rsidR="00E648B3" w14:paraId="7D954050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67A7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4C2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14:paraId="331F84ED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519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99F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14:paraId="36FECEE5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B9B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9C67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14:paraId="3D892E13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F8DC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FAC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2B95AA7" w14:textId="77777777" w:rsidR="00E648B3" w:rsidRPr="001B5BC9" w:rsidRDefault="00E648B3">
      <w:pPr>
        <w:rPr>
          <w:b/>
          <w:bCs/>
        </w:rPr>
      </w:pPr>
    </w:p>
    <w:p w14:paraId="2BD7AB03" w14:textId="77777777" w:rsidR="00E648B3" w:rsidRDefault="004C7A2C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BB4D03">
        <w:rPr>
          <w:lang w:eastAsia="zh-CN"/>
        </w:rPr>
        <w:t>2</w:t>
      </w:r>
      <w:r>
        <w:tab/>
      </w:r>
      <w:r w:rsidR="000419E6">
        <w:rPr>
          <w:lang w:eastAsia="zh-CN"/>
        </w:rPr>
        <w:t xml:space="preserve">Impacts of </w:t>
      </w:r>
      <w:proofErr w:type="spellStart"/>
      <w:r w:rsidR="000419E6">
        <w:rPr>
          <w:lang w:eastAsia="zh-CN"/>
        </w:rPr>
        <w:t>NavIC</w:t>
      </w:r>
      <w:proofErr w:type="spellEnd"/>
      <w:r w:rsidR="000419E6">
        <w:rPr>
          <w:lang w:eastAsia="zh-CN"/>
        </w:rPr>
        <w:t xml:space="preserve"> in </w:t>
      </w:r>
      <w:r w:rsidR="000419E6">
        <w:rPr>
          <w:rFonts w:hint="eastAsia"/>
          <w:lang w:eastAsia="zh-CN"/>
        </w:rPr>
        <w:t>TS 38.305</w:t>
      </w:r>
    </w:p>
    <w:p w14:paraId="0BC84C9D" w14:textId="77777777" w:rsidR="001B5BC9" w:rsidRDefault="002B7C19" w:rsidP="001B5BC9">
      <w:pPr>
        <w:rPr>
          <w:lang w:eastAsia="zh-CN"/>
        </w:rPr>
      </w:pPr>
      <w:hyperlink r:id="rId18" w:history="1">
        <w:r w:rsidR="00BB4D03">
          <w:rPr>
            <w:rFonts w:hint="eastAsia"/>
            <w:color w:val="0000FF"/>
            <w:u w:val="single"/>
            <w:lang w:val="sv-SE" w:eastAsia="zh-CN"/>
          </w:rPr>
          <w:t>R2-2202607</w:t>
        </w:r>
      </w:hyperlink>
      <w:r w:rsidR="00BB4D03">
        <w:rPr>
          <w:color w:val="0000FF"/>
          <w:u w:val="single"/>
          <w:lang w:val="sv-SE" w:eastAsia="zh-CN"/>
        </w:rPr>
        <w:t xml:space="preserve"> </w:t>
      </w:r>
      <w:r w:rsidR="001B5BC9">
        <w:rPr>
          <w:lang w:eastAsia="zh-CN"/>
        </w:rPr>
        <w:t>provides</w:t>
      </w:r>
      <w:r w:rsidR="001B5BC9">
        <w:rPr>
          <w:rFonts w:hint="eastAsia"/>
          <w:lang w:eastAsia="zh-CN"/>
        </w:rPr>
        <w:t xml:space="preserve"> the </w:t>
      </w:r>
      <w:r w:rsidR="001B5BC9">
        <w:rPr>
          <w:lang w:eastAsia="zh-CN"/>
        </w:rPr>
        <w:t xml:space="preserve">solution </w:t>
      </w:r>
      <w:r w:rsidR="001B5BC9">
        <w:rPr>
          <w:rFonts w:hint="eastAsia"/>
          <w:lang w:eastAsia="zh-CN"/>
        </w:rPr>
        <w:t xml:space="preserve">related with the support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1B5BC9">
        <w:rPr>
          <w:rFonts w:hint="eastAsia"/>
          <w:lang w:eastAsia="zh-CN"/>
        </w:rPr>
        <w:t>in TS 38.305. The contribution captures the following spec impacts:</w:t>
      </w:r>
    </w:p>
    <w:p w14:paraId="1E2FD132" w14:textId="77777777" w:rsidR="001B5BC9" w:rsidRDefault="001B5BC9" w:rsidP="001B5BC9">
      <w:pPr>
        <w:pStyle w:val="ListParagraph"/>
        <w:numPr>
          <w:ilvl w:val="0"/>
          <w:numId w:val="6"/>
        </w:numPr>
        <w:rPr>
          <w:lang w:eastAsia="zh-CN"/>
        </w:rPr>
      </w:pPr>
      <w:r w:rsidRPr="000C6371">
        <w:t>IRNSS Signal-In-Space (SPS) Interface Control Document (ICD) for standard positioning service version 1.1</w:t>
      </w:r>
      <w:r>
        <w:rPr>
          <w:lang w:eastAsia="zh-CN"/>
        </w:rPr>
        <w:t xml:space="preserve"> as the reference file is added into section 2 as reference.</w:t>
      </w:r>
    </w:p>
    <w:p w14:paraId="2B791A72" w14:textId="77777777" w:rsidR="001B5BC9" w:rsidRDefault="001B5BC9" w:rsidP="001B5BC9">
      <w:pPr>
        <w:pStyle w:val="ListParagraph"/>
        <w:numPr>
          <w:ilvl w:val="0"/>
          <w:numId w:val="6"/>
        </w:numPr>
        <w:rPr>
          <w:lang w:eastAsia="zh-CN"/>
        </w:rPr>
      </w:pPr>
      <w:r>
        <w:rPr>
          <w:noProof/>
        </w:rPr>
        <w:t>The a</w:t>
      </w:r>
      <w:r w:rsidRPr="00E44C34">
        <w:rPr>
          <w:noProof/>
        </w:rPr>
        <w:t>bbreviation</w:t>
      </w:r>
      <w:r>
        <w:rPr>
          <w:noProof/>
        </w:rPr>
        <w:t xml:space="preserve"> of NavIC</w:t>
      </w:r>
      <w:r w:rsidRPr="001B5BC9">
        <w:rPr>
          <w:lang w:eastAsia="zh-CN"/>
        </w:rPr>
        <w:t xml:space="preserve"> </w:t>
      </w:r>
      <w:r>
        <w:rPr>
          <w:lang w:eastAsia="zh-CN"/>
        </w:rPr>
        <w:t xml:space="preserve">is added into section </w:t>
      </w:r>
      <w:r>
        <w:rPr>
          <w:rFonts w:hint="eastAsia"/>
          <w:lang w:eastAsia="zh-CN"/>
        </w:rPr>
        <w:t>3.2.</w:t>
      </w:r>
    </w:p>
    <w:p w14:paraId="5FF8527E" w14:textId="77777777" w:rsidR="001B5BC9" w:rsidRDefault="00895DF2" w:rsidP="00895DF2">
      <w:pPr>
        <w:pStyle w:val="ListParagraph"/>
        <w:numPr>
          <w:ilvl w:val="0"/>
          <w:numId w:val="6"/>
        </w:numPr>
        <w:rPr>
          <w:lang w:eastAsia="zh-CN"/>
        </w:rPr>
      </w:pPr>
      <w:proofErr w:type="spellStart"/>
      <w:r w:rsidRPr="00895DF2">
        <w:rPr>
          <w:lang w:eastAsia="zh-CN"/>
        </w:rPr>
        <w:t>NavIC</w:t>
      </w:r>
      <w:proofErr w:type="spellEnd"/>
      <w:r w:rsidRPr="00895DF2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is included </w:t>
      </w:r>
      <w:r w:rsidRPr="00895DF2">
        <w:rPr>
          <w:lang w:eastAsia="zh-CN"/>
        </w:rPr>
        <w:t>into Regional navigation satellite systems for GNSS positioning methods.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following</w:t>
      </w:r>
      <w:r>
        <w:rPr>
          <w:rFonts w:hint="eastAsia"/>
          <w:lang w:eastAsia="zh-CN"/>
        </w:rPr>
        <w:t xml:space="preserve"> section</w:t>
      </w:r>
      <w:r>
        <w:rPr>
          <w:lang w:eastAsia="zh-CN"/>
        </w:rPr>
        <w:t xml:space="preserve">s that are affected by the introduction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lang w:eastAsia="zh-CN"/>
        </w:rPr>
        <w:t xml:space="preserve"> </w:t>
      </w:r>
      <w:r>
        <w:rPr>
          <w:lang w:eastAsia="zh-CN"/>
        </w:rPr>
        <w:t xml:space="preserve">are pointed out and the </w:t>
      </w:r>
      <w:r>
        <w:rPr>
          <w:rFonts w:hint="eastAsia"/>
          <w:lang w:eastAsia="zh-CN"/>
        </w:rPr>
        <w:t>summarize</w:t>
      </w:r>
      <w:r w:rsidR="005911BD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 modified part</w:t>
      </w:r>
      <w:r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895DF2" w14:paraId="6CDB31EC" w14:textId="77777777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85C3" w14:textId="77777777" w:rsidR="00895DF2" w:rsidRDefault="00B605AF" w:rsidP="00675001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</w:t>
            </w:r>
            <w:r w:rsidR="00895DF2">
              <w:rPr>
                <w:rFonts w:hint="eastAsia"/>
                <w:lang w:eastAsia="zh-CN"/>
              </w:rPr>
              <w:t>ection</w:t>
            </w:r>
            <w:r>
              <w:rPr>
                <w:rFonts w:hint="eastAsia"/>
                <w:lang w:eastAsia="zh-CN"/>
              </w:rPr>
              <w:t xml:space="preserve"> name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6974" w14:textId="77777777" w:rsidR="00895DF2" w:rsidRDefault="00895DF2" w:rsidP="00675001">
            <w:pPr>
              <w:pStyle w:val="TAH"/>
            </w:pPr>
            <w:r>
              <w:t>Impact description</w:t>
            </w:r>
          </w:p>
        </w:tc>
      </w:tr>
      <w:tr w:rsidR="00895DF2" w14:paraId="75EC38E7" w14:textId="77777777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2013" w14:textId="77777777" w:rsidR="00895DF2" w:rsidRDefault="00B605AF" w:rsidP="00675001">
            <w:pPr>
              <w:pStyle w:val="TAL"/>
            </w:pPr>
            <w:r>
              <w:t>4.3.2</w:t>
            </w:r>
            <w:r>
              <w:rPr>
                <w:rFonts w:hint="eastAsia"/>
                <w:lang w:eastAsia="zh-CN"/>
              </w:rPr>
              <w:t xml:space="preserve"> </w:t>
            </w:r>
            <w:r w:rsidR="00895DF2" w:rsidRPr="00895DF2">
              <w:t>Network-assisted GNSS methods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3DC4" w14:textId="77777777" w:rsidR="00895DF2" w:rsidRPr="00895DF2" w:rsidRDefault="005911BD" w:rsidP="005911BD">
            <w:pPr>
              <w:rPr>
                <w:lang w:eastAsia="zh-CN"/>
              </w:rPr>
            </w:pP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>N</w:t>
            </w:r>
            <w:r>
              <w:rPr>
                <w:rFonts w:hint="eastAsia"/>
                <w:sz w:val="18"/>
                <w:szCs w:val="18"/>
                <w:lang w:eastAsia="zh-CN"/>
              </w:rPr>
              <w:t>av</w:t>
            </w: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 xml:space="preserve">igation 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with Indian Constellation (</w:t>
            </w:r>
            <w:proofErr w:type="spellStart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NavIC</w:t>
            </w:r>
            <w:proofErr w:type="spellEnd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)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added as one of the </w:t>
            </w:r>
            <w:r w:rsidR="00895DF2">
              <w:rPr>
                <w:rFonts w:hint="eastAsia"/>
                <w:sz w:val="18"/>
                <w:szCs w:val="18"/>
                <w:lang w:eastAsia="zh-CN"/>
              </w:rPr>
              <w:t>r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egional navigation satellite systems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895DF2" w14:paraId="143F36CC" w14:textId="77777777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F8AD" w14:textId="77777777" w:rsidR="00895DF2" w:rsidRPr="00895DF2" w:rsidRDefault="00B605AF" w:rsidP="00895DF2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/>
                <w:sz w:val="18"/>
                <w:lang w:eastAsia="zh-CN"/>
              </w:rPr>
            </w:pPr>
            <w:bookmarkStart w:id="30" w:name="_Toc12632660"/>
            <w:bookmarkStart w:id="31" w:name="_Toc29305354"/>
            <w:bookmarkStart w:id="32" w:name="_Toc37338172"/>
            <w:bookmarkStart w:id="33" w:name="_Toc46489015"/>
            <w:bookmarkStart w:id="34" w:name="_Toc52567368"/>
            <w:bookmarkStart w:id="35" w:name="_Toc83658868"/>
            <w:r>
              <w:rPr>
                <w:rFonts w:ascii="Arial" w:hAnsi="Arial"/>
                <w:sz w:val="18"/>
              </w:rPr>
              <w:t>8.1.1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General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A78A" w14:textId="77777777" w:rsidR="00895DF2" w:rsidRPr="00895DF2" w:rsidRDefault="00895DF2" w:rsidP="00675001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supported GNSSs of the TS 38.305.</w:t>
            </w:r>
          </w:p>
        </w:tc>
      </w:tr>
      <w:tr w:rsidR="00895DF2" w14:paraId="311BB93D" w14:textId="77777777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FC89" w14:textId="77777777" w:rsidR="00895DF2" w:rsidRPr="00895DF2" w:rsidRDefault="00B605AF" w:rsidP="00895DF2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8.1.2.1.3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Ionospheric Models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F819" w14:textId="77777777" w:rsidR="00895DF2" w:rsidRDefault="00895DF2" w:rsidP="00B605AF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 xml:space="preserve">which need </w:t>
            </w:r>
            <w:r w:rsidR="00B605AF" w:rsidRPr="00B605AF">
              <w:rPr>
                <w:sz w:val="18"/>
                <w:szCs w:val="18"/>
                <w:lang w:eastAsia="zh-CN"/>
              </w:rPr>
              <w:t>Ionospheric Model assistance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14:paraId="3E8AD6B8" w14:textId="77777777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310E" w14:textId="77777777" w:rsid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36" w:name="_Toc12632667"/>
            <w:bookmarkStart w:id="37" w:name="_Toc29305361"/>
            <w:bookmarkStart w:id="38" w:name="_Toc37338179"/>
            <w:bookmarkStart w:id="39" w:name="_Toc46489022"/>
            <w:bookmarkStart w:id="40" w:name="_Toc52567375"/>
            <w:bookmarkStart w:id="41" w:name="_Toc83658875"/>
            <w:r>
              <w:rPr>
                <w:rFonts w:ascii="Arial" w:hAnsi="Arial"/>
                <w:sz w:val="18"/>
              </w:rPr>
              <w:t>8.1.2.1.5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GNSS-GNSS Time Offsets</w:t>
            </w:r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9C09" w14:textId="77777777"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which need </w:t>
            </w:r>
            <w:r w:rsidRPr="00E04003">
              <w:t>GNSS-GNSS Time Offsets assistance</w:t>
            </w:r>
            <w:r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14:paraId="4FE26083" w14:textId="77777777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1553" w14:textId="77777777" w:rsidR="00B605AF" w:rsidRP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42" w:name="_Toc12632700"/>
            <w:bookmarkStart w:id="43" w:name="_Toc29305394"/>
            <w:bookmarkStart w:id="44" w:name="_Toc37338217"/>
            <w:bookmarkStart w:id="45" w:name="_Toc46489060"/>
            <w:bookmarkStart w:id="46" w:name="_Toc52567413"/>
            <w:bookmarkStart w:id="47" w:name="_Toc83658913"/>
            <w:r w:rsidRPr="00B605AF">
              <w:rPr>
                <w:rFonts w:ascii="Arial" w:hAnsi="Arial"/>
                <w:sz w:val="18"/>
              </w:rPr>
              <w:t>8.1.3.3.1</w:t>
            </w:r>
            <w:r w:rsidRPr="00B605AF">
              <w:rPr>
                <w:rFonts w:ascii="Arial" w:hAnsi="Arial" w:hint="eastAsia"/>
                <w:sz w:val="18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LMF initiated Location Information Transfer Procedure</w:t>
            </w:r>
            <w:bookmarkEnd w:id="42"/>
            <w:bookmarkEnd w:id="43"/>
            <w:bookmarkEnd w:id="44"/>
            <w:bookmarkEnd w:id="45"/>
            <w:bookmarkEnd w:id="46"/>
            <w:bookmarkEnd w:id="47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121B" w14:textId="77777777"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positioning methods.</w:t>
            </w:r>
          </w:p>
        </w:tc>
      </w:tr>
    </w:tbl>
    <w:p w14:paraId="3A9D5F1A" w14:textId="77777777" w:rsidR="00BB4D03" w:rsidRDefault="00BB4D03" w:rsidP="001B5BC9"/>
    <w:p w14:paraId="4256364C" w14:textId="77777777" w:rsidR="001B5BC9" w:rsidRDefault="001B5BC9" w:rsidP="001B5BC9">
      <w:pPr>
        <w:rPr>
          <w:lang w:eastAsia="zh-CN"/>
        </w:rPr>
      </w:pPr>
      <w:r>
        <w:t xml:space="preserve">The changes impacting </w:t>
      </w:r>
      <w:r w:rsidR="00895DF2">
        <w:rPr>
          <w:rFonts w:hint="eastAsia"/>
          <w:lang w:eastAsia="zh-CN"/>
        </w:rPr>
        <w:t>stage 2 spec</w:t>
      </w:r>
      <w:r>
        <w:t xml:space="preserve"> is primarily to </w:t>
      </w:r>
      <w:r w:rsidR="00895DF2">
        <w:rPr>
          <w:rFonts w:hint="eastAsia"/>
          <w:lang w:eastAsia="zh-CN"/>
        </w:rPr>
        <w:t>support</w:t>
      </w:r>
      <w:r>
        <w:t xml:space="preserve">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895DF2">
        <w:rPr>
          <w:rFonts w:hint="eastAsia"/>
          <w:lang w:eastAsia="zh-CN"/>
        </w:rPr>
        <w:t>in Rel-17 positioning</w:t>
      </w:r>
      <w:r>
        <w:t>.</w:t>
      </w:r>
    </w:p>
    <w:p w14:paraId="006DD0E3" w14:textId="77777777" w:rsidR="001B5BC9" w:rsidRDefault="001B5BC9" w:rsidP="001B5BC9">
      <w:pPr>
        <w:rPr>
          <w:lang w:eastAsia="zh-CN"/>
        </w:rPr>
      </w:pPr>
      <w:r>
        <w:rPr>
          <w:b/>
          <w:bCs/>
        </w:rPr>
        <w:t xml:space="preserve">Question </w:t>
      </w:r>
      <w:r w:rsidR="00BB4D03">
        <w:rPr>
          <w:b/>
          <w:bCs/>
        </w:rPr>
        <w:t>2</w:t>
      </w:r>
      <w:r>
        <w:t xml:space="preserve">: </w:t>
      </w:r>
      <w:r w:rsidR="00237DEE">
        <w:rPr>
          <w:rFonts w:hint="eastAsia"/>
          <w:lang w:eastAsia="zh-CN"/>
        </w:rPr>
        <w:t>P</w:t>
      </w:r>
      <w:r w:rsidR="00237DEE">
        <w:t xml:space="preserve">lease provide your views on </w:t>
      </w:r>
      <w:r w:rsidR="00237DEE">
        <w:rPr>
          <w:rFonts w:hint="eastAsia"/>
          <w:lang w:eastAsia="zh-CN"/>
        </w:rPr>
        <w:t>ad</w:t>
      </w:r>
      <w:r w:rsidR="00237DEE">
        <w:t>d</w:t>
      </w:r>
      <w:r w:rsidR="00237DEE">
        <w:rPr>
          <w:rFonts w:hint="eastAsia"/>
          <w:lang w:eastAsia="zh-CN"/>
        </w:rPr>
        <w:t>ing</w:t>
      </w:r>
      <w:r w:rsidR="00237DEE">
        <w:t xml:space="preserve"> the above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t xml:space="preserve"> </w:t>
      </w:r>
      <w:r w:rsidR="00237DEE">
        <w:rPr>
          <w:rFonts w:hint="eastAsia"/>
          <w:lang w:eastAsia="zh-CN"/>
        </w:rPr>
        <w:t xml:space="preserve">impacted corrections </w:t>
      </w:r>
      <w:r w:rsidR="00237DEE">
        <w:t xml:space="preserve">in </w:t>
      </w:r>
      <w:r w:rsidR="00237DEE">
        <w:rPr>
          <w:rFonts w:hint="eastAsia"/>
          <w:lang w:eastAsia="zh-CN"/>
        </w:rPr>
        <w:t>TS 38.305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1B5BC9" w14:paraId="1E853BC3" w14:textId="77777777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F34EB0" w14:textId="77777777"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1E6E97" w14:textId="77777777"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1B5BC9" w14:paraId="23280891" w14:textId="77777777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59B4" w14:textId="77777777" w:rsidR="00EA6CC2" w:rsidRDefault="003771CE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6E2" w14:textId="77777777" w:rsidR="001B5BC9" w:rsidRDefault="003771CE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reference file for </w:t>
            </w:r>
            <w:proofErr w:type="spellStart"/>
            <w:r>
              <w:rPr>
                <w:rFonts w:hint="eastAsia"/>
                <w:lang w:eastAsia="zh-CN"/>
              </w:rPr>
              <w:t>NavIC</w:t>
            </w:r>
            <w:proofErr w:type="spellEnd"/>
            <w:r>
              <w:rPr>
                <w:rFonts w:hint="eastAsia"/>
                <w:lang w:eastAsia="zh-CN"/>
              </w:rPr>
              <w:t xml:space="preserve"> should not be inserted between [35] and [36]. It should be added as the last reference file after [41]</w:t>
            </w:r>
            <w:r w:rsidR="003206C0">
              <w:rPr>
                <w:rFonts w:hint="eastAsia"/>
                <w:lang w:eastAsia="zh-CN"/>
              </w:rPr>
              <w:t>.</w:t>
            </w:r>
          </w:p>
          <w:p w14:paraId="0F6E27F0" w14:textId="77777777" w:rsidR="003206C0" w:rsidRDefault="003206C0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clauses 8.1.2.1.3 and 8.1.2.1.4, the </w:t>
            </w:r>
            <w:r>
              <w:rPr>
                <w:lang w:eastAsia="zh-CN"/>
              </w:rPr>
              <w:t>‘</w:t>
            </w:r>
            <w:r>
              <w:rPr>
                <w:rFonts w:hint="eastAsia"/>
                <w:lang w:eastAsia="zh-CN"/>
              </w:rPr>
              <w:t>and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before BDS should be deleted.</w:t>
            </w:r>
          </w:p>
          <w:p w14:paraId="0FFEDFA2" w14:textId="77777777" w:rsidR="003206C0" w:rsidRPr="00E04003" w:rsidRDefault="003206C0" w:rsidP="003206C0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22"/>
              </w:rPr>
            </w:pPr>
            <w:r w:rsidRPr="00E04003">
              <w:rPr>
                <w:rFonts w:ascii="Arial" w:hAnsi="Arial"/>
                <w:sz w:val="22"/>
              </w:rPr>
              <w:t>8.1.2.1.3</w:t>
            </w:r>
            <w:r w:rsidRPr="00E04003">
              <w:rPr>
                <w:rFonts w:ascii="Arial" w:hAnsi="Arial"/>
                <w:sz w:val="22"/>
              </w:rPr>
              <w:tab/>
              <w:t>Ionospheric Models</w:t>
            </w:r>
          </w:p>
          <w:p w14:paraId="3FD5FB3B" w14:textId="77777777" w:rsidR="003206C0" w:rsidRDefault="003206C0" w:rsidP="003206C0">
            <w:pPr>
              <w:rPr>
                <w:lang w:eastAsia="zh-CN"/>
              </w:rPr>
            </w:pPr>
            <w:r w:rsidRPr="00E04003">
              <w:t xml:space="preserve">Ionospheric Model assistance provides the GNSS receiver with parameters to model the propagation delay of the GNSS signals through the ionosphere. Ionospheric Model parameters as specified by GPS [5], Galileo [8], QZSS [10], </w:t>
            </w:r>
            <w:del w:id="48" w:author="CATT" w:date="2022-02-22T10:40:00Z">
              <w:r w:rsidRPr="00E04003" w:rsidDel="003206C0">
                <w:delText xml:space="preserve">and </w:delText>
              </w:r>
            </w:del>
            <w:r w:rsidRPr="00E04003">
              <w:t>BDS [20] [34]</w:t>
            </w:r>
            <w:ins w:id="49" w:author="Huawei" w:date="2022-01-06T11:09:00Z">
              <w:r w:rsidRPr="00CA7BB1">
                <w:t xml:space="preserve">, and </w:t>
              </w:r>
              <w:proofErr w:type="spellStart"/>
              <w:r w:rsidRPr="00CA7BB1">
                <w:t>NavIC</w:t>
              </w:r>
              <w:proofErr w:type="spellEnd"/>
              <w:r w:rsidRPr="00CA7BB1">
                <w:t xml:space="preserve"> [</w:t>
              </w:r>
              <w:r>
                <w:t>xx</w:t>
              </w:r>
              <w:r w:rsidRPr="00CA7BB1">
                <w:t>]</w:t>
              </w:r>
            </w:ins>
            <w:r w:rsidRPr="00E04003">
              <w:t xml:space="preserve"> may be provided.</w:t>
            </w:r>
          </w:p>
          <w:p w14:paraId="0F13D4D0" w14:textId="77777777" w:rsidR="003206C0" w:rsidRPr="00E04003" w:rsidRDefault="003206C0" w:rsidP="003206C0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22"/>
              </w:rPr>
            </w:pPr>
            <w:r w:rsidRPr="00E04003">
              <w:rPr>
                <w:rFonts w:ascii="Arial" w:hAnsi="Arial"/>
                <w:sz w:val="22"/>
              </w:rPr>
              <w:t>8.1.2.1.5</w:t>
            </w:r>
            <w:r w:rsidRPr="00E04003">
              <w:rPr>
                <w:rFonts w:ascii="Arial" w:hAnsi="Arial"/>
                <w:sz w:val="22"/>
              </w:rPr>
              <w:tab/>
              <w:t>GNSS-GNSS Time Offsets</w:t>
            </w:r>
          </w:p>
          <w:p w14:paraId="06D7E2E4" w14:textId="77777777" w:rsidR="003206C0" w:rsidRPr="003206C0" w:rsidRDefault="003206C0" w:rsidP="003206C0">
            <w:pPr>
              <w:rPr>
                <w:lang w:eastAsia="zh-CN"/>
              </w:rPr>
            </w:pPr>
            <w:r w:rsidRPr="00E04003">
              <w:t xml:space="preserve">GNSS-GNSS Time Offsets assistance provides the GNSS receiver with parameters to correlate GNSS time (where the specific GNSS is indicated by a GNSS-1 ID) of one GNSS with other GNSS time (where the specific GNSS is indicated by a GNSS-2 ID). GNSS-GNSS Time Offsets parameters as specified by GPS [5], Galileo [8], GLONASS [9], QZSS [10], </w:t>
            </w:r>
            <w:del w:id="50" w:author="CATT" w:date="2022-02-22T10:40:00Z">
              <w:r w:rsidRPr="00E04003" w:rsidDel="003206C0">
                <w:delText xml:space="preserve">and </w:delText>
              </w:r>
            </w:del>
            <w:r w:rsidRPr="00E04003">
              <w:t>BDS [20] [34]</w:t>
            </w:r>
            <w:ins w:id="51" w:author="Huawei" w:date="2022-01-06T11:09:00Z">
              <w:r w:rsidRPr="00CA7BB1">
                <w:t xml:space="preserve">, and </w:t>
              </w:r>
              <w:proofErr w:type="spellStart"/>
              <w:r w:rsidRPr="00CA7BB1">
                <w:t>NavIC</w:t>
              </w:r>
              <w:proofErr w:type="spellEnd"/>
              <w:r w:rsidRPr="00CA7BB1">
                <w:t xml:space="preserve"> [</w:t>
              </w:r>
              <w:r>
                <w:t>xx</w:t>
              </w:r>
              <w:r w:rsidRPr="00CA7BB1">
                <w:t>]</w:t>
              </w:r>
            </w:ins>
            <w:r w:rsidRPr="00E04003">
              <w:t xml:space="preserve"> may be provided.</w:t>
            </w:r>
          </w:p>
        </w:tc>
      </w:tr>
      <w:tr w:rsidR="001B5BC9" w14:paraId="5BEC011F" w14:textId="77777777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5DF1" w14:textId="26F4C10D" w:rsidR="001B5BC9" w:rsidRDefault="00334C52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A64" w14:textId="51884B39" w:rsidR="001B5BC9" w:rsidRDefault="00334C52" w:rsidP="006C567D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 we need “</w:t>
            </w:r>
            <w:r>
              <w:t>NAVIC</w:t>
            </w:r>
            <w:r>
              <w:rPr>
                <w:lang w:eastAsia="zh-CN"/>
              </w:rPr>
              <w:t>” in 8.1.2.1.1 reference time?</w:t>
            </w:r>
          </w:p>
        </w:tc>
      </w:tr>
      <w:tr w:rsidR="001B5BC9" w14:paraId="11968962" w14:textId="77777777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774" w14:textId="77777777"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D3EA" w14:textId="77777777"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14:paraId="3D3B35ED" w14:textId="77777777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321E" w14:textId="77777777"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79C" w14:textId="77777777" w:rsidR="001B5BC9" w:rsidRPr="003771CE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14:paraId="179BC4FC" w14:textId="77777777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9F2A" w14:textId="77777777"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CE78" w14:textId="77777777"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DE0C6E5" w14:textId="77777777" w:rsidR="000419E6" w:rsidRPr="001B5BC9" w:rsidRDefault="000419E6" w:rsidP="000419E6">
      <w:pPr>
        <w:rPr>
          <w:lang w:eastAsia="zh-CN"/>
        </w:rPr>
      </w:pPr>
    </w:p>
    <w:p w14:paraId="433B26BE" w14:textId="77777777" w:rsidR="000419E6" w:rsidRDefault="000419E6" w:rsidP="000419E6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BB4D03"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4F4A21E9" w14:textId="77777777" w:rsidR="00E648B3" w:rsidRDefault="00E648B3">
      <w:pPr>
        <w:rPr>
          <w:b/>
          <w:bCs/>
        </w:rPr>
      </w:pPr>
    </w:p>
    <w:p w14:paraId="6A03CE25" w14:textId="77777777"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BB4D03">
        <w:rPr>
          <w:b/>
          <w:bCs/>
        </w:rPr>
        <w:t>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 w14:paraId="4DFDD54A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084DDD" w14:textId="77777777"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9FEAC1" w14:textId="77777777"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 w14:paraId="17CAF15A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565F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FDD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14:paraId="2AA9AD7A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8C9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E9D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14:paraId="5B6EE93C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DCE3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D9D0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14:paraId="1DE2FFC3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97C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F919" w14:textId="77777777"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87AA0DA" w14:textId="77777777" w:rsidR="00E648B3" w:rsidRDefault="00E648B3">
      <w:pPr>
        <w:rPr>
          <w:lang w:eastAsia="zh-CN"/>
        </w:rPr>
      </w:pPr>
    </w:p>
    <w:p w14:paraId="037989D7" w14:textId="77777777" w:rsidR="00CC71EE" w:rsidRDefault="00CC71EE">
      <w:pPr>
        <w:rPr>
          <w:lang w:eastAsia="zh-CN"/>
        </w:rPr>
      </w:pPr>
    </w:p>
    <w:p w14:paraId="68A9AAE2" w14:textId="77777777" w:rsidR="00E648B3" w:rsidRDefault="004C7A2C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500D9FA1" w14:textId="77777777" w:rsidR="007D5D33" w:rsidRPr="001D5401" w:rsidRDefault="007D5D33">
      <w:pPr>
        <w:rPr>
          <w:lang w:eastAsia="zh-CN"/>
        </w:rPr>
      </w:pPr>
    </w:p>
    <w:sectPr w:rsidR="007D5D33" w:rsidRPr="001D5401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0009" w14:textId="77777777" w:rsidR="002B7C19" w:rsidRDefault="002B7C19" w:rsidP="00104294">
      <w:pPr>
        <w:spacing w:after="0" w:line="240" w:lineRule="auto"/>
      </w:pPr>
      <w:r>
        <w:separator/>
      </w:r>
    </w:p>
  </w:endnote>
  <w:endnote w:type="continuationSeparator" w:id="0">
    <w:p w14:paraId="52A2E821" w14:textId="77777777" w:rsidR="002B7C19" w:rsidRDefault="002B7C19" w:rsidP="001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5C3F" w14:textId="77777777" w:rsidR="002B7C19" w:rsidRDefault="002B7C19" w:rsidP="00104294">
      <w:pPr>
        <w:spacing w:after="0" w:line="240" w:lineRule="auto"/>
      </w:pPr>
      <w:r>
        <w:separator/>
      </w:r>
    </w:p>
  </w:footnote>
  <w:footnote w:type="continuationSeparator" w:id="0">
    <w:p w14:paraId="6ECF8ABB" w14:textId="77777777" w:rsidR="002B7C19" w:rsidRDefault="002B7C19" w:rsidP="001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A5D13"/>
    <w:multiLevelType w:val="hybridMultilevel"/>
    <w:tmpl w:val="37DC66D2"/>
    <w:lvl w:ilvl="0" w:tplc="546C469C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389D"/>
    <w:multiLevelType w:val="hybridMultilevel"/>
    <w:tmpl w:val="79DC5C38"/>
    <w:lvl w:ilvl="0" w:tplc="55BEDE4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6" w15:restartNumberingAfterBreak="0">
    <w:nsid w:val="73902FF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7" w15:restartNumberingAfterBreak="0">
    <w:nsid w:val="75C42A2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BFB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19E6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63B9B"/>
    <w:rsid w:val="00065D15"/>
    <w:rsid w:val="00072BBF"/>
    <w:rsid w:val="000739CD"/>
    <w:rsid w:val="00073C9C"/>
    <w:rsid w:val="0007591B"/>
    <w:rsid w:val="0007636B"/>
    <w:rsid w:val="0007650A"/>
    <w:rsid w:val="0007729F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2616"/>
    <w:rsid w:val="00104294"/>
    <w:rsid w:val="001070DC"/>
    <w:rsid w:val="0010717A"/>
    <w:rsid w:val="00107438"/>
    <w:rsid w:val="0011150B"/>
    <w:rsid w:val="00112F1A"/>
    <w:rsid w:val="00113BC3"/>
    <w:rsid w:val="00114104"/>
    <w:rsid w:val="00124442"/>
    <w:rsid w:val="00126285"/>
    <w:rsid w:val="0012636B"/>
    <w:rsid w:val="00126676"/>
    <w:rsid w:val="00126869"/>
    <w:rsid w:val="0013068C"/>
    <w:rsid w:val="00132CFE"/>
    <w:rsid w:val="0013411C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0FF5"/>
    <w:rsid w:val="001935C0"/>
    <w:rsid w:val="00194CD0"/>
    <w:rsid w:val="00195530"/>
    <w:rsid w:val="00195C83"/>
    <w:rsid w:val="00196C87"/>
    <w:rsid w:val="001A199F"/>
    <w:rsid w:val="001A67A5"/>
    <w:rsid w:val="001B0BD3"/>
    <w:rsid w:val="001B4990"/>
    <w:rsid w:val="001B49C9"/>
    <w:rsid w:val="001B5739"/>
    <w:rsid w:val="001B5BC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D5401"/>
    <w:rsid w:val="001E1214"/>
    <w:rsid w:val="001E74DE"/>
    <w:rsid w:val="001F0EE2"/>
    <w:rsid w:val="001F168B"/>
    <w:rsid w:val="001F16C3"/>
    <w:rsid w:val="001F2486"/>
    <w:rsid w:val="001F40C6"/>
    <w:rsid w:val="001F4D83"/>
    <w:rsid w:val="001F4F73"/>
    <w:rsid w:val="001F7831"/>
    <w:rsid w:val="00203601"/>
    <w:rsid w:val="00204045"/>
    <w:rsid w:val="00205794"/>
    <w:rsid w:val="00206C91"/>
    <w:rsid w:val="0020712B"/>
    <w:rsid w:val="00210486"/>
    <w:rsid w:val="00212292"/>
    <w:rsid w:val="00216173"/>
    <w:rsid w:val="002225B4"/>
    <w:rsid w:val="0022606D"/>
    <w:rsid w:val="00226FCE"/>
    <w:rsid w:val="00230347"/>
    <w:rsid w:val="00231728"/>
    <w:rsid w:val="002321C5"/>
    <w:rsid w:val="00235732"/>
    <w:rsid w:val="00237DEE"/>
    <w:rsid w:val="00240516"/>
    <w:rsid w:val="0024202C"/>
    <w:rsid w:val="00243BE2"/>
    <w:rsid w:val="00244735"/>
    <w:rsid w:val="00244A05"/>
    <w:rsid w:val="00250404"/>
    <w:rsid w:val="00254EE0"/>
    <w:rsid w:val="00255BE4"/>
    <w:rsid w:val="0025771A"/>
    <w:rsid w:val="002610D8"/>
    <w:rsid w:val="002627A1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3A15"/>
    <w:rsid w:val="00294A29"/>
    <w:rsid w:val="002A03CE"/>
    <w:rsid w:val="002A071B"/>
    <w:rsid w:val="002A16DD"/>
    <w:rsid w:val="002A534D"/>
    <w:rsid w:val="002B56F4"/>
    <w:rsid w:val="002B64D5"/>
    <w:rsid w:val="002B784E"/>
    <w:rsid w:val="002B7C19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02A7"/>
    <w:rsid w:val="00311B17"/>
    <w:rsid w:val="003172DC"/>
    <w:rsid w:val="003206C0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34C52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771CE"/>
    <w:rsid w:val="00380664"/>
    <w:rsid w:val="00383096"/>
    <w:rsid w:val="003857A5"/>
    <w:rsid w:val="00390D72"/>
    <w:rsid w:val="0039139C"/>
    <w:rsid w:val="00392378"/>
    <w:rsid w:val="00392560"/>
    <w:rsid w:val="00392BCE"/>
    <w:rsid w:val="0039346C"/>
    <w:rsid w:val="00396216"/>
    <w:rsid w:val="0039676C"/>
    <w:rsid w:val="003A41EF"/>
    <w:rsid w:val="003A5DE8"/>
    <w:rsid w:val="003B0113"/>
    <w:rsid w:val="003B40AD"/>
    <w:rsid w:val="003B574A"/>
    <w:rsid w:val="003B7C8F"/>
    <w:rsid w:val="003C0983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374"/>
    <w:rsid w:val="003E6FC6"/>
    <w:rsid w:val="003F0CC5"/>
    <w:rsid w:val="003F3228"/>
    <w:rsid w:val="003F4E28"/>
    <w:rsid w:val="004006E8"/>
    <w:rsid w:val="00401855"/>
    <w:rsid w:val="004037ED"/>
    <w:rsid w:val="0040743D"/>
    <w:rsid w:val="00412993"/>
    <w:rsid w:val="004130A4"/>
    <w:rsid w:val="004134D4"/>
    <w:rsid w:val="00416383"/>
    <w:rsid w:val="004213A7"/>
    <w:rsid w:val="004330A4"/>
    <w:rsid w:val="00435F5A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578A0"/>
    <w:rsid w:val="00462E94"/>
    <w:rsid w:val="00465143"/>
    <w:rsid w:val="00465587"/>
    <w:rsid w:val="004706C6"/>
    <w:rsid w:val="00470F5A"/>
    <w:rsid w:val="00473C8A"/>
    <w:rsid w:val="00477455"/>
    <w:rsid w:val="004818C0"/>
    <w:rsid w:val="0048565B"/>
    <w:rsid w:val="00494392"/>
    <w:rsid w:val="00497003"/>
    <w:rsid w:val="004A10C7"/>
    <w:rsid w:val="004A1F7B"/>
    <w:rsid w:val="004A295A"/>
    <w:rsid w:val="004A3B99"/>
    <w:rsid w:val="004B1504"/>
    <w:rsid w:val="004C10C1"/>
    <w:rsid w:val="004C44D2"/>
    <w:rsid w:val="004C60C0"/>
    <w:rsid w:val="004C7A2C"/>
    <w:rsid w:val="004D2355"/>
    <w:rsid w:val="004D3578"/>
    <w:rsid w:val="004D380D"/>
    <w:rsid w:val="004D39D2"/>
    <w:rsid w:val="004D5FC6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074CB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57EDB"/>
    <w:rsid w:val="00565087"/>
    <w:rsid w:val="0056573F"/>
    <w:rsid w:val="00571010"/>
    <w:rsid w:val="00571279"/>
    <w:rsid w:val="00573E7D"/>
    <w:rsid w:val="0057547F"/>
    <w:rsid w:val="0057577A"/>
    <w:rsid w:val="00577054"/>
    <w:rsid w:val="0058138D"/>
    <w:rsid w:val="00583E5F"/>
    <w:rsid w:val="00587C8C"/>
    <w:rsid w:val="005911BD"/>
    <w:rsid w:val="00591FAF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0E1E"/>
    <w:rsid w:val="005E362F"/>
    <w:rsid w:val="005E4145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11A8E"/>
    <w:rsid w:val="00622AB8"/>
    <w:rsid w:val="0062318A"/>
    <w:rsid w:val="006258AF"/>
    <w:rsid w:val="006300A0"/>
    <w:rsid w:val="006353BE"/>
    <w:rsid w:val="00635A18"/>
    <w:rsid w:val="006365AF"/>
    <w:rsid w:val="00637040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2C9D"/>
    <w:rsid w:val="00664296"/>
    <w:rsid w:val="0066544B"/>
    <w:rsid w:val="0066654F"/>
    <w:rsid w:val="0067027D"/>
    <w:rsid w:val="00671A4E"/>
    <w:rsid w:val="00673135"/>
    <w:rsid w:val="00674DF2"/>
    <w:rsid w:val="00677355"/>
    <w:rsid w:val="006774CC"/>
    <w:rsid w:val="00681A96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B79C6"/>
    <w:rsid w:val="006C0B81"/>
    <w:rsid w:val="006C1747"/>
    <w:rsid w:val="006C3191"/>
    <w:rsid w:val="006C567D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0DA1"/>
    <w:rsid w:val="006F15BB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36F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1AFC"/>
    <w:rsid w:val="00763063"/>
    <w:rsid w:val="00763B3F"/>
    <w:rsid w:val="00763FAA"/>
    <w:rsid w:val="00763FD4"/>
    <w:rsid w:val="00764A32"/>
    <w:rsid w:val="007662B5"/>
    <w:rsid w:val="007728DA"/>
    <w:rsid w:val="00772F05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5D33"/>
    <w:rsid w:val="007D791A"/>
    <w:rsid w:val="007E07CA"/>
    <w:rsid w:val="007E36DA"/>
    <w:rsid w:val="007E3A87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95DF2"/>
    <w:rsid w:val="008A5AA0"/>
    <w:rsid w:val="008B237C"/>
    <w:rsid w:val="008B44D6"/>
    <w:rsid w:val="008B5306"/>
    <w:rsid w:val="008C0829"/>
    <w:rsid w:val="008C2E2A"/>
    <w:rsid w:val="008C3057"/>
    <w:rsid w:val="008C4133"/>
    <w:rsid w:val="008D11F3"/>
    <w:rsid w:val="008D2E4D"/>
    <w:rsid w:val="008E0EC5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2FA9"/>
    <w:rsid w:val="0090466A"/>
    <w:rsid w:val="0090614D"/>
    <w:rsid w:val="00907A9A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1854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3AE"/>
    <w:rsid w:val="009C70B2"/>
    <w:rsid w:val="009D74A6"/>
    <w:rsid w:val="009E03AE"/>
    <w:rsid w:val="009E0E87"/>
    <w:rsid w:val="009E39C5"/>
    <w:rsid w:val="009E4AB7"/>
    <w:rsid w:val="009F0F44"/>
    <w:rsid w:val="009F3073"/>
    <w:rsid w:val="009F5F27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39CD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16E2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36B46"/>
    <w:rsid w:val="00B42094"/>
    <w:rsid w:val="00B4686A"/>
    <w:rsid w:val="00B47FD1"/>
    <w:rsid w:val="00B50E55"/>
    <w:rsid w:val="00B516BB"/>
    <w:rsid w:val="00B52B87"/>
    <w:rsid w:val="00B605AF"/>
    <w:rsid w:val="00B62374"/>
    <w:rsid w:val="00B63D21"/>
    <w:rsid w:val="00B6613E"/>
    <w:rsid w:val="00B66CE4"/>
    <w:rsid w:val="00B70847"/>
    <w:rsid w:val="00B71506"/>
    <w:rsid w:val="00B7154D"/>
    <w:rsid w:val="00B74A6F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5D8E"/>
    <w:rsid w:val="00BA73F2"/>
    <w:rsid w:val="00BB0A7C"/>
    <w:rsid w:val="00BB1D0B"/>
    <w:rsid w:val="00BB4D03"/>
    <w:rsid w:val="00BB72CB"/>
    <w:rsid w:val="00BC3555"/>
    <w:rsid w:val="00BD09A3"/>
    <w:rsid w:val="00BD2431"/>
    <w:rsid w:val="00BD5841"/>
    <w:rsid w:val="00BD773D"/>
    <w:rsid w:val="00BE0E01"/>
    <w:rsid w:val="00BE19E2"/>
    <w:rsid w:val="00BE2763"/>
    <w:rsid w:val="00BE4FD8"/>
    <w:rsid w:val="00BF0B38"/>
    <w:rsid w:val="00BF58A5"/>
    <w:rsid w:val="00BF6F19"/>
    <w:rsid w:val="00C03745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66209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5A5F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C71EE"/>
    <w:rsid w:val="00CD0BA8"/>
    <w:rsid w:val="00CD0EFF"/>
    <w:rsid w:val="00CD3CD6"/>
    <w:rsid w:val="00CD4C7B"/>
    <w:rsid w:val="00CD58FE"/>
    <w:rsid w:val="00CD72B5"/>
    <w:rsid w:val="00CF0EDF"/>
    <w:rsid w:val="00CF1E2B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6683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3A5F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1D20"/>
    <w:rsid w:val="00DF210D"/>
    <w:rsid w:val="00DF44A4"/>
    <w:rsid w:val="00DF50DB"/>
    <w:rsid w:val="00DF62E0"/>
    <w:rsid w:val="00DF71A7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0DF8"/>
    <w:rsid w:val="00E41385"/>
    <w:rsid w:val="00E458C8"/>
    <w:rsid w:val="00E46C08"/>
    <w:rsid w:val="00E471CF"/>
    <w:rsid w:val="00E541D0"/>
    <w:rsid w:val="00E549D1"/>
    <w:rsid w:val="00E55B5A"/>
    <w:rsid w:val="00E62835"/>
    <w:rsid w:val="00E62857"/>
    <w:rsid w:val="00E648B3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A6CC2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84B89"/>
    <w:rsid w:val="00F902F1"/>
    <w:rsid w:val="00F941DF"/>
    <w:rsid w:val="00FA1266"/>
    <w:rsid w:val="00FA1301"/>
    <w:rsid w:val="00FA3D47"/>
    <w:rsid w:val="00FA3FE7"/>
    <w:rsid w:val="00FA4C7E"/>
    <w:rsid w:val="00FA704C"/>
    <w:rsid w:val="00FB02B9"/>
    <w:rsid w:val="00FB1B1C"/>
    <w:rsid w:val="00FB2911"/>
    <w:rsid w:val="00FB2B7B"/>
    <w:rsid w:val="00FB36FA"/>
    <w:rsid w:val="00FB5D9D"/>
    <w:rsid w:val="00FB78FF"/>
    <w:rsid w:val="00FC0839"/>
    <w:rsid w:val="00FC1192"/>
    <w:rsid w:val="00FC1ABB"/>
    <w:rsid w:val="00FC1F5A"/>
    <w:rsid w:val="00FC38AD"/>
    <w:rsid w:val="00FC41B2"/>
    <w:rsid w:val="00FC5794"/>
    <w:rsid w:val="00FC7B28"/>
    <w:rsid w:val="00FD1FFB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1CB829EE"/>
    <w:rsid w:val="310D5199"/>
    <w:rsid w:val="34EF0E12"/>
    <w:rsid w:val="35132421"/>
    <w:rsid w:val="588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579B1"/>
  <w15:docId w15:val="{ACF24502-30EC-4931-868E-02692585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nhideWhenUsed="1" w:qFormat="1"/>
    <w:lsdException w:name="Strong" w:qFormat="1"/>
    <w:lsdException w:name="Emphasis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qFormat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DefaultParagraphFont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BodyText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Normal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yperlink" Target="https://www.3gpp.org/ftp/tsg_ran/WG2_RL2/TSGR2_114-e/Docs/R2-2202607.zip" TargetMode="Externa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s://www.3gpp.org/ftp/tsg_ran/WG2_RL2/TSGR2_117-e/Docs/R2-220371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202607.zip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7-e/Docs/R2-2203710.zip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0437F-40A5-4A08-BA5C-76A7A00E8C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RAN2#117-Pre107</cp:lastModifiedBy>
  <cp:revision>3</cp:revision>
  <dcterms:created xsi:type="dcterms:W3CDTF">2022-02-22T02:58:00Z</dcterms:created>
  <dcterms:modified xsi:type="dcterms:W3CDTF">2022-02-24T02:46:00Z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1621821409</vt:lpwstr>
  </property>
</Properties>
</file>