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B3" w:rsidRDefault="004C7A2C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582864">
        <w:rPr>
          <w:bCs/>
          <w:sz w:val="24"/>
          <w:szCs w:val="24"/>
        </w:rPr>
        <w:t>11</w:t>
      </w:r>
      <w:r w:rsidR="00582864">
        <w:rPr>
          <w:rFonts w:hint="eastAsia"/>
          <w:bCs/>
          <w:sz w:val="24"/>
          <w:szCs w:val="24"/>
          <w:lang w:eastAsia="zh-CN"/>
        </w:rPr>
        <w:t>7</w:t>
      </w:r>
      <w:r w:rsidR="00462E94" w:rsidRPr="00462E94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ab/>
        <w:t>R2-</w:t>
      </w:r>
      <w:r w:rsidR="009E4AB7" w:rsidRPr="009E4AB7">
        <w:rPr>
          <w:bCs/>
          <w:sz w:val="24"/>
          <w:szCs w:val="24"/>
        </w:rPr>
        <w:t>2</w:t>
      </w:r>
      <w:r w:rsidR="00462E94">
        <w:rPr>
          <w:rFonts w:hint="eastAsia"/>
          <w:bCs/>
          <w:sz w:val="24"/>
          <w:szCs w:val="24"/>
          <w:lang w:eastAsia="zh-CN"/>
        </w:rPr>
        <w:t>2</w:t>
      </w:r>
      <w:r w:rsidR="00244735">
        <w:rPr>
          <w:rFonts w:hint="eastAsia"/>
          <w:bCs/>
          <w:sz w:val="24"/>
          <w:szCs w:val="24"/>
          <w:lang w:eastAsia="zh-CN"/>
        </w:rPr>
        <w:t>0</w:t>
      </w:r>
      <w:r w:rsidR="00462E94">
        <w:rPr>
          <w:rFonts w:hint="eastAsia"/>
          <w:bCs/>
          <w:sz w:val="24"/>
          <w:szCs w:val="24"/>
          <w:lang w:eastAsia="zh-CN"/>
        </w:rPr>
        <w:t>xxxx</w:t>
      </w:r>
    </w:p>
    <w:p w:rsidR="00462E94" w:rsidRPr="00627894" w:rsidRDefault="004C7A2C" w:rsidP="00462E94">
      <w:pPr>
        <w:pStyle w:val="a8"/>
        <w:tabs>
          <w:tab w:val="left" w:pos="1701"/>
          <w:tab w:val="right" w:pos="9923"/>
        </w:tabs>
        <w:rPr>
          <w:sz w:val="28"/>
          <w:szCs w:val="28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 w:rsidR="00582864" w:rsidRPr="00582864">
        <w:rPr>
          <w:rFonts w:hint="eastAsia"/>
          <w:bCs/>
          <w:sz w:val="24"/>
          <w:szCs w:val="24"/>
          <w:lang w:eastAsia="zh-CN"/>
        </w:rPr>
        <w:t>21</w:t>
      </w:r>
      <w:r w:rsidR="006F7BE6">
        <w:rPr>
          <w:rFonts w:hint="eastAsia"/>
          <w:bCs/>
          <w:sz w:val="24"/>
          <w:szCs w:val="24"/>
          <w:lang w:eastAsia="zh-CN"/>
        </w:rPr>
        <w:t>st</w:t>
      </w:r>
      <w:r w:rsidR="00582864" w:rsidRPr="00582864">
        <w:rPr>
          <w:rFonts w:hint="eastAsia"/>
          <w:bCs/>
          <w:sz w:val="24"/>
          <w:szCs w:val="24"/>
          <w:lang w:eastAsia="zh-CN"/>
        </w:rPr>
        <w:t xml:space="preserve"> February</w:t>
      </w:r>
      <w:r w:rsidR="00582864" w:rsidRPr="00582864">
        <w:rPr>
          <w:bCs/>
          <w:sz w:val="24"/>
          <w:szCs w:val="24"/>
          <w:lang w:eastAsia="zh-CN"/>
        </w:rPr>
        <w:t xml:space="preserve">– </w:t>
      </w:r>
      <w:r w:rsidR="00582864" w:rsidRPr="00582864">
        <w:rPr>
          <w:rFonts w:hint="eastAsia"/>
          <w:bCs/>
          <w:sz w:val="24"/>
          <w:szCs w:val="24"/>
          <w:lang w:eastAsia="zh-CN"/>
        </w:rPr>
        <w:t>3rd March</w:t>
      </w:r>
      <w:r w:rsidR="00582864" w:rsidRPr="00582864">
        <w:rPr>
          <w:bCs/>
          <w:sz w:val="24"/>
          <w:szCs w:val="24"/>
          <w:lang w:eastAsia="zh-CN"/>
        </w:rPr>
        <w:t>, 202</w:t>
      </w:r>
      <w:r w:rsidR="00582864" w:rsidRPr="00582864">
        <w:rPr>
          <w:rFonts w:hint="eastAsia"/>
          <w:bCs/>
          <w:sz w:val="24"/>
          <w:szCs w:val="24"/>
          <w:lang w:eastAsia="zh-CN"/>
        </w:rPr>
        <w:t>2</w:t>
      </w:r>
    </w:p>
    <w:p w:rsidR="00E648B3" w:rsidRPr="00462E94" w:rsidRDefault="00E648B3" w:rsidP="00462E94">
      <w:pPr>
        <w:pStyle w:val="a8"/>
        <w:tabs>
          <w:tab w:val="right" w:pos="9639"/>
        </w:tabs>
        <w:rPr>
          <w:bCs/>
          <w:sz w:val="24"/>
        </w:rPr>
      </w:pPr>
    </w:p>
    <w:p w:rsidR="00E648B3" w:rsidRDefault="004C7A2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6</w:t>
      </w:r>
    </w:p>
    <w:p w:rsidR="00E648B3" w:rsidRDefault="004C7A2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:rsidR="00582864" w:rsidRDefault="004C7A2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 w:rsidR="00462E94">
        <w:rPr>
          <w:rFonts w:ascii="Arial" w:hAnsi="Arial" w:cs="Arial" w:hint="eastAsia"/>
          <w:b/>
          <w:bCs/>
          <w:sz w:val="24"/>
          <w:lang w:eastAsia="zh-CN"/>
        </w:rPr>
        <w:tab/>
      </w:r>
      <w:r w:rsidR="00582864" w:rsidRPr="00582864">
        <w:rPr>
          <w:rFonts w:ascii="Arial" w:hAnsi="Arial" w:cs="Arial"/>
          <w:b/>
          <w:bCs/>
          <w:sz w:val="24"/>
        </w:rPr>
        <w:t>[AT117-e][601][POS] BDS running CRs (CATT)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  <w:t>NR_pos_enh-Core - Release 1</w:t>
      </w:r>
      <w:r>
        <w:rPr>
          <w:rFonts w:ascii="Arial" w:hAnsi="Arial" w:cs="Arial" w:hint="eastAsia"/>
          <w:b/>
          <w:bCs/>
          <w:sz w:val="24"/>
          <w:lang w:eastAsia="zh-CN"/>
        </w:rPr>
        <w:t>7</w:t>
      </w:r>
    </w:p>
    <w:p w:rsidR="00E648B3" w:rsidRDefault="004C7A2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:rsidR="00E648B3" w:rsidRDefault="004C7A2C">
      <w:pPr>
        <w:pStyle w:val="1"/>
      </w:pPr>
      <w:r>
        <w:t>1</w:t>
      </w:r>
      <w:r>
        <w:tab/>
        <w:t>Introduction</w:t>
      </w: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:rsidR="00582864" w:rsidRDefault="00582864" w:rsidP="00582864">
      <w:pPr>
        <w:pStyle w:val="EmailDiscussion"/>
        <w:rPr>
          <w:sz w:val="22"/>
          <w:szCs w:val="22"/>
        </w:rPr>
      </w:pPr>
      <w:r>
        <w:t>[AT117-e][601][POS] BDS running CRs (CATT)</w:t>
      </w:r>
    </w:p>
    <w:p w:rsidR="00582864" w:rsidRDefault="00582864" w:rsidP="00582864">
      <w:pPr>
        <w:pStyle w:val="EmailDiscussion2"/>
        <w:rPr>
          <w:sz w:val="22"/>
          <w:szCs w:val="22"/>
        </w:rPr>
      </w:pPr>
      <w:r>
        <w:t>      Scope: Review the following CRs, collect comments, and update if necessary:</w:t>
      </w:r>
    </w:p>
    <w:p w:rsidR="00582864" w:rsidRDefault="00582864" w:rsidP="00582864">
      <w:pPr>
        <w:pStyle w:val="EmailDiscussion2"/>
        <w:ind w:left="252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R2-2202402 (BDS introduction to 37.355)</w:t>
      </w:r>
    </w:p>
    <w:p w:rsidR="00582864" w:rsidRDefault="00582864" w:rsidP="00582864">
      <w:pPr>
        <w:pStyle w:val="EmailDiscussion2"/>
        <w:ind w:left="252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R2-2202403 (BDS introduction to 36.305)</w:t>
      </w:r>
    </w:p>
    <w:p w:rsidR="00582864" w:rsidRDefault="00582864" w:rsidP="00582864">
      <w:pPr>
        <w:pStyle w:val="EmailDiscussion2"/>
        <w:ind w:left="252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R2-2202404 (BDS introduction to 38.305)</w:t>
      </w:r>
    </w:p>
    <w:p w:rsidR="00582864" w:rsidRDefault="00582864" w:rsidP="00582864">
      <w:pPr>
        <w:pStyle w:val="EmailDiscussion2"/>
      </w:pPr>
      <w:r>
        <w:t>      Intended outcome: Endorsable CRs</w:t>
      </w:r>
    </w:p>
    <w:p w:rsidR="00582864" w:rsidRDefault="00582864" w:rsidP="00582864">
      <w:pPr>
        <w:pStyle w:val="EmailDiscussion2"/>
      </w:pPr>
      <w:r>
        <w:t>      Deadline:  Friday 2022-02-25 1000 UTC</w:t>
      </w:r>
    </w:p>
    <w:p w:rsidR="00763063" w:rsidRPr="00763063" w:rsidRDefault="00763063" w:rsidP="00763063">
      <w:pPr>
        <w:pStyle w:val="EmailDiscussion2"/>
        <w:rPr>
          <w:rFonts w:eastAsia="宋体"/>
          <w:lang w:eastAsia="zh-CN"/>
        </w:rPr>
      </w:pP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>
        <w:rPr>
          <w:lang w:eastAsia="zh-CN"/>
        </w:rPr>
        <w:t>related with A-GNSS enhancements</w:t>
      </w:r>
      <w:r>
        <w:rPr>
          <w:rFonts w:hint="eastAsia"/>
          <w:lang w:eastAsia="zh-CN"/>
        </w:rPr>
        <w:t>, i.e., i</w:t>
      </w:r>
      <w:r>
        <w:rPr>
          <w:lang w:eastAsia="zh-CN"/>
        </w:rPr>
        <w:t xml:space="preserve">ncluding support of BDS B2a </w:t>
      </w:r>
      <w:r w:rsidR="00763063">
        <w:rPr>
          <w:rFonts w:hint="eastAsia"/>
          <w:lang w:eastAsia="zh-CN"/>
        </w:rPr>
        <w:t>signal</w:t>
      </w:r>
      <w:r w:rsidR="004B5A4B">
        <w:rPr>
          <w:rFonts w:hint="eastAsia"/>
          <w:lang w:eastAsia="zh-CN"/>
        </w:rPr>
        <w:t xml:space="preserve"> and</w:t>
      </w:r>
      <w:r w:rsidR="00763063">
        <w:rPr>
          <w:rFonts w:hint="eastAsia"/>
          <w:lang w:eastAsia="zh-CN"/>
        </w:rPr>
        <w:t xml:space="preserve"> BDS B3I </w:t>
      </w:r>
      <w:r>
        <w:rPr>
          <w:lang w:eastAsia="zh-CN"/>
        </w:rPr>
        <w:t xml:space="preserve">signal </w:t>
      </w:r>
      <w:r>
        <w:t>are discussed to decide if these contributions can be agreed.</w:t>
      </w:r>
      <w:r>
        <w:rPr>
          <w:rFonts w:hint="eastAsia"/>
          <w:lang w:eastAsia="zh-CN"/>
        </w:rPr>
        <w:t xml:space="preserve"> </w:t>
      </w:r>
    </w:p>
    <w:p w:rsidR="00E648B3" w:rsidRDefault="0022042C" w:rsidP="004B5A4B">
      <w:pPr>
        <w:pStyle w:val="B1"/>
        <w:numPr>
          <w:ilvl w:val="0"/>
          <w:numId w:val="2"/>
        </w:numPr>
        <w:rPr>
          <w:rFonts w:eastAsia="MS Mincho"/>
          <w:szCs w:val="24"/>
          <w:lang w:eastAsia="en-GB"/>
        </w:rPr>
      </w:pPr>
      <w:hyperlink r:id="rId16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</w:t>
        </w:r>
        <w:r w:rsidR="004B5A4B">
          <w:rPr>
            <w:rFonts w:hint="eastAsia"/>
            <w:color w:val="0000FF"/>
            <w:u w:val="single"/>
            <w:lang w:val="sv-SE" w:eastAsia="zh-CN"/>
          </w:rPr>
          <w:t>2402</w:t>
        </w:r>
      </w:hyperlink>
      <w:r w:rsidR="004B5A4B">
        <w:rPr>
          <w:rFonts w:hint="eastAsia"/>
          <w:color w:val="0000FF"/>
          <w:u w:val="single"/>
          <w:lang w:val="sv-SE" w:eastAsia="zh-CN"/>
        </w:rPr>
        <w:tab/>
      </w:r>
      <w:r w:rsidR="004C7A2C">
        <w:rPr>
          <w:rFonts w:eastAsia="MS Mincho"/>
          <w:szCs w:val="24"/>
          <w:lang w:eastAsia="en-GB"/>
        </w:rPr>
        <w:tab/>
      </w:r>
      <w:r w:rsidR="004B5A4B">
        <w:rPr>
          <w:rFonts w:hint="eastAsia"/>
          <w:szCs w:val="24"/>
          <w:lang w:eastAsia="zh-CN"/>
        </w:rPr>
        <w:t xml:space="preserve">Introduction of </w:t>
      </w:r>
      <w:r w:rsidR="00763063" w:rsidRPr="00A927FA">
        <w:rPr>
          <w:rFonts w:hint="eastAsia"/>
          <w:lang w:eastAsia="zh-CN"/>
        </w:rPr>
        <w:t>B</w:t>
      </w:r>
      <w:r w:rsidR="00763063">
        <w:rPr>
          <w:rFonts w:hint="eastAsia"/>
          <w:lang w:eastAsia="zh-CN"/>
        </w:rPr>
        <w:t>2a</w:t>
      </w:r>
      <w:r w:rsidR="00763063" w:rsidRPr="00A927FA">
        <w:rPr>
          <w:rFonts w:hint="eastAsia"/>
          <w:lang w:eastAsia="zh-CN"/>
        </w:rPr>
        <w:t xml:space="preserve"> </w:t>
      </w:r>
      <w:r w:rsidR="00763063">
        <w:rPr>
          <w:rFonts w:hint="eastAsia"/>
          <w:lang w:eastAsia="zh-CN"/>
        </w:rPr>
        <w:t xml:space="preserve">and B3I </w:t>
      </w:r>
      <w:r w:rsidR="00763063" w:rsidRPr="00A927FA">
        <w:rPr>
          <w:rFonts w:hint="eastAsia"/>
          <w:lang w:eastAsia="zh-CN"/>
        </w:rPr>
        <w:t xml:space="preserve">signal in </w:t>
      </w:r>
      <w:r w:rsidR="00763063" w:rsidRPr="00A927FA">
        <w:t xml:space="preserve">BDS </w:t>
      </w:r>
      <w:r w:rsidR="00763063" w:rsidRPr="00A927FA">
        <w:rPr>
          <w:rFonts w:hint="eastAsia"/>
          <w:lang w:eastAsia="zh-CN"/>
        </w:rPr>
        <w:t>system in A-GNSS</w:t>
      </w:r>
      <w:r w:rsidR="004C7A2C">
        <w:rPr>
          <w:rFonts w:eastAsia="MS Mincho"/>
          <w:szCs w:val="24"/>
          <w:lang w:eastAsia="en-GB"/>
        </w:rPr>
        <w:tab/>
      </w:r>
      <w:r w:rsidR="004B5A4B" w:rsidRPr="004B5A4B">
        <w:rPr>
          <w:rFonts w:eastAsia="MS Mincho"/>
          <w:szCs w:val="24"/>
          <w:lang w:eastAsia="en-GB"/>
        </w:rPr>
        <w:t>CATT, CAICT, CMCC, China Telecom, China Unicom, Huawei, HiSilicon, Intel Corporation, ZTE Corporation, CBN, vivo, OPPO, Lenovo, MediaTek Inc, Spreadtrum Communications, Xiaomi.</w:t>
      </w:r>
      <w:r w:rsidR="004B5A4B">
        <w:rPr>
          <w:rFonts w:eastAsia="MS Mincho"/>
          <w:szCs w:val="24"/>
          <w:lang w:eastAsia="en-GB"/>
        </w:rPr>
        <w:tab/>
      </w:r>
      <w:r w:rsidR="004C7A2C">
        <w:rPr>
          <w:rFonts w:eastAsia="MS Mincho"/>
          <w:szCs w:val="24"/>
          <w:lang w:eastAsia="en-GB"/>
        </w:rPr>
        <w:t>CR</w:t>
      </w:r>
      <w:r w:rsidR="004C7A2C">
        <w:rPr>
          <w:rFonts w:eastAsia="MS Mincho"/>
          <w:szCs w:val="24"/>
          <w:lang w:eastAsia="en-GB"/>
        </w:rPr>
        <w:tab/>
        <w:t>Rel-17</w:t>
      </w:r>
      <w:r w:rsidR="004C7A2C">
        <w:rPr>
          <w:rFonts w:eastAsia="MS Mincho"/>
          <w:szCs w:val="24"/>
          <w:lang w:eastAsia="en-GB"/>
        </w:rPr>
        <w:tab/>
        <w:t>37.355</w:t>
      </w:r>
      <w:r w:rsidR="004C7A2C">
        <w:rPr>
          <w:rFonts w:hint="eastAsia"/>
          <w:szCs w:val="24"/>
          <w:lang w:eastAsia="zh-CN"/>
        </w:rPr>
        <w:t xml:space="preserve"> </w:t>
      </w:r>
      <w:r w:rsidR="004C7A2C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7</w:t>
      </w:r>
      <w:r w:rsidR="004C7A2C">
        <w:rPr>
          <w:rFonts w:eastAsia="MS Mincho"/>
          <w:szCs w:val="24"/>
          <w:lang w:eastAsia="en-GB"/>
        </w:rPr>
        <w:t>.0</w:t>
      </w:r>
      <w:r w:rsidR="004C7A2C">
        <w:rPr>
          <w:rFonts w:eastAsia="MS Mincho"/>
          <w:szCs w:val="24"/>
          <w:lang w:eastAsia="en-GB"/>
        </w:rPr>
        <w:tab/>
        <w:t>B</w:t>
      </w:r>
      <w:r w:rsidR="004C7A2C">
        <w:rPr>
          <w:rFonts w:eastAsia="MS Mincho"/>
          <w:szCs w:val="24"/>
          <w:lang w:eastAsia="en-GB"/>
        </w:rPr>
        <w:tab/>
        <w:t>NR_pos_enh-Core</w:t>
      </w:r>
    </w:p>
    <w:p w:rsidR="00E648B3" w:rsidRPr="00763063" w:rsidRDefault="0022042C" w:rsidP="004B5A4B">
      <w:pPr>
        <w:pStyle w:val="B1"/>
        <w:numPr>
          <w:ilvl w:val="0"/>
          <w:numId w:val="2"/>
        </w:numPr>
        <w:rPr>
          <w:rFonts w:eastAsia="MS Mincho"/>
          <w:szCs w:val="24"/>
          <w:lang w:eastAsia="en-GB"/>
        </w:rPr>
      </w:pPr>
      <w:hyperlink r:id="rId17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</w:t>
        </w:r>
        <w:r w:rsidR="004B5A4B">
          <w:rPr>
            <w:rFonts w:hint="eastAsia"/>
            <w:color w:val="0000FF"/>
            <w:u w:val="single"/>
            <w:lang w:val="sv-SE" w:eastAsia="zh-CN"/>
          </w:rPr>
          <w:t>02403</w:t>
        </w:r>
      </w:hyperlink>
      <w:r w:rsidR="004C7A2C">
        <w:rPr>
          <w:rFonts w:hint="eastAsia"/>
          <w:szCs w:val="24"/>
          <w:lang w:eastAsia="zh-CN"/>
        </w:rPr>
        <w:tab/>
      </w:r>
      <w:r w:rsidR="004C7A2C">
        <w:rPr>
          <w:rFonts w:hint="eastAsia"/>
          <w:szCs w:val="24"/>
          <w:lang w:eastAsia="zh-CN"/>
        </w:rPr>
        <w:tab/>
      </w:r>
      <w:r w:rsidR="004B5A4B" w:rsidRPr="004B5A4B">
        <w:rPr>
          <w:rFonts w:eastAsia="MS Mincho"/>
          <w:szCs w:val="24"/>
          <w:lang w:eastAsia="en-GB"/>
        </w:rPr>
        <w:t>Introduction of B2a and B3I signal in BDS system in A-GNSS</w:t>
      </w:r>
      <w:r w:rsidR="004C7A2C">
        <w:rPr>
          <w:rFonts w:eastAsia="MS Mincho"/>
          <w:szCs w:val="24"/>
          <w:lang w:eastAsia="en-GB"/>
        </w:rPr>
        <w:tab/>
      </w:r>
      <w:r w:rsidR="004B5A4B" w:rsidRPr="004B5A4B">
        <w:rPr>
          <w:rFonts w:eastAsia="MS Mincho"/>
          <w:szCs w:val="24"/>
          <w:lang w:eastAsia="en-GB"/>
        </w:rPr>
        <w:t xml:space="preserve">CATT, CAICT, CMCC, China Telecom, China Unicom, Huawei, HiSilicon, Intel Corporation, ZTE Corporation, CBN, vivo, OPPO, Lenovo, MediaTek Inc, Spreadtrum Communications, Xiaomi. </w:t>
      </w:r>
      <w:r w:rsidR="004B5A4B">
        <w:rPr>
          <w:rFonts w:eastAsia="MS Mincho"/>
          <w:szCs w:val="24"/>
          <w:lang w:eastAsia="en-GB"/>
        </w:rPr>
        <w:tab/>
        <w:t>CR</w:t>
      </w:r>
      <w:r w:rsidR="004B5A4B">
        <w:rPr>
          <w:rFonts w:eastAsia="MS Mincho"/>
          <w:szCs w:val="24"/>
          <w:lang w:eastAsia="en-GB"/>
        </w:rPr>
        <w:tab/>
        <w:t>Rel-17</w:t>
      </w:r>
      <w:r w:rsidR="004B5A4B">
        <w:rPr>
          <w:rFonts w:eastAsia="MS Mincho"/>
          <w:szCs w:val="24"/>
          <w:lang w:eastAsia="en-GB"/>
        </w:rPr>
        <w:tab/>
      </w:r>
      <w:r w:rsidR="004B5A4B">
        <w:rPr>
          <w:rFonts w:hint="eastAsia"/>
          <w:szCs w:val="24"/>
          <w:lang w:eastAsia="zh-CN"/>
        </w:rPr>
        <w:t xml:space="preserve">36.305 </w:t>
      </w:r>
      <w:r w:rsidR="004B5A4B">
        <w:rPr>
          <w:rFonts w:eastAsia="MS Mincho"/>
          <w:szCs w:val="24"/>
          <w:lang w:eastAsia="en-GB"/>
        </w:rPr>
        <w:t>16.</w:t>
      </w:r>
      <w:r w:rsidR="004B5A4B">
        <w:rPr>
          <w:rFonts w:hint="eastAsia"/>
          <w:szCs w:val="24"/>
          <w:lang w:eastAsia="zh-CN"/>
        </w:rPr>
        <w:t>4</w:t>
      </w:r>
      <w:r w:rsidR="004B5A4B">
        <w:rPr>
          <w:rFonts w:eastAsia="MS Mincho"/>
          <w:szCs w:val="24"/>
          <w:lang w:eastAsia="en-GB"/>
        </w:rPr>
        <w:t>.0</w:t>
      </w:r>
      <w:r w:rsidR="004B5A4B">
        <w:rPr>
          <w:rFonts w:eastAsia="MS Mincho"/>
          <w:szCs w:val="24"/>
          <w:lang w:eastAsia="en-GB"/>
        </w:rPr>
        <w:tab/>
        <w:t>B</w:t>
      </w:r>
      <w:r w:rsidR="004B5A4B">
        <w:rPr>
          <w:rFonts w:eastAsia="MS Mincho"/>
          <w:szCs w:val="24"/>
          <w:lang w:eastAsia="en-GB"/>
        </w:rPr>
        <w:tab/>
        <w:t>NR_pos_enh-Core</w:t>
      </w:r>
    </w:p>
    <w:p w:rsidR="00763063" w:rsidRPr="00763063" w:rsidRDefault="0022042C" w:rsidP="004B5A4B">
      <w:pPr>
        <w:pStyle w:val="B1"/>
        <w:numPr>
          <w:ilvl w:val="0"/>
          <w:numId w:val="2"/>
        </w:numPr>
        <w:rPr>
          <w:rFonts w:eastAsia="MS Mincho"/>
          <w:szCs w:val="24"/>
          <w:lang w:eastAsia="en-GB"/>
        </w:rPr>
      </w:pPr>
      <w:hyperlink r:id="rId18" w:history="1">
        <w:r w:rsidR="00763063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</w:t>
        </w:r>
        <w:r w:rsidR="004B5A4B">
          <w:rPr>
            <w:rFonts w:hint="eastAsia"/>
            <w:color w:val="0000FF"/>
            <w:u w:val="single"/>
            <w:lang w:val="sv-SE" w:eastAsia="zh-CN"/>
          </w:rPr>
          <w:t>2404</w:t>
        </w:r>
      </w:hyperlink>
      <w:r w:rsidR="00763063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4B5A4B" w:rsidRPr="004B5A4B">
        <w:rPr>
          <w:noProof/>
        </w:rPr>
        <w:t>Introduction of B2a and B3I signal in BDS system in A-GNSS</w:t>
      </w:r>
      <w:r w:rsidR="00763063">
        <w:rPr>
          <w:rFonts w:hint="eastAsia"/>
          <w:szCs w:val="24"/>
          <w:lang w:eastAsia="zh-CN"/>
        </w:rPr>
        <w:tab/>
      </w:r>
      <w:r w:rsidR="004B5A4B" w:rsidRPr="004B5A4B">
        <w:rPr>
          <w:noProof/>
        </w:rPr>
        <w:t>CATT, CAICT, CMCC, China Telecom, China Unicom, Huawei, HiSilicon, Intel Corporation, ZTE Corporation, CBN, vivo, OPPO, Lenovo, MediaTek Inc, Spreadtrum Communications, Xiaomi.</w:t>
      </w:r>
      <w:r w:rsidR="004B5A4B" w:rsidRPr="004B5A4B">
        <w:rPr>
          <w:rFonts w:eastAsia="MS Mincho"/>
          <w:szCs w:val="24"/>
          <w:lang w:eastAsia="en-GB"/>
        </w:rPr>
        <w:t xml:space="preserve"> </w:t>
      </w:r>
      <w:r w:rsidR="004B5A4B">
        <w:rPr>
          <w:rFonts w:eastAsia="MS Mincho"/>
          <w:szCs w:val="24"/>
          <w:lang w:eastAsia="en-GB"/>
        </w:rPr>
        <w:tab/>
        <w:t>CR</w:t>
      </w:r>
      <w:r w:rsidR="004B5A4B">
        <w:rPr>
          <w:rFonts w:eastAsia="MS Mincho"/>
          <w:szCs w:val="24"/>
          <w:lang w:eastAsia="en-GB"/>
        </w:rPr>
        <w:tab/>
        <w:t>Rel-17</w:t>
      </w:r>
      <w:r w:rsidR="004B5A4B">
        <w:rPr>
          <w:rFonts w:eastAsia="MS Mincho"/>
          <w:szCs w:val="24"/>
          <w:lang w:eastAsia="en-GB"/>
        </w:rPr>
        <w:tab/>
      </w:r>
      <w:r w:rsidR="004B5A4B">
        <w:rPr>
          <w:rFonts w:hint="eastAsia"/>
          <w:szCs w:val="24"/>
          <w:lang w:eastAsia="zh-CN"/>
        </w:rPr>
        <w:t xml:space="preserve">38.305 </w:t>
      </w:r>
      <w:r w:rsidR="004B5A4B">
        <w:rPr>
          <w:rFonts w:eastAsia="MS Mincho"/>
          <w:szCs w:val="24"/>
          <w:lang w:eastAsia="en-GB"/>
        </w:rPr>
        <w:t>16.</w:t>
      </w:r>
      <w:r w:rsidR="004B5A4B">
        <w:rPr>
          <w:rFonts w:hint="eastAsia"/>
          <w:szCs w:val="24"/>
          <w:lang w:eastAsia="zh-CN"/>
        </w:rPr>
        <w:t>7</w:t>
      </w:r>
      <w:r w:rsidR="004B5A4B">
        <w:rPr>
          <w:rFonts w:eastAsia="MS Mincho"/>
          <w:szCs w:val="24"/>
          <w:lang w:eastAsia="en-GB"/>
        </w:rPr>
        <w:t>.0</w:t>
      </w:r>
      <w:r w:rsidR="004B5A4B">
        <w:rPr>
          <w:rFonts w:eastAsia="MS Mincho"/>
          <w:szCs w:val="24"/>
          <w:lang w:eastAsia="en-GB"/>
        </w:rPr>
        <w:tab/>
        <w:t>B</w:t>
      </w:r>
      <w:r w:rsidR="004B5A4B">
        <w:rPr>
          <w:rFonts w:eastAsia="MS Mincho"/>
          <w:szCs w:val="24"/>
          <w:lang w:eastAsia="en-GB"/>
        </w:rPr>
        <w:tab/>
        <w:t>NR_pos_enh-Core</w:t>
      </w:r>
    </w:p>
    <w:p w:rsidR="00E648B3" w:rsidRDefault="004C7A2C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E648B3" w:rsidRDefault="004C7A2C">
      <w:r>
        <w:t xml:space="preserve">Respondents to the email discussion are kindly asked to fill in the following table.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60C0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0" w:rsidRPr="00562D04" w:rsidRDefault="00E60C00" w:rsidP="005E23EC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0" w:rsidRPr="00562D04" w:rsidRDefault="00E60C00" w:rsidP="005E23EC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Jianxiang Li (lijianxiang@</w:t>
            </w:r>
            <w:r>
              <w:rPr>
                <w:rFonts w:ascii="Times New Roman" w:hAnsi="Times New Roman" w:hint="eastAsia"/>
                <w:lang w:val="en-US" w:eastAsia="zh-CN"/>
              </w:rPr>
              <w:t>catt</w:t>
            </w:r>
            <w:r>
              <w:rPr>
                <w:rFonts w:ascii="Times New Roman" w:hAnsi="Times New Roman" w:hint="eastAsia"/>
                <w:lang w:val="en-US"/>
              </w:rPr>
              <w:t>.cn)</w:t>
            </w: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</w:tr>
      <w:tr w:rsidR="00FB2B7B" w:rsidTr="00CA292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</w:tr>
      <w:tr w:rsidR="006C0B81" w:rsidTr="00055F4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</w:tbl>
    <w:p w:rsidR="00E648B3" w:rsidRDefault="00E648B3"/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t>3</w:t>
      </w:r>
      <w:r>
        <w:tab/>
        <w:t>Discussion</w:t>
      </w: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rFonts w:hint="eastAsia"/>
          <w:lang w:eastAsia="zh-CN"/>
        </w:rPr>
        <w:t xml:space="preserve">Impacts of BDS B2a signal </w:t>
      </w:r>
      <w:r w:rsidR="00D36683">
        <w:rPr>
          <w:rFonts w:hint="eastAsia"/>
          <w:lang w:eastAsia="zh-CN"/>
        </w:rPr>
        <w:t xml:space="preserve">and B3I signal </w:t>
      </w:r>
      <w:r>
        <w:rPr>
          <w:rFonts w:hint="eastAsia"/>
          <w:lang w:eastAsia="zh-CN"/>
        </w:rPr>
        <w:t>in TS 37.355</w:t>
      </w:r>
    </w:p>
    <w:bookmarkStart w:id="0" w:name="OLE_LINK15"/>
    <w:bookmarkStart w:id="1" w:name="OLE_LINK16"/>
    <w:p w:rsidR="00E648B3" w:rsidRDefault="006F7BE6" w:rsidP="008E0EC5">
      <w:pPr>
        <w:spacing w:after="0"/>
        <w:rPr>
          <w:lang w:eastAsia="zh-CN"/>
        </w:rPr>
      </w:pPr>
      <w:r>
        <w:fldChar w:fldCharType="begin"/>
      </w:r>
      <w:r>
        <w:instrText>HYPERLINK "ftp://ftp.3gpp.org/tsg_ran/WG2_RL2/TSGR2_117-e/Docs/R2-2202402.zip"</w:instrText>
      </w:r>
      <w:r>
        <w:fldChar w:fldCharType="separate"/>
      </w:r>
      <w:r>
        <w:rPr>
          <w:rFonts w:eastAsia="Times New Roman"/>
          <w:color w:val="0000FF"/>
          <w:u w:val="single"/>
          <w:lang w:val="sv-SE" w:eastAsia="sv-SE"/>
        </w:rPr>
        <w:t>R2-</w:t>
      </w:r>
      <w:r>
        <w:rPr>
          <w:rFonts w:hint="eastAsia"/>
          <w:color w:val="0000FF"/>
          <w:u w:val="single"/>
          <w:lang w:val="sv-SE" w:eastAsia="zh-CN"/>
        </w:rPr>
        <w:t>2202402</w:t>
      </w:r>
      <w:r>
        <w:rPr>
          <w:color w:val="0000FF"/>
          <w:u w:val="single"/>
          <w:lang w:val="sv-SE" w:eastAsia="zh-CN"/>
        </w:rPr>
        <w:fldChar w:fldCharType="end"/>
      </w:r>
      <w:r w:rsidR="004C7A2C">
        <w:rPr>
          <w:rFonts w:hint="eastAsia"/>
          <w:lang w:eastAsia="zh-CN"/>
        </w:rPr>
        <w:t xml:space="preserve"> i</w:t>
      </w:r>
      <w:r w:rsidR="004C7A2C">
        <w:rPr>
          <w:rFonts w:hint="eastAsia"/>
        </w:rPr>
        <w:t>ntroduce</w:t>
      </w:r>
      <w:r w:rsidR="004C7A2C">
        <w:rPr>
          <w:rFonts w:hint="eastAsia"/>
          <w:lang w:eastAsia="zh-CN"/>
        </w:rPr>
        <w:t>s</w:t>
      </w:r>
      <w:r w:rsidR="004C7A2C">
        <w:rPr>
          <w:rFonts w:hint="eastAsia"/>
        </w:rPr>
        <w:t xml:space="preserve"> the </w:t>
      </w:r>
      <w:r w:rsidR="004C7A2C">
        <w:t xml:space="preserve">global </w:t>
      </w:r>
      <w:r w:rsidR="004C7A2C">
        <w:rPr>
          <w:rFonts w:hint="eastAsia"/>
        </w:rPr>
        <w:t xml:space="preserve">B2a signal </w:t>
      </w:r>
      <w:r w:rsidR="00D36683">
        <w:rPr>
          <w:rFonts w:hint="eastAsia"/>
          <w:lang w:eastAsia="zh-CN"/>
        </w:rPr>
        <w:t xml:space="preserve">and B3I signal </w:t>
      </w:r>
      <w:r w:rsidR="004C7A2C">
        <w:rPr>
          <w:rFonts w:hint="eastAsia"/>
        </w:rPr>
        <w:t>in</w:t>
      </w:r>
      <w:r w:rsidR="004C7A2C">
        <w:t xml:space="preserve"> the network-assisted </w:t>
      </w:r>
      <w:r w:rsidR="004C7A2C">
        <w:rPr>
          <w:rFonts w:hint="eastAsia"/>
        </w:rPr>
        <w:t>BDS</w:t>
      </w:r>
      <w:r w:rsidR="004C7A2C">
        <w:t xml:space="preserve"> System</w:t>
      </w:r>
      <w:r w:rsidR="004C7A2C">
        <w:rPr>
          <w:rFonts w:hint="eastAsia"/>
        </w:rPr>
        <w:t xml:space="preserve">, as part of A-GNSS </w:t>
      </w:r>
      <w:r w:rsidR="004C7A2C">
        <w:t>positioning method</w:t>
      </w:r>
      <w:r w:rsidR="004C7A2C">
        <w:rPr>
          <w:rFonts w:hint="eastAsia"/>
        </w:rPr>
        <w:t>s</w:t>
      </w:r>
      <w:r w:rsidR="004C7A2C">
        <w:t xml:space="preserve"> in LTE and NR</w:t>
      </w:r>
      <w:r w:rsidR="004C7A2C">
        <w:rPr>
          <w:rFonts w:hint="eastAsia"/>
        </w:rPr>
        <w:t xml:space="preserve"> to support higher accuracy multiple-frequency global positioning service</w:t>
      </w:r>
      <w:r w:rsidR="004C7A2C">
        <w:t>.</w:t>
      </w:r>
      <w:bookmarkStart w:id="2" w:name="OLE_LINK49"/>
      <w:bookmarkStart w:id="3" w:name="OLE_LINK50"/>
      <w:r w:rsidR="004C7A2C"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At </w:t>
      </w:r>
      <w:r w:rsidR="008E0EC5">
        <w:rPr>
          <w:rFonts w:hint="eastAsia"/>
          <w:lang w:eastAsia="zh-CN"/>
        </w:rPr>
        <w:t xml:space="preserve">the </w:t>
      </w:r>
      <w:r w:rsidR="004578A0">
        <w:rPr>
          <w:rFonts w:hint="eastAsia"/>
          <w:lang w:eastAsia="zh-CN"/>
        </w:rPr>
        <w:t xml:space="preserve">RAN2#116 meeting, R2-2109487 which introduced </w:t>
      </w:r>
      <w:r w:rsidR="004578A0">
        <w:t>B2a signal in BDS system in A-GNSS</w:t>
      </w:r>
      <w:r w:rsidR="008E0EC5">
        <w:rPr>
          <w:rFonts w:hint="eastAsia"/>
          <w:lang w:eastAsia="zh-CN"/>
        </w:rPr>
        <w:t>,</w:t>
      </w:r>
      <w:r w:rsidR="004578A0">
        <w:rPr>
          <w:rFonts w:hint="eastAsia"/>
          <w:lang w:eastAsia="zh-CN"/>
        </w:rPr>
        <w:t xml:space="preserve"> and R2-2109488</w:t>
      </w:r>
      <w:r w:rsidR="00392BCE"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which </w:t>
      </w:r>
      <w:r w:rsidR="008E0EC5">
        <w:rPr>
          <w:rFonts w:hint="eastAsia"/>
          <w:lang w:eastAsia="zh-CN"/>
        </w:rPr>
        <w:t>introduced B3I</w:t>
      </w:r>
      <w:r w:rsidR="004578A0">
        <w:t xml:space="preserve"> signal in BDS system in A-GNSS</w:t>
      </w:r>
      <w:r w:rsidR="004578A0">
        <w:rPr>
          <w:rFonts w:hint="eastAsia"/>
          <w:lang w:eastAsia="zh-CN"/>
        </w:rPr>
        <w:t xml:space="preserve"> were </w:t>
      </w:r>
      <w:r w:rsidR="008E0EC5">
        <w:rPr>
          <w:rFonts w:hint="eastAsia"/>
          <w:lang w:eastAsia="zh-CN"/>
        </w:rPr>
        <w:t xml:space="preserve">both </w:t>
      </w:r>
      <w:r w:rsidR="004578A0">
        <w:rPr>
          <w:rFonts w:hint="eastAsia"/>
          <w:lang w:eastAsia="zh-CN"/>
        </w:rPr>
        <w:t>endorsed</w:t>
      </w:r>
      <w:r w:rsidR="008E0EC5">
        <w:rPr>
          <w:rFonts w:hint="eastAsia"/>
          <w:lang w:eastAsia="zh-CN"/>
        </w:rPr>
        <w:t xml:space="preserve">. </w:t>
      </w:r>
    </w:p>
    <w:bookmarkEnd w:id="2"/>
    <w:bookmarkEnd w:id="3"/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19" w:history="1">
        <w:r w:rsidRPr="0050612A">
          <w:rPr>
            <w:rStyle w:val="ae"/>
          </w:rPr>
          <w:t>2-2111504</w:t>
        </w:r>
      </w:hyperlink>
      <w:r>
        <w:tab/>
        <w:t>Introduction of B2a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R2-2107140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20" w:history="1">
        <w:r w:rsidRPr="0050612A">
          <w:rPr>
            <w:rStyle w:val="ae"/>
          </w:rPr>
          <w:t>2-2109488</w:t>
        </w:r>
      </w:hyperlink>
      <w:r>
        <w:tab/>
        <w:t>Introduction of B3I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R2-2107141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902FA9" w:rsidRDefault="00B57C12" w:rsidP="00B57C12">
      <w:pPr>
        <w:spacing w:before="240" w:after="0"/>
      </w:pPr>
      <w:r w:rsidRPr="00B57C12">
        <w:t>At the RAN2#116</w:t>
      </w:r>
      <w:r>
        <w:rPr>
          <w:rFonts w:hint="eastAsia"/>
          <w:lang w:eastAsia="zh-CN"/>
        </w:rPr>
        <w:t>bis</w:t>
      </w:r>
      <w:r w:rsidRPr="00B57C12">
        <w:t xml:space="preserve"> meeting, </w:t>
      </w:r>
      <w:hyperlink r:id="rId21" w:history="1">
        <w:r w:rsidR="00902FA9" w:rsidRPr="008E0EC5">
          <w:t>R2-</w:t>
        </w:r>
        <w:r w:rsidR="00902FA9" w:rsidRPr="008E0EC5">
          <w:rPr>
            <w:rFonts w:hint="eastAsia"/>
          </w:rPr>
          <w:t>2200298</w:t>
        </w:r>
      </w:hyperlink>
      <w:r w:rsidR="00902FA9" w:rsidRPr="008E0EC5">
        <w:rPr>
          <w:rFonts w:hint="eastAsia"/>
        </w:rPr>
        <w:t xml:space="preserve"> merged</w:t>
      </w:r>
      <w:r w:rsidR="00902FA9">
        <w:rPr>
          <w:rFonts w:hint="eastAsia"/>
        </w:rPr>
        <w:t xml:space="preserve"> the changes affected by introduction of B3I signal and B2a signal based on the latest version of spec TS 37.355</w:t>
      </w:r>
      <w:r>
        <w:rPr>
          <w:rFonts w:hint="eastAsia"/>
          <w:lang w:eastAsia="zh-CN"/>
        </w:rPr>
        <w:t xml:space="preserve"> was endor</w:t>
      </w:r>
      <w:r w:rsidR="00497B02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>ed</w:t>
      </w:r>
      <w:r w:rsidR="00902FA9">
        <w:rPr>
          <w:rFonts w:hint="eastAsia"/>
        </w:rPr>
        <w:t>.</w:t>
      </w:r>
    </w:p>
    <w:p w:rsidR="00B57C12" w:rsidRPr="00B57C12" w:rsidRDefault="00B57C12" w:rsidP="00B57C12">
      <w:pPr>
        <w:pStyle w:val="Doc-tit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lang w:eastAsia="zh-CN"/>
        </w:rPr>
      </w:pPr>
      <w:r w:rsidRPr="00B57C12">
        <w:rPr>
          <w:rFonts w:eastAsia="宋体"/>
          <w:lang w:eastAsia="zh-CN"/>
        </w:rPr>
        <w:t>R2-2200298</w:t>
      </w:r>
      <w:r w:rsidRPr="00B57C12">
        <w:rPr>
          <w:rFonts w:eastAsia="宋体"/>
          <w:lang w:eastAsia="zh-CN"/>
        </w:rPr>
        <w:tab/>
        <w:t>Introduction of B2a and B3I signal in BDS system in A-GNSS</w:t>
      </w:r>
      <w:r w:rsidRPr="00B57C12">
        <w:rPr>
          <w:rFonts w:eastAsia="宋体"/>
          <w:lang w:eastAsia="zh-CN"/>
        </w:rPr>
        <w:tab/>
        <w:t>CATT, CAICT</w:t>
      </w:r>
      <w:r w:rsidRPr="00B57C12">
        <w:rPr>
          <w:rFonts w:eastAsia="宋体"/>
          <w:lang w:eastAsia="zh-CN"/>
        </w:rPr>
        <w:tab/>
        <w:t>draftCR</w:t>
      </w:r>
      <w:r w:rsidRPr="00B57C12">
        <w:rPr>
          <w:rFonts w:eastAsia="宋体"/>
          <w:lang w:eastAsia="zh-CN"/>
        </w:rPr>
        <w:tab/>
        <w:t>Rel-17</w:t>
      </w:r>
      <w:r w:rsidRPr="00B57C12">
        <w:rPr>
          <w:rFonts w:eastAsia="宋体"/>
          <w:lang w:eastAsia="zh-CN"/>
        </w:rPr>
        <w:tab/>
        <w:t>37.355</w:t>
      </w:r>
      <w:r w:rsidRPr="00B57C12">
        <w:rPr>
          <w:rFonts w:eastAsia="宋体"/>
          <w:lang w:eastAsia="zh-CN"/>
        </w:rPr>
        <w:tab/>
        <w:t>16.7.0</w:t>
      </w:r>
      <w:r w:rsidRPr="00B57C12">
        <w:rPr>
          <w:rFonts w:eastAsia="宋体"/>
          <w:lang w:eastAsia="zh-CN"/>
        </w:rPr>
        <w:tab/>
        <w:t>B</w:t>
      </w:r>
      <w:r w:rsidRPr="00B57C12">
        <w:rPr>
          <w:rFonts w:eastAsia="宋体"/>
          <w:lang w:eastAsia="zh-CN"/>
        </w:rPr>
        <w:tab/>
        <w:t>NR_pos_enh-Core</w:t>
      </w:r>
    </w:p>
    <w:p w:rsidR="00B57C12" w:rsidRPr="00B57C12" w:rsidRDefault="00B57C12" w:rsidP="00B57C12">
      <w:pPr>
        <w:pStyle w:val="Doc-tit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lang w:eastAsia="zh-CN"/>
        </w:rPr>
      </w:pPr>
      <w:r w:rsidRPr="00B57C12">
        <w:rPr>
          <w:rFonts w:eastAsia="宋体"/>
          <w:lang w:eastAsia="zh-CN"/>
        </w:rPr>
        <w:t></w:t>
      </w:r>
      <w:r w:rsidRPr="00B57C12">
        <w:rPr>
          <w:rFonts w:eastAsia="宋体"/>
          <w:lang w:eastAsia="zh-CN"/>
        </w:rPr>
        <w:tab/>
        <w:t>Endorsed (email discussion [AT116bis-e][613])</w:t>
      </w:r>
    </w:p>
    <w:p w:rsidR="008E0EC5" w:rsidRDefault="008E0EC5" w:rsidP="008E0EC5">
      <w:pPr>
        <w:spacing w:after="0"/>
        <w:rPr>
          <w:lang w:eastAsia="zh-CN"/>
        </w:rPr>
      </w:pPr>
    </w:p>
    <w:p w:rsidR="00803C90" w:rsidRPr="00A84AA3" w:rsidRDefault="00803C90" w:rsidP="008E0EC5">
      <w:pPr>
        <w:spacing w:after="0"/>
        <w:rPr>
          <w:u w:val="single"/>
          <w:lang w:eastAsia="zh-CN"/>
        </w:rPr>
      </w:pPr>
      <w:bookmarkStart w:id="4" w:name="OLE_LINK53"/>
      <w:bookmarkStart w:id="5" w:name="OLE_LINK54"/>
      <w:r w:rsidRPr="00A84AA3">
        <w:rPr>
          <w:u w:val="single"/>
          <w:lang w:eastAsia="zh-CN"/>
        </w:rPr>
        <w:t>Additional</w:t>
      </w:r>
      <w:r w:rsidRPr="00A84AA3">
        <w:rPr>
          <w:rFonts w:hint="eastAsia"/>
          <w:u w:val="single"/>
          <w:lang w:eastAsia="zh-CN"/>
        </w:rPr>
        <w:t xml:space="preserve"> update</w:t>
      </w:r>
      <w:r w:rsidR="00A84AA3">
        <w:rPr>
          <w:rFonts w:hint="eastAsia"/>
          <w:u w:val="single"/>
          <w:lang w:eastAsia="zh-CN"/>
        </w:rPr>
        <w:t xml:space="preserve"> on </w:t>
      </w:r>
      <w:r w:rsidR="00A84AA3" w:rsidRPr="00A84AA3">
        <w:rPr>
          <w:u w:val="single"/>
          <w:lang w:eastAsia="zh-CN"/>
        </w:rPr>
        <w:t>CR R2-2202402</w:t>
      </w:r>
      <w:r w:rsidRPr="00A84AA3">
        <w:rPr>
          <w:rFonts w:hint="eastAsia"/>
          <w:u w:val="single"/>
          <w:lang w:eastAsia="zh-CN"/>
        </w:rPr>
        <w:t>:</w:t>
      </w:r>
    </w:p>
    <w:p w:rsidR="00B57C12" w:rsidRDefault="000A16A3" w:rsidP="008E0EC5">
      <w:pPr>
        <w:spacing w:after="0"/>
        <w:rPr>
          <w:lang w:eastAsia="zh-CN"/>
        </w:rPr>
      </w:pPr>
      <w:r>
        <w:rPr>
          <w:rFonts w:hint="eastAsia"/>
          <w:lang w:eastAsia="zh-CN"/>
        </w:rPr>
        <w:t>S</w:t>
      </w:r>
      <w:r w:rsidR="006F7BE6">
        <w:rPr>
          <w:rFonts w:hint="eastAsia"/>
          <w:lang w:eastAsia="zh-CN"/>
        </w:rPr>
        <w:t>ome</w:t>
      </w:r>
      <w:r w:rsidR="00497B0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offline </w:t>
      </w:r>
      <w:r w:rsidR="00497B02">
        <w:rPr>
          <w:rFonts w:hint="eastAsia"/>
          <w:lang w:eastAsia="zh-CN"/>
        </w:rPr>
        <w:t xml:space="preserve">comments </w:t>
      </w:r>
      <w:r w:rsidR="00B57C12">
        <w:rPr>
          <w:rFonts w:hint="eastAsia"/>
          <w:lang w:eastAsia="zh-CN"/>
        </w:rPr>
        <w:t>for CR R2-220240</w:t>
      </w:r>
      <w:r w:rsidR="00497B02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 xml:space="preserve"> are received</w:t>
      </w:r>
      <w:r w:rsidR="00B57C12">
        <w:rPr>
          <w:rFonts w:hint="eastAsia"/>
          <w:lang w:eastAsia="zh-CN"/>
        </w:rPr>
        <w:t xml:space="preserve">, and we will </w:t>
      </w:r>
      <w:r w:rsidR="000F1748">
        <w:rPr>
          <w:rFonts w:hint="eastAsia"/>
          <w:lang w:eastAsia="zh-CN"/>
        </w:rPr>
        <w:t>update the CR</w:t>
      </w:r>
      <w:r w:rsidR="00B57C12">
        <w:rPr>
          <w:rFonts w:hint="eastAsia"/>
          <w:lang w:eastAsia="zh-CN"/>
        </w:rPr>
        <w:t xml:space="preserve"> </w:t>
      </w:r>
      <w:r w:rsidR="000F1748">
        <w:rPr>
          <w:rFonts w:hint="eastAsia"/>
          <w:lang w:eastAsia="zh-CN"/>
        </w:rPr>
        <w:t>during</w:t>
      </w:r>
      <w:r w:rsidR="00B57C12">
        <w:rPr>
          <w:rFonts w:hint="eastAsia"/>
          <w:lang w:eastAsia="zh-CN"/>
        </w:rPr>
        <w:t xml:space="preserve"> this meeting as follow:</w:t>
      </w:r>
    </w:p>
    <w:bookmarkEnd w:id="4"/>
    <w:bookmarkEnd w:id="5"/>
    <w:p w:rsidR="006F7BE6" w:rsidRPr="006F7BE6" w:rsidRDefault="00B57C12" w:rsidP="00B57C12">
      <w:pPr>
        <w:rPr>
          <w:lang w:eastAsia="zh-CN"/>
        </w:rPr>
      </w:pPr>
      <w:r>
        <w:rPr>
          <w:rFonts w:hint="eastAsia"/>
          <w:lang w:eastAsia="zh-CN"/>
        </w:rPr>
        <w:t>C</w:t>
      </w:r>
      <w:r w:rsidR="006F7BE6">
        <w:rPr>
          <w:rFonts w:hint="eastAsia"/>
          <w:lang w:eastAsia="zh-CN"/>
        </w:rPr>
        <w:t>hange</w:t>
      </w:r>
      <w:r>
        <w:rPr>
          <w:rFonts w:hint="eastAsia"/>
          <w:lang w:eastAsia="zh-CN"/>
        </w:rPr>
        <w:t xml:space="preserve"> </w:t>
      </w:r>
      <w:r>
        <w:t>#1: Since the IE BDS-ClockModel2-r16 is signal</w:t>
      </w:r>
      <w:r w:rsidR="00497B02">
        <w:rPr>
          <w:rFonts w:hint="eastAsia"/>
          <w:lang w:eastAsia="zh-CN"/>
        </w:rPr>
        <w:t>l</w:t>
      </w:r>
      <w:r>
        <w:t xml:space="preserve">ed in the DL ProvideAssistanceData message, the need codes “Need ON” </w:t>
      </w:r>
      <w:r w:rsidR="000A16A3">
        <w:rPr>
          <w:rFonts w:hint="eastAsia"/>
          <w:lang w:eastAsia="zh-CN"/>
        </w:rPr>
        <w:t>should</w:t>
      </w:r>
      <w:r>
        <w:t xml:space="preserve"> be added for both fields.</w:t>
      </w:r>
    </w:p>
    <w:p w:rsidR="000F1748" w:rsidRPr="000F1748" w:rsidRDefault="000F1748" w:rsidP="000F1748">
      <w:pPr>
        <w:keepNext/>
        <w:keepLines/>
        <w:spacing w:before="120" w:line="240" w:lineRule="auto"/>
        <w:ind w:left="1418" w:hanging="1418"/>
        <w:outlineLvl w:val="3"/>
        <w:rPr>
          <w:rFonts w:ascii="Arial" w:hAnsi="Arial"/>
          <w:i/>
          <w:sz w:val="24"/>
          <w:lang w:eastAsia="zh-CN"/>
        </w:rPr>
      </w:pPr>
      <w:r w:rsidRPr="000F1748">
        <w:rPr>
          <w:rFonts w:ascii="Arial" w:hAnsi="Arial"/>
          <w:sz w:val="24"/>
        </w:rPr>
        <w:t>–</w:t>
      </w:r>
      <w:r w:rsidRPr="000F1748">
        <w:rPr>
          <w:rFonts w:ascii="Arial" w:hAnsi="Arial"/>
          <w:sz w:val="24"/>
        </w:rPr>
        <w:tab/>
      </w:r>
      <w:bookmarkStart w:id="6" w:name="OLE_LINK5"/>
      <w:bookmarkStart w:id="7" w:name="OLE_LINK6"/>
      <w:r w:rsidRPr="000F1748">
        <w:rPr>
          <w:rFonts w:ascii="Arial" w:hAnsi="Arial"/>
          <w:i/>
          <w:snapToGrid w:val="0"/>
          <w:sz w:val="24"/>
        </w:rPr>
        <w:t>BDS-</w:t>
      </w:r>
      <w:r w:rsidRPr="000F1748">
        <w:rPr>
          <w:rFonts w:ascii="Arial" w:hAnsi="Arial"/>
          <w:i/>
          <w:sz w:val="24"/>
        </w:rPr>
        <w:t>ClockModel</w:t>
      </w:r>
      <w:r w:rsidRPr="000F1748">
        <w:rPr>
          <w:rFonts w:ascii="Arial" w:hAnsi="Arial"/>
          <w:i/>
          <w:sz w:val="24"/>
          <w:lang w:eastAsia="zh-CN"/>
        </w:rPr>
        <w:t>2</w:t>
      </w:r>
      <w:bookmarkEnd w:id="6"/>
      <w:bookmarkEnd w:id="7"/>
    </w:p>
    <w:p w:rsidR="000F1748" w:rsidRPr="000F1748" w:rsidRDefault="000F1748" w:rsidP="000F1748">
      <w:pPr>
        <w:keepLines/>
        <w:spacing w:line="240" w:lineRule="auto"/>
        <w:rPr>
          <w:lang w:eastAsia="zh-CN"/>
        </w:rPr>
      </w:pPr>
      <w:r w:rsidRPr="000F1748">
        <w:t xml:space="preserve">The IE </w:t>
      </w:r>
      <w:r w:rsidRPr="000F1748">
        <w:rPr>
          <w:i/>
          <w:noProof/>
        </w:rPr>
        <w:t>BDS-ClockModel</w:t>
      </w:r>
      <w:r w:rsidRPr="000F1748">
        <w:rPr>
          <w:i/>
          <w:noProof/>
          <w:lang w:eastAsia="zh-CN"/>
        </w:rPr>
        <w:t>2</w:t>
      </w:r>
      <w:r w:rsidRPr="000F1748">
        <w:rPr>
          <w:i/>
          <w:noProof/>
        </w:rPr>
        <w:t xml:space="preserve"> </w:t>
      </w:r>
      <w:r w:rsidRPr="000F1748">
        <w:rPr>
          <w:noProof/>
        </w:rPr>
        <w:t>is</w:t>
      </w:r>
      <w:r w:rsidRPr="000F1748">
        <w:t xml:space="preserve"> used</w:t>
      </w:r>
      <w:r w:rsidRPr="000F1748">
        <w:rPr>
          <w:lang w:eastAsia="zh-CN"/>
        </w:rPr>
        <w:t xml:space="preserve"> for BDS B1C defined in </w:t>
      </w:r>
      <w:r w:rsidRPr="000F1748">
        <w:t>[3</w:t>
      </w:r>
      <w:r w:rsidRPr="000F1748">
        <w:rPr>
          <w:lang w:eastAsia="zh-CN"/>
        </w:rPr>
        <w:t>9]</w:t>
      </w:r>
      <w:ins w:id="8" w:author="CATT" w:date="2021-05-08T15:46:00Z">
        <w:r w:rsidRPr="000F1748">
          <w:rPr>
            <w:rFonts w:hint="eastAsia"/>
            <w:lang w:eastAsia="zh-CN"/>
          </w:rPr>
          <w:t xml:space="preserve"> and </w:t>
        </w:r>
        <w:r w:rsidRPr="000F1748">
          <w:rPr>
            <w:lang w:eastAsia="zh-CN"/>
          </w:rPr>
          <w:t>BDS B</w:t>
        </w:r>
        <w:r w:rsidRPr="000F1748">
          <w:rPr>
            <w:rFonts w:hint="eastAsia"/>
            <w:lang w:eastAsia="zh-CN"/>
          </w:rPr>
          <w:t>2a</w:t>
        </w:r>
        <w:r w:rsidRPr="000F1748">
          <w:rPr>
            <w:lang w:eastAsia="zh-CN"/>
          </w:rPr>
          <w:t xml:space="preserve"> defined in [</w:t>
        </w:r>
        <w:r w:rsidRPr="000F1748">
          <w:rPr>
            <w:rFonts w:hint="eastAsia"/>
            <w:lang w:eastAsia="zh-CN"/>
          </w:rPr>
          <w:t>X</w:t>
        </w:r>
      </w:ins>
      <w:ins w:id="9" w:author="CATT" w:date="2021-12-30T09:54:00Z">
        <w:r w:rsidRPr="000F1748">
          <w:rPr>
            <w:rFonts w:hint="eastAsia"/>
            <w:lang w:eastAsia="zh-CN"/>
          </w:rPr>
          <w:t>1</w:t>
        </w:r>
      </w:ins>
      <w:ins w:id="10" w:author="CATT" w:date="2021-05-08T15:46:00Z">
        <w:r w:rsidRPr="000F1748">
          <w:rPr>
            <w:lang w:eastAsia="zh-CN"/>
          </w:rPr>
          <w:t>]</w:t>
        </w:r>
      </w:ins>
      <w:r w:rsidRPr="000F1748">
        <w:t>.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>-- ASN1START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>BDS-ClockModel2-r16</w:t>
      </w:r>
      <w:r w:rsidRPr="000F1748">
        <w:rPr>
          <w:rFonts w:ascii="Courier New" w:eastAsia="等线" w:hAnsi="Courier New"/>
          <w:noProof/>
          <w:sz w:val="16"/>
          <w:lang w:eastAsia="zh-CN"/>
        </w:rPr>
        <w:t xml:space="preserve"> </w:t>
      </w:r>
      <w:r w:rsidRPr="000F1748">
        <w:rPr>
          <w:rFonts w:ascii="Courier New" w:hAnsi="Courier New"/>
          <w:noProof/>
          <w:sz w:val="16"/>
          <w:lang w:eastAsia="zh-CN"/>
        </w:rPr>
        <w:t>::= SEQUENCE {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ab/>
        <w:t>bdsToc-r16</w:t>
      </w:r>
      <w:r w:rsidRPr="000F1748">
        <w:rPr>
          <w:rFonts w:ascii="Courier New" w:hAnsi="Courier New"/>
          <w:noProof/>
          <w:sz w:val="16"/>
          <w:lang w:eastAsia="zh-CN"/>
        </w:rPr>
        <w:tab/>
      </w:r>
      <w:r w:rsidRPr="000F1748">
        <w:rPr>
          <w:rFonts w:ascii="Courier New" w:hAnsi="Courier New"/>
          <w:noProof/>
          <w:sz w:val="16"/>
          <w:lang w:eastAsia="zh-CN"/>
        </w:rPr>
        <w:tab/>
        <w:t>INTEGER (0..2047),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ab/>
        <w:t>bdsA0-r16</w:t>
      </w:r>
      <w:r w:rsidRPr="000F1748">
        <w:rPr>
          <w:rFonts w:ascii="Courier New" w:hAnsi="Courier New"/>
          <w:noProof/>
          <w:sz w:val="16"/>
          <w:lang w:eastAsia="zh-CN"/>
        </w:rPr>
        <w:tab/>
      </w:r>
      <w:r w:rsidRPr="000F1748">
        <w:rPr>
          <w:rFonts w:ascii="Courier New" w:hAnsi="Courier New"/>
          <w:noProof/>
          <w:sz w:val="16"/>
          <w:lang w:eastAsia="zh-CN"/>
        </w:rPr>
        <w:tab/>
        <w:t>INTEGER (-16777216..16777215),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ab/>
        <w:t>bdsA1-r16</w:t>
      </w:r>
      <w:r w:rsidRPr="000F1748">
        <w:rPr>
          <w:rFonts w:ascii="Courier New" w:hAnsi="Courier New"/>
          <w:noProof/>
          <w:sz w:val="16"/>
          <w:lang w:eastAsia="zh-CN"/>
        </w:rPr>
        <w:tab/>
      </w:r>
      <w:r w:rsidRPr="000F1748">
        <w:rPr>
          <w:rFonts w:ascii="Courier New" w:hAnsi="Courier New"/>
          <w:noProof/>
          <w:sz w:val="16"/>
          <w:lang w:eastAsia="zh-CN"/>
        </w:rPr>
        <w:tab/>
        <w:t>INTEGER (-2097152..2097151),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ab/>
        <w:t>bdsA2-r16</w:t>
      </w:r>
      <w:r w:rsidRPr="000F1748">
        <w:rPr>
          <w:rFonts w:ascii="Courier New" w:hAnsi="Courier New"/>
          <w:noProof/>
          <w:sz w:val="16"/>
          <w:lang w:eastAsia="zh-CN"/>
        </w:rPr>
        <w:tab/>
      </w:r>
      <w:r w:rsidRPr="000F1748">
        <w:rPr>
          <w:rFonts w:ascii="Courier New" w:hAnsi="Courier New"/>
          <w:noProof/>
          <w:sz w:val="16"/>
          <w:lang w:eastAsia="zh-CN"/>
        </w:rPr>
        <w:tab/>
        <w:t>INTEGER (-1024..1023),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ab/>
        <w:t>bdsTgdB1Cp-r16</w:t>
      </w:r>
      <w:r w:rsidRPr="000F1748">
        <w:rPr>
          <w:rFonts w:ascii="Courier New" w:hAnsi="Courier New"/>
          <w:noProof/>
          <w:sz w:val="16"/>
          <w:lang w:eastAsia="zh-CN"/>
        </w:rPr>
        <w:tab/>
        <w:t>INTEGER (-2048..2047),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ab/>
        <w:t>bdsIscB1Cd-r16</w:t>
      </w:r>
      <w:r w:rsidRPr="000F1748">
        <w:rPr>
          <w:rFonts w:ascii="Courier New" w:hAnsi="Courier New"/>
          <w:noProof/>
          <w:sz w:val="16"/>
          <w:lang w:eastAsia="zh-CN"/>
        </w:rPr>
        <w:tab/>
        <w:t>INTEGER (-2048..2047),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" w:author="CATT" w:date="2021-05-08T15:45:00Z"/>
          <w:rFonts w:ascii="Courier New" w:hAnsi="Courier New"/>
          <w:noProof/>
          <w:sz w:val="16"/>
          <w:lang w:eastAsia="zh-CN"/>
        </w:rPr>
      </w:pPr>
      <w:ins w:id="12" w:author="CATT" w:date="2021-05-08T15:45:00Z">
        <w:r w:rsidRPr="000F1748">
          <w:rPr>
            <w:rFonts w:ascii="Courier New" w:hAnsi="Courier New"/>
            <w:noProof/>
            <w:sz w:val="16"/>
            <w:lang w:eastAsia="zh-CN"/>
          </w:rPr>
          <w:tab/>
          <w:t>...</w:t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>,</w:t>
        </w:r>
      </w:ins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napToGrid w:val="0"/>
          <w:sz w:val="16"/>
          <w:lang w:eastAsia="zh-CN"/>
        </w:rPr>
        <w:tab/>
        <w:t>[[</w:t>
      </w:r>
      <w:ins w:id="13" w:author="CATT" w:date="2021-05-08T15:45:00Z">
        <w:r w:rsidRPr="000F1748">
          <w:rPr>
            <w:rFonts w:ascii="Courier New" w:hAnsi="Courier New"/>
            <w:noProof/>
            <w:sz w:val="16"/>
            <w:lang w:eastAsia="zh-CN"/>
          </w:rPr>
          <w:tab/>
          <w:t>bds</w:t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>Tgd</w:t>
        </w:r>
        <w:r w:rsidRPr="000F1748">
          <w:rPr>
            <w:rFonts w:ascii="Courier New" w:hAnsi="Courier New"/>
            <w:noProof/>
            <w:sz w:val="16"/>
            <w:lang w:eastAsia="zh-CN"/>
          </w:rPr>
          <w:t>B</w:t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>2ap</w:t>
        </w:r>
        <w:r w:rsidRPr="000F1748">
          <w:rPr>
            <w:rFonts w:ascii="Courier New" w:hAnsi="Courier New"/>
            <w:noProof/>
            <w:sz w:val="16"/>
            <w:lang w:eastAsia="zh-CN"/>
          </w:rPr>
          <w:t>-r1</w:t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>7</w:t>
        </w:r>
        <w:r w:rsidRPr="000F1748">
          <w:rPr>
            <w:rFonts w:ascii="Courier New" w:hAnsi="Courier New"/>
            <w:noProof/>
            <w:sz w:val="16"/>
            <w:lang w:eastAsia="zh-CN"/>
          </w:rPr>
          <w:tab/>
          <w:t>INTEGER (-2048..2047)</w:t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ab/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ab/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ab/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ab/>
          <w:t>OPTIONAL</w:t>
        </w:r>
      </w:ins>
      <w:ins w:id="14" w:author="CATT" w:date="2021-10-18T16:01:00Z">
        <w:r w:rsidRPr="000F1748">
          <w:rPr>
            <w:rFonts w:ascii="Courier New" w:hAnsi="Courier New" w:hint="eastAsia"/>
            <w:noProof/>
            <w:sz w:val="16"/>
            <w:lang w:eastAsia="zh-CN"/>
          </w:rPr>
          <w:t>,</w:t>
        </w:r>
      </w:ins>
      <w:ins w:id="15" w:author="CATT" w:date="2022-02-21T11:41:00Z">
        <w:r w:rsidRPr="000F1748">
          <w:rPr>
            <w:rFonts w:ascii="Courier New" w:hAnsi="Courier New"/>
            <w:noProof/>
            <w:snapToGrid w:val="0"/>
            <w:sz w:val="16"/>
          </w:rPr>
          <w:t xml:space="preserve"> </w:t>
        </w:r>
        <w:r w:rsidRPr="000F1748">
          <w:rPr>
            <w:rFonts w:ascii="Courier New" w:hAnsi="Courier New"/>
            <w:noProof/>
            <w:snapToGrid w:val="0"/>
            <w:sz w:val="16"/>
          </w:rPr>
          <w:tab/>
        </w:r>
        <w:r w:rsidRPr="000F1748">
          <w:rPr>
            <w:rFonts w:ascii="Courier New" w:hAnsi="Courier New"/>
            <w:noProof/>
            <w:snapToGrid w:val="0"/>
            <w:sz w:val="16"/>
            <w:highlight w:val="yellow"/>
          </w:rPr>
          <w:t>-- Need ON</w:t>
        </w:r>
      </w:ins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" w:author="CATT" w:date="2021-05-08T15:45:00Z"/>
          <w:rFonts w:ascii="Courier New" w:hAnsi="Courier New"/>
          <w:noProof/>
          <w:sz w:val="16"/>
          <w:lang w:eastAsia="zh-CN"/>
        </w:rPr>
      </w:pPr>
      <w:bookmarkStart w:id="17" w:name="OLE_LINK19"/>
      <w:bookmarkStart w:id="18" w:name="OLE_LINK20"/>
      <w:ins w:id="19" w:author="CATT" w:date="2021-05-08T15:45:00Z">
        <w:r w:rsidRPr="000F1748">
          <w:rPr>
            <w:rFonts w:ascii="Courier New" w:hAnsi="Courier New" w:cs="Courier New" w:hint="eastAsia"/>
            <w:noProof/>
            <w:sz w:val="16"/>
            <w:szCs w:val="16"/>
            <w:lang w:eastAsia="zh-CN"/>
          </w:rPr>
          <w:tab/>
        </w:r>
        <w:r w:rsidRPr="000F1748">
          <w:rPr>
            <w:rFonts w:ascii="Courier New" w:hAnsi="Courier New" w:cs="Courier New" w:hint="eastAsia"/>
            <w:noProof/>
            <w:sz w:val="16"/>
            <w:szCs w:val="16"/>
            <w:lang w:eastAsia="zh-CN"/>
          </w:rPr>
          <w:tab/>
        </w:r>
      </w:ins>
      <w:bookmarkEnd w:id="17"/>
      <w:bookmarkEnd w:id="18"/>
      <w:ins w:id="20" w:author="CATT" w:date="2021-10-18T15:42:00Z">
        <w:r w:rsidRPr="000F1748">
          <w:rPr>
            <w:rFonts w:ascii="Courier New" w:hAnsi="Courier New" w:cs="Courier New"/>
            <w:noProof/>
            <w:sz w:val="16"/>
            <w:szCs w:val="16"/>
          </w:rPr>
          <w:t>bdsIscB2ad-r17</w:t>
        </w:r>
        <w:r w:rsidRPr="000F1748">
          <w:rPr>
            <w:rFonts w:ascii="Courier New" w:hAnsi="Courier New" w:cs="Courier New"/>
            <w:noProof/>
            <w:sz w:val="16"/>
            <w:szCs w:val="16"/>
          </w:rPr>
          <w:tab/>
          <w:t>INTEGER (-2048..2047)</w:t>
        </w:r>
        <w:r w:rsidRPr="000F1748">
          <w:rPr>
            <w:rFonts w:ascii="Courier New" w:hAnsi="Courier New" w:cs="Courier New"/>
            <w:noProof/>
            <w:sz w:val="16"/>
            <w:szCs w:val="16"/>
          </w:rPr>
          <w:tab/>
        </w:r>
        <w:r w:rsidRPr="000F1748">
          <w:rPr>
            <w:rFonts w:ascii="Courier New" w:hAnsi="Courier New" w:cs="Courier New"/>
            <w:noProof/>
            <w:sz w:val="16"/>
            <w:szCs w:val="16"/>
          </w:rPr>
          <w:tab/>
        </w:r>
        <w:r w:rsidRPr="000F1748">
          <w:rPr>
            <w:rFonts w:ascii="Courier New" w:hAnsi="Courier New" w:cs="Courier New"/>
            <w:noProof/>
            <w:sz w:val="16"/>
            <w:szCs w:val="16"/>
          </w:rPr>
          <w:tab/>
        </w:r>
        <w:r w:rsidRPr="000F1748">
          <w:rPr>
            <w:rFonts w:ascii="Courier New" w:hAnsi="Courier New" w:cs="Courier New"/>
            <w:noProof/>
            <w:sz w:val="16"/>
            <w:szCs w:val="16"/>
          </w:rPr>
          <w:tab/>
          <w:t>OPTIONAL</w:t>
        </w:r>
      </w:ins>
      <w:ins w:id="21" w:author="CATT" w:date="2022-02-21T11:41:00Z">
        <w:r w:rsidRPr="000F1748">
          <w:rPr>
            <w:rFonts w:ascii="Courier New" w:hAnsi="Courier New"/>
            <w:noProof/>
            <w:snapToGrid w:val="0"/>
            <w:sz w:val="16"/>
          </w:rPr>
          <w:tab/>
        </w:r>
        <w:r w:rsidRPr="000F1748">
          <w:rPr>
            <w:rFonts w:ascii="Courier New" w:hAnsi="Courier New"/>
            <w:noProof/>
            <w:snapToGrid w:val="0"/>
            <w:sz w:val="16"/>
            <w:highlight w:val="yellow"/>
          </w:rPr>
          <w:t>-- Need ON</w:t>
        </w:r>
      </w:ins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napToGrid w:val="0"/>
          <w:sz w:val="16"/>
          <w:lang w:eastAsia="zh-CN"/>
        </w:rPr>
      </w:pPr>
      <w:r w:rsidRPr="000F1748">
        <w:rPr>
          <w:rFonts w:ascii="Courier New" w:hAnsi="Courier New"/>
          <w:noProof/>
          <w:snapToGrid w:val="0"/>
          <w:sz w:val="16"/>
          <w:lang w:eastAsia="zh-CN"/>
        </w:rPr>
        <w:tab/>
        <w:t>]]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>}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</w:rPr>
      </w:pP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</w:rPr>
      </w:pPr>
      <w:r w:rsidRPr="000F1748">
        <w:rPr>
          <w:rFonts w:ascii="Courier New" w:hAnsi="Courier New"/>
          <w:noProof/>
          <w:sz w:val="16"/>
        </w:rPr>
        <w:t>-- ASN1STOP</w:t>
      </w:r>
    </w:p>
    <w:p w:rsidR="000F1748" w:rsidRPr="000F1748" w:rsidRDefault="000F1748" w:rsidP="00B57C12">
      <w:pPr>
        <w:rPr>
          <w:b/>
          <w:lang w:eastAsia="zh-CN"/>
        </w:rPr>
      </w:pPr>
    </w:p>
    <w:p w:rsidR="00B57C12" w:rsidRPr="006F7BE6" w:rsidRDefault="00B57C12" w:rsidP="00B57C12">
      <w:pPr>
        <w:rPr>
          <w:lang w:eastAsia="zh-CN"/>
        </w:rPr>
      </w:pPr>
      <w:r>
        <w:rPr>
          <w:rFonts w:hint="eastAsia"/>
          <w:lang w:eastAsia="zh-CN"/>
        </w:rPr>
        <w:lastRenderedPageBreak/>
        <w:t>C</w:t>
      </w:r>
      <w:r w:rsidR="006F7BE6">
        <w:rPr>
          <w:rFonts w:hint="eastAsia"/>
          <w:lang w:eastAsia="zh-CN"/>
        </w:rPr>
        <w:t>hange</w:t>
      </w:r>
      <w:r>
        <w:t>#</w:t>
      </w:r>
      <w:r w:rsidR="006F7BE6">
        <w:rPr>
          <w:rFonts w:hint="eastAsia"/>
          <w:lang w:eastAsia="zh-CN"/>
        </w:rPr>
        <w:t>2</w:t>
      </w:r>
      <w:r>
        <w:t xml:space="preserve">: </w:t>
      </w:r>
      <w:r w:rsidR="006F7BE6">
        <w:rPr>
          <w:rFonts w:hint="eastAsia"/>
          <w:lang w:eastAsia="zh-CN"/>
        </w:rPr>
        <w:t>Correct the</w:t>
      </w:r>
      <w:r>
        <w:t xml:space="preserve"> typo: e-Meeting, 21</w:t>
      </w:r>
      <w:r w:rsidR="006F7BE6" w:rsidRPr="006F7BE6">
        <w:rPr>
          <w:rFonts w:hint="eastAsia"/>
          <w:highlight w:val="yellow"/>
          <w:lang w:eastAsia="zh-CN"/>
        </w:rPr>
        <w:t>st</w:t>
      </w:r>
      <w:r>
        <w:t xml:space="preserve"> February– 3rd March, 2022</w:t>
      </w:r>
    </w:p>
    <w:p w:rsidR="00B57C12" w:rsidRPr="00B57C12" w:rsidRDefault="00B57C12" w:rsidP="008E0EC5">
      <w:pPr>
        <w:spacing w:after="0"/>
        <w:rPr>
          <w:lang w:eastAsia="zh-CN"/>
        </w:rPr>
      </w:pPr>
    </w:p>
    <w:p w:rsidR="00E648B3" w:rsidRDefault="004C7A2C">
      <w:pPr>
        <w:rPr>
          <w:bCs/>
          <w:lang w:eastAsia="zh-CN"/>
        </w:rPr>
      </w:pPr>
      <w:bookmarkStart w:id="22" w:name="OLE_LINK10"/>
      <w:bookmarkStart w:id="23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>
        <w:rPr>
          <w:rFonts w:hint="eastAsia"/>
          <w:bCs/>
          <w:lang w:eastAsia="zh-CN"/>
        </w:rPr>
        <w:t xml:space="preserve"> for the introduction of BDS B2a </w:t>
      </w:r>
      <w:r w:rsidR="0040743D">
        <w:rPr>
          <w:rFonts w:hint="eastAsia"/>
          <w:bCs/>
          <w:lang w:eastAsia="zh-CN"/>
        </w:rPr>
        <w:t xml:space="preserve">and B3I </w:t>
      </w:r>
      <w:r>
        <w:rPr>
          <w:rFonts w:hint="eastAsia"/>
          <w:bCs/>
          <w:lang w:eastAsia="zh-CN"/>
        </w:rPr>
        <w:t>signal in the TS 37.355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>
        <w:rPr>
          <w:bCs/>
          <w:lang w:eastAsia="zh-CN"/>
        </w:rPr>
        <w:t xml:space="preserve"> assistant data to support a higher accuracy multiple-frequency global positioning service</w:t>
      </w:r>
      <w:r>
        <w:rPr>
          <w:bCs/>
        </w:rPr>
        <w:t xml:space="preserve">. </w:t>
      </w:r>
    </w:p>
    <w:p w:rsidR="00E648B3" w:rsidRDefault="004C7A2C">
      <w:pPr>
        <w:rPr>
          <w:lang w:eastAsia="zh-CN"/>
        </w:rPr>
      </w:pPr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Please provide comments below regarding the </w:t>
      </w:r>
      <w:r w:rsidR="008E0EC5">
        <w:rPr>
          <w:rFonts w:hint="eastAsia"/>
          <w:lang w:eastAsia="zh-CN"/>
        </w:rPr>
        <w:t>merged</w:t>
      </w:r>
      <w:r>
        <w:rPr>
          <w:lang w:eastAsia="zh-CN"/>
        </w:rPr>
        <w:t xml:space="preserve"> changes </w:t>
      </w:r>
      <w:r w:rsidR="008E0EC5">
        <w:rPr>
          <w:rFonts w:hint="eastAsia"/>
          <w:lang w:eastAsia="zh-CN"/>
        </w:rPr>
        <w:t>affected by introduction of B3I signal and B2a signal</w:t>
      </w:r>
      <w:r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7024"/>
      </w:tblGrid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0C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0C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 with the changes in the CR.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/>
    <w:p w:rsidR="00E648B3" w:rsidRDefault="004C7A2C">
      <w:pPr>
        <w:rPr>
          <w:lang w:eastAsia="zh-CN"/>
        </w:rPr>
      </w:pPr>
      <w:bookmarkStart w:id="24" w:name="OLE_LINK3"/>
      <w:bookmarkStart w:id="25" w:name="OLE_LINK4"/>
      <w:r>
        <w:rPr>
          <w:b/>
          <w:bCs/>
          <w:highlight w:val="yellow"/>
        </w:rPr>
        <w:t>Summary:</w:t>
      </w:r>
      <w:r>
        <w:t xml:space="preserve"> </w:t>
      </w:r>
    </w:p>
    <w:bookmarkEnd w:id="24"/>
    <w:bookmarkEnd w:id="25"/>
    <w:p w:rsidR="00E648B3" w:rsidRDefault="004C7A2C" w:rsidP="00077CCA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 w:rsidR="00E238F6">
        <w:rPr>
          <w:rFonts w:hint="eastAsia"/>
          <w:lang w:eastAsia="zh-CN"/>
        </w:rPr>
        <w:t>Impacts of BDS B2a signal and B3I signal in TS 38.305</w:t>
      </w:r>
    </w:p>
    <w:p w:rsidR="00077CCA" w:rsidRDefault="0022042C" w:rsidP="00077CCA">
      <w:pPr>
        <w:spacing w:after="0"/>
        <w:rPr>
          <w:lang w:eastAsia="zh-CN"/>
        </w:rPr>
      </w:pPr>
      <w:hyperlink r:id="rId22" w:history="1">
        <w:r w:rsidR="00077CCA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077CCA">
          <w:rPr>
            <w:rFonts w:hint="eastAsia"/>
            <w:color w:val="0000FF"/>
            <w:u w:val="single"/>
            <w:lang w:val="sv-SE" w:eastAsia="zh-CN"/>
          </w:rPr>
          <w:t>2202404</w:t>
        </w:r>
      </w:hyperlink>
      <w:r w:rsidR="00077CCA">
        <w:rPr>
          <w:rFonts w:eastAsia="MS Mincho"/>
          <w:szCs w:val="24"/>
          <w:lang w:eastAsia="en-GB"/>
        </w:rPr>
        <w:tab/>
      </w:r>
      <w:r w:rsidR="00077CCA">
        <w:rPr>
          <w:rFonts w:hint="eastAsia"/>
          <w:lang w:eastAsia="zh-CN"/>
        </w:rPr>
        <w:t xml:space="preserve"> i</w:t>
      </w:r>
      <w:r w:rsidR="00077CCA">
        <w:rPr>
          <w:rFonts w:hint="eastAsia"/>
        </w:rPr>
        <w:t>ntroduce</w:t>
      </w:r>
      <w:r w:rsidR="00077CCA">
        <w:rPr>
          <w:rFonts w:hint="eastAsia"/>
          <w:lang w:eastAsia="zh-CN"/>
        </w:rPr>
        <w:t>s</w:t>
      </w:r>
      <w:r w:rsidR="00077CCA">
        <w:rPr>
          <w:rFonts w:hint="eastAsia"/>
        </w:rPr>
        <w:t xml:space="preserve"> the </w:t>
      </w:r>
      <w:r w:rsidR="00077CCA">
        <w:t xml:space="preserve">global </w:t>
      </w:r>
      <w:r w:rsidR="00077CCA">
        <w:rPr>
          <w:rFonts w:hint="eastAsia"/>
        </w:rPr>
        <w:t xml:space="preserve">B2a signal </w:t>
      </w:r>
      <w:r w:rsidR="00077CCA">
        <w:rPr>
          <w:rFonts w:hint="eastAsia"/>
          <w:lang w:eastAsia="zh-CN"/>
        </w:rPr>
        <w:t xml:space="preserve">and B3I signal </w:t>
      </w:r>
      <w:r w:rsidR="00077CCA">
        <w:rPr>
          <w:rFonts w:hint="eastAsia"/>
        </w:rPr>
        <w:t>in</w:t>
      </w:r>
      <w:r w:rsidR="00077CCA">
        <w:t xml:space="preserve"> the network-assisted </w:t>
      </w:r>
      <w:r w:rsidR="00077CCA">
        <w:rPr>
          <w:rFonts w:hint="eastAsia"/>
        </w:rPr>
        <w:t>BDS</w:t>
      </w:r>
      <w:r w:rsidR="00077CCA">
        <w:t xml:space="preserve"> System</w:t>
      </w:r>
      <w:r w:rsidR="00077CCA">
        <w:rPr>
          <w:rFonts w:hint="eastAsia"/>
        </w:rPr>
        <w:t xml:space="preserve">, as part of A-GNSS </w:t>
      </w:r>
      <w:r w:rsidR="00077CCA">
        <w:t>positioning method</w:t>
      </w:r>
      <w:r w:rsidR="00077CCA">
        <w:rPr>
          <w:rFonts w:hint="eastAsia"/>
        </w:rPr>
        <w:t>s</w:t>
      </w:r>
      <w:r w:rsidR="00077CCA">
        <w:t xml:space="preserve"> in LTE and NR</w:t>
      </w:r>
      <w:r w:rsidR="00077CCA">
        <w:rPr>
          <w:rFonts w:hint="eastAsia"/>
        </w:rPr>
        <w:t xml:space="preserve"> to support higher accuracy multiple-frequency global positioning service</w:t>
      </w:r>
      <w:r w:rsidR="00077CCA">
        <w:t>.</w:t>
      </w:r>
      <w:r w:rsidR="00077CCA">
        <w:rPr>
          <w:rFonts w:hint="eastAsia"/>
          <w:lang w:eastAsia="zh-CN"/>
        </w:rPr>
        <w:t xml:space="preserve"> At the RAN2#116 meeting, R2-2109486 which introduced </w:t>
      </w:r>
      <w:r w:rsidR="00077CCA">
        <w:t>B2a signal in BDS system in A-GNSS</w:t>
      </w:r>
      <w:r w:rsidR="00077CCA">
        <w:rPr>
          <w:rFonts w:hint="eastAsia"/>
          <w:lang w:eastAsia="zh-CN"/>
        </w:rPr>
        <w:t xml:space="preserve"> was endorsed. </w:t>
      </w:r>
    </w:p>
    <w:p w:rsidR="00077CCA" w:rsidRDefault="00077CCA" w:rsidP="00077CCA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R2-2109486</w:t>
      </w:r>
      <w:r>
        <w:tab/>
        <w:t>Introduction of B2a and B3I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38.305</w:t>
      </w:r>
      <w:r>
        <w:tab/>
        <w:t>16.6.0</w:t>
      </w:r>
      <w:r>
        <w:tab/>
        <w:t>B</w:t>
      </w:r>
      <w:r>
        <w:tab/>
        <w:t>NR_pos_enh-Core</w:t>
      </w:r>
      <w:r>
        <w:tab/>
        <w:t>R2-2107139</w:t>
      </w:r>
    </w:p>
    <w:p w:rsidR="00077CCA" w:rsidRPr="00077CCA" w:rsidRDefault="00077CCA" w:rsidP="00077CCA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lang w:eastAsia="zh-CN"/>
        </w:rPr>
      </w:pPr>
      <w:r>
        <w:t></w:t>
      </w:r>
      <w:r>
        <w:tab/>
        <w:t>Endorsed</w:t>
      </w:r>
    </w:p>
    <w:p w:rsidR="00E648B3" w:rsidRDefault="00E648B3">
      <w:pPr>
        <w:rPr>
          <w:lang w:eastAsia="zh-CN"/>
        </w:rPr>
      </w:pPr>
    </w:p>
    <w:p w:rsidR="00077CCA" w:rsidRDefault="00077CCA" w:rsidP="00077CCA">
      <w:pPr>
        <w:spacing w:after="0"/>
        <w:rPr>
          <w:lang w:eastAsia="zh-CN"/>
        </w:rPr>
      </w:pPr>
      <w:r>
        <w:rPr>
          <w:rFonts w:hint="eastAsia"/>
          <w:lang w:eastAsia="zh-CN"/>
        </w:rPr>
        <w:t>During the off-line discussion, we receive some comments for CR R2-220240</w:t>
      </w:r>
      <w:r w:rsidR="00497B02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, and we will update the CR during this meeting as follow:</w:t>
      </w:r>
    </w:p>
    <w:p w:rsidR="00497B02" w:rsidRDefault="00497B02" w:rsidP="00497B02">
      <w:pPr>
        <w:rPr>
          <w:lang w:eastAsia="zh-CN"/>
        </w:rPr>
      </w:pPr>
      <w:r>
        <w:rPr>
          <w:rFonts w:hint="eastAsia"/>
          <w:lang w:eastAsia="zh-CN"/>
        </w:rPr>
        <w:t>Change</w:t>
      </w:r>
      <w:r>
        <w:t>#</w:t>
      </w:r>
      <w:r>
        <w:rPr>
          <w:rFonts w:hint="eastAsia"/>
          <w:lang w:eastAsia="zh-CN"/>
        </w:rPr>
        <w:t>1</w:t>
      </w:r>
      <w:r>
        <w:t xml:space="preserve">: </w:t>
      </w:r>
      <w:r>
        <w:rPr>
          <w:rFonts w:hint="eastAsia"/>
          <w:lang w:eastAsia="zh-CN"/>
        </w:rPr>
        <w:t>Correct the</w:t>
      </w:r>
      <w:r>
        <w:t xml:space="preserve"> Work item codes </w:t>
      </w:r>
      <w:r>
        <w:rPr>
          <w:rFonts w:hint="eastAsia"/>
          <w:lang w:eastAsia="zh-CN"/>
        </w:rPr>
        <w:t xml:space="preserve">from </w:t>
      </w:r>
      <w:r>
        <w:t>‘</w:t>
      </w:r>
      <w:r w:rsidRPr="00497B02">
        <w:rPr>
          <w:highlight w:val="yellow"/>
        </w:rPr>
        <w:t>NR_pos_enh</w:t>
      </w:r>
      <w:r>
        <w:t xml:space="preserve">’ </w:t>
      </w:r>
      <w:r>
        <w:rPr>
          <w:rFonts w:hint="eastAsia"/>
          <w:lang w:eastAsia="zh-CN"/>
        </w:rPr>
        <w:t>to</w:t>
      </w:r>
      <w:r>
        <w:t xml:space="preserve"> ‘</w:t>
      </w:r>
      <w:r w:rsidRPr="00497B02">
        <w:rPr>
          <w:highlight w:val="yellow"/>
        </w:rPr>
        <w:t>NR_pos_enh-Core</w:t>
      </w:r>
      <w:r>
        <w:t xml:space="preserve">’. </w:t>
      </w:r>
    </w:p>
    <w:p w:rsidR="00077CCA" w:rsidRPr="00497B02" w:rsidRDefault="00497B02">
      <w:pPr>
        <w:rPr>
          <w:lang w:eastAsia="zh-CN"/>
        </w:rPr>
      </w:pPr>
      <w:r>
        <w:rPr>
          <w:rFonts w:hint="eastAsia"/>
          <w:lang w:eastAsia="zh-CN"/>
        </w:rPr>
        <w:t>Change</w:t>
      </w:r>
      <w:r>
        <w:t>#</w:t>
      </w:r>
      <w:r>
        <w:rPr>
          <w:rFonts w:hint="eastAsia"/>
          <w:lang w:eastAsia="zh-CN"/>
        </w:rPr>
        <w:t>2</w:t>
      </w:r>
      <w:r>
        <w:t xml:space="preserve">: </w:t>
      </w:r>
      <w:r>
        <w:rPr>
          <w:rFonts w:hint="eastAsia"/>
          <w:lang w:eastAsia="zh-CN"/>
        </w:rPr>
        <w:t>Correct the</w:t>
      </w:r>
      <w:r>
        <w:t xml:space="preserve"> typo: </w:t>
      </w:r>
      <w:r w:rsidRPr="00497B02">
        <w:t>3GPP TSG-RAN WG2 Meeting #11</w:t>
      </w:r>
      <w:r w:rsidRPr="00497B02">
        <w:rPr>
          <w:highlight w:val="yellow"/>
        </w:rPr>
        <w:t>7</w:t>
      </w:r>
      <w:r w:rsidRPr="00497B02">
        <w:t xml:space="preserve"> electronic </w:t>
      </w:r>
      <w:r>
        <w:t>e-Meeting, 21</w:t>
      </w:r>
      <w:r w:rsidRPr="006F7BE6">
        <w:rPr>
          <w:rFonts w:hint="eastAsia"/>
          <w:highlight w:val="yellow"/>
          <w:lang w:eastAsia="zh-CN"/>
        </w:rPr>
        <w:t>st</w:t>
      </w:r>
      <w:r>
        <w:t xml:space="preserve"> February– 3rd March, 2022</w:t>
      </w:r>
    </w:p>
    <w:p w:rsidR="00077CCA" w:rsidRDefault="004C7A2C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  <w:bookmarkEnd w:id="0"/>
      <w:bookmarkEnd w:id="1"/>
      <w:bookmarkEnd w:id="22"/>
      <w:bookmarkEnd w:id="23"/>
      <w:r w:rsidR="008D2F6F">
        <w:rPr>
          <w:rFonts w:hint="eastAsia"/>
          <w:bCs/>
          <w:lang w:eastAsia="zh-CN"/>
        </w:rPr>
        <w:t xml:space="preserve"> </w:t>
      </w:r>
      <w:r w:rsidR="00077CCA">
        <w:rPr>
          <w:bCs/>
        </w:rPr>
        <w:t>This is an essential correction</w:t>
      </w:r>
      <w:r w:rsidR="00077CCA">
        <w:rPr>
          <w:rFonts w:hint="eastAsia"/>
          <w:bCs/>
          <w:lang w:eastAsia="zh-CN"/>
        </w:rPr>
        <w:t xml:space="preserve"> for the introduction of BDS B2a and B3I signal in the TS 38.305</w:t>
      </w:r>
      <w:r w:rsidR="00077CCA">
        <w:rPr>
          <w:bCs/>
        </w:rPr>
        <w:t xml:space="preserve">. </w:t>
      </w:r>
      <w:r w:rsidR="00077CCA">
        <w:rPr>
          <w:rFonts w:hint="eastAsia"/>
          <w:bCs/>
          <w:lang w:eastAsia="zh-CN"/>
        </w:rPr>
        <w:t>N</w:t>
      </w:r>
      <w:r w:rsidR="00077CCA">
        <w:rPr>
          <w:bCs/>
          <w:lang w:eastAsia="zh-CN"/>
        </w:rPr>
        <w:t>etwork-assisted BDS positioning method provide</w:t>
      </w:r>
      <w:r w:rsidR="00077CCA">
        <w:rPr>
          <w:rFonts w:hint="eastAsia"/>
          <w:bCs/>
          <w:lang w:eastAsia="zh-CN"/>
        </w:rPr>
        <w:t>s</w:t>
      </w:r>
      <w:r w:rsidR="00077CCA">
        <w:rPr>
          <w:bCs/>
          <w:lang w:eastAsia="zh-CN"/>
        </w:rPr>
        <w:t xml:space="preserve"> assistant data to support a higher accuracy multiple-frequency global positioning service</w:t>
      </w:r>
      <w:r w:rsidR="00077CCA">
        <w:rPr>
          <w:bCs/>
        </w:rPr>
        <w:t xml:space="preserve">. </w:t>
      </w:r>
    </w:p>
    <w:p w:rsidR="00E648B3" w:rsidRPr="00077CCA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>
        <w:rPr>
          <w:rFonts w:hint="eastAsia"/>
          <w:b/>
          <w:bCs/>
          <w:lang w:eastAsia="zh-CN"/>
        </w:rPr>
        <w:t>2</w:t>
      </w:r>
      <w:r>
        <w:t xml:space="preserve">: </w:t>
      </w:r>
      <w:r w:rsidR="00077CCA">
        <w:rPr>
          <w:rFonts w:hint="eastAsia"/>
          <w:lang w:eastAsia="zh-CN"/>
        </w:rPr>
        <w:t>P</w:t>
      </w:r>
      <w:r w:rsidR="00077CCA">
        <w:t xml:space="preserve">lease provide your views on </w:t>
      </w:r>
      <w:r w:rsidR="00077CCA">
        <w:rPr>
          <w:rFonts w:hint="eastAsia"/>
          <w:lang w:eastAsia="zh-CN"/>
        </w:rPr>
        <w:t>ad</w:t>
      </w:r>
      <w:r w:rsidR="00077CCA">
        <w:t>d</w:t>
      </w:r>
      <w:r w:rsidR="00077CCA">
        <w:rPr>
          <w:rFonts w:hint="eastAsia"/>
          <w:lang w:eastAsia="zh-CN"/>
        </w:rPr>
        <w:t>ing</w:t>
      </w:r>
      <w:r w:rsidR="00077CCA">
        <w:t xml:space="preserve"> the above </w:t>
      </w:r>
      <w:r w:rsidR="00077CCA">
        <w:rPr>
          <w:rFonts w:hint="eastAsia"/>
          <w:lang w:eastAsia="zh-CN"/>
        </w:rPr>
        <w:t>BDS</w:t>
      </w:r>
      <w:r w:rsidR="00077CCA">
        <w:t xml:space="preserve"> </w:t>
      </w:r>
      <w:r w:rsidR="00077CCA">
        <w:rPr>
          <w:rFonts w:hint="eastAsia"/>
          <w:lang w:eastAsia="zh-CN"/>
        </w:rPr>
        <w:t xml:space="preserve">impacted corrections </w:t>
      </w:r>
      <w:r w:rsidR="00077CCA">
        <w:t xml:space="preserve">in </w:t>
      </w:r>
      <w:r w:rsidR="00077CCA">
        <w:rPr>
          <w:rFonts w:hint="eastAsia"/>
          <w:lang w:eastAsia="zh-CN"/>
        </w:rPr>
        <w:t>TS 3</w:t>
      </w:r>
      <w:r w:rsidR="00497B02">
        <w:rPr>
          <w:rFonts w:hint="eastAsia"/>
          <w:lang w:eastAsia="zh-CN"/>
        </w:rPr>
        <w:t>8</w:t>
      </w:r>
      <w:r w:rsidR="00077CCA">
        <w:rPr>
          <w:rFonts w:hint="eastAsia"/>
          <w:lang w:eastAsia="zh-CN"/>
        </w:rPr>
        <w:t>.305</w:t>
      </w:r>
      <w:r w:rsidR="00077CCA"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0C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CATT 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0C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 with the changes in the CR.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E648B3" w:rsidRDefault="004C7A2C">
      <w:r>
        <w:rPr>
          <w:b/>
          <w:bCs/>
          <w:highlight w:val="yellow"/>
        </w:rPr>
        <w:lastRenderedPageBreak/>
        <w:t>Summary:</w:t>
      </w:r>
      <w:r>
        <w:t xml:space="preserve"> </w:t>
      </w:r>
    </w:p>
    <w:p w:rsidR="00E648B3" w:rsidRPr="001B5BC9" w:rsidRDefault="00E648B3">
      <w:pPr>
        <w:rPr>
          <w:b/>
          <w:bCs/>
          <w:lang w:eastAsia="zh-CN"/>
        </w:rPr>
      </w:pP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 w:rsidR="00E238F6">
        <w:rPr>
          <w:rFonts w:hint="eastAsia"/>
          <w:lang w:eastAsia="zh-CN"/>
        </w:rPr>
        <w:t>Impacts of BDS B2a signal and B3I signal in TS 36.305</w:t>
      </w:r>
    </w:p>
    <w:p w:rsidR="00077CCA" w:rsidRDefault="0022042C" w:rsidP="00077CCA">
      <w:pPr>
        <w:spacing w:after="0"/>
        <w:rPr>
          <w:lang w:eastAsia="zh-CN"/>
        </w:rPr>
      </w:pPr>
      <w:hyperlink r:id="rId23" w:history="1">
        <w:r w:rsidR="00077CCA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077CCA">
          <w:rPr>
            <w:rFonts w:hint="eastAsia"/>
            <w:color w:val="0000FF"/>
            <w:u w:val="single"/>
            <w:lang w:val="sv-SE" w:eastAsia="zh-CN"/>
          </w:rPr>
          <w:t>2202403</w:t>
        </w:r>
      </w:hyperlink>
      <w:r w:rsidR="00077CCA">
        <w:rPr>
          <w:rFonts w:eastAsia="MS Mincho"/>
          <w:szCs w:val="24"/>
          <w:lang w:eastAsia="en-GB"/>
        </w:rPr>
        <w:tab/>
      </w:r>
      <w:r w:rsidR="00077CCA">
        <w:rPr>
          <w:rFonts w:hint="eastAsia"/>
          <w:lang w:eastAsia="zh-CN"/>
        </w:rPr>
        <w:t xml:space="preserve"> i</w:t>
      </w:r>
      <w:r w:rsidR="00077CCA">
        <w:rPr>
          <w:rFonts w:hint="eastAsia"/>
        </w:rPr>
        <w:t>ntroduce</w:t>
      </w:r>
      <w:r w:rsidR="00077CCA">
        <w:rPr>
          <w:rFonts w:hint="eastAsia"/>
          <w:lang w:eastAsia="zh-CN"/>
        </w:rPr>
        <w:t>s</w:t>
      </w:r>
      <w:r w:rsidR="00077CCA">
        <w:rPr>
          <w:rFonts w:hint="eastAsia"/>
        </w:rPr>
        <w:t xml:space="preserve"> the </w:t>
      </w:r>
      <w:r w:rsidR="00077CCA">
        <w:t xml:space="preserve">global </w:t>
      </w:r>
      <w:r w:rsidR="00077CCA">
        <w:rPr>
          <w:rFonts w:hint="eastAsia"/>
        </w:rPr>
        <w:t xml:space="preserve">B2a signal </w:t>
      </w:r>
      <w:r w:rsidR="00077CCA">
        <w:rPr>
          <w:rFonts w:hint="eastAsia"/>
          <w:lang w:eastAsia="zh-CN"/>
        </w:rPr>
        <w:t xml:space="preserve">and B3I signal </w:t>
      </w:r>
      <w:r w:rsidR="00077CCA">
        <w:rPr>
          <w:rFonts w:hint="eastAsia"/>
        </w:rPr>
        <w:t>in</w:t>
      </w:r>
      <w:r w:rsidR="00077CCA">
        <w:t xml:space="preserve"> the network-assisted </w:t>
      </w:r>
      <w:r w:rsidR="00077CCA">
        <w:rPr>
          <w:rFonts w:hint="eastAsia"/>
        </w:rPr>
        <w:t>BDS</w:t>
      </w:r>
      <w:r w:rsidR="00077CCA">
        <w:t xml:space="preserve"> System</w:t>
      </w:r>
      <w:r w:rsidR="00077CCA">
        <w:rPr>
          <w:rFonts w:hint="eastAsia"/>
        </w:rPr>
        <w:t xml:space="preserve">, as part of A-GNSS </w:t>
      </w:r>
      <w:r w:rsidR="00077CCA">
        <w:t>positioning method</w:t>
      </w:r>
      <w:r w:rsidR="00077CCA">
        <w:rPr>
          <w:rFonts w:hint="eastAsia"/>
        </w:rPr>
        <w:t>s</w:t>
      </w:r>
      <w:r w:rsidR="00077CCA">
        <w:t xml:space="preserve"> in LTE and NR</w:t>
      </w:r>
      <w:r w:rsidR="00077CCA">
        <w:rPr>
          <w:rFonts w:hint="eastAsia"/>
        </w:rPr>
        <w:t xml:space="preserve"> to support higher accuracy multiple-frequency global positioning service</w:t>
      </w:r>
      <w:r w:rsidR="00077CCA">
        <w:t>.</w:t>
      </w:r>
      <w:r w:rsidR="00077CCA">
        <w:rPr>
          <w:rFonts w:hint="eastAsia"/>
          <w:lang w:eastAsia="zh-CN"/>
        </w:rPr>
        <w:t xml:space="preserve"> At the RAN2#116 meeting, R2-2109485 which introduced </w:t>
      </w:r>
      <w:r w:rsidR="00077CCA">
        <w:t>B2a signal in BDS system in A-GNSS</w:t>
      </w:r>
      <w:r w:rsidR="00077CCA">
        <w:rPr>
          <w:rFonts w:hint="eastAsia"/>
          <w:lang w:eastAsia="zh-CN"/>
        </w:rPr>
        <w:t xml:space="preserve"> was endorsed. </w:t>
      </w:r>
    </w:p>
    <w:p w:rsidR="00077CCA" w:rsidRDefault="00077CCA" w:rsidP="00077CCA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R2-2109485</w:t>
      </w:r>
      <w:r>
        <w:tab/>
        <w:t>Introduction of B2a and B3I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36.305</w:t>
      </w:r>
      <w:r>
        <w:tab/>
        <w:t>16.4.0</w:t>
      </w:r>
      <w:r>
        <w:tab/>
        <w:t>B</w:t>
      </w:r>
      <w:r>
        <w:tab/>
        <w:t>NR_pos_enh-Core</w:t>
      </w:r>
      <w:r>
        <w:tab/>
        <w:t>R2-2107138</w:t>
      </w:r>
    </w:p>
    <w:p w:rsidR="00077CCA" w:rsidRPr="00077CCA" w:rsidRDefault="00077CCA" w:rsidP="00077CCA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lang w:eastAsia="zh-CN"/>
        </w:rPr>
      </w:pPr>
      <w:r>
        <w:t></w:t>
      </w:r>
      <w:r>
        <w:tab/>
        <w:t>Endorsed</w:t>
      </w:r>
    </w:p>
    <w:p w:rsidR="00077CCA" w:rsidRDefault="00077CCA" w:rsidP="00077CCA">
      <w:pPr>
        <w:rPr>
          <w:lang w:eastAsia="zh-CN"/>
        </w:rPr>
      </w:pPr>
    </w:p>
    <w:p w:rsidR="00497B02" w:rsidRDefault="00497B02" w:rsidP="00497B02">
      <w:pPr>
        <w:spacing w:after="0"/>
        <w:rPr>
          <w:lang w:eastAsia="zh-CN"/>
        </w:rPr>
      </w:pPr>
      <w:r>
        <w:rPr>
          <w:rFonts w:hint="eastAsia"/>
          <w:lang w:eastAsia="zh-CN"/>
        </w:rPr>
        <w:t>During the off-line discussion, we receive some comments for CR R2-2202403, and we will update the CR during this meeting as follow:</w:t>
      </w:r>
    </w:p>
    <w:p w:rsidR="00497B02" w:rsidRDefault="00497B02" w:rsidP="00497B02">
      <w:pPr>
        <w:rPr>
          <w:lang w:eastAsia="zh-CN"/>
        </w:rPr>
      </w:pPr>
      <w:r>
        <w:rPr>
          <w:rFonts w:hint="eastAsia"/>
          <w:lang w:eastAsia="zh-CN"/>
        </w:rPr>
        <w:t>Change</w:t>
      </w:r>
      <w:r>
        <w:t>#</w:t>
      </w:r>
      <w:r>
        <w:rPr>
          <w:rFonts w:hint="eastAsia"/>
          <w:lang w:eastAsia="zh-CN"/>
        </w:rPr>
        <w:t>1</w:t>
      </w:r>
      <w:r>
        <w:t xml:space="preserve">: </w:t>
      </w:r>
      <w:r>
        <w:rPr>
          <w:rFonts w:hint="eastAsia"/>
          <w:lang w:eastAsia="zh-CN"/>
        </w:rPr>
        <w:t>Correct the</w:t>
      </w:r>
      <w:r>
        <w:t xml:space="preserve"> Work item codes </w:t>
      </w:r>
      <w:r>
        <w:rPr>
          <w:rFonts w:hint="eastAsia"/>
          <w:lang w:eastAsia="zh-CN"/>
        </w:rPr>
        <w:t xml:space="preserve">from </w:t>
      </w:r>
      <w:r>
        <w:t>‘</w:t>
      </w:r>
      <w:r w:rsidRPr="00497B02">
        <w:rPr>
          <w:highlight w:val="yellow"/>
        </w:rPr>
        <w:t>NR_pos_enh</w:t>
      </w:r>
      <w:r>
        <w:t xml:space="preserve">’ </w:t>
      </w:r>
      <w:r>
        <w:rPr>
          <w:rFonts w:hint="eastAsia"/>
          <w:lang w:eastAsia="zh-CN"/>
        </w:rPr>
        <w:t>to</w:t>
      </w:r>
      <w:r>
        <w:t xml:space="preserve"> ‘</w:t>
      </w:r>
      <w:r w:rsidRPr="00497B02">
        <w:rPr>
          <w:highlight w:val="yellow"/>
        </w:rPr>
        <w:t>NR_pos_enh-Core</w:t>
      </w:r>
      <w:r>
        <w:t xml:space="preserve">’. </w:t>
      </w:r>
    </w:p>
    <w:p w:rsidR="00497B02" w:rsidRPr="00497B02" w:rsidRDefault="00497B02" w:rsidP="00497B02">
      <w:pPr>
        <w:rPr>
          <w:lang w:eastAsia="zh-CN"/>
        </w:rPr>
      </w:pPr>
      <w:r>
        <w:rPr>
          <w:rFonts w:hint="eastAsia"/>
          <w:lang w:eastAsia="zh-CN"/>
        </w:rPr>
        <w:t>Change</w:t>
      </w:r>
      <w:r>
        <w:t>#</w:t>
      </w:r>
      <w:r>
        <w:rPr>
          <w:rFonts w:hint="eastAsia"/>
          <w:lang w:eastAsia="zh-CN"/>
        </w:rPr>
        <w:t>2</w:t>
      </w:r>
      <w:r>
        <w:t xml:space="preserve">: </w:t>
      </w:r>
      <w:r>
        <w:rPr>
          <w:rFonts w:hint="eastAsia"/>
          <w:lang w:eastAsia="zh-CN"/>
        </w:rPr>
        <w:t>Correct the</w:t>
      </w:r>
      <w:r>
        <w:t xml:space="preserve"> typo: 21</w:t>
      </w:r>
      <w:r w:rsidRPr="006F7BE6">
        <w:rPr>
          <w:rFonts w:hint="eastAsia"/>
          <w:highlight w:val="yellow"/>
          <w:lang w:eastAsia="zh-CN"/>
        </w:rPr>
        <w:t>st</w:t>
      </w:r>
      <w:r>
        <w:t xml:space="preserve"> February– 3rd March, 2022</w:t>
      </w:r>
    </w:p>
    <w:p w:rsidR="00497B02" w:rsidRPr="00497B02" w:rsidRDefault="00497B02" w:rsidP="00077CCA">
      <w:pPr>
        <w:rPr>
          <w:lang w:eastAsia="zh-CN"/>
        </w:rPr>
      </w:pPr>
    </w:p>
    <w:p w:rsidR="00077CCA" w:rsidRDefault="00077CCA" w:rsidP="00077CCA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:This is an essential correction</w:t>
      </w:r>
      <w:r>
        <w:rPr>
          <w:rFonts w:hint="eastAsia"/>
          <w:bCs/>
          <w:lang w:eastAsia="zh-CN"/>
        </w:rPr>
        <w:t xml:space="preserve"> for the introduction of BDS B2a and B3I signal in the TS 36.305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>
        <w:rPr>
          <w:bCs/>
          <w:lang w:eastAsia="zh-CN"/>
        </w:rPr>
        <w:t xml:space="preserve"> assistant data to support a higher accuracy multiple-frequency global positioning service</w:t>
      </w:r>
      <w:r>
        <w:rPr>
          <w:bCs/>
        </w:rPr>
        <w:t xml:space="preserve">. </w:t>
      </w:r>
    </w:p>
    <w:p w:rsidR="001B5BC9" w:rsidRDefault="001B5BC9" w:rsidP="001B5BC9">
      <w:pPr>
        <w:rPr>
          <w:lang w:eastAsia="zh-CN"/>
        </w:rPr>
      </w:pPr>
      <w:r>
        <w:rPr>
          <w:b/>
          <w:bCs/>
        </w:rPr>
        <w:t xml:space="preserve">Question </w:t>
      </w:r>
      <w:r w:rsidR="00895DF2">
        <w:rPr>
          <w:rFonts w:hint="eastAsia"/>
          <w:b/>
          <w:bCs/>
          <w:lang w:eastAsia="zh-CN"/>
        </w:rPr>
        <w:t>3</w:t>
      </w:r>
      <w:r>
        <w:t xml:space="preserve">: </w:t>
      </w:r>
      <w:r w:rsidR="00237DEE">
        <w:rPr>
          <w:rFonts w:hint="eastAsia"/>
          <w:lang w:eastAsia="zh-CN"/>
        </w:rPr>
        <w:t>P</w:t>
      </w:r>
      <w:r w:rsidR="00237DEE">
        <w:t xml:space="preserve">lease provide your views on </w:t>
      </w:r>
      <w:r w:rsidR="00237DEE">
        <w:rPr>
          <w:rFonts w:hint="eastAsia"/>
          <w:lang w:eastAsia="zh-CN"/>
        </w:rPr>
        <w:t>ad</w:t>
      </w:r>
      <w:r w:rsidR="00237DEE">
        <w:t>d</w:t>
      </w:r>
      <w:r w:rsidR="00237DEE">
        <w:rPr>
          <w:rFonts w:hint="eastAsia"/>
          <w:lang w:eastAsia="zh-CN"/>
        </w:rPr>
        <w:t>ing</w:t>
      </w:r>
      <w:r w:rsidR="00237DEE">
        <w:t xml:space="preserve"> the above </w:t>
      </w:r>
      <w:r w:rsidR="00077CCA">
        <w:rPr>
          <w:rFonts w:hint="eastAsia"/>
          <w:lang w:eastAsia="zh-CN"/>
        </w:rPr>
        <w:t>BDS</w:t>
      </w:r>
      <w:r w:rsidR="005911BD">
        <w:t xml:space="preserve"> </w:t>
      </w:r>
      <w:r w:rsidR="00237DEE">
        <w:rPr>
          <w:rFonts w:hint="eastAsia"/>
          <w:lang w:eastAsia="zh-CN"/>
        </w:rPr>
        <w:t xml:space="preserve">impacted corrections </w:t>
      </w:r>
      <w:r w:rsidR="00237DEE">
        <w:t xml:space="preserve">in </w:t>
      </w:r>
      <w:r w:rsidR="00237DEE">
        <w:rPr>
          <w:rFonts w:hint="eastAsia"/>
          <w:lang w:eastAsia="zh-CN"/>
        </w:rPr>
        <w:t>TS 3</w:t>
      </w:r>
      <w:r w:rsidR="00077CCA">
        <w:rPr>
          <w:rFonts w:hint="eastAsia"/>
          <w:lang w:eastAsia="zh-CN"/>
        </w:rPr>
        <w:t>6</w:t>
      </w:r>
      <w:r w:rsidR="00237DEE">
        <w:rPr>
          <w:rFonts w:hint="eastAsia"/>
          <w:lang w:eastAsia="zh-CN"/>
        </w:rPr>
        <w:t>.305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22042C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22042C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  <w:bookmarkStart w:id="26" w:name="_GoBack"/>
            <w:bookmarkEnd w:id="26"/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1B5BC9" w:rsidRDefault="001B5BC9" w:rsidP="001B5BC9">
      <w:pPr>
        <w:rPr>
          <w:lang w:eastAsia="zh-CN"/>
        </w:rPr>
      </w:pPr>
    </w:p>
    <w:p w:rsidR="001B5BC9" w:rsidRPr="006F7BE6" w:rsidRDefault="001B5BC9" w:rsidP="001B5BC9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:rsidR="000419E6" w:rsidRPr="001B5BC9" w:rsidRDefault="000419E6" w:rsidP="000419E6">
      <w:pPr>
        <w:rPr>
          <w:lang w:eastAsia="zh-CN"/>
        </w:rPr>
      </w:pPr>
    </w:p>
    <w:p w:rsidR="000419E6" w:rsidRDefault="000419E6" w:rsidP="000419E6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4</w:t>
      </w:r>
      <w:r>
        <w:tab/>
      </w:r>
      <w:r>
        <w:rPr>
          <w:lang w:eastAsia="zh-CN"/>
        </w:rPr>
        <w:t>Any other comments</w:t>
      </w:r>
    </w:p>
    <w:p w:rsidR="00E648B3" w:rsidRDefault="00E648B3">
      <w:pPr>
        <w:rPr>
          <w:b/>
          <w:bCs/>
        </w:rPr>
      </w:pPr>
    </w:p>
    <w:p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 w:rsidR="0007729F">
        <w:rPr>
          <w:rFonts w:hint="eastAsia"/>
          <w:b/>
          <w:bCs/>
          <w:lang w:eastAsia="zh-CN"/>
        </w:rPr>
        <w:t>4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CC71EE" w:rsidRDefault="00CC71EE" w:rsidP="00CC71EE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:rsidR="00CC71EE" w:rsidRDefault="00CC71EE">
      <w:pPr>
        <w:rPr>
          <w:lang w:eastAsia="zh-CN"/>
        </w:rPr>
      </w:pPr>
    </w:p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4</w:t>
      </w:r>
      <w:r>
        <w:tab/>
        <w:t>Conclusion</w:t>
      </w:r>
    </w:p>
    <w:p w:rsidR="007D5D33" w:rsidRDefault="007D5D33">
      <w:pPr>
        <w:rPr>
          <w:lang w:eastAsia="zh-CN"/>
        </w:rPr>
      </w:pPr>
    </w:p>
    <w:sectPr w:rsidR="007D5D33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16" w:rsidRDefault="00F97116" w:rsidP="00104294">
      <w:pPr>
        <w:spacing w:after="0" w:line="240" w:lineRule="auto"/>
      </w:pPr>
      <w:r>
        <w:separator/>
      </w:r>
    </w:p>
  </w:endnote>
  <w:endnote w:type="continuationSeparator" w:id="0">
    <w:p w:rsidR="00F97116" w:rsidRDefault="00F97116" w:rsidP="001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16" w:rsidRDefault="00F97116" w:rsidP="00104294">
      <w:pPr>
        <w:spacing w:after="0" w:line="240" w:lineRule="auto"/>
      </w:pPr>
      <w:r>
        <w:separator/>
      </w:r>
    </w:p>
  </w:footnote>
  <w:footnote w:type="continuationSeparator" w:id="0">
    <w:p w:rsidR="00F97116" w:rsidRDefault="00F97116" w:rsidP="001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5D13"/>
    <w:multiLevelType w:val="hybridMultilevel"/>
    <w:tmpl w:val="37DC66D2"/>
    <w:lvl w:ilvl="0" w:tplc="546C469C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5">
    <w:nsid w:val="73902FF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6">
    <w:nsid w:val="75C42A2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7">
    <w:nsid w:val="7AF5678E"/>
    <w:multiLevelType w:val="hybridMultilevel"/>
    <w:tmpl w:val="20163D94"/>
    <w:lvl w:ilvl="0" w:tplc="7C1E2C26">
      <w:start w:val="2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wift - Grant Hausler">
    <w15:presenceInfo w15:providerId="None" w15:userId="Swift - Grant Hausler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BFB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19E6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63B9B"/>
    <w:rsid w:val="00065D15"/>
    <w:rsid w:val="00072BBF"/>
    <w:rsid w:val="000739CD"/>
    <w:rsid w:val="00073C9C"/>
    <w:rsid w:val="0007591B"/>
    <w:rsid w:val="0007636B"/>
    <w:rsid w:val="0007650A"/>
    <w:rsid w:val="0007729F"/>
    <w:rsid w:val="000772CA"/>
    <w:rsid w:val="0007745F"/>
    <w:rsid w:val="00077CCA"/>
    <w:rsid w:val="00080512"/>
    <w:rsid w:val="00082C5C"/>
    <w:rsid w:val="00090468"/>
    <w:rsid w:val="000922E9"/>
    <w:rsid w:val="00092EFB"/>
    <w:rsid w:val="0009328C"/>
    <w:rsid w:val="00094568"/>
    <w:rsid w:val="00094D65"/>
    <w:rsid w:val="000A16A3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1748"/>
    <w:rsid w:val="000F3A8E"/>
    <w:rsid w:val="000F4569"/>
    <w:rsid w:val="00101BD8"/>
    <w:rsid w:val="001025BF"/>
    <w:rsid w:val="00102616"/>
    <w:rsid w:val="00104294"/>
    <w:rsid w:val="001070DC"/>
    <w:rsid w:val="0010717A"/>
    <w:rsid w:val="00107438"/>
    <w:rsid w:val="0011150B"/>
    <w:rsid w:val="00112F1A"/>
    <w:rsid w:val="00113BC3"/>
    <w:rsid w:val="00114104"/>
    <w:rsid w:val="00124442"/>
    <w:rsid w:val="00126285"/>
    <w:rsid w:val="0012636B"/>
    <w:rsid w:val="00126676"/>
    <w:rsid w:val="00126869"/>
    <w:rsid w:val="0013068C"/>
    <w:rsid w:val="00132CFE"/>
    <w:rsid w:val="0013411C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35C0"/>
    <w:rsid w:val="00194CD0"/>
    <w:rsid w:val="00195530"/>
    <w:rsid w:val="00195C83"/>
    <w:rsid w:val="00196C87"/>
    <w:rsid w:val="001A199F"/>
    <w:rsid w:val="001B0BD3"/>
    <w:rsid w:val="001B4990"/>
    <w:rsid w:val="001B49C9"/>
    <w:rsid w:val="001B5739"/>
    <w:rsid w:val="001B5BC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E74DE"/>
    <w:rsid w:val="001F0EE2"/>
    <w:rsid w:val="001F168B"/>
    <w:rsid w:val="001F16C3"/>
    <w:rsid w:val="001F2486"/>
    <w:rsid w:val="001F40C6"/>
    <w:rsid w:val="001F4F73"/>
    <w:rsid w:val="001F7831"/>
    <w:rsid w:val="00203601"/>
    <w:rsid w:val="00204045"/>
    <w:rsid w:val="00205794"/>
    <w:rsid w:val="00206C91"/>
    <w:rsid w:val="0020712B"/>
    <w:rsid w:val="00210486"/>
    <w:rsid w:val="00212292"/>
    <w:rsid w:val="00216173"/>
    <w:rsid w:val="0022042C"/>
    <w:rsid w:val="002225B4"/>
    <w:rsid w:val="0022606D"/>
    <w:rsid w:val="00226FCE"/>
    <w:rsid w:val="00230347"/>
    <w:rsid w:val="00231728"/>
    <w:rsid w:val="002321C5"/>
    <w:rsid w:val="00235732"/>
    <w:rsid w:val="00237DEE"/>
    <w:rsid w:val="00240516"/>
    <w:rsid w:val="0024202C"/>
    <w:rsid w:val="00243BE2"/>
    <w:rsid w:val="00244735"/>
    <w:rsid w:val="00244A05"/>
    <w:rsid w:val="00250404"/>
    <w:rsid w:val="00254EE0"/>
    <w:rsid w:val="00255BE4"/>
    <w:rsid w:val="0025771A"/>
    <w:rsid w:val="002610D8"/>
    <w:rsid w:val="002627A1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16C1"/>
    <w:rsid w:val="00293A15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02A7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33642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2BCE"/>
    <w:rsid w:val="0039346C"/>
    <w:rsid w:val="00396216"/>
    <w:rsid w:val="0039676C"/>
    <w:rsid w:val="003A41EF"/>
    <w:rsid w:val="003A5680"/>
    <w:rsid w:val="003A5DE8"/>
    <w:rsid w:val="003B0113"/>
    <w:rsid w:val="003B40AD"/>
    <w:rsid w:val="003B7C8F"/>
    <w:rsid w:val="003C0983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374"/>
    <w:rsid w:val="003E6FC6"/>
    <w:rsid w:val="003F0CC5"/>
    <w:rsid w:val="003F3228"/>
    <w:rsid w:val="003F4E28"/>
    <w:rsid w:val="004006E8"/>
    <w:rsid w:val="00401855"/>
    <w:rsid w:val="004037ED"/>
    <w:rsid w:val="0040743D"/>
    <w:rsid w:val="00412993"/>
    <w:rsid w:val="004130A4"/>
    <w:rsid w:val="004134D4"/>
    <w:rsid w:val="00416383"/>
    <w:rsid w:val="004330A4"/>
    <w:rsid w:val="00435F5A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578A0"/>
    <w:rsid w:val="00462E94"/>
    <w:rsid w:val="00465143"/>
    <w:rsid w:val="00465587"/>
    <w:rsid w:val="004706C6"/>
    <w:rsid w:val="00470F5A"/>
    <w:rsid w:val="00473C8A"/>
    <w:rsid w:val="00477455"/>
    <w:rsid w:val="004818C0"/>
    <w:rsid w:val="0048565B"/>
    <w:rsid w:val="00497003"/>
    <w:rsid w:val="00497B02"/>
    <w:rsid w:val="004A10C7"/>
    <w:rsid w:val="004A1F7B"/>
    <w:rsid w:val="004A295A"/>
    <w:rsid w:val="004A3B99"/>
    <w:rsid w:val="004B1504"/>
    <w:rsid w:val="004B5A4B"/>
    <w:rsid w:val="004C10C1"/>
    <w:rsid w:val="004C44D2"/>
    <w:rsid w:val="004C60C0"/>
    <w:rsid w:val="004C7A2C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0080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651C"/>
    <w:rsid w:val="00547BBF"/>
    <w:rsid w:val="00547E41"/>
    <w:rsid w:val="00547E81"/>
    <w:rsid w:val="00551571"/>
    <w:rsid w:val="00556518"/>
    <w:rsid w:val="005575C6"/>
    <w:rsid w:val="00565087"/>
    <w:rsid w:val="0056573F"/>
    <w:rsid w:val="00571010"/>
    <w:rsid w:val="00571279"/>
    <w:rsid w:val="00573E7D"/>
    <w:rsid w:val="0057547F"/>
    <w:rsid w:val="0057577A"/>
    <w:rsid w:val="00577054"/>
    <w:rsid w:val="0058138D"/>
    <w:rsid w:val="00582864"/>
    <w:rsid w:val="00583E5F"/>
    <w:rsid w:val="00587C8C"/>
    <w:rsid w:val="005911BD"/>
    <w:rsid w:val="0059498E"/>
    <w:rsid w:val="00595C06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4145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11A8E"/>
    <w:rsid w:val="00622AB8"/>
    <w:rsid w:val="0062318A"/>
    <w:rsid w:val="006258AF"/>
    <w:rsid w:val="006300A0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7355"/>
    <w:rsid w:val="006774CC"/>
    <w:rsid w:val="00681A96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B79C6"/>
    <w:rsid w:val="006C0B81"/>
    <w:rsid w:val="006C1747"/>
    <w:rsid w:val="006C3191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0DA1"/>
    <w:rsid w:val="006F15BB"/>
    <w:rsid w:val="006F6A2C"/>
    <w:rsid w:val="006F7BE6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36F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1AFC"/>
    <w:rsid w:val="00763063"/>
    <w:rsid w:val="00763B3F"/>
    <w:rsid w:val="00763FAA"/>
    <w:rsid w:val="00763FD4"/>
    <w:rsid w:val="00764A32"/>
    <w:rsid w:val="007662B5"/>
    <w:rsid w:val="007728DA"/>
    <w:rsid w:val="00772F05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5D33"/>
    <w:rsid w:val="007D791A"/>
    <w:rsid w:val="007E07CA"/>
    <w:rsid w:val="007E36DA"/>
    <w:rsid w:val="007E3A87"/>
    <w:rsid w:val="007E48DA"/>
    <w:rsid w:val="007F2E08"/>
    <w:rsid w:val="007F4932"/>
    <w:rsid w:val="00801F05"/>
    <w:rsid w:val="008028A4"/>
    <w:rsid w:val="00803C90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95DF2"/>
    <w:rsid w:val="008A5AA0"/>
    <w:rsid w:val="008B237C"/>
    <w:rsid w:val="008B5306"/>
    <w:rsid w:val="008C0829"/>
    <w:rsid w:val="008C2E2A"/>
    <w:rsid w:val="008C3057"/>
    <w:rsid w:val="008C4133"/>
    <w:rsid w:val="008D11F3"/>
    <w:rsid w:val="008D2E4D"/>
    <w:rsid w:val="008D2F6F"/>
    <w:rsid w:val="008E0EC5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2FA9"/>
    <w:rsid w:val="0090466A"/>
    <w:rsid w:val="0090614D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1460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3AE"/>
    <w:rsid w:val="009C70B2"/>
    <w:rsid w:val="009D74A6"/>
    <w:rsid w:val="009E03AE"/>
    <w:rsid w:val="009E0473"/>
    <w:rsid w:val="009E0E87"/>
    <w:rsid w:val="009E39C5"/>
    <w:rsid w:val="009E4AB7"/>
    <w:rsid w:val="009F0F44"/>
    <w:rsid w:val="009F3073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4AA3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6A6C"/>
    <w:rsid w:val="00B27303"/>
    <w:rsid w:val="00B30DB6"/>
    <w:rsid w:val="00B31132"/>
    <w:rsid w:val="00B31506"/>
    <w:rsid w:val="00B31791"/>
    <w:rsid w:val="00B35BA3"/>
    <w:rsid w:val="00B36B46"/>
    <w:rsid w:val="00B42094"/>
    <w:rsid w:val="00B4686A"/>
    <w:rsid w:val="00B47FD1"/>
    <w:rsid w:val="00B50E55"/>
    <w:rsid w:val="00B516BB"/>
    <w:rsid w:val="00B52B87"/>
    <w:rsid w:val="00B57C12"/>
    <w:rsid w:val="00B605AF"/>
    <w:rsid w:val="00B62374"/>
    <w:rsid w:val="00B63D21"/>
    <w:rsid w:val="00B66CE4"/>
    <w:rsid w:val="00B70847"/>
    <w:rsid w:val="00B71506"/>
    <w:rsid w:val="00B7154D"/>
    <w:rsid w:val="00B74A6F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773D"/>
    <w:rsid w:val="00BE0E01"/>
    <w:rsid w:val="00BE19E2"/>
    <w:rsid w:val="00BE2763"/>
    <w:rsid w:val="00BE4FD8"/>
    <w:rsid w:val="00BF0B38"/>
    <w:rsid w:val="00BF58A5"/>
    <w:rsid w:val="00BF6F19"/>
    <w:rsid w:val="00C03745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6D"/>
    <w:rsid w:val="00C341A5"/>
    <w:rsid w:val="00C35F33"/>
    <w:rsid w:val="00C412CD"/>
    <w:rsid w:val="00C41B8F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97332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C71EE"/>
    <w:rsid w:val="00CD0BA8"/>
    <w:rsid w:val="00CD0EFF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6683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3A5F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1D20"/>
    <w:rsid w:val="00DF210D"/>
    <w:rsid w:val="00DF44A4"/>
    <w:rsid w:val="00DF50DB"/>
    <w:rsid w:val="00DF62E0"/>
    <w:rsid w:val="00DF71A7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38F6"/>
    <w:rsid w:val="00E254D3"/>
    <w:rsid w:val="00E3150E"/>
    <w:rsid w:val="00E34316"/>
    <w:rsid w:val="00E40DF8"/>
    <w:rsid w:val="00E41385"/>
    <w:rsid w:val="00E458C8"/>
    <w:rsid w:val="00E46C08"/>
    <w:rsid w:val="00E471CF"/>
    <w:rsid w:val="00E541D0"/>
    <w:rsid w:val="00E549D1"/>
    <w:rsid w:val="00E55B5A"/>
    <w:rsid w:val="00E60C00"/>
    <w:rsid w:val="00E62835"/>
    <w:rsid w:val="00E62857"/>
    <w:rsid w:val="00E648B3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A6CC2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97116"/>
    <w:rsid w:val="00FA1266"/>
    <w:rsid w:val="00FA1301"/>
    <w:rsid w:val="00FA3D47"/>
    <w:rsid w:val="00FA3FE7"/>
    <w:rsid w:val="00FA4C7E"/>
    <w:rsid w:val="00FA704C"/>
    <w:rsid w:val="00FB02B9"/>
    <w:rsid w:val="00FB1B1C"/>
    <w:rsid w:val="00FB2911"/>
    <w:rsid w:val="00FB2B7B"/>
    <w:rsid w:val="00FB36FA"/>
    <w:rsid w:val="00FB5D9D"/>
    <w:rsid w:val="00FB78FF"/>
    <w:rsid w:val="00FC0839"/>
    <w:rsid w:val="00FC1192"/>
    <w:rsid w:val="00FC1ABB"/>
    <w:rsid w:val="00FC1F5A"/>
    <w:rsid w:val="00FC38AD"/>
    <w:rsid w:val="00FC41B2"/>
    <w:rsid w:val="00FC5794"/>
    <w:rsid w:val="00FC7B28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1CB829EE"/>
    <w:rsid w:val="310D5199"/>
    <w:rsid w:val="34EF0E12"/>
    <w:rsid w:val="35132421"/>
    <w:rsid w:val="588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unhideWhenUsed="0"/>
    <w:lsdException w:name="Balloon Text" w:semiHidden="0" w:unhideWhenUsed="0" w:qFormat="1"/>
    <w:lsdException w:name="Table Grid" w:uiPriority="39" w:unhideWhenUsed="0" w:qFormat="1"/>
    <w:lsdException w:name="Table Theme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/>
    <w:lsdException w:name="Intense Quote" w:semiHidden="0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unhideWhenUsed="0"/>
    <w:lsdException w:name="Balloon Text" w:semiHidden="0" w:unhideWhenUsed="0" w:qFormat="1"/>
    <w:lsdException w:name="Table Grid" w:uiPriority="39" w:unhideWhenUsed="0" w:qFormat="1"/>
    <w:lsdException w:name="Table Theme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/>
    <w:lsdException w:name="Intense Quote" w:semiHidden="0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hyperlink" Target="ftp://ftp.3gpp.org/tsg_ran/WG2_RL2/TSGR2_117-e/Docs/R2-2202404.zip" TargetMode="Externa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2_RL2/TSGR2_114-e/Docs/R2-2105143.zip" TargetMode="Externa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openxmlformats.org/officeDocument/2006/relationships/hyperlink" Target="ftp://ftp.3gpp.org/tsg_ran/WG2_RL2/TSGR2_117-e/Docs/R2-2202403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ftp://ftp.3gpp.org/tsg_ran/WG2_RL2/TSGR2_117-e/Docs/R2-2202402.zip" TargetMode="External"/><Relationship Id="rId20" Type="http://schemas.openxmlformats.org/officeDocument/2006/relationships/hyperlink" Target="file:///E:\WORK\1%203GPP\Meeting\RAN2%20116-e\2%20During\Docs\R2-2109488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microsoft.com/office/2007/relationships/stylesWithEffects" Target="stylesWithEffect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23" Type="http://schemas.openxmlformats.org/officeDocument/2006/relationships/hyperlink" Target="ftp://ftp.3gpp.org/tsg_ran/WG2_RL2/TSGR2_117-e/Docs/R2-2202403.zip" TargetMode="External"/><Relationship Id="rId10" Type="http://schemas.openxmlformats.org/officeDocument/2006/relationships/styles" Target="styles.xml"/><Relationship Id="rId19" Type="http://schemas.openxmlformats.org/officeDocument/2006/relationships/hyperlink" Target="file:///E:\WORK\1%203GPP\Meeting\RAN2%20116-e\2%20During\Docs\R2-2111504.zip" TargetMode="Externa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yperlink" Target="ftp://ftp.3gpp.org/tsg_ran/WG2_RL2/TSGR2_117-e/Docs/R2-220240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71B0F2F-C20B-4CD1-AA93-F65043BA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1183</Words>
  <Characters>6747</Characters>
  <Application>Microsoft Office Word</Application>
  <DocSecurity>0</DocSecurity>
  <Lines>56</Lines>
  <Paragraphs>15</Paragraphs>
  <ScaleCrop>false</ScaleCrop>
  <Company>Nokia</Company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20</cp:revision>
  <dcterms:created xsi:type="dcterms:W3CDTF">2022-01-19T07:30:00Z</dcterms:created>
  <dcterms:modified xsi:type="dcterms:W3CDTF">2022-02-24T09:58:00Z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1621821409</vt:lpwstr>
  </property>
</Properties>
</file>