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</w:t>
      </w:r>
      <w:proofErr w:type="gramStart"/>
      <w:r w:rsidR="000875B3" w:rsidRPr="000875B3">
        <w:rPr>
          <w:sz w:val="22"/>
          <w:szCs w:val="22"/>
          <w:lang w:val="en-US"/>
        </w:rPr>
        <w:t>513][</w:t>
      </w:r>
      <w:proofErr w:type="gramEnd"/>
      <w:r w:rsidR="000875B3" w:rsidRPr="000875B3">
        <w:rPr>
          <w:sz w:val="22"/>
          <w:szCs w:val="22"/>
          <w:lang w:val="en-US"/>
        </w:rPr>
        <w:t>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</w:t>
      </w:r>
      <w:proofErr w:type="gramStart"/>
      <w:r>
        <w:rPr>
          <w:lang w:val="en-US"/>
        </w:rPr>
        <w:t>513][</w:t>
      </w:r>
      <w:proofErr w:type="gramEnd"/>
      <w:r>
        <w:rPr>
          <w:lang w:val="en-US"/>
        </w:rPr>
        <w:t>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215026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4342A3" w14:paraId="02C3D74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270" w14:textId="720BD299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AA8" w14:textId="6B1DDA0B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299CE32C" w14:textId="39372CCA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D26A48" w14:paraId="2E91538C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44F5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5F84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 Fu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61B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F75BD0" w14:paraId="3CC405F1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18A9" w14:textId="4724B13D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CBE8" w14:textId="20582F52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Pierre Bertrand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C2F" w14:textId="25DFC05F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pierrebertrand@catt.cn</w:t>
            </w:r>
          </w:p>
        </w:tc>
      </w:tr>
      <w:tr w:rsidR="00B27A92" w14:paraId="0821509E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BEEC" w14:textId="3FEDDE4B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Sequans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1F4D" w14:textId="15FEF7D6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Olivier Marco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653" w14:textId="05630F70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omarco@sequans.com</w:t>
            </w:r>
          </w:p>
        </w:tc>
      </w:tr>
    </w:tbl>
    <w:p w14:paraId="64BBF844" w14:textId="77777777" w:rsidR="00BD3EAF" w:rsidRPr="00D26A48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lastRenderedPageBreak/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</w:r>
      <w:bookmarkStart w:id="4" w:name="_Hlk97192888"/>
      <w:r w:rsidRPr="005C3003">
        <w:t>ReportInterval</w:t>
      </w:r>
      <w:bookmarkEnd w:id="2"/>
      <w:bookmarkEnd w:id="3"/>
      <w:bookmarkEnd w:id="4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>applicable if the UE performs periodical reporting (</w:t>
      </w:r>
      <w:proofErr w:type="gramStart"/>
      <w:r w:rsidRPr="005C3003">
        <w:rPr>
          <w:rFonts w:ascii="Times New Roman" w:eastAsia="Times New Roman" w:hAnsi="Times New Roman"/>
          <w:iCs/>
        </w:rPr>
        <w:t>i.e.</w:t>
      </w:r>
      <w:proofErr w:type="gramEnd"/>
      <w:r w:rsidRPr="005C3003">
        <w:rPr>
          <w:rFonts w:ascii="Times New Roman" w:eastAsia="Times New Roman" w:hAnsi="Times New Roman"/>
          <w:iCs/>
        </w:rPr>
        <w:t xml:space="preserve">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8"/>
        <w:gridCol w:w="6466"/>
      </w:tblGrid>
      <w:tr w:rsidR="00BD3EAF" w14:paraId="696C42CD" w14:textId="77777777" w:rsidTr="00F87B23">
        <w:tc>
          <w:tcPr>
            <w:tcW w:w="1280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8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66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F87B23">
        <w:tc>
          <w:tcPr>
            <w:tcW w:w="1280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8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66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F87B23">
        <w:tc>
          <w:tcPr>
            <w:tcW w:w="1280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8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466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F87B23">
        <w:tc>
          <w:tcPr>
            <w:tcW w:w="1280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8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466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F87B23">
        <w:trPr>
          <w:trHeight w:val="1125"/>
        </w:trPr>
        <w:tc>
          <w:tcPr>
            <w:tcW w:w="1280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lastRenderedPageBreak/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88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466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requirement on 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the UE modulated carrier frequency shall be accurate to within ±0.1 PPM observed over a period of 1 ms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To be on the safe side, 320 ms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32 ns per 320 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574F3B" w14:paraId="158FDA49" w14:textId="77777777" w:rsidTr="00F87B23">
        <w:trPr>
          <w:trHeight w:val="1125"/>
        </w:trPr>
        <w:tc>
          <w:tcPr>
            <w:tcW w:w="1280" w:type="dxa"/>
          </w:tcPr>
          <w:p w14:paraId="21D522F7" w14:textId="0206DCF3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8" w:type="dxa"/>
          </w:tcPr>
          <w:p w14:paraId="08AB2E22" w14:textId="167519A2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2A157E02" w14:textId="060FB6D3" w:rsidR="00574F3B" w:rsidRDefault="00574F3B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87B23" w14:paraId="74DCCC8D" w14:textId="77777777" w:rsidTr="00F87B23">
        <w:trPr>
          <w:trHeight w:val="1125"/>
        </w:trPr>
        <w:tc>
          <w:tcPr>
            <w:tcW w:w="1280" w:type="dxa"/>
          </w:tcPr>
          <w:p w14:paraId="4C92EA11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8" w:type="dxa"/>
          </w:tcPr>
          <w:p w14:paraId="3B2A755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66" w:type="dxa"/>
          </w:tcPr>
          <w:p w14:paraId="66E4DC1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82167D" w14:paraId="76BAAE42" w14:textId="77777777" w:rsidTr="00F87B23">
        <w:trPr>
          <w:trHeight w:val="1125"/>
        </w:trPr>
        <w:tc>
          <w:tcPr>
            <w:tcW w:w="1280" w:type="dxa"/>
          </w:tcPr>
          <w:p w14:paraId="597B0F77" w14:textId="2BB3FA9F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8" w:type="dxa"/>
          </w:tcPr>
          <w:p w14:paraId="610D2810" w14:textId="32A281C6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1F5964D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Agree with Nokia that an alignment of the periodicity between RAN2/3 is needed.</w:t>
            </w:r>
          </w:p>
          <w:p w14:paraId="437F6D9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A9D1F7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@Intel.</w:t>
            </w:r>
          </w:p>
          <w:p w14:paraId="50C6D3DD" w14:textId="48CDD720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Periodic measurement reporting is to align with periodic reference time refresh (with pre-compensation) from the network. The fact that the SIB9 can be broadcasted every 80 milliseconds means that there is an anticipation from the implementation that a refresh periodicity for accurate reference time delivery can be this small. It seems strange not to support this for the measurement reporting.</w:t>
            </w:r>
          </w:p>
        </w:tc>
      </w:tr>
      <w:tr w:rsidR="003E4A77" w14:paraId="10B2CCCC" w14:textId="77777777" w:rsidTr="00F87B23">
        <w:trPr>
          <w:trHeight w:val="1125"/>
        </w:trPr>
        <w:tc>
          <w:tcPr>
            <w:tcW w:w="1280" w:type="dxa"/>
          </w:tcPr>
          <w:p w14:paraId="1531A8F2" w14:textId="36677418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8" w:type="dxa"/>
          </w:tcPr>
          <w:p w14:paraId="2D2AFDBE" w14:textId="0F0E8F1A" w:rsidR="003E4A77" w:rsidRDefault="00C67FC9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Minimum values are overkill. Starting with 480ms is sufficient.</w:t>
            </w:r>
          </w:p>
        </w:tc>
        <w:tc>
          <w:tcPr>
            <w:tcW w:w="6466" w:type="dxa"/>
          </w:tcPr>
          <w:p w14:paraId="3465F0E9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From our perspective, RTI and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are addressing two different error sources:</w:t>
            </w:r>
          </w:p>
          <w:p w14:paraId="212F44D1" w14:textId="0F87662C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- RTI refresh addresses variations in either the TSN clock (to be synced to) or the UE internal clock. </w:t>
            </w:r>
          </w:p>
          <w:p w14:paraId="4DD472F0" w14:textId="4EA04C0E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-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addresses path delay variations</w:t>
            </w:r>
            <w:r w:rsidR="00BB4EFB">
              <w:rPr>
                <w:rFonts w:eastAsiaTheme="minorEastAsia" w:cs="Arial"/>
                <w:lang w:val="en-US" w:eastAsia="zh-CN"/>
              </w:rPr>
              <w:t>, due to variation of the UE distance to gNB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  <w:p w14:paraId="18C9244A" w14:textId="59170FD0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proofErr w:type="gramStart"/>
            <w:r>
              <w:rPr>
                <w:rFonts w:eastAsiaTheme="minorEastAsia" w:cs="Arial"/>
                <w:lang w:val="en-US" w:eastAsia="zh-CN"/>
              </w:rPr>
              <w:t>Hence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they are fundamentally uncorrelated in nature and there is no reason to couple the refresh period of one with another.</w:t>
            </w:r>
            <w:r w:rsidR="00274480">
              <w:rPr>
                <w:rFonts w:eastAsiaTheme="minorEastAsia" w:cs="Arial"/>
                <w:lang w:val="en-US" w:eastAsia="zh-CN"/>
              </w:rPr>
              <w:t xml:space="preserve"> For </w:t>
            </w:r>
            <w:proofErr w:type="gramStart"/>
            <w:r w:rsidR="00274480">
              <w:rPr>
                <w:rFonts w:eastAsiaTheme="minorEastAsia" w:cs="Arial"/>
                <w:lang w:val="en-US" w:eastAsia="zh-CN"/>
              </w:rPr>
              <w:t>example</w:t>
            </w:r>
            <w:proofErr w:type="gramEnd"/>
            <w:r w:rsidR="00274480">
              <w:rPr>
                <w:rFonts w:eastAsiaTheme="minorEastAsia" w:cs="Arial"/>
                <w:lang w:val="en-US" w:eastAsia="zh-CN"/>
              </w:rPr>
              <w:t xml:space="preserve"> a static UE with static surrounding reflectors will have a constant path delay to be compensated and should never need to update its PDC.</w:t>
            </w:r>
          </w:p>
          <w:p w14:paraId="2BF4BA2F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58676B97" w14:textId="47DA6274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already discussed at length that the RTI refresh is left to gNB implementation, nothing more needs to be specified for this.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 We should not re-discuss this.</w:t>
            </w:r>
          </w:p>
          <w:p w14:paraId="3F8C21B9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8F13F80" w14:textId="77777777" w:rsidR="00692BD1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proofErr w:type="gramStart"/>
            <w:r>
              <w:rPr>
                <w:rFonts w:eastAsiaTheme="minorEastAsia" w:cs="Arial"/>
                <w:lang w:val="en-US" w:eastAsia="zh-CN"/>
              </w:rPr>
              <w:t>So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should be driven by the UE motion</w:t>
            </w:r>
            <w:r w:rsidR="00CB37D5">
              <w:rPr>
                <w:rFonts w:eastAsiaTheme="minorEastAsia" w:cs="Arial"/>
                <w:lang w:val="en-US" w:eastAsia="zh-CN"/>
              </w:rPr>
              <w:t xml:space="preserve"> to/from the gNB. A simple calculation </w:t>
            </w:r>
            <w:proofErr w:type="gramStart"/>
            <w:r w:rsidR="00CB37D5">
              <w:rPr>
                <w:rFonts w:eastAsiaTheme="minorEastAsia" w:cs="Arial"/>
                <w:lang w:val="en-US" w:eastAsia="zh-CN"/>
              </w:rPr>
              <w:t>yields</w:t>
            </w:r>
            <w:proofErr w:type="gramEnd"/>
            <w:r w:rsidR="00CB37D5">
              <w:rPr>
                <w:rFonts w:eastAsiaTheme="minorEastAsia" w:cs="Arial"/>
                <w:lang w:val="en-US" w:eastAsia="zh-CN"/>
              </w:rPr>
              <w:t>:</w:t>
            </w:r>
          </w:p>
          <w:p w14:paraId="655533D8" w14:textId="29DD931D" w:rsidR="003E4A77" w:rsidRDefault="00692BD1" w:rsidP="0027448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lower bound for the reference time accuracy </w:t>
            </w:r>
            <w:r w:rsidR="00B76341">
              <w:rPr>
                <w:rFonts w:eastAsiaTheme="minorEastAsia" w:cs="Arial"/>
                <w:lang w:val="en-US" w:eastAsia="zh-CN"/>
              </w:rPr>
              <w:t>i</w:t>
            </w:r>
            <w:r>
              <w:rPr>
                <w:rFonts w:eastAsiaTheme="minorEastAsia" w:cs="Arial"/>
                <w:lang w:val="en-US" w:eastAsia="zh-CN"/>
              </w:rPr>
              <w:t>n R17 IIOT was set to +/- 145ns (</w:t>
            </w:r>
            <w:r w:rsidR="007A7014">
              <w:rPr>
                <w:rFonts w:eastAsiaTheme="minorEastAsia" w:cs="Arial"/>
                <w:lang w:val="en-US" w:eastAsia="zh-CN"/>
              </w:rPr>
              <w:t>control-to-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control scenario) in RAN2#112-e, which results from UE moving by +/- 3E8*145E-9 = 43.5 </w:t>
            </w:r>
            <w:r w:rsidR="00B76341">
              <w:rPr>
                <w:rFonts w:eastAsiaTheme="minorEastAsia" w:cs="Arial"/>
                <w:lang w:val="en-US" w:eastAsia="zh-CN"/>
              </w:rPr>
              <w:lastRenderedPageBreak/>
              <w:t xml:space="preserve">meters. </w:t>
            </w:r>
            <w:r w:rsidR="00BD4199">
              <w:rPr>
                <w:rFonts w:eastAsiaTheme="minorEastAsia" w:cs="Arial"/>
                <w:lang w:val="en-US" w:eastAsia="zh-CN"/>
              </w:rPr>
              <w:t xml:space="preserve">Considering the UE speed of an IIOT device is upper bounded by 75km/h in TS22.104, 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this corresponds to a refresh </w:t>
            </w:r>
            <w:r w:rsidR="004022A2">
              <w:rPr>
                <w:rFonts w:eastAsiaTheme="minorEastAsia" w:cs="Arial"/>
                <w:lang w:val="en-US" w:eastAsia="zh-CN"/>
              </w:rPr>
              <w:t xml:space="preserve">period </w:t>
            </w:r>
            <w:r w:rsidR="00B76341">
              <w:rPr>
                <w:rFonts w:eastAsiaTheme="minorEastAsia" w:cs="Arial"/>
                <w:lang w:val="en-US" w:eastAsia="zh-CN"/>
              </w:rPr>
              <w:t>of</w:t>
            </w:r>
            <w:r w:rsidR="004022A2">
              <w:rPr>
                <w:rFonts w:eastAsiaTheme="minorEastAsia" w:cs="Arial"/>
                <w:lang w:val="en-US" w:eastAsia="zh-CN"/>
              </w:rPr>
              <w:t xml:space="preserve"> </w:t>
            </w:r>
            <w:r w:rsidR="00BB4EFB">
              <w:rPr>
                <w:rFonts w:eastAsiaTheme="minorEastAsia" w:cs="Arial"/>
                <w:lang w:val="en-US" w:eastAsia="zh-CN"/>
              </w:rPr>
              <w:t>43.5*3.6/</w:t>
            </w:r>
            <w:r w:rsidR="00C67FC9">
              <w:rPr>
                <w:rFonts w:eastAsiaTheme="minorEastAsia" w:cs="Arial"/>
                <w:lang w:val="en-US" w:eastAsia="zh-CN"/>
              </w:rPr>
              <w:t>75 = 2</w:t>
            </w:r>
            <w:r w:rsidR="00BB4EFB">
              <w:rPr>
                <w:rFonts w:eastAsiaTheme="minorEastAsia" w:cs="Arial"/>
                <w:lang w:val="en-US" w:eastAsia="zh-CN"/>
              </w:rPr>
              <w:t xml:space="preserve"> s.</w:t>
            </w:r>
            <w:r w:rsidR="00C67FC9">
              <w:rPr>
                <w:rFonts w:eastAsiaTheme="minorEastAsia" w:cs="Arial"/>
                <w:lang w:val="en-US" w:eastAsia="zh-CN"/>
              </w:rPr>
              <w:t xml:space="preserve"> Taking some pad to be on the safe side, something in the 0.5s refresh period seems sufficient.</w:t>
            </w:r>
          </w:p>
        </w:tc>
      </w:tr>
      <w:tr w:rsidR="00A3153F" w14:paraId="66DDD337" w14:textId="77777777" w:rsidTr="00F87B23">
        <w:trPr>
          <w:trHeight w:val="1125"/>
        </w:trPr>
        <w:tc>
          <w:tcPr>
            <w:tcW w:w="1280" w:type="dxa"/>
          </w:tcPr>
          <w:p w14:paraId="573294BE" w14:textId="33F129CD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Sequans</w:t>
            </w:r>
          </w:p>
        </w:tc>
        <w:tc>
          <w:tcPr>
            <w:tcW w:w="1888" w:type="dxa"/>
          </w:tcPr>
          <w:p w14:paraId="4A812B8B" w14:textId="4E8B816C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 (as a baseline)</w:t>
            </w:r>
          </w:p>
        </w:tc>
        <w:tc>
          <w:tcPr>
            <w:tcW w:w="6466" w:type="dxa"/>
          </w:tcPr>
          <w:p w14:paraId="1783EABA" w14:textId="2168F285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 strong view on the values.</w:t>
            </w:r>
          </w:p>
          <w:p w14:paraId="522C9B4D" w14:textId="6036AA67" w:rsidR="00B44508" w:rsidRDefault="00B44508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think they are only linked to path delay change (UE movement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)</w:t>
            </w:r>
            <w:proofErr w:type="gramEnd"/>
            <w:r w:rsidR="00E24283">
              <w:rPr>
                <w:rFonts w:eastAsiaTheme="minorEastAsia" w:cs="Arial"/>
                <w:lang w:val="en-US" w:eastAsia="zh-CN"/>
              </w:rPr>
              <w:t xml:space="preserve"> so we agree with CATT analysis (but don't mind with shorter values).</w:t>
            </w:r>
          </w:p>
          <w:p w14:paraId="41393450" w14:textId="4A98B355" w:rsidR="00B44508" w:rsidRDefault="00B44508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5EC73E2D" w14:textId="55C473E9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 our understanding:</w:t>
            </w:r>
          </w:p>
          <w:p w14:paraId="6C9F91A0" w14:textId="77777777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FCD253D" w14:textId="5406AEDE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- Regarding the clocks, RAN2 agreed the following assumptions at RAN2#113e:</w:t>
            </w:r>
          </w:p>
          <w:p w14:paraId="097C7A16" w14:textId="77777777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*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There is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no UE clock drift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 issue to be addressed </w:t>
            </w:r>
          </w:p>
          <w:p w14:paraId="32DAEA1E" w14:textId="41ABB4F9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*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The source and target gNB are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tightly synchronized to the same master clock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 within the budget and there is no need to optimize anything for HO.  </w:t>
            </w:r>
          </w:p>
          <w:p w14:paraId="734A835B" w14:textId="1F6F53BE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CEC5261" w14:textId="37A3E1BA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Hence, only cases where </w:t>
            </w:r>
            <w:r w:rsidRPr="00A3153F">
              <w:rPr>
                <w:rFonts w:eastAsiaTheme="minorEastAsia" w:cs="Arial"/>
                <w:b/>
                <w:bCs/>
                <w:lang w:val="en-US" w:eastAsia="zh-CN"/>
              </w:rPr>
              <w:t>RTI refresh</w:t>
            </w:r>
            <w:r>
              <w:rPr>
                <w:rFonts w:eastAsiaTheme="minorEastAsia" w:cs="Arial"/>
                <w:lang w:val="en-US" w:eastAsia="zh-CN"/>
              </w:rPr>
              <w:t xml:space="preserve"> are needed are:</w:t>
            </w:r>
          </w:p>
          <w:p w14:paraId="25176CBF" w14:textId="540C0DF3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1) gNB SFN timing drift (compared to the master clock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 from RAN2 assumption</w:t>
            </w:r>
            <w:r>
              <w:rPr>
                <w:rFonts w:eastAsiaTheme="minorEastAsia" w:cs="Arial"/>
                <w:lang w:val="en-US" w:eastAsia="zh-CN"/>
              </w:rPr>
              <w:t>)</w:t>
            </w:r>
          </w:p>
          <w:p w14:paraId="03596CC7" w14:textId="1639CFE1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For us it was ruled out by Rel-16 agreement</w:t>
            </w:r>
          </w:p>
          <w:p w14:paraId="42E8955F" w14:textId="5E7020A8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"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UE can calculate/predict the reference timing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 xml:space="preserve">based on DL timing information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after receiving the referenceTimeInfo from gNB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once</w:t>
            </w:r>
            <w:r w:rsidRPr="00A3153F">
              <w:rPr>
                <w:rFonts w:eastAsiaTheme="minorEastAsia" w:cs="Arial"/>
                <w:lang w:val="en-US" w:eastAsia="zh-CN"/>
              </w:rPr>
              <w:t>. (No spec impact)</w:t>
            </w:r>
            <w:r>
              <w:rPr>
                <w:rFonts w:eastAsiaTheme="minorEastAsia" w:cs="Arial"/>
                <w:lang w:val="en-US" w:eastAsia="zh-CN"/>
              </w:rPr>
              <w:t>"</w:t>
            </w:r>
          </w:p>
          <w:p w14:paraId="089E9A04" w14:textId="551CF92B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But maybe some NW cannot ensure this 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requirement </w:t>
            </w:r>
            <w:r>
              <w:rPr>
                <w:rFonts w:eastAsiaTheme="minorEastAsia" w:cs="Arial"/>
                <w:lang w:val="en-US" w:eastAsia="zh-CN"/>
              </w:rPr>
              <w:t xml:space="preserve">(?). We are not sure it was even discussed (what would be the maximum possible </w:t>
            </w:r>
            <w:r w:rsidR="00B936AA">
              <w:rPr>
                <w:rFonts w:eastAsiaTheme="minorEastAsia" w:cs="Arial"/>
                <w:lang w:val="en-US" w:eastAsia="zh-CN"/>
              </w:rPr>
              <w:t xml:space="preserve">gNB DL timing </w:t>
            </w:r>
            <w:r>
              <w:rPr>
                <w:rFonts w:eastAsiaTheme="minorEastAsia" w:cs="Arial"/>
                <w:lang w:val="en-US" w:eastAsia="zh-CN"/>
              </w:rPr>
              <w:t xml:space="preserve">drift?). </w:t>
            </w:r>
          </w:p>
          <w:p w14:paraId="7D9E227A" w14:textId="77777777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1A92AD68" w14:textId="497B80C1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2) gNB side precompensation being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used, and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change in path delay that </w:t>
            </w:r>
            <w:r w:rsidR="00B936AA">
              <w:rPr>
                <w:rFonts w:eastAsiaTheme="minorEastAsia" w:cs="Arial"/>
                <w:lang w:val="en-US" w:eastAsia="zh-CN"/>
              </w:rPr>
              <w:t>requires</w:t>
            </w:r>
            <w:r>
              <w:rPr>
                <w:rFonts w:eastAsiaTheme="minorEastAsia" w:cs="Arial"/>
                <w:lang w:val="en-US" w:eastAsia="zh-CN"/>
              </w:rPr>
              <w:t xml:space="preserve"> to send new RTI to UE.</w:t>
            </w:r>
          </w:p>
          <w:p w14:paraId="28F7FE83" w14:textId="77777777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3D24AEAF" w14:textId="37B2072E" w:rsidR="00B44508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</w:t>
            </w:r>
            <w:r w:rsidRPr="00B44508">
              <w:rPr>
                <w:rFonts w:eastAsiaTheme="minorEastAsia" w:cs="Arial"/>
                <w:b/>
                <w:bCs/>
                <w:lang w:val="en-US" w:eastAsia="zh-CN"/>
              </w:rPr>
              <w:t>Rx-Tx measurement refresh</w:t>
            </w:r>
            <w:r>
              <w:rPr>
                <w:rFonts w:eastAsiaTheme="minorEastAsia" w:cs="Arial"/>
                <w:lang w:val="en-US" w:eastAsia="zh-CN"/>
              </w:rPr>
              <w:t xml:space="preserve"> is 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needed in case of path delay change (UE movement). It may then require an RTI refresh if gNB </w:t>
            </w:r>
            <w:r w:rsidR="004F1649">
              <w:rPr>
                <w:rFonts w:eastAsiaTheme="minorEastAsia" w:cs="Arial"/>
                <w:lang w:val="en-US" w:eastAsia="zh-CN"/>
              </w:rPr>
              <w:t xml:space="preserve">side </w:t>
            </w:r>
            <w:r w:rsidR="00B44508">
              <w:rPr>
                <w:rFonts w:eastAsiaTheme="minorEastAsia" w:cs="Arial"/>
                <w:lang w:val="en-US" w:eastAsia="zh-CN"/>
              </w:rPr>
              <w:t>precompensation is used.</w:t>
            </w:r>
          </w:p>
          <w:p w14:paraId="58704A43" w14:textId="41471396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66975664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55AAC04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5E2A5211" w14:textId="77777777" w:rsidR="00153442" w:rsidRDefault="00153442" w:rsidP="00153442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189B4E10" w14:textId="77777777" w:rsidR="00153442" w:rsidRDefault="00153442" w:rsidP="00153442">
      <w:pPr>
        <w:spacing w:after="0"/>
        <w:rPr>
          <w:rFonts w:cs="Arial"/>
          <w:color w:val="000000"/>
          <w:lang w:val="en-US" w:eastAsia="zh-CN"/>
        </w:rPr>
      </w:pPr>
    </w:p>
    <w:p w14:paraId="51EEBF52" w14:textId="34CFA4A3" w:rsidR="00460871" w:rsidRPr="00AD5B1F" w:rsidRDefault="001C6D49" w:rsidP="00153442">
      <w:pPr>
        <w:pStyle w:val="Doc-text2"/>
        <w:ind w:left="0" w:firstLine="0"/>
        <w:rPr>
          <w:rFonts w:cs="Arial"/>
          <w:color w:val="4472C4" w:themeColor="accent1"/>
          <w:lang w:val="en-US" w:eastAsia="en-GB"/>
        </w:rPr>
      </w:pPr>
      <w:r w:rsidRPr="00AD5B1F">
        <w:rPr>
          <w:rFonts w:cs="Arial"/>
          <w:color w:val="4472C4" w:themeColor="accent1"/>
          <w:lang w:val="en-US" w:eastAsia="en-GB"/>
        </w:rPr>
        <w:t>Nine</w:t>
      </w:r>
      <w:r w:rsidR="00153442" w:rsidRPr="00AD5B1F">
        <w:rPr>
          <w:rFonts w:cs="Arial"/>
          <w:color w:val="4472C4" w:themeColor="accent1"/>
          <w:lang w:val="en-US" w:eastAsia="en-GB"/>
        </w:rPr>
        <w:t xml:space="preserve"> companies </w:t>
      </w:r>
      <w:r w:rsidRPr="00AD5B1F">
        <w:rPr>
          <w:rFonts w:cs="Arial"/>
          <w:color w:val="4472C4" w:themeColor="accent1"/>
          <w:lang w:val="en-US" w:eastAsia="en-GB"/>
        </w:rPr>
        <w:t>provide inputs. Seven companies (Samsung, Nokia, Huawei/HiSilicon, Qualco</w:t>
      </w:r>
      <w:r w:rsidR="00AD5B1F">
        <w:rPr>
          <w:rFonts w:cs="Arial"/>
          <w:color w:val="4472C4" w:themeColor="accent1"/>
          <w:lang w:val="en-US" w:eastAsia="en-GB"/>
        </w:rPr>
        <w:t>m</w:t>
      </w:r>
      <w:r w:rsidRPr="00AD5B1F">
        <w:rPr>
          <w:rFonts w:cs="Arial"/>
          <w:color w:val="4472C4" w:themeColor="accent1"/>
          <w:lang w:val="en-US" w:eastAsia="en-GB"/>
        </w:rPr>
        <w:t>m, OPPO, Ericsson, Sequans) are fine to agree it as the baseline. Two companies (Intel, CATT) think that there is no need for smaller values, with arguments that</w:t>
      </w:r>
      <w:r w:rsidR="00742AB3" w:rsidRPr="00AD5B1F">
        <w:rPr>
          <w:rFonts w:cs="Arial"/>
          <w:color w:val="4472C4" w:themeColor="accent1"/>
          <w:lang w:val="en-US" w:eastAsia="en-GB"/>
        </w:rPr>
        <w:t xml:space="preserve"> the PD/clock drift would not change large enough in such a short interval to impact the Uu </w:t>
      </w:r>
      <w:r w:rsidR="008B213B" w:rsidRPr="00AD5B1F">
        <w:rPr>
          <w:rFonts w:cs="Arial"/>
          <w:color w:val="4472C4" w:themeColor="accent1"/>
          <w:lang w:val="en-US" w:eastAsia="en-GB"/>
        </w:rPr>
        <w:t xml:space="preserve">synchronization target. </w:t>
      </w:r>
      <w:r w:rsidR="009F4E94" w:rsidRPr="00AD5B1F">
        <w:rPr>
          <w:rFonts w:cs="Arial"/>
          <w:color w:val="4472C4" w:themeColor="accent1"/>
          <w:lang w:val="en-US" w:eastAsia="en-GB"/>
        </w:rPr>
        <w:t>From rapporteur’s point of view,</w:t>
      </w:r>
      <w:r w:rsidR="00460871" w:rsidRPr="00AD5B1F">
        <w:rPr>
          <w:rFonts w:cs="Arial"/>
          <w:color w:val="4472C4" w:themeColor="accent1"/>
          <w:lang w:val="en-US" w:eastAsia="en-GB"/>
        </w:rPr>
        <w:t xml:space="preserve"> there are no </w:t>
      </w:r>
    </w:p>
    <w:p w14:paraId="44A11D17" w14:textId="26F3C4C0" w:rsidR="00460871" w:rsidRPr="00AD5B1F" w:rsidRDefault="00460871" w:rsidP="00153442">
      <w:pPr>
        <w:pStyle w:val="Doc-text2"/>
        <w:ind w:left="0" w:firstLine="0"/>
        <w:rPr>
          <w:rFonts w:cs="Arial"/>
          <w:color w:val="4472C4" w:themeColor="accent1"/>
          <w:lang w:val="en-US" w:eastAsia="en-GB"/>
        </w:rPr>
      </w:pPr>
      <w:r w:rsidRPr="00AD5B1F">
        <w:rPr>
          <w:rFonts w:cs="Arial"/>
          <w:color w:val="4472C4" w:themeColor="accent1"/>
          <w:lang w:val="en-US" w:eastAsia="en-GB"/>
        </w:rPr>
        <w:t xml:space="preserve">comments that a smaller interval is </w:t>
      </w:r>
      <w:r w:rsidR="009775C8" w:rsidRPr="00AD5B1F">
        <w:rPr>
          <w:rFonts w:cs="Arial"/>
          <w:color w:val="4472C4" w:themeColor="accent1"/>
          <w:lang w:val="en-US" w:eastAsia="en-GB"/>
        </w:rPr>
        <w:t xml:space="preserve">challenging </w:t>
      </w:r>
      <w:r w:rsidRPr="00AD5B1F">
        <w:rPr>
          <w:rFonts w:cs="Arial"/>
          <w:color w:val="4472C4" w:themeColor="accent1"/>
          <w:lang w:val="en-US" w:eastAsia="en-GB"/>
        </w:rPr>
        <w:t>to implement</w:t>
      </w:r>
      <w:r w:rsidR="009775C8" w:rsidRPr="00AD5B1F">
        <w:rPr>
          <w:rFonts w:cs="Arial"/>
          <w:color w:val="4472C4" w:themeColor="accent1"/>
          <w:lang w:val="en-US" w:eastAsia="en-GB"/>
        </w:rPr>
        <w:t xml:space="preserve"> at UE/gNB</w:t>
      </w:r>
      <w:r w:rsidRPr="00AD5B1F">
        <w:rPr>
          <w:rFonts w:cs="Arial"/>
          <w:color w:val="4472C4" w:themeColor="accent1"/>
          <w:lang w:val="en-US" w:eastAsia="en-GB"/>
        </w:rPr>
        <w:t xml:space="preserve">. It does not seem to have further spec impacts </w:t>
      </w:r>
      <w:r w:rsidR="00343163" w:rsidRPr="00AD5B1F">
        <w:rPr>
          <w:rFonts w:cs="Arial"/>
          <w:color w:val="4472C4" w:themeColor="accent1"/>
          <w:lang w:val="en-US" w:eastAsia="en-GB"/>
        </w:rPr>
        <w:t xml:space="preserve">either. </w:t>
      </w:r>
      <w:r w:rsidR="00A17940" w:rsidRPr="00AD5B1F">
        <w:rPr>
          <w:rFonts w:cs="Arial"/>
          <w:color w:val="4472C4" w:themeColor="accent1"/>
          <w:lang w:val="en-US" w:eastAsia="en-GB"/>
        </w:rPr>
        <w:t xml:space="preserve">On the other hand, seven out of nine companies agree that this is the baseline. Thus, rapporteur proposes to agree it as the baseline. </w:t>
      </w:r>
    </w:p>
    <w:p w14:paraId="5D68122B" w14:textId="77777777" w:rsidR="00153442" w:rsidRDefault="00153442" w:rsidP="00153442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7C8DECFC" w14:textId="04D14C9F" w:rsidR="00153442" w:rsidRPr="00AD5B1F" w:rsidRDefault="00EB425E" w:rsidP="00AD5B1F">
      <w:pPr>
        <w:pStyle w:val="Proposal"/>
        <w:rPr>
          <w:color w:val="4472C4" w:themeColor="accent1"/>
          <w:lang w:val="en-US"/>
        </w:rPr>
      </w:pPr>
      <w:bookmarkStart w:id="5" w:name="_Toc97194127"/>
      <w:r w:rsidRPr="00AD5B1F">
        <w:rPr>
          <w:color w:val="4472C4" w:themeColor="accent1"/>
          <w:lang w:val="en-US"/>
        </w:rPr>
        <w:t xml:space="preserve">As a baseline, UE </w:t>
      </w:r>
      <w:r w:rsidRPr="00AD5B1F">
        <w:rPr>
          <w:color w:val="4472C4" w:themeColor="accent1"/>
          <w:lang w:val="en-US"/>
        </w:rPr>
        <w:t>Rx-Tx time difference</w:t>
      </w:r>
      <w:r w:rsidRPr="00AD5B1F">
        <w:rPr>
          <w:color w:val="4472C4" w:themeColor="accent1"/>
          <w:lang w:val="en-US"/>
        </w:rPr>
        <w:t xml:space="preserve"> measurement reporting periodicity can be </w:t>
      </w:r>
      <w:r w:rsidR="00336954" w:rsidRPr="00AD5B1F">
        <w:rPr>
          <w:color w:val="4472C4" w:themeColor="accent1"/>
          <w:lang w:val="en-US"/>
        </w:rPr>
        <w:t>{80ms, 120ms, 160ms, 240ms, 320ms, 480ms, 640ms, 1024ms, 1280ms, 2048ms, 2560ms, 5120ms}</w:t>
      </w:r>
      <w:r w:rsidRPr="00AD5B1F">
        <w:rPr>
          <w:color w:val="4472C4" w:themeColor="accent1"/>
          <w:lang w:val="en-US"/>
        </w:rPr>
        <w:t>. (7/9)</w:t>
      </w:r>
      <w:bookmarkEnd w:id="5"/>
    </w:p>
    <w:p w14:paraId="32861D99" w14:textId="77777777" w:rsidR="00153442" w:rsidRDefault="0015344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479334BA" w14:textId="77777777" w:rsidR="00153442" w:rsidRDefault="0015344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lastRenderedPageBreak/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BD746D" w14:paraId="6FBAEDF9" w14:textId="77777777" w:rsidTr="004771EC">
        <w:tc>
          <w:tcPr>
            <w:tcW w:w="1280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4771EC">
        <w:tc>
          <w:tcPr>
            <w:tcW w:w="1280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47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4771EC">
        <w:tc>
          <w:tcPr>
            <w:tcW w:w="1280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47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4771EC">
        <w:tc>
          <w:tcPr>
            <w:tcW w:w="1280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4771EC">
        <w:tc>
          <w:tcPr>
            <w:tcW w:w="1280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  <w:tr w:rsidR="00574F3B" w14:paraId="1B6D43BF" w14:textId="77777777" w:rsidTr="004771EC">
        <w:tc>
          <w:tcPr>
            <w:tcW w:w="1280" w:type="dxa"/>
          </w:tcPr>
          <w:p w14:paraId="1B8D8A1C" w14:textId="120EA2A0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1FF81031" w14:textId="4477F6E2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0A91EE3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4771EC" w14:paraId="7DC4C28C" w14:textId="77777777" w:rsidTr="004771EC">
        <w:tc>
          <w:tcPr>
            <w:tcW w:w="1280" w:type="dxa"/>
          </w:tcPr>
          <w:p w14:paraId="2ADC26F3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5ACF0DEB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N</w:t>
            </w:r>
            <w:r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6470" w:type="dxa"/>
          </w:tcPr>
          <w:p w14:paraId="5455E1D0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can use one-short request for such larger </w:t>
            </w:r>
            <w:r w:rsidRPr="00E8519C">
              <w:rPr>
                <w:rFonts w:eastAsiaTheme="minorEastAsia" w:cs="Arial"/>
                <w:lang w:val="en-US" w:eastAsia="zh-CN"/>
              </w:rPr>
              <w:t>periodicity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0C094D" w14:paraId="7D7514BE" w14:textId="77777777" w:rsidTr="004771EC">
        <w:tc>
          <w:tcPr>
            <w:tcW w:w="1280" w:type="dxa"/>
          </w:tcPr>
          <w:p w14:paraId="2408168A" w14:textId="2988467E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65557962" w14:textId="6C0523C4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1B1E88DC" w14:textId="1C3A07CC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Can leave it out for the moment. </w:t>
            </w:r>
          </w:p>
        </w:tc>
      </w:tr>
      <w:tr w:rsidR="003A1FD8" w14:paraId="07565FCC" w14:textId="77777777" w:rsidTr="004771EC">
        <w:tc>
          <w:tcPr>
            <w:tcW w:w="1280" w:type="dxa"/>
          </w:tcPr>
          <w:p w14:paraId="17239E08" w14:textId="17A5BFD2" w:rsidR="003A1FD8" w:rsidRDefault="003A1FD8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4C7254A0" w14:textId="7BD16370" w:rsidR="003A1FD8" w:rsidRDefault="003A1FD8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9254F0C" w14:textId="77E28B16" w:rsidR="003A1FD8" w:rsidRDefault="009A5A2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Considering the analysis in Q1, one-shot request is always sufficient.</w:t>
            </w:r>
          </w:p>
        </w:tc>
      </w:tr>
      <w:tr w:rsidR="00C75F90" w14:paraId="3BBC764C" w14:textId="77777777" w:rsidTr="004771EC">
        <w:tc>
          <w:tcPr>
            <w:tcW w:w="1280" w:type="dxa"/>
          </w:tcPr>
          <w:p w14:paraId="00A4F646" w14:textId="545BB4FE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53887D39" w14:textId="4B4F70BE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3638CA7A" w14:textId="77777777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4169E653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16B5E3AF" w14:textId="77777777" w:rsidR="009E079C" w:rsidRDefault="009E079C">
      <w:pPr>
        <w:pStyle w:val="Doc-text2"/>
        <w:ind w:left="0" w:firstLine="0"/>
        <w:rPr>
          <w:rFonts w:cs="Arial"/>
          <w:lang w:val="en-US" w:eastAsia="en-GB"/>
        </w:rPr>
      </w:pPr>
    </w:p>
    <w:p w14:paraId="14E82A27" w14:textId="77777777" w:rsidR="009E079C" w:rsidRDefault="009E079C" w:rsidP="009E079C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29A5C40E" w14:textId="77777777" w:rsidR="009E079C" w:rsidRDefault="009E079C" w:rsidP="009E079C">
      <w:pPr>
        <w:spacing w:after="0"/>
        <w:rPr>
          <w:rFonts w:cs="Arial"/>
          <w:color w:val="000000"/>
          <w:lang w:val="en-US" w:eastAsia="zh-CN"/>
        </w:rPr>
      </w:pPr>
    </w:p>
    <w:p w14:paraId="575F152A" w14:textId="2733715A" w:rsidR="009E079C" w:rsidRPr="005A6910" w:rsidRDefault="00865665" w:rsidP="009E079C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 xml:space="preserve">All companies </w:t>
      </w:r>
      <w:r w:rsidR="005A6910">
        <w:rPr>
          <w:rFonts w:cs="Arial"/>
          <w:color w:val="0070C0"/>
          <w:lang w:val="en-US" w:eastAsia="en-GB"/>
        </w:rPr>
        <w:t xml:space="preserve">agree that for larger periodicity values supported in </w:t>
      </w:r>
      <w:r w:rsidR="005A6910" w:rsidRPr="005A6910">
        <w:rPr>
          <w:rFonts w:cs="Arial"/>
          <w:i/>
          <w:iCs/>
          <w:color w:val="0070C0"/>
          <w:lang w:val="en-US" w:eastAsia="en-GB"/>
        </w:rPr>
        <w:t>ReportInterval</w:t>
      </w:r>
      <w:r w:rsidR="005A6910">
        <w:rPr>
          <w:rFonts w:cs="Arial"/>
          <w:color w:val="0070C0"/>
          <w:lang w:val="en-US" w:eastAsia="en-GB"/>
        </w:rPr>
        <w:t>, network can use</w:t>
      </w:r>
      <w:r w:rsidR="00FB5DD1">
        <w:rPr>
          <w:rFonts w:cs="Arial"/>
          <w:color w:val="0070C0"/>
          <w:lang w:val="en-US" w:eastAsia="en-GB"/>
        </w:rPr>
        <w:t xml:space="preserve"> a periodic</w:t>
      </w:r>
      <w:r w:rsidR="005A6910">
        <w:rPr>
          <w:rFonts w:cs="Arial"/>
          <w:color w:val="0070C0"/>
          <w:lang w:val="en-US" w:eastAsia="en-GB"/>
        </w:rPr>
        <w:t xml:space="preserve"> one-shot request. </w:t>
      </w:r>
    </w:p>
    <w:p w14:paraId="75BBE26B" w14:textId="77777777" w:rsidR="009E079C" w:rsidRDefault="009E079C" w:rsidP="009E079C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43EA0DDE" w14:textId="6E2E069B" w:rsidR="009E079C" w:rsidRDefault="003E58EE" w:rsidP="009E079C">
      <w:pPr>
        <w:pStyle w:val="Proposal"/>
        <w:rPr>
          <w:color w:val="0070C0"/>
          <w:lang w:val="en-US"/>
        </w:rPr>
      </w:pPr>
      <w:bookmarkStart w:id="6" w:name="_Toc97194128"/>
      <w:r>
        <w:rPr>
          <w:color w:val="0070C0"/>
          <w:lang w:val="en-US"/>
        </w:rPr>
        <w:t>P</w:t>
      </w:r>
      <w:r w:rsidR="007E17A1">
        <w:rPr>
          <w:color w:val="0070C0"/>
          <w:lang w:val="en-US"/>
        </w:rPr>
        <w:t>eriodicity larger than 5120 milliseconds is not supported</w:t>
      </w:r>
      <w:r w:rsidR="006B76B9">
        <w:rPr>
          <w:color w:val="0070C0"/>
          <w:lang w:val="en-US"/>
        </w:rPr>
        <w:t xml:space="preserve"> in Rel-17</w:t>
      </w:r>
      <w:r w:rsidR="007E17A1">
        <w:rPr>
          <w:color w:val="0070C0"/>
          <w:lang w:val="en-US"/>
        </w:rPr>
        <w:t>.</w:t>
      </w:r>
      <w:r w:rsidR="006D6FD3">
        <w:rPr>
          <w:color w:val="0070C0"/>
          <w:lang w:val="en-US"/>
        </w:rPr>
        <w:t xml:space="preserve"> </w:t>
      </w:r>
      <w:r w:rsidR="00EB678A">
        <w:rPr>
          <w:color w:val="0070C0"/>
          <w:lang w:val="en-US"/>
        </w:rPr>
        <w:t>(</w:t>
      </w:r>
      <w:r w:rsidR="006D6FD3">
        <w:rPr>
          <w:color w:val="0070C0"/>
          <w:lang w:val="en-US"/>
        </w:rPr>
        <w:t>9/9)</w:t>
      </w:r>
      <w:bookmarkEnd w:id="6"/>
    </w:p>
    <w:p w14:paraId="1E3A660E" w14:textId="77777777" w:rsidR="009E079C" w:rsidRPr="004771EC" w:rsidRDefault="009E079C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8C78FC" w14:paraId="11E38AFD" w14:textId="77777777" w:rsidTr="000E437E">
        <w:tc>
          <w:tcPr>
            <w:tcW w:w="1280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7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0E437E">
        <w:tc>
          <w:tcPr>
            <w:tcW w:w="1280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47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0E437E">
        <w:tc>
          <w:tcPr>
            <w:tcW w:w="1280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0E437E">
        <w:tc>
          <w:tcPr>
            <w:tcW w:w="1280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47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0E437E">
        <w:tc>
          <w:tcPr>
            <w:tcW w:w="1280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47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ms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  <w:tr w:rsidR="00574F3B" w14:paraId="5AAB9E0B" w14:textId="77777777" w:rsidTr="000E437E">
        <w:tc>
          <w:tcPr>
            <w:tcW w:w="1280" w:type="dxa"/>
          </w:tcPr>
          <w:p w14:paraId="1F0598F6" w14:textId="6610F81E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4C9C506" w14:textId="51ECA39C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3B983EB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E437E" w14:paraId="4536139A" w14:textId="77777777" w:rsidTr="000E437E">
        <w:tc>
          <w:tcPr>
            <w:tcW w:w="1280" w:type="dxa"/>
          </w:tcPr>
          <w:p w14:paraId="79714F86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0B04BDEC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A</w:t>
            </w:r>
            <w:r>
              <w:rPr>
                <w:rFonts w:eastAsiaTheme="minorEastAsia" w:cs="Arial"/>
                <w:lang w:val="en-US" w:eastAsia="zh-CN"/>
              </w:rPr>
              <w:t>lt2</w:t>
            </w:r>
          </w:p>
        </w:tc>
        <w:tc>
          <w:tcPr>
            <w:tcW w:w="6470" w:type="dxa"/>
          </w:tcPr>
          <w:p w14:paraId="4FF6AC1F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Anyway, we can revisit it if RAN1/4 provides further inputs.</w:t>
            </w:r>
          </w:p>
        </w:tc>
      </w:tr>
      <w:tr w:rsidR="008052A3" w14:paraId="16D57A1E" w14:textId="77777777" w:rsidTr="000E437E">
        <w:tc>
          <w:tcPr>
            <w:tcW w:w="1280" w:type="dxa"/>
          </w:tcPr>
          <w:p w14:paraId="3B9FEDC8" w14:textId="0D33E7E3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0171E0DC" w14:textId="1B53AE1C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Alt1, Alt3</w:t>
            </w:r>
          </w:p>
        </w:tc>
        <w:tc>
          <w:tcPr>
            <w:tcW w:w="6470" w:type="dxa"/>
          </w:tcPr>
          <w:p w14:paraId="744B15F3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Of course, a shorter periodicity is good to allow efficient filtering </w:t>
            </w:r>
            <w:r>
              <w:rPr>
                <w:rFonts w:eastAsiaTheme="minorEastAsia" w:cs="Arial"/>
                <w:lang w:val="en-US" w:eastAsia="zh-CN"/>
              </w:rPr>
              <w:lastRenderedPageBreak/>
              <w:t>at the network and allow future support.</w:t>
            </w:r>
          </w:p>
          <w:p w14:paraId="7F960ACD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8CC0B2D" w14:textId="3A2960AB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 DL reference signals for PDC can be configured much more frequently than 80 milliseconds. It is unclear what the impacts are for RAN1/4, if RAN2 cannot agree any values below 80 milliseconds. In any case, it is better to consult RAN1/4 regardless of the outcome in RAN2.</w:t>
            </w:r>
          </w:p>
        </w:tc>
      </w:tr>
      <w:tr w:rsidR="00851CE8" w14:paraId="3F7E983E" w14:textId="77777777" w:rsidTr="000E437E">
        <w:tc>
          <w:tcPr>
            <w:tcW w:w="1280" w:type="dxa"/>
          </w:tcPr>
          <w:p w14:paraId="721F2195" w14:textId="76A34655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CATT</w:t>
            </w:r>
          </w:p>
        </w:tc>
        <w:tc>
          <w:tcPr>
            <w:tcW w:w="1884" w:type="dxa"/>
          </w:tcPr>
          <w:p w14:paraId="2F58383B" w14:textId="57785680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None, min 480ms is sufficient</w:t>
            </w:r>
          </w:p>
        </w:tc>
        <w:tc>
          <w:tcPr>
            <w:tcW w:w="6470" w:type="dxa"/>
          </w:tcPr>
          <w:p w14:paraId="667206DF" w14:textId="5A209278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See analysis in Q1.</w:t>
            </w:r>
          </w:p>
        </w:tc>
      </w:tr>
      <w:tr w:rsidR="00C75F90" w14:paraId="39202C9D" w14:textId="77777777" w:rsidTr="000E437E">
        <w:tc>
          <w:tcPr>
            <w:tcW w:w="1280" w:type="dxa"/>
          </w:tcPr>
          <w:p w14:paraId="79F07CAA" w14:textId="22B923DB" w:rsidR="00C75F90" w:rsidRDefault="00C75F90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19EB7182" w14:textId="168F8388" w:rsidR="00C75F90" w:rsidRDefault="00C75F90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Other/Alt3</w:t>
            </w:r>
          </w:p>
        </w:tc>
        <w:tc>
          <w:tcPr>
            <w:tcW w:w="6470" w:type="dxa"/>
          </w:tcPr>
          <w:p w14:paraId="1D6FF50A" w14:textId="73EECECF" w:rsidR="00E24283" w:rsidRDefault="00E2428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agree with CATT analysis so don't really see a reason </w:t>
            </w:r>
            <w:r w:rsidR="004F1649">
              <w:rPr>
                <w:rFonts w:eastAsiaTheme="minorEastAsia" w:cs="Arial"/>
                <w:lang w:val="en-US" w:eastAsia="zh-CN"/>
              </w:rPr>
              <w:t>to add even</w:t>
            </w:r>
            <w:r>
              <w:rPr>
                <w:rFonts w:eastAsiaTheme="minorEastAsia" w:cs="Arial"/>
                <w:lang w:val="en-US" w:eastAsia="zh-CN"/>
              </w:rPr>
              <w:t xml:space="preserve"> smaller values.</w:t>
            </w:r>
          </w:p>
          <w:p w14:paraId="786E437E" w14:textId="40D7FD18" w:rsidR="00C75F90" w:rsidRDefault="00E2428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RAN1/4 can be consulted too.</w:t>
            </w:r>
          </w:p>
        </w:tc>
      </w:tr>
    </w:tbl>
    <w:p w14:paraId="7488A132" w14:textId="77777777" w:rsidR="008C78FC" w:rsidRPr="000E437E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4669EA1" w14:textId="77777777" w:rsidR="00B177EF" w:rsidRDefault="00B177EF" w:rsidP="00B177EF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4FE07408" w14:textId="77777777" w:rsidR="00B177EF" w:rsidRDefault="00B177EF" w:rsidP="00B177EF">
      <w:pPr>
        <w:spacing w:after="0"/>
        <w:rPr>
          <w:rFonts w:cs="Arial"/>
          <w:color w:val="000000"/>
          <w:lang w:val="en-US" w:eastAsia="zh-CN"/>
        </w:rPr>
      </w:pPr>
    </w:p>
    <w:p w14:paraId="5F607942" w14:textId="1318BDC2" w:rsidR="009B4EF1" w:rsidRDefault="00A77E48" w:rsidP="00B177EF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 xml:space="preserve">Five </w:t>
      </w:r>
      <w:r w:rsidR="007F638E">
        <w:rPr>
          <w:rFonts w:cs="Arial"/>
          <w:color w:val="0070C0"/>
          <w:lang w:val="en-US" w:eastAsia="en-GB"/>
        </w:rPr>
        <w:t>companies (</w:t>
      </w:r>
      <w:r w:rsidR="0084637B">
        <w:rPr>
          <w:rFonts w:cs="Arial"/>
          <w:color w:val="0070C0"/>
          <w:lang w:val="en-US" w:eastAsia="en-GB"/>
        </w:rPr>
        <w:t>Samsung, Nokia, Qualcomm, OPPO</w:t>
      </w:r>
      <w:r>
        <w:rPr>
          <w:rFonts w:cs="Arial"/>
          <w:color w:val="0070C0"/>
          <w:lang w:val="en-US" w:eastAsia="en-GB"/>
        </w:rPr>
        <w:t>, Sequans</w:t>
      </w:r>
      <w:r w:rsidR="007F638E">
        <w:rPr>
          <w:rFonts w:cs="Arial"/>
          <w:color w:val="0070C0"/>
          <w:lang w:val="en-US" w:eastAsia="en-GB"/>
        </w:rPr>
        <w:t>)</w:t>
      </w:r>
      <w:r w:rsidR="008F3A51">
        <w:rPr>
          <w:rFonts w:cs="Arial"/>
          <w:color w:val="0070C0"/>
          <w:lang w:val="en-US" w:eastAsia="en-GB"/>
        </w:rPr>
        <w:t xml:space="preserve"> believe that 80 milliseconds </w:t>
      </w:r>
      <w:proofErr w:type="gramStart"/>
      <w:r w:rsidR="008F3A51">
        <w:rPr>
          <w:rFonts w:cs="Arial"/>
          <w:color w:val="0070C0"/>
          <w:lang w:val="en-US" w:eastAsia="en-GB"/>
        </w:rPr>
        <w:t>is</w:t>
      </w:r>
      <w:proofErr w:type="gramEnd"/>
      <w:r w:rsidR="008F3A51">
        <w:rPr>
          <w:rFonts w:cs="Arial"/>
          <w:color w:val="0070C0"/>
          <w:lang w:val="en-US" w:eastAsia="en-GB"/>
        </w:rPr>
        <w:t xml:space="preserve"> sufficient. Two companies (Intel, CATT) think that 80 milliseconds </w:t>
      </w:r>
      <w:proofErr w:type="gramStart"/>
      <w:r w:rsidR="008F3A51">
        <w:rPr>
          <w:rFonts w:cs="Arial"/>
          <w:color w:val="0070C0"/>
          <w:lang w:val="en-US" w:eastAsia="en-GB"/>
        </w:rPr>
        <w:t>is</w:t>
      </w:r>
      <w:proofErr w:type="gramEnd"/>
      <w:r w:rsidR="008F3A51">
        <w:rPr>
          <w:rFonts w:cs="Arial"/>
          <w:color w:val="0070C0"/>
          <w:lang w:val="en-US" w:eastAsia="en-GB"/>
        </w:rPr>
        <w:t xml:space="preserve"> too large, per their responses in Q1. One company (Ericsson) prefers a smaller value but is fine to ask RAN1/4 for further inputs. </w:t>
      </w:r>
      <w:r>
        <w:rPr>
          <w:rFonts w:cs="Arial"/>
          <w:color w:val="0070C0"/>
          <w:lang w:val="en-US" w:eastAsia="en-GB"/>
        </w:rPr>
        <w:t xml:space="preserve">Two companies (Huawei, Sequans) would also like to consult RAN1/4. </w:t>
      </w:r>
    </w:p>
    <w:p w14:paraId="37347AB8" w14:textId="77777777" w:rsidR="009B4EF1" w:rsidRDefault="009B4EF1" w:rsidP="00B177EF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22AD9172" w14:textId="7354A401" w:rsidR="008F3A51" w:rsidRDefault="009B4EF1" w:rsidP="00B177EF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>The majority view (7/9) is that going below 80 milliseconds is not needed.</w:t>
      </w:r>
    </w:p>
    <w:p w14:paraId="3401A400" w14:textId="1AB8727E" w:rsidR="009B4EF1" w:rsidRDefault="009B4EF1" w:rsidP="00B177EF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 xml:space="preserve">Three companies are fine to consult RAN1/4 on the values. Rapporteur </w:t>
      </w:r>
      <w:r w:rsidR="00323CDC">
        <w:rPr>
          <w:rFonts w:cs="Arial"/>
          <w:color w:val="0070C0"/>
          <w:lang w:val="en-US" w:eastAsia="en-GB"/>
        </w:rPr>
        <w:t>believes that all other companies should be fine too, if the other groups see a need. T</w:t>
      </w:r>
      <w:r>
        <w:rPr>
          <w:rFonts w:cs="Arial"/>
          <w:color w:val="0070C0"/>
          <w:lang w:val="en-US" w:eastAsia="en-GB"/>
        </w:rPr>
        <w:t>hus</w:t>
      </w:r>
      <w:r w:rsidR="009800CA">
        <w:rPr>
          <w:rFonts w:cs="Arial"/>
          <w:color w:val="0070C0"/>
          <w:lang w:val="en-US" w:eastAsia="en-GB"/>
        </w:rPr>
        <w:t xml:space="preserve">, the proposal is the </w:t>
      </w:r>
      <w:r>
        <w:rPr>
          <w:rFonts w:cs="Arial"/>
          <w:color w:val="0070C0"/>
          <w:lang w:val="en-US" w:eastAsia="en-GB"/>
        </w:rPr>
        <w:t xml:space="preserve">below. </w:t>
      </w:r>
    </w:p>
    <w:p w14:paraId="735F9FCF" w14:textId="77777777" w:rsidR="008F3A51" w:rsidRDefault="008F3A51" w:rsidP="00B177EF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69732291" w14:textId="3129BA68" w:rsidR="00B177EF" w:rsidRDefault="00450934" w:rsidP="00B177EF">
      <w:pPr>
        <w:pStyle w:val="Proposal"/>
        <w:rPr>
          <w:color w:val="0070C0"/>
          <w:lang w:val="en-US"/>
        </w:rPr>
      </w:pPr>
      <w:bookmarkStart w:id="7" w:name="_Toc97194129"/>
      <w:r>
        <w:rPr>
          <w:color w:val="0070C0"/>
          <w:lang w:val="en-US"/>
        </w:rPr>
        <w:t xml:space="preserve">From RAN2 point of view, </w:t>
      </w:r>
      <w:r w:rsidR="00B177EF">
        <w:rPr>
          <w:color w:val="0070C0"/>
          <w:lang w:val="en-US"/>
        </w:rPr>
        <w:t xml:space="preserve">periodicity </w:t>
      </w:r>
      <w:r>
        <w:rPr>
          <w:color w:val="0070C0"/>
          <w:lang w:val="en-US"/>
        </w:rPr>
        <w:t xml:space="preserve">shorter </w:t>
      </w:r>
      <w:r w:rsidR="00B177EF">
        <w:rPr>
          <w:color w:val="0070C0"/>
          <w:lang w:val="en-US"/>
        </w:rPr>
        <w:t xml:space="preserve">than </w:t>
      </w:r>
      <w:r>
        <w:rPr>
          <w:color w:val="0070C0"/>
          <w:lang w:val="en-US"/>
        </w:rPr>
        <w:t xml:space="preserve">80 </w:t>
      </w:r>
      <w:r w:rsidR="00B177EF">
        <w:rPr>
          <w:color w:val="0070C0"/>
          <w:lang w:val="en-US"/>
        </w:rPr>
        <w:t xml:space="preserve">milliseconds is not </w:t>
      </w:r>
      <w:r w:rsidR="002A538C">
        <w:rPr>
          <w:color w:val="0070C0"/>
          <w:lang w:val="en-US"/>
        </w:rPr>
        <w:t xml:space="preserve">needed </w:t>
      </w:r>
      <w:r w:rsidR="00D56D5D">
        <w:rPr>
          <w:color w:val="0070C0"/>
          <w:lang w:val="en-US"/>
        </w:rPr>
        <w:t xml:space="preserve">in </w:t>
      </w:r>
      <w:r w:rsidR="00B177EF">
        <w:rPr>
          <w:color w:val="0070C0"/>
          <w:lang w:val="en-US"/>
        </w:rPr>
        <w:t>Rel-17. (</w:t>
      </w:r>
      <w:r>
        <w:rPr>
          <w:color w:val="0070C0"/>
          <w:lang w:val="en-US"/>
        </w:rPr>
        <w:t>7</w:t>
      </w:r>
      <w:r w:rsidR="00B177EF">
        <w:rPr>
          <w:color w:val="0070C0"/>
          <w:lang w:val="en-US"/>
        </w:rPr>
        <w:t>/9)</w:t>
      </w:r>
      <w:r w:rsidR="004E337B">
        <w:rPr>
          <w:color w:val="0070C0"/>
          <w:lang w:val="en-US"/>
        </w:rPr>
        <w:t xml:space="preserve"> It is up-to RAN1/4 to introduce </w:t>
      </w:r>
      <w:r w:rsidR="00D56D5D">
        <w:rPr>
          <w:color w:val="0070C0"/>
          <w:lang w:val="en-US"/>
        </w:rPr>
        <w:t>shorter values, if needed.</w:t>
      </w:r>
      <w:bookmarkEnd w:id="7"/>
      <w:r w:rsidR="00D56D5D">
        <w:rPr>
          <w:color w:val="0070C0"/>
          <w:lang w:val="en-US"/>
        </w:rPr>
        <w:t xml:space="preserve"> </w:t>
      </w:r>
    </w:p>
    <w:p w14:paraId="5AE56934" w14:textId="77777777" w:rsidR="009800CA" w:rsidRDefault="009800CA" w:rsidP="009800CA">
      <w:pPr>
        <w:pStyle w:val="Proposal"/>
        <w:numPr>
          <w:ilvl w:val="0"/>
          <w:numId w:val="0"/>
        </w:numPr>
        <w:ind w:left="1304" w:hanging="1304"/>
        <w:rPr>
          <w:color w:val="0070C0"/>
          <w:lang w:val="en-US"/>
        </w:rPr>
      </w:pPr>
    </w:p>
    <w:p w14:paraId="6DB29A86" w14:textId="6C3B6969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8" w:name="_Toc60776900"/>
            <w:bookmarkStart w:id="9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8"/>
            <w:bookmarkEnd w:id="9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</w:t>
            </w:r>
            <w:proofErr w:type="gramStart"/>
            <w:r w:rsidRPr="00D27132">
              <w:t>1;</w:t>
            </w:r>
            <w:proofErr w:type="gramEnd"/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stop the periodical reporting timer, if </w:t>
            </w:r>
            <w:proofErr w:type="gramStart"/>
            <w:r w:rsidRPr="00D27132">
              <w:t>running;</w:t>
            </w:r>
            <w:proofErr w:type="gramEnd"/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24166C" w14:paraId="706000F2" w14:textId="77777777" w:rsidTr="002A303F">
        <w:tc>
          <w:tcPr>
            <w:tcW w:w="1280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2A303F">
        <w:tc>
          <w:tcPr>
            <w:tcW w:w="1280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2A303F">
        <w:tc>
          <w:tcPr>
            <w:tcW w:w="1280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2A303F">
        <w:tc>
          <w:tcPr>
            <w:tcW w:w="1280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2A303F">
        <w:tc>
          <w:tcPr>
            <w:tcW w:w="1280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Intel</w:t>
            </w:r>
          </w:p>
        </w:tc>
        <w:tc>
          <w:tcPr>
            <w:tcW w:w="1884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F39AD" w14:paraId="4BDDFFD9" w14:textId="77777777" w:rsidTr="002A303F">
        <w:tc>
          <w:tcPr>
            <w:tcW w:w="1280" w:type="dxa"/>
          </w:tcPr>
          <w:p w14:paraId="58117D0D" w14:textId="33BE720A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1F73FE7" w14:textId="142F4375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55B5522" w14:textId="77777777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54038D19" w14:textId="77777777" w:rsidTr="002A303F">
        <w:tc>
          <w:tcPr>
            <w:tcW w:w="1280" w:type="dxa"/>
          </w:tcPr>
          <w:p w14:paraId="12A138B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E0AAC6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0A860F3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343068" w14:textId="77777777" w:rsidTr="002A303F">
        <w:tc>
          <w:tcPr>
            <w:tcW w:w="1280" w:type="dxa"/>
          </w:tcPr>
          <w:p w14:paraId="039CF1B2" w14:textId="1B81454E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6F0EA38" w14:textId="494C8FC9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535634CB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52A7E" w14:paraId="577587B3" w14:textId="77777777" w:rsidTr="002A303F">
        <w:tc>
          <w:tcPr>
            <w:tcW w:w="1280" w:type="dxa"/>
          </w:tcPr>
          <w:p w14:paraId="33BE7A5B" w14:textId="52E3C56D" w:rsidR="00952A7E" w:rsidRDefault="00952A7E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2D68BCEB" w14:textId="4835AF6B" w:rsidR="00952A7E" w:rsidRDefault="00952A7E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B322F2">
              <w:rPr>
                <w:rFonts w:eastAsiaTheme="minorEastAsia" w:cs="Arial"/>
                <w:lang w:val="en-US" w:eastAsia="zh-CN"/>
              </w:rPr>
              <w:t xml:space="preserve"> but</w:t>
            </w:r>
          </w:p>
        </w:tc>
        <w:tc>
          <w:tcPr>
            <w:tcW w:w="6470" w:type="dxa"/>
          </w:tcPr>
          <w:p w14:paraId="2F36DDF0" w14:textId="77777777" w:rsidR="00952A7E" w:rsidRDefault="00F61198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Note though that this should trigger the report, not the measurement, which is started as soon as the PRS configuration is received per RAN2 agreement:</w:t>
            </w:r>
          </w:p>
          <w:p w14:paraId="4D4C3F92" w14:textId="77777777" w:rsidR="00F61198" w:rsidRDefault="00F61198" w:rsidP="00EF7DED">
            <w:pPr>
              <w:spacing w:after="0"/>
            </w:pPr>
            <w:r w:rsidRPr="00F61198">
              <w:rPr>
                <w:i/>
              </w:rPr>
              <w:t xml:space="preserve">For the separate signalling procedures for UE-side RTT PDC, </w:t>
            </w:r>
            <w:r w:rsidRPr="00063200">
              <w:rPr>
                <w:i/>
                <w:highlight w:val="yellow"/>
              </w:rPr>
              <w:t>provision of measurement configuration indicates that UE measures the Rx-Tx time difference</w:t>
            </w:r>
            <w:r w:rsidRPr="00F61198">
              <w:rPr>
                <w:i/>
              </w:rPr>
              <w:t>, and provision of gNB Rx-Tx time difference to UE implicitly activates RTT-based PDC calculation at the UE side</w:t>
            </w:r>
            <w:r w:rsidR="00DD79FC">
              <w:rPr>
                <w:i/>
              </w:rPr>
              <w:t>.</w:t>
            </w:r>
          </w:p>
          <w:p w14:paraId="012F986A" w14:textId="77777777" w:rsidR="00DD79FC" w:rsidRDefault="00DD79FC" w:rsidP="00EF7DED">
            <w:pPr>
              <w:spacing w:after="0"/>
            </w:pPr>
          </w:p>
          <w:p w14:paraId="26243E44" w14:textId="6E6B3F7D" w:rsidR="00DD79FC" w:rsidRPr="00DD79FC" w:rsidRDefault="00DD79FC" w:rsidP="00B160A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t xml:space="preserve">So maybe it should be clarified in the field description of the associated measurement object in your CR, </w:t>
            </w:r>
            <w:r w:rsidRPr="00DD79FC">
              <w:rPr>
                <w:i/>
              </w:rPr>
              <w:t>dl-Ref-r17</w:t>
            </w:r>
            <w:r>
              <w:t xml:space="preserve">, that UE starts measuring </w:t>
            </w:r>
            <w:r w:rsidR="00523C1C">
              <w:t xml:space="preserve">the Rx-Tx time difference upon </w:t>
            </w:r>
            <w:r>
              <w:t xml:space="preserve">receiving the </w:t>
            </w:r>
            <w:r w:rsidRPr="00DD79FC">
              <w:rPr>
                <w:i/>
              </w:rPr>
              <w:t>measObjectRxTxDiff</w:t>
            </w:r>
            <w:r w:rsidRPr="00DD79FC">
              <w:t xml:space="preserve"> </w:t>
            </w:r>
            <w:r>
              <w:t>configuration?</w:t>
            </w:r>
          </w:p>
        </w:tc>
      </w:tr>
      <w:tr w:rsidR="00E24283" w14:paraId="4E2BF918" w14:textId="77777777" w:rsidTr="002A303F">
        <w:tc>
          <w:tcPr>
            <w:tcW w:w="1280" w:type="dxa"/>
          </w:tcPr>
          <w:p w14:paraId="022188BC" w14:textId="44CA2CB1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5B8754F5" w14:textId="3B5EE32A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1D331D7" w14:textId="77777777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4D16262B" w:rsidR="0024166C" w:rsidRDefault="0024166C" w:rsidP="002D44B0">
      <w:pPr>
        <w:rPr>
          <w:lang w:val="en-US"/>
        </w:rPr>
      </w:pPr>
    </w:p>
    <w:p w14:paraId="0C425C93" w14:textId="77777777" w:rsidR="009800CA" w:rsidRDefault="009800CA" w:rsidP="009800CA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68E622FB" w14:textId="77777777" w:rsidR="009800CA" w:rsidRDefault="009800CA" w:rsidP="009800CA">
      <w:pPr>
        <w:spacing w:after="0"/>
        <w:rPr>
          <w:rFonts w:cs="Arial"/>
          <w:color w:val="000000"/>
          <w:lang w:val="en-US" w:eastAsia="zh-CN"/>
        </w:rPr>
      </w:pPr>
    </w:p>
    <w:p w14:paraId="5FD8DE22" w14:textId="0750D0A8" w:rsidR="009800CA" w:rsidRDefault="00466272" w:rsidP="009800CA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 xml:space="preserve">All </w:t>
      </w:r>
      <w:r w:rsidR="009800CA">
        <w:rPr>
          <w:rFonts w:cs="Arial"/>
          <w:color w:val="0070C0"/>
          <w:lang w:val="en-US" w:eastAsia="en-GB"/>
        </w:rPr>
        <w:t xml:space="preserve">companies </w:t>
      </w:r>
      <w:r>
        <w:rPr>
          <w:rFonts w:cs="Arial"/>
          <w:color w:val="0070C0"/>
          <w:lang w:val="en-US" w:eastAsia="en-GB"/>
        </w:rPr>
        <w:t xml:space="preserve">are fine with this. One company (CATT) has provided further inputs on the wording. Spec rapporteur believes that it has been captured in a procedure in the running CR, but of course this should be carefully reviewed. </w:t>
      </w:r>
    </w:p>
    <w:p w14:paraId="5823982B" w14:textId="77777777" w:rsidR="009800CA" w:rsidRDefault="009800CA" w:rsidP="009800CA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68919C2F" w14:textId="736778DD" w:rsidR="009800CA" w:rsidRDefault="003F24D1" w:rsidP="009800CA">
      <w:pPr>
        <w:pStyle w:val="Proposal"/>
        <w:rPr>
          <w:color w:val="0070C0"/>
          <w:lang w:val="en-US"/>
        </w:rPr>
      </w:pPr>
      <w:bookmarkStart w:id="10" w:name="_Toc97194130"/>
      <w:r>
        <w:rPr>
          <w:color w:val="0070C0"/>
          <w:lang w:val="en-US"/>
        </w:rPr>
        <w:t>E</w:t>
      </w:r>
      <w:r w:rsidRPr="003F24D1">
        <w:rPr>
          <w:color w:val="0070C0"/>
          <w:lang w:val="en-US"/>
        </w:rPr>
        <w:t xml:space="preserve">xplicit one-shot request can be implemented with </w:t>
      </w:r>
      <w:r w:rsidRPr="00E57F8C">
        <w:rPr>
          <w:i/>
          <w:iCs/>
          <w:color w:val="0070C0"/>
          <w:lang w:val="en-US"/>
        </w:rPr>
        <w:t>reportAmount</w:t>
      </w:r>
      <w:r w:rsidRPr="003F24D1">
        <w:rPr>
          <w:color w:val="0070C0"/>
          <w:lang w:val="en-US"/>
        </w:rPr>
        <w:t xml:space="preserve"> configured with value one</w:t>
      </w:r>
      <w:r w:rsidR="00677F6D">
        <w:rPr>
          <w:color w:val="0070C0"/>
          <w:lang w:val="en-US"/>
        </w:rPr>
        <w:t xml:space="preserve"> (9/9)</w:t>
      </w:r>
      <w:r w:rsidR="009800CA">
        <w:rPr>
          <w:color w:val="0070C0"/>
          <w:lang w:val="en-US"/>
        </w:rPr>
        <w:t>.</w:t>
      </w:r>
      <w:bookmarkEnd w:id="10"/>
      <w:r w:rsidR="009800CA">
        <w:rPr>
          <w:color w:val="0070C0"/>
          <w:lang w:val="en-US"/>
        </w:rPr>
        <w:t xml:space="preserve"> </w:t>
      </w:r>
    </w:p>
    <w:p w14:paraId="182E8E4F" w14:textId="77777777" w:rsidR="009800CA" w:rsidRPr="00CF687C" w:rsidRDefault="009800CA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proofErr w:type="gramStart"/>
      <w:r w:rsidR="00E94025">
        <w:rPr>
          <w:lang w:val="en-US"/>
        </w:rPr>
        <w:t>and etc.</w:t>
      </w:r>
      <w:proofErr w:type="gramEnd"/>
      <w:r w:rsidR="00E94025">
        <w:rPr>
          <w:lang w:val="en-US"/>
        </w:rPr>
        <w:t xml:space="preserve">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DE5C58" w14:paraId="42C01A6E" w14:textId="77777777" w:rsidTr="002A303F">
        <w:tc>
          <w:tcPr>
            <w:tcW w:w="1280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2A303F">
        <w:tc>
          <w:tcPr>
            <w:tcW w:w="1280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2A303F">
        <w:tc>
          <w:tcPr>
            <w:tcW w:w="1280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Nokia</w:t>
            </w:r>
          </w:p>
        </w:tc>
        <w:tc>
          <w:tcPr>
            <w:tcW w:w="1884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2A303F">
        <w:tc>
          <w:tcPr>
            <w:tcW w:w="1280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2A303F">
        <w:tc>
          <w:tcPr>
            <w:tcW w:w="1280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F4A84" w14:paraId="07F9D85E" w14:textId="77777777" w:rsidTr="002A303F">
        <w:tc>
          <w:tcPr>
            <w:tcW w:w="1280" w:type="dxa"/>
          </w:tcPr>
          <w:p w14:paraId="67A7E2B2" w14:textId="38E0618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2EB0C093" w14:textId="249CCE7B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4DD88F2F" w14:textId="7777777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64295828" w14:textId="77777777" w:rsidTr="002A303F">
        <w:tc>
          <w:tcPr>
            <w:tcW w:w="1280" w:type="dxa"/>
          </w:tcPr>
          <w:p w14:paraId="2C5E8B3E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210A07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12E7DD8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1A7FA2" w14:textId="77777777" w:rsidTr="002A303F">
        <w:tc>
          <w:tcPr>
            <w:tcW w:w="1280" w:type="dxa"/>
          </w:tcPr>
          <w:p w14:paraId="18A2E275" w14:textId="64F676DC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BD66963" w14:textId="5E3ABD52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B95CE5D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18114B" w14:paraId="3D47615F" w14:textId="77777777" w:rsidTr="002A303F">
        <w:tc>
          <w:tcPr>
            <w:tcW w:w="1280" w:type="dxa"/>
          </w:tcPr>
          <w:p w14:paraId="5B39E84D" w14:textId="766F41AA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5791C19D" w14:textId="4D02D257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DBD969B" w14:textId="77777777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24283" w14:paraId="6228CBE2" w14:textId="77777777" w:rsidTr="002A303F">
        <w:tc>
          <w:tcPr>
            <w:tcW w:w="1280" w:type="dxa"/>
          </w:tcPr>
          <w:p w14:paraId="0AE9C7F2" w14:textId="0F9171DE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45A83B32" w14:textId="4EF6E641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4C5F3F">
              <w:rPr>
                <w:rFonts w:eastAsiaTheme="minorEastAsia" w:cs="Arial"/>
                <w:lang w:val="en-US" w:eastAsia="zh-CN"/>
              </w:rPr>
              <w:t xml:space="preserve"> but</w:t>
            </w:r>
          </w:p>
        </w:tc>
        <w:tc>
          <w:tcPr>
            <w:tcW w:w="6470" w:type="dxa"/>
          </w:tcPr>
          <w:p w14:paraId="7A313FA9" w14:textId="309D372A" w:rsidR="00E24283" w:rsidRDefault="004C5F3F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discussion above makes us wonder if RTI from SIB9 needs to be </w:t>
            </w:r>
            <w:r w:rsidR="00AD0FD1">
              <w:rPr>
                <w:rFonts w:eastAsiaTheme="minorEastAsia" w:cs="Arial"/>
                <w:lang w:val="en-US" w:eastAsia="zh-CN"/>
              </w:rPr>
              <w:t xml:space="preserve">periodically </w:t>
            </w:r>
            <w:r>
              <w:rPr>
                <w:rFonts w:eastAsiaTheme="minorEastAsia" w:cs="Arial"/>
                <w:lang w:val="en-US" w:eastAsia="zh-CN"/>
              </w:rPr>
              <w:t>refreshed by UE.</w:t>
            </w:r>
          </w:p>
          <w:p w14:paraId="2756DFD9" w14:textId="0CE00904" w:rsidR="004C5F3F" w:rsidRDefault="00AD0FD1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 our understanding it was not the case (read RTI from SIB9 once and then use DL SFN timing to update</w:t>
            </w:r>
            <w:r w:rsidR="00247042">
              <w:rPr>
                <w:rFonts w:eastAsiaTheme="minorEastAsia" w:cs="Arial"/>
                <w:lang w:val="en-US" w:eastAsia="zh-CN"/>
              </w:rPr>
              <w:t xml:space="preserve"> is ok</w:t>
            </w:r>
            <w:r>
              <w:rPr>
                <w:rFonts w:eastAsiaTheme="minorEastAsia" w:cs="Arial"/>
                <w:lang w:val="en-US" w:eastAsia="zh-CN"/>
              </w:rPr>
              <w:t>).</w:t>
            </w:r>
          </w:p>
          <w:p w14:paraId="450D12A2" w14:textId="77777777" w:rsidR="00AD0FD1" w:rsidRDefault="00AD0FD1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Is there a requirement to refresh RTI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e.g.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at each SIB9 transmission? If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yes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we think it should be clarified.</w:t>
            </w:r>
          </w:p>
          <w:p w14:paraId="61F3D46A" w14:textId="71EC2115" w:rsidR="0039178D" w:rsidRDefault="0064519E" w:rsidP="00334D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(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that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would be only because of gNB DL SFN timing drift compared to 5GS clock)</w:t>
            </w:r>
          </w:p>
        </w:tc>
      </w:tr>
    </w:tbl>
    <w:p w14:paraId="401EB9C2" w14:textId="6789702D" w:rsidR="00BD3EAF" w:rsidRDefault="00BD3EAF">
      <w:pPr>
        <w:pStyle w:val="Doc-text2"/>
        <w:ind w:left="0" w:firstLine="0"/>
        <w:rPr>
          <w:lang w:val="en-US" w:eastAsia="en-GB"/>
        </w:rPr>
      </w:pPr>
    </w:p>
    <w:p w14:paraId="61ABD611" w14:textId="77777777" w:rsidR="004971C8" w:rsidRDefault="004971C8" w:rsidP="004971C8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18403673" w14:textId="77777777" w:rsidR="004971C8" w:rsidRDefault="004971C8" w:rsidP="004971C8">
      <w:pPr>
        <w:spacing w:after="0"/>
        <w:rPr>
          <w:rFonts w:cs="Arial"/>
          <w:color w:val="000000"/>
          <w:lang w:val="en-US" w:eastAsia="zh-CN"/>
        </w:rPr>
      </w:pPr>
    </w:p>
    <w:p w14:paraId="72759F4F" w14:textId="0ABE230F" w:rsidR="004971C8" w:rsidRDefault="004971C8" w:rsidP="004971C8">
      <w:pPr>
        <w:pStyle w:val="Doc-text2"/>
        <w:ind w:left="0" w:firstLine="0"/>
        <w:rPr>
          <w:rFonts w:cs="Arial"/>
          <w:color w:val="0070C0"/>
          <w:lang w:val="en-US" w:eastAsia="en-GB"/>
        </w:rPr>
      </w:pPr>
      <w:r>
        <w:rPr>
          <w:rFonts w:cs="Arial"/>
          <w:color w:val="0070C0"/>
          <w:lang w:val="en-US" w:eastAsia="en-GB"/>
        </w:rPr>
        <w:t>All companies are fine with this. One company (</w:t>
      </w:r>
      <w:r w:rsidR="00A41981">
        <w:rPr>
          <w:rFonts w:cs="Arial"/>
          <w:color w:val="0070C0"/>
          <w:lang w:val="en-US" w:eastAsia="en-GB"/>
        </w:rPr>
        <w:t>Sequans</w:t>
      </w:r>
      <w:r>
        <w:rPr>
          <w:rFonts w:cs="Arial"/>
          <w:color w:val="0070C0"/>
          <w:lang w:val="en-US" w:eastAsia="en-GB"/>
        </w:rPr>
        <w:t xml:space="preserve">) has </w:t>
      </w:r>
      <w:r w:rsidR="00A41981">
        <w:rPr>
          <w:rFonts w:cs="Arial"/>
          <w:color w:val="0070C0"/>
          <w:lang w:val="en-US" w:eastAsia="en-GB"/>
        </w:rPr>
        <w:t xml:space="preserve">one question on the need to refresh RTI at each SIB9. From rapporteur’s point view, this can be discussed in the </w:t>
      </w:r>
      <w:r w:rsidR="00A24B84">
        <w:rPr>
          <w:rFonts w:cs="Arial"/>
          <w:color w:val="0070C0"/>
          <w:lang w:val="en-US" w:eastAsia="en-GB"/>
        </w:rPr>
        <w:t>maintenance</w:t>
      </w:r>
      <w:r w:rsidR="00A41981">
        <w:rPr>
          <w:rFonts w:cs="Arial"/>
          <w:color w:val="0070C0"/>
          <w:lang w:val="en-US" w:eastAsia="en-GB"/>
        </w:rPr>
        <w:t xml:space="preserve"> phase.</w:t>
      </w:r>
      <w:r w:rsidR="00301EC7">
        <w:rPr>
          <w:rFonts w:cs="Arial"/>
          <w:color w:val="0070C0"/>
          <w:lang w:val="en-US" w:eastAsia="en-GB"/>
        </w:rPr>
        <w:t xml:space="preserve"> </w:t>
      </w:r>
    </w:p>
    <w:p w14:paraId="256D891F" w14:textId="77777777" w:rsidR="004971C8" w:rsidRDefault="004971C8" w:rsidP="004971C8">
      <w:pPr>
        <w:pStyle w:val="Doc-text2"/>
        <w:ind w:left="0" w:firstLine="0"/>
        <w:rPr>
          <w:rFonts w:cs="Arial"/>
          <w:color w:val="0070C0"/>
          <w:lang w:val="en-US" w:eastAsia="en-GB"/>
        </w:rPr>
      </w:pPr>
    </w:p>
    <w:p w14:paraId="763221A1" w14:textId="55E540AE" w:rsidR="004971C8" w:rsidRDefault="00F6759E" w:rsidP="004971C8">
      <w:pPr>
        <w:pStyle w:val="Proposal"/>
        <w:rPr>
          <w:color w:val="0070C0"/>
          <w:lang w:val="en-US"/>
        </w:rPr>
      </w:pPr>
      <w:bookmarkStart w:id="11" w:name="_Toc97194131"/>
      <w:r>
        <w:rPr>
          <w:color w:val="0070C0"/>
          <w:lang w:val="en-US"/>
        </w:rPr>
        <w:t>E</w:t>
      </w:r>
      <w:r w:rsidRPr="00F6759E">
        <w:rPr>
          <w:color w:val="0070C0"/>
          <w:lang w:val="en-US"/>
        </w:rPr>
        <w:t xml:space="preserve">xplicit indication to fallback to SIB9 </w:t>
      </w:r>
      <w:r w:rsidR="0014478A">
        <w:rPr>
          <w:color w:val="0070C0"/>
          <w:lang w:val="en-US"/>
        </w:rPr>
        <w:t xml:space="preserve">is included </w:t>
      </w:r>
      <w:r w:rsidRPr="00F6759E">
        <w:rPr>
          <w:color w:val="0070C0"/>
          <w:lang w:val="en-US"/>
        </w:rPr>
        <w:t xml:space="preserve">in the RRC message </w:t>
      </w:r>
      <w:r w:rsidRPr="009D6A8A">
        <w:rPr>
          <w:i/>
          <w:iCs/>
          <w:color w:val="0070C0"/>
          <w:lang w:val="en-US"/>
        </w:rPr>
        <w:t>DLInformaionTrasnfer</w:t>
      </w:r>
      <w:r w:rsidR="004971C8">
        <w:rPr>
          <w:color w:val="0070C0"/>
          <w:lang w:val="en-US"/>
        </w:rPr>
        <w:t xml:space="preserve"> (9/9).</w:t>
      </w:r>
      <w:bookmarkEnd w:id="11"/>
      <w:r w:rsidR="004971C8">
        <w:rPr>
          <w:color w:val="0070C0"/>
          <w:lang w:val="en-US"/>
        </w:rPr>
        <w:t xml:space="preserve"> </w:t>
      </w:r>
    </w:p>
    <w:p w14:paraId="1EA16C3B" w14:textId="77777777" w:rsidR="004971C8" w:rsidRDefault="004971C8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2D7D5301" w14:textId="04A7B396" w:rsidR="009E6519" w:rsidRDefault="009E6519" w:rsidP="009E6519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</w:t>
      </w:r>
      <w:r>
        <w:t xml:space="preserve">s. </w:t>
      </w:r>
    </w:p>
    <w:p w14:paraId="30A12589" w14:textId="77777777" w:rsidR="004E4540" w:rsidRDefault="004E4540" w:rsidP="009E6519">
      <w:pPr>
        <w:pStyle w:val="BodyText"/>
      </w:pPr>
    </w:p>
    <w:p w14:paraId="0DFBD422" w14:textId="77777777" w:rsidR="005650CD" w:rsidRDefault="009E651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97194127" w:history="1">
        <w:r w:rsidR="005650CD" w:rsidRPr="00E52F82">
          <w:rPr>
            <w:rStyle w:val="Hyperlink"/>
            <w:noProof/>
            <w:lang w:val="en-US"/>
          </w:rPr>
          <w:t>Proposal 1</w:t>
        </w:r>
        <w:r w:rsidR="005650C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/>
          </w:rPr>
          <w:tab/>
        </w:r>
        <w:r w:rsidR="005650CD" w:rsidRPr="00E52F82">
          <w:rPr>
            <w:rStyle w:val="Hyperlink"/>
            <w:noProof/>
            <w:lang w:val="en-US"/>
          </w:rPr>
          <w:t>As a baseline, UE Rx-Tx time difference measurement reporting periodicity can be {80ms, 120ms, 160ms, 240ms, 320ms, 480ms, 640ms, 1024ms, 1280ms, 2048ms, 2560ms, 5120ms}. (7/9)</w:t>
        </w:r>
      </w:hyperlink>
    </w:p>
    <w:p w14:paraId="1105C6FD" w14:textId="77777777" w:rsidR="005650CD" w:rsidRDefault="005650CD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/>
        </w:rPr>
      </w:pPr>
      <w:hyperlink w:anchor="_Toc97194128" w:history="1">
        <w:r w:rsidRPr="00E52F82">
          <w:rPr>
            <w:rStyle w:val="Hyperlink"/>
            <w:noProof/>
            <w:lang w:val="en-US"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/>
          </w:rPr>
          <w:tab/>
        </w:r>
        <w:r w:rsidRPr="00E52F82">
          <w:rPr>
            <w:rStyle w:val="Hyperlink"/>
            <w:noProof/>
            <w:lang w:val="en-US"/>
          </w:rPr>
          <w:t>Periodicity larger than 5120 milliseconds is not supported in Rel-17. (9/9)</w:t>
        </w:r>
      </w:hyperlink>
    </w:p>
    <w:p w14:paraId="25AF98F3" w14:textId="77777777" w:rsidR="005650CD" w:rsidRDefault="005650CD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/>
        </w:rPr>
      </w:pPr>
      <w:hyperlink w:anchor="_Toc97194129" w:history="1">
        <w:r w:rsidRPr="00E52F82">
          <w:rPr>
            <w:rStyle w:val="Hyperlink"/>
            <w:noProof/>
            <w:lang w:val="en-US"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/>
          </w:rPr>
          <w:tab/>
        </w:r>
        <w:r w:rsidRPr="00E52F82">
          <w:rPr>
            <w:rStyle w:val="Hyperlink"/>
            <w:noProof/>
            <w:lang w:val="en-US"/>
          </w:rPr>
          <w:t>From RAN2 point of view, periodicity shorter than 80 milliseconds is not needed in Rel-17. (7/9) It is up-to RAN1/4 to introduce shorter values, if needed.</w:t>
        </w:r>
      </w:hyperlink>
    </w:p>
    <w:p w14:paraId="5C8B6F3A" w14:textId="77777777" w:rsidR="005650CD" w:rsidRDefault="005650CD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/>
        </w:rPr>
      </w:pPr>
      <w:hyperlink w:anchor="_Toc97194130" w:history="1">
        <w:r w:rsidRPr="00E52F82">
          <w:rPr>
            <w:rStyle w:val="Hyperlink"/>
            <w:noProof/>
            <w:lang w:val="en-US"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/>
          </w:rPr>
          <w:tab/>
        </w:r>
        <w:r w:rsidRPr="00E52F82">
          <w:rPr>
            <w:rStyle w:val="Hyperlink"/>
            <w:noProof/>
            <w:lang w:val="en-US"/>
          </w:rPr>
          <w:t xml:space="preserve">Explicit one-shot request can be implemented with </w:t>
        </w:r>
        <w:r w:rsidRPr="00E52F82">
          <w:rPr>
            <w:rStyle w:val="Hyperlink"/>
            <w:i/>
            <w:iCs/>
            <w:noProof/>
            <w:lang w:val="en-US"/>
          </w:rPr>
          <w:t>reportAmount</w:t>
        </w:r>
        <w:r w:rsidRPr="00E52F82">
          <w:rPr>
            <w:rStyle w:val="Hyperlink"/>
            <w:noProof/>
            <w:lang w:val="en-US"/>
          </w:rPr>
          <w:t xml:space="preserve"> configured with value one (9/9).</w:t>
        </w:r>
      </w:hyperlink>
    </w:p>
    <w:p w14:paraId="6C36F2D0" w14:textId="77777777" w:rsidR="005650CD" w:rsidRDefault="005650CD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/>
        </w:rPr>
      </w:pPr>
      <w:hyperlink w:anchor="_Toc97194131" w:history="1">
        <w:r w:rsidRPr="00E52F82">
          <w:rPr>
            <w:rStyle w:val="Hyperlink"/>
            <w:noProof/>
            <w:lang w:val="en-US"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/>
          </w:rPr>
          <w:tab/>
        </w:r>
        <w:r w:rsidRPr="00E52F82">
          <w:rPr>
            <w:rStyle w:val="Hyperlink"/>
            <w:noProof/>
            <w:lang w:val="en-US"/>
          </w:rPr>
          <w:t xml:space="preserve">Explicit indication to fallback to SIB9 is included in the RRC message </w:t>
        </w:r>
        <w:r w:rsidRPr="00E52F82">
          <w:rPr>
            <w:rStyle w:val="Hyperlink"/>
            <w:i/>
            <w:iCs/>
            <w:noProof/>
            <w:lang w:val="en-US"/>
          </w:rPr>
          <w:t>DLInformaionTrasnfer</w:t>
        </w:r>
        <w:r w:rsidRPr="00E52F82">
          <w:rPr>
            <w:rStyle w:val="Hyperlink"/>
            <w:noProof/>
            <w:lang w:val="en-US"/>
          </w:rPr>
          <w:t xml:space="preserve"> (9/9).</w:t>
        </w:r>
      </w:hyperlink>
    </w:p>
    <w:p w14:paraId="2E2D8408" w14:textId="130E013D" w:rsidR="00BD3EAF" w:rsidRDefault="009E6519" w:rsidP="009E6519">
      <w:pPr>
        <w:spacing w:after="0"/>
        <w:jc w:val="both"/>
        <w:rPr>
          <w:lang w:val="en-US"/>
        </w:rPr>
      </w:pPr>
      <w:r>
        <w:rPr>
          <w:b/>
          <w:bCs/>
          <w:lang w:val="en-US"/>
        </w:rPr>
        <w:fldChar w:fldCharType="end"/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12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12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lastRenderedPageBreak/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14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15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8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2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8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6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8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0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8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73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8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8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81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82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83" w:author="Ericsson" w:date="2021-12-13T09:17:00Z"/>
          <w:szCs w:val="22"/>
          <w:lang w:val="en-US" w:eastAsia="sv-SE"/>
        </w:rPr>
      </w:pPr>
      <w:ins w:id="184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85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6" w:author="Ericsson" w:date="2021-12-13T18:24:00Z">
        <w:r>
          <w:rPr>
            <w:szCs w:val="22"/>
            <w:lang w:eastAsia="sv-SE"/>
          </w:rPr>
          <w:t>in the P</w:t>
        </w:r>
      </w:ins>
      <w:ins w:id="187" w:author="Ericsson" w:date="2021-12-13T18:25:00Z">
        <w:r>
          <w:rPr>
            <w:szCs w:val="22"/>
            <w:lang w:eastAsia="sv-SE"/>
          </w:rPr>
          <w:t>Ce</w:t>
        </w:r>
      </w:ins>
      <w:ins w:id="188" w:author="Ericsson" w:date="2021-12-13T18:24:00Z">
        <w:r>
          <w:rPr>
            <w:szCs w:val="22"/>
            <w:lang w:eastAsia="sv-SE"/>
          </w:rPr>
          <w:t xml:space="preserve">ll </w:t>
        </w:r>
      </w:ins>
      <w:ins w:id="189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90" w:author="Ericsson" w:date="2021-12-13T09:22:00Z">
        <w:r>
          <w:rPr>
            <w:szCs w:val="22"/>
            <w:lang w:eastAsia="sv-SE"/>
          </w:rPr>
          <w:t>,</w:t>
        </w:r>
      </w:ins>
      <w:ins w:id="191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92" w:name="_Toc60777221"/>
      <w:bookmarkStart w:id="193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92"/>
      <w:bookmarkEnd w:id="193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</w:t>
      </w:r>
      <w:proofErr w:type="gramStart"/>
      <w:r w:rsidRPr="00457C9F">
        <w:rPr>
          <w:rFonts w:ascii="Times New Roman" w:eastAsia="Times New Roman" w:hAnsi="Times New Roman"/>
        </w:rPr>
        <w:t>periodicity</w:t>
      </w:r>
      <w:proofErr w:type="gramEnd"/>
      <w:r w:rsidRPr="00457C9F">
        <w:rPr>
          <w:rFonts w:ascii="Times New Roman" w:eastAsia="Times New Roman" w:hAnsi="Times New Roman"/>
        </w:rPr>
        <w:t xml:space="preserve">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lastRenderedPageBreak/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7BF8" w14:textId="77777777" w:rsidR="00215026" w:rsidRDefault="00215026">
      <w:pPr>
        <w:spacing w:line="240" w:lineRule="auto"/>
      </w:pPr>
      <w:r>
        <w:separator/>
      </w:r>
    </w:p>
  </w:endnote>
  <w:endnote w:type="continuationSeparator" w:id="0">
    <w:p w14:paraId="0F7B4B4C" w14:textId="77777777" w:rsidR="00215026" w:rsidRDefault="00215026">
      <w:pPr>
        <w:spacing w:line="240" w:lineRule="auto"/>
      </w:pPr>
      <w:r>
        <w:continuationSeparator/>
      </w:r>
    </w:p>
  </w:endnote>
  <w:endnote w:type="continuationNotice" w:id="1">
    <w:p w14:paraId="29955999" w14:textId="77777777" w:rsidR="00215026" w:rsidRDefault="00215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202F" w14:textId="77777777" w:rsidR="00215026" w:rsidRDefault="00215026">
      <w:pPr>
        <w:spacing w:after="0" w:line="240" w:lineRule="auto"/>
      </w:pPr>
      <w:r>
        <w:separator/>
      </w:r>
    </w:p>
  </w:footnote>
  <w:footnote w:type="continuationSeparator" w:id="0">
    <w:p w14:paraId="0F702B94" w14:textId="77777777" w:rsidR="00215026" w:rsidRDefault="00215026">
      <w:pPr>
        <w:spacing w:after="0" w:line="240" w:lineRule="auto"/>
      </w:pPr>
      <w:r>
        <w:continuationSeparator/>
      </w:r>
    </w:p>
  </w:footnote>
  <w:footnote w:type="continuationNotice" w:id="1">
    <w:p w14:paraId="2941BD64" w14:textId="77777777" w:rsidR="00215026" w:rsidRDefault="002150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0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3C7E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94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37E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78A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442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14B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6D49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026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042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4480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03F"/>
    <w:rsid w:val="002A3B19"/>
    <w:rsid w:val="002A4404"/>
    <w:rsid w:val="002A5016"/>
    <w:rsid w:val="002A538C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39AD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1EC7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0D5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CDC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4D87"/>
    <w:rsid w:val="00335532"/>
    <w:rsid w:val="00335858"/>
    <w:rsid w:val="00335D68"/>
    <w:rsid w:val="00335D81"/>
    <w:rsid w:val="00335F57"/>
    <w:rsid w:val="00336773"/>
    <w:rsid w:val="003367A9"/>
    <w:rsid w:val="00336954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163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1B3"/>
    <w:rsid w:val="003865A1"/>
    <w:rsid w:val="0038721D"/>
    <w:rsid w:val="003874E3"/>
    <w:rsid w:val="00387714"/>
    <w:rsid w:val="00387867"/>
    <w:rsid w:val="003909D1"/>
    <w:rsid w:val="00390BC2"/>
    <w:rsid w:val="00391021"/>
    <w:rsid w:val="0039178D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1FD8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A77"/>
    <w:rsid w:val="003E4B8F"/>
    <w:rsid w:val="003E4F2A"/>
    <w:rsid w:val="003E5436"/>
    <w:rsid w:val="003E55E4"/>
    <w:rsid w:val="003E58DE"/>
    <w:rsid w:val="003E58E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4D1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2A2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3B9A"/>
    <w:rsid w:val="004342A3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934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871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272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1EC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971C8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5F3F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37B"/>
    <w:rsid w:val="004E38B0"/>
    <w:rsid w:val="004E414F"/>
    <w:rsid w:val="004E417E"/>
    <w:rsid w:val="004E43E6"/>
    <w:rsid w:val="004E4540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087"/>
    <w:rsid w:val="004F0240"/>
    <w:rsid w:val="004F0414"/>
    <w:rsid w:val="004F0B4E"/>
    <w:rsid w:val="004F0B6C"/>
    <w:rsid w:val="004F0F6E"/>
    <w:rsid w:val="004F0F9C"/>
    <w:rsid w:val="004F1649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3C1C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0CD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4F3B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6910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19E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77F6D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2BD1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6B9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6FD3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AB3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014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7A1"/>
    <w:rsid w:val="007E1CA3"/>
    <w:rsid w:val="007E2351"/>
    <w:rsid w:val="007E23D2"/>
    <w:rsid w:val="007E3010"/>
    <w:rsid w:val="007E3941"/>
    <w:rsid w:val="007E3D7B"/>
    <w:rsid w:val="007E4610"/>
    <w:rsid w:val="007E46BF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38E"/>
    <w:rsid w:val="007F67A4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2A3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67D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37B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CE8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665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13B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A51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342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A7E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5C8"/>
    <w:rsid w:val="009779BB"/>
    <w:rsid w:val="00977FFB"/>
    <w:rsid w:val="009800CA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856"/>
    <w:rsid w:val="009A4AC0"/>
    <w:rsid w:val="009A58FD"/>
    <w:rsid w:val="009A5A2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4EF1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8A"/>
    <w:rsid w:val="009D6EE9"/>
    <w:rsid w:val="009D703C"/>
    <w:rsid w:val="009D718F"/>
    <w:rsid w:val="009D73AA"/>
    <w:rsid w:val="009D7AE6"/>
    <w:rsid w:val="009D7F71"/>
    <w:rsid w:val="009E029B"/>
    <w:rsid w:val="009E068F"/>
    <w:rsid w:val="009E079C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519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4E94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940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4B84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53F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81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48"/>
    <w:rsid w:val="00A77EC4"/>
    <w:rsid w:val="00A805AF"/>
    <w:rsid w:val="00A80916"/>
    <w:rsid w:val="00A81BD7"/>
    <w:rsid w:val="00A822B5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8EA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0FD1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B1F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0AC"/>
    <w:rsid w:val="00B1640B"/>
    <w:rsid w:val="00B17664"/>
    <w:rsid w:val="00B177EF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92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22F2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50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341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6AA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4EF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99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449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67FC9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5F90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37D5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A48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85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6D5D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07E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9FC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A84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4283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57F8C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77E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6F2A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25E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678A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1A05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EF7DED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44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1198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59E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5BD0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87B23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DD1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3BE9E36"/>
  <w15:docId w15:val="{3A6D82EA-7099-4A81-BC04-4A5DB70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E7D6-F18E-4DE2-B400-40C6B3805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3824</Words>
  <Characters>20268</Characters>
  <Application>Microsoft Office Word</Application>
  <DocSecurity>0</DocSecurity>
  <Lines>168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24044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Zhenhua Zou</cp:lastModifiedBy>
  <cp:revision>87</cp:revision>
  <cp:lastPrinted>2021-11-01T17:02:00Z</cp:lastPrinted>
  <dcterms:created xsi:type="dcterms:W3CDTF">2022-03-02T13:10:00Z</dcterms:created>
  <dcterms:modified xsi:type="dcterms:W3CDTF">2022-03-03T09:01:00Z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