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[AT117-e][513][IIoT]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1" w:name="_Hlk96306912"/>
      <w:r>
        <w:rPr>
          <w:lang w:val="en-US"/>
        </w:rPr>
        <w:t>[AT117-e][513][IIoT]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F352FB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25947CB6" w:rsidR="00BD3EAF" w:rsidRPr="00EE6C58" w:rsidRDefault="00EE6C58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52B11609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6425BD19" w14:textId="1E8018AE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</w:t>
            </w:r>
            <w:r>
              <w:rPr>
                <w:rFonts w:eastAsia="Malgun Gothic" w:hint="eastAsia"/>
                <w:lang w:val="en-US" w:eastAsia="ko-KR"/>
              </w:rPr>
              <w:t>angkyu.</w:t>
            </w:r>
            <w:r>
              <w:rPr>
                <w:rFonts w:eastAsia="Malgun Gothic"/>
                <w:lang w:val="en-US" w:eastAsia="ko-KR"/>
              </w:rPr>
              <w:t>baek@samsung.com</w:t>
            </w: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99DAA59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3018B13D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 Wallace Kuo</w:t>
            </w:r>
          </w:p>
        </w:tc>
        <w:tc>
          <w:tcPr>
            <w:tcW w:w="5371" w:type="dxa"/>
            <w:vAlign w:val="center"/>
          </w:tcPr>
          <w:p w14:paraId="25731EC7" w14:textId="405F7BD0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Ping-Heng.Kuo@nokia.com</w:t>
            </w:r>
          </w:p>
        </w:tc>
      </w:tr>
      <w:tr w:rsidR="00066D25" w14:paraId="7854843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1E3" w14:textId="38446E36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999D" w14:textId="3444DFD1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 Cai</w:t>
            </w:r>
          </w:p>
        </w:tc>
        <w:tc>
          <w:tcPr>
            <w:tcW w:w="5371" w:type="dxa"/>
            <w:vAlign w:val="center"/>
          </w:tcPr>
          <w:p w14:paraId="599D084E" w14:textId="61C699F3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tao.cai@huawei.com</w:t>
            </w:r>
          </w:p>
        </w:tc>
      </w:tr>
      <w:tr w:rsidR="008004F5" w14:paraId="113BDAC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2FD6" w14:textId="28026934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EE2C" w14:textId="7F8AA72F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 Zhang</w:t>
            </w:r>
          </w:p>
        </w:tc>
        <w:tc>
          <w:tcPr>
            <w:tcW w:w="5371" w:type="dxa"/>
            <w:vAlign w:val="center"/>
          </w:tcPr>
          <w:p w14:paraId="5E9EE81F" w14:textId="053CB83B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yujian.zhang@intel.com</w:t>
            </w:r>
          </w:p>
        </w:tc>
      </w:tr>
    </w:tbl>
    <w:p w14:paraId="64BBF844" w14:textId="77777777" w:rsidR="00BD3EAF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Heading2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1</w:t>
      </w:r>
      <w:r w:rsidRPr="00EE6C58">
        <w:rPr>
          <w:lang w:val="en-US"/>
        </w:rPr>
        <w:tab/>
        <w:t>RAN2 confirms that gNB-side RTT Propagation Delay Compensation is supported.</w:t>
      </w:r>
    </w:p>
    <w:p w14:paraId="702CD0FC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2</w:t>
      </w:r>
      <w:r w:rsidRPr="00EE6C58">
        <w:rPr>
          <w:lang w:val="en-US"/>
        </w:rPr>
        <w:tab/>
        <w:t>UE Rx-Tx time difference measurement report is triggered by an explicit one-shot RRC request.</w:t>
      </w:r>
    </w:p>
    <w:p w14:paraId="025A575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3</w:t>
      </w:r>
      <w:r w:rsidRPr="00EE6C58">
        <w:rPr>
          <w:lang w:val="en-US"/>
        </w:rPr>
        <w:tab/>
        <w:t>Periodic measurement reporting is supported</w:t>
      </w:r>
    </w:p>
    <w:p w14:paraId="5ED5B84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4</w:t>
      </w:r>
      <w:r w:rsidRPr="00EE6C58">
        <w:rPr>
          <w:lang w:val="en-US"/>
        </w:rPr>
        <w:tab/>
        <w:t xml:space="preserve">The periodicity of UE Rx-Tx time difference measurement is part of the RRC configuration.  </w:t>
      </w:r>
    </w:p>
    <w:p w14:paraId="480BC940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5</w:t>
      </w:r>
      <w:r w:rsidRPr="00EE6C58">
        <w:rPr>
          <w:lang w:val="en-US"/>
        </w:rP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EE6C58">
        <w:rPr>
          <w:bCs/>
          <w:lang w:val="en-US"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lastRenderedPageBreak/>
        <w:t>T</w:t>
      </w:r>
      <w:r w:rsidRPr="00EE6C58">
        <w:rPr>
          <w:lang w:val="en-US"/>
        </w:rPr>
        <w:t>he same order of SIB9</w:t>
      </w:r>
      <w:r w:rsidRPr="00EE6C58">
        <w:rPr>
          <w:rFonts w:eastAsia="SimSun"/>
          <w:lang w:val="en-US"/>
        </w:rPr>
        <w:t xml:space="preserve">, which </w:t>
      </w:r>
      <w:r>
        <w:rPr>
          <w:rFonts w:eastAsia="SimSun"/>
          <w:lang w:val="en-US"/>
        </w:rPr>
        <w:t>is used to periodically deliver RTI.</w:t>
      </w:r>
      <w:r w:rsidR="00107F03">
        <w:rPr>
          <w:rFonts w:eastAsia="SimSun"/>
          <w:lang w:val="en-US"/>
        </w:rPr>
        <w:t xml:space="preserve"> </w:t>
      </w:r>
      <w:r w:rsidR="00612C0B">
        <w:rPr>
          <w:rFonts w:eastAsia="SimSun"/>
          <w:lang w:val="en-US"/>
        </w:rPr>
        <w:t xml:space="preserve">But, </w:t>
      </w:r>
      <w:r w:rsidR="00FF29BB">
        <w:rPr>
          <w:rFonts w:eastAsia="SimSun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SimSun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rFonts w:hint="eastAsia"/>
          <w:lang w:val="en-US"/>
        </w:rPr>
        <w:t xml:space="preserve">he </w:t>
      </w:r>
      <w:r w:rsidRPr="00EE6C58">
        <w:rPr>
          <w:rFonts w:eastAsia="SimSun" w:hint="eastAsia"/>
          <w:lang w:val="en-US"/>
        </w:rPr>
        <w:t xml:space="preserve">regular RRM </w:t>
      </w:r>
      <w:r w:rsidRPr="00EE6C58">
        <w:rPr>
          <w:rFonts w:eastAsia="SimSun"/>
          <w:lang w:val="en-US"/>
        </w:rPr>
        <w:t>measurement</w:t>
      </w:r>
      <w:r w:rsidRPr="00EE6C58">
        <w:rPr>
          <w:rFonts w:eastAsia="SimSun" w:hint="eastAsia"/>
          <w:lang w:val="en-US"/>
        </w:rPr>
        <w:t xml:space="preserve"> periodicity</w:t>
      </w:r>
      <w:r>
        <w:rPr>
          <w:rFonts w:eastAsia="SimSun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r w:rsidR="00F55E3C" w:rsidRPr="00306021">
        <w:rPr>
          <w:rFonts w:cs="Arial"/>
          <w:i/>
          <w:iCs/>
          <w:lang w:val="en-US" w:eastAsia="en-GB"/>
        </w:rPr>
        <w:t>reportInterval</w:t>
      </w:r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Uu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EE6C58">
        <w:rPr>
          <w:lang w:val="en-US"/>
        </w:rPr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2" w:name="_Toc60777353"/>
      <w:bookmarkStart w:id="3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  <w:t>ReportInterval</w:t>
      </w:r>
      <w:bookmarkEnd w:id="2"/>
      <w:bookmarkEnd w:id="3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r w:rsidRPr="005C3003">
        <w:rPr>
          <w:rFonts w:ascii="Times New Roman" w:eastAsia="Times New Roman" w:hAnsi="Times New Roman"/>
          <w:i/>
        </w:rPr>
        <w:t xml:space="preserve">ReportInterval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r w:rsidRPr="005C3003">
        <w:rPr>
          <w:rFonts w:ascii="Times New Roman" w:eastAsia="Times New Roman" w:hAnsi="Times New Roman"/>
          <w:i/>
        </w:rPr>
        <w:t>ReportInterval</w:t>
      </w:r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 xml:space="preserve">applicable if the UE performs periodical reporting (i.e. when </w:t>
      </w:r>
      <w:r w:rsidRPr="005C3003">
        <w:rPr>
          <w:rFonts w:ascii="Times New Roman" w:eastAsia="Times New Roman" w:hAnsi="Times New Roman"/>
          <w:i/>
          <w:iCs/>
        </w:rPr>
        <w:t>reportAmount</w:t>
      </w:r>
      <w:r w:rsidRPr="005C3003">
        <w:rPr>
          <w:rFonts w:ascii="Times New Roman" w:eastAsia="Times New Roman" w:hAnsi="Times New Roman"/>
          <w:iCs/>
        </w:rPr>
        <w:t xml:space="preserve"> exceeds 1), for </w:t>
      </w:r>
      <w:r w:rsidRPr="005C3003">
        <w:rPr>
          <w:rFonts w:ascii="Times New Roman" w:eastAsia="Times New Roman" w:hAnsi="Times New Roman"/>
          <w:i/>
          <w:iCs/>
        </w:rPr>
        <w:t>triggerTypeevent</w:t>
      </w:r>
      <w:r w:rsidRPr="005C3003">
        <w:rPr>
          <w:rFonts w:ascii="Times New Roman" w:eastAsia="Times New Roman" w:hAnsi="Times New Roman"/>
          <w:iCs/>
        </w:rPr>
        <w:t xml:space="preserve"> as well as for </w:t>
      </w:r>
      <w:r w:rsidRPr="005C3003">
        <w:rPr>
          <w:rFonts w:ascii="Times New Roman" w:eastAsia="Times New Roman" w:hAnsi="Times New Roman"/>
          <w:i/>
          <w:iCs/>
        </w:rPr>
        <w:t>triggerTypeperiodical</w:t>
      </w:r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ms,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ms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5C3003">
        <w:rPr>
          <w:rFonts w:eastAsia="Times New Roman"/>
          <w:b/>
          <w:bCs/>
          <w:i/>
          <w:iCs/>
        </w:rPr>
        <w:t xml:space="preserve">ReportInterval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r w:rsidR="0076725F">
        <w:rPr>
          <w:rFonts w:cs="Arial"/>
          <w:i/>
          <w:iCs/>
          <w:lang w:val="en-US" w:eastAsia="en-GB"/>
        </w:rPr>
        <w:t xml:space="preserve">reportInterval </w:t>
      </w:r>
      <w:r w:rsidR="0076725F">
        <w:rPr>
          <w:rFonts w:cs="Arial"/>
          <w:lang w:val="en-US" w:eastAsia="en-GB"/>
        </w:rPr>
        <w:t xml:space="preserve">and </w:t>
      </w:r>
      <w:r w:rsidR="0076725F">
        <w:rPr>
          <w:rFonts w:cs="Arial"/>
          <w:i/>
          <w:iCs/>
          <w:lang w:val="en-US" w:eastAsia="en-GB"/>
        </w:rPr>
        <w:t>si-Periodicity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ms</w:t>
      </w:r>
      <w:r w:rsidR="00920754">
        <w:rPr>
          <w:rFonts w:cs="Arial"/>
          <w:lang w:val="en-US" w:eastAsia="en-GB"/>
        </w:rPr>
        <w:t>.</w:t>
      </w:r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3EAF" w14:paraId="696C42CD" w14:textId="77777777" w:rsidTr="00041111">
        <w:tc>
          <w:tcPr>
            <w:tcW w:w="1231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041111">
        <w:tc>
          <w:tcPr>
            <w:tcW w:w="1231" w:type="dxa"/>
          </w:tcPr>
          <w:p w14:paraId="794BA57C" w14:textId="3D33058F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188ABE" w14:textId="7D34B58A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041111">
        <w:tc>
          <w:tcPr>
            <w:tcW w:w="1231" w:type="dxa"/>
          </w:tcPr>
          <w:p w14:paraId="36DE6C66" w14:textId="7A8A0164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0DF1595A" w14:textId="0E4C6D6B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721677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but …</w:t>
            </w:r>
          </w:p>
        </w:tc>
        <w:tc>
          <w:tcPr>
            <w:tcW w:w="6510" w:type="dxa"/>
          </w:tcPr>
          <w:p w14:paraId="7EFD926E" w14:textId="5F3EDC38" w:rsidR="001D5E7C" w:rsidRDefault="00066D25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As far as we know, RAN3 is also discussing periodicity of measurement reporting from DU to CU for gNB-side PDC. It makes sense if RAN2 and RAN3 can align on such periodicity, so some changes in either RAN2 or RAN3 in the future may be foreseeable.</w:t>
            </w:r>
          </w:p>
        </w:tc>
      </w:tr>
      <w:tr w:rsidR="00066D25" w14:paraId="491D0C2F" w14:textId="77777777" w:rsidTr="00041111">
        <w:tc>
          <w:tcPr>
            <w:tcW w:w="1231" w:type="dxa"/>
          </w:tcPr>
          <w:p w14:paraId="367BE666" w14:textId="7B73141A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4A42A594" w14:textId="37309456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Yes, less intermittent values</w:t>
            </w:r>
          </w:p>
        </w:tc>
        <w:tc>
          <w:tcPr>
            <w:tcW w:w="6510" w:type="dxa"/>
          </w:tcPr>
          <w:p w14:paraId="79D70663" w14:textId="1CB97E90" w:rsidR="00066D25" w:rsidRDefault="00EE0FB7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intermittent values may be based on UE inner clock accuracy. Cons</w:t>
            </w:r>
            <w:r>
              <w:rPr>
                <w:rFonts w:eastAsiaTheme="minorEastAsia" w:cs="Arial"/>
                <w:lang w:val="en-US" w:eastAsia="zh-CN"/>
              </w:rPr>
              <w:t>idering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UE clock shall have uniform accuracy</w:t>
            </w:r>
            <w:r>
              <w:rPr>
                <w:rFonts w:eastAsiaTheme="minorEastAsia" w:cs="Arial"/>
                <w:lang w:val="en-US" w:eastAsia="zh-CN"/>
              </w:rPr>
              <w:t>, maybe 120, 240, 480, 1024, 2048 not needed.</w:t>
            </w:r>
          </w:p>
        </w:tc>
      </w:tr>
      <w:tr w:rsidR="008004F5" w14:paraId="21575A63" w14:textId="77777777" w:rsidTr="008A5994">
        <w:trPr>
          <w:trHeight w:val="1125"/>
        </w:trPr>
        <w:tc>
          <w:tcPr>
            <w:tcW w:w="1231" w:type="dxa"/>
          </w:tcPr>
          <w:p w14:paraId="183DDF76" w14:textId="1752475B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Intel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</w:p>
        </w:tc>
        <w:tc>
          <w:tcPr>
            <w:tcW w:w="1893" w:type="dxa"/>
          </w:tcPr>
          <w:p w14:paraId="18B27BAD" w14:textId="145D8A02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Yes, but no need for </w:t>
            </w:r>
            <w:r w:rsidR="000F0A2D">
              <w:rPr>
                <w:rFonts w:eastAsiaTheme="minorEastAsia" w:cs="Arial"/>
                <w:lang w:val="en-US" w:eastAsia="zh-CN"/>
              </w:rPr>
              <w:t>smaller</w:t>
            </w:r>
            <w:r>
              <w:rPr>
                <w:rFonts w:eastAsiaTheme="minorEastAsia" w:cs="Arial"/>
                <w:lang w:val="en-US" w:eastAsia="zh-CN"/>
              </w:rPr>
              <w:t xml:space="preserve"> values</w:t>
            </w:r>
          </w:p>
        </w:tc>
        <w:tc>
          <w:tcPr>
            <w:tcW w:w="6510" w:type="dxa"/>
          </w:tcPr>
          <w:p w14:paraId="123F4C1B" w14:textId="65E0CF85" w:rsidR="008004F5" w:rsidRDefault="001E0324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Our understanding of the periodicity of Rx-Tx measurement reporting is mainly related to the clock drift, instead of UE speed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(propagation delay change)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The reason is that 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>once UE has applied reference time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(adjusted by PDC)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once, t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he UE</w:t>
            </w:r>
            <w:r w:rsidRPr="0078192B" w:rsidDel="0032048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only needs to be provided with reference time when the clock drift between UE clock and 5GS time</w:t>
            </w:r>
            <w:r w:rsidR="00F316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exceeds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the synchronization budget. RAN4 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has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requirement on frequency error in TS 38.101-1, “</w:t>
            </w:r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 xml:space="preserve">the UE modulated carrier frequency </w:t>
            </w:r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lastRenderedPageBreak/>
              <w:t>shall be accurate to within ±0.1 PPM observed over a period of 1 ms compared to the carrier frequency received from the NR Node B.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 This implies that the UE can afford a maximum clock drift of ±0.1 PPM which is equivalent to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0.1us per second. 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To be on the safe side, 320 ms might be sufficient as the minimum value of periodicity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as the </w:t>
            </w:r>
            <w:r w:rsidR="008D2873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maximum 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clock drift is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>32 ns per 320 ms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</w:tbl>
    <w:p w14:paraId="118F3032" w14:textId="71C20C3C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7777777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>5120 ms</w:t>
      </w:r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746D" w14:paraId="6FBAEDF9" w14:textId="77777777" w:rsidTr="00BE1B46">
        <w:tc>
          <w:tcPr>
            <w:tcW w:w="1231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BE1B46">
        <w:tc>
          <w:tcPr>
            <w:tcW w:w="1231" w:type="dxa"/>
          </w:tcPr>
          <w:p w14:paraId="71485580" w14:textId="57B120CB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F050D00" w14:textId="63BD4952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No</w:t>
            </w:r>
          </w:p>
        </w:tc>
        <w:tc>
          <w:tcPr>
            <w:tcW w:w="6510" w:type="dxa"/>
          </w:tcPr>
          <w:p w14:paraId="7FD0C2CA" w14:textId="219B3F14" w:rsidR="00BD746D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For larger periodicity, one-shot request can be used.</w:t>
            </w:r>
          </w:p>
        </w:tc>
      </w:tr>
      <w:tr w:rsidR="00BD746D" w14:paraId="4C0035BE" w14:textId="77777777" w:rsidTr="00BE1B46">
        <w:tc>
          <w:tcPr>
            <w:tcW w:w="1231" w:type="dxa"/>
          </w:tcPr>
          <w:p w14:paraId="1E752CA8" w14:textId="774990E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103EDD56" w14:textId="5C81398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  <w:r w:rsidR="00721677">
              <w:rPr>
                <w:rFonts w:eastAsiaTheme="minorEastAsia" w:cs="Arial"/>
                <w:lang w:val="en-US" w:eastAsia="zh-CN"/>
              </w:rPr>
              <w:t>, but</w:t>
            </w:r>
          </w:p>
        </w:tc>
        <w:tc>
          <w:tcPr>
            <w:tcW w:w="6510" w:type="dxa"/>
          </w:tcPr>
          <w:p w14:paraId="56BDD77A" w14:textId="394467B6" w:rsidR="00BD746D" w:rsidRDefault="00721677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Following our comment in Q1, some alignment with RAN3 may be needed in the future.</w:t>
            </w:r>
          </w:p>
        </w:tc>
      </w:tr>
      <w:tr w:rsidR="00066D25" w14:paraId="29161FA0" w14:textId="77777777" w:rsidTr="00BE1B46">
        <w:tc>
          <w:tcPr>
            <w:tcW w:w="1231" w:type="dxa"/>
          </w:tcPr>
          <w:p w14:paraId="6C6A676E" w14:textId="4C50E276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490EDE52" w14:textId="560CB510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5A73D74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C44C22" w14:paraId="27F5EC7F" w14:textId="77777777" w:rsidTr="00BE1B46">
        <w:tc>
          <w:tcPr>
            <w:tcW w:w="1231" w:type="dxa"/>
          </w:tcPr>
          <w:p w14:paraId="3C3DE8A5" w14:textId="4AD152F6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2E12D3D7" w14:textId="5667BAF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2355A70A" w14:textId="04BEDA1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One-shot request can be used instead.</w:t>
            </w:r>
          </w:p>
        </w:tc>
      </w:tr>
    </w:tbl>
    <w:p w14:paraId="35B46845" w14:textId="56084BEB" w:rsidR="00BD746D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ms,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8C78FC" w14:paraId="11E38AFD" w14:textId="77777777" w:rsidTr="00BE1B46">
        <w:tc>
          <w:tcPr>
            <w:tcW w:w="1231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BE1B46">
        <w:tc>
          <w:tcPr>
            <w:tcW w:w="1231" w:type="dxa"/>
          </w:tcPr>
          <w:p w14:paraId="6157B545" w14:textId="76F51427" w:rsidR="008C78F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CD1FC18" w14:textId="5129C1A6" w:rsidR="008C78FC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Alt 2</w:t>
            </w:r>
          </w:p>
        </w:tc>
        <w:tc>
          <w:tcPr>
            <w:tcW w:w="651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BE1B46">
        <w:tc>
          <w:tcPr>
            <w:tcW w:w="1231" w:type="dxa"/>
          </w:tcPr>
          <w:p w14:paraId="4E0C9073" w14:textId="2C72E9D5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530E6338" w14:textId="116C364F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510" w:type="dxa"/>
          </w:tcPr>
          <w:p w14:paraId="6A013435" w14:textId="5F1CA7EB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6D00C9E1" w14:textId="77777777" w:rsidTr="00BE1B46">
        <w:tc>
          <w:tcPr>
            <w:tcW w:w="1231" w:type="dxa"/>
          </w:tcPr>
          <w:p w14:paraId="07C16C08" w14:textId="408B0BBE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225A2515" w14:textId="2C96CEE0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Alt3</w:t>
            </w:r>
          </w:p>
        </w:tc>
        <w:tc>
          <w:tcPr>
            <w:tcW w:w="6510" w:type="dxa"/>
          </w:tcPr>
          <w:p w14:paraId="774D569D" w14:textId="1B0CE39C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RTT PDC is based on RS measurement so at least RAN1 can provide inputs</w:t>
            </w:r>
            <w:r w:rsidR="009078C0">
              <w:rPr>
                <w:rFonts w:eastAsiaTheme="minorEastAsia" w:cs="Arial"/>
                <w:lang w:val="en-US" w:eastAsia="zh-CN"/>
              </w:rPr>
              <w:t xml:space="preserve"> this minimum periodicity</w:t>
            </w:r>
            <w:r>
              <w:rPr>
                <w:rFonts w:eastAsiaTheme="minorEastAsia" w:cs="Arial"/>
                <w:lang w:val="en-US" w:eastAsia="zh-CN"/>
              </w:rPr>
              <w:t xml:space="preserve">. </w:t>
            </w:r>
          </w:p>
        </w:tc>
      </w:tr>
      <w:tr w:rsidR="00C44C22" w14:paraId="6817372E" w14:textId="77777777" w:rsidTr="00BE1B46">
        <w:tc>
          <w:tcPr>
            <w:tcW w:w="1231" w:type="dxa"/>
          </w:tcPr>
          <w:p w14:paraId="17AEC008" w14:textId="7FE96E5E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2609AC4E" w14:textId="622D0DAF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Other</w:t>
            </w:r>
          </w:p>
        </w:tc>
        <w:tc>
          <w:tcPr>
            <w:tcW w:w="6510" w:type="dxa"/>
          </w:tcPr>
          <w:p w14:paraId="5C23E50E" w14:textId="37FC7332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As replied in Q1, we think 320 ms </w:t>
            </w:r>
            <w:r w:rsidR="009341AB">
              <w:rPr>
                <w:rFonts w:eastAsiaTheme="minorEastAsia" w:cs="Arial"/>
                <w:lang w:val="en-US" w:eastAsia="zh-CN"/>
              </w:rPr>
              <w:t>might be</w:t>
            </w:r>
            <w:r>
              <w:rPr>
                <w:rFonts w:eastAsiaTheme="minorEastAsia" w:cs="Arial"/>
                <w:lang w:val="en-US" w:eastAsia="zh-CN"/>
              </w:rPr>
              <w:t xml:space="preserve"> sufficient as the smallest periodicity.</w:t>
            </w:r>
          </w:p>
        </w:tc>
      </w:tr>
    </w:tbl>
    <w:p w14:paraId="7488A132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DB29A86" w14:textId="7949ABFA" w:rsidR="00DE30B8" w:rsidRDefault="00DE30B8" w:rsidP="00DE30B8">
      <w:pPr>
        <w:pStyle w:val="Heading2"/>
        <w:rPr>
          <w:lang w:val="en-US"/>
        </w:rPr>
      </w:pPr>
      <w:r>
        <w:rPr>
          <w:lang w:val="en-US"/>
        </w:rPr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r>
        <w:rPr>
          <w:i/>
          <w:iCs/>
          <w:lang w:val="en-US"/>
        </w:rPr>
        <w:t>reportAmount=1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Heading3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4" w:name="_Toc60776900"/>
            <w:bookmarkStart w:id="5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lastRenderedPageBreak/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4"/>
            <w:bookmarkEnd w:id="5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by 1;</w:t>
            </w:r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>stop the periodical reporting timer, if running;</w:t>
            </w:r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is less than the </w:t>
            </w:r>
            <w:r w:rsidRPr="00D27132">
              <w:rPr>
                <w:i/>
              </w:rPr>
              <w:t>reportAmount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r w:rsidRPr="00D27132">
              <w:rPr>
                <w:i/>
              </w:rPr>
              <w:t>reportInterval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r>
        <w:rPr>
          <w:rFonts w:cs="Arial"/>
          <w:b/>
          <w:bCs/>
          <w:i/>
          <w:iCs/>
          <w:lang w:val="en-US" w:eastAsia="en-GB"/>
        </w:rPr>
        <w:t xml:space="preserve">reportAmount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24166C" w14:paraId="706000F2" w14:textId="77777777" w:rsidTr="00BE1B46">
        <w:tc>
          <w:tcPr>
            <w:tcW w:w="1231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BE1B46">
        <w:tc>
          <w:tcPr>
            <w:tcW w:w="1231" w:type="dxa"/>
          </w:tcPr>
          <w:p w14:paraId="2E11404C" w14:textId="043B0854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DC6B2A" w14:textId="63B280B1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BE1B46">
        <w:tc>
          <w:tcPr>
            <w:tcW w:w="1231" w:type="dxa"/>
          </w:tcPr>
          <w:p w14:paraId="3F8A155F" w14:textId="0898CD74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2F62B88D" w14:textId="238C1B88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4EB41056" w14:textId="77777777" w:rsidTr="00BE1B46">
        <w:tc>
          <w:tcPr>
            <w:tcW w:w="1231" w:type="dxa"/>
          </w:tcPr>
          <w:p w14:paraId="3DC61115" w14:textId="053C1398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728A2A4B" w14:textId="1118F357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39856D0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944FEF" w14:paraId="209A6D16" w14:textId="77777777" w:rsidTr="00BE1B46">
        <w:tc>
          <w:tcPr>
            <w:tcW w:w="1231" w:type="dxa"/>
          </w:tcPr>
          <w:p w14:paraId="185B10A1" w14:textId="5FD901F1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7899A95B" w14:textId="29AAA7F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3A030317" w14:textId="7777777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77777777" w:rsidR="0024166C" w:rsidRPr="00CF687C" w:rsidRDefault="0024166C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6</w:t>
      </w:r>
      <w:r w:rsidRPr="00EE6C58">
        <w:rPr>
          <w:lang w:val="en-US"/>
        </w:rP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r w:rsidRPr="00A03162">
        <w:rPr>
          <w:i/>
          <w:iCs/>
          <w:lang w:val="en-US"/>
        </w:rPr>
        <w:t>DLInformationTransfer</w:t>
      </w:r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r w:rsidR="00E94025">
        <w:rPr>
          <w:lang w:val="en-US"/>
        </w:rPr>
        <w:t xml:space="preserve">and etc.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r w:rsidR="00FD4121" w:rsidRPr="00336B5D">
        <w:rPr>
          <w:i/>
          <w:iCs/>
        </w:rPr>
        <w:t>RRCReconfiguration</w:t>
      </w:r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r w:rsidR="00CB5CBE">
        <w:rPr>
          <w:i/>
          <w:iCs/>
          <w:lang w:val="en-US"/>
        </w:rPr>
        <w:t>RRCReconfiguration</w:t>
      </w:r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5B9442FC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14CB715" w14:textId="1AED040A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27189179" w14:textId="6D126DE1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Prefer a simple indication.</w:t>
            </w:r>
          </w:p>
        </w:tc>
      </w:tr>
      <w:tr w:rsidR="00DE5C58" w14:paraId="7AF634E4" w14:textId="77777777" w:rsidTr="00AB6C65">
        <w:tc>
          <w:tcPr>
            <w:tcW w:w="1231" w:type="dxa"/>
          </w:tcPr>
          <w:p w14:paraId="10760945" w14:textId="1A5DA6AC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1B4E6220" w14:textId="70AA8942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9173919" w14:textId="68BC397E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This is a simple approach.</w:t>
            </w:r>
          </w:p>
        </w:tc>
      </w:tr>
      <w:tr w:rsidR="00066D25" w14:paraId="6641B5B8" w14:textId="77777777" w:rsidTr="00AB6C65">
        <w:tc>
          <w:tcPr>
            <w:tcW w:w="1231" w:type="dxa"/>
          </w:tcPr>
          <w:p w14:paraId="6F14D2CC" w14:textId="4CE05C8A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0CE7D127" w14:textId="564B0401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344F6E28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C6D4A" w14:paraId="2F912936" w14:textId="77777777" w:rsidTr="00AB6C65">
        <w:tc>
          <w:tcPr>
            <w:tcW w:w="1231" w:type="dxa"/>
          </w:tcPr>
          <w:p w14:paraId="5DD0C7DC" w14:textId="44E55437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2D902FCB" w14:textId="4B4C7B80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0F8655AB" w14:textId="77777777" w:rsidR="00DC6D4A" w:rsidRDefault="00DC6D4A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lastRenderedPageBreak/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6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6"/>
    </w:p>
    <w:p w14:paraId="73669BEE" w14:textId="4325BF4F" w:rsidR="00DA51C5" w:rsidRDefault="00DA51C5" w:rsidP="00F4688F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8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9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0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8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lastRenderedPageBreak/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67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5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76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EE6C58" w:rsidRDefault="00575121" w:rsidP="00575121">
      <w:pPr>
        <w:pStyle w:val="TAL"/>
        <w:rPr>
          <w:ins w:id="177" w:author="Ericsson" w:date="2021-12-13T09:17:00Z"/>
          <w:szCs w:val="22"/>
          <w:lang w:val="en-US" w:eastAsia="sv-SE"/>
        </w:rPr>
      </w:pPr>
      <w:ins w:id="178" w:author="Ericsson" w:date="2021-12-13T09:17:00Z">
        <w:r w:rsidRPr="00EE6C58">
          <w:rPr>
            <w:b/>
            <w:i/>
            <w:szCs w:val="22"/>
            <w:lang w:val="en-US" w:eastAsia="sv-SE"/>
          </w:rPr>
          <w:t>periodicityAndOffset</w:t>
        </w:r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79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0" w:author="Ericsson" w:date="2021-12-13T18:24:00Z">
        <w:r>
          <w:rPr>
            <w:szCs w:val="22"/>
            <w:lang w:eastAsia="sv-SE"/>
          </w:rPr>
          <w:t>in the P</w:t>
        </w:r>
      </w:ins>
      <w:ins w:id="181" w:author="Ericsson" w:date="2021-12-13T18:25:00Z">
        <w:r>
          <w:rPr>
            <w:szCs w:val="22"/>
            <w:lang w:eastAsia="sv-SE"/>
          </w:rPr>
          <w:t>Ce</w:t>
        </w:r>
      </w:ins>
      <w:ins w:id="182" w:author="Ericsson" w:date="2021-12-13T18:24:00Z">
        <w:r>
          <w:rPr>
            <w:szCs w:val="22"/>
            <w:lang w:eastAsia="sv-SE"/>
          </w:rPr>
          <w:t xml:space="preserve">ll </w:t>
        </w:r>
      </w:ins>
      <w:ins w:id="183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84" w:author="Ericsson" w:date="2021-12-13T09:22:00Z">
        <w:r>
          <w:rPr>
            <w:szCs w:val="22"/>
            <w:lang w:eastAsia="sv-SE"/>
          </w:rPr>
          <w:t>,</w:t>
        </w:r>
      </w:ins>
      <w:ins w:id="185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86" w:name="_Toc60777221"/>
      <w:bookmarkStart w:id="187" w:name="_Toc90651093"/>
      <w:r w:rsidRPr="00457C9F">
        <w:rPr>
          <w:rFonts w:eastAsia="Times New Roman"/>
          <w:sz w:val="24"/>
        </w:rPr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CSI-ResourcePeriodicityAndOffset</w:t>
      </w:r>
      <w:bookmarkEnd w:id="186"/>
      <w:bookmarkEnd w:id="187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CSI-ResourcePeriodicityAndOffset</w:t>
      </w:r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periodicity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t xml:space="preserve">CSI-ResourcePeriodicityAndOffset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lastRenderedPageBreak/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7AC3" w14:textId="77777777" w:rsidR="00F352FB" w:rsidRDefault="00F352FB">
      <w:pPr>
        <w:spacing w:line="240" w:lineRule="auto"/>
      </w:pPr>
      <w:r>
        <w:separator/>
      </w:r>
    </w:p>
  </w:endnote>
  <w:endnote w:type="continuationSeparator" w:id="0">
    <w:p w14:paraId="46695F38" w14:textId="77777777" w:rsidR="00F352FB" w:rsidRDefault="00F352FB">
      <w:pPr>
        <w:spacing w:line="240" w:lineRule="auto"/>
      </w:pPr>
      <w:r>
        <w:continuationSeparator/>
      </w:r>
    </w:p>
  </w:endnote>
  <w:endnote w:type="continuationNotice" w:id="1">
    <w:p w14:paraId="0F50C911" w14:textId="77777777" w:rsidR="00F352FB" w:rsidRDefault="00F35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D92A" w14:textId="77777777" w:rsidR="00F352FB" w:rsidRDefault="00F352FB">
      <w:pPr>
        <w:spacing w:after="0" w:line="240" w:lineRule="auto"/>
      </w:pPr>
      <w:r>
        <w:separator/>
      </w:r>
    </w:p>
  </w:footnote>
  <w:footnote w:type="continuationSeparator" w:id="0">
    <w:p w14:paraId="5D2B60A0" w14:textId="77777777" w:rsidR="00F352FB" w:rsidRDefault="00F352FB">
      <w:pPr>
        <w:spacing w:after="0" w:line="240" w:lineRule="auto"/>
      </w:pPr>
      <w:r>
        <w:continuationSeparator/>
      </w:r>
    </w:p>
  </w:footnote>
  <w:footnote w:type="continuationNotice" w:id="1">
    <w:p w14:paraId="40704740" w14:textId="77777777" w:rsidR="00F352FB" w:rsidRDefault="00F352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46B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66D25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A2D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599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36A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34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9C7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6BA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644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1677"/>
    <w:rsid w:val="00722ABE"/>
    <w:rsid w:val="00722BC7"/>
    <w:rsid w:val="00722E6B"/>
    <w:rsid w:val="007236B4"/>
    <w:rsid w:val="007238D6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224B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421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94"/>
    <w:rsid w:val="007F6C7C"/>
    <w:rsid w:val="007F6CF1"/>
    <w:rsid w:val="007F73CC"/>
    <w:rsid w:val="007F7C6F"/>
    <w:rsid w:val="008004BC"/>
    <w:rsid w:val="008004F5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994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873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27E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8C0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1AB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4FEF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799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5EB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4C2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7BE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0D7E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141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3F54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1795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6D4A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49E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0FB7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6C58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631"/>
    <w:rsid w:val="00F31901"/>
    <w:rsid w:val="00F31CAE"/>
    <w:rsid w:val="00F31CBF"/>
    <w:rsid w:val="00F31E47"/>
    <w:rsid w:val="00F3255B"/>
    <w:rsid w:val="00F3342F"/>
    <w:rsid w:val="00F33632"/>
    <w:rsid w:val="00F34754"/>
    <w:rsid w:val="00F352FB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A85E7573-9EED-4E16-AF07-4FFB41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,목록단락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A9E9A-2BAF-42AE-8BFD-371753DAA7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2281</Words>
  <Characters>13006</Characters>
  <Application>Microsoft Office Word</Application>
  <DocSecurity>0</DocSecurity>
  <Lines>108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15257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Intel - Yujian Zhang</cp:lastModifiedBy>
  <cp:revision>24</cp:revision>
  <cp:lastPrinted>2021-11-01T17:02:00Z</cp:lastPrinted>
  <dcterms:created xsi:type="dcterms:W3CDTF">2022-03-01T21:25:00Z</dcterms:created>
  <dcterms:modified xsi:type="dcterms:W3CDTF">2022-03-02T06:10:00Z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