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7238D6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77777777" w:rsidR="00066D25" w:rsidRDefault="00066D25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77777777" w:rsidR="00066D25" w:rsidRDefault="00066D25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599D084E" w14:textId="77777777" w:rsidR="00066D25" w:rsidRDefault="00066D25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lastRenderedPageBreak/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  <w:t>ReportInterval</w:t>
      </w:r>
      <w:bookmarkEnd w:id="2"/>
      <w:bookmarkEnd w:id="3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510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041111">
        <w:tc>
          <w:tcPr>
            <w:tcW w:w="1231" w:type="dxa"/>
          </w:tcPr>
          <w:p w14:paraId="367BE666" w14:textId="77777777" w:rsidR="00066D25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4A42A594" w14:textId="77777777" w:rsidR="00066D25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9D70663" w14:textId="77777777" w:rsidR="00066D25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51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51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BE1B46">
        <w:tc>
          <w:tcPr>
            <w:tcW w:w="1231" w:type="dxa"/>
          </w:tcPr>
          <w:p w14:paraId="6C6A676E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490EDE52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51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BE1B46">
        <w:tc>
          <w:tcPr>
            <w:tcW w:w="1231" w:type="dxa"/>
          </w:tcPr>
          <w:p w14:paraId="07C16C08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225A2515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74D569D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BE1B46">
        <w:tc>
          <w:tcPr>
            <w:tcW w:w="1231" w:type="dxa"/>
          </w:tcPr>
          <w:p w14:paraId="3DC61115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728A2A4B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AB6C65">
        <w:tc>
          <w:tcPr>
            <w:tcW w:w="1231" w:type="dxa"/>
          </w:tcPr>
          <w:p w14:paraId="6F14D2CC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CE7D127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7" w:author="Ericsson" w:date="2021-12-13T09:17:00Z"/>
          <w:szCs w:val="22"/>
          <w:lang w:val="en-US" w:eastAsia="sv-SE"/>
        </w:rPr>
      </w:pPr>
      <w:ins w:id="178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>in the 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 xml:space="preserve">ll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86"/>
      <w:bookmarkEnd w:id="187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lastRenderedPageBreak/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B19F" w14:textId="77777777" w:rsidR="007238D6" w:rsidRDefault="007238D6">
      <w:pPr>
        <w:spacing w:line="240" w:lineRule="auto"/>
      </w:pPr>
      <w:r>
        <w:separator/>
      </w:r>
    </w:p>
  </w:endnote>
  <w:endnote w:type="continuationSeparator" w:id="0">
    <w:p w14:paraId="09DC9887" w14:textId="77777777" w:rsidR="007238D6" w:rsidRDefault="007238D6">
      <w:pPr>
        <w:spacing w:line="240" w:lineRule="auto"/>
      </w:pPr>
      <w:r>
        <w:continuationSeparator/>
      </w:r>
    </w:p>
  </w:endnote>
  <w:endnote w:type="continuationNotice" w:id="1">
    <w:p w14:paraId="5A5B1F0F" w14:textId="77777777" w:rsidR="007238D6" w:rsidRDefault="00723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131E6" w14:textId="77777777" w:rsidR="007238D6" w:rsidRDefault="007238D6">
      <w:pPr>
        <w:spacing w:after="0" w:line="240" w:lineRule="auto"/>
      </w:pPr>
      <w:r>
        <w:separator/>
      </w:r>
    </w:p>
  </w:footnote>
  <w:footnote w:type="continuationSeparator" w:id="0">
    <w:p w14:paraId="271DC266" w14:textId="77777777" w:rsidR="007238D6" w:rsidRDefault="007238D6">
      <w:pPr>
        <w:spacing w:after="0" w:line="240" w:lineRule="auto"/>
      </w:pPr>
      <w:r>
        <w:continuationSeparator/>
      </w:r>
    </w:p>
  </w:footnote>
  <w:footnote w:type="continuationNotice" w:id="1">
    <w:p w14:paraId="0D053AA3" w14:textId="77777777" w:rsidR="007238D6" w:rsidRDefault="007238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B61E2-D3D7-4A77-9B2C-DAE1E0F76E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2054</Words>
  <Characters>11710</Characters>
  <Application>Microsoft Office Word</Application>
  <DocSecurity>0</DocSecurity>
  <Lines>97</Lines>
  <Paragraphs>27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13737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Nokia</cp:lastModifiedBy>
  <cp:revision>3</cp:revision>
  <cp:lastPrinted>2021-11-01T17:02:00Z</cp:lastPrinted>
  <dcterms:created xsi:type="dcterms:W3CDTF">2022-03-01T20:26:00Z</dcterms:created>
  <dcterms:modified xsi:type="dcterms:W3CDTF">2022-03-01T20:28:00Z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