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宋体"/>
          <w:bCs/>
          <w:sz w:val="24"/>
          <w:szCs w:val="24"/>
          <w:lang w:eastAsia="zh-CN"/>
        </w:rPr>
      </w:pPr>
      <w:r w:rsidRPr="00A36F5F">
        <w:rPr>
          <w:rFonts w:eastAsia="宋体"/>
          <w:bCs/>
          <w:sz w:val="24"/>
          <w:szCs w:val="24"/>
          <w:lang w:eastAsia="zh-CN"/>
        </w:rPr>
        <w:t xml:space="preserve">Elbonia, </w:t>
      </w:r>
      <w:r w:rsidR="00030599">
        <w:rPr>
          <w:rFonts w:eastAsia="宋体"/>
          <w:bCs/>
          <w:sz w:val="24"/>
          <w:szCs w:val="24"/>
          <w:lang w:eastAsia="zh-CN"/>
        </w:rPr>
        <w:t>21</w:t>
      </w:r>
      <w:r w:rsidRPr="00A36F5F">
        <w:rPr>
          <w:rFonts w:eastAsia="宋体"/>
          <w:bCs/>
          <w:sz w:val="24"/>
          <w:szCs w:val="24"/>
          <w:lang w:eastAsia="zh-CN"/>
        </w:rPr>
        <w:t xml:space="preserve"> </w:t>
      </w:r>
      <w:r w:rsidR="00030599">
        <w:rPr>
          <w:rFonts w:eastAsia="宋体"/>
          <w:bCs/>
          <w:sz w:val="24"/>
          <w:szCs w:val="24"/>
          <w:lang w:eastAsia="zh-CN"/>
        </w:rPr>
        <w:t>February</w:t>
      </w:r>
      <w:r w:rsidRPr="00A36F5F">
        <w:rPr>
          <w:rFonts w:eastAsia="宋体"/>
          <w:bCs/>
          <w:sz w:val="24"/>
          <w:szCs w:val="24"/>
          <w:lang w:eastAsia="zh-CN"/>
        </w:rPr>
        <w:t xml:space="preserve"> </w:t>
      </w:r>
      <w:r w:rsidR="00030599">
        <w:rPr>
          <w:rFonts w:eastAsia="宋体"/>
          <w:bCs/>
          <w:sz w:val="24"/>
          <w:szCs w:val="24"/>
          <w:lang w:eastAsia="zh-CN"/>
        </w:rPr>
        <w:t xml:space="preserve">– 03 March </w:t>
      </w:r>
      <w:r w:rsidRPr="00A36F5F">
        <w:rPr>
          <w:rFonts w:eastAsia="宋体"/>
          <w:bCs/>
          <w:sz w:val="24"/>
          <w:szCs w:val="24"/>
          <w:lang w:eastAsia="zh-CN"/>
        </w:rPr>
        <w:t>202</w:t>
      </w:r>
      <w:r w:rsidR="00030599">
        <w:rPr>
          <w:rFonts w:eastAsia="宋体"/>
          <w:bCs/>
          <w:sz w:val="24"/>
          <w:szCs w:val="24"/>
          <w:lang w:eastAsia="zh-CN"/>
        </w:rPr>
        <w:t>2</w:t>
      </w:r>
      <w:r w:rsidR="00A209D6">
        <w:rPr>
          <w:rFonts w:eastAsia="宋体"/>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w:t>
      </w:r>
      <w:proofErr w:type="gramEnd"/>
      <w:r w:rsidR="009B34AB">
        <w:rPr>
          <w:rFonts w:ascii="Arial" w:hAnsi="Arial" w:cs="Arial"/>
          <w:b/>
          <w:bCs/>
          <w:sz w:val="24"/>
        </w:rPr>
        <w:t>504][</w:t>
      </w:r>
      <w:proofErr w:type="spellStart"/>
      <w:r w:rsidR="009B34AB">
        <w:rPr>
          <w:rFonts w:ascii="Arial" w:hAnsi="Arial" w:cs="Arial"/>
          <w:b/>
          <w:bCs/>
          <w:sz w:val="24"/>
        </w:rPr>
        <w:t>IIoT</w:t>
      </w:r>
      <w:proofErr w:type="spellEnd"/>
      <w:r w:rsidR="009B34AB">
        <w:rPr>
          <w:rFonts w:ascii="Arial" w:hAnsi="Arial" w:cs="Arial"/>
          <w:b/>
          <w:bCs/>
          <w:sz w:val="24"/>
        </w:rPr>
        <w:t xml:space="preserve">] </w:t>
      </w:r>
      <w:proofErr w:type="spellStart"/>
      <w:r w:rsidR="009B34AB">
        <w:rPr>
          <w:rFonts w:ascii="Arial" w:hAnsi="Arial" w:cs="Arial"/>
          <w:b/>
          <w:bCs/>
          <w:sz w:val="24"/>
        </w:rPr>
        <w:t>QoS</w:t>
      </w:r>
      <w:proofErr w:type="spellEnd"/>
      <w:r w:rsidR="009B34AB">
        <w:rPr>
          <w:rFonts w:ascii="Arial" w:hAnsi="Arial" w:cs="Arial"/>
          <w:b/>
          <w:bCs/>
          <w:sz w:val="24"/>
        </w:rPr>
        <w:t xml:space="preserve">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xml:space="preserve">] </w:t>
      </w:r>
      <w:proofErr w:type="spellStart"/>
      <w:r>
        <w:t>QoS</w:t>
      </w:r>
      <w:proofErr w:type="spellEnd"/>
      <w:r>
        <w:t xml:space="preserve">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D56548"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94721B"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94721B" w:rsidRDefault="0094721B" w:rsidP="005419F5">
            <w:pPr>
              <w:pStyle w:val="TAC"/>
              <w:spacing w:before="20" w:after="20"/>
              <w:ind w:left="57" w:right="57"/>
              <w:jc w:val="left"/>
              <w:rPr>
                <w:lang w:eastAsia="zh-CN"/>
              </w:rPr>
            </w:pPr>
          </w:p>
        </w:tc>
      </w:tr>
      <w:tr w:rsidR="0094721B"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94721B" w:rsidRDefault="0094721B" w:rsidP="005419F5">
            <w:pPr>
              <w:pStyle w:val="TAC"/>
              <w:spacing w:before="20" w:after="20"/>
              <w:ind w:left="57" w:right="57"/>
              <w:jc w:val="left"/>
              <w:rPr>
                <w:lang w:eastAsia="zh-CN"/>
              </w:rPr>
            </w:pPr>
          </w:p>
        </w:tc>
      </w:tr>
      <w:tr w:rsidR="0094721B"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94721B" w:rsidRDefault="0094721B" w:rsidP="005419F5">
            <w:pPr>
              <w:pStyle w:val="TAC"/>
              <w:spacing w:before="20" w:after="20"/>
              <w:ind w:left="57" w:right="57"/>
              <w:jc w:val="left"/>
              <w:rPr>
                <w:lang w:eastAsia="zh-CN"/>
              </w:rPr>
            </w:pPr>
          </w:p>
        </w:tc>
      </w:tr>
      <w:tr w:rsidR="0094721B"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94721B" w:rsidRDefault="0094721B" w:rsidP="005419F5">
            <w:pPr>
              <w:pStyle w:val="TAC"/>
              <w:spacing w:before="20" w:after="20"/>
              <w:ind w:left="57" w:right="57"/>
              <w:jc w:val="left"/>
              <w:rPr>
                <w:lang w:eastAsia="zh-CN"/>
              </w:rPr>
            </w:pPr>
          </w:p>
        </w:tc>
      </w:tr>
      <w:tr w:rsidR="0094721B"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94721B" w:rsidRDefault="0094721B" w:rsidP="005419F5">
            <w:pPr>
              <w:pStyle w:val="TAC"/>
              <w:spacing w:before="20" w:after="20"/>
              <w:ind w:left="57" w:right="57"/>
              <w:jc w:val="left"/>
              <w:rPr>
                <w:lang w:eastAsia="zh-CN"/>
              </w:rPr>
            </w:pPr>
          </w:p>
        </w:tc>
      </w:tr>
      <w:tr w:rsidR="0094721B"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94721B" w:rsidRDefault="0094721B" w:rsidP="005419F5">
            <w:pPr>
              <w:pStyle w:val="TAC"/>
              <w:spacing w:before="20" w:after="20"/>
              <w:ind w:left="57" w:right="57"/>
              <w:jc w:val="left"/>
              <w:rPr>
                <w:lang w:eastAsia="zh-CN"/>
              </w:rPr>
            </w:pPr>
          </w:p>
        </w:tc>
      </w:tr>
      <w:tr w:rsidR="0094721B"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94721B" w:rsidRDefault="0094721B" w:rsidP="005419F5">
            <w:pPr>
              <w:pStyle w:val="TAC"/>
              <w:spacing w:before="20" w:after="20"/>
              <w:ind w:left="57" w:right="57"/>
              <w:jc w:val="left"/>
              <w:rPr>
                <w:lang w:eastAsia="zh-CN"/>
              </w:rPr>
            </w:pPr>
          </w:p>
        </w:tc>
      </w:tr>
      <w:tr w:rsidR="0094721B"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94721B" w:rsidRDefault="0094721B"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94721B" w:rsidRDefault="0094721B"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94721B" w:rsidRDefault="0094721B" w:rsidP="005419F5">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宋体"/>
                <w:lang w:eastAsia="zh-CN"/>
              </w:rPr>
              <w:t xml:space="preserve">The problem of relying on </w:t>
            </w:r>
            <w:r>
              <w:rPr>
                <w:rFonts w:eastAsia="宋体"/>
                <w:lang w:eastAsia="zh-CN"/>
              </w:rPr>
              <w:t xml:space="preserve">only one HARQ-NACK </w:t>
            </w:r>
            <w:r w:rsidRPr="000D57E3">
              <w:rPr>
                <w:rFonts w:eastAsia="宋体"/>
                <w:lang w:eastAsia="zh-CN"/>
              </w:rPr>
              <w:t xml:space="preserve">to enter ST status has been mentioned by </w:t>
            </w:r>
            <w:r>
              <w:rPr>
                <w:rFonts w:eastAsia="宋体"/>
                <w:lang w:eastAsia="zh-CN"/>
              </w:rPr>
              <w:t>several</w:t>
            </w:r>
            <w:r w:rsidRPr="000D57E3">
              <w:rPr>
                <w:rFonts w:eastAsia="宋体"/>
                <w:lang w:eastAsia="zh-CN"/>
              </w:rPr>
              <w:t xml:space="preserve"> companies</w:t>
            </w:r>
            <w:r>
              <w:rPr>
                <w:rFonts w:eastAsia="宋体"/>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宋体"/>
                <w:lang w:eastAsia="zh-CN"/>
              </w:rPr>
            </w:pPr>
          </w:p>
          <w:p w14:paraId="41723F93" w14:textId="77777777" w:rsidR="002A054E" w:rsidRPr="006C4AD6" w:rsidRDefault="002A054E" w:rsidP="002A054E">
            <w:pPr>
              <w:pStyle w:val="TAC"/>
              <w:spacing w:before="20" w:after="20"/>
              <w:ind w:left="57" w:right="57"/>
              <w:jc w:val="left"/>
              <w:rPr>
                <w:rFonts w:eastAsia="宋体"/>
                <w:lang w:eastAsia="zh-CN"/>
              </w:rPr>
            </w:pPr>
            <w:r>
              <w:rPr>
                <w:rFonts w:eastAsia="宋体"/>
                <w:lang w:eastAsia="zh-CN"/>
              </w:rPr>
              <w:t>As mentioned before, c</w:t>
            </w:r>
            <w:r w:rsidRPr="006C4AD6">
              <w:rPr>
                <w:rFonts w:eastAsia="宋体"/>
                <w:lang w:eastAsia="zh-CN"/>
              </w:rPr>
              <w:t>onsidering that th</w:t>
            </w:r>
            <w:r>
              <w:rPr>
                <w:rFonts w:eastAsia="宋体"/>
                <w:lang w:eastAsia="zh-CN"/>
              </w:rPr>
              <w:t xml:space="preserve">ere will be no enhancement for </w:t>
            </w:r>
            <w:proofErr w:type="spellStart"/>
            <w:r>
              <w:rPr>
                <w:rFonts w:eastAsia="宋体"/>
                <w:lang w:eastAsia="zh-CN"/>
              </w:rPr>
              <w:t>IIoT</w:t>
            </w:r>
            <w:proofErr w:type="spellEnd"/>
            <w:r w:rsidRPr="006C4AD6">
              <w:rPr>
                <w:rFonts w:eastAsia="宋体"/>
                <w:lang w:eastAsia="zh-CN"/>
              </w:rPr>
              <w:t xml:space="preserve"> in the scope of R18, we</w:t>
            </w:r>
            <w:r>
              <w:rPr>
                <w:rFonts w:eastAsia="宋体"/>
                <w:lang w:eastAsia="zh-CN"/>
              </w:rPr>
              <w:t xml:space="preserve"> </w:t>
            </w:r>
            <w:r w:rsidRPr="006C4AD6">
              <w:rPr>
                <w:rFonts w:eastAsia="宋体"/>
                <w:lang w:eastAsia="zh-CN"/>
              </w:rPr>
              <w:t>assume the current R17 enhanced QoS scheme will be used in a certain period time in future (if deployed). So we strongly suggest to make this enhanced QoS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宋体"/>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宋体"/>
                <w:lang w:eastAsia="zh-CN"/>
              </w:rPr>
              <w:t>)</w:t>
            </w:r>
            <w:r w:rsidRPr="006C4AD6">
              <w:rPr>
                <w:rFonts w:eastAsia="宋体"/>
                <w:lang w:eastAsia="zh-CN"/>
              </w:rPr>
              <w:t>.</w:t>
            </w:r>
          </w:p>
          <w:p w14:paraId="56FDC8E3" w14:textId="77777777" w:rsidR="002A054E" w:rsidRPr="006C4AD6" w:rsidRDefault="002A054E" w:rsidP="002A054E">
            <w:pPr>
              <w:pStyle w:val="TAC"/>
              <w:spacing w:before="20" w:after="20"/>
              <w:ind w:left="57" w:right="57"/>
              <w:rPr>
                <w:rFonts w:eastAsia="宋体"/>
                <w:lang w:eastAsia="zh-CN"/>
              </w:rPr>
            </w:pPr>
            <w:r w:rsidRPr="006C4AD6">
              <w:rPr>
                <w:rFonts w:eastAsia="宋体"/>
                <w:lang w:eastAsia="zh-CN"/>
              </w:rPr>
              <w:t xml:space="preserve"> </w:t>
            </w:r>
          </w:p>
          <w:p w14:paraId="6110882D" w14:textId="77777777" w:rsidR="002A054E" w:rsidRDefault="002A054E" w:rsidP="002A054E">
            <w:pPr>
              <w:pStyle w:val="TAC"/>
              <w:spacing w:before="20" w:after="20"/>
              <w:ind w:left="57" w:right="57"/>
              <w:jc w:val="left"/>
              <w:rPr>
                <w:rFonts w:eastAsia="宋体"/>
                <w:lang w:eastAsia="zh-CN"/>
              </w:rPr>
            </w:pPr>
            <w:r w:rsidRPr="006C4AD6">
              <w:rPr>
                <w:rFonts w:eastAsia="宋体"/>
                <w:lang w:eastAsia="zh-CN"/>
              </w:rPr>
              <w:t xml:space="preserve">We </w:t>
            </w:r>
            <w:r>
              <w:rPr>
                <w:rFonts w:eastAsia="宋体"/>
                <w:lang w:eastAsia="zh-CN"/>
              </w:rPr>
              <w:t>know</w:t>
            </w:r>
            <w:r w:rsidRPr="006C4AD6">
              <w:rPr>
                <w:rFonts w:eastAsia="宋体"/>
                <w:lang w:eastAsia="zh-CN"/>
              </w:rPr>
              <w:t xml:space="preserve"> some companies </w:t>
            </w:r>
            <w:r>
              <w:rPr>
                <w:rFonts w:eastAsia="宋体"/>
                <w:lang w:eastAsia="zh-CN"/>
              </w:rPr>
              <w:t xml:space="preserve">has commented </w:t>
            </w:r>
            <w:r w:rsidRPr="006C4AD6">
              <w:rPr>
                <w:rFonts w:eastAsia="宋体"/>
                <w:lang w:eastAsia="zh-CN"/>
              </w:rPr>
              <w:t xml:space="preserve">that the current N=1 scheme can mainly use for the most stringent case and in other cases NW-based solution can be used. At now, we don't think this is </w:t>
            </w:r>
            <w:r>
              <w:rPr>
                <w:rFonts w:eastAsia="宋体"/>
                <w:lang w:eastAsia="zh-CN"/>
              </w:rPr>
              <w:t>a suitable guideline</w:t>
            </w:r>
            <w:r w:rsidRPr="006C4AD6">
              <w:rPr>
                <w:rFonts w:eastAsia="宋体"/>
                <w:lang w:eastAsia="zh-CN"/>
              </w:rPr>
              <w:t xml:space="preserve">. </w:t>
            </w:r>
            <w:r>
              <w:rPr>
                <w:rFonts w:eastAsia="宋体"/>
                <w:lang w:eastAsia="zh-CN"/>
              </w:rPr>
              <w:t xml:space="preserve">Since </w:t>
            </w:r>
            <w:r w:rsidRPr="006C4AD6">
              <w:rPr>
                <w:rFonts w:eastAsia="宋体"/>
                <w:lang w:eastAsia="zh-CN"/>
              </w:rPr>
              <w:t xml:space="preserve">UE-based scheme can </w:t>
            </w:r>
            <w:r>
              <w:rPr>
                <w:rFonts w:eastAsia="宋体"/>
                <w:lang w:eastAsia="zh-CN"/>
              </w:rPr>
              <w:t xml:space="preserve">not only </w:t>
            </w:r>
            <w:r w:rsidRPr="006C4AD6">
              <w:rPr>
                <w:rFonts w:eastAsia="宋体"/>
                <w:lang w:eastAsia="zh-CN"/>
              </w:rPr>
              <w:t xml:space="preserve">be </w:t>
            </w:r>
            <w:r>
              <w:rPr>
                <w:rFonts w:eastAsia="宋体"/>
                <w:lang w:eastAsia="zh-CN"/>
              </w:rPr>
              <w:t xml:space="preserve">also </w:t>
            </w:r>
            <w:r w:rsidRPr="006C4AD6">
              <w:rPr>
                <w:rFonts w:eastAsia="宋体"/>
                <w:lang w:eastAsia="zh-CN"/>
              </w:rPr>
              <w:t>suitable to other cases with a bit loose survival time requirement</w:t>
            </w:r>
            <w:r>
              <w:rPr>
                <w:rFonts w:eastAsia="宋体"/>
                <w:lang w:eastAsia="zh-CN"/>
              </w:rPr>
              <w:t xml:space="preserve">, but also have advantage of </w:t>
            </w:r>
            <w:r w:rsidRPr="006C4AD6">
              <w:rPr>
                <w:rFonts w:eastAsia="宋体"/>
                <w:lang w:eastAsia="zh-CN"/>
              </w:rPr>
              <w:t>less delay, robustness</w:t>
            </w:r>
            <w:r>
              <w:rPr>
                <w:rFonts w:eastAsia="宋体"/>
                <w:lang w:eastAsia="zh-CN"/>
              </w:rPr>
              <w:t xml:space="preserve"> and </w:t>
            </w:r>
            <w:r w:rsidRPr="006C4AD6">
              <w:rPr>
                <w:rFonts w:eastAsia="宋体"/>
                <w:lang w:eastAsia="zh-CN"/>
              </w:rPr>
              <w:t xml:space="preserve">higher reliability (This is a relative saying compared with the reliability issue in NW-based scheme </w:t>
            </w:r>
            <w:r>
              <w:rPr>
                <w:rFonts w:eastAsia="宋体"/>
                <w:lang w:eastAsia="zh-CN"/>
              </w:rPr>
              <w:t>as</w:t>
            </w:r>
            <w:r w:rsidRPr="006C4AD6">
              <w:rPr>
                <w:rFonts w:eastAsia="宋体"/>
                <w:lang w:eastAsia="zh-CN"/>
              </w:rPr>
              <w:t xml:space="preserve"> the trigger from NW for PDCP duplication may be lost due to poor </w:t>
            </w:r>
            <w:r>
              <w:rPr>
                <w:rFonts w:eastAsia="宋体"/>
                <w:lang w:eastAsia="zh-CN"/>
              </w:rPr>
              <w:t xml:space="preserve">radio </w:t>
            </w:r>
            <w:r w:rsidRPr="006C4AD6">
              <w:rPr>
                <w:rFonts w:eastAsia="宋体"/>
                <w:lang w:eastAsia="zh-CN"/>
              </w:rPr>
              <w:t>quality)</w:t>
            </w:r>
            <w:r>
              <w:rPr>
                <w:rFonts w:eastAsia="宋体"/>
                <w:lang w:eastAsia="zh-CN"/>
              </w:rPr>
              <w:t xml:space="preserve">, </w:t>
            </w:r>
            <w:r w:rsidRPr="006C4AD6">
              <w:rPr>
                <w:rFonts w:eastAsia="宋体"/>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宋体"/>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宋体"/>
                <w:szCs w:val="18"/>
                <w:lang w:eastAsia="zh-CN"/>
              </w:rPr>
              <w:t xml:space="preserve">About the calculation in [1, </w:t>
            </w:r>
            <w:r w:rsidRPr="00806857">
              <w:rPr>
                <w:szCs w:val="18"/>
              </w:rPr>
              <w:t>R2-2202283</w:t>
            </w:r>
            <w:r w:rsidRPr="00806857">
              <w:rPr>
                <w:rFonts w:eastAsia="宋体"/>
                <w:szCs w:val="18"/>
                <w:lang w:eastAsia="zh-CN"/>
              </w:rPr>
              <w:t>], we can agree for ST of 0.5ms, N=1 would be preferred. But we also can see</w:t>
            </w:r>
            <w:r>
              <w:rPr>
                <w:rFonts w:eastAsia="宋体"/>
                <w:szCs w:val="18"/>
                <w:lang w:eastAsia="zh-CN"/>
              </w:rPr>
              <w:t xml:space="preserve"> the possibility that</w:t>
            </w:r>
            <w:r w:rsidRPr="00806857">
              <w:rPr>
                <w:rFonts w:eastAsia="宋体"/>
                <w:szCs w:val="18"/>
                <w:lang w:eastAsia="zh-CN"/>
              </w:rPr>
              <w:t xml:space="preserve"> the total time can be less or around 1ms even with N=3. This helps to demonstrate the feasibility of N&gt;1 in most cases except ST of 0.5ms.</w:t>
            </w:r>
            <w:r>
              <w:rPr>
                <w:rFonts w:eastAsia="宋体"/>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宋体"/>
                <w:szCs w:val="18"/>
                <w:lang w:eastAsia="zh-CN"/>
              </w:rPr>
              <w:t xml:space="preserve">Please note </w:t>
            </w:r>
            <w:r w:rsidRPr="00806857">
              <w:rPr>
                <w:rFonts w:eastAsia="宋体" w:hint="eastAsia"/>
                <w:szCs w:val="18"/>
                <w:lang w:eastAsia="zh-CN"/>
              </w:rPr>
              <w:t>according</w:t>
            </w:r>
            <w:r w:rsidRPr="00806857">
              <w:rPr>
                <w:rFonts w:eastAsia="宋体"/>
                <w:szCs w:val="18"/>
                <w:lang w:eastAsia="zh-CN"/>
              </w:rPr>
              <w:t xml:space="preserve"> </w:t>
            </w:r>
            <w:r w:rsidRPr="00806857">
              <w:rPr>
                <w:rFonts w:eastAsia="宋体" w:hint="eastAsia"/>
                <w:szCs w:val="18"/>
                <w:lang w:eastAsia="zh-CN"/>
              </w:rPr>
              <w:t>to</w:t>
            </w:r>
            <w:r w:rsidRPr="00806857">
              <w:rPr>
                <w:rFonts w:eastAsia="宋体"/>
                <w:szCs w:val="18"/>
                <w:lang w:eastAsia="zh-CN"/>
              </w:rPr>
              <w:t xml:space="preserve"> the </w:t>
            </w:r>
            <w:r>
              <w:rPr>
                <w:rFonts w:eastAsia="宋体"/>
                <w:szCs w:val="18"/>
                <w:lang w:eastAsia="zh-CN"/>
              </w:rPr>
              <w:t>“</w:t>
            </w:r>
            <w:r w:rsidRPr="00DF370C">
              <w:rPr>
                <w:rFonts w:eastAsia="宋体"/>
                <w:i/>
                <w:szCs w:val="18"/>
                <w:lang w:eastAsia="zh-CN"/>
              </w:rPr>
              <w:t>Table 5.2-1: Periodic deterministic communication service performance requirements</w:t>
            </w:r>
            <w:r>
              <w:rPr>
                <w:rFonts w:eastAsia="宋体"/>
                <w:szCs w:val="18"/>
                <w:lang w:eastAsia="zh-CN"/>
              </w:rPr>
              <w:t xml:space="preserve">” in </w:t>
            </w:r>
            <w:r w:rsidRPr="00DF370C">
              <w:rPr>
                <w:rFonts w:eastAsia="宋体"/>
                <w:szCs w:val="18"/>
                <w:lang w:eastAsia="zh-CN"/>
              </w:rPr>
              <w:t>TS 22.104</w:t>
            </w:r>
            <w:r w:rsidRPr="00806857">
              <w:rPr>
                <w:rFonts w:eastAsia="宋体" w:hint="eastAsia"/>
                <w:szCs w:val="18"/>
                <w:lang w:eastAsia="zh-CN"/>
              </w:rPr>
              <w:t>,</w:t>
            </w:r>
            <w:r w:rsidRPr="00806857">
              <w:rPr>
                <w:rFonts w:eastAsia="宋体"/>
                <w:szCs w:val="18"/>
                <w:lang w:eastAsia="zh-CN"/>
              </w:rPr>
              <w:t xml:space="preserve"> there are a lot of/diverse ST requirements</w:t>
            </w:r>
            <w:r>
              <w:rPr>
                <w:rFonts w:eastAsia="宋体"/>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w:t>
            </w:r>
            <w:proofErr w:type="spellStart"/>
            <w:r>
              <w:rPr>
                <w:lang w:eastAsia="zh-CN"/>
              </w:rPr>
              <w:t>gNB</w:t>
            </w:r>
            <w:proofErr w:type="spellEnd"/>
            <w:r>
              <w:rPr>
                <w:lang w:eastAsia="zh-CN"/>
              </w:rPr>
              <w:t xml:space="preserve">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宋体" w:hint="eastAsia"/>
                <w:lang w:eastAsia="zh-CN"/>
              </w:rPr>
              <w:t>Z</w:t>
            </w:r>
            <w:r w:rsidRPr="00DF370C">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宋体"/>
                <w:lang w:eastAsia="zh-CN"/>
              </w:rPr>
              <w:t xml:space="preserve">In our assumption, N should be counted </w:t>
            </w:r>
            <w:r>
              <w:rPr>
                <w:rFonts w:eastAsia="宋体" w:hint="eastAsia"/>
                <w:lang w:eastAsia="zh-CN"/>
              </w:rPr>
              <w:t>on</w:t>
            </w:r>
            <w:r>
              <w:rPr>
                <w:rFonts w:eastAsia="宋体"/>
                <w:lang w:eastAsia="zh-CN"/>
              </w:rPr>
              <w:t xml:space="preserve"> </w:t>
            </w:r>
            <w:r>
              <w:rPr>
                <w:rFonts w:eastAsia="宋体" w:hint="eastAsia"/>
                <w:lang w:eastAsia="zh-CN"/>
              </w:rPr>
              <w:t>each</w:t>
            </w:r>
            <w:r>
              <w:rPr>
                <w:rFonts w:eastAsia="宋体"/>
                <w:lang w:eastAsia="zh-CN"/>
              </w:rPr>
              <w:t xml:space="preserve"> LCH indepen</w:t>
            </w:r>
            <w:r>
              <w:rPr>
                <w:rFonts w:eastAsia="宋体" w:hint="eastAsia"/>
                <w:lang w:eastAsia="zh-CN"/>
              </w:rPr>
              <w:t>dently</w:t>
            </w:r>
            <w:r>
              <w:rPr>
                <w:rFonts w:eastAsia="宋体"/>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9A0FA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9A0FA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宋体"/>
                <w:lang w:eastAsia="zh-CN"/>
              </w:rPr>
            </w:pPr>
            <w:r>
              <w:rPr>
                <w:rFonts w:eastAsia="宋体"/>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宋体"/>
                <w:lang w:eastAsia="zh-CN"/>
              </w:rPr>
            </w:pPr>
          </w:p>
          <w:p w14:paraId="3634D66B" w14:textId="3900B000" w:rsidR="002A054E" w:rsidRDefault="002A054E" w:rsidP="002A054E">
            <w:pPr>
              <w:pStyle w:val="TAC"/>
              <w:spacing w:before="20" w:after="20"/>
              <w:ind w:left="57" w:right="57"/>
              <w:jc w:val="left"/>
              <w:rPr>
                <w:lang w:eastAsia="zh-CN"/>
              </w:rPr>
            </w:pPr>
            <w:r>
              <w:rPr>
                <w:rFonts w:eastAsia="宋体"/>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宋体"/>
                <w:lang w:eastAsia="zh-CN"/>
              </w:rPr>
            </w:pPr>
            <w:r>
              <w:rPr>
                <w:rFonts w:eastAsia="宋体"/>
                <w:lang w:eastAsia="zh-CN"/>
              </w:rPr>
              <w:t>We understand not only [</w:t>
            </w:r>
            <w:r>
              <w:t>R2-2202438],</w:t>
            </w:r>
            <w:r>
              <w:rPr>
                <w:rFonts w:eastAsia="宋体"/>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宋体"/>
                <w:lang w:eastAsia="zh-CN"/>
              </w:rPr>
            </w:pPr>
            <w:r>
              <w:rPr>
                <w:rFonts w:eastAsia="宋体"/>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宋体" w:hint="eastAsia"/>
                <w:lang w:eastAsia="zh-CN"/>
              </w:rPr>
              <w:t xml:space="preserve"> </w:t>
            </w:r>
          </w:p>
          <w:p w14:paraId="4FAA1ECD" w14:textId="77777777" w:rsidR="002A054E" w:rsidRDefault="002A054E" w:rsidP="002A054E">
            <w:pPr>
              <w:pStyle w:val="TAC"/>
              <w:spacing w:before="20" w:after="20"/>
              <w:ind w:left="57" w:right="57"/>
              <w:jc w:val="left"/>
              <w:rPr>
                <w:rFonts w:eastAsia="宋体"/>
                <w:lang w:eastAsia="zh-CN"/>
              </w:rPr>
            </w:pPr>
          </w:p>
          <w:p w14:paraId="4C6C8C78" w14:textId="77777777" w:rsidR="002A054E" w:rsidRDefault="002A054E" w:rsidP="002A054E">
            <w:pPr>
              <w:pStyle w:val="TAC"/>
              <w:spacing w:before="20" w:after="160"/>
              <w:ind w:left="57" w:right="57"/>
              <w:jc w:val="left"/>
            </w:pPr>
            <w:r>
              <w:rPr>
                <w:rFonts w:eastAsia="宋体"/>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宋体"/>
                <w:lang w:eastAsia="zh-CN"/>
              </w:rPr>
              <w:t>N counting can be seen as stopped</w:t>
            </w:r>
            <w:r>
              <w:rPr>
                <w:rFonts w:eastAsia="宋体"/>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宋体"/>
                <w:lang w:eastAsia="zh-CN"/>
              </w:rPr>
            </w:pPr>
            <w:r w:rsidRPr="0032532E">
              <w:rPr>
                <w:b/>
              </w:rPr>
              <w:t>Alt2:</w:t>
            </w:r>
            <w:r w:rsidRPr="0032532E">
              <w:t xml:space="preserve"> In [</w:t>
            </w:r>
            <w:r w:rsidRPr="0032532E">
              <w:rPr>
                <w:bCs/>
              </w:rPr>
              <w:t>R2-2202751</w:t>
            </w:r>
            <w:r w:rsidRPr="0032532E">
              <w:rPr>
                <w:rFonts w:eastAsia="宋体" w:hint="eastAsia"/>
                <w:bCs/>
                <w:lang w:eastAsia="zh-CN"/>
              </w:rPr>
              <w:t>,</w:t>
            </w:r>
            <w:r w:rsidRPr="0032532E">
              <w:rPr>
                <w:rFonts w:eastAsia="宋体"/>
                <w:bCs/>
                <w:lang w:eastAsia="zh-CN"/>
              </w:rPr>
              <w:t xml:space="preserve"> ZTE, vivo, TCL</w:t>
            </w:r>
            <w:r w:rsidRPr="0032532E">
              <w:t xml:space="preserve">], upon the expiry of Tx-side timer, </w:t>
            </w:r>
            <w:r w:rsidRPr="0032532E">
              <w:rPr>
                <w:rFonts w:eastAsia="宋体"/>
                <w:lang w:eastAsia="zh-CN"/>
              </w:rPr>
              <w:t>N counting can also be seen as stopped. But they assume it’s still possible a</w:t>
            </w:r>
            <w:r>
              <w:rPr>
                <w:rFonts w:eastAsia="宋体"/>
                <w:lang w:eastAsia="zh-CN"/>
              </w:rPr>
              <w:t xml:space="preserve"> </w:t>
            </w:r>
            <w:r w:rsidRPr="0032532E">
              <w:rPr>
                <w:rFonts w:eastAsia="宋体"/>
                <w:lang w:eastAsia="zh-CN"/>
              </w:rPr>
              <w:t>(delayed)</w:t>
            </w:r>
            <w:r>
              <w:rPr>
                <w:rFonts w:eastAsia="宋体"/>
                <w:lang w:eastAsia="zh-CN"/>
              </w:rPr>
              <w:t xml:space="preserve"> </w:t>
            </w:r>
            <w:r w:rsidRPr="0032532E">
              <w:rPr>
                <w:rFonts w:eastAsia="宋体"/>
                <w:lang w:eastAsia="zh-CN"/>
              </w:rPr>
              <w:t xml:space="preserve">HARQ-NACK would arrive. So </w:t>
            </w:r>
            <w:r w:rsidRPr="0032532E">
              <w:rPr>
                <w:lang w:eastAsia="zh-CN"/>
              </w:rPr>
              <w:t>if</w:t>
            </w:r>
            <w:r w:rsidRPr="0032532E">
              <w:rPr>
                <w:rFonts w:eastAsia="宋体"/>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宋体"/>
                <w:lang w:eastAsia="zh-CN"/>
              </w:rPr>
              <w:t>(delayed) HARQ-NACK</w:t>
            </w:r>
            <w:r>
              <w:rPr>
                <w:rFonts w:eastAsia="宋体"/>
                <w:lang w:eastAsia="zh-CN"/>
              </w:rPr>
              <w:t xml:space="preserve"> is received</w:t>
            </w:r>
            <w:r w:rsidRPr="0032532E">
              <w:rPr>
                <w:rFonts w:eastAsia="宋体"/>
                <w:lang w:eastAsia="zh-CN"/>
              </w:rPr>
              <w:t xml:space="preserve">, UE </w:t>
            </w:r>
            <w:r>
              <w:rPr>
                <w:rFonts w:eastAsia="宋体"/>
                <w:lang w:eastAsia="zh-CN"/>
              </w:rPr>
              <w:t>would</w:t>
            </w:r>
            <w:r w:rsidRPr="0032532E">
              <w:rPr>
                <w:rFonts w:eastAsia="宋体"/>
                <w:lang w:eastAsia="zh-CN"/>
              </w:rPr>
              <w:t xml:space="preserve"> do nothing</w:t>
            </w:r>
            <w:r>
              <w:rPr>
                <w:rFonts w:eastAsia="宋体"/>
                <w:lang w:eastAsia="zh-CN"/>
              </w:rPr>
              <w:t xml:space="preserve">, same as Alt1. We think Alt2 can cover Alt1 and </w:t>
            </w:r>
            <w:r w:rsidRPr="00DA4F4E">
              <w:rPr>
                <w:rFonts w:eastAsia="宋体"/>
                <w:lang w:eastAsia="zh-CN"/>
              </w:rPr>
              <w:t>alleviate</w:t>
            </w:r>
            <w:r>
              <w:rPr>
                <w:rFonts w:eastAsia="宋体"/>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宋体"/>
                <w:lang w:eastAsia="zh-CN"/>
              </w:rPr>
            </w:pPr>
            <w:r w:rsidRPr="0032532E">
              <w:rPr>
                <w:b/>
              </w:rPr>
              <w:t>Alt3:</w:t>
            </w:r>
            <w:r w:rsidRPr="0032532E">
              <w:t xml:space="preserve"> </w:t>
            </w:r>
            <w:r w:rsidRPr="0032532E">
              <w:rPr>
                <w:rFonts w:eastAsia="宋体"/>
                <w:lang w:eastAsia="zh-CN"/>
              </w:rPr>
              <w:t>In [</w:t>
            </w:r>
            <w:r w:rsidRPr="0032532E">
              <w:rPr>
                <w:bCs/>
              </w:rPr>
              <w:t>R2-2203144</w:t>
            </w:r>
            <w:r w:rsidRPr="0032532E">
              <w:rPr>
                <w:rFonts w:eastAsia="宋体"/>
                <w:lang w:eastAsia="zh-CN"/>
              </w:rPr>
              <w:t xml:space="preserve">, Samsung], </w:t>
            </w:r>
            <w:r w:rsidRPr="0032532E">
              <w:t xml:space="preserve">upon the expiry of Tx-side timer, </w:t>
            </w:r>
            <w:r w:rsidRPr="0032532E">
              <w:rPr>
                <w:rFonts w:eastAsia="宋体"/>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140C3E">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140C3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140C3E">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140C3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140C3E">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140C3E">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140C3E">
            <w:pPr>
              <w:pStyle w:val="TAC"/>
              <w:spacing w:before="20" w:after="20"/>
              <w:ind w:left="57" w:right="57"/>
              <w:jc w:val="left"/>
              <w:rPr>
                <w:lang w:eastAsia="zh-CN"/>
              </w:rPr>
            </w:pPr>
            <w:r>
              <w:rPr>
                <w:lang w:eastAsia="zh-CN"/>
              </w:rPr>
              <w:t>Agree with the comments provided by Samsung.</w:t>
            </w:r>
          </w:p>
        </w:tc>
      </w:tr>
    </w:tbl>
    <w:p w14:paraId="0124B202" w14:textId="77777777" w:rsidR="00252676"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lastRenderedPageBreak/>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宋体"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宋体"/>
                <w:lang w:eastAsia="zh-CN"/>
              </w:rPr>
            </w:pPr>
            <w:r>
              <w:rPr>
                <w:rFonts w:eastAsia="宋体" w:hint="eastAsia"/>
                <w:lang w:eastAsia="zh-CN"/>
              </w:rPr>
              <w:t>Y</w:t>
            </w:r>
            <w:r>
              <w:rPr>
                <w:rFonts w:eastAsia="宋体"/>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宋体"/>
                <w:lang w:eastAsia="zh-CN"/>
              </w:rPr>
            </w:pPr>
            <w:r>
              <w:rPr>
                <w:rFonts w:eastAsia="宋体" w:hint="eastAsia"/>
                <w:lang w:eastAsia="zh-CN"/>
              </w:rPr>
              <w:t>As</w:t>
            </w:r>
            <w:r>
              <w:rPr>
                <w:rFonts w:eastAsia="宋体"/>
                <w:lang w:eastAsia="zh-CN"/>
              </w:rPr>
              <w:t xml:space="preserve"> </w:t>
            </w:r>
            <w:r>
              <w:rPr>
                <w:rFonts w:eastAsia="宋体" w:hint="eastAsia"/>
                <w:lang w:eastAsia="zh-CN"/>
              </w:rPr>
              <w:t>mentioned</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Q1b,</w:t>
            </w:r>
            <w:r>
              <w:rPr>
                <w:rFonts w:eastAsia="宋体"/>
                <w:lang w:eastAsia="zh-CN"/>
              </w:rPr>
              <w:t xml:space="preserve"> with introduction N&gt;1,</w:t>
            </w:r>
            <w:r>
              <w:rPr>
                <w:rFonts w:eastAsia="宋体" w:hint="eastAsia"/>
                <w:lang w:eastAsia="zh-CN"/>
              </w:rPr>
              <w:t xml:space="preserve"> </w:t>
            </w:r>
            <w:r>
              <w:rPr>
                <w:rFonts w:eastAsia="宋体"/>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宋体"/>
                <w:lang w:eastAsia="zh-CN"/>
              </w:rPr>
            </w:pPr>
          </w:p>
          <w:p w14:paraId="69B0FE32" w14:textId="372F0CE9" w:rsidR="002A054E" w:rsidRDefault="002A054E" w:rsidP="002A054E">
            <w:pPr>
              <w:pStyle w:val="TAC"/>
              <w:spacing w:before="20" w:after="20"/>
              <w:ind w:left="57" w:right="57"/>
              <w:jc w:val="left"/>
              <w:rPr>
                <w:lang w:eastAsia="zh-CN"/>
              </w:rPr>
            </w:pPr>
            <w:r>
              <w:rPr>
                <w:rFonts w:eastAsia="宋体"/>
                <w:lang w:eastAsia="zh-CN"/>
              </w:rPr>
              <w:t xml:space="preserve">A timer for exiting ST state is not as critical as the timer for entry. But it still has benefit. A timer for exiting ST can enable UE </w:t>
            </w:r>
            <w:r w:rsidRPr="002B4D34">
              <w:rPr>
                <w:rFonts w:eastAsia="宋体"/>
                <w:lang w:eastAsia="zh-CN"/>
              </w:rPr>
              <w:t>autonomously</w:t>
            </w:r>
            <w:r>
              <w:rPr>
                <w:rFonts w:eastAsia="宋体"/>
                <w:lang w:eastAsia="zh-CN"/>
              </w:rPr>
              <w:t xml:space="preserve"> exiting from ST state, without the need of explicit signalling for deactivating PDCP duplication. And it has less risk of causing inconsistence between UE and </w:t>
            </w:r>
            <w:proofErr w:type="spellStart"/>
            <w:r>
              <w:rPr>
                <w:rFonts w:eastAsia="宋体"/>
                <w:lang w:eastAsia="zh-CN"/>
              </w:rPr>
              <w:t>gNB</w:t>
            </w:r>
            <w:proofErr w:type="spellEnd"/>
            <w:r>
              <w:rPr>
                <w:rFonts w:eastAsia="宋体"/>
                <w:lang w:eastAsia="zh-CN"/>
              </w:rPr>
              <w:t xml:space="preserve">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1479CE">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w:t>
            </w:r>
            <w:proofErr w:type="spellStart"/>
            <w:r>
              <w:t>gNB</w:t>
            </w:r>
            <w:proofErr w:type="spellEnd"/>
            <w:r>
              <w:t xml:space="preserve">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1479CE">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1479CE">
            <w:pPr>
              <w:pStyle w:val="TAC"/>
              <w:spacing w:before="20" w:after="20"/>
              <w:ind w:left="57" w:right="57"/>
              <w:jc w:val="left"/>
              <w:rPr>
                <w:lang w:eastAsia="zh-CN"/>
              </w:rPr>
            </w:pPr>
            <w:r>
              <w:rPr>
                <w:lang w:eastAsia="zh-CN"/>
              </w:rPr>
              <w:t xml:space="preserve">We agree with Rapporteur’s analysis that the feature works fine with </w:t>
            </w:r>
            <w:proofErr w:type="spellStart"/>
            <w:r>
              <w:rPr>
                <w:lang w:eastAsia="zh-CN"/>
              </w:rPr>
              <w:t>gNB</w:t>
            </w:r>
            <w:proofErr w:type="spellEnd"/>
            <w:r>
              <w:rPr>
                <w:lang w:eastAsia="zh-CN"/>
              </w:rPr>
              <w:t xml:space="preserve">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1479CE">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724C09"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3A89850A" w:rsidR="00724C09" w:rsidRDefault="00724C09"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D50136" w14:textId="7D5ED7CB" w:rsidR="00724C09" w:rsidRDefault="00724C09"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9C35BB" w14:textId="247D7E31" w:rsidR="00724C09" w:rsidRDefault="00724C09" w:rsidP="001479CE">
            <w:pPr>
              <w:pStyle w:val="TAC"/>
              <w:spacing w:before="20" w:after="20"/>
              <w:ind w:left="57" w:right="57"/>
              <w:jc w:val="left"/>
              <w:rPr>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9A0FA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9A0FA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9A0FA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is enough for the UE to exit ST state.</w:t>
            </w:r>
          </w:p>
        </w:tc>
      </w:tr>
      <w:tr w:rsidR="008B513F"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8B513F" w:rsidRDefault="008B513F"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8B513F" w:rsidRDefault="008B513F"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宋体" w:hint="eastAsia"/>
                <w:lang w:eastAsia="zh-CN"/>
              </w:rPr>
              <w:t>S</w:t>
            </w:r>
            <w:r>
              <w:rPr>
                <w:rFonts w:eastAsia="宋体"/>
                <w:lang w:eastAsia="zh-CN"/>
              </w:rPr>
              <w:t xml:space="preserve">ee our comments for </w:t>
            </w:r>
            <w:r w:rsidRPr="00E373A1">
              <w:rPr>
                <w:rFonts w:eastAsia="宋体"/>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lastRenderedPageBreak/>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宋体"/>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9A0FA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宋体"/>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宋体"/>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9A0FA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9A0FA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lastRenderedPageBreak/>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宋体" w:hint="eastAsia"/>
                <w:lang w:eastAsia="zh-CN"/>
              </w:rPr>
              <w:t>H</w:t>
            </w:r>
            <w:r>
              <w:rPr>
                <w:rFonts w:eastAsia="宋体"/>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w:t>
      </w:r>
      <w:r w:rsidR="00422111">
        <w:lastRenderedPageBreak/>
        <w:t xml:space="preserve">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r w:rsidR="00F2131E" w:rsidRPr="003E2D2E">
        <w:t>HiSilicon</w:t>
      </w:r>
      <w:proofErr w:type="spellEnd"/>
      <w:proofErr w:type="gramStart"/>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宋体" w:hint="eastAsia"/>
                <w:lang w:eastAsia="zh-CN"/>
              </w:rPr>
              <w:t>1</w:t>
            </w:r>
            <w:r>
              <w:rPr>
                <w:rFonts w:eastAsia="宋体"/>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宋体"/>
                <w:lang w:eastAsia="zh-CN"/>
              </w:rPr>
              <w:t xml:space="preserve">We support to have necessary adaptation </w:t>
            </w:r>
            <w:r>
              <w:rPr>
                <w:rFonts w:eastAsia="宋体"/>
                <w:lang w:eastAsia="zh-CN"/>
              </w:rPr>
              <w:t>specification changes</w:t>
            </w:r>
            <w:r w:rsidRPr="0094661B">
              <w:rPr>
                <w:rFonts w:eastAsia="宋体"/>
                <w:lang w:eastAsia="zh-CN"/>
              </w:rPr>
              <w:t xml:space="preserve"> for UCE as we think this may </w:t>
            </w:r>
            <w:r>
              <w:rPr>
                <w:rFonts w:eastAsia="宋体"/>
                <w:lang w:eastAsia="zh-CN"/>
              </w:rPr>
              <w:t>be</w:t>
            </w:r>
            <w:r w:rsidRPr="0094661B">
              <w:rPr>
                <w:rFonts w:eastAsia="宋体"/>
                <w:lang w:eastAsia="zh-CN"/>
              </w:rPr>
              <w:t xml:space="preserve"> a scenario</w:t>
            </w:r>
            <w:r>
              <w:rPr>
                <w:rFonts w:eastAsia="宋体"/>
                <w:lang w:eastAsia="zh-CN"/>
              </w:rPr>
              <w:t>/use case</w:t>
            </w:r>
            <w:r w:rsidRPr="0094661B">
              <w:rPr>
                <w:rFonts w:eastAsia="宋体"/>
                <w:lang w:eastAsia="zh-CN"/>
              </w:rPr>
              <w:t xml:space="preserve"> for industrial IoT.</w:t>
            </w:r>
            <w:r>
              <w:rPr>
                <w:rFonts w:eastAsia="宋体"/>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宋体"/>
                <w:lang w:eastAsia="zh-CN"/>
              </w:rPr>
            </w:pPr>
            <w:r>
              <w:rPr>
                <w:b/>
                <w:bCs/>
                <w:u w:val="single"/>
              </w:rPr>
              <w:t>Issue 6:</w:t>
            </w:r>
            <w:r>
              <w:rPr>
                <w:rFonts w:eastAsia="宋体"/>
                <w:lang w:eastAsia="zh-CN"/>
              </w:rPr>
              <w:t xml:space="preserve"> N</w:t>
            </w:r>
            <w:r>
              <w:rPr>
                <w:rFonts w:eastAsia="宋体" w:hint="eastAsia"/>
                <w:lang w:eastAsia="zh-CN"/>
              </w:rPr>
              <w:t>eutral,</w:t>
            </w:r>
            <w:r>
              <w:rPr>
                <w:rFonts w:eastAsia="宋体"/>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宋体"/>
                <w:lang w:eastAsia="zh-CN"/>
              </w:rPr>
            </w:pPr>
            <w:r>
              <w:rPr>
                <w:rFonts w:eastAsia="宋体" w:hint="eastAsia"/>
                <w:lang w:eastAsia="zh-CN"/>
              </w:rPr>
              <w:t>F</w:t>
            </w:r>
            <w:r>
              <w:rPr>
                <w:rFonts w:eastAsia="宋体"/>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宋体"/>
                <w:lang w:eastAsia="zh-CN"/>
              </w:rPr>
            </w:pPr>
            <w:r w:rsidRPr="0094661B">
              <w:rPr>
                <w:b/>
                <w:bCs/>
                <w:u w:val="single"/>
              </w:rPr>
              <w:t xml:space="preserve">Issue 2: </w:t>
            </w:r>
            <w:r>
              <w:rPr>
                <w:rFonts w:eastAsia="宋体"/>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3</w:t>
            </w:r>
            <w:r w:rsidRPr="001D217D">
              <w:rPr>
                <w:b/>
                <w:bCs/>
                <w:u w:val="single"/>
              </w:rPr>
              <w:t>:</w:t>
            </w:r>
            <w:r>
              <w:rPr>
                <w:rFonts w:eastAsia="宋体"/>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宋体"/>
                <w:lang w:eastAsia="zh-CN"/>
              </w:rPr>
            </w:pPr>
            <w:r w:rsidRPr="002A054E">
              <w:rPr>
                <w:rFonts w:hint="eastAsia"/>
                <w:b/>
                <w:bCs/>
                <w:u w:val="single"/>
              </w:rPr>
              <w:t>I</w:t>
            </w:r>
            <w:r w:rsidRPr="002A054E">
              <w:rPr>
                <w:b/>
                <w:bCs/>
                <w:u w:val="single"/>
              </w:rPr>
              <w:t xml:space="preserve">ssue 5: </w:t>
            </w:r>
            <w:r w:rsidRPr="002A054E">
              <w:rPr>
                <w:rFonts w:eastAsia="宋体"/>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140C3E">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140C3E">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w:t>
            </w:r>
            <w:proofErr w:type="spellStart"/>
            <w:r>
              <w:rPr>
                <w:rFonts w:hint="eastAsia"/>
                <w:lang w:eastAsia="zh-CN"/>
              </w:rPr>
              <w:t>gNB</w:t>
            </w:r>
            <w:proofErr w:type="spellEnd"/>
            <w:r>
              <w:rPr>
                <w:rFonts w:hint="eastAsia"/>
                <w:lang w:eastAsia="zh-CN"/>
              </w:rPr>
              <w:t>.</w:t>
            </w:r>
          </w:p>
        </w:tc>
      </w:tr>
      <w:tr w:rsidR="001707D1"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140C3E">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lastRenderedPageBreak/>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140C3E">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140C3E">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140C3E">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w:t>
            </w:r>
            <w:proofErr w:type="spellStart"/>
            <w:r>
              <w:rPr>
                <w:rFonts w:hint="eastAsia"/>
                <w:lang w:eastAsia="zh-CN"/>
              </w:rPr>
              <w:t>gNB</w:t>
            </w:r>
            <w:proofErr w:type="spellEnd"/>
            <w:r>
              <w:rPr>
                <w:rFonts w:hint="eastAsia"/>
                <w:lang w:eastAsia="zh-CN"/>
              </w:rPr>
              <w:t xml:space="preserve">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140C3E">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w:t>
            </w:r>
            <w:proofErr w:type="spellStart"/>
            <w:r>
              <w:rPr>
                <w:lang w:eastAsia="zh-CN"/>
              </w:rPr>
              <w:t>gNB</w:t>
            </w:r>
            <w:proofErr w:type="spellEnd"/>
            <w:r>
              <w:rPr>
                <w:lang w:eastAsia="zh-CN"/>
              </w:rPr>
              <w:t xml:space="preserve">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 xml:space="preserve">If NW really wants to retransmit the data without FB, </w:t>
            </w:r>
            <w:proofErr w:type="spellStart"/>
            <w:r>
              <w:rPr>
                <w:lang w:eastAsia="zh-CN"/>
              </w:rPr>
              <w:t>gNB</w:t>
            </w:r>
            <w:proofErr w:type="spellEnd"/>
            <w:r>
              <w:rPr>
                <w:lang w:eastAsia="zh-CN"/>
              </w:rPr>
              <w:t xml:space="preserve"> may have a chance during UE’s Active Time before the expiry of the timer, or NW could request one-shot feedback.</w:t>
            </w:r>
          </w:p>
        </w:tc>
      </w:tr>
      <w:tr w:rsidR="00CC127B" w14:paraId="3BD3F3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140C3E">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140C3E">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bookmarkStart w:id="3" w:name="_GoBack"/>
            <w:bookmarkEnd w:id="3"/>
            <w:r w:rsidR="00C33C57">
              <w:rPr>
                <w:lang w:eastAsia="zh-CN"/>
              </w:rPr>
              <w:t>dropping</w:t>
            </w:r>
            <w:r w:rsidR="008A2795">
              <w:rPr>
                <w:lang w:eastAsia="zh-CN"/>
              </w:rPr>
              <w:t xml:space="preserve"> and the deferred HARQ feedback</w:t>
            </w:r>
            <w:r>
              <w:rPr>
                <w:lang w:eastAsia="zh-CN"/>
              </w:rPr>
              <w:t>.</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w:t>
      </w:r>
      <w:proofErr w:type="gramEnd"/>
      <w:r w:rsidRPr="00AB279A">
        <w:t>513][</w:t>
      </w:r>
      <w:proofErr w:type="spellStart"/>
      <w:r w:rsidRPr="00AB279A">
        <w:t>IIoT</w:t>
      </w:r>
      <w:proofErr w:type="spellEnd"/>
      <w:r w:rsidRPr="00AB279A">
        <w: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452A" w14:textId="77777777" w:rsidR="00D56548" w:rsidRDefault="00D56548">
      <w:r>
        <w:separator/>
      </w:r>
    </w:p>
  </w:endnote>
  <w:endnote w:type="continuationSeparator" w:id="0">
    <w:p w14:paraId="1DE7F4E5" w14:textId="77777777" w:rsidR="00D56548" w:rsidRDefault="00D56548">
      <w:r>
        <w:continuationSeparator/>
      </w:r>
    </w:p>
  </w:endnote>
  <w:endnote w:type="continuationNotice" w:id="1">
    <w:p w14:paraId="3C57A252" w14:textId="77777777" w:rsidR="00D56548" w:rsidRDefault="00D565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915C4" w14:textId="77777777" w:rsidR="002A054E" w:rsidRDefault="002A0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76325" w14:textId="77777777" w:rsidR="002A054E" w:rsidRDefault="002A0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689E" w14:textId="77777777" w:rsidR="002A054E" w:rsidRDefault="002A0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4D2A" w14:textId="77777777" w:rsidR="00D56548" w:rsidRDefault="00D56548">
      <w:r>
        <w:separator/>
      </w:r>
    </w:p>
  </w:footnote>
  <w:footnote w:type="continuationSeparator" w:id="0">
    <w:p w14:paraId="06B06A58" w14:textId="77777777" w:rsidR="00D56548" w:rsidRDefault="00D56548">
      <w:r>
        <w:continuationSeparator/>
      </w:r>
    </w:p>
  </w:footnote>
  <w:footnote w:type="continuationNotice" w:id="1">
    <w:p w14:paraId="5E1F6D8D" w14:textId="77777777" w:rsidR="00D56548" w:rsidRDefault="00D565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675A" w14:textId="77777777" w:rsidR="002A054E" w:rsidRDefault="002A0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AE5F" w14:textId="77777777" w:rsidR="002A054E" w:rsidRDefault="002A0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5DDF" w14:textId="77777777" w:rsidR="002A054E" w:rsidRDefault="002A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0"/>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19"/>
  </w:num>
  <w:num w:numId="17">
    <w:abstractNumId w:val="7"/>
  </w:num>
  <w:num w:numId="18">
    <w:abstractNumId w:val="10"/>
  </w:num>
  <w:num w:numId="19">
    <w:abstractNumId w:val="9"/>
  </w:num>
  <w:num w:numId="20">
    <w:abstractNumId w:val="22"/>
  </w:num>
  <w:num w:numId="21">
    <w:abstractNumId w:val="21"/>
  </w:num>
  <w:num w:numId="22">
    <w:abstractNumId w:val="3"/>
  </w:num>
  <w:num w:numId="23">
    <w:abstractNumId w:val="18"/>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6773B"/>
    <w:rsid w:val="001707D1"/>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16A4D"/>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05C0"/>
    <w:rsid w:val="005419F5"/>
    <w:rsid w:val="00543E6C"/>
    <w:rsid w:val="00545DCF"/>
    <w:rsid w:val="00553E8E"/>
    <w:rsid w:val="00561B35"/>
    <w:rsid w:val="00565087"/>
    <w:rsid w:val="0056573F"/>
    <w:rsid w:val="00571279"/>
    <w:rsid w:val="00574858"/>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5EEE"/>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D2472"/>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BD512E"/>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6679</Words>
  <Characters>38074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44664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Xiaomi</cp:lastModifiedBy>
  <cp:revision>15</cp:revision>
  <dcterms:created xsi:type="dcterms:W3CDTF">2022-02-24T11:36:00Z</dcterms:created>
  <dcterms:modified xsi:type="dcterms:W3CDTF">2022-02-24T12:20:00Z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