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b"/>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b"/>
        <w:numPr>
          <w:ilvl w:val="0"/>
          <w:numId w:val="8"/>
        </w:numPr>
      </w:pPr>
      <w:r>
        <w:t>Whether survival time state entry/exiting can be controlled by a timer</w:t>
      </w:r>
      <w:r w:rsidR="00DE6D80">
        <w:t>, and</w:t>
      </w:r>
    </w:p>
    <w:p w14:paraId="352F7462" w14:textId="1BD9F0AD" w:rsidR="00AF519A" w:rsidRDefault="00AF519A" w:rsidP="00F77AEA">
      <w:pPr>
        <w:pStyle w:val="ab"/>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b"/>
        <w:numPr>
          <w:ilvl w:val="0"/>
          <w:numId w:val="9"/>
        </w:numPr>
      </w:pPr>
      <w:r>
        <w:t>Whether RAN2 should consider survival time support during the measurement gaps</w:t>
      </w:r>
      <w:r w:rsidR="0045586C">
        <w:t>,</w:t>
      </w:r>
    </w:p>
    <w:p w14:paraId="2E4649A5" w14:textId="110258BF" w:rsidR="00DB56F2" w:rsidRDefault="00DB56F2" w:rsidP="0045586C">
      <w:pPr>
        <w:pStyle w:val="ab"/>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b"/>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b"/>
        <w:numPr>
          <w:ilvl w:val="0"/>
          <w:numId w:val="9"/>
        </w:numPr>
      </w:pPr>
      <w:r>
        <w:t>How survival time is supported in unlicensed band operation,</w:t>
      </w:r>
    </w:p>
    <w:p w14:paraId="7EE532FB" w14:textId="7C9C18AD" w:rsidR="0045586C" w:rsidRDefault="0045586C" w:rsidP="0045586C">
      <w:pPr>
        <w:pStyle w:val="ab"/>
        <w:numPr>
          <w:ilvl w:val="0"/>
          <w:numId w:val="9"/>
        </w:numPr>
      </w:pPr>
      <w:r>
        <w:t>How to avoid unnecessary PUSCH retransmission,</w:t>
      </w:r>
      <w:r w:rsidR="00DB56F2">
        <w:t xml:space="preserve"> and</w:t>
      </w:r>
    </w:p>
    <w:p w14:paraId="4568000E" w14:textId="21EFA95F" w:rsidR="0045586C" w:rsidRDefault="0045586C" w:rsidP="0045586C">
      <w:pPr>
        <w:pStyle w:val="ab"/>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lastRenderedPageBreak/>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9D4612" w:rsidP="005419F5">
            <w:pPr>
              <w:pStyle w:val="TAC"/>
              <w:spacing w:before="20" w:after="20"/>
              <w:ind w:left="57" w:right="57"/>
              <w:jc w:val="left"/>
              <w:rPr>
                <w:lang w:eastAsia="ja-JP"/>
              </w:rPr>
            </w:pPr>
            <w:hyperlink r:id="rId12" w:history="1">
              <w:r w:rsidR="00737E67" w:rsidRPr="00F27BA8">
                <w:rPr>
                  <w:rStyle w:val="a6"/>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9D4612" w:rsidP="00BA203A">
            <w:pPr>
              <w:pStyle w:val="TAC"/>
              <w:spacing w:before="20" w:after="20"/>
              <w:ind w:left="57" w:right="57"/>
              <w:jc w:val="left"/>
              <w:rPr>
                <w:rFonts w:eastAsia="Malgun Gothic"/>
                <w:lang w:eastAsia="ko-KR"/>
              </w:rPr>
            </w:pPr>
            <w:hyperlink r:id="rId13" w:history="1">
              <w:r w:rsidR="004B00F7" w:rsidRPr="00720B4D">
                <w:rPr>
                  <w:rStyle w:val="a6"/>
                  <w:rFonts w:eastAsia="Malgun Gothic" w:hint="eastAsia"/>
                  <w:lang w:eastAsia="ko-KR"/>
                </w:rPr>
                <w:t>ssunyoung.</w:t>
              </w:r>
              <w:r w:rsidR="004B00F7" w:rsidRPr="00720B4D">
                <w:rPr>
                  <w:rStyle w:val="a6"/>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新細明體" w:hint="eastAsia"/>
                <w:lang w:eastAsia="zh-TW"/>
              </w:rPr>
            </w:pPr>
            <w:r>
              <w:rPr>
                <w:rFonts w:eastAsia="新細明體"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新細明體" w:hint="eastAsia"/>
                <w:lang w:eastAsia="zh-TW"/>
              </w:rPr>
            </w:pPr>
            <w:r>
              <w:rPr>
                <w:rFonts w:eastAsia="新細明體"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新細明體" w:hint="eastAsia"/>
                <w:lang w:eastAsia="zh-TW"/>
              </w:rPr>
            </w:pPr>
            <w:r>
              <w:rPr>
                <w:rFonts w:eastAsia="新細明體" w:hint="eastAsia"/>
                <w:lang w:eastAsia="zh-TW"/>
              </w:rPr>
              <w:t>graceliu@iii.org.tw</w:t>
            </w: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b"/>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b"/>
        <w:numPr>
          <w:ilvl w:val="1"/>
          <w:numId w:val="10"/>
        </w:numPr>
        <w:jc w:val="both"/>
      </w:pPr>
      <w:r w:rsidRPr="00B0510D">
        <w:t>R2-2202523 (Apple)</w:t>
      </w:r>
      <w:r w:rsidR="000360F5">
        <w:t xml:space="preserve"> [5]</w:t>
      </w:r>
    </w:p>
    <w:p w14:paraId="0CA08F75" w14:textId="1465A040" w:rsidR="00B0510D" w:rsidRPr="00B0510D" w:rsidRDefault="00B0510D" w:rsidP="00B0510D">
      <w:pPr>
        <w:pStyle w:val="ab"/>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ab"/>
        <w:numPr>
          <w:ilvl w:val="1"/>
          <w:numId w:val="10"/>
        </w:numPr>
        <w:jc w:val="both"/>
      </w:pPr>
      <w:r w:rsidRPr="00B0510D">
        <w:t>R2-2203125 (Xiaomi)</w:t>
      </w:r>
      <w:r w:rsidR="000360F5">
        <w:t xml:space="preserve"> [12]</w:t>
      </w:r>
    </w:p>
    <w:p w14:paraId="1670A669" w14:textId="5CF05FE5" w:rsidR="00B0510D" w:rsidRDefault="00B0510D" w:rsidP="00B0510D">
      <w:pPr>
        <w:pStyle w:val="ab"/>
        <w:numPr>
          <w:ilvl w:val="1"/>
          <w:numId w:val="10"/>
        </w:numPr>
        <w:jc w:val="both"/>
      </w:pPr>
      <w:r w:rsidRPr="00B0510D">
        <w:t>R2-2203144 (Samsung)</w:t>
      </w:r>
      <w:r w:rsidR="000360F5">
        <w:t xml:space="preserve"> [13]</w:t>
      </w:r>
    </w:p>
    <w:p w14:paraId="58A07E91" w14:textId="77777777" w:rsidR="00B0510D" w:rsidRPr="00B0510D" w:rsidRDefault="00B0510D" w:rsidP="003D728F">
      <w:pPr>
        <w:pStyle w:val="ab"/>
        <w:ind w:left="1440"/>
        <w:jc w:val="both"/>
      </w:pPr>
    </w:p>
    <w:p w14:paraId="04825A56" w14:textId="3BB77544" w:rsidR="00B0510D" w:rsidRPr="00B0510D" w:rsidRDefault="00B0510D" w:rsidP="00B0510D">
      <w:pPr>
        <w:pStyle w:val="ab"/>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b"/>
        <w:numPr>
          <w:ilvl w:val="1"/>
          <w:numId w:val="10"/>
        </w:numPr>
        <w:jc w:val="both"/>
      </w:pPr>
      <w:r w:rsidRPr="003D728F">
        <w:t>R2-2202283 (Fujitsu)</w:t>
      </w:r>
      <w:r w:rsidR="000360F5">
        <w:t xml:space="preserve"> [1]</w:t>
      </w:r>
    </w:p>
    <w:p w14:paraId="622AD405" w14:textId="02179BC4" w:rsidR="003D728F" w:rsidRDefault="003D728F" w:rsidP="003D728F">
      <w:pPr>
        <w:pStyle w:val="ab"/>
        <w:numPr>
          <w:ilvl w:val="1"/>
          <w:numId w:val="10"/>
        </w:numPr>
        <w:jc w:val="both"/>
      </w:pPr>
      <w:r w:rsidRPr="003D728F">
        <w:t>R2-2202438 (OPPO)</w:t>
      </w:r>
      <w:r w:rsidR="000360F5">
        <w:t xml:space="preserve"> [3]</w:t>
      </w:r>
    </w:p>
    <w:p w14:paraId="40D3D074" w14:textId="3A2C9B91" w:rsidR="003D728F" w:rsidRDefault="003D728F" w:rsidP="003D728F">
      <w:pPr>
        <w:pStyle w:val="ab"/>
        <w:numPr>
          <w:ilvl w:val="1"/>
          <w:numId w:val="10"/>
        </w:numPr>
        <w:jc w:val="both"/>
      </w:pPr>
      <w:r w:rsidRPr="003D728F">
        <w:t>R2-2202709 (Huawei, HiSilicon)</w:t>
      </w:r>
      <w:r w:rsidR="000360F5">
        <w:t xml:space="preserve"> [6]</w:t>
      </w:r>
    </w:p>
    <w:p w14:paraId="238007F8" w14:textId="0A13AED5" w:rsidR="003D728F" w:rsidRDefault="003D728F" w:rsidP="003D728F">
      <w:pPr>
        <w:pStyle w:val="ab"/>
        <w:numPr>
          <w:ilvl w:val="1"/>
          <w:numId w:val="10"/>
        </w:numPr>
        <w:jc w:val="both"/>
      </w:pPr>
      <w:r w:rsidRPr="003D728F">
        <w:t>R2-2202726 (CMCC)</w:t>
      </w:r>
      <w:r w:rsidR="000360F5">
        <w:t xml:space="preserve"> [7]</w:t>
      </w:r>
    </w:p>
    <w:p w14:paraId="29F93D7E" w14:textId="4C953BB4" w:rsidR="003D728F" w:rsidRDefault="003D728F" w:rsidP="003D728F">
      <w:pPr>
        <w:pStyle w:val="ab"/>
        <w:numPr>
          <w:ilvl w:val="1"/>
          <w:numId w:val="10"/>
        </w:numPr>
        <w:jc w:val="both"/>
      </w:pPr>
      <w:r w:rsidRPr="003D728F">
        <w:t>R2-2202785 (CATT)</w:t>
      </w:r>
      <w:r w:rsidR="000360F5">
        <w:t xml:space="preserve"> [9]</w:t>
      </w:r>
    </w:p>
    <w:p w14:paraId="0D4BF644" w14:textId="18F38B4D" w:rsidR="003D728F" w:rsidRPr="003D728F" w:rsidRDefault="003D728F" w:rsidP="003D728F">
      <w:pPr>
        <w:pStyle w:val="ab"/>
        <w:numPr>
          <w:ilvl w:val="1"/>
          <w:numId w:val="10"/>
        </w:numPr>
        <w:jc w:val="both"/>
      </w:pPr>
      <w:r w:rsidRPr="003D728F">
        <w:t>R2-2203198 (Nokia, NSB)</w:t>
      </w:r>
      <w:r w:rsidR="000360F5">
        <w:t xml:space="preserve"> [14]</w:t>
      </w:r>
    </w:p>
    <w:p w14:paraId="713F25C8" w14:textId="62F7D3FF" w:rsidR="00B0510D" w:rsidRDefault="003D728F" w:rsidP="00B0510D">
      <w:pPr>
        <w:jc w:val="both"/>
      </w:pPr>
      <w:r>
        <w:lastRenderedPageBreak/>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w:t>
            </w:r>
            <w:r w:rsidR="004B00F7">
              <w:rPr>
                <w:rFonts w:eastAsia="SimSun"/>
                <w:lang w:eastAsia="zh-CN"/>
              </w:rPr>
              <w:t>i</w:t>
            </w:r>
            <w:r>
              <w:rPr>
                <w:rFonts w:eastAsia="SimSun"/>
                <w:lang w:eastAsia="zh-CN"/>
              </w:rPr>
              <w:t>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For the survival time to become a useful feature RAN2 should widen the scope by considering proper support for not just a few but a range of IIoT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r>
              <w:rPr>
                <w:lang w:eastAsia="zh-CN"/>
              </w:rPr>
              <w:t xml:space="preserve">IIoT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新細明體"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ab"/>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b"/>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b"/>
        <w:numPr>
          <w:ilvl w:val="0"/>
          <w:numId w:val="16"/>
        </w:numPr>
        <w:jc w:val="both"/>
        <w:rPr>
          <w:b/>
          <w:bCs/>
        </w:rPr>
      </w:pPr>
      <w:r>
        <w:rPr>
          <w:b/>
          <w:bCs/>
        </w:rPr>
        <w:lastRenderedPageBreak/>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bl>
    <w:p w14:paraId="0124B202" w14:textId="77777777" w:rsidR="00252676" w:rsidRDefault="00252676" w:rsidP="007A2E55"/>
    <w:p w14:paraId="7098F90D" w14:textId="7E66BB17" w:rsidR="00A209D6" w:rsidRPr="006E13D1" w:rsidRDefault="00025F67" w:rsidP="00A209D6">
      <w:pPr>
        <w:pStyle w:val="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ab"/>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ab"/>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af2"/>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b"/>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b"/>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b"/>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b"/>
        <w:ind w:left="1440"/>
        <w:jc w:val="both"/>
      </w:pPr>
    </w:p>
    <w:p w14:paraId="721BCE57" w14:textId="77777777" w:rsidR="00CB59B0" w:rsidRDefault="00CB59B0" w:rsidP="00CB59B0">
      <w:pPr>
        <w:pStyle w:val="ab"/>
        <w:ind w:left="1440"/>
        <w:jc w:val="both"/>
      </w:pPr>
    </w:p>
    <w:p w14:paraId="615BF7A8" w14:textId="7511ED11" w:rsidR="00B0510D" w:rsidRPr="00B0510D" w:rsidRDefault="00B0510D" w:rsidP="00CB59B0">
      <w:pPr>
        <w:pStyle w:val="ab"/>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b"/>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b"/>
        <w:ind w:left="1440"/>
        <w:jc w:val="both"/>
      </w:pPr>
    </w:p>
    <w:p w14:paraId="216B4491" w14:textId="1F80AA6E" w:rsidR="00B0510D" w:rsidRPr="00B0510D" w:rsidRDefault="00B0510D" w:rsidP="00023F9E">
      <w:pPr>
        <w:pStyle w:val="ab"/>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b"/>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b"/>
        <w:ind w:left="1440"/>
        <w:jc w:val="both"/>
      </w:pPr>
    </w:p>
    <w:p w14:paraId="7404F5AF" w14:textId="57D6A0C3" w:rsidR="00B0510D" w:rsidRPr="00B0510D" w:rsidRDefault="00B0510D" w:rsidP="00023F9E">
      <w:pPr>
        <w:pStyle w:val="ab"/>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ab"/>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r>
              <w:rPr>
                <w:lang w:eastAsia="zh-CN"/>
              </w:rPr>
              <w:t>Yes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b"/>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b"/>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ab"/>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ab"/>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b"/>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b"/>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b"/>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b"/>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ab"/>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b"/>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b"/>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b"/>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b"/>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w:t>
      </w:r>
      <w:r w:rsidR="00D0009C">
        <w:lastRenderedPageBreak/>
        <w:t xml:space="preserve">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b"/>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b"/>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b"/>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b"/>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ab"/>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ab"/>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r>
              <w:rPr>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r>
              <w:rPr>
                <w:lang w:eastAsia="zh-CN"/>
              </w:rPr>
              <w:t>Futurewei</w:t>
            </w:r>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新細明體"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新細明體"/>
                <w:lang w:eastAsia="zh-TW"/>
              </w:rPr>
              <w:t xml:space="preserve">Issue </w:t>
            </w:r>
            <w:r>
              <w:rPr>
                <w:rFonts w:eastAsia="新細明體"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w:t>
            </w:r>
            <w:r w:rsidRPr="002A2D8B">
              <w:rPr>
                <w:lang w:eastAsia="zh-CN"/>
              </w:rPr>
              <w:t xml:space="preserve">Fujitsu </w:t>
            </w:r>
            <w:r w:rsidRPr="002A2D8B">
              <w:rPr>
                <w:lang w:eastAsia="zh-CN"/>
              </w:rPr>
              <w:t>in Issue 2 and 3. M</w:t>
            </w:r>
            <w:r w:rsidRPr="002A2D8B">
              <w:rPr>
                <w:lang w:eastAsia="zh-CN"/>
              </w:rPr>
              <w:t>echanism</w:t>
            </w:r>
            <w:r w:rsidRPr="002A2D8B">
              <w:rPr>
                <w:lang w:eastAsia="zh-CN"/>
              </w:rPr>
              <w:t>s</w:t>
            </w:r>
            <w:r w:rsidRPr="002A2D8B">
              <w:rPr>
                <w:lang w:eastAsia="zh-CN"/>
              </w:rPr>
              <w:t xml:space="preserve"> of </w:t>
            </w:r>
            <w:r w:rsidRPr="002A2D8B">
              <w:rPr>
                <w:lang w:eastAsia="zh-CN"/>
              </w:rPr>
              <w:t xml:space="preserve">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bookmarkStart w:id="3" w:name="_GoBack"/>
            <w:bookmarkEnd w:id="3"/>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lastRenderedPageBreak/>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b"/>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r>
              <w:rPr>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bl>
    <w:p w14:paraId="589DA794" w14:textId="46C2B9D1" w:rsidR="009C2C0E" w:rsidRDefault="00A27337" w:rsidP="00910BA7">
      <w:pPr>
        <w:jc w:val="both"/>
        <w:rPr>
          <w:lang w:val="en-US"/>
        </w:rPr>
      </w:pPr>
      <w:r>
        <w:rPr>
          <w:lang w:val="en-US"/>
        </w:rPr>
        <w:tab/>
      </w: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f2"/>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b"/>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b"/>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b"/>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So, if it is dropped, it seems not to start the drx-HARQ-RTT-TimerDL.</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r>
              <w:rPr>
                <w:rFonts w:eastAsia="SimSun"/>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F60F6" w14:textId="77777777" w:rsidR="009D4612" w:rsidRDefault="009D4612">
      <w:r>
        <w:separator/>
      </w:r>
    </w:p>
  </w:endnote>
  <w:endnote w:type="continuationSeparator" w:id="0">
    <w:p w14:paraId="35831C60" w14:textId="77777777" w:rsidR="009D4612" w:rsidRDefault="009D4612">
      <w:r>
        <w:continuationSeparator/>
      </w:r>
    </w:p>
  </w:endnote>
  <w:endnote w:type="continuationNotice" w:id="1">
    <w:p w14:paraId="30D75A12" w14:textId="77777777" w:rsidR="009D4612" w:rsidRDefault="009D46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945E" w14:textId="77777777" w:rsidR="009D4612" w:rsidRDefault="009D4612">
      <w:r>
        <w:separator/>
      </w:r>
    </w:p>
  </w:footnote>
  <w:footnote w:type="continuationSeparator" w:id="0">
    <w:p w14:paraId="0AFEEB1B" w14:textId="77777777" w:rsidR="009D4612" w:rsidRDefault="009D4612">
      <w:r>
        <w:continuationSeparator/>
      </w:r>
    </w:p>
  </w:footnote>
  <w:footnote w:type="continuationNotice" w:id="1">
    <w:p w14:paraId="169FCE88" w14:textId="77777777" w:rsidR="009D4612" w:rsidRDefault="009D461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37A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569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a"/>
    <w:link w:val="ac"/>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ad">
    <w:name w:val="annotation reference"/>
    <w:basedOn w:val="a0"/>
    <w:rsid w:val="00152630"/>
    <w:rPr>
      <w:sz w:val="16"/>
      <w:szCs w:val="16"/>
    </w:rPr>
  </w:style>
  <w:style w:type="paragraph" w:styleId="ae">
    <w:name w:val="annotation text"/>
    <w:basedOn w:val="a"/>
    <w:link w:val="af"/>
    <w:rsid w:val="00152630"/>
  </w:style>
  <w:style w:type="character" w:customStyle="1" w:styleId="af">
    <w:name w:val="註解文字 字元"/>
    <w:basedOn w:val="a0"/>
    <w:link w:val="ae"/>
    <w:rsid w:val="00152630"/>
    <w:rPr>
      <w:lang w:eastAsia="en-US"/>
    </w:rPr>
  </w:style>
  <w:style w:type="paragraph" w:styleId="af0">
    <w:name w:val="annotation subject"/>
    <w:basedOn w:val="ae"/>
    <w:next w:val="ae"/>
    <w:link w:val="af1"/>
    <w:rsid w:val="00152630"/>
    <w:rPr>
      <w:b/>
      <w:bCs/>
    </w:rPr>
  </w:style>
  <w:style w:type="character" w:customStyle="1" w:styleId="af1">
    <w:name w:val="註解主旨 字元"/>
    <w:basedOn w:val="af"/>
    <w:link w:val="af0"/>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af2">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b"/>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10473</Words>
  <Characters>59702</Characters>
  <Application>Microsoft Office Word</Application>
  <DocSecurity>0</DocSecurity>
  <Lines>497</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70035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劉舒慈 Grace Liu</cp:lastModifiedBy>
  <cp:revision>2</cp:revision>
  <dcterms:created xsi:type="dcterms:W3CDTF">2022-02-25T06:26:00Z</dcterms:created>
  <dcterms:modified xsi:type="dcterms:W3CDTF">2022-02-25T06:26:00Z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