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0195F41"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45012F">
        <w:rPr>
          <w:b/>
          <w:noProof/>
          <w:sz w:val="24"/>
        </w:rPr>
        <w:t>7</w:t>
      </w:r>
      <w:r w:rsidR="00D77D7A" w:rsidRPr="00746A08">
        <w:rPr>
          <w:b/>
          <w:noProof/>
          <w:sz w:val="24"/>
        </w:rPr>
        <w:t>-e</w:t>
      </w:r>
      <w:r>
        <w:rPr>
          <w:b/>
          <w:i/>
          <w:noProof/>
          <w:sz w:val="28"/>
        </w:rPr>
        <w:tab/>
      </w:r>
      <w:r w:rsidR="007D34FC" w:rsidRPr="00CB42B6">
        <w:rPr>
          <w:b/>
          <w:i/>
          <w:noProof/>
          <w:sz w:val="28"/>
        </w:rPr>
        <w:t>R2-2</w:t>
      </w:r>
      <w:r w:rsidR="004A16D2">
        <w:rPr>
          <w:b/>
          <w:i/>
          <w:noProof/>
          <w:sz w:val="28"/>
        </w:rPr>
        <w:t>20</w:t>
      </w:r>
      <w:del w:id="0" w:author="Rapporteur (at RAN2-117)" w:date="2022-02-28T08:46:00Z">
        <w:r w:rsidR="00173DAB" w:rsidDel="00830268">
          <w:rPr>
            <w:b/>
            <w:i/>
            <w:noProof/>
            <w:sz w:val="28"/>
          </w:rPr>
          <w:delText>242</w:delText>
        </w:r>
      </w:del>
      <w:ins w:id="1" w:author="Rapporteur (at RAN2-117)" w:date="2022-02-28T08:46:00Z">
        <w:r w:rsidR="00830268">
          <w:rPr>
            <w:b/>
            <w:i/>
            <w:noProof/>
            <w:sz w:val="28"/>
          </w:rPr>
          <w:t>357</w:t>
        </w:r>
      </w:ins>
      <w:r w:rsidR="00173DAB">
        <w:rPr>
          <w:b/>
          <w:i/>
          <w:noProof/>
          <w:sz w:val="28"/>
        </w:rPr>
        <w:t>7</w:t>
      </w:r>
    </w:p>
    <w:p w14:paraId="7CB45193" w14:textId="04AF0880"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3C2BBA">
        <w:rPr>
          <w:b/>
          <w:noProof/>
          <w:sz w:val="24"/>
        </w:rPr>
        <w:t>2</w:t>
      </w:r>
      <w:r w:rsidR="008D7E68" w:rsidRPr="00746A08">
        <w:rPr>
          <w:b/>
          <w:noProof/>
          <w:sz w:val="24"/>
        </w:rPr>
        <w:t xml:space="preserve">1 </w:t>
      </w:r>
      <w:r w:rsidR="003C2BBA">
        <w:rPr>
          <w:b/>
          <w:noProof/>
          <w:sz w:val="24"/>
        </w:rPr>
        <w:t xml:space="preserve">Feb </w:t>
      </w:r>
      <w:r w:rsidR="008D7E68" w:rsidRPr="00746A08">
        <w:rPr>
          <w:b/>
          <w:noProof/>
          <w:sz w:val="24"/>
        </w:rPr>
        <w:t xml:space="preserve">- </w:t>
      </w:r>
      <w:r w:rsidR="003C2BBA">
        <w:rPr>
          <w:b/>
          <w:noProof/>
          <w:sz w:val="24"/>
        </w:rPr>
        <w:t>03 March</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05A997" w:rsidR="001E41F3" w:rsidRPr="00410371" w:rsidRDefault="00173DAB" w:rsidP="00547111">
            <w:pPr>
              <w:pStyle w:val="CRCoverPage"/>
              <w:spacing w:after="0"/>
              <w:rPr>
                <w:noProof/>
              </w:rPr>
            </w:pPr>
            <w:r>
              <w:rPr>
                <w:b/>
                <w:noProof/>
                <w:sz w:val="28"/>
              </w:rPr>
              <w:t>4760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7C091A" w:rsidR="001E41F3" w:rsidRPr="00410371" w:rsidRDefault="00830268" w:rsidP="00E13F3D">
            <w:pPr>
              <w:pStyle w:val="CRCoverPage"/>
              <w:spacing w:after="0"/>
              <w:jc w:val="center"/>
              <w:rPr>
                <w:b/>
                <w:noProof/>
              </w:rPr>
            </w:pPr>
            <w:ins w:id="2" w:author="Rapporteur (at RAN2-117)" w:date="2022-02-28T08:46:00Z">
              <w:r>
                <w:rPr>
                  <w:b/>
                  <w:noProof/>
                  <w:sz w:val="28"/>
                </w:rPr>
                <w:t>1</w:t>
              </w:r>
            </w:ins>
            <w:del w:id="3" w:author="Rapporteur (at RAN2-117)" w:date="2022-02-28T08:46:00Z">
              <w:r w:rsidR="007B6024" w:rsidDel="00500B48">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8294A9" w:rsidR="001E41F3" w:rsidRDefault="00262F0A">
            <w:pPr>
              <w:pStyle w:val="CRCoverPage"/>
              <w:spacing w:after="0"/>
              <w:ind w:left="100"/>
              <w:rPr>
                <w:noProof/>
              </w:rPr>
            </w:pPr>
            <w:fldSimple w:instr=" DOCPROPERTY  CrTitle  \* MERGEFORMAT ">
              <w:r w:rsidR="00600D38">
                <w:t xml:space="preserve">Introduction of </w:t>
              </w:r>
              <w:r w:rsidR="00457F9A">
                <w:t>NB-IoT</w:t>
              </w:r>
              <w:r w:rsidR="00600D38">
                <w:t>/</w:t>
              </w:r>
              <w:r w:rsidR="00D04466">
                <w:t xml:space="preserve">eMTC Enhancements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BCDA83"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4340FC">
              <w:rPr>
                <w:noProof/>
              </w:rPr>
              <w:t>2</w:t>
            </w:r>
            <w:r w:rsidR="008D7E68" w:rsidRPr="00746A08">
              <w:rPr>
                <w:noProof/>
              </w:rPr>
              <w:t>-</w:t>
            </w:r>
            <w:ins w:id="5" w:author="Rapporteur (at RAN2-117)" w:date="2022-02-28T08:47:00Z">
              <w:r w:rsidR="005F7223">
                <w:rPr>
                  <w:noProof/>
                </w:rPr>
                <w:t>28</w:t>
              </w:r>
            </w:ins>
            <w:del w:id="6" w:author="Rapporteur (at RAN2-117)" w:date="2022-02-28T08:47:00Z">
              <w:r w:rsidR="004340FC" w:rsidDel="005F7223">
                <w:rPr>
                  <w:noProof/>
                </w:rPr>
                <w:delText>14</w:delText>
              </w:r>
            </w:del>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E879CA">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E879CA">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E879CA">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E879CA">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E879CA">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E879CA">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E879CA">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E879CA">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E879CA">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E879CA">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E879CA">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E879CA">
            <w:pPr>
              <w:pStyle w:val="Agreement"/>
              <w:numPr>
                <w:ilvl w:val="2"/>
                <w:numId w:val="21"/>
              </w:numPr>
              <w:rPr>
                <w:b w:val="0"/>
                <w:bCs/>
                <w:strike/>
                <w:color w:val="808080" w:themeColor="background1" w:themeShade="80"/>
              </w:rPr>
            </w:pPr>
            <w:r w:rsidRPr="00B5126F">
              <w:rPr>
                <w:b w:val="0"/>
                <w:bCs/>
                <w:strike/>
                <w:color w:val="808080" w:themeColor="background1" w:themeShade="80"/>
              </w:rPr>
              <w:t>FFS: Whether it is enabled by the provision of separate SSearchDeltaP and TSearchDeltaP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E879CA">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E879CA">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E879CA">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E879CA">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E879CA">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E879CA">
            <w:pPr>
              <w:pStyle w:val="Doc-text2"/>
              <w:numPr>
                <w:ilvl w:val="0"/>
                <w:numId w:val="21"/>
              </w:numPr>
            </w:pPr>
            <w:r w:rsidRPr="005651AD">
              <w:t xml:space="preserve">The </w:t>
            </w:r>
            <w:r>
              <w:t xml:space="preserve">values of </w:t>
            </w:r>
            <w:r w:rsidRPr="00FB1945">
              <w:rPr>
                <w:i/>
              </w:rPr>
              <w:t>s-SearchDeltaP</w:t>
            </w:r>
            <w:r>
              <w:t xml:space="preserve"> and </w:t>
            </w:r>
            <w:r w:rsidRPr="00FB1945">
              <w:rPr>
                <w:i/>
              </w:rPr>
              <w:t>TSearchDeltaP</w:t>
            </w:r>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E879CA">
            <w:pPr>
              <w:pStyle w:val="Doc-text2"/>
              <w:numPr>
                <w:ilvl w:val="1"/>
                <w:numId w:val="21"/>
              </w:numPr>
              <w:rPr>
                <w:iCs/>
              </w:rPr>
            </w:pPr>
            <w:r w:rsidRPr="00E86918">
              <w:rPr>
                <w:iCs/>
              </w:rPr>
              <w:t>s-SearchDeltaP has the same value range as the existing RRC_IDLE parameter</w:t>
            </w:r>
          </w:p>
          <w:p w14:paraId="1AB4F7C9" w14:textId="77777777" w:rsidR="000C50F6" w:rsidRPr="008A4E55" w:rsidRDefault="000C50F6" w:rsidP="00E879CA">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E879CA">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E879CA">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E879CA">
            <w:pPr>
              <w:pStyle w:val="Doc-text2"/>
              <w:numPr>
                <w:ilvl w:val="0"/>
                <w:numId w:val="21"/>
              </w:numPr>
            </w:pPr>
            <w:r>
              <w:t>For RRC_CONNECTED state, TSearchDeltaP is configured via SIB.</w:t>
            </w:r>
          </w:p>
          <w:p w14:paraId="27EF48BF" w14:textId="77777777" w:rsidR="000665F3" w:rsidRPr="008A4E55" w:rsidRDefault="000665F3" w:rsidP="00E879CA">
            <w:pPr>
              <w:pStyle w:val="Doc-text2"/>
              <w:numPr>
                <w:ilvl w:val="0"/>
                <w:numId w:val="21"/>
              </w:numPr>
              <w:rPr>
                <w:strike/>
              </w:rPr>
            </w:pPr>
            <w:r w:rsidRPr="008A4E55">
              <w:rPr>
                <w:strike/>
              </w:rPr>
              <w:t>Working assumption: For RRC_CONNECTED state, TSearchDeltaP range is 10 – 60 seconds.</w:t>
            </w:r>
          </w:p>
          <w:p w14:paraId="21C69FF4" w14:textId="77777777" w:rsidR="000665F3" w:rsidRDefault="000665F3" w:rsidP="00E879CA">
            <w:pPr>
              <w:pStyle w:val="Doc-text2"/>
              <w:numPr>
                <w:ilvl w:val="0"/>
                <w:numId w:val="21"/>
              </w:numPr>
            </w:pPr>
            <w:r>
              <w:t>For RRC_CONNECTED state, no default value for TSearchDeltaP.</w:t>
            </w:r>
          </w:p>
          <w:p w14:paraId="5BF321F0" w14:textId="73A72A3C" w:rsidR="000665F3" w:rsidRDefault="000665F3" w:rsidP="00E879CA">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E879CA">
            <w:pPr>
              <w:pStyle w:val="Doc-text2"/>
              <w:numPr>
                <w:ilvl w:val="0"/>
                <w:numId w:val="21"/>
              </w:numPr>
            </w:pPr>
            <w:r>
              <w:t>For RRC_CONNECTED state, the RRC_IDLE state SSearchDeltaP is not used if the RRC_CONNECTED state SSearchDeltaP is not provided.</w:t>
            </w:r>
          </w:p>
          <w:p w14:paraId="0FC05E4A" w14:textId="402720DC" w:rsidR="000665F3" w:rsidRDefault="000665F3" w:rsidP="00E879CA">
            <w:pPr>
              <w:pStyle w:val="Doc-text2"/>
              <w:numPr>
                <w:ilvl w:val="0"/>
                <w:numId w:val="21"/>
              </w:numPr>
            </w:pPr>
            <w:r>
              <w:t>Relaxed neighbour cell monitoring is enabled in RRC_CONNECTED state if TSearchDeltaP and SsearchDeltaP for RRC_CONNECTED state are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E879CA">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E879CA">
            <w:pPr>
              <w:pStyle w:val="Doc-text2"/>
              <w:numPr>
                <w:ilvl w:val="0"/>
                <w:numId w:val="21"/>
              </w:numPr>
              <w:rPr>
                <w:b/>
                <w:bCs/>
              </w:rPr>
            </w:pPr>
            <w:r w:rsidRPr="000666F6">
              <w:t>Value for TSearchDeltaP is [15s, 30s, 45s, 60s]</w:t>
            </w:r>
          </w:p>
          <w:p w14:paraId="7951237B" w14:textId="56614F15" w:rsidR="00B854E4" w:rsidRPr="00026455" w:rsidRDefault="00B854E4" w:rsidP="00E879CA">
            <w:pPr>
              <w:pStyle w:val="Doc-text2"/>
              <w:numPr>
                <w:ilvl w:val="0"/>
                <w:numId w:val="21"/>
              </w:numPr>
              <w:rPr>
                <w:strike/>
                <w:color w:val="A6A6A6" w:themeColor="background1" w:themeShade="A6"/>
              </w:rPr>
            </w:pPr>
            <w:r w:rsidRPr="00026455">
              <w:rPr>
                <w:strike/>
                <w:color w:val="A6A6A6" w:themeColor="background1" w:themeShade="A6"/>
              </w:rPr>
              <w:t>Neighbour cell monitoring in RRC_CONNECTED has no impact on neigbour cell monitoring in RRC_IDLE state</w:t>
            </w:r>
          </w:p>
          <w:p w14:paraId="38CB1D58" w14:textId="7C0DF337" w:rsidR="00B854E4" w:rsidRDefault="00B854E4" w:rsidP="00E879CA">
            <w:pPr>
              <w:pStyle w:val="Doc-text2"/>
              <w:numPr>
                <w:ilvl w:val="0"/>
                <w:numId w:val="21"/>
              </w:numPr>
            </w:pPr>
            <w:r>
              <w:t>If upon transition to RRC_CONNECTED state, UE is not in relaxed neighbour cell monitoring state in RRC_IDLE, then timer TsearchDeltaP restarted with the RRC_CONNECTED state timer value.</w:t>
            </w:r>
          </w:p>
          <w:p w14:paraId="633195F4" w14:textId="753B0F61" w:rsidR="00B854E4" w:rsidRDefault="00B854E4" w:rsidP="00E879CA">
            <w:pPr>
              <w:pStyle w:val="Doc-text2"/>
              <w:numPr>
                <w:ilvl w:val="0"/>
                <w:numId w:val="21"/>
              </w:numPr>
            </w:pPr>
            <w:r>
              <w:t>If upon transition to RRC_CONNECTED state, UE is in relaxed neighbour cell monitoring state in RRC_IDLE, then timer TsearchDeltaP is not started.</w:t>
            </w:r>
          </w:p>
          <w:p w14:paraId="00529B72" w14:textId="2ACD54E3" w:rsidR="00B854E4" w:rsidRPr="00C42FC6" w:rsidRDefault="00B854E4" w:rsidP="00E879CA">
            <w:pPr>
              <w:pStyle w:val="Doc-text2"/>
              <w:numPr>
                <w:ilvl w:val="0"/>
                <w:numId w:val="21"/>
              </w:numPr>
              <w:rPr>
                <w:rFonts w:asciiTheme="minorHAnsi" w:hAnsiTheme="minorHAnsi" w:cstheme="minorHAnsi"/>
                <w:sz w:val="22"/>
                <w:szCs w:val="22"/>
              </w:rPr>
            </w:pPr>
            <w:bookmarkStart w:id="7"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7"/>
          </w:p>
          <w:p w14:paraId="37BFC047" w14:textId="3FCE8AC1" w:rsidR="00B854E4" w:rsidRDefault="00B854E4" w:rsidP="00E879CA">
            <w:pPr>
              <w:pStyle w:val="Doc-text2"/>
              <w:numPr>
                <w:ilvl w:val="0"/>
                <w:numId w:val="21"/>
              </w:numPr>
              <w:rPr>
                <w:rFonts w:eastAsia="Times New Roman"/>
              </w:rPr>
            </w:pPr>
            <w:r>
              <w:rPr>
                <w:rFonts w:eastAsia="Times New Roman"/>
              </w:rPr>
              <w:t>Set the RRC_CONNECTED state reference level to the last serving cell measurement, Srxlev, obtained before entering RRC_CONNECTED state.</w:t>
            </w:r>
          </w:p>
          <w:p w14:paraId="52403CCF" w14:textId="50E6A865" w:rsidR="00B854E4" w:rsidRPr="00026455" w:rsidRDefault="00B854E4" w:rsidP="00E879CA">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E879CA">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(Rmax) or can be also considered separately</w:t>
            </w:r>
          </w:p>
          <w:p w14:paraId="6586ADAE" w14:textId="77777777" w:rsidR="002C180A" w:rsidRPr="008A4E55" w:rsidRDefault="002C180A"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100759" w:rsidRDefault="00E72006" w:rsidP="00E879CA">
            <w:pPr>
              <w:pStyle w:val="Agreement"/>
              <w:numPr>
                <w:ilvl w:val="0"/>
                <w:numId w:val="21"/>
              </w:numPr>
              <w:rPr>
                <w:b w:val="0"/>
                <w:bCs/>
              </w:rPr>
            </w:pPr>
            <w:r w:rsidRPr="00684BD0">
              <w:rPr>
                <w:b w:val="0"/>
                <w:bCs/>
              </w:rPr>
              <w:t>Rel-17 paging carriers and the legacy paging carriers should be exclusi</w:t>
            </w:r>
            <w:r w:rsidRPr="00100759">
              <w:rPr>
                <w:b w:val="0"/>
                <w:bCs/>
              </w:rPr>
              <w:t>ve.</w:t>
            </w:r>
          </w:p>
          <w:p w14:paraId="7018D1AD" w14:textId="77777777" w:rsidR="00E72006" w:rsidRPr="00100759" w:rsidRDefault="00E72006" w:rsidP="00E879CA">
            <w:pPr>
              <w:pStyle w:val="Agreement"/>
              <w:numPr>
                <w:ilvl w:val="0"/>
                <w:numId w:val="21"/>
              </w:numPr>
              <w:rPr>
                <w:b w:val="0"/>
                <w:bCs/>
              </w:rPr>
            </w:pPr>
            <w:r w:rsidRPr="00100759">
              <w:rPr>
                <w:b w:val="0"/>
                <w:bCs/>
              </w:rPr>
              <w:t>RAN2 assumes S1AP/NGAP update is not needed.</w:t>
            </w:r>
          </w:p>
          <w:p w14:paraId="0330E059" w14:textId="77777777" w:rsidR="00E72006" w:rsidRPr="008A4E55" w:rsidRDefault="00E72006"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E879CA">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E879CA">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E879CA">
            <w:pPr>
              <w:pStyle w:val="Agreement"/>
              <w:numPr>
                <w:ilvl w:val="2"/>
                <w:numId w:val="21"/>
              </w:numPr>
              <w:rPr>
                <w:b w:val="0"/>
                <w:bCs/>
              </w:rPr>
            </w:pPr>
            <w:r w:rsidRPr="008A4E55">
              <w:rPr>
                <w:b w:val="0"/>
                <w:bCs/>
              </w:rPr>
              <w:t>Option 1c: Network enables UE to select a Rel-17 paging carrier by providing the coverage information (CEL/Rmax) for the carrier selection to the UE in dedicated signalling</w:t>
            </w:r>
          </w:p>
          <w:p w14:paraId="2C6459C2" w14:textId="77777777" w:rsidR="00E72006" w:rsidRPr="008A4E55" w:rsidRDefault="00E72006"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E879CA">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E879CA">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E879CA">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E879CA">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E879CA">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E879CA">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E879CA">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E879CA">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E879CA">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E879CA">
            <w:pPr>
              <w:pStyle w:val="af1"/>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E879CA">
            <w:pPr>
              <w:pStyle w:val="af1"/>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the value range for Rmax (npdcch-NumRepetitionPaging) in R17 paging carrier (list) configuration can be ENUMERATED {r1, r2, r4, r8, r16, r32, r64, r128}.</w:t>
            </w:r>
          </w:p>
          <w:p w14:paraId="798BC3EE" w14:textId="77777777" w:rsidR="003467A3" w:rsidRPr="00C366AF" w:rsidRDefault="003467A3" w:rsidP="00E879CA">
            <w:pPr>
              <w:pStyle w:val="af1"/>
              <w:numPr>
                <w:ilvl w:val="0"/>
                <w:numId w:val="21"/>
              </w:numPr>
              <w:overflowPunct/>
              <w:autoSpaceDE/>
              <w:autoSpaceDN/>
              <w:adjustRightInd/>
              <w:spacing w:after="0"/>
              <w:contextualSpacing w:val="0"/>
              <w:jc w:val="left"/>
              <w:textAlignment w:val="auto"/>
              <w:rPr>
                <w:rFonts w:eastAsia="Times New Roman"/>
                <w:strike/>
                <w:color w:val="A6A6A6" w:themeColor="background1" w:themeShade="A6"/>
              </w:rPr>
            </w:pPr>
            <w:commentRangeStart w:id="8"/>
            <w:r w:rsidRPr="00C366AF">
              <w:rPr>
                <w:rFonts w:eastAsia="Times New Roman"/>
                <w:strike/>
                <w:color w:val="A6A6A6" w:themeColor="background1" w:themeShade="A6"/>
              </w:rPr>
              <w:t>In SIB, coverage specific nB is supported, e.g., a common nB value is configured for the R17 paging carrier(s) with same Rmax (npdcch-NumRepetitionPaging).</w:t>
            </w:r>
            <w:commentRangeEnd w:id="8"/>
            <w:r w:rsidR="00E879CA" w:rsidRPr="00C366AF">
              <w:rPr>
                <w:rStyle w:val="ab"/>
                <w:rFonts w:ascii="Times New Roman" w:hAnsi="Times New Roman"/>
                <w:strike/>
                <w:color w:val="A6A6A6" w:themeColor="background1" w:themeShade="A6"/>
                <w:lang w:eastAsia="en-US"/>
              </w:rPr>
              <w:commentReference w:id="8"/>
            </w:r>
          </w:p>
          <w:p w14:paraId="01E883EA" w14:textId="77777777" w:rsidR="003467A3" w:rsidRPr="00026455" w:rsidRDefault="003467A3" w:rsidP="00E879CA">
            <w:pPr>
              <w:pStyle w:val="af1"/>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9" w:name="_Hlk93995612"/>
            <w:r w:rsidRPr="00026455">
              <w:rPr>
                <w:strike/>
                <w:color w:val="A6A6A6" w:themeColor="background1" w:themeShade="A6"/>
                <w:lang w:val="it-IT"/>
              </w:rPr>
              <w:t>Coverage-specific default DRX cycle is not supported.</w:t>
            </w:r>
          </w:p>
          <w:p w14:paraId="501964A0" w14:textId="77777777" w:rsidR="003467A3" w:rsidRPr="00C366AF" w:rsidRDefault="003467A3" w:rsidP="00E879CA">
            <w:pPr>
              <w:pStyle w:val="af1"/>
              <w:numPr>
                <w:ilvl w:val="0"/>
                <w:numId w:val="21"/>
              </w:numPr>
              <w:overflowPunct/>
              <w:autoSpaceDE/>
              <w:autoSpaceDN/>
              <w:adjustRightInd/>
              <w:spacing w:after="0"/>
              <w:contextualSpacing w:val="0"/>
              <w:jc w:val="left"/>
              <w:textAlignment w:val="auto"/>
              <w:rPr>
                <w:rFonts w:eastAsia="Times New Roman"/>
                <w:strike/>
                <w:color w:val="A6A6A6" w:themeColor="background1" w:themeShade="A6"/>
              </w:rPr>
            </w:pPr>
            <w:commentRangeStart w:id="10"/>
            <w:r w:rsidRPr="00C366AF">
              <w:rPr>
                <w:rFonts w:eastAsia="Times New Roman"/>
                <w:strike/>
                <w:color w:val="A6A6A6" w:themeColor="background1" w:themeShade="A6"/>
              </w:rPr>
              <w:t>Working assumption: In SIB, coverage specific ue-SpecificDRX-CycleMin is supported, e.g., a common ue-SpecificDRX-CycleMin value is configured for the R17 paging carrier(s) with same Rmax (npdcch-NumRepetitionPaging).</w:t>
            </w:r>
          </w:p>
          <w:p w14:paraId="793625F1" w14:textId="14F92213" w:rsidR="003467A3" w:rsidRPr="00C366AF" w:rsidRDefault="003467A3" w:rsidP="00E879CA">
            <w:pPr>
              <w:pStyle w:val="af1"/>
              <w:numPr>
                <w:ilvl w:val="1"/>
                <w:numId w:val="21"/>
              </w:numPr>
              <w:overflowPunct/>
              <w:autoSpaceDE/>
              <w:autoSpaceDN/>
              <w:adjustRightInd/>
              <w:spacing w:after="0"/>
              <w:contextualSpacing w:val="0"/>
              <w:jc w:val="left"/>
              <w:textAlignment w:val="auto"/>
              <w:rPr>
                <w:strike/>
                <w:color w:val="A6A6A6" w:themeColor="background1" w:themeShade="A6"/>
                <w:lang w:val="it-IT"/>
              </w:rPr>
            </w:pPr>
            <w:r w:rsidRPr="00C366AF">
              <w:rPr>
                <w:strike/>
                <w:color w:val="A6A6A6" w:themeColor="background1" w:themeShade="A6"/>
                <w:lang w:val="it-IT"/>
              </w:rPr>
              <w:t>(FFS check whether there are any issues with the UE specific minimum DRX cycle per coverage level, can confirm WA if no issues.)</w:t>
            </w:r>
            <w:commentRangeEnd w:id="10"/>
            <w:r w:rsidR="00F2439E" w:rsidRPr="00C366AF">
              <w:rPr>
                <w:rStyle w:val="ab"/>
                <w:rFonts w:ascii="Times New Roman" w:hAnsi="Times New Roman"/>
                <w:strike/>
                <w:color w:val="A6A6A6" w:themeColor="background1" w:themeShade="A6"/>
                <w:lang w:eastAsia="en-US"/>
              </w:rPr>
              <w:commentReference w:id="10"/>
            </w:r>
          </w:p>
          <w:bookmarkEnd w:id="9"/>
          <w:p w14:paraId="2D5A7AE6" w14:textId="77777777" w:rsidR="003467A3" w:rsidRPr="005E785B" w:rsidRDefault="003467A3" w:rsidP="00E879CA">
            <w:pPr>
              <w:pStyle w:val="af1"/>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E879CA">
            <w:pPr>
              <w:pStyle w:val="af1"/>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E879CA">
            <w:pPr>
              <w:pStyle w:val="af1"/>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E879CA">
            <w:pPr>
              <w:pStyle w:val="af1"/>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CA5E9F" w:rsidRDefault="003467A3" w:rsidP="00E879CA">
            <w:pPr>
              <w:pStyle w:val="af1"/>
              <w:numPr>
                <w:ilvl w:val="0"/>
                <w:numId w:val="21"/>
              </w:numPr>
              <w:overflowPunct/>
              <w:autoSpaceDE/>
              <w:autoSpaceDN/>
              <w:adjustRightInd/>
              <w:spacing w:after="0"/>
              <w:contextualSpacing w:val="0"/>
              <w:jc w:val="left"/>
              <w:textAlignment w:val="auto"/>
              <w:rPr>
                <w:b/>
                <w:bCs/>
              </w:rPr>
            </w:pPr>
            <w:r w:rsidRPr="00CA5E9F">
              <w:t>A configurable cell specific timer period can be applied when UE compares its serving cell NRSRP with the NRSRP threshold. FFS how to signal and value range.</w:t>
            </w:r>
          </w:p>
          <w:p w14:paraId="020EBE83" w14:textId="77777777" w:rsidR="003467A3" w:rsidRPr="00CA5E9F" w:rsidRDefault="003467A3" w:rsidP="00E879CA">
            <w:pPr>
              <w:pStyle w:val="af3"/>
              <w:numPr>
                <w:ilvl w:val="0"/>
                <w:numId w:val="21"/>
              </w:numPr>
              <w:snapToGrid w:val="0"/>
              <w:spacing w:before="60" w:after="60" w:line="288" w:lineRule="auto"/>
              <w:rPr>
                <w:lang w:eastAsia="zh-CN"/>
              </w:rPr>
            </w:pPr>
            <w:r w:rsidRPr="00CA5E9F">
              <w:rPr>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E879CA">
            <w:pPr>
              <w:pStyle w:val="af3"/>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E879CA">
            <w:pPr>
              <w:pStyle w:val="af3"/>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E879CA">
            <w:pPr>
              <w:pStyle w:val="af3"/>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E879CA">
            <w:pPr>
              <w:pStyle w:val="af1"/>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E879CA">
            <w:pPr>
              <w:pStyle w:val="af1"/>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Rmax may be configured per carrier or per carrier group (coverage level).</w:t>
            </w:r>
          </w:p>
          <w:p w14:paraId="1A625CC9" w14:textId="77777777" w:rsidR="003467A3" w:rsidRPr="00654F05" w:rsidRDefault="003467A3" w:rsidP="00E879CA">
            <w:pPr>
              <w:pStyle w:val="af1"/>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4A8E44A4" w14:textId="77777777" w:rsidR="003467A3" w:rsidRPr="00026455" w:rsidRDefault="003467A3" w:rsidP="00E879CA">
            <w:pPr>
              <w:pStyle w:val="af1"/>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E879CA">
            <w:pPr>
              <w:pStyle w:val="af1"/>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PCCH-Config</w:t>
            </w:r>
            <w:r w:rsidRPr="005E785B">
              <w:rPr>
                <w:rFonts w:hint="eastAsia"/>
                <w:i/>
                <w:u w:val="single"/>
              </w:rPr>
              <w:t>List</w:t>
            </w:r>
            <w:r w:rsidRPr="005E785B">
              <w:rPr>
                <w:i/>
                <w:u w:val="single"/>
              </w:rPr>
              <w:t>-NB</w:t>
            </w:r>
            <w:r w:rsidRPr="005E785B">
              <w:t>.</w:t>
            </w:r>
          </w:p>
          <w:p w14:paraId="57A08DB0" w14:textId="77777777" w:rsidR="00026455" w:rsidRPr="000F1DCE"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Support for coverage based paging carrier selection is indicated without FDD/TDD differentiation.</w:t>
            </w:r>
          </w:p>
          <w:p w14:paraId="706687EB" w14:textId="456883C9" w:rsidR="00026455" w:rsidRPr="00026455" w:rsidRDefault="00026455" w:rsidP="00E879CA">
            <w:pPr>
              <w:pStyle w:val="af1"/>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Support for coverage based paging carrier selection is indicated without EPC/5GC differentiation</w:t>
            </w:r>
          </w:p>
          <w:p w14:paraId="22FA3F25" w14:textId="00AFEBA3" w:rsidR="00650797" w:rsidRDefault="00650797">
            <w:pPr>
              <w:pStyle w:val="CRCoverPage"/>
              <w:spacing w:after="0"/>
              <w:ind w:left="100"/>
              <w:rPr>
                <w:ins w:id="11" w:author="Rapporteur (at RAN2-117)" w:date="2022-02-28T08:47:00Z"/>
              </w:rPr>
            </w:pPr>
          </w:p>
          <w:p w14:paraId="511E1016" w14:textId="09FC7AA3" w:rsidR="005F7223" w:rsidRPr="0005541B" w:rsidRDefault="005F7223" w:rsidP="005F7223">
            <w:pPr>
              <w:pStyle w:val="CRCoverPage"/>
              <w:spacing w:after="0"/>
              <w:ind w:left="360"/>
              <w:jc w:val="center"/>
              <w:rPr>
                <w:ins w:id="12" w:author="Rapporteur (at RAN2-117)" w:date="2022-02-28T08:47:00Z"/>
                <w:b/>
                <w:bCs/>
                <w:i/>
                <w:iCs/>
                <w:noProof/>
              </w:rPr>
            </w:pPr>
            <w:ins w:id="13" w:author="Rapporteur (at RAN2-117)" w:date="2022-02-28T08:47:00Z">
              <w:r w:rsidRPr="0005541B">
                <w:rPr>
                  <w:b/>
                  <w:bCs/>
                  <w:i/>
                  <w:iCs/>
                  <w:noProof/>
                </w:rPr>
                <w:t>Agreements from RAN2#11</w:t>
              </w:r>
              <w:r>
                <w:rPr>
                  <w:b/>
                  <w:bCs/>
                  <w:i/>
                  <w:iCs/>
                  <w:noProof/>
                </w:rPr>
                <w:t>7</w:t>
              </w:r>
              <w:r w:rsidRPr="0005541B">
                <w:rPr>
                  <w:b/>
                  <w:bCs/>
                  <w:i/>
                  <w:iCs/>
                  <w:noProof/>
                </w:rPr>
                <w:t>-e</w:t>
              </w:r>
            </w:ins>
          </w:p>
          <w:p w14:paraId="6028A9CA" w14:textId="77777777" w:rsidR="00D37F02" w:rsidRPr="00D37F02" w:rsidRDefault="00D37F02" w:rsidP="00E879CA">
            <w:pPr>
              <w:pStyle w:val="Comments"/>
              <w:numPr>
                <w:ilvl w:val="0"/>
                <w:numId w:val="21"/>
              </w:numPr>
              <w:rPr>
                <w:ins w:id="14" w:author="Rapporteur (at RAN2-117)" w:date="2022-02-28T08:48:00Z"/>
                <w:i w:val="0"/>
                <w:iCs/>
                <w:sz w:val="20"/>
                <w:szCs w:val="20"/>
              </w:rPr>
            </w:pPr>
            <w:ins w:id="15" w:author="Rapporteur (at RAN2-117)" w:date="2022-02-28T08:48:00Z">
              <w:r w:rsidRPr="00D37F02">
                <w:rPr>
                  <w:i w:val="0"/>
                  <w:iCs/>
                  <w:sz w:val="20"/>
                  <w:szCs w:val="20"/>
                </w:rPr>
                <w:t>RAN2 introduces a new ue-SpecificDRX-CycleMin parameter which is configured per coverage level.</w:t>
              </w:r>
            </w:ins>
          </w:p>
          <w:p w14:paraId="1306A352" w14:textId="77777777" w:rsidR="00D37F02" w:rsidRPr="00D37F02" w:rsidRDefault="00D37F02" w:rsidP="00E879CA">
            <w:pPr>
              <w:pStyle w:val="Comments"/>
              <w:numPr>
                <w:ilvl w:val="0"/>
                <w:numId w:val="21"/>
              </w:numPr>
              <w:rPr>
                <w:ins w:id="16" w:author="Rapporteur (at RAN2-117)" w:date="2022-02-28T08:48:00Z"/>
                <w:i w:val="0"/>
                <w:iCs/>
                <w:sz w:val="20"/>
                <w:szCs w:val="20"/>
              </w:rPr>
            </w:pPr>
            <w:ins w:id="17" w:author="Rapporteur (at RAN2-117)" w:date="2022-02-28T08:48:00Z">
              <w:r w:rsidRPr="00D37F02">
                <w:rPr>
                  <w:i w:val="0"/>
                  <w:iCs/>
                  <w:sz w:val="20"/>
                  <w:szCs w:val="20"/>
                </w:rPr>
                <w:lastRenderedPageBreak/>
                <w:t>Same rules, e.g., to wait a certain period of time or avoid paging carrier switching in PTW would be applied no matter UE selects legacy paging carrier or coverage-based paging carrier.</w:t>
              </w:r>
            </w:ins>
          </w:p>
          <w:p w14:paraId="00B43AB6" w14:textId="77777777" w:rsidR="00D37F02" w:rsidRPr="00D37F02" w:rsidRDefault="00D37F02" w:rsidP="00E879CA">
            <w:pPr>
              <w:pStyle w:val="Comments"/>
              <w:numPr>
                <w:ilvl w:val="0"/>
                <w:numId w:val="21"/>
              </w:numPr>
              <w:rPr>
                <w:ins w:id="18" w:author="Rapporteur (at RAN2-117)" w:date="2022-02-28T08:48:00Z"/>
                <w:i w:val="0"/>
                <w:iCs/>
                <w:sz w:val="20"/>
                <w:szCs w:val="20"/>
              </w:rPr>
            </w:pPr>
            <w:ins w:id="19" w:author="Rapporteur (at RAN2-117)" w:date="2022-02-28T08:48:00Z">
              <w:r w:rsidRPr="00D37F02">
                <w:rPr>
                  <w:i w:val="0"/>
                  <w:iCs/>
                  <w:sz w:val="20"/>
                  <w:szCs w:val="20"/>
                </w:rPr>
                <w:t>RAN2 use the way of extending PCCH-Config-NB to provide the R17 paging carrier list configuration in SIB.</w:t>
              </w:r>
            </w:ins>
          </w:p>
          <w:p w14:paraId="1D3D1B41" w14:textId="77777777" w:rsidR="00D37F02" w:rsidRPr="00D37F02" w:rsidRDefault="00D37F02" w:rsidP="00E879CA">
            <w:pPr>
              <w:pStyle w:val="Comments"/>
              <w:numPr>
                <w:ilvl w:val="0"/>
                <w:numId w:val="21"/>
              </w:numPr>
              <w:rPr>
                <w:ins w:id="20" w:author="Rapporteur (at RAN2-117)" w:date="2022-02-28T08:48:00Z"/>
                <w:i w:val="0"/>
                <w:iCs/>
                <w:sz w:val="20"/>
                <w:szCs w:val="20"/>
              </w:rPr>
            </w:pPr>
            <w:ins w:id="21" w:author="Rapporteur (at RAN2-117)" w:date="2022-02-28T08:48:00Z">
              <w:r w:rsidRPr="00D37F02">
                <w:rPr>
                  <w:i w:val="0"/>
                  <w:iCs/>
                  <w:sz w:val="20"/>
                  <w:szCs w:val="20"/>
                </w:rPr>
                <w:t>It’s RAN2 assumption that the assigned information to UE in dedicated signaling also need to be delivered to core network and sent back to eNB in next paging.</w:t>
              </w:r>
            </w:ins>
          </w:p>
          <w:p w14:paraId="4C4B5CDD" w14:textId="77777777" w:rsidR="00D37F02" w:rsidRPr="00C366AF" w:rsidRDefault="00D37F02" w:rsidP="00E879CA">
            <w:pPr>
              <w:pStyle w:val="Comments"/>
              <w:numPr>
                <w:ilvl w:val="0"/>
                <w:numId w:val="21"/>
              </w:numPr>
              <w:rPr>
                <w:ins w:id="22" w:author="Rapporteur (at RAN2-117)" w:date="2022-02-28T08:48:00Z"/>
                <w:i w:val="0"/>
                <w:iCs/>
                <w:sz w:val="20"/>
                <w:szCs w:val="20"/>
              </w:rPr>
            </w:pPr>
            <w:ins w:id="23" w:author="Rapporteur (at RAN2-117)" w:date="2022-02-28T08:48:00Z">
              <w:r w:rsidRPr="00D37F02">
                <w:rPr>
                  <w:i w:val="0"/>
                  <w:iCs/>
                  <w:sz w:val="20"/>
                  <w:szCs w:val="20"/>
                </w:rPr>
                <w:t>UEPagingCoverageInformation RRC container is used to deliver the assigned information to UE in dedicated signaling to core network and sent back to eNB. A response LS to RAN3 would be sent as early as p</w:t>
              </w:r>
              <w:r w:rsidRPr="00C366AF">
                <w:rPr>
                  <w:i w:val="0"/>
                  <w:iCs/>
                  <w:sz w:val="20"/>
                  <w:szCs w:val="20"/>
                </w:rPr>
                <w:t>ossible.</w:t>
              </w:r>
            </w:ins>
          </w:p>
          <w:p w14:paraId="75C4940B" w14:textId="77777777" w:rsidR="00E879CA" w:rsidRPr="00C366AF" w:rsidRDefault="00E879CA" w:rsidP="00E879CA">
            <w:pPr>
              <w:pStyle w:val="Doc-text2"/>
              <w:numPr>
                <w:ilvl w:val="0"/>
                <w:numId w:val="21"/>
              </w:numPr>
              <w:rPr>
                <w:ins w:id="24" w:author="Rapporteur (at RAN2-117)" w:date="2022-02-28T13:54:00Z"/>
                <w:iCs/>
                <w:noProof/>
                <w:szCs w:val="20"/>
                <w:lang w:eastAsia="zh-CN"/>
              </w:rPr>
            </w:pPr>
            <w:ins w:id="25" w:author="Rapporteur (at RAN2-117)" w:date="2022-02-28T13:54:00Z">
              <w:r w:rsidRPr="00C366AF">
                <w:rPr>
                  <w:iCs/>
                  <w:noProof/>
                  <w:szCs w:val="20"/>
                  <w:lang w:eastAsia="zh-CN"/>
                </w:rPr>
                <w:t>Only one timer is specified to reduce paging carrier switching, regardless of whether UE is in PTW and regardless of the currently selected carrier.</w:t>
              </w:r>
            </w:ins>
          </w:p>
          <w:p w14:paraId="11706EB3" w14:textId="77777777" w:rsidR="00E879CA" w:rsidRPr="00C366AF" w:rsidRDefault="00E879CA" w:rsidP="00E879CA">
            <w:pPr>
              <w:pStyle w:val="Doc-text2"/>
              <w:numPr>
                <w:ilvl w:val="0"/>
                <w:numId w:val="21"/>
              </w:numPr>
              <w:rPr>
                <w:ins w:id="26" w:author="Rapporteur (at RAN2-117)" w:date="2022-02-28T13:54:00Z"/>
                <w:iCs/>
                <w:noProof/>
                <w:szCs w:val="20"/>
                <w:lang w:eastAsia="zh-CN"/>
              </w:rPr>
            </w:pPr>
            <w:ins w:id="27" w:author="Rapporteur (at RAN2-117)" w:date="2022-02-28T13:54:00Z">
              <w:r w:rsidRPr="00C366AF">
                <w:rPr>
                  <w:iCs/>
                  <w:noProof/>
                  <w:szCs w:val="20"/>
                  <w:lang w:eastAsia="zh-CN"/>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21537084" w14:textId="77777777" w:rsidR="00E879CA" w:rsidRPr="00C366AF" w:rsidRDefault="00E879CA" w:rsidP="00E879CA">
            <w:pPr>
              <w:pStyle w:val="Doc-text2"/>
              <w:numPr>
                <w:ilvl w:val="0"/>
                <w:numId w:val="21"/>
              </w:numPr>
              <w:rPr>
                <w:ins w:id="28" w:author="Rapporteur (at RAN2-117)" w:date="2022-02-28T13:54:00Z"/>
                <w:iCs/>
                <w:noProof/>
                <w:szCs w:val="20"/>
                <w:lang w:eastAsia="zh-CN"/>
              </w:rPr>
            </w:pPr>
            <w:ins w:id="29" w:author="Rapporteur (at RAN2-117)" w:date="2022-02-28T13:54:00Z">
              <w:r w:rsidRPr="00C366AF">
                <w:rPr>
                  <w:iCs/>
                  <w:noProof/>
                  <w:szCs w:val="20"/>
                  <w:lang w:eastAsia="zh-CN"/>
                </w:rPr>
                <w:t>The timer is configured in SIB with a cell-specific value.</w:t>
              </w:r>
            </w:ins>
          </w:p>
          <w:p w14:paraId="1910473B" w14:textId="77777777" w:rsidR="00E879CA" w:rsidRPr="00C366AF" w:rsidRDefault="00E879CA" w:rsidP="00E879CA">
            <w:pPr>
              <w:pStyle w:val="Doc-text2"/>
              <w:numPr>
                <w:ilvl w:val="0"/>
                <w:numId w:val="21"/>
              </w:numPr>
              <w:rPr>
                <w:ins w:id="30" w:author="Rapporteur (at RAN2-117)" w:date="2022-02-28T13:54:00Z"/>
                <w:iCs/>
                <w:noProof/>
                <w:szCs w:val="20"/>
                <w:lang w:eastAsia="zh-CN"/>
              </w:rPr>
            </w:pPr>
            <w:ins w:id="31" w:author="Rapporteur (at RAN2-117)" w:date="2022-02-28T13:54:00Z">
              <w:r w:rsidRPr="00C366AF">
                <w:rPr>
                  <w:rFonts w:eastAsiaTheme="minorEastAsia" w:hint="eastAsia"/>
                  <w:szCs w:val="20"/>
                  <w:lang w:eastAsia="zh-CN"/>
                </w:rPr>
                <w:t>The</w:t>
              </w:r>
              <w:r w:rsidRPr="00C366AF">
                <w:rPr>
                  <w:szCs w:val="20"/>
                  <w:lang w:eastAsia="zh-CN"/>
                </w:rPr>
                <w:t xml:space="preserve"> unit of</w:t>
              </w:r>
              <w:r w:rsidRPr="00C366AF">
                <w:rPr>
                  <w:rFonts w:eastAsiaTheme="minorEastAsia" w:hint="eastAsia"/>
                  <w:szCs w:val="20"/>
                  <w:lang w:eastAsia="zh-CN"/>
                </w:rPr>
                <w:t xml:space="preserve"> the</w:t>
              </w:r>
              <w:r w:rsidRPr="00C366AF">
                <w:rPr>
                  <w:rFonts w:eastAsiaTheme="minorEastAsia"/>
                  <w:szCs w:val="20"/>
                  <w:lang w:eastAsia="zh-CN"/>
                </w:rPr>
                <w:t xml:space="preserve"> </w:t>
              </w:r>
              <w:r w:rsidRPr="00C366AF">
                <w:rPr>
                  <w:rFonts w:eastAsiaTheme="minorEastAsia" w:hint="eastAsia"/>
                  <w:szCs w:val="20"/>
                  <w:lang w:eastAsia="zh-CN"/>
                </w:rPr>
                <w:t>timer</w:t>
              </w:r>
              <w:r w:rsidRPr="00C366AF">
                <w:rPr>
                  <w:rFonts w:eastAsiaTheme="minorEastAsia"/>
                  <w:szCs w:val="20"/>
                  <w:lang w:eastAsia="zh-CN"/>
                </w:rPr>
                <w:t xml:space="preserve"> </w:t>
              </w:r>
              <w:r w:rsidRPr="00C366AF">
                <w:rPr>
                  <w:bCs/>
                  <w:szCs w:val="20"/>
                  <w:lang w:eastAsia="zh-CN"/>
                </w:rPr>
                <w:t>is second, from 2.56s up to 40s (maximum 8 values)</w:t>
              </w:r>
            </w:ins>
          </w:p>
          <w:p w14:paraId="20895CA8" w14:textId="77777777" w:rsidR="00E879CA" w:rsidRPr="00C366AF" w:rsidRDefault="00E879CA" w:rsidP="00E879CA">
            <w:pPr>
              <w:pStyle w:val="Doc-text2"/>
              <w:numPr>
                <w:ilvl w:val="1"/>
                <w:numId w:val="21"/>
              </w:numPr>
              <w:rPr>
                <w:ins w:id="32" w:author="Rapporteur (at RAN2-117)" w:date="2022-02-28T13:54:00Z"/>
                <w:iCs/>
                <w:noProof/>
                <w:szCs w:val="20"/>
                <w:lang w:eastAsia="zh-CN"/>
              </w:rPr>
            </w:pPr>
            <w:ins w:id="33" w:author="Rapporteur (at RAN2-117)" w:date="2022-02-28T13:54:00Z">
              <w:r w:rsidRPr="00C366AF">
                <w:rPr>
                  <w:iCs/>
                  <w:noProof/>
                  <w:szCs w:val="20"/>
                  <w:lang w:eastAsia="zh-CN"/>
                </w:rPr>
                <w:t>FFS Exact value range and whether infinity is possible [CB]</w:t>
              </w:r>
            </w:ins>
          </w:p>
          <w:p w14:paraId="50B451AD" w14:textId="77777777" w:rsidR="00E879CA" w:rsidRPr="00C366AF" w:rsidRDefault="00E879CA" w:rsidP="00E879CA">
            <w:pPr>
              <w:pStyle w:val="Comments"/>
              <w:numPr>
                <w:ilvl w:val="0"/>
                <w:numId w:val="21"/>
              </w:numPr>
              <w:rPr>
                <w:ins w:id="34" w:author="Rapporteur (at RAN2-117)" w:date="2022-02-28T13:54:00Z"/>
                <w:bCs/>
                <w:i w:val="0"/>
                <w:iCs/>
                <w:sz w:val="20"/>
                <w:szCs w:val="20"/>
                <w:lang w:eastAsia="zh-CN"/>
              </w:rPr>
            </w:pPr>
            <w:ins w:id="35" w:author="Rapporteur (at RAN2-117)" w:date="2022-02-28T13:54:00Z">
              <w:r w:rsidRPr="00C366AF">
                <w:rPr>
                  <w:bCs/>
                  <w:i w:val="0"/>
                  <w:iCs/>
                  <w:sz w:val="20"/>
                  <w:szCs w:val="20"/>
                  <w:lang w:eastAsia="zh-CN"/>
                </w:rPr>
                <w:t xml:space="preserve">Previous agreement </w:t>
              </w:r>
              <w:r w:rsidRPr="00C366AF">
                <w:rPr>
                  <w:rFonts w:hint="eastAsia"/>
                  <w:bCs/>
                  <w:i w:val="0"/>
                  <w:iCs/>
                  <w:sz w:val="20"/>
                  <w:szCs w:val="20"/>
                  <w:lang w:eastAsia="zh-CN"/>
                </w:rPr>
                <w:t>can</w:t>
              </w:r>
              <w:r w:rsidRPr="00C366AF">
                <w:rPr>
                  <w:bCs/>
                  <w:i w:val="0"/>
                  <w:iCs/>
                  <w:sz w:val="20"/>
                  <w:szCs w:val="20"/>
                  <w:lang w:eastAsia="zh-CN"/>
                </w:rPr>
                <w:t xml:space="preserve"> </w:t>
              </w:r>
              <w:r w:rsidRPr="00C366AF">
                <w:rPr>
                  <w:rFonts w:hint="eastAsia"/>
                  <w:bCs/>
                  <w:i w:val="0"/>
                  <w:iCs/>
                  <w:sz w:val="20"/>
                  <w:szCs w:val="20"/>
                  <w:lang w:eastAsia="zh-CN"/>
                </w:rPr>
                <w:t>be</w:t>
              </w:r>
              <w:r w:rsidRPr="00C366AF">
                <w:rPr>
                  <w:bCs/>
                  <w:i w:val="0"/>
                  <w:iCs/>
                  <w:sz w:val="20"/>
                  <w:szCs w:val="20"/>
                  <w:lang w:eastAsia="zh-CN"/>
                </w:rPr>
                <w:t xml:space="preserve"> refine</w:t>
              </w:r>
              <w:r w:rsidRPr="00C366AF">
                <w:rPr>
                  <w:rFonts w:hint="eastAsia"/>
                  <w:bCs/>
                  <w:i w:val="0"/>
                  <w:iCs/>
                  <w:sz w:val="20"/>
                  <w:szCs w:val="20"/>
                  <w:lang w:eastAsia="zh-CN"/>
                </w:rPr>
                <w:t>d</w:t>
              </w:r>
              <w:r w:rsidRPr="00C366AF">
                <w:rPr>
                  <w:bCs/>
                  <w:i w:val="0"/>
                  <w:iCs/>
                  <w:sz w:val="20"/>
                  <w:szCs w:val="20"/>
                  <w:lang w:eastAsia="zh-CN"/>
                </w:rPr>
                <w:t xml:space="preserve"> as below:</w:t>
              </w:r>
            </w:ins>
          </w:p>
          <w:p w14:paraId="30AE3FFA" w14:textId="474FC578" w:rsidR="00E879CA" w:rsidRPr="00C366AF" w:rsidRDefault="00E879CA" w:rsidP="00E879CA">
            <w:pPr>
              <w:pStyle w:val="Comments"/>
              <w:numPr>
                <w:ilvl w:val="1"/>
                <w:numId w:val="21"/>
              </w:numPr>
              <w:rPr>
                <w:ins w:id="36" w:author="Rapporteur (at RAN2-117)" w:date="2022-02-28T13:54:00Z"/>
                <w:i w:val="0"/>
                <w:iCs/>
                <w:sz w:val="20"/>
                <w:szCs w:val="20"/>
                <w:lang w:eastAsia="zh-CN"/>
              </w:rPr>
            </w:pPr>
            <w:ins w:id="37" w:author="Rapporteur (at RAN2-117)" w:date="2022-02-28T13:54:00Z">
              <w:r w:rsidRPr="00C366AF">
                <w:rPr>
                  <w:i w:val="0"/>
                  <w:iCs/>
                  <w:sz w:val="20"/>
                  <w:szCs w:val="20"/>
                  <w:lang w:eastAsia="zh-CN"/>
                </w:rPr>
                <w:t>In SIB,</w:t>
              </w:r>
              <w:r w:rsidRPr="00C366AF">
                <w:rPr>
                  <w:i w:val="0"/>
                  <w:iCs/>
                  <w:sz w:val="20"/>
                  <w:szCs w:val="20"/>
                </w:rPr>
                <w:t xml:space="preserve"> coverage specific nB is supported, e.g., a common nB value is configured for the R17 paging carrier(s) with </w:t>
              </w:r>
              <w:r w:rsidRPr="00C366AF">
                <w:rPr>
                  <w:i w:val="0"/>
                  <w:iCs/>
                  <w:sz w:val="20"/>
                  <w:szCs w:val="20"/>
                  <w:lang w:eastAsia="zh-CN"/>
                </w:rPr>
                <w:t>same coverage level.</w:t>
              </w:r>
            </w:ins>
          </w:p>
          <w:p w14:paraId="70FBBCCC" w14:textId="77777777" w:rsidR="00D37F02" w:rsidRPr="00E879CA" w:rsidRDefault="00D37F02" w:rsidP="00E879CA">
            <w:pPr>
              <w:spacing w:after="0"/>
              <w:rPr>
                <w:ins w:id="38" w:author="Rapporteur (at RAN2-117)" w:date="2022-02-28T08:47:00Z"/>
                <w:rFonts w:eastAsia="Times New Roman"/>
              </w:rPr>
            </w:pPr>
          </w:p>
          <w:p w14:paraId="77EF842F" w14:textId="77777777" w:rsidR="005F7223" w:rsidRPr="00BF4FCB" w:rsidRDefault="005F7223">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E879CA">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E879CA">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E879CA">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E879CA">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E879CA">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E879CA">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E879CA">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E879CA">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E879CA">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E879CA">
            <w:pPr>
              <w:pStyle w:val="Doc-text2"/>
              <w:numPr>
                <w:ilvl w:val="0"/>
                <w:numId w:val="21"/>
              </w:numPr>
            </w:pPr>
            <w:r w:rsidRPr="00620CA1">
              <w:rPr>
                <w:strike/>
              </w:rPr>
              <w:t>No change to existing L2 buffer requirements for supporting 1736bits TBS for eMTC</w:t>
            </w:r>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E879CA">
            <w:pPr>
              <w:pStyle w:val="af1"/>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A1847C"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6.7.3.2,</w:t>
            </w:r>
            <w:r w:rsidR="003579F9">
              <w:rPr>
                <w:noProof/>
              </w:rPr>
              <w:t xml:space="preserve"> </w:t>
            </w:r>
            <w:r w:rsidR="0068141D" w:rsidRPr="00746A08">
              <w:rPr>
                <w:noProof/>
              </w:rPr>
              <w:t>6.7.3.6</w:t>
            </w:r>
            <w:r w:rsidR="00C13B1C" w:rsidRPr="00746A08">
              <w:rPr>
                <w:noProof/>
              </w:rPr>
              <w:t xml:space="preserve">, </w:t>
            </w:r>
            <w:r w:rsidR="006423C6">
              <w:rPr>
                <w:noProof/>
              </w:rPr>
              <w:t xml:space="preserve">7.3.1, </w:t>
            </w:r>
            <w:r w:rsidR="00C13B1C" w:rsidRPr="00746A08">
              <w:rPr>
                <w:noProof/>
              </w:rPr>
              <w:t xml:space="preserve">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77777777" w:rsidR="00E05D37" w:rsidRDefault="00145D43">
            <w:pPr>
              <w:pStyle w:val="CRCoverPage"/>
              <w:spacing w:after="0"/>
              <w:ind w:left="99"/>
              <w:rPr>
                <w:noProof/>
              </w:rPr>
            </w:pPr>
            <w:r>
              <w:rPr>
                <w:noProof/>
              </w:rPr>
              <w:t xml:space="preserve">TS </w:t>
            </w:r>
            <w:r w:rsidR="007B6024">
              <w:rPr>
                <w:noProof/>
              </w:rPr>
              <w:t>36.300</w:t>
            </w:r>
            <w:r>
              <w:rPr>
                <w:noProof/>
              </w:rPr>
              <w:t xml:space="preserve"> CR </w:t>
            </w:r>
            <w:r w:rsidR="007B6024">
              <w:rPr>
                <w:noProof/>
              </w:rPr>
              <w:t>xx</w:t>
            </w:r>
            <w:r w:rsidR="0056479E">
              <w:rPr>
                <w:noProof/>
              </w:rPr>
              <w:t>xx,</w:t>
            </w:r>
          </w:p>
          <w:p w14:paraId="12958C20" w14:textId="0A5179B4" w:rsidR="00114EB4" w:rsidRDefault="00E05D37">
            <w:pPr>
              <w:pStyle w:val="CRCoverPage"/>
              <w:spacing w:after="0"/>
              <w:ind w:left="99"/>
              <w:rPr>
                <w:noProof/>
              </w:rPr>
            </w:pPr>
            <w:r>
              <w:rPr>
                <w:noProof/>
              </w:rPr>
              <w:t>TS 36.302 CR xxxx,</w:t>
            </w:r>
            <w:r w:rsidR="0056479E">
              <w:rPr>
                <w:noProof/>
              </w:rPr>
              <w:t xml:space="preserve">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32DE887F" w:rsidR="00B854E4" w:rsidRDefault="00B854E4" w:rsidP="00B854E4">
            <w:pPr>
              <w:pStyle w:val="CRCoverPage"/>
              <w:spacing w:after="0"/>
              <w:ind w:left="100"/>
              <w:rPr>
                <w:noProof/>
              </w:rPr>
            </w:pPr>
            <w:r>
              <w:rPr>
                <w:noProof/>
              </w:rPr>
              <w:t>R2-2201790 – Incorporating changes for agreements from RAN2#116bis-e</w:t>
            </w:r>
            <w:r w:rsidR="00173DAB">
              <w:rPr>
                <w:noProof/>
              </w:rPr>
              <w:t xml:space="preserve"> (not endorsed)</w:t>
            </w:r>
            <w:r>
              <w:rPr>
                <w:noProof/>
              </w:rPr>
              <w:t>.</w:t>
            </w:r>
          </w:p>
          <w:p w14:paraId="7095B3BF" w14:textId="77777777" w:rsidR="00E05D37" w:rsidRDefault="00E05D37" w:rsidP="00B854E4">
            <w:pPr>
              <w:pStyle w:val="CRCoverPage"/>
              <w:spacing w:after="0"/>
              <w:ind w:left="100"/>
              <w:rPr>
                <w:ins w:id="39" w:author="Rapporteur (at RAN2-117)" w:date="2022-02-28T16:09:00Z"/>
                <w:noProof/>
              </w:rPr>
            </w:pPr>
            <w:r>
              <w:rPr>
                <w:noProof/>
              </w:rPr>
              <w:t>R2-220</w:t>
            </w:r>
            <w:r w:rsidR="00173DAB">
              <w:rPr>
                <w:noProof/>
              </w:rPr>
              <w:t>2427</w:t>
            </w:r>
            <w:r>
              <w:rPr>
                <w:noProof/>
              </w:rPr>
              <w:t xml:space="preserve"> – Incorporating changes from pre RAN2#117-e review</w:t>
            </w:r>
            <w:r w:rsidR="00173DAB">
              <w:rPr>
                <w:noProof/>
              </w:rPr>
              <w:t xml:space="preserve"> (</w:t>
            </w:r>
            <w:r w:rsidR="009474A4">
              <w:rPr>
                <w:noProof/>
              </w:rPr>
              <w:t>not endorsed</w:t>
            </w:r>
            <w:r w:rsidR="00173DAB">
              <w:rPr>
                <w:noProof/>
              </w:rPr>
              <w:t>)</w:t>
            </w:r>
            <w:r w:rsidR="009474A4">
              <w:rPr>
                <w:noProof/>
              </w:rPr>
              <w:t>.</w:t>
            </w:r>
          </w:p>
          <w:p w14:paraId="6ACA4173" w14:textId="4A922FDA" w:rsidR="00624B07" w:rsidRDefault="00624B07" w:rsidP="00B854E4">
            <w:pPr>
              <w:pStyle w:val="CRCoverPage"/>
              <w:spacing w:after="0"/>
              <w:ind w:left="100"/>
              <w:rPr>
                <w:noProof/>
              </w:rPr>
            </w:pPr>
            <w:ins w:id="40" w:author="Rapporteur (at RAN2-117)" w:date="2022-02-28T16:09:00Z">
              <w:r>
                <w:rPr>
                  <w:noProof/>
                </w:rPr>
                <w:lastRenderedPageBreak/>
                <w:t>R2-220</w:t>
              </w:r>
            </w:ins>
            <w:ins w:id="41" w:author="Rapporteur (at RAN2-117)" w:date="2022-02-28T16:10:00Z">
              <w:r>
                <w:rPr>
                  <w:noProof/>
                </w:rPr>
                <w:t>357</w:t>
              </w:r>
            </w:ins>
            <w:ins w:id="42" w:author="Rapporteur (at RAN2-117)" w:date="2022-02-28T16:09:00Z">
              <w:r>
                <w:rPr>
                  <w:noProof/>
                </w:rPr>
                <w:t xml:space="preserve">7 – Incorporating changes for agreements </w:t>
              </w:r>
            </w:ins>
            <w:ins w:id="43" w:author="Rapporteur (at RAN2-117)" w:date="2022-02-28T16:10:00Z">
              <w:r w:rsidR="00100759">
                <w:rPr>
                  <w:noProof/>
                </w:rPr>
                <w:t>from</w:t>
              </w:r>
            </w:ins>
            <w:ins w:id="44" w:author="Rapporteur (at RAN2-117)" w:date="2022-02-28T16:09:00Z">
              <w:r>
                <w:rPr>
                  <w:noProof/>
                </w:rPr>
                <w:t xml:space="preserve"> RAN2#117-e.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3"/>
      </w:pPr>
      <w:bookmarkStart w:id="45" w:name="_Toc20486704"/>
      <w:bookmarkStart w:id="46" w:name="_Toc29341995"/>
      <w:bookmarkStart w:id="47" w:name="_Toc29343134"/>
      <w:bookmarkStart w:id="48" w:name="_Toc36566381"/>
      <w:bookmarkStart w:id="49" w:name="_Toc36809788"/>
      <w:bookmarkStart w:id="50" w:name="_Toc36846152"/>
      <w:bookmarkStart w:id="51" w:name="_Toc36938805"/>
      <w:bookmarkStart w:id="52" w:name="_Toc37081784"/>
      <w:bookmarkStart w:id="53" w:name="_Toc46480407"/>
      <w:bookmarkStart w:id="54" w:name="_Toc46481641"/>
      <w:bookmarkStart w:id="55" w:name="_Toc46482875"/>
      <w:bookmarkStart w:id="56" w:name="_Toc83790172"/>
    </w:p>
    <w:p w14:paraId="23CCF594" w14:textId="4D5692EA" w:rsidR="00B66ECA" w:rsidRPr="00FE2BA2" w:rsidRDefault="00B66ECA" w:rsidP="00B66ECA">
      <w:pPr>
        <w:pStyle w:val="3"/>
      </w:pPr>
      <w:r w:rsidRPr="00FE2BA2">
        <w:t>5.1.1</w:t>
      </w:r>
      <w:r w:rsidRPr="00FE2BA2">
        <w:tab/>
        <w:t>Introduction</w:t>
      </w:r>
      <w:bookmarkEnd w:id="45"/>
      <w:bookmarkEnd w:id="46"/>
      <w:bookmarkEnd w:id="47"/>
      <w:bookmarkEnd w:id="48"/>
      <w:bookmarkEnd w:id="49"/>
      <w:bookmarkEnd w:id="50"/>
      <w:bookmarkEnd w:id="51"/>
      <w:bookmarkEnd w:id="52"/>
      <w:bookmarkEnd w:id="53"/>
      <w:bookmarkEnd w:id="54"/>
      <w:bookmarkEnd w:id="55"/>
      <w:bookmarkEnd w:id="56"/>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57" w:name="OLE_LINK106"/>
      <w:bookmarkStart w:id="58" w:name="OLE_LINK107"/>
      <w:r w:rsidRPr="00FE2BA2">
        <w:t>clause</w:t>
      </w:r>
      <w:bookmarkEnd w:id="57"/>
      <w:bookmarkEnd w:id="58"/>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宋体"/>
          <w:lang w:eastAsia="zh-CN"/>
        </w:rPr>
        <w:t xml:space="preserve"> and clause 5.10 covers sidelink</w:t>
      </w:r>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59" w:author="Rapporteur (QC)" w:date="2021-12-17T14:09:00Z">
        <w:r w:rsidR="001768E4" w:rsidRPr="00FE2BA2">
          <w:t xml:space="preserve"> measurements (5.5),</w:t>
        </w:r>
      </w:ins>
      <w:del w:id="60" w:author="Rapporteur (QC)" w:date="2021-12-17T14:10:00Z">
        <w:r w:rsidR="001768E4" w:rsidRPr="00FE2BA2" w:rsidDel="00E01EF5">
          <w:delText xml:space="preserve"> </w:delText>
        </w:r>
        <w:r w:rsidRPr="00FE2BA2" w:rsidDel="00E01EF5">
          <w:delText>some part of</w:delText>
        </w:r>
      </w:del>
      <w:r w:rsidRPr="00FE2BA2">
        <w:t xml:space="preserve"> other</w:t>
      </w:r>
      <w:del w:id="61" w:author="Rapporteur (QC)" w:date="2021-12-17T14:09:00Z">
        <w:r w:rsidRPr="00FE2BA2" w:rsidDel="00E01EF5">
          <w:delText xml:space="preserve"> aspects</w:delText>
        </w:r>
      </w:del>
      <w:r w:rsidRPr="00FE2BA2">
        <w:t xml:space="preserve"> (5.6), general error handling (5.7), and SC-PTM (5.8a). Clauses inter-RAT mobility (5.4),</w:t>
      </w:r>
      <w:del w:id="62"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4"/>
      </w:pPr>
      <w:bookmarkStart w:id="63" w:name="_Toc36566454"/>
      <w:bookmarkStart w:id="64" w:name="_Toc36809863"/>
      <w:bookmarkStart w:id="65" w:name="_Toc36846227"/>
      <w:bookmarkStart w:id="66" w:name="_Toc36938880"/>
      <w:bookmarkStart w:id="67" w:name="_Toc37081859"/>
      <w:bookmarkStart w:id="68" w:name="_Toc46480484"/>
      <w:bookmarkStart w:id="69" w:name="_Toc46481718"/>
      <w:bookmarkStart w:id="70" w:name="_Toc46482952"/>
      <w:bookmarkStart w:id="71" w:name="_Toc76472387"/>
      <w:r w:rsidRPr="002C3D36">
        <w:t>5.3.3.4</w:t>
      </w:r>
      <w:r w:rsidRPr="002C3D36">
        <w:tab/>
        <w:t xml:space="preserve">Reception of the </w:t>
      </w:r>
      <w:r w:rsidRPr="002C3D36">
        <w:rPr>
          <w:i/>
        </w:rPr>
        <w:t>RRCConnectionSetup</w:t>
      </w:r>
      <w:r w:rsidRPr="002C3D36">
        <w:t xml:space="preserve"> by the UE</w:t>
      </w:r>
      <w:bookmarkEnd w:id="63"/>
      <w:bookmarkEnd w:id="64"/>
      <w:bookmarkEnd w:id="65"/>
      <w:bookmarkEnd w:id="66"/>
      <w:bookmarkEnd w:id="67"/>
      <w:bookmarkEnd w:id="68"/>
      <w:bookmarkEnd w:id="69"/>
      <w:bookmarkEnd w:id="70"/>
      <w:bookmarkEnd w:id="71"/>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72" w:name="OLE_LINK58"/>
      <w:bookmarkStart w:id="73"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72"/>
    <w:bookmarkEnd w:id="73"/>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74"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74"/>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75" w:name="OLE_LINK64"/>
      <w:bookmarkStart w:id="76" w:name="OLE_LINK67"/>
      <w:r w:rsidRPr="002C3D36">
        <w:rPr>
          <w:i/>
        </w:rPr>
        <w:t>Complete</w:t>
      </w:r>
      <w:bookmarkEnd w:id="75"/>
      <w:bookmarkEnd w:id="76"/>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宋体"/>
        </w:rPr>
      </w:pPr>
      <w:r w:rsidRPr="002C3D36">
        <w:rPr>
          <w:rFonts w:eastAsia="宋体"/>
        </w:rPr>
        <w:t>3&gt;</w:t>
      </w:r>
      <w:r w:rsidRPr="002C3D36">
        <w:rPr>
          <w:rFonts w:eastAsia="宋体"/>
        </w:rPr>
        <w:tab/>
        <w:t xml:space="preserve">if the SIB2 contains </w:t>
      </w:r>
      <w:r w:rsidRPr="002C3D36">
        <w:rPr>
          <w:rFonts w:eastAsia="宋体"/>
          <w:i/>
        </w:rPr>
        <w:t>idleModeMeasurements</w:t>
      </w:r>
      <w:r w:rsidRPr="002C3D36">
        <w:rPr>
          <w:rFonts w:eastAsia="宋体"/>
        </w:rPr>
        <w:t xml:space="preserve"> and the UE has E-UTRA idle/inactive measurement information concerning cells other than the PCell available in </w:t>
      </w:r>
      <w:r w:rsidRPr="002C3D36">
        <w:rPr>
          <w:rFonts w:eastAsia="宋体"/>
          <w:i/>
        </w:rPr>
        <w:t>Var</w:t>
      </w:r>
      <w:r w:rsidRPr="002C3D36">
        <w:rPr>
          <w:rFonts w:eastAsia="宋体"/>
          <w:i/>
          <w:noProof/>
        </w:rPr>
        <w:t>MeasIdleReport</w:t>
      </w:r>
      <w:r w:rsidRPr="002C3D36">
        <w:rPr>
          <w:rFonts w:eastAsia="宋体"/>
        </w:rPr>
        <w:t>; or</w:t>
      </w:r>
    </w:p>
    <w:p w14:paraId="48C2238A" w14:textId="77777777" w:rsidR="00872006" w:rsidRPr="002C3D36" w:rsidRDefault="00872006" w:rsidP="00872006">
      <w:pPr>
        <w:pStyle w:val="B3"/>
        <w:rPr>
          <w:rFonts w:eastAsia="宋体"/>
        </w:rPr>
      </w:pPr>
      <w:r w:rsidRPr="002C3D36">
        <w:rPr>
          <w:rFonts w:eastAsia="宋体"/>
        </w:rPr>
        <w:t>3&gt;</w:t>
      </w:r>
      <w:r w:rsidRPr="002C3D36">
        <w:rPr>
          <w:rFonts w:eastAsia="宋体"/>
        </w:rPr>
        <w:tab/>
        <w:t xml:space="preserve">if the SIB2 contains </w:t>
      </w:r>
      <w:r w:rsidRPr="002C3D36">
        <w:rPr>
          <w:rFonts w:eastAsia="宋体"/>
          <w:i/>
        </w:rPr>
        <w:t>idleModeMeasurementsNR</w:t>
      </w:r>
      <w:r w:rsidRPr="002C3D36">
        <w:rPr>
          <w:rFonts w:eastAsia="宋体"/>
        </w:rPr>
        <w:t xml:space="preserve"> and the UE has NR idle/inactive measurement information available in </w:t>
      </w:r>
      <w:r w:rsidRPr="002C3D36">
        <w:rPr>
          <w:rFonts w:eastAsia="宋体"/>
          <w:i/>
        </w:rPr>
        <w:t>Var</w:t>
      </w:r>
      <w:r w:rsidRPr="002C3D36">
        <w:rPr>
          <w:rFonts w:eastAsia="宋体"/>
          <w:i/>
          <w:noProof/>
        </w:rPr>
        <w:t>MeasIdleReport</w:t>
      </w:r>
      <w:r w:rsidRPr="002C3D36">
        <w:rPr>
          <w:rFonts w:eastAsia="宋体"/>
          <w:iCs/>
        </w:rPr>
        <w:t>:</w:t>
      </w:r>
    </w:p>
    <w:p w14:paraId="5ADA4AF6" w14:textId="77777777" w:rsidR="00872006" w:rsidRPr="002C3D36" w:rsidRDefault="00872006" w:rsidP="00872006">
      <w:pPr>
        <w:pStyle w:val="B4"/>
      </w:pPr>
      <w:r w:rsidRPr="002C3D36">
        <w:rPr>
          <w:rFonts w:eastAsia="宋体"/>
        </w:rPr>
        <w:t>4&gt;</w:t>
      </w:r>
      <w:r w:rsidRPr="002C3D36">
        <w:rPr>
          <w:rFonts w:eastAsia="宋体"/>
        </w:rPr>
        <w:tab/>
        <w:t xml:space="preserve">include the </w:t>
      </w:r>
      <w:r w:rsidRPr="002C3D36">
        <w:rPr>
          <w:rFonts w:eastAsia="宋体"/>
          <w:i/>
        </w:rPr>
        <w:t>idleMeasAvailable</w:t>
      </w:r>
      <w:r w:rsidRPr="002C3D36">
        <w:rPr>
          <w:rFonts w:eastAsia="宋体"/>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65998569" w14:textId="77777777" w:rsidR="00362F9A" w:rsidRDefault="00872006" w:rsidP="00362F9A">
      <w:pPr>
        <w:pStyle w:val="B1"/>
        <w:rPr>
          <w:ins w:id="77" w:author="Rapporteur (QC)" w:date="2021-12-17T14:10:00Z"/>
        </w:rPr>
      </w:pPr>
      <w:r w:rsidRPr="002C3D36">
        <w:t>1&gt;</w:t>
      </w:r>
      <w:r w:rsidRPr="002C3D36">
        <w:tab/>
        <w:t xml:space="preserve">submit the </w:t>
      </w:r>
      <w:r w:rsidRPr="002C3D36">
        <w:rPr>
          <w:i/>
        </w:rPr>
        <w:t>RRCConnectionSetupComplete</w:t>
      </w:r>
      <w:r w:rsidRPr="002C3D36">
        <w:t xml:space="preserve"> message to lower layers for transmission;</w:t>
      </w:r>
    </w:p>
    <w:p w14:paraId="4DA00D1F" w14:textId="03462FB6" w:rsidR="00362F9A" w:rsidRDefault="00700FE8" w:rsidP="00700FE8">
      <w:pPr>
        <w:pStyle w:val="B1"/>
        <w:rPr>
          <w:ins w:id="78" w:author="Rapporteur (QC)" w:date="2021-12-17T14:10:00Z"/>
        </w:rPr>
      </w:pPr>
      <w:ins w:id="79" w:author="Rapporteur (post RAN2-116bis)" w:date="2022-01-27T08:43:00Z">
        <w:r>
          <w:t>1</w:t>
        </w:r>
      </w:ins>
      <w:r w:rsidR="0033290A">
        <w:tab/>
      </w:r>
      <w:ins w:id="80" w:author="Rapporteur (QC)" w:date="2021-12-17T14:10:00Z">
        <w:del w:id="81" w:author="Rapporteur (post RAN2-116bis)" w:date="2022-01-27T08:42:00Z">
          <w:r w:rsidR="00362F9A" w:rsidDel="00700FE8">
            <w:delText>F</w:delText>
          </w:r>
        </w:del>
      </w:ins>
      <w:ins w:id="82" w:author="Rapporteur (post RAN2-116bis)" w:date="2022-01-27T08:42:00Z">
        <w:r>
          <w:t>f</w:t>
        </w:r>
      </w:ins>
      <w:ins w:id="83" w:author="Rapporteur (QC)" w:date="2021-12-17T14:10:00Z">
        <w:r w:rsidR="00362F9A">
          <w:t>or NB-IoT:</w:t>
        </w:r>
      </w:ins>
    </w:p>
    <w:p w14:paraId="10244165" w14:textId="77777777" w:rsidR="00362F9A" w:rsidRDefault="00362F9A" w:rsidP="00700FE8">
      <w:pPr>
        <w:pStyle w:val="B2"/>
        <w:rPr>
          <w:ins w:id="84" w:author="Rapporteur (QC)" w:date="2021-12-17T14:10:00Z"/>
        </w:rPr>
      </w:pPr>
      <w:ins w:id="85" w:author="Rapporteur (QC)" w:date="2021-12-17T14:10:00Z">
        <w:r>
          <w:t>2&gt;</w:t>
        </w:r>
        <w:r>
          <w:tab/>
        </w:r>
        <w:r>
          <w:tab/>
        </w:r>
        <w:r w:rsidRPr="002C3D36">
          <w:t xml:space="preserve">if the UE supports </w:t>
        </w:r>
        <w:r>
          <w:t xml:space="preserve">connected </w:t>
        </w:r>
        <w:r w:rsidRPr="002C3D36">
          <w:t>mode measurements and</w:t>
        </w:r>
        <w:r>
          <w:t xml:space="preserve"> </w:t>
        </w:r>
        <w:commentRangeStart w:id="86"/>
        <w:r w:rsidRPr="00574525">
          <w:rPr>
            <w:i/>
            <w:iCs/>
          </w:rPr>
          <w:t>connMeasConfig</w:t>
        </w:r>
        <w:r>
          <w:t xml:space="preserve"> is present</w:t>
        </w:r>
      </w:ins>
      <w:commentRangeEnd w:id="86"/>
      <w:r w:rsidR="00E0550F">
        <w:rPr>
          <w:rStyle w:val="ab"/>
        </w:rPr>
        <w:commentReference w:id="86"/>
      </w:r>
      <w:ins w:id="91" w:author="Rapporteur (QC)" w:date="2021-12-17T14:10:00Z">
        <w:r>
          <w:t xml:space="preserve"> in </w:t>
        </w:r>
        <w:r w:rsidRPr="00FE2BA2">
          <w:rPr>
            <w:i/>
          </w:rPr>
          <w:t>SystemInformationBlockType3-NB</w:t>
        </w:r>
        <w:r w:rsidRPr="002C3D36">
          <w:t>:</w:t>
        </w:r>
      </w:ins>
    </w:p>
    <w:p w14:paraId="6D474390" w14:textId="367CD434" w:rsidR="008137E9" w:rsidRPr="002C3D36" w:rsidRDefault="00362F9A" w:rsidP="00700FE8">
      <w:pPr>
        <w:pStyle w:val="B3"/>
      </w:pPr>
      <w:ins w:id="92" w:author="Rapporteur (QC)" w:date="2021-12-17T14:10:00Z">
        <w:r>
          <w:t>3&gt;</w:t>
        </w:r>
      </w:ins>
      <w:ins w:id="93" w:author="Rapporteur (post RAN2-116bis)" w:date="2022-01-27T08:44:00Z">
        <w:r w:rsidR="00700FE8">
          <w:tab/>
        </w:r>
      </w:ins>
      <w:ins w:id="94"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4"/>
      </w:pPr>
      <w:bookmarkStart w:id="95" w:name="_Toc20486775"/>
      <w:bookmarkStart w:id="96" w:name="_Toc29342067"/>
      <w:bookmarkStart w:id="97" w:name="_Toc29343206"/>
      <w:bookmarkStart w:id="98" w:name="_Toc36566455"/>
      <w:bookmarkStart w:id="99" w:name="_Toc36809864"/>
      <w:bookmarkStart w:id="100" w:name="_Toc36846228"/>
      <w:bookmarkStart w:id="101" w:name="_Toc36938881"/>
      <w:bookmarkStart w:id="102" w:name="_Toc37081860"/>
      <w:bookmarkStart w:id="103" w:name="_Toc46480485"/>
      <w:bookmarkStart w:id="104" w:name="_Toc46481719"/>
      <w:bookmarkStart w:id="105" w:name="_Toc46482953"/>
      <w:bookmarkStart w:id="106" w:name="_Toc76472388"/>
      <w:r w:rsidRPr="002C3D36">
        <w:t>5.3.3.4a</w:t>
      </w:r>
      <w:r w:rsidRPr="002C3D36">
        <w:tab/>
        <w:t xml:space="preserve">Reception of the </w:t>
      </w:r>
      <w:r w:rsidRPr="002C3D36">
        <w:rPr>
          <w:i/>
        </w:rPr>
        <w:t>RRCConnectionResume</w:t>
      </w:r>
      <w:r w:rsidRPr="002C3D36">
        <w:t xml:space="preserve"> by the UE</w:t>
      </w:r>
      <w:bookmarkEnd w:id="95"/>
      <w:bookmarkEnd w:id="96"/>
      <w:bookmarkEnd w:id="97"/>
      <w:bookmarkEnd w:id="98"/>
      <w:bookmarkEnd w:id="99"/>
      <w:bookmarkEnd w:id="100"/>
      <w:bookmarkEnd w:id="101"/>
      <w:bookmarkEnd w:id="102"/>
      <w:bookmarkEnd w:id="103"/>
      <w:bookmarkEnd w:id="104"/>
      <w:bookmarkEnd w:id="105"/>
      <w:bookmarkEnd w:id="106"/>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等线"/>
        </w:rPr>
        <w:t>2&gt;</w:t>
      </w:r>
      <w:r w:rsidRPr="002C3D36">
        <w:rPr>
          <w:rFonts w:eastAsia="等线"/>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lastRenderedPageBreak/>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lastRenderedPageBreak/>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宋体"/>
        </w:rPr>
        <w:t xml:space="preserve">UE has idle/inactive measurement information concerning cells other than the PCell available in </w:t>
      </w:r>
      <w:r w:rsidRPr="002C3D36">
        <w:rPr>
          <w:rFonts w:eastAsia="宋体"/>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宋体"/>
        </w:rPr>
      </w:pPr>
      <w:r w:rsidRPr="002C3D36">
        <w:rPr>
          <w:rFonts w:eastAsia="宋体"/>
        </w:rPr>
        <w:t>3&gt;</w:t>
      </w:r>
      <w:r w:rsidRPr="002C3D36">
        <w:rPr>
          <w:rFonts w:eastAsia="宋体"/>
        </w:rPr>
        <w:tab/>
        <w:t>else:</w:t>
      </w:r>
    </w:p>
    <w:p w14:paraId="4A59240D" w14:textId="77777777" w:rsidR="00102C63" w:rsidRPr="002C3D36" w:rsidRDefault="00102C63" w:rsidP="00102C63">
      <w:pPr>
        <w:pStyle w:val="B4"/>
        <w:rPr>
          <w:rFonts w:eastAsia="宋体"/>
        </w:rPr>
      </w:pPr>
      <w:r w:rsidRPr="002C3D36">
        <w:rPr>
          <w:rFonts w:eastAsia="宋体"/>
        </w:rPr>
        <w:t>4&gt;</w:t>
      </w:r>
      <w:r w:rsidRPr="002C3D36">
        <w:rPr>
          <w:rFonts w:eastAsia="宋体"/>
        </w:rPr>
        <w:tab/>
        <w:t xml:space="preserve">if the </w:t>
      </w:r>
      <w:r w:rsidRPr="002C3D36">
        <w:rPr>
          <w:rFonts w:eastAsia="宋体"/>
          <w:iCs/>
        </w:rPr>
        <w:t>SIB2</w:t>
      </w:r>
      <w:r w:rsidRPr="002C3D36">
        <w:rPr>
          <w:rFonts w:eastAsia="宋体"/>
        </w:rPr>
        <w:t xml:space="preserve"> contains </w:t>
      </w:r>
      <w:r w:rsidRPr="002C3D36">
        <w:rPr>
          <w:rFonts w:eastAsia="宋体"/>
          <w:i/>
        </w:rPr>
        <w:t>idleModeMeasurements</w:t>
      </w:r>
      <w:r w:rsidRPr="002C3D36">
        <w:rPr>
          <w:rFonts w:eastAsia="宋体"/>
        </w:rPr>
        <w:t xml:space="preserve"> and the UE has E-UTRA idle/inactive measurement information concerning cells other than the PCell available in </w:t>
      </w:r>
      <w:r w:rsidRPr="002C3D36">
        <w:rPr>
          <w:rFonts w:eastAsia="宋体"/>
          <w:i/>
        </w:rPr>
        <w:t>Var</w:t>
      </w:r>
      <w:r w:rsidRPr="002C3D36">
        <w:rPr>
          <w:rFonts w:eastAsia="宋体"/>
          <w:i/>
          <w:noProof/>
        </w:rPr>
        <w:t>MeasIdleReport</w:t>
      </w:r>
      <w:r w:rsidRPr="002C3D36">
        <w:rPr>
          <w:rFonts w:eastAsia="宋体"/>
        </w:rPr>
        <w:t>; or</w:t>
      </w:r>
    </w:p>
    <w:p w14:paraId="58C8D911" w14:textId="77777777" w:rsidR="00102C63" w:rsidRPr="002C3D36" w:rsidRDefault="00102C63" w:rsidP="00102C63">
      <w:pPr>
        <w:pStyle w:val="B4"/>
        <w:rPr>
          <w:rFonts w:eastAsia="宋体"/>
        </w:rPr>
      </w:pPr>
      <w:r w:rsidRPr="002C3D36">
        <w:rPr>
          <w:rFonts w:eastAsia="宋体"/>
        </w:rPr>
        <w:t>4&gt;</w:t>
      </w:r>
      <w:r w:rsidRPr="002C3D36">
        <w:rPr>
          <w:rFonts w:eastAsia="宋体"/>
        </w:rPr>
        <w:tab/>
        <w:t xml:space="preserve">if the </w:t>
      </w:r>
      <w:r w:rsidRPr="002C3D36">
        <w:rPr>
          <w:rFonts w:eastAsia="宋体"/>
          <w:iCs/>
        </w:rPr>
        <w:t>SIB2</w:t>
      </w:r>
      <w:r w:rsidRPr="002C3D36">
        <w:rPr>
          <w:rFonts w:eastAsia="宋体"/>
        </w:rPr>
        <w:t xml:space="preserve"> contains </w:t>
      </w:r>
      <w:r w:rsidRPr="002C3D36">
        <w:rPr>
          <w:rFonts w:eastAsia="宋体"/>
          <w:i/>
        </w:rPr>
        <w:t>idleModeMeasurementsNR</w:t>
      </w:r>
      <w:r w:rsidRPr="002C3D36">
        <w:rPr>
          <w:rFonts w:eastAsia="宋体"/>
        </w:rPr>
        <w:t xml:space="preserve"> and the UE has NR idle/inactive measurement information available in </w:t>
      </w:r>
      <w:r w:rsidRPr="002C3D36">
        <w:rPr>
          <w:rFonts w:eastAsia="宋体"/>
          <w:i/>
        </w:rPr>
        <w:t>Var</w:t>
      </w:r>
      <w:r w:rsidRPr="002C3D36">
        <w:rPr>
          <w:rFonts w:eastAsia="宋体"/>
          <w:i/>
          <w:noProof/>
        </w:rPr>
        <w:t>MeasIdleReport</w:t>
      </w:r>
      <w:r w:rsidRPr="002C3D36">
        <w:rPr>
          <w:rFonts w:eastAsia="宋体"/>
          <w:iCs/>
        </w:rPr>
        <w:t>:</w:t>
      </w:r>
    </w:p>
    <w:p w14:paraId="2C3C52EB" w14:textId="77777777" w:rsidR="00102C63" w:rsidRPr="002C3D36" w:rsidRDefault="00102C63" w:rsidP="00102C63">
      <w:pPr>
        <w:pStyle w:val="B5"/>
      </w:pPr>
      <w:r w:rsidRPr="002C3D36">
        <w:rPr>
          <w:rFonts w:eastAsia="宋体"/>
        </w:rPr>
        <w:t>5&gt;</w:t>
      </w:r>
      <w:r w:rsidRPr="002C3D36">
        <w:rPr>
          <w:rFonts w:eastAsia="宋体"/>
        </w:rPr>
        <w:tab/>
        <w:t xml:space="preserve">include the </w:t>
      </w:r>
      <w:r w:rsidRPr="002C3D36">
        <w:rPr>
          <w:rFonts w:eastAsia="宋体"/>
          <w:i/>
        </w:rPr>
        <w:t>idleMeasAvailable</w:t>
      </w:r>
      <w:r w:rsidRPr="002C3D36">
        <w:rPr>
          <w:rFonts w:eastAsia="宋体"/>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107" w:author="Rapporteur (QC)" w:date="2021-12-17T14:11:00Z"/>
        </w:rPr>
      </w:pPr>
      <w:r w:rsidRPr="002C3D36">
        <w:t>1&gt;</w:t>
      </w:r>
      <w:r w:rsidRPr="002C3D36">
        <w:tab/>
        <w:t xml:space="preserve">submit the </w:t>
      </w:r>
      <w:r w:rsidRPr="002C3D36">
        <w:rPr>
          <w:i/>
        </w:rPr>
        <w:t>RRCConnectionResumeComplete</w:t>
      </w:r>
      <w:r w:rsidRPr="002C3D36">
        <w:t xml:space="preserve"> message to lower layers for transmission;</w:t>
      </w:r>
    </w:p>
    <w:p w14:paraId="07B78A84" w14:textId="5181E4BB" w:rsidR="00362F9A" w:rsidRDefault="00362F9A" w:rsidP="00700FE8">
      <w:pPr>
        <w:pStyle w:val="B1"/>
        <w:numPr>
          <w:ilvl w:val="0"/>
          <w:numId w:val="39"/>
        </w:numPr>
        <w:rPr>
          <w:ins w:id="108" w:author="Rapporteur (QC)" w:date="2021-12-17T14:11:00Z"/>
        </w:rPr>
      </w:pPr>
      <w:ins w:id="109" w:author="Rapporteur (QC)" w:date="2021-12-17T14:11:00Z">
        <w:del w:id="110" w:author="Rapporteur (post RAN2-116bis)" w:date="2022-01-27T08:45:00Z">
          <w:r w:rsidDel="00700FE8">
            <w:delText>F</w:delText>
          </w:r>
        </w:del>
      </w:ins>
      <w:ins w:id="111" w:author="Rapporteur (post RAN2-116bis)" w:date="2022-01-27T08:45:00Z">
        <w:r w:rsidR="00700FE8">
          <w:t>f</w:t>
        </w:r>
      </w:ins>
      <w:ins w:id="112" w:author="Rapporteur (QC)" w:date="2021-12-17T14:11:00Z">
        <w:r>
          <w:t>or NB-IoT:</w:t>
        </w:r>
      </w:ins>
    </w:p>
    <w:p w14:paraId="274995A3" w14:textId="77777777" w:rsidR="00362F9A" w:rsidRDefault="00362F9A" w:rsidP="00700FE8">
      <w:pPr>
        <w:pStyle w:val="B2"/>
        <w:rPr>
          <w:ins w:id="113" w:author="Rapporteur (QC)" w:date="2021-12-17T14:11:00Z"/>
        </w:rPr>
      </w:pPr>
      <w:ins w:id="114" w:author="Rapporteur (QC)" w:date="2021-12-17T14:11: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115" w:author="Rapporteur (QC)" w:date="2021-12-17T14:11:00Z">
        <w:r>
          <w:t>3&gt;</w:t>
        </w:r>
      </w:ins>
      <w:ins w:id="116" w:author="Rapporteur (post RAN2-116bis)" w:date="2022-01-27T08:45:00Z">
        <w:r w:rsidR="00700FE8">
          <w:tab/>
        </w:r>
      </w:ins>
      <w:ins w:id="117"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4"/>
      </w:pPr>
      <w:bookmarkStart w:id="118" w:name="_Toc20486814"/>
      <w:bookmarkStart w:id="119" w:name="_Toc29342106"/>
      <w:bookmarkStart w:id="120" w:name="_Toc29343245"/>
      <w:bookmarkStart w:id="121" w:name="_Toc36566496"/>
      <w:bookmarkStart w:id="122" w:name="_Toc36809910"/>
      <w:bookmarkStart w:id="123" w:name="_Toc36846274"/>
      <w:bookmarkStart w:id="124" w:name="_Toc36938927"/>
      <w:bookmarkStart w:id="125" w:name="_Toc37081907"/>
      <w:bookmarkStart w:id="126" w:name="_Toc46480533"/>
      <w:bookmarkStart w:id="127" w:name="_Toc46481767"/>
      <w:bookmarkStart w:id="128" w:name="_Toc46483001"/>
      <w:bookmarkStart w:id="129" w:name="_Toc76472436"/>
      <w:r w:rsidRPr="002C3D36">
        <w:t>5.3.7.5</w:t>
      </w:r>
      <w:r w:rsidRPr="002C3D36">
        <w:tab/>
        <w:t xml:space="preserve">Reception of the </w:t>
      </w:r>
      <w:r w:rsidRPr="002C3D36">
        <w:rPr>
          <w:i/>
        </w:rPr>
        <w:t>RRCConnectionReestablishment</w:t>
      </w:r>
      <w:r w:rsidRPr="002C3D36">
        <w:t xml:space="preserve"> by the UE</w:t>
      </w:r>
      <w:bookmarkEnd w:id="118"/>
      <w:bookmarkEnd w:id="119"/>
      <w:bookmarkEnd w:id="120"/>
      <w:bookmarkEnd w:id="121"/>
      <w:bookmarkEnd w:id="122"/>
      <w:bookmarkEnd w:id="123"/>
      <w:bookmarkEnd w:id="124"/>
      <w:bookmarkEnd w:id="125"/>
      <w:bookmarkEnd w:id="126"/>
      <w:bookmarkEnd w:id="127"/>
      <w:bookmarkEnd w:id="128"/>
      <w:bookmarkEnd w:id="129"/>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130" w:name="OLE_LINK46"/>
      <w:bookmarkStart w:id="131" w:name="OLE_LINK47"/>
      <w:r w:rsidRPr="002C3D36">
        <w:t>and the K</w:t>
      </w:r>
      <w:r w:rsidRPr="002C3D36">
        <w:rPr>
          <w:vertAlign w:val="subscript"/>
        </w:rPr>
        <w:t>RRCint</w:t>
      </w:r>
      <w:r w:rsidRPr="002C3D36">
        <w:t xml:space="preserve"> key immediately</w:t>
      </w:r>
      <w:bookmarkEnd w:id="130"/>
      <w:bookmarkEnd w:id="131"/>
      <w:r w:rsidRPr="002C3D36">
        <w:t xml:space="preserve">, i.e., integrity protection shall be applied to all subsequent messages received and sent by the UE, </w:t>
      </w:r>
      <w:bookmarkStart w:id="132" w:name="OLE_LINK40"/>
      <w:bookmarkStart w:id="133" w:name="OLE_LINK41"/>
      <w:r w:rsidRPr="002C3D36">
        <w:t>including the message used to indicate the successful completion of the procedure</w:t>
      </w:r>
      <w:bookmarkEnd w:id="132"/>
      <w:bookmarkEnd w:id="133"/>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宋体"/>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134" w:author="Rapporteur (QC)" w:date="2021-12-17T14:12:00Z"/>
        </w:rPr>
      </w:pPr>
      <w:r w:rsidRPr="002C3D36">
        <w:t>2&gt;</w:t>
      </w:r>
      <w:r w:rsidRPr="002C3D36">
        <w:tab/>
        <w:t xml:space="preserve">submit the </w:t>
      </w:r>
      <w:r w:rsidRPr="002C3D36">
        <w:rPr>
          <w:i/>
        </w:rPr>
        <w:t>RRCConnectionReestablishmentComplete</w:t>
      </w:r>
      <w:r w:rsidRPr="002C3D36">
        <w:t xml:space="preserve"> message to lower layers for transmission;</w:t>
      </w:r>
    </w:p>
    <w:p w14:paraId="1BA2E8F1" w14:textId="7E433B6A" w:rsidR="00362F9A" w:rsidRDefault="00362F9A" w:rsidP="00700FE8">
      <w:pPr>
        <w:pStyle w:val="B1"/>
        <w:numPr>
          <w:ilvl w:val="0"/>
          <w:numId w:val="40"/>
        </w:numPr>
        <w:rPr>
          <w:ins w:id="135" w:author="Rapporteur (QC)" w:date="2021-12-17T14:12:00Z"/>
        </w:rPr>
      </w:pPr>
      <w:ins w:id="136" w:author="Rapporteur (QC)" w:date="2021-12-17T14:12:00Z">
        <w:del w:id="137" w:author="Rapporteur (post RAN2-116bis)" w:date="2022-01-27T08:46:00Z">
          <w:r w:rsidDel="00700FE8">
            <w:delText>F</w:delText>
          </w:r>
        </w:del>
      </w:ins>
      <w:ins w:id="138" w:author="Rapporteur (post RAN2-116bis)" w:date="2022-01-27T08:46:00Z">
        <w:r w:rsidR="00700FE8">
          <w:t>f</w:t>
        </w:r>
      </w:ins>
      <w:ins w:id="139" w:author="Rapporteur (QC)" w:date="2021-12-17T14:12:00Z">
        <w:r>
          <w:t>or NB-IoT:</w:t>
        </w:r>
      </w:ins>
    </w:p>
    <w:p w14:paraId="53CF2A8F" w14:textId="77777777" w:rsidR="00362F9A" w:rsidRDefault="00362F9A" w:rsidP="00700FE8">
      <w:pPr>
        <w:pStyle w:val="B2"/>
        <w:rPr>
          <w:ins w:id="140" w:author="Rapporteur (QC)" w:date="2021-12-17T14:12:00Z"/>
        </w:rPr>
      </w:pPr>
      <w:ins w:id="141" w:author="Rapporteur (QC)" w:date="2021-12-17T14:12: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42" w:author="Rapporteur (QC)" w:date="2021-12-17T14:12:00Z">
        <w:r>
          <w:t>3&gt;</w:t>
        </w:r>
      </w:ins>
      <w:ins w:id="143" w:author="Rapporteur (post RAN2-116bis)" w:date="2022-01-27T08:46:00Z">
        <w:r w:rsidR="00700FE8">
          <w:tab/>
        </w:r>
      </w:ins>
      <w:ins w:id="144"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3"/>
      </w:pPr>
      <w:bookmarkStart w:id="145" w:name="_Toc20486917"/>
      <w:bookmarkStart w:id="146" w:name="_Toc29342209"/>
      <w:bookmarkStart w:id="147" w:name="_Toc29343348"/>
      <w:bookmarkStart w:id="148" w:name="_Toc36566600"/>
      <w:bookmarkStart w:id="149" w:name="_Toc36810014"/>
      <w:bookmarkStart w:id="150" w:name="_Toc36846378"/>
      <w:bookmarkStart w:id="151" w:name="_Toc36939031"/>
      <w:bookmarkStart w:id="152" w:name="_Toc37082011"/>
      <w:bookmarkStart w:id="153" w:name="_Toc46480638"/>
      <w:bookmarkStart w:id="154" w:name="_Toc46481872"/>
      <w:bookmarkStart w:id="155" w:name="_Toc46483106"/>
      <w:bookmarkStart w:id="156" w:name="_Toc90678903"/>
      <w:r w:rsidRPr="004A4877">
        <w:t>5.5.1</w:t>
      </w:r>
      <w:r w:rsidRPr="004A4877">
        <w:tab/>
        <w:t>Introduction</w:t>
      </w:r>
      <w:bookmarkEnd w:id="145"/>
      <w:bookmarkEnd w:id="146"/>
      <w:bookmarkEnd w:id="147"/>
      <w:bookmarkEnd w:id="148"/>
      <w:bookmarkEnd w:id="149"/>
      <w:bookmarkEnd w:id="150"/>
      <w:bookmarkEnd w:id="151"/>
      <w:bookmarkEnd w:id="152"/>
      <w:bookmarkEnd w:id="153"/>
      <w:bookmarkEnd w:id="154"/>
      <w:bookmarkEnd w:id="155"/>
      <w:bookmarkEnd w:id="156"/>
    </w:p>
    <w:p w14:paraId="754C1BE7" w14:textId="77777777" w:rsidR="00333A54" w:rsidRPr="0027736E" w:rsidRDefault="00333A54" w:rsidP="00333A54">
      <w:pPr>
        <w:rPr>
          <w:ins w:id="157" w:author="Rapporteur (pre RAN2-117)" w:date="2022-02-14T10:42:00Z"/>
        </w:rPr>
      </w:pPr>
      <w:ins w:id="158" w:author="Rapporteur (pre RAN2-117)" w:date="2022-02-14T10:42:00Z">
        <w:r>
          <w:t>For NB-IoT in RRC_CONNECTED state measurements see clause 5.5.x.</w:t>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sidRPr="004A4877">
        <w:rPr>
          <w:i/>
        </w:rPr>
        <w:t>RRCConnectionReconfiguration</w:t>
      </w:r>
      <w:r w:rsidRPr="004A4877">
        <w:t xml:space="preserve"> or </w:t>
      </w:r>
      <w:r w:rsidRPr="004A4877">
        <w:rPr>
          <w:i/>
        </w:rPr>
        <w:t xml:space="preserve">RRCConnectionResume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Intra-frequency measurements: measurements at the downlink carrier frequency(ies) of the serving cell(s).</w:t>
      </w:r>
    </w:p>
    <w:p w14:paraId="718415CF" w14:textId="77777777" w:rsidR="00333A54" w:rsidRPr="004A4877" w:rsidRDefault="00333A54" w:rsidP="00333A54">
      <w:pPr>
        <w:pStyle w:val="B1"/>
      </w:pPr>
      <w:r w:rsidRPr="004A4877">
        <w:t>-</w:t>
      </w:r>
      <w:r w:rsidRPr="004A4877">
        <w:tab/>
        <w:t>Inter-frequency measurements: measurements at frequencies that differ from any of the downlink carrier frequency(ies)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CBR measurements for V2X sidelink communication</w:t>
      </w:r>
      <w:r w:rsidRPr="004A4877">
        <w:t>.</w:t>
      </w:r>
    </w:p>
    <w:p w14:paraId="605C997F" w14:textId="77777777" w:rsidR="00333A54" w:rsidRPr="004A4877" w:rsidRDefault="00333A54" w:rsidP="00333A54">
      <w:pPr>
        <w:pStyle w:val="B1"/>
      </w:pPr>
      <w:r w:rsidRPr="004A4877">
        <w:lastRenderedPageBreak/>
        <w:t>-</w:t>
      </w:r>
      <w:r w:rsidRPr="004A4877">
        <w:tab/>
        <w:t>Sensing measurements for V2X sidelink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For inter-RAT UTRA measurements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For inter-RAT WLAN measurements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s for V2X sidelink communication</w:t>
      </w:r>
      <w:r w:rsidRPr="004A4877">
        <w:t>.</w:t>
      </w:r>
    </w:p>
    <w:p w14:paraId="03E95744" w14:textId="77777777" w:rsidR="00333A54" w:rsidRPr="004A4877" w:rsidRDefault="00333A54" w:rsidP="00333A54">
      <w:pPr>
        <w:pStyle w:val="NO"/>
      </w:pPr>
      <w:r w:rsidRPr="004A4877">
        <w:t>NOTE 1:</w:t>
      </w:r>
      <w:r w:rsidRPr="004A4877">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(e.g. number of cells to report).</w:t>
      </w:r>
    </w:p>
    <w:p w14:paraId="00A3897A" w14:textId="77777777" w:rsidR="00333A54" w:rsidRPr="004A4877" w:rsidRDefault="00333A54" w:rsidP="00333A54">
      <w:pPr>
        <w:ind w:left="851" w:hanging="284"/>
        <w:rPr>
          <w:rFonts w:eastAsia="宋体"/>
        </w:rPr>
      </w:pPr>
      <w:r w:rsidRPr="004A4877">
        <w:rPr>
          <w:rFonts w:eastAsia="宋体"/>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宋体"/>
        </w:rPr>
        <w:t>-</w:t>
      </w:r>
      <w:r w:rsidRPr="004A4877">
        <w:rPr>
          <w:rFonts w:eastAsia="宋体"/>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宋体"/>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Periods that the UE may use to perform measurements, i.e.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 xml:space="preserve">measurements), i.e. it is not possible to configure two or more measurement objects for the same frequency with </w:t>
      </w:r>
      <w:r w:rsidRPr="004A4877">
        <w:lastRenderedPageBreak/>
        <w:t>different associated parameters, e.g. different offsets and/ or blacklists. E-UTRAN may configure multiple instances of the same event e.g. by configuring two reporting configurations with different thresholds.</w:t>
      </w:r>
    </w:p>
    <w:p w14:paraId="4AB66716" w14:textId="77777777" w:rsidR="00333A54" w:rsidRPr="004A4877" w:rsidRDefault="00333A54" w:rsidP="00333A54">
      <w:r w:rsidRPr="004A4877">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rsidRPr="004A4877">
        <w:t>frequency(</w:t>
      </w:r>
      <w:proofErr w:type="gramEnd"/>
      <w:r w:rsidRPr="004A4877">
        <w:t>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The serving cell(s) - these are the PCell and one or more SCells, if configured for a UE supporting CA or DC. Likewise, NR serving cell(s) are the NR PCell, NR PSCell and NR SCells,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 xml:space="preserve">Detected cells - these are cells that are not listed within the measurement object(s) but are detected by the UE on the carrier frequency(ies) indicated by the measurement object(s) or, for inter-RAT WLAN, the WLANs not included in the </w:t>
      </w:r>
      <w:r w:rsidRPr="004A4877">
        <w:rPr>
          <w:i/>
        </w:rPr>
        <w:t>measObjectWLAN</w:t>
      </w:r>
      <w:r w:rsidRPr="004A4877">
        <w:t xml:space="preserve"> but meeting the triggering requirements.</w:t>
      </w:r>
    </w:p>
    <w:p w14:paraId="72DC7BD0" w14:textId="77777777" w:rsidR="00333A54" w:rsidRPr="004A4877" w:rsidRDefault="00333A54" w:rsidP="00333A54">
      <w:r w:rsidRPr="004A4877">
        <w:t>For E-UTRA, the UE measures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sidelink communication</w:t>
      </w:r>
      <w:r w:rsidRPr="004A4877">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4A4877">
        <w:rPr>
          <w:lang w:eastAsia="zh-TW"/>
        </w:rPr>
        <w:t xml:space="preserve"> and optionally on cells that are within a range for which reporting is allowed by E-UTRAN</w:t>
      </w:r>
      <w:r w:rsidRPr="004A4877">
        <w:t>. For inter-RAT GERAN, the UE measures and reports on detected cells. For inter-RAT CDMA2000, the UE measures and reports on listed cells. For inter-RAT WLAN, the UE measures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i.e. only the measurement configuration procedure covers the direct UE action related to the received </w:t>
      </w:r>
      <w:r w:rsidRPr="004A4877">
        <w:rPr>
          <w:i/>
        </w:rPr>
        <w:t>measConfig</w:t>
      </w:r>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3"/>
        <w:rPr>
          <w:ins w:id="159" w:author="Rapporteur (QC)" w:date="2021-12-17T14:13:00Z"/>
        </w:rPr>
      </w:pPr>
      <w:ins w:id="160" w:author="Rapporteur (QC)" w:date="2021-12-17T14:13:00Z">
        <w:r>
          <w:t>5</w:t>
        </w:r>
        <w:r w:rsidRPr="002C3D36">
          <w:t>.</w:t>
        </w:r>
        <w:r>
          <w:t>5</w:t>
        </w:r>
        <w:r w:rsidRPr="002C3D36">
          <w:t>.</w:t>
        </w:r>
        <w:r>
          <w:t>x</w:t>
        </w:r>
        <w:r w:rsidRPr="002C3D36">
          <w:tab/>
        </w:r>
        <w:r>
          <w:t>Measurements in NB-IoT</w:t>
        </w:r>
      </w:ins>
    </w:p>
    <w:p w14:paraId="241B989C" w14:textId="77777777" w:rsidR="00F16963" w:rsidRDefault="00F16963" w:rsidP="00F16963">
      <w:pPr>
        <w:rPr>
          <w:ins w:id="161" w:author="Rapporteur (pre RAN2-117)" w:date="2022-02-07T13:12:00Z"/>
          <w:noProof/>
        </w:rPr>
      </w:pPr>
      <w:ins w:id="162" w:author="Rapporteur (pre RAN2-117)" w:date="2022-02-07T13:12:00Z">
        <w:r>
          <w:rPr>
            <w:noProof/>
          </w:rPr>
          <w:t>Upon transition to RRC_CONNECTED mode, the UE shall:</w:t>
        </w:r>
      </w:ins>
    </w:p>
    <w:p w14:paraId="51BA6E9D" w14:textId="77777777" w:rsidR="00F16963" w:rsidRDefault="00F16963" w:rsidP="00F16963">
      <w:pPr>
        <w:pStyle w:val="B1"/>
        <w:rPr>
          <w:ins w:id="163" w:author="Rapporteur (pre RAN2-117)" w:date="2022-02-07T13:12:00Z"/>
          <w:i/>
        </w:rPr>
      </w:pPr>
      <w:ins w:id="164" w:author="Rapporteur (pre RAN2-117)" w:date="2022-02-07T13:12:00Z">
        <w:r>
          <w:rPr>
            <w:noProof/>
          </w:rPr>
          <w:t>1&gt;</w:t>
        </w:r>
        <w:r>
          <w:rPr>
            <w:noProof/>
          </w:rPr>
          <w:tab/>
        </w:r>
        <w:commentRangeStart w:id="165"/>
        <w:r>
          <w:t xml:space="preserve">if </w:t>
        </w:r>
        <w:r w:rsidRPr="00196E5F">
          <w:rPr>
            <w:i/>
            <w:iCs/>
          </w:rPr>
          <w:t>neighCellMeasCriteria</w:t>
        </w:r>
        <w:r>
          <w:t xml:space="preserve"> is present in </w:t>
        </w:r>
        <w:r w:rsidRPr="00FE2BA2">
          <w:rPr>
            <w:i/>
          </w:rPr>
          <w:t>SystemInformationBlockType3-NB</w:t>
        </w:r>
      </w:ins>
      <w:commentRangeEnd w:id="165"/>
      <w:r w:rsidR="00E0550F">
        <w:rPr>
          <w:rStyle w:val="ab"/>
        </w:rPr>
        <w:commentReference w:id="165"/>
      </w:r>
      <w:ins w:id="166" w:author="Rapporteur (pre RAN2-117)" w:date="2022-02-07T13:12:00Z">
        <w:r>
          <w:rPr>
            <w:i/>
          </w:rPr>
          <w:t>:</w:t>
        </w:r>
      </w:ins>
    </w:p>
    <w:p w14:paraId="783263FC" w14:textId="7CEC2D52" w:rsidR="00F16963" w:rsidRDefault="00F16963" w:rsidP="00F16963">
      <w:pPr>
        <w:pStyle w:val="B2"/>
        <w:rPr>
          <w:ins w:id="167" w:author="Rapporteur (pre RAN2-117)" w:date="2022-02-07T13:12:00Z"/>
        </w:rPr>
      </w:pPr>
      <w:ins w:id="168" w:author="Rapporteur (pre RAN2-117)" w:date="2022-02-07T13:12:00Z">
        <w:r>
          <w:t xml:space="preserve">2&gt; </w:t>
        </w:r>
        <w:r>
          <w:tab/>
          <w:t>set NRSRP</w:t>
        </w:r>
        <w:r w:rsidRPr="00B07F9A">
          <w:rPr>
            <w:vertAlign w:val="subscript"/>
          </w:rPr>
          <w:t>Ref</w:t>
        </w:r>
        <w:r>
          <w:rPr>
            <w:vertAlign w:val="subscript"/>
          </w:rPr>
          <w:t xml:space="preserve">  </w:t>
        </w:r>
        <w:r>
          <w:rPr>
            <w:color w:val="000000" w:themeColor="text1"/>
          </w:rPr>
          <w:t xml:space="preserve"> </w:t>
        </w:r>
        <w:del w:id="169" w:author="Rapporteur (at RAN2-117)" w:date="2022-02-28T18:28:00Z">
          <w:r w:rsidDel="00A03FF6">
            <w:rPr>
              <w:color w:val="000000" w:themeColor="text1"/>
            </w:rPr>
            <w:delText>to</w:delText>
          </w:r>
          <w:r w:rsidDel="00F6343B">
            <w:rPr>
              <w:color w:val="000000" w:themeColor="text1"/>
            </w:rPr>
            <w:delText xml:space="preserve"> PCell</w:delText>
          </w:r>
          <w:r w:rsidDel="00A03FF6">
            <w:rPr>
              <w:color w:val="000000" w:themeColor="text1"/>
            </w:rPr>
            <w:delText xml:space="preserve"> </w:delText>
          </w:r>
        </w:del>
      </w:ins>
      <w:ins w:id="170" w:author="Rapporteur (at RAN2-117)" w:date="2022-02-28T18:28:00Z">
        <w:r w:rsidR="00A03FF6">
          <w:rPr>
            <w:color w:val="000000" w:themeColor="text1"/>
          </w:rPr>
          <w:t xml:space="preserve">= </w:t>
        </w:r>
      </w:ins>
      <w:ins w:id="171" w:author="Rapporteur (pre RAN2-117)" w:date="2022-02-07T13:12:00Z">
        <w:r>
          <w:rPr>
            <w:color w:val="000000" w:themeColor="text1"/>
          </w:rPr>
          <w:t>(</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ins w:id="172" w:author="Rapporteur (at RAN2-117)" w:date="2022-02-28T18:28:00Z">
        <w:r w:rsidR="00A03FF6">
          <w:rPr>
            <w:color w:val="000000" w:themeColor="text1"/>
          </w:rPr>
          <w:t>,</w:t>
        </w:r>
      </w:ins>
      <w:ins w:id="173" w:author="Rapporteur (pre RAN2-117)" w:date="2022-02-07T13:12:00Z">
        <w:r>
          <w:rPr>
            <w:color w:val="000000" w:themeColor="text1"/>
          </w:rPr>
          <w:t xml:space="preserve"> </w:t>
        </w:r>
        <w:r w:rsidRPr="00B07F9A">
          <w:rPr>
            <w:noProof/>
          </w:rPr>
          <w:t>where</w:t>
        </w:r>
        <w:r w:rsidRPr="00B07F9A">
          <w:t xml:space="preserve"> NRSRP is the latest result of the serving cell measurement </w:t>
        </w:r>
        <w:commentRangeStart w:id="174"/>
        <w:r w:rsidRPr="00B07F9A">
          <w:t>as used for cell selection/ reselection evaluation</w:t>
        </w:r>
      </w:ins>
      <w:commentRangeEnd w:id="174"/>
      <w:r w:rsidR="00E0550F">
        <w:rPr>
          <w:rStyle w:val="ab"/>
        </w:rPr>
        <w:commentReference w:id="174"/>
      </w:r>
      <w:ins w:id="175" w:author="Rapporteur (at RAN2-117)" w:date="2022-02-28T18:29:00Z">
        <w:r w:rsidR="006D5435">
          <w:t xml:space="preserve"> and </w:t>
        </w:r>
        <w:r w:rsidR="006D5435" w:rsidRPr="001A1CB7">
          <w:rPr>
            <w:i/>
            <w:iCs/>
            <w:noProof/>
          </w:rPr>
          <w:t>nrs-PowerOffsetNonAnchor</w:t>
        </w:r>
        <w:r w:rsidR="006D5435">
          <w:rPr>
            <w:noProof/>
          </w:rPr>
          <w:t xml:space="preserve"> corresponding to the serving cell carrier</w:t>
        </w:r>
      </w:ins>
      <w:ins w:id="176" w:author="Rapporteur (pre RAN2-117)" w:date="2022-02-07T13:12:00Z">
        <w:r>
          <w:t>;</w:t>
        </w:r>
      </w:ins>
    </w:p>
    <w:p w14:paraId="4032AA6A" w14:textId="77777777" w:rsidR="00F16963" w:rsidRDefault="00F16963" w:rsidP="00F16963">
      <w:pPr>
        <w:pStyle w:val="B2"/>
        <w:rPr>
          <w:ins w:id="177" w:author="Rapporteur (pre RAN2-117)" w:date="2022-02-07T13:12:00Z"/>
        </w:rPr>
      </w:pPr>
      <w:ins w:id="178"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179" w:author="Rapporteur (pre RAN2-117)" w:date="2022-02-07T13:12:00Z"/>
        </w:rPr>
      </w:pPr>
      <w:ins w:id="180" w:author="Rapporteur (pre RAN2-117)" w:date="2022-02-07T13:12:00Z">
        <w:r>
          <w:t>3&gt;</w:t>
        </w:r>
        <w:r>
          <w:tab/>
          <w:t>start T</w:t>
        </w:r>
      </w:ins>
      <w:ins w:id="181" w:author="Rapporteur (pre RAN2-117)" w:date="2022-02-10T16:07:00Z">
        <w:r w:rsidR="00C93364">
          <w:t>3</w:t>
        </w:r>
      </w:ins>
      <w:ins w:id="182" w:author="Rapporteur (pre RAN2-117)" w:date="2022-02-07T13:12:00Z">
        <w:r>
          <w:t>XX with the</w:t>
        </w:r>
      </w:ins>
      <w:ins w:id="183" w:author="Rapporteur (pre RAN2-117)" w:date="2022-02-07T13:27:00Z">
        <w:r w:rsidR="00462D99">
          <w:t xml:space="preserve"> value</w:t>
        </w:r>
      </w:ins>
      <w:ins w:id="184" w:author="Rapporteur (pre RAN2-117)" w:date="2022-02-07T13:12:00Z">
        <w:r>
          <w:t xml:space="preserve"> </w:t>
        </w:r>
        <w:r w:rsidRPr="00875E22">
          <w:rPr>
            <w:i/>
          </w:rPr>
          <w:t>t-</w:t>
        </w:r>
      </w:ins>
      <w:ins w:id="185" w:author="Rapporteur (pre RAN2-117)" w:date="2022-02-14T11:14:00Z">
        <w:r w:rsidR="00684102">
          <w:rPr>
            <w:i/>
          </w:rPr>
          <w:t>Measure</w:t>
        </w:r>
      </w:ins>
      <w:ins w:id="186" w:author="Rapporteur (pre RAN2-117)" w:date="2022-02-07T13:12:00Z">
        <w:r w:rsidRPr="007013D4">
          <w:rPr>
            <w:i/>
          </w:rPr>
          <w:t>DeltaP</w:t>
        </w:r>
        <w:r w:rsidRPr="00FB4670">
          <w:t>;</w:t>
        </w:r>
      </w:ins>
    </w:p>
    <w:p w14:paraId="449AFF0A" w14:textId="77777777" w:rsidR="00F16963" w:rsidRDefault="00F16963" w:rsidP="00F16963">
      <w:pPr>
        <w:rPr>
          <w:ins w:id="187" w:author="Rapporteur (pre RAN2-117)" w:date="2022-02-07T13:12:00Z"/>
          <w:noProof/>
        </w:rPr>
      </w:pPr>
      <w:ins w:id="188" w:author="Rapporteur (pre RAN2-117)" w:date="2022-02-07T13:12:00Z">
        <w:r>
          <w:rPr>
            <w:noProof/>
          </w:rPr>
          <w:t>While in RRC_CONNECTED mode, the UE shall:</w:t>
        </w:r>
      </w:ins>
    </w:p>
    <w:p w14:paraId="0AB1F5C6" w14:textId="231593B7" w:rsidR="00661EC8" w:rsidRDefault="00661EC8" w:rsidP="00F16963">
      <w:pPr>
        <w:pStyle w:val="B1"/>
        <w:rPr>
          <w:ins w:id="189" w:author="Rapporteur (at RAN2-117)" w:date="2022-02-28T18:47:00Z"/>
          <w:noProof/>
        </w:rPr>
      </w:pPr>
      <w:ins w:id="190" w:author="Rapporteur (at RAN2-117)" w:date="2022-02-28T18:47:00Z">
        <w:r>
          <w:rPr>
            <w:noProof/>
          </w:rPr>
          <w:lastRenderedPageBreak/>
          <w:t>1&gt;</w:t>
        </w:r>
        <w:r>
          <w:rPr>
            <w:noProof/>
          </w:rPr>
          <w:tab/>
        </w:r>
      </w:ins>
      <w:ins w:id="191" w:author="Rapporteur (at RAN2-117)" w:date="2022-02-28T18:48:00Z">
        <w:r>
          <w:rPr>
            <w:noProof/>
          </w:rPr>
          <w:t>in the following</w:t>
        </w:r>
      </w:ins>
      <w:ins w:id="192" w:author="Rapporteur (at RAN2-117)" w:date="2022-02-28T18:47:00Z">
        <w:r>
          <w:t xml:space="preserve"> </w:t>
        </w:r>
      </w:ins>
      <w:ins w:id="193" w:author="Rapporteur (at RAN2-117)" w:date="2022-02-28T18:51:00Z">
        <w:r w:rsidR="005641EC">
          <w:t xml:space="preserve">use </w:t>
        </w:r>
      </w:ins>
      <w:ins w:id="194" w:author="Rapporteur (at RAN2-117)" w:date="2022-02-28T18:47:00Z">
        <w:r w:rsidRPr="00F7213B">
          <w:rPr>
            <w:noProof/>
          </w:rPr>
          <w:t xml:space="preserve">NRSRP </w:t>
        </w:r>
      </w:ins>
      <w:ins w:id="195" w:author="Rapporteur (at RAN2-117)" w:date="2022-02-28T18:50:00Z">
        <w:r w:rsidR="0029610B">
          <w:rPr>
            <w:noProof/>
          </w:rPr>
          <w:t>measurement for</w:t>
        </w:r>
      </w:ins>
      <w:ins w:id="196" w:author="Rapporteur (at RAN2-117)" w:date="2022-02-28T18:47:00Z">
        <w:r w:rsidRPr="00F7213B">
          <w:rPr>
            <w:noProof/>
          </w:rPr>
          <w:t xml:space="preserve"> the PCell and </w:t>
        </w:r>
        <w:r w:rsidRPr="00F7213B">
          <w:rPr>
            <w:i/>
            <w:iCs/>
            <w:noProof/>
          </w:rPr>
          <w:t>nrs-PowerOffsetNonAnchor</w:t>
        </w:r>
        <w:r w:rsidRPr="00F7213B">
          <w:rPr>
            <w:noProof/>
          </w:rPr>
          <w:t xml:space="preserve"> coresponding to the PCell carrier</w:t>
        </w:r>
        <w:r>
          <w:rPr>
            <w:noProof/>
          </w:rPr>
          <w:t>;</w:t>
        </w:r>
      </w:ins>
    </w:p>
    <w:p w14:paraId="0936EF37" w14:textId="7C314F09" w:rsidR="00F16963" w:rsidRDefault="00F16963" w:rsidP="00F16963">
      <w:pPr>
        <w:pStyle w:val="B1"/>
        <w:rPr>
          <w:ins w:id="197" w:author="Rapporteur (pre RAN2-117)" w:date="2022-02-07T13:12:00Z"/>
        </w:rPr>
      </w:pPr>
      <w:ins w:id="198"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ins>
      <w:ins w:id="199" w:author="Rapporteur (at RAN2-117)" w:date="2022-02-28T18:42:00Z">
        <w:r w:rsidR="00475F3F">
          <w:rPr>
            <w:iCs/>
          </w:rPr>
          <w:t xml:space="preserve"> an</w:t>
        </w:r>
        <w:r w:rsidR="00E353A0">
          <w:rPr>
            <w:iCs/>
          </w:rPr>
          <w:t>d upon PCell measurement</w:t>
        </w:r>
      </w:ins>
      <w:ins w:id="200" w:author="Rapporteur (pre RAN2-117)" w:date="2022-02-07T13:12:00Z">
        <w:r>
          <w:t>:</w:t>
        </w:r>
      </w:ins>
    </w:p>
    <w:p w14:paraId="1B83B686" w14:textId="350EA5B5" w:rsidR="00F16963" w:rsidRDefault="00F16963" w:rsidP="00F16963">
      <w:pPr>
        <w:pStyle w:val="B2"/>
        <w:rPr>
          <w:ins w:id="201" w:author="Rapporteur (pre RAN2-117)" w:date="2022-02-07T13:12:00Z"/>
        </w:rPr>
      </w:pPr>
      <w:ins w:id="202" w:author="Rapporteur (pre RAN2-117)" w:date="2022-02-07T13:12:00Z">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w:t>
        </w:r>
      </w:ins>
      <w:ins w:id="203" w:author="Rapporteur (at RAN2-117)" w:date="2022-02-28T18:57:00Z">
        <w:r w:rsidR="005C331D">
          <w:rPr>
            <w:color w:val="000000" w:themeColor="text1"/>
          </w:rPr>
          <w:t xml:space="preserve"> </w:t>
        </w:r>
      </w:ins>
      <w:ins w:id="204" w:author="Rapporteur (pre RAN2-117)" w:date="2022-02-07T13:12:00Z">
        <w:r>
          <w:rPr>
            <w:color w:val="000000" w:themeColor="text1"/>
          </w:rPr>
          <w:t>NRSRP</w:t>
        </w:r>
        <w:r>
          <w:t xml:space="preserve">) </w:t>
        </w:r>
      </w:ins>
      <w:ins w:id="205" w:author="Rapporteur (at RAN2-117)" w:date="2022-02-28T18:30:00Z">
        <w:r w:rsidR="006D5435">
          <w:t>&gt;</w:t>
        </w:r>
      </w:ins>
      <w:ins w:id="206" w:author="Rapporteur (pre RAN2-117)" w:date="2022-02-07T13:12:00Z">
        <w:del w:id="207" w:author="Rapporteur (at RAN2-117)" w:date="2022-02-28T18:30:00Z">
          <w:r w:rsidDel="006D5435">
            <w:delText>is higher than</w:delText>
          </w:r>
        </w:del>
        <w:r>
          <w:t xml:space="preserve"> </w:t>
        </w:r>
        <w:r w:rsidRPr="007013D4">
          <w:rPr>
            <w:i/>
          </w:rPr>
          <w:t>s-</w:t>
        </w:r>
      </w:ins>
      <w:ins w:id="208" w:author="Rapporteur (pre RAN2-117)" w:date="2022-02-14T11:14:00Z">
        <w:r w:rsidR="00370286">
          <w:rPr>
            <w:i/>
          </w:rPr>
          <w:t>Measure</w:t>
        </w:r>
      </w:ins>
      <w:ins w:id="209" w:author="Rapporteur (pre RAN2-117)" w:date="2022-02-07T13:12:00Z">
        <w:r w:rsidRPr="007013D4">
          <w:rPr>
            <w:i/>
          </w:rPr>
          <w:t>DeltaP</w:t>
        </w:r>
        <w:r>
          <w:t>:</w:t>
        </w:r>
      </w:ins>
    </w:p>
    <w:p w14:paraId="26FDE63B" w14:textId="387D8D44" w:rsidR="00F16963" w:rsidRDefault="00F16963" w:rsidP="00F16963">
      <w:pPr>
        <w:pStyle w:val="B3"/>
        <w:rPr>
          <w:ins w:id="210" w:author="Rapporteur (pre RAN2-117)" w:date="2022-02-07T13:12:00Z"/>
          <w:color w:val="000000" w:themeColor="text1"/>
        </w:rPr>
      </w:pPr>
      <w:ins w:id="211" w:author="Rapporteur (pre RAN2-117)" w:date="2022-02-07T13:12:00Z">
        <w:r>
          <w:t>3&gt;</w:t>
        </w:r>
        <w:r>
          <w:tab/>
          <w:t xml:space="preserve">set </w:t>
        </w:r>
        <w:proofErr w:type="gramStart"/>
        <w:r>
          <w:t>NRSRP</w:t>
        </w:r>
        <w:r w:rsidRPr="00B07F9A">
          <w:rPr>
            <w:vertAlign w:val="subscript"/>
          </w:rPr>
          <w:t>Ref</w:t>
        </w:r>
        <w:r>
          <w:rPr>
            <w:vertAlign w:val="subscript"/>
          </w:rPr>
          <w:t xml:space="preserve">  </w:t>
        </w:r>
      </w:ins>
      <w:ins w:id="212" w:author="Rapporteur (at RAN2-117)" w:date="2022-02-28T18:23:00Z">
        <w:r w:rsidR="00411437">
          <w:rPr>
            <w:color w:val="000000" w:themeColor="text1"/>
          </w:rPr>
          <w:t>=</w:t>
        </w:r>
      </w:ins>
      <w:proofErr w:type="gramEnd"/>
      <w:ins w:id="213" w:author="Rapporteur (pre RAN2-117)" w:date="2022-02-07T13:12:00Z">
        <w:del w:id="214" w:author="Rapporteur (at RAN2-117)" w:date="2022-02-28T18:23:00Z">
          <w:r w:rsidDel="00411437">
            <w:rPr>
              <w:color w:val="000000" w:themeColor="text1"/>
            </w:rPr>
            <w:delText xml:space="preserve"> to PCell</w:delText>
          </w:r>
        </w:del>
        <w:r>
          <w:rPr>
            <w:color w:val="000000" w:themeColor="text1"/>
          </w:rPr>
          <w:t xml:space="preserve"> (</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p>
    <w:p w14:paraId="75763E12" w14:textId="56595F97" w:rsidR="00F16963" w:rsidRPr="00FB4670" w:rsidRDefault="00F16963" w:rsidP="00F16963">
      <w:pPr>
        <w:pStyle w:val="B3"/>
        <w:rPr>
          <w:ins w:id="215" w:author="Rapporteur (pre RAN2-117)" w:date="2022-02-07T13:12:00Z"/>
        </w:rPr>
      </w:pPr>
      <w:ins w:id="216" w:author="Rapporteur (pre RAN2-117)" w:date="2022-02-07T13:12:00Z">
        <w:r>
          <w:rPr>
            <w:color w:val="000000" w:themeColor="text1"/>
          </w:rPr>
          <w:t>3&gt;</w:t>
        </w:r>
        <w:r>
          <w:rPr>
            <w:color w:val="000000" w:themeColor="text1"/>
          </w:rPr>
          <w:tab/>
          <w:t>start or restart T</w:t>
        </w:r>
      </w:ins>
      <w:ins w:id="217" w:author="Rapporteur (at RAN2-117)" w:date="2022-02-28T18:31:00Z">
        <w:r w:rsidR="0050649F">
          <w:rPr>
            <w:color w:val="000000" w:themeColor="text1"/>
          </w:rPr>
          <w:t>3</w:t>
        </w:r>
      </w:ins>
      <w:ins w:id="218" w:author="Rapporteur (pre RAN2-117)" w:date="2022-02-07T13:12:00Z">
        <w:del w:id="219" w:author="Rapporteur (at RAN2-117)" w:date="2022-02-28T18:31:00Z">
          <w:r w:rsidDel="0050649F">
            <w:rPr>
              <w:color w:val="000000" w:themeColor="text1"/>
            </w:rPr>
            <w:delText>X</w:delText>
          </w:r>
        </w:del>
        <w:r>
          <w:rPr>
            <w:color w:val="000000" w:themeColor="text1"/>
          </w:rPr>
          <w:t>XX</w:t>
        </w:r>
      </w:ins>
      <w:ins w:id="220" w:author="Rapporteur (pre RAN2-117)" w:date="2022-02-07T13:25:00Z">
        <w:r w:rsidR="00462D99" w:rsidRPr="00462D99">
          <w:t xml:space="preserve"> </w:t>
        </w:r>
        <w:r w:rsidR="00462D99">
          <w:t>with the</w:t>
        </w:r>
      </w:ins>
      <w:ins w:id="221" w:author="Rapporteur (pre RAN2-117)" w:date="2022-02-07T13:28:00Z">
        <w:r w:rsidR="00462D99">
          <w:t xml:space="preserve"> value</w:t>
        </w:r>
      </w:ins>
      <w:ins w:id="222" w:author="Rapporteur (pre RAN2-117)" w:date="2022-02-07T13:25:00Z">
        <w:r w:rsidR="00462D99">
          <w:t xml:space="preserve"> </w:t>
        </w:r>
        <w:r w:rsidR="00462D99" w:rsidRPr="00875E22">
          <w:rPr>
            <w:i/>
          </w:rPr>
          <w:t>t-</w:t>
        </w:r>
      </w:ins>
      <w:ins w:id="223" w:author="Rapporteur (pre RAN2-117)" w:date="2022-02-14T11:14:00Z">
        <w:r w:rsidR="00684102">
          <w:rPr>
            <w:i/>
          </w:rPr>
          <w:t>Measure</w:t>
        </w:r>
      </w:ins>
      <w:ins w:id="224" w:author="Rapporteur (pre RAN2-117)" w:date="2022-02-07T13:25:00Z">
        <w:r w:rsidR="00462D99" w:rsidRPr="007013D4">
          <w:rPr>
            <w:i/>
          </w:rPr>
          <w:t>DeltaP</w:t>
        </w:r>
      </w:ins>
      <w:ins w:id="225" w:author="Rapporteur (pre RAN2-117)" w:date="2022-02-07T13:12:00Z">
        <w:r>
          <w:rPr>
            <w:color w:val="000000" w:themeColor="text1"/>
          </w:rPr>
          <w:t>;</w:t>
        </w:r>
      </w:ins>
    </w:p>
    <w:p w14:paraId="5438342B" w14:textId="77777777" w:rsidR="00F16963" w:rsidRDefault="00F16963" w:rsidP="00F16963">
      <w:pPr>
        <w:pStyle w:val="B1"/>
        <w:rPr>
          <w:ins w:id="226" w:author="Rapporteur (pre RAN2-117)" w:date="2022-02-07T13:12:00Z"/>
        </w:rPr>
      </w:pPr>
      <w:ins w:id="227" w:author="Rapporteur (pre RAN2-117)" w:date="2022-02-07T13:12:00Z">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ins>
    </w:p>
    <w:p w14:paraId="0B364ABD" w14:textId="652E34DB" w:rsidR="00F16963" w:rsidRDefault="00F16963" w:rsidP="00F16963">
      <w:pPr>
        <w:pStyle w:val="B1"/>
        <w:rPr>
          <w:ins w:id="228" w:author="Rapporteur (pre RAN2-117)" w:date="2022-02-07T13:12:00Z"/>
        </w:rPr>
      </w:pPr>
      <w:ins w:id="229" w:author="Rapporteur (pre RAN2-117)" w:date="2022-02-07T13:12:00Z">
        <w:r>
          <w:t>1&gt;</w:t>
        </w:r>
        <w:r>
          <w:tab/>
          <w:t>if T</w:t>
        </w:r>
      </w:ins>
      <w:ins w:id="230" w:author="Rapporteur (at RAN2-117)" w:date="2022-02-28T18:15:00Z">
        <w:r w:rsidR="00554589">
          <w:t>3</w:t>
        </w:r>
      </w:ins>
      <w:ins w:id="231" w:author="Rapporteur (pre RAN2-117)" w:date="2022-02-07T13:12:00Z">
        <w:del w:id="232" w:author="Rapporteur (at RAN2-117)" w:date="2022-02-28T18:15:00Z">
          <w:r w:rsidDel="00554589">
            <w:delText>X</w:delText>
          </w:r>
        </w:del>
        <w:r>
          <w:t>XX is running:</w:t>
        </w:r>
      </w:ins>
    </w:p>
    <w:p w14:paraId="06A54331" w14:textId="0BE13B34" w:rsidR="005A1F4A" w:rsidRDefault="00F16963" w:rsidP="00754649">
      <w:pPr>
        <w:pStyle w:val="B2"/>
        <w:rPr>
          <w:ins w:id="233" w:author="Rapporteur (pre RAN2-117)" w:date="2022-02-07T13:12:00Z"/>
        </w:rPr>
      </w:pPr>
      <w:ins w:id="234" w:author="Rapporteur (pre RAN2-117)" w:date="2022-02-07T13:12:00Z">
        <w:r>
          <w:t>2&gt;</w:t>
        </w:r>
        <w:r>
          <w:tab/>
          <w:t>i</w:t>
        </w:r>
        <w:r w:rsidRPr="00B84E33">
          <w:t>f</w:t>
        </w:r>
        <w:del w:id="235" w:author="Rapporteur (at RAN2-117)" w:date="2022-02-28T18:20:00Z">
          <w:r w:rsidRPr="00B84E33" w:rsidDel="00D41BA4">
            <w:delText xml:space="preserve"> the </w:delText>
          </w:r>
          <w:r w:rsidDel="00D41BA4">
            <w:delText>PCell</w:delText>
          </w:r>
        </w:del>
        <w:r>
          <w:t xml:space="preserve"> (NRSRP</w:t>
        </w:r>
      </w:ins>
      <w:ins w:id="236" w:author="Rapporteur (at RAN2-117)" w:date="2022-02-28T18:22:00Z">
        <w:r w:rsidR="005A1F4A">
          <w:t xml:space="preserve"> –</w:t>
        </w:r>
      </w:ins>
      <w:ins w:id="237" w:author="Rapporteur (at RAN2-117)" w:date="2022-02-28T18:56:00Z">
        <w:r w:rsidR="00754649">
          <w:t xml:space="preserve"> </w:t>
        </w:r>
      </w:ins>
      <w:ins w:id="238" w:author="Rapporteur (pre RAN2-117)" w:date="2022-02-07T13:12:00Z">
        <w:r w:rsidRPr="008026D4">
          <w:rPr>
            <w:i/>
            <w:iCs/>
            <w:noProof/>
          </w:rPr>
          <w:t>nrs-PowerOffsetNonAnchor</w:t>
        </w:r>
        <w:r>
          <w:t xml:space="preserve">) </w:t>
        </w:r>
      </w:ins>
      <w:ins w:id="239" w:author="Rapporteur (at RAN2-117)" w:date="2022-02-28T18:20:00Z">
        <w:r w:rsidR="00D41BA4">
          <w:t>&lt;</w:t>
        </w:r>
      </w:ins>
      <w:ins w:id="240" w:author="Rapporteur (pre RAN2-117)" w:date="2022-02-07T13:12:00Z">
        <w:del w:id="241" w:author="Rapporteur (at RAN2-117)" w:date="2022-02-28T18:20:00Z">
          <w:r w:rsidDel="00D41BA4">
            <w:delText>is lower than</w:delText>
          </w:r>
        </w:del>
        <w:r>
          <w:t xml:space="preserve"> </w:t>
        </w:r>
        <w:r>
          <w:rPr>
            <w:i/>
            <w:iCs/>
          </w:rPr>
          <w:t>s-</w:t>
        </w:r>
      </w:ins>
      <w:ins w:id="242" w:author="Rapporteur (pre RAN2-117)" w:date="2022-02-14T11:13:00Z">
        <w:r w:rsidR="00370286">
          <w:rPr>
            <w:i/>
            <w:iCs/>
          </w:rPr>
          <w:t>Measure</w:t>
        </w:r>
      </w:ins>
      <w:ins w:id="243" w:author="Rapporteur (pre RAN2-117)" w:date="2022-02-07T13:12:00Z">
        <w:r w:rsidRPr="007013D4">
          <w:rPr>
            <w:i/>
            <w:iCs/>
          </w:rPr>
          <w:t>Intra</w:t>
        </w:r>
        <w:r w:rsidRPr="00B84E33">
          <w:t>, perform</w:t>
        </w:r>
        <w:r>
          <w:t xml:space="preserve"> </w:t>
        </w:r>
        <w:r w:rsidRPr="00B84E33">
          <w:t>intra-frequency measurements</w:t>
        </w:r>
        <w:r>
          <w:t xml:space="preserve"> as defined in TS 36.133 [16];</w:t>
        </w:r>
      </w:ins>
    </w:p>
    <w:p w14:paraId="41C6FE57" w14:textId="4ACAA191" w:rsidR="00F16963" w:rsidRDefault="00F16963" w:rsidP="00F16963">
      <w:pPr>
        <w:pStyle w:val="B2"/>
        <w:rPr>
          <w:ins w:id="244" w:author="Rapporteur (pre RAN2-117)" w:date="2022-02-07T13:12:00Z"/>
        </w:rPr>
      </w:pPr>
      <w:ins w:id="245" w:author="Rapporteur (pre RAN2-117)" w:date="2022-02-07T13:12:00Z">
        <w:r>
          <w:t>2&gt;</w:t>
        </w:r>
        <w:r>
          <w:tab/>
          <w:t>i</w:t>
        </w:r>
        <w:r w:rsidRPr="00B84E33">
          <w:t xml:space="preserve">f </w:t>
        </w:r>
        <w:del w:id="246" w:author="Rapporteur (at RAN2-117)" w:date="2022-02-28T18:22:00Z">
          <w:r w:rsidRPr="00B84E33" w:rsidDel="005A1F4A">
            <w:delText xml:space="preserve">the </w:delText>
          </w:r>
          <w:r w:rsidDel="005A1F4A">
            <w:delText>PCell</w:delText>
          </w:r>
          <w:r w:rsidRPr="00B84E33" w:rsidDel="005A1F4A">
            <w:delText xml:space="preserve"> </w:delText>
          </w:r>
        </w:del>
        <w:r>
          <w:t>(NRSRP</w:t>
        </w:r>
      </w:ins>
      <w:ins w:id="247" w:author="Rapporteur (at RAN2-117)" w:date="2022-02-28T18:22:00Z">
        <w:r w:rsidR="005A1F4A">
          <w:t xml:space="preserve"> – </w:t>
        </w:r>
      </w:ins>
      <w:ins w:id="248" w:author="Rapporteur (pre RAN2-117)" w:date="2022-02-07T13:12:00Z">
        <w:r w:rsidRPr="008026D4">
          <w:rPr>
            <w:i/>
            <w:iCs/>
            <w:noProof/>
          </w:rPr>
          <w:t>nrs-PowerOffsetNonAnchor</w:t>
        </w:r>
        <w:r>
          <w:t xml:space="preserve">) </w:t>
        </w:r>
        <w:del w:id="249" w:author="Rapporteur (at RAN2-117)" w:date="2022-02-28T18:22:00Z">
          <w:r w:rsidDel="005A1F4A">
            <w:delText>is lower than</w:delText>
          </w:r>
        </w:del>
      </w:ins>
      <w:ins w:id="250" w:author="Rapporteur (at RAN2-117)" w:date="2022-02-28T18:22:00Z">
        <w:r w:rsidR="005A1F4A">
          <w:t>&lt;</w:t>
        </w:r>
      </w:ins>
      <w:ins w:id="251" w:author="Rapporteur (pre RAN2-117)" w:date="2022-02-07T13:12:00Z">
        <w:r w:rsidRPr="00B84E33">
          <w:t xml:space="preserve"> </w:t>
        </w:r>
        <w:r w:rsidRPr="007013D4">
          <w:rPr>
            <w:i/>
          </w:rPr>
          <w:t>s</w:t>
        </w:r>
        <w:r>
          <w:rPr>
            <w:i/>
            <w:iCs/>
          </w:rPr>
          <w:t>-</w:t>
        </w:r>
      </w:ins>
      <w:ins w:id="252" w:author="Rapporteur (pre RAN2-117)" w:date="2022-02-14T11:13:00Z">
        <w:r w:rsidR="00370286">
          <w:rPr>
            <w:i/>
            <w:iCs/>
          </w:rPr>
          <w:t>Measure</w:t>
        </w:r>
      </w:ins>
      <w:ins w:id="253" w:author="Rapporteur (pre RAN2-117)" w:date="2022-02-07T13:12:00Z">
        <w:r w:rsidRPr="007013D4">
          <w:rPr>
            <w:i/>
            <w:iCs/>
          </w:rPr>
          <w:t>Inter</w:t>
        </w:r>
        <w:r w:rsidRPr="00B84E33">
          <w:t>, perform</w:t>
        </w:r>
        <w:r>
          <w:t xml:space="preserve"> inter</w:t>
        </w:r>
        <w:r w:rsidRPr="00B84E33">
          <w:t>-frequency measurements</w:t>
        </w:r>
        <w:r>
          <w:t xml:space="preserve"> as defined in TS 36.133 [16]</w:t>
        </w:r>
        <w:r w:rsidRPr="00B84E33">
          <w:t>.</w:t>
        </w:r>
      </w:ins>
    </w:p>
    <w:p w14:paraId="0CFFA936" w14:textId="1FEFB7E9" w:rsidR="00F035CF" w:rsidRDefault="0014166A" w:rsidP="004E4789">
      <w:pPr>
        <w:pStyle w:val="EditorsNote"/>
        <w:rPr>
          <w:ins w:id="254" w:author="Rapporteur (post RAN2-116bis)" w:date="2022-01-27T10:57:00Z"/>
          <w:noProof/>
        </w:rPr>
      </w:pPr>
      <w:ins w:id="255" w:author="Rapporteur (QC)" w:date="2021-12-17T14:13:00Z">
        <w:r>
          <w:rPr>
            <w:noProof/>
          </w:rPr>
          <w:t xml:space="preserve">Editor’s Note: Criteria </w:t>
        </w:r>
      </w:ins>
      <w:ins w:id="256" w:author="Rapporteur (post RAN2-116bis)" w:date="2022-01-26T16:00:00Z">
        <w:r w:rsidR="00963E96">
          <w:rPr>
            <w:noProof/>
          </w:rPr>
          <w:t xml:space="preserve">to omit neighbour cell measurements in </w:t>
        </w:r>
      </w:ins>
      <w:ins w:id="257" w:author="Rapporteur (QC)" w:date="2021-12-17T14:13:00Z">
        <w:r>
          <w:rPr>
            <w:noProof/>
          </w:rPr>
          <w:t xml:space="preserve">RRC_CONNECTED </w:t>
        </w:r>
      </w:ins>
      <w:ins w:id="258" w:author="Rapporteur (post RAN2-116bis)" w:date="2022-01-26T16:04:00Z">
        <w:r w:rsidR="00963E96">
          <w:rPr>
            <w:noProof/>
          </w:rPr>
          <w:t xml:space="preserve">state </w:t>
        </w:r>
      </w:ins>
      <w:ins w:id="259" w:author="Rapporteur (QC)" w:date="2021-12-17T14:13:00Z">
        <w:r>
          <w:rPr>
            <w:noProof/>
          </w:rPr>
          <w:t xml:space="preserve">to </w:t>
        </w:r>
      </w:ins>
      <w:ins w:id="260" w:author="Rapporteur (post RAN2-116bis)" w:date="2022-01-26T16:01:00Z">
        <w:r w:rsidR="00963E96">
          <w:rPr>
            <w:noProof/>
          </w:rPr>
          <w:t>confirmed by RAN2</w:t>
        </w:r>
      </w:ins>
      <w:ins w:id="261" w:author="Rapporteur (QC)" w:date="2021-12-17T14:13:00Z">
        <w:r>
          <w:rPr>
            <w:noProof/>
          </w:rPr>
          <w:t>.</w:t>
        </w:r>
      </w:ins>
    </w:p>
    <w:p w14:paraId="015D795E" w14:textId="77777777" w:rsidR="00F16963" w:rsidRDefault="00F16963"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3"/>
      </w:pPr>
      <w:bookmarkStart w:id="262" w:name="_Toc20487267"/>
      <w:bookmarkStart w:id="263" w:name="_Toc29342562"/>
      <w:bookmarkStart w:id="264" w:name="_Toc29343701"/>
      <w:bookmarkStart w:id="265" w:name="_Toc36566963"/>
      <w:bookmarkStart w:id="266" w:name="_Toc36810403"/>
      <w:bookmarkStart w:id="267" w:name="_Toc36846767"/>
      <w:bookmarkStart w:id="268" w:name="_Toc36939420"/>
      <w:bookmarkStart w:id="269" w:name="_Toc37082400"/>
      <w:bookmarkStart w:id="270" w:name="_Toc46481034"/>
      <w:bookmarkStart w:id="271" w:name="_Toc46482268"/>
      <w:bookmarkStart w:id="272" w:name="_Toc46483502"/>
      <w:bookmarkStart w:id="273" w:name="_Toc76472937"/>
      <w:r w:rsidRPr="002C3D36">
        <w:t>6.3.2</w:t>
      </w:r>
      <w:r w:rsidRPr="002C3D36">
        <w:tab/>
        <w:t>Radio resource control information elements</w:t>
      </w:r>
      <w:bookmarkEnd w:id="262"/>
      <w:bookmarkEnd w:id="263"/>
      <w:bookmarkEnd w:id="264"/>
      <w:bookmarkEnd w:id="265"/>
      <w:bookmarkEnd w:id="266"/>
      <w:bookmarkEnd w:id="267"/>
      <w:bookmarkEnd w:id="268"/>
      <w:bookmarkEnd w:id="269"/>
      <w:bookmarkEnd w:id="270"/>
      <w:bookmarkEnd w:id="271"/>
      <w:bookmarkEnd w:id="272"/>
      <w:bookmarkEnd w:id="273"/>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4"/>
      </w:pPr>
      <w:bookmarkStart w:id="274" w:name="_Toc20487305"/>
      <w:bookmarkStart w:id="275" w:name="_Toc29342600"/>
      <w:bookmarkStart w:id="276" w:name="_Toc29343739"/>
      <w:bookmarkStart w:id="277" w:name="_Toc36567004"/>
      <w:bookmarkStart w:id="278" w:name="_Toc36810444"/>
      <w:bookmarkStart w:id="279" w:name="_Toc36846808"/>
      <w:bookmarkStart w:id="280" w:name="_Toc36939461"/>
      <w:bookmarkStart w:id="281" w:name="_Toc37082441"/>
      <w:bookmarkStart w:id="282" w:name="_Toc46481075"/>
      <w:bookmarkStart w:id="283" w:name="_Toc46482309"/>
      <w:bookmarkStart w:id="284" w:name="_Toc46483543"/>
      <w:bookmarkStart w:id="285" w:name="_Toc76472978"/>
      <w:r w:rsidRPr="002C3D36">
        <w:t>–</w:t>
      </w:r>
      <w:r w:rsidRPr="002C3D36">
        <w:tab/>
      </w:r>
      <w:r w:rsidRPr="002C3D36">
        <w:rPr>
          <w:i/>
          <w:noProof/>
        </w:rPr>
        <w:t>PhysicalConfigDedicated</w:t>
      </w:r>
      <w:bookmarkEnd w:id="274"/>
      <w:bookmarkEnd w:id="275"/>
      <w:bookmarkEnd w:id="276"/>
      <w:bookmarkEnd w:id="277"/>
      <w:bookmarkEnd w:id="278"/>
      <w:bookmarkEnd w:id="279"/>
      <w:bookmarkEnd w:id="280"/>
      <w:bookmarkEnd w:id="281"/>
      <w:bookmarkEnd w:id="282"/>
      <w:bookmarkEnd w:id="283"/>
      <w:bookmarkEnd w:id="284"/>
      <w:bookmarkEnd w:id="285"/>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286" w:name="OLE_LINK87"/>
      <w:bookmarkStart w:id="287" w:name="OLE_LINK88"/>
      <w:r w:rsidRPr="002C3D36">
        <w:rPr>
          <w:bCs/>
          <w:i/>
          <w:iCs/>
        </w:rPr>
        <w:t>PhysicalConfigDedicated</w:t>
      </w:r>
      <w:r w:rsidRPr="002C3D36">
        <w:t xml:space="preserve"> </w:t>
      </w:r>
      <w:bookmarkEnd w:id="286"/>
      <w:bookmarkEnd w:id="287"/>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宋体"/>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lastRenderedPageBreak/>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宋体"/>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宋体"/>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lastRenderedPageBreak/>
        <w:tab/>
      </w:r>
      <w:r w:rsidRPr="002C3D36">
        <w:tab/>
      </w:r>
      <w:r w:rsidRPr="002C3D36">
        <w:rPr>
          <w:rFonts w:ascii="等线" w:eastAsia="等线" w:hAnsi="等线"/>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288" w:author="Rapporteur (QC)" w:date="2021-10-21T15:14:00Z"/>
        </w:rPr>
      </w:pPr>
      <w:r w:rsidRPr="002C3D36">
        <w:tab/>
        <w:t>]]</w:t>
      </w:r>
      <w:ins w:id="289" w:author="Rapporteur (QC)" w:date="2021-10-21T15:14:00Z">
        <w:r w:rsidR="005A36B4">
          <w:t>,</w:t>
        </w:r>
      </w:ins>
    </w:p>
    <w:p w14:paraId="2376642F" w14:textId="77777777" w:rsidR="005A36B4" w:rsidRDefault="005A36B4" w:rsidP="005A36B4">
      <w:pPr>
        <w:pStyle w:val="PL"/>
        <w:shd w:val="clear" w:color="auto" w:fill="E6E6E6"/>
        <w:rPr>
          <w:ins w:id="290" w:author="Rapporteur (QC)" w:date="2021-10-21T15:14:00Z"/>
        </w:rPr>
      </w:pPr>
      <w:ins w:id="291"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292"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宋体"/>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宋体"/>
        </w:rPr>
        <w:t>- Need ON</w:t>
      </w:r>
    </w:p>
    <w:p w14:paraId="5E3DE20D" w14:textId="77777777" w:rsidR="008739A0" w:rsidRPr="002C3D36" w:rsidRDefault="008739A0" w:rsidP="008739A0">
      <w:pPr>
        <w:pStyle w:val="PL"/>
        <w:shd w:val="clear" w:color="auto" w:fill="E6E6E6"/>
      </w:pPr>
      <w:r w:rsidRPr="002C3D36">
        <w:rPr>
          <w:rFonts w:eastAsia="宋体"/>
        </w:rPr>
        <w:tab/>
      </w:r>
      <w:r w:rsidRPr="002C3D36">
        <w:rPr>
          <w:rFonts w:eastAsia="宋体"/>
        </w:rPr>
        <w:tab/>
        <w:t>pdsch-ConfigDedicatedSCell-v1430</w:t>
      </w:r>
      <w:r w:rsidRPr="002C3D36">
        <w:rPr>
          <w:rFonts w:eastAsia="宋体"/>
        </w:rPr>
        <w:tab/>
      </w:r>
      <w:r w:rsidRPr="002C3D36">
        <w:rPr>
          <w:rFonts w:eastAsia="宋体"/>
        </w:rPr>
        <w:tab/>
        <w:t>PDSCH-ConfigDedicatedSCell-v1430</w:t>
      </w:r>
      <w:r w:rsidRPr="002C3D36">
        <w:rPr>
          <w:rFonts w:eastAsia="宋体"/>
        </w:rPr>
        <w:tab/>
      </w:r>
      <w:r w:rsidRPr="002C3D36">
        <w:rPr>
          <w:rFonts w:eastAsia="宋体"/>
        </w:rPr>
        <w:tab/>
        <w:t>OPTIONAL</w:t>
      </w:r>
      <w:r w:rsidRPr="002C3D36">
        <w:rPr>
          <w:rFonts w:eastAsia="宋体"/>
        </w:rPr>
        <w:tab/>
      </w:r>
      <w:r w:rsidRPr="002C3D36">
        <w:rPr>
          <w:rFonts w:eastAsia="宋体"/>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lastRenderedPageBreak/>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lastRenderedPageBreak/>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lastRenderedPageBreak/>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8.2pt" o:ole="">
                  <v:imagedata r:id="rId23" o:title=""/>
                </v:shape>
                <o:OLEObject Type="Embed" ProgID="Equation.3" ShapeID="_x0000_i1025" DrawAspect="Content" ObjectID="_1707691980" r:id="rId24"/>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293" w:name="OLE_LINK222"/>
            <w:bookmarkStart w:id="294" w:name="OLE_LINK223"/>
            <w:r w:rsidRPr="002C3D36">
              <w:rPr>
                <w:i/>
              </w:rPr>
              <w:t>soundingRS-UL-ConfigDedicatedAperiodicUpPTsExt</w:t>
            </w:r>
            <w:bookmarkEnd w:id="293"/>
            <w:bookmarkEnd w:id="294"/>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295" w:name="OLE_LINK254"/>
            <w:bookmarkStart w:id="296" w:name="OLE_LINK255"/>
            <w:r w:rsidRPr="002C3D36">
              <w:rPr>
                <w:b/>
                <w:i/>
                <w:noProof/>
                <w:lang w:eastAsia="en-GB"/>
              </w:rPr>
              <w:t>typeA-SRS-TPC-PDCCH-Group</w:t>
            </w:r>
            <w:bookmarkEnd w:id="295"/>
            <w:bookmarkEnd w:id="296"/>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4"/>
        <w:rPr>
          <w:i/>
          <w:noProof/>
        </w:rPr>
      </w:pPr>
      <w:bookmarkStart w:id="297" w:name="_Toc20487301"/>
      <w:bookmarkStart w:id="298" w:name="_Toc29342596"/>
      <w:bookmarkStart w:id="299" w:name="_Toc29343735"/>
      <w:bookmarkStart w:id="300" w:name="_Toc36567000"/>
      <w:bookmarkStart w:id="301" w:name="_Toc36810440"/>
      <w:bookmarkStart w:id="302" w:name="_Toc36846804"/>
      <w:bookmarkStart w:id="303" w:name="_Toc36939457"/>
      <w:bookmarkStart w:id="304" w:name="_Toc37082437"/>
      <w:bookmarkStart w:id="305" w:name="_Toc46481071"/>
      <w:bookmarkStart w:id="306" w:name="_Toc46482305"/>
      <w:bookmarkStart w:id="307" w:name="_Toc46483539"/>
      <w:bookmarkStart w:id="308" w:name="_Toc83790836"/>
      <w:r w:rsidRPr="00FE2BA2">
        <w:lastRenderedPageBreak/>
        <w:t>–</w:t>
      </w:r>
      <w:r w:rsidRPr="00FE2BA2">
        <w:tab/>
      </w:r>
      <w:r w:rsidRPr="00FE2BA2">
        <w:rPr>
          <w:i/>
          <w:noProof/>
        </w:rPr>
        <w:t>PDSCH-Config</w:t>
      </w:r>
      <w:bookmarkEnd w:id="297"/>
      <w:bookmarkEnd w:id="298"/>
      <w:bookmarkEnd w:id="299"/>
      <w:bookmarkEnd w:id="300"/>
      <w:bookmarkEnd w:id="301"/>
      <w:bookmarkEnd w:id="302"/>
      <w:bookmarkEnd w:id="303"/>
      <w:bookmarkEnd w:id="304"/>
      <w:bookmarkEnd w:id="305"/>
      <w:bookmarkEnd w:id="306"/>
      <w:bookmarkEnd w:id="307"/>
      <w:bookmarkEnd w:id="308"/>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309" w:author="Rapporteur (QC)" w:date="2021-10-21T15:58:00Z"/>
        </w:rPr>
      </w:pPr>
      <w:r w:rsidRPr="00FE2BA2">
        <w:t>}</w:t>
      </w:r>
    </w:p>
    <w:p w14:paraId="49148570" w14:textId="77777777" w:rsidR="0010510E" w:rsidRDefault="0010510E" w:rsidP="001A448D">
      <w:pPr>
        <w:pStyle w:val="PL"/>
        <w:shd w:val="clear" w:color="auto" w:fill="E6E6E6"/>
        <w:rPr>
          <w:ins w:id="310" w:author="Rapporteur (QC)" w:date="2021-10-21T14:33:00Z"/>
        </w:rPr>
      </w:pPr>
    </w:p>
    <w:p w14:paraId="5FC6446E" w14:textId="77777777" w:rsidR="00D82555" w:rsidRDefault="00D82555" w:rsidP="00D82555">
      <w:pPr>
        <w:pStyle w:val="PL"/>
        <w:shd w:val="clear" w:color="auto" w:fill="E6E6E6"/>
        <w:rPr>
          <w:ins w:id="311" w:author="Rapporteur (QC)" w:date="2021-10-21T14:33:00Z"/>
        </w:rPr>
      </w:pPr>
      <w:ins w:id="312"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313" w:author="Rapporteur (QC)" w:date="2021-10-21T14:33:00Z"/>
          <w:color w:val="000000" w:themeColor="text1"/>
        </w:rPr>
      </w:pPr>
      <w:ins w:id="314"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315" w:author="Rapporteur (QC)" w:date="2021-10-21T14:33:00Z"/>
        </w:rPr>
      </w:pPr>
      <w:ins w:id="316"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317" w:author="Rapporteur (QC)" w:date="2021-10-21T14:33:00Z"/>
        </w:rPr>
      </w:pPr>
      <w:ins w:id="318"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319" w:author="Rapporteur (QC)" w:date="2021-10-21T15:58:00Z"/>
        </w:rPr>
      </w:pPr>
    </w:p>
    <w:p w14:paraId="75B70C59" w14:textId="2AB119A2" w:rsidR="00D82555" w:rsidRPr="00FE2BA2" w:rsidRDefault="00D82555" w:rsidP="00D82555">
      <w:pPr>
        <w:pStyle w:val="PL"/>
        <w:shd w:val="clear" w:color="auto" w:fill="E6E6E6"/>
        <w:rPr>
          <w:ins w:id="320" w:author="Rapporteur (QC)" w:date="2021-10-21T14:34:00Z"/>
        </w:rPr>
      </w:pPr>
      <w:ins w:id="321" w:author="Rapporteur (QC)" w:date="2021-10-21T14:34:00Z">
        <w:r w:rsidRPr="00FE2BA2">
          <w:t>CE-PDSCH</w:t>
        </w:r>
        <w:r>
          <w:t>-14HARQ</w:t>
        </w:r>
        <w:r w:rsidRPr="00FE2BA2">
          <w:t>-Config-r1</w:t>
        </w:r>
        <w:r>
          <w:t>7</w:t>
        </w:r>
        <w:r w:rsidRPr="00FE2BA2">
          <w:t xml:space="preserve"> ::= SEQUENCE {</w:t>
        </w:r>
      </w:ins>
    </w:p>
    <w:p w14:paraId="0A619F82" w14:textId="46700B39" w:rsidR="00D82555" w:rsidRPr="00FE2BA2" w:rsidRDefault="00D82555" w:rsidP="00D82555">
      <w:pPr>
        <w:pStyle w:val="PL"/>
        <w:shd w:val="clear" w:color="auto" w:fill="E6E6E6"/>
        <w:rPr>
          <w:ins w:id="322" w:author="Rapporteur (QC)" w:date="2021-10-21T14:34:00Z"/>
        </w:rPr>
      </w:pPr>
      <w:ins w:id="323" w:author="Rapporteur (QC)" w:date="2021-10-21T14:34:00Z">
        <w:r>
          <w:tab/>
        </w:r>
        <w:r>
          <w:tab/>
        </w:r>
        <w:r w:rsidRPr="0075418C">
          <w:t>ce-HARQ-A</w:t>
        </w:r>
        <w:r>
          <w:t>ckD</w:t>
        </w:r>
        <w:r w:rsidRPr="0075418C">
          <w:t>elay</w:t>
        </w:r>
        <w:r>
          <w:t>-r17</w:t>
        </w:r>
        <w:r w:rsidRPr="0075418C">
          <w:t xml:space="preserve"> </w:t>
        </w:r>
        <w:r>
          <w:tab/>
        </w:r>
      </w:ins>
      <w:ins w:id="324" w:author="Rapporteur (pre RAN2-117)" w:date="2022-02-14T15:12:00Z">
        <w:r w:rsidR="00496AE9" w:rsidRPr="00FE2BA2">
          <w:t>ENUMERATED {</w:t>
        </w:r>
      </w:ins>
      <w:r w:rsidR="0033290A">
        <w:t>a</w:t>
      </w:r>
      <w:ins w:id="325" w:author="Rapporteur (pre RAN2-117)" w:date="2022-02-14T15:13:00Z">
        <w:r w:rsidR="00496AE9">
          <w:t xml:space="preserve">lt-1, </w:t>
        </w:r>
      </w:ins>
      <w:r w:rsidR="0033290A">
        <w:t>a</w:t>
      </w:r>
      <w:ins w:id="326" w:author="Rapporteur (pre RAN2-117)" w:date="2022-02-14T15:13:00Z">
        <w:r w:rsidR="00496AE9">
          <w:t>lt-2e</w:t>
        </w:r>
      </w:ins>
      <w:ins w:id="327" w:author="Rapporteur (pre RAN2-117)" w:date="2022-02-14T15:12:00Z">
        <w:r w:rsidR="00496AE9" w:rsidRPr="00FE2BA2">
          <w:t>}</w:t>
        </w:r>
      </w:ins>
    </w:p>
    <w:p w14:paraId="5E30E45D" w14:textId="77777777" w:rsidR="00D82555" w:rsidRDefault="00D82555" w:rsidP="00D82555">
      <w:pPr>
        <w:pStyle w:val="PL"/>
        <w:shd w:val="clear" w:color="auto" w:fill="E6E6E6"/>
        <w:rPr>
          <w:ins w:id="328" w:author="Rapporteur (QC)" w:date="2021-10-21T14:34:00Z"/>
        </w:rPr>
      </w:pPr>
      <w:ins w:id="329" w:author="Rapporteur (QC)" w:date="2021-10-21T14:34:00Z">
        <w:r w:rsidRPr="00FE2BA2">
          <w:t>}</w:t>
        </w:r>
      </w:ins>
    </w:p>
    <w:p w14:paraId="1A0F8ED0" w14:textId="77777777" w:rsidR="00980979" w:rsidRDefault="00980979" w:rsidP="001A448D">
      <w:pPr>
        <w:pStyle w:val="PL"/>
        <w:shd w:val="clear" w:color="auto" w:fill="E6E6E6"/>
        <w:rPr>
          <w:ins w:id="330"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31" w:author="Rapporteur (QC)" w:date="2021-10-21T14:39:00Z"/>
                <w:b/>
                <w:bCs/>
                <w:i/>
                <w:iCs/>
              </w:rPr>
            </w:pPr>
            <w:ins w:id="332"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33"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34" w:author="Rapporteur (QC)" w:date="2021-10-21T16:06:00Z"/>
        </w:trPr>
        <w:tc>
          <w:tcPr>
            <w:tcW w:w="9639" w:type="dxa"/>
            <w:gridSpan w:val="2"/>
          </w:tcPr>
          <w:p w14:paraId="36E73317" w14:textId="77777777" w:rsidR="002034AB" w:rsidRPr="002C3D36" w:rsidRDefault="002034AB" w:rsidP="002034AB">
            <w:pPr>
              <w:pStyle w:val="TAL"/>
              <w:rPr>
                <w:ins w:id="335" w:author="Rapporteur (QC)" w:date="2021-10-21T16:06:00Z"/>
                <w:b/>
                <w:bCs/>
                <w:i/>
                <w:iCs/>
              </w:rPr>
            </w:pPr>
            <w:ins w:id="336" w:author="Rapporteur (QC)" w:date="2021-10-21T16:06:00Z">
              <w:r w:rsidRPr="002C3D36">
                <w:rPr>
                  <w:b/>
                  <w:bCs/>
                  <w:i/>
                  <w:iCs/>
                </w:rPr>
                <w:t>ce-</w:t>
              </w:r>
              <w:r>
                <w:rPr>
                  <w:b/>
                  <w:bCs/>
                  <w:i/>
                  <w:iCs/>
                </w:rPr>
                <w:t>HARQ-AckDelay</w:t>
              </w:r>
            </w:ins>
          </w:p>
          <w:p w14:paraId="6A5730BC" w14:textId="5E9FD2AB" w:rsidR="002034AB" w:rsidRPr="00FE2BA2" w:rsidRDefault="002034AB" w:rsidP="002034AB">
            <w:pPr>
              <w:pStyle w:val="TAL"/>
              <w:rPr>
                <w:ins w:id="337" w:author="Rapporteur (QC)" w:date="2021-10-21T16:06:00Z"/>
                <w:b/>
                <w:i/>
                <w:lang w:eastAsia="en-GB"/>
              </w:rPr>
            </w:pPr>
            <w:ins w:id="338"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339" w:author="Rapporteur (QC)" w:date="2021-10-21T16:06:00Z"/>
        </w:trPr>
        <w:tc>
          <w:tcPr>
            <w:tcW w:w="9639" w:type="dxa"/>
            <w:gridSpan w:val="2"/>
          </w:tcPr>
          <w:p w14:paraId="3E49C320" w14:textId="77777777" w:rsidR="002034AB" w:rsidRPr="002C3D36" w:rsidRDefault="002034AB" w:rsidP="002034AB">
            <w:pPr>
              <w:pStyle w:val="TAL"/>
              <w:rPr>
                <w:ins w:id="340" w:author="Rapporteur (QC)" w:date="2021-10-21T16:07:00Z"/>
                <w:b/>
                <w:bCs/>
                <w:i/>
                <w:iCs/>
              </w:rPr>
            </w:pPr>
            <w:ins w:id="341"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342" w:author="Rapporteur (QC)" w:date="2021-10-21T16:06:00Z"/>
                <w:b/>
                <w:i/>
                <w:lang w:eastAsia="en-GB"/>
              </w:rPr>
            </w:pPr>
            <w:ins w:id="343"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3A11D753">
                <v:shape id="_x0000_i1026" type="#_x0000_t75" style="width:12.1pt;height:18.2pt" o:ole="">
                  <v:imagedata r:id="rId23" o:title=""/>
                </v:shape>
                <o:OLEObject Type="Embed" ProgID="Equation.3" ShapeID="_x0000_i1026" DrawAspect="Content" ObjectID="_1707691981" r:id="rId25"/>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597E67EA">
                <v:shape id="_x0000_i1027" type="#_x0000_t75" style="width:12.1pt;height:18.2pt" o:ole="">
                  <v:imagedata r:id="rId26" o:title=""/>
                </v:shape>
                <o:OLEObject Type="Embed" ProgID="Equation.3" ShapeID="_x0000_i1027" DrawAspect="Content" ObjectID="_1707691982" r:id="rId27"/>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proofErr w:type="gramStart"/>
            <w:r w:rsidRPr="00FE2BA2">
              <w:rPr>
                <w:noProof/>
                <w:lang w:eastAsia="en-GB"/>
              </w:rPr>
              <w:t>.</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44" w:name="_Hlk505848715"/>
            <w:r w:rsidRPr="00FE2BA2">
              <w:rPr>
                <w:i/>
                <w:noProof/>
              </w:rPr>
              <w:t>TypeC</w:t>
            </w:r>
          </w:p>
        </w:tc>
        <w:tc>
          <w:tcPr>
            <w:tcW w:w="7371" w:type="dxa"/>
          </w:tcPr>
          <w:p w14:paraId="5526CD8C" w14:textId="5F69494F" w:rsidR="00D41892" w:rsidRPr="00FE2BA2" w:rsidRDefault="00D41892" w:rsidP="00D41892">
            <w:pPr>
              <w:pStyle w:val="TAL"/>
            </w:pPr>
            <w:bookmarkStart w:id="345"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345"/>
            <w:r w:rsidRPr="00FE2BA2">
              <w:t xml:space="preserve"> </w:t>
            </w:r>
          </w:p>
        </w:tc>
      </w:tr>
      <w:bookmarkEnd w:id="344"/>
    </w:tbl>
    <w:p w14:paraId="7E6B69A1" w14:textId="3012FEBF" w:rsidR="000B608C" w:rsidRDefault="000B608C" w:rsidP="002C500F">
      <w:pPr>
        <w:rPr>
          <w:noProof/>
        </w:rPr>
      </w:pPr>
    </w:p>
    <w:p w14:paraId="200266F9" w14:textId="6BDB93FA" w:rsidR="00225BFD" w:rsidRDefault="00225BFD" w:rsidP="00225BFD">
      <w:pPr>
        <w:pStyle w:val="EditorsNote"/>
        <w:rPr>
          <w:ins w:id="346" w:author="Rapporteur (pre RAN2-117)" w:date="2022-02-14T15:43:00Z"/>
          <w:noProof/>
        </w:rPr>
      </w:pPr>
      <w:ins w:id="347" w:author="Rapporteur (pre RAN2-117)" w:date="2022-02-14T15:43:00Z">
        <w:r>
          <w:rPr>
            <w:noProof/>
          </w:rPr>
          <w:t xml:space="preserve">Editor’s Note: </w:t>
        </w:r>
        <w:r>
          <w:t>R17 RAN1 specs use Alt-1 and Alt-2e</w:t>
        </w:r>
      </w:ins>
      <w:ins w:id="348" w:author="Rapporteur (pre RAN2-117)" w:date="2022-02-14T15:44:00Z">
        <w:r>
          <w:t xml:space="preserve"> for ce-HARQ-AckDelay</w:t>
        </w:r>
      </w:ins>
      <w:ins w:id="349" w:author="Rapporteur (pre RAN2-117)" w:date="2022-02-14T19:08:00Z">
        <w:r w:rsidR="00101ADD">
          <w:t>. Why Alte-2e</w:t>
        </w:r>
        <w:proofErr w:type="gramStart"/>
        <w:r w:rsidR="00101ADD">
          <w:t>?</w:t>
        </w:r>
      </w:ins>
      <w:ins w:id="350" w:author="Rapporteur (pre RAN2-117)" w:date="2022-02-14T15:43:00Z">
        <w:r>
          <w:rPr>
            <w:noProof/>
          </w:rPr>
          <w:t>.</w:t>
        </w:r>
        <w:proofErr w:type="gramEnd"/>
        <w:r>
          <w:rPr>
            <w:noProof/>
          </w:rPr>
          <w:t xml:space="preserve"> </w:t>
        </w:r>
      </w:ins>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4"/>
      </w:pPr>
      <w:bookmarkStart w:id="351" w:name="_Toc36567009"/>
      <w:bookmarkStart w:id="352" w:name="_Toc36810449"/>
      <w:bookmarkStart w:id="353" w:name="_Toc36846813"/>
      <w:bookmarkStart w:id="354" w:name="_Toc36939466"/>
      <w:bookmarkStart w:id="355" w:name="_Toc37082446"/>
      <w:bookmarkStart w:id="356" w:name="_Toc46481080"/>
      <w:bookmarkStart w:id="357" w:name="_Toc46482314"/>
      <w:bookmarkStart w:id="358" w:name="_Toc46483548"/>
      <w:bookmarkStart w:id="359" w:name="_Toc76472983"/>
      <w:r w:rsidRPr="002C3D36">
        <w:t>–</w:t>
      </w:r>
      <w:r w:rsidRPr="002C3D36">
        <w:tab/>
      </w:r>
      <w:r w:rsidRPr="002C3D36">
        <w:rPr>
          <w:i/>
          <w:iCs/>
          <w:noProof/>
        </w:rPr>
        <w:t>PUR-Config</w:t>
      </w:r>
      <w:bookmarkEnd w:id="351"/>
      <w:bookmarkEnd w:id="352"/>
      <w:bookmarkEnd w:id="353"/>
      <w:bookmarkEnd w:id="354"/>
      <w:bookmarkEnd w:id="355"/>
      <w:bookmarkEnd w:id="356"/>
      <w:bookmarkEnd w:id="357"/>
      <w:bookmarkEnd w:id="358"/>
      <w:bookmarkEnd w:id="359"/>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60" w:author="Rapporteur (QC)" w:date="2021-10-21T15:00:00Z"/>
        </w:rPr>
      </w:pPr>
      <w:r w:rsidRPr="002C3D36">
        <w:tab/>
        <w:t>...</w:t>
      </w:r>
      <w:ins w:id="361" w:author="Rapporteur (QC)" w:date="2021-10-21T15:00:00Z">
        <w:r w:rsidR="004902FB">
          <w:t>,</w:t>
        </w:r>
      </w:ins>
    </w:p>
    <w:p w14:paraId="0E6E0BE5" w14:textId="77777777" w:rsidR="004902FB" w:rsidRDefault="004902FB" w:rsidP="004902FB">
      <w:pPr>
        <w:pStyle w:val="PL"/>
        <w:shd w:val="clear" w:color="auto" w:fill="E6E6E6"/>
        <w:rPr>
          <w:ins w:id="362" w:author="Rapporteur (QC)" w:date="2021-10-21T15:00:00Z"/>
        </w:rPr>
      </w:pPr>
      <w:ins w:id="363"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364"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365"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366" w:author="Rapporteur (QC)" w:date="2021-10-21T16:04:00Z"/>
                <w:b/>
                <w:bCs/>
                <w:i/>
                <w:iCs/>
              </w:rPr>
            </w:pPr>
            <w:ins w:id="367" w:author="Rapporteur (QC)" w:date="2021-10-21T16:04:00Z">
              <w:r>
                <w:rPr>
                  <w:b/>
                  <w:bCs/>
                  <w:i/>
                  <w:iCs/>
                </w:rPr>
                <w:t>pur</w:t>
              </w:r>
              <w:r w:rsidRPr="002C3D36">
                <w:rPr>
                  <w:b/>
                  <w:bCs/>
                  <w:i/>
                  <w:iCs/>
                </w:rPr>
                <w:t>-</w:t>
              </w:r>
              <w:r>
                <w:rPr>
                  <w:b/>
                  <w:bCs/>
                  <w:i/>
                  <w:iCs/>
                </w:rPr>
                <w:t>PDSCH-maxTBS</w:t>
              </w:r>
            </w:ins>
          </w:p>
          <w:p w14:paraId="5B7F0472" w14:textId="0D5C200F" w:rsidR="00ED6D99" w:rsidRPr="002C3D36" w:rsidRDefault="00ED6D99" w:rsidP="00ED6D99">
            <w:pPr>
              <w:pStyle w:val="TAL"/>
              <w:rPr>
                <w:ins w:id="368" w:author="Rapporteur (QC)" w:date="2021-10-21T16:04:00Z"/>
                <w:b/>
                <w:i/>
                <w:lang w:eastAsia="zh-CN"/>
              </w:rPr>
            </w:pPr>
            <w:ins w:id="369"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ins>
            <w:ins w:id="370" w:author="Rapporteur (pre RAN2-117)" w:date="2022-02-14T19:11:00Z">
              <w:r w:rsidR="00101ADD">
                <w:rPr>
                  <w:noProof/>
                  <w:lang w:eastAsia="en-GB"/>
                </w:rPr>
                <w:t>7.1.7.2</w:t>
              </w:r>
            </w:ins>
            <w:ins w:id="371" w:author="Rapporteur (QC)" w:date="2021-10-21T16:04:00Z">
              <w:r>
                <w:rPr>
                  <w:noProof/>
                  <w:lang w:eastAsia="en-GB"/>
                </w:rPr>
                <w:t>.</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宋体"/>
                <w:noProof/>
                <w:lang w:eastAsia="en-GB"/>
              </w:rPr>
              <w:t xml:space="preserve"> </w:t>
            </w:r>
            <w:r w:rsidRPr="002C3D36">
              <w:rPr>
                <w:rFonts w:eastAsia="宋体"/>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3"/>
      </w:pPr>
      <w:bookmarkStart w:id="372" w:name="_Toc20487460"/>
      <w:bookmarkStart w:id="373" w:name="_Toc29342759"/>
      <w:bookmarkStart w:id="374" w:name="_Toc29343898"/>
      <w:bookmarkStart w:id="375" w:name="_Toc36567164"/>
      <w:bookmarkStart w:id="376" w:name="_Toc36810610"/>
      <w:bookmarkStart w:id="377" w:name="_Toc36846974"/>
      <w:bookmarkStart w:id="378" w:name="_Toc36939627"/>
      <w:bookmarkStart w:id="379" w:name="_Toc37082607"/>
      <w:bookmarkStart w:id="380" w:name="_Toc46481248"/>
      <w:bookmarkStart w:id="381" w:name="_Toc46482482"/>
      <w:bookmarkStart w:id="382" w:name="_Toc46483716"/>
      <w:bookmarkStart w:id="383" w:name="_Toc76473151"/>
      <w:r w:rsidRPr="002C3D36">
        <w:t>6.3.6</w:t>
      </w:r>
      <w:r w:rsidRPr="002C3D36">
        <w:tab/>
        <w:t>Other information elements</w:t>
      </w:r>
      <w:bookmarkEnd w:id="372"/>
      <w:bookmarkEnd w:id="373"/>
      <w:bookmarkEnd w:id="374"/>
      <w:bookmarkEnd w:id="375"/>
      <w:bookmarkEnd w:id="376"/>
      <w:bookmarkEnd w:id="377"/>
      <w:bookmarkEnd w:id="378"/>
      <w:bookmarkEnd w:id="379"/>
      <w:bookmarkEnd w:id="380"/>
      <w:bookmarkEnd w:id="381"/>
      <w:bookmarkEnd w:id="382"/>
      <w:bookmarkEnd w:id="383"/>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4"/>
      </w:pPr>
      <w:bookmarkStart w:id="384" w:name="_Toc20487489"/>
      <w:bookmarkStart w:id="385" w:name="_Toc29342789"/>
      <w:bookmarkStart w:id="386" w:name="_Toc29343928"/>
      <w:bookmarkStart w:id="387" w:name="_Toc36567194"/>
      <w:bookmarkStart w:id="388" w:name="_Toc36810641"/>
      <w:bookmarkStart w:id="389" w:name="_Toc36847005"/>
      <w:bookmarkStart w:id="390" w:name="_Toc36939658"/>
      <w:bookmarkStart w:id="391" w:name="_Toc37082638"/>
      <w:bookmarkStart w:id="392" w:name="_Toc46481279"/>
      <w:bookmarkStart w:id="393" w:name="_Toc46482513"/>
      <w:bookmarkStart w:id="394" w:name="_Toc46483747"/>
      <w:bookmarkStart w:id="395" w:name="_Toc76473182"/>
      <w:r w:rsidRPr="002C3D36">
        <w:t>–</w:t>
      </w:r>
      <w:r w:rsidRPr="002C3D36">
        <w:tab/>
      </w:r>
      <w:r w:rsidRPr="002C3D36">
        <w:rPr>
          <w:i/>
          <w:noProof/>
        </w:rPr>
        <w:t>UE-EUTRA-Capability</w:t>
      </w:r>
      <w:bookmarkEnd w:id="384"/>
      <w:bookmarkEnd w:id="385"/>
      <w:bookmarkEnd w:id="386"/>
      <w:bookmarkEnd w:id="387"/>
      <w:bookmarkEnd w:id="388"/>
      <w:bookmarkEnd w:id="389"/>
      <w:bookmarkEnd w:id="390"/>
      <w:bookmarkEnd w:id="391"/>
      <w:bookmarkEnd w:id="392"/>
      <w:bookmarkEnd w:id="393"/>
      <w:bookmarkEnd w:id="394"/>
      <w:bookmarkEnd w:id="395"/>
    </w:p>
    <w:p w14:paraId="0F386803" w14:textId="44103940" w:rsidR="0030393B" w:rsidRDefault="0030393B" w:rsidP="0030393B">
      <w:pPr>
        <w:pStyle w:val="EditorsNote"/>
        <w:rPr>
          <w:ins w:id="396" w:author="Rapporteur (QC)" w:date="2021-10-21T15:15:00Z"/>
          <w:noProof/>
        </w:rPr>
      </w:pPr>
      <w:ins w:id="397" w:author="Rapporteur (QC)" w:date="2021-10-21T15:15:00Z">
        <w:r>
          <w:rPr>
            <w:noProof/>
          </w:rPr>
          <w:t>Editor’s Note: UE-EUTRA-Capability will need to be updated to include capability for</w:t>
        </w:r>
      </w:ins>
      <w:ins w:id="398" w:author="Rapporteur (post RAN2-116bis)" w:date="2022-01-26T18:28:00Z">
        <w:r w:rsidR="00315E8F">
          <w:rPr>
            <w:noProof/>
          </w:rPr>
          <w:t xml:space="preserve"> power reduction for PRACH/PUCCH/full-PRB PUSCH</w:t>
        </w:r>
      </w:ins>
      <w:ins w:id="399" w:author="Rapporteur (QC)" w:date="2021-10-21T15:15:00Z">
        <w:r>
          <w:rPr>
            <w:noProof/>
          </w:rPr>
          <w:t>. Wait for  input from</w:t>
        </w:r>
      </w:ins>
      <w:ins w:id="400" w:author="Rapporteur (post RAN2-116bis)" w:date="2022-01-26T18:28:00Z">
        <w:r w:rsidR="00315E8F">
          <w:rPr>
            <w:noProof/>
          </w:rPr>
          <w:t xml:space="preserve"> RAN4</w:t>
        </w:r>
      </w:ins>
      <w:ins w:id="401" w:author="Rapporteur (QC)" w:date="2021-10-21T15:15:00Z">
        <w:r>
          <w:rPr>
            <w:noProof/>
          </w:rPr>
          <w:t>.</w:t>
        </w:r>
      </w:ins>
      <w:ins w:id="402"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403" w:name="OLE_LINK112"/>
      <w:bookmarkStart w:id="404" w:name="OLE_LINK113"/>
      <w:r w:rsidRPr="004A4877">
        <w:t xml:space="preserve"> :</w:t>
      </w:r>
      <w:bookmarkEnd w:id="403"/>
      <w:bookmarkEnd w:id="404"/>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宋体"/>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宋体"/>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405"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405"/>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宋体"/>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406" w:author="Rapporteur (post RAN2-116bis)" w:date="2022-01-26T18:22:00Z">
        <w:r w:rsidRPr="004A4877" w:rsidDel="007E3E9D">
          <w:tab/>
          <w:delText>SEQUENCE {}</w:delText>
        </w:r>
      </w:del>
      <w:ins w:id="407" w:author="Rapporteur (post RAN2-116bis)" w:date="2022-01-26T18:22:00Z">
        <w:r w:rsidR="007E3E9D" w:rsidRPr="004A4877">
          <w:t>UE-EUTRA-Capability-v1</w:t>
        </w:r>
        <w:r w:rsidR="007E3E9D">
          <w:t>7xy</w:t>
        </w:r>
        <w:r w:rsidR="007E3E9D" w:rsidRPr="004A4877">
          <w:t>-IEs</w:t>
        </w:r>
      </w:ins>
      <w:r w:rsidRPr="004A4877">
        <w:tab/>
      </w:r>
      <w:del w:id="408"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409" w:author="Rapporteur (post RAN2-116bis)" w:date="2022-01-26T18:21:00Z"/>
        </w:rPr>
      </w:pPr>
    </w:p>
    <w:p w14:paraId="5B97571B" w14:textId="6665F4EC" w:rsidR="007E3E9D" w:rsidRPr="004A4877" w:rsidRDefault="007E3E9D" w:rsidP="007E3E9D">
      <w:pPr>
        <w:pStyle w:val="PL"/>
        <w:shd w:val="clear" w:color="auto" w:fill="E6E6E6"/>
        <w:rPr>
          <w:ins w:id="410" w:author="Rapporteur (post RAN2-116bis)" w:date="2022-01-26T18:21:00Z"/>
        </w:rPr>
      </w:pPr>
      <w:ins w:id="411"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412" w:author="Rapporteur (post RAN2-116bis)" w:date="2022-01-26T18:21:00Z"/>
        </w:rPr>
      </w:pPr>
      <w:ins w:id="413" w:author="Rapporteur (post RAN2-116bis)" w:date="2022-01-26T18:21:00Z">
        <w:r w:rsidRPr="004A4877">
          <w:tab/>
        </w:r>
      </w:ins>
      <w:ins w:id="414"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415" w:author="Rapporteur (post RAN2-116bis)" w:date="2022-01-26T18:21:00Z">
        <w:r w:rsidRPr="004A4877">
          <w:t>,</w:t>
        </w:r>
      </w:ins>
    </w:p>
    <w:p w14:paraId="032F5122" w14:textId="77777777" w:rsidR="007E3E9D" w:rsidRPr="004A4877" w:rsidRDefault="007E3E9D" w:rsidP="007E3E9D">
      <w:pPr>
        <w:pStyle w:val="PL"/>
        <w:shd w:val="clear" w:color="auto" w:fill="E6E6E6"/>
        <w:rPr>
          <w:ins w:id="416" w:author="Rapporteur (post RAN2-116bis)" w:date="2022-01-26T18:21:00Z"/>
        </w:rPr>
      </w:pPr>
      <w:ins w:id="417"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418" w:author="Rapporteur (post RAN2-116bis)" w:date="2022-01-26T18:21:00Z"/>
        </w:rPr>
      </w:pPr>
      <w:ins w:id="419"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宋体"/>
        </w:rPr>
        <w:t>-r12</w:t>
      </w:r>
      <w:r w:rsidRPr="004A4877">
        <w:rPr>
          <w:rFonts w:eastAsia="宋体"/>
        </w:rPr>
        <w:tab/>
      </w:r>
      <w:r w:rsidRPr="004A4877">
        <w:rPr>
          <w:rFonts w:eastAsia="宋体"/>
        </w:rPr>
        <w:tab/>
      </w:r>
      <w:r w:rsidRPr="004A4877">
        <w:rPr>
          <w:rFonts w:eastAsia="宋体"/>
        </w:rPr>
        <w:tab/>
      </w:r>
      <w:r w:rsidRPr="004A4877">
        <w:tab/>
        <w:t>ENUMERATED {supported}</w:t>
      </w:r>
      <w:r w:rsidRPr="004A4877">
        <w:rPr>
          <w:rFonts w:eastAsia="宋体"/>
        </w:rPr>
        <w:tab/>
      </w:r>
      <w:r w:rsidRPr="004A4877">
        <w:rPr>
          <w:rFonts w:eastAsia="宋体"/>
        </w:rPr>
        <w:tab/>
      </w:r>
      <w:r w:rsidRPr="004A4877">
        <w:rPr>
          <w:rFonts w:eastAsia="宋体"/>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宋体"/>
        </w:rPr>
      </w:pPr>
      <w:r w:rsidRPr="004A4877">
        <w:rPr>
          <w:rFonts w:eastAsia="宋体"/>
        </w:rPr>
        <w:tab/>
        <w:t>phy-TDD-ReConfig-TDD-PCell-r12</w:t>
      </w:r>
      <w:r w:rsidRPr="004A4877">
        <w:rPr>
          <w:rFonts w:eastAsia="宋体"/>
        </w:rPr>
        <w:tab/>
      </w:r>
      <w:r w:rsidRPr="004A4877">
        <w:rPr>
          <w:rFonts w:eastAsia="宋体"/>
        </w:rPr>
        <w:tab/>
      </w:r>
      <w:r w:rsidRPr="004A4877">
        <w:rPr>
          <w:rFonts w:eastAsia="宋体"/>
        </w:rPr>
        <w:tab/>
      </w:r>
      <w:r w:rsidRPr="004A4877">
        <w:t>ENUMERATED {supported}</w:t>
      </w:r>
      <w:r w:rsidRPr="004A4877">
        <w:rPr>
          <w:rFonts w:eastAsia="宋体"/>
        </w:rPr>
        <w:tab/>
      </w:r>
      <w:r w:rsidRPr="004A4877">
        <w:rPr>
          <w:rFonts w:eastAsia="宋体"/>
        </w:rPr>
        <w:tab/>
      </w:r>
      <w:r w:rsidRPr="004A4877">
        <w:rPr>
          <w:rFonts w:eastAsia="宋体"/>
        </w:rPr>
        <w:tab/>
        <w:t>OPTIONAL,</w:t>
      </w:r>
    </w:p>
    <w:p w14:paraId="1694332C" w14:textId="77777777" w:rsidR="00AA05C6" w:rsidRPr="004A4877" w:rsidRDefault="00AA05C6" w:rsidP="00AA05C6">
      <w:pPr>
        <w:pStyle w:val="PL"/>
        <w:shd w:val="clear" w:color="auto" w:fill="E6E6E6"/>
        <w:rPr>
          <w:rFonts w:eastAsia="宋体"/>
        </w:rPr>
      </w:pPr>
      <w:r w:rsidRPr="004A4877">
        <w:rPr>
          <w:rFonts w:eastAsia="宋体"/>
        </w:rPr>
        <w:tab/>
        <w:t>phy-TDD-ReConfig-FDD-PCell-r12</w:t>
      </w:r>
      <w:r w:rsidRPr="004A4877">
        <w:rPr>
          <w:rFonts w:eastAsia="宋体"/>
        </w:rPr>
        <w:tab/>
      </w:r>
      <w:r w:rsidRPr="004A4877">
        <w:rPr>
          <w:rFonts w:eastAsia="宋体"/>
        </w:rPr>
        <w:tab/>
      </w:r>
      <w:r w:rsidRPr="004A4877">
        <w:rPr>
          <w:rFonts w:eastAsia="宋体"/>
        </w:rPr>
        <w:tab/>
      </w:r>
      <w:r w:rsidRPr="004A4877">
        <w:t>ENUMERATED {supported}</w:t>
      </w:r>
      <w:r w:rsidRPr="004A4877">
        <w:rPr>
          <w:rFonts w:eastAsia="宋体"/>
        </w:rPr>
        <w:tab/>
      </w:r>
      <w:r w:rsidRPr="004A4877">
        <w:rPr>
          <w:rFonts w:eastAsia="宋体"/>
        </w:rPr>
        <w:tab/>
      </w:r>
      <w:r w:rsidRPr="004A4877">
        <w:rPr>
          <w:rFonts w:eastAsia="宋体"/>
        </w:rPr>
        <w:tab/>
        <w:t>OPTIONAL,</w:t>
      </w:r>
    </w:p>
    <w:p w14:paraId="4E7BCBCA" w14:textId="77777777" w:rsidR="00AA05C6" w:rsidRPr="004A4877" w:rsidRDefault="00AA05C6" w:rsidP="00AA05C6">
      <w:pPr>
        <w:pStyle w:val="PL"/>
        <w:shd w:val="clear" w:color="auto" w:fill="E6E6E6"/>
        <w:rPr>
          <w:rFonts w:eastAsia="宋体"/>
        </w:rPr>
      </w:pPr>
      <w:r w:rsidRPr="004A4877">
        <w:tab/>
        <w:t>pusch-FeedbackMode</w:t>
      </w:r>
      <w:r w:rsidRPr="004A4877">
        <w:rPr>
          <w:rFonts w:eastAsia="宋体"/>
        </w:rPr>
        <w:t>-r12</w:t>
      </w:r>
      <w:r w:rsidRPr="004A4877">
        <w:rPr>
          <w:rFonts w:eastAsia="宋体"/>
        </w:rPr>
        <w:tab/>
      </w:r>
      <w:r w:rsidRPr="004A4877">
        <w:rPr>
          <w:rFonts w:eastAsia="宋体"/>
        </w:rPr>
        <w:tab/>
      </w:r>
      <w:r w:rsidRPr="004A4877">
        <w:rPr>
          <w:rFonts w:eastAsia="宋体"/>
        </w:rPr>
        <w:tab/>
      </w:r>
      <w:r w:rsidRPr="004A4877">
        <w:tab/>
      </w:r>
      <w:r w:rsidRPr="004A4877">
        <w:tab/>
        <w:t>ENUMERATED {supported}</w:t>
      </w:r>
      <w:r w:rsidRPr="004A4877">
        <w:rPr>
          <w:rFonts w:eastAsia="宋体"/>
        </w:rPr>
        <w:tab/>
      </w:r>
      <w:r w:rsidRPr="004A4877">
        <w:rPr>
          <w:rFonts w:eastAsia="宋体"/>
        </w:rPr>
        <w:tab/>
      </w:r>
      <w:r w:rsidRPr="004A4877">
        <w:rPr>
          <w:rFonts w:eastAsia="宋体"/>
        </w:rPr>
        <w:tab/>
        <w:t>OPTIONAL,</w:t>
      </w:r>
    </w:p>
    <w:p w14:paraId="7E45F60C" w14:textId="77777777" w:rsidR="00AA05C6" w:rsidRPr="004A4877" w:rsidRDefault="00AA05C6" w:rsidP="00AA05C6">
      <w:pPr>
        <w:pStyle w:val="PL"/>
        <w:shd w:val="clear" w:color="auto" w:fill="E6E6E6"/>
        <w:rPr>
          <w:rFonts w:eastAsia="宋体"/>
        </w:rPr>
      </w:pPr>
      <w:r w:rsidRPr="004A4877">
        <w:rPr>
          <w:rFonts w:eastAsia="宋体"/>
        </w:rPr>
        <w:tab/>
        <w:t>pusch-SRS-</w:t>
      </w:r>
      <w:r w:rsidRPr="004A4877">
        <w:t>PowerControl</w:t>
      </w:r>
      <w:r w:rsidRPr="004A4877">
        <w:rPr>
          <w:rFonts w:eastAsia="宋体"/>
        </w:rPr>
        <w:t>-</w:t>
      </w:r>
      <w:r w:rsidRPr="004A4877">
        <w:t>SubframeSet-r12</w:t>
      </w:r>
      <w:r w:rsidRPr="004A4877">
        <w:rPr>
          <w:rFonts w:eastAsia="宋体"/>
        </w:rPr>
        <w:tab/>
      </w:r>
      <w:r w:rsidRPr="004A4877">
        <w:t>ENUMERATED {supported}</w:t>
      </w:r>
      <w:r w:rsidRPr="004A4877">
        <w:rPr>
          <w:rFonts w:eastAsia="宋体"/>
        </w:rPr>
        <w:tab/>
      </w:r>
      <w:r w:rsidRPr="004A4877">
        <w:rPr>
          <w:rFonts w:eastAsia="宋体"/>
        </w:rPr>
        <w:tab/>
      </w:r>
      <w:r w:rsidRPr="004A4877">
        <w:rPr>
          <w:rFonts w:eastAsia="宋体"/>
        </w:rPr>
        <w:tab/>
        <w:t>OPTIONAL,</w:t>
      </w:r>
    </w:p>
    <w:p w14:paraId="5CFD1940" w14:textId="77777777" w:rsidR="00AA05C6" w:rsidRPr="004A4877" w:rsidRDefault="00AA05C6" w:rsidP="00AA05C6">
      <w:pPr>
        <w:pStyle w:val="PL"/>
        <w:shd w:val="clear" w:color="auto" w:fill="E6E6E6"/>
      </w:pPr>
      <w:r w:rsidRPr="004A4877">
        <w:rPr>
          <w:rFonts w:eastAsia="宋体"/>
        </w:rPr>
        <w:tab/>
        <w:t>csi-SubframeSet-r12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r>
      <w:r w:rsidRPr="004A4877">
        <w:rPr>
          <w:rFonts w:eastAsia="宋体"/>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宋体"/>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宋体"/>
        </w:rPr>
        <w:t>,</w:t>
      </w:r>
    </w:p>
    <w:p w14:paraId="4B3331B9" w14:textId="77777777" w:rsidR="00AA05C6" w:rsidRPr="004A4877" w:rsidRDefault="00AA05C6" w:rsidP="00AA05C6">
      <w:pPr>
        <w:pStyle w:val="PL"/>
        <w:shd w:val="clear" w:color="auto" w:fill="E6E6E6"/>
      </w:pPr>
      <w:r w:rsidRPr="004A4877">
        <w:rPr>
          <w:rFonts w:eastAsia="宋体"/>
        </w:rPr>
        <w:tab/>
        <w:t>naics-Capability-List-r12</w:t>
      </w:r>
      <w:r w:rsidRPr="004A4877">
        <w:rPr>
          <w:rFonts w:eastAsia="宋体"/>
        </w:rPr>
        <w:tab/>
      </w:r>
      <w:r w:rsidRPr="004A4877">
        <w:rPr>
          <w:rFonts w:eastAsia="宋体"/>
        </w:rPr>
        <w:tab/>
      </w:r>
      <w:r w:rsidRPr="004A4877">
        <w:rPr>
          <w:rFonts w:eastAsia="宋体"/>
        </w:rPr>
        <w:tab/>
      </w:r>
      <w:r w:rsidRPr="004A4877">
        <w:rPr>
          <w:rFonts w:eastAsia="宋体"/>
        </w:rPr>
        <w:tab/>
        <w:t>NAICS-Capability-List-r12</w:t>
      </w:r>
      <w:r w:rsidRPr="004A4877">
        <w:tab/>
      </w:r>
      <w:r w:rsidRPr="004A4877">
        <w:tab/>
      </w:r>
      <w:r w:rsidRPr="004A4877">
        <w:rPr>
          <w:rFonts w:eastAsia="宋体"/>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420"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420"/>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421"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421"/>
    <w:p w14:paraId="44934D85" w14:textId="460273EB" w:rsidR="00AA05C6" w:rsidRDefault="00AA05C6" w:rsidP="00AA05C6">
      <w:pPr>
        <w:pStyle w:val="PL"/>
        <w:shd w:val="clear" w:color="auto" w:fill="E6E6E6"/>
        <w:rPr>
          <w:ins w:id="422" w:author="Rapporteur (post RAN2-116bis)" w:date="2022-01-26T18:17:00Z"/>
        </w:rPr>
      </w:pPr>
    </w:p>
    <w:p w14:paraId="4B6D9AB6" w14:textId="4FD24F78" w:rsidR="007E3E9D" w:rsidRPr="004A4877" w:rsidRDefault="007E3E9D" w:rsidP="007E3E9D">
      <w:pPr>
        <w:pStyle w:val="PL"/>
        <w:shd w:val="clear" w:color="auto" w:fill="E6E6E6"/>
        <w:rPr>
          <w:ins w:id="423" w:author="Rapporteur (post RAN2-116bis)" w:date="2022-01-26T18:17:00Z"/>
          <w:lang w:eastAsia="zh-CN"/>
        </w:rPr>
      </w:pPr>
      <w:ins w:id="424"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425" w:author="Rapporteur (post RAN2-116bis)" w:date="2022-01-26T18:17:00Z"/>
          <w:lang w:eastAsia="zh-CN"/>
        </w:rPr>
      </w:pPr>
      <w:ins w:id="426" w:author="Rapporteur (post RAN2-116bis)" w:date="2022-01-26T18:17:00Z">
        <w:r w:rsidRPr="004A4877">
          <w:rPr>
            <w:lang w:eastAsia="zh-CN"/>
          </w:rPr>
          <w:tab/>
          <w:t>ce-Capabilities-v1</w:t>
        </w:r>
      </w:ins>
      <w:ins w:id="427" w:author="Rapporteur (post RAN2-116bis)" w:date="2022-01-26T18:25:00Z">
        <w:r w:rsidR="00315E8F">
          <w:rPr>
            <w:lang w:eastAsia="zh-CN"/>
          </w:rPr>
          <w:t>7xy</w:t>
        </w:r>
      </w:ins>
      <w:ins w:id="428"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29" w:author="Rapporteur (post RAN2-116bis)" w:date="2022-01-26T18:17:00Z"/>
          <w:lang w:eastAsia="zh-CN"/>
        </w:rPr>
      </w:pPr>
      <w:ins w:id="430" w:author="Rapporteur (post RAN2-116bis)" w:date="2022-01-26T18:17:00Z">
        <w:r w:rsidRPr="004A4877">
          <w:rPr>
            <w:lang w:eastAsia="zh-CN"/>
          </w:rPr>
          <w:tab/>
        </w:r>
        <w:r w:rsidRPr="004A4877">
          <w:rPr>
            <w:lang w:eastAsia="zh-CN"/>
          </w:rPr>
          <w:tab/>
        </w:r>
      </w:ins>
      <w:ins w:id="431" w:author="Rapporteur (post RAN2-116bis)" w:date="2022-01-26T18:25:00Z">
        <w:r w:rsidR="00315E8F" w:rsidRPr="00315E8F">
          <w:rPr>
            <w:lang w:eastAsia="zh-CN"/>
          </w:rPr>
          <w:t>ce-</w:t>
        </w:r>
      </w:ins>
      <w:ins w:id="432" w:author="Rapporteur (post RAN2-116bis)" w:date="2022-01-27T17:41:00Z">
        <w:r w:rsidR="00261883">
          <w:rPr>
            <w:lang w:eastAsia="zh-CN"/>
          </w:rPr>
          <w:t>PDSCH-</w:t>
        </w:r>
      </w:ins>
      <w:ins w:id="433" w:author="Rapporteur (post RAN2-116bis)" w:date="2022-01-26T18:25:00Z">
        <w:r w:rsidR="00315E8F" w:rsidRPr="00315E8F">
          <w:rPr>
            <w:lang w:eastAsia="zh-CN"/>
          </w:rPr>
          <w:t>14HARQProcesses-r17</w:t>
        </w:r>
      </w:ins>
      <w:ins w:id="434"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435" w:author="Rapporteur (pre RAN2-117)" w:date="2022-02-07T11:43:00Z"/>
          <w:lang w:eastAsia="zh-CN"/>
        </w:rPr>
      </w:pPr>
      <w:ins w:id="436" w:author="Rapporteur (post RAN2-116bis)" w:date="2022-01-26T18:17:00Z">
        <w:r w:rsidRPr="004A4877">
          <w:rPr>
            <w:lang w:eastAsia="zh-CN"/>
          </w:rPr>
          <w:tab/>
        </w:r>
        <w:r w:rsidRPr="004A4877">
          <w:rPr>
            <w:lang w:eastAsia="zh-CN"/>
          </w:rPr>
          <w:tab/>
        </w:r>
      </w:ins>
      <w:ins w:id="437" w:author="Rapporteur (post RAN2-116bis)" w:date="2022-01-26T18:26:00Z">
        <w:r w:rsidR="00315E8F" w:rsidRPr="00315E8F">
          <w:rPr>
            <w:lang w:eastAsia="zh-CN"/>
          </w:rPr>
          <w:t>ce-</w:t>
        </w:r>
      </w:ins>
      <w:ins w:id="438" w:author="Rapporteur (post RAN2-116bis)" w:date="2022-01-27T17:41:00Z">
        <w:r w:rsidR="00261883">
          <w:rPr>
            <w:lang w:eastAsia="zh-CN"/>
          </w:rPr>
          <w:t>PDSCH-</w:t>
        </w:r>
      </w:ins>
      <w:ins w:id="439" w:author="Rapporteur (post RAN2-116bis)" w:date="2022-01-26T18:26:00Z">
        <w:r w:rsidR="00315E8F" w:rsidRPr="00315E8F">
          <w:rPr>
            <w:lang w:eastAsia="zh-CN"/>
          </w:rPr>
          <w:t>14HARQProcesses-Alt2-r17</w:t>
        </w:r>
        <w:r w:rsidR="00315E8F">
          <w:rPr>
            <w:lang w:eastAsia="zh-CN"/>
          </w:rPr>
          <w:tab/>
        </w:r>
        <w:r w:rsidR="00315E8F">
          <w:rPr>
            <w:lang w:eastAsia="zh-CN"/>
          </w:rPr>
          <w:tab/>
        </w:r>
      </w:ins>
      <w:ins w:id="440"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441"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442" w:author="Rapporteur (post RAN2-116bis)" w:date="2022-01-26T18:17:00Z"/>
          <w:lang w:eastAsia="zh-CN"/>
        </w:rPr>
      </w:pPr>
      <w:ins w:id="443" w:author="Rapporteur (pre RAN2-117)" w:date="2022-02-07T11:43:00Z">
        <w:r>
          <w:rPr>
            <w:lang w:eastAsia="zh-CN"/>
          </w:rPr>
          <w:tab/>
        </w:r>
        <w:r>
          <w:rPr>
            <w:lang w:eastAsia="zh-CN"/>
          </w:rPr>
          <w:tab/>
        </w:r>
        <w:r w:rsidRPr="00DC244A">
          <w:rPr>
            <w:lang w:eastAsia="zh-CN"/>
          </w:rPr>
          <w:t>ce-</w:t>
        </w:r>
      </w:ins>
      <w:ins w:id="444" w:author="Rapporteur (pre RAN2-117)" w:date="2022-02-07T12:35:00Z">
        <w:r w:rsidR="00167EF2">
          <w:rPr>
            <w:lang w:eastAsia="zh-CN"/>
          </w:rPr>
          <w:t>PDSCH</w:t>
        </w:r>
      </w:ins>
      <w:ins w:id="445" w:author="Rapporteur (pre RAN2-117)" w:date="2022-02-07T11:43:00Z">
        <w:r w:rsidRPr="00DC244A">
          <w:rPr>
            <w:lang w:eastAsia="zh-CN"/>
          </w:rPr>
          <w:t>-</w:t>
        </w:r>
      </w:ins>
      <w:ins w:id="446" w:author="Rapporteur (pre RAN2-117)" w:date="2022-02-07T12:36:00Z">
        <w:r w:rsidR="004D7B84">
          <w:rPr>
            <w:lang w:eastAsia="zh-CN"/>
          </w:rPr>
          <w:t>M</w:t>
        </w:r>
      </w:ins>
      <w:ins w:id="447"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448" w:author="Rapporteur (pre RAN2-117)" w:date="2022-02-07T12:36:00Z">
        <w:r w:rsidR="004D7B84">
          <w:rPr>
            <w:lang w:eastAsia="zh-CN"/>
          </w:rPr>
          <w:tab/>
        </w:r>
        <w:r w:rsidR="004D7B84">
          <w:rPr>
            <w:lang w:eastAsia="zh-CN"/>
          </w:rPr>
          <w:tab/>
        </w:r>
      </w:ins>
      <w:ins w:id="449"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50" w:author="Rapporteur (post RAN2-116bis)" w:date="2022-01-26T18:17:00Z"/>
          <w:lang w:eastAsia="zh-CN"/>
        </w:rPr>
      </w:pPr>
      <w:ins w:id="451"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52" w:author="Rapporteur (post RAN2-116bis)" w:date="2022-01-26T18:17:00Z"/>
          <w:lang w:eastAsia="zh-CN"/>
        </w:rPr>
      </w:pPr>
      <w:ins w:id="453"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宋体"/>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宋体"/>
        </w:rPr>
      </w:pPr>
    </w:p>
    <w:p w14:paraId="7D28BD1A" w14:textId="77777777" w:rsidR="00AA05C6" w:rsidRPr="004A4877" w:rsidRDefault="00AA05C6" w:rsidP="00AA05C6">
      <w:pPr>
        <w:pStyle w:val="PL"/>
        <w:shd w:val="clear" w:color="auto" w:fill="E6E6E6"/>
        <w:rPr>
          <w:rFonts w:eastAsia="宋体"/>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宋体"/>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宋体"/>
        </w:rPr>
      </w:pPr>
      <w:r w:rsidRPr="004A4877">
        <w:rPr>
          <w:rFonts w:eastAsia="宋体"/>
        </w:rPr>
        <w:tab/>
        <w:t>dc-Support-r12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SEQUENCE {</w:t>
      </w:r>
    </w:p>
    <w:p w14:paraId="04229E06"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t>asynchronous-r12</w:t>
      </w:r>
      <w:r w:rsidRPr="004A4877">
        <w:rPr>
          <w:rFonts w:eastAsia="宋体"/>
        </w:rPr>
        <w:tab/>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r>
      <w:r w:rsidRPr="004A4877">
        <w:rPr>
          <w:rFonts w:eastAsia="宋体"/>
        </w:rPr>
        <w:tab/>
        <w:t>OPTIONAL,</w:t>
      </w:r>
    </w:p>
    <w:p w14:paraId="3F151130"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t>supportedCellGrouping-r12</w:t>
      </w:r>
      <w:r w:rsidRPr="004A4877">
        <w:rPr>
          <w:rFonts w:eastAsia="宋体"/>
        </w:rPr>
        <w:tab/>
      </w:r>
      <w:r w:rsidRPr="004A4877">
        <w:rPr>
          <w:rFonts w:eastAsia="宋体"/>
        </w:rPr>
        <w:tab/>
        <w:t>CHOICE {</w:t>
      </w:r>
    </w:p>
    <w:p w14:paraId="26414371"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r>
      <w:r w:rsidRPr="004A4877">
        <w:rPr>
          <w:rFonts w:eastAsia="宋体"/>
        </w:rPr>
        <w:tab/>
      </w:r>
      <w:r w:rsidRPr="004A4877">
        <w:rPr>
          <w:rFonts w:eastAsia="宋体"/>
        </w:rPr>
        <w:tab/>
        <w:t>threeEntries-r12</w:t>
      </w:r>
      <w:r w:rsidRPr="004A4877">
        <w:rPr>
          <w:rFonts w:eastAsia="宋体"/>
        </w:rPr>
        <w:tab/>
      </w:r>
      <w:r w:rsidRPr="004A4877">
        <w:rPr>
          <w:rFonts w:eastAsia="宋体"/>
        </w:rPr>
        <w:tab/>
      </w:r>
      <w:r w:rsidRPr="004A4877">
        <w:rPr>
          <w:rFonts w:eastAsia="宋体"/>
        </w:rPr>
        <w:tab/>
      </w:r>
      <w:r w:rsidRPr="004A4877">
        <w:rPr>
          <w:rFonts w:eastAsia="宋体"/>
        </w:rPr>
        <w:tab/>
        <w:t>BIT STRING (SIZE(3)),</w:t>
      </w:r>
    </w:p>
    <w:p w14:paraId="30C51A32"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r>
      <w:r w:rsidRPr="004A4877">
        <w:rPr>
          <w:rFonts w:eastAsia="宋体"/>
        </w:rPr>
        <w:tab/>
      </w:r>
      <w:r w:rsidRPr="004A4877">
        <w:rPr>
          <w:rFonts w:eastAsia="宋体"/>
        </w:rPr>
        <w:tab/>
        <w:t>fourEntries-r12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BIT STRING (SIZE(7)),</w:t>
      </w:r>
    </w:p>
    <w:p w14:paraId="148AC955"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r>
      <w:r w:rsidRPr="004A4877">
        <w:rPr>
          <w:rFonts w:eastAsia="宋体"/>
        </w:rPr>
        <w:tab/>
      </w:r>
      <w:r w:rsidRPr="004A4877">
        <w:rPr>
          <w:rFonts w:eastAsia="宋体"/>
        </w:rPr>
        <w:tab/>
        <w:t>fiveEntries-r12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BIT STRING (SIZE(15))</w:t>
      </w:r>
    </w:p>
    <w:p w14:paraId="2B5A7B33"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t>}</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OPTIONAL</w:t>
      </w:r>
    </w:p>
    <w:p w14:paraId="49352BA5" w14:textId="77777777" w:rsidR="00AA05C6" w:rsidRPr="004A4877" w:rsidRDefault="00AA05C6" w:rsidP="00AA05C6">
      <w:pPr>
        <w:pStyle w:val="PL"/>
        <w:shd w:val="clear" w:color="auto" w:fill="E6E6E6"/>
        <w:rPr>
          <w:rFonts w:eastAsia="宋体"/>
        </w:rPr>
      </w:pPr>
      <w:r w:rsidRPr="004A4877">
        <w:rPr>
          <w:rFonts w:eastAsia="宋体"/>
        </w:rPr>
        <w:tab/>
        <w:t>}</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OPTIONAL,</w:t>
      </w:r>
    </w:p>
    <w:p w14:paraId="17D823CC" w14:textId="77777777" w:rsidR="00AA05C6" w:rsidRPr="004A4877" w:rsidRDefault="00AA05C6" w:rsidP="00AA05C6">
      <w:pPr>
        <w:pStyle w:val="PL"/>
        <w:shd w:val="clear" w:color="auto" w:fill="E6E6E6"/>
      </w:pPr>
      <w:r w:rsidRPr="004A4877">
        <w:rPr>
          <w:rFonts w:eastAsia="宋体"/>
        </w:rPr>
        <w:tab/>
        <w:t>supportedNAICS-2CRS-AP-r12</w:t>
      </w:r>
      <w:r w:rsidRPr="004A4877">
        <w:rPr>
          <w:rFonts w:eastAsia="宋体"/>
        </w:rPr>
        <w:tab/>
      </w:r>
      <w:r w:rsidRPr="004A4877">
        <w:rPr>
          <w:rFonts w:eastAsia="宋体"/>
        </w:rPr>
        <w:tab/>
      </w:r>
      <w:r w:rsidRPr="004A4877">
        <w:t>BIT STRING (SIZE (1..maxNAICS-Entries-r12))</w:t>
      </w:r>
      <w:r w:rsidRPr="004A4877">
        <w:tab/>
      </w:r>
      <w:r w:rsidRPr="004A4877">
        <w:tab/>
      </w:r>
      <w:r w:rsidRPr="004A4877">
        <w:rPr>
          <w:rFonts w:eastAsia="宋体"/>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宋体"/>
        </w:rPr>
        <w:t>OPTIONAL</w:t>
      </w:r>
      <w:r w:rsidRPr="004A4877">
        <w:t>,</w:t>
      </w:r>
    </w:p>
    <w:p w14:paraId="504759C6" w14:textId="77777777" w:rsidR="00AA05C6" w:rsidRPr="004A4877" w:rsidRDefault="00AA05C6" w:rsidP="00AA05C6">
      <w:pPr>
        <w:pStyle w:val="PL"/>
        <w:shd w:val="clear" w:color="auto" w:fill="E6E6E6"/>
      </w:pPr>
      <w:r w:rsidRPr="004A4877">
        <w:rPr>
          <w:rFonts w:eastAsia="宋体"/>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宋体"/>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宋体"/>
        </w:rPr>
        <w:tab/>
        <w:t>ul-256QAM-r14</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宋体"/>
        </w:rPr>
        <w:t>ul-256QAM-perCC</w:t>
      </w:r>
      <w:r w:rsidRPr="004A4877">
        <w:t>-InfoList-r14</w:t>
      </w:r>
      <w:r w:rsidRPr="004A4877">
        <w:tab/>
      </w:r>
      <w:r w:rsidRPr="004A4877">
        <w:tab/>
        <w:t xml:space="preserve">SEQUENCE (SIZE (2..maxServCell-r13)) OF </w:t>
      </w:r>
      <w:r w:rsidRPr="004A4877">
        <w:rPr>
          <w:rFonts w:eastAsia="宋体"/>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宋体"/>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宋体"/>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宋体"/>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宋体"/>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宋体"/>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宋体"/>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宋体"/>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宋体"/>
        </w:rPr>
      </w:pPr>
      <w:r w:rsidRPr="004A4877">
        <w:t>}</w:t>
      </w:r>
    </w:p>
    <w:p w14:paraId="0C5A3EBA" w14:textId="77777777" w:rsidR="00AA05C6" w:rsidRPr="004A4877" w:rsidRDefault="00AA05C6" w:rsidP="00AA05C6">
      <w:pPr>
        <w:pStyle w:val="PL"/>
        <w:shd w:val="clear" w:color="auto" w:fill="E6E6E6"/>
        <w:rPr>
          <w:rFonts w:eastAsia="宋体"/>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宋体"/>
        </w:rPr>
        <w:tab/>
        <w:t>dl-256QAM-r12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宋体"/>
        </w:rPr>
        <w:tab/>
      </w:r>
      <w:r w:rsidRPr="004A4877">
        <w:rPr>
          <w:iCs/>
        </w:rPr>
        <w:t>ue-PowerClass-5-r13</w:t>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宋体"/>
        </w:rPr>
        <w:tab/>
      </w:r>
      <w:r w:rsidRPr="004A4877">
        <w:rPr>
          <w:iCs/>
        </w:rPr>
        <w:t>ue-PowerClass-N-r13</w:t>
      </w:r>
      <w:r w:rsidRPr="004A4877">
        <w:rPr>
          <w:rFonts w:eastAsia="宋体"/>
        </w:rPr>
        <w:tab/>
      </w:r>
      <w:r w:rsidRPr="004A4877">
        <w:rPr>
          <w:rFonts w:eastAsia="宋体"/>
        </w:rPr>
        <w:tab/>
      </w:r>
      <w:r w:rsidRPr="004A4877">
        <w:rPr>
          <w:rFonts w:eastAsia="宋体"/>
        </w:rPr>
        <w:tab/>
        <w:t>ENUMERATED {class1, class2, class4}</w:t>
      </w:r>
      <w:r w:rsidRPr="004A4877">
        <w:rPr>
          <w:rFonts w:eastAsia="宋体"/>
        </w:rPr>
        <w:tab/>
      </w:r>
      <w:r w:rsidRPr="004A4877">
        <w:rPr>
          <w:rFonts w:eastAsia="宋体"/>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宋体"/>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宋体"/>
          <w:lang w:eastAsia="zh-CN"/>
        </w:rPr>
      </w:pPr>
      <w:r w:rsidRPr="004A4877">
        <w:tab/>
      </w:r>
      <w:r w:rsidRPr="004A4877">
        <w:rPr>
          <w:rFonts w:eastAsia="宋体"/>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宋体"/>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54"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54"/>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55"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55"/>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宋体"/>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等线"/>
          <w:lang w:eastAsia="zh-CN"/>
        </w:rPr>
        <w:tab/>
        <w:t>interRAT-enhancementNR-r16</w:t>
      </w:r>
      <w:r w:rsidRPr="004A4877">
        <w:rPr>
          <w:rFonts w:eastAsia="等线"/>
          <w:lang w:eastAsia="zh-CN"/>
        </w:rPr>
        <w:tab/>
      </w:r>
      <w:r w:rsidRPr="004A4877">
        <w:rPr>
          <w:rFonts w:eastAsia="等线"/>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宋体"/>
                <w:b/>
                <w:i/>
                <w:noProof/>
                <w:lang w:eastAsia="zh-CN"/>
              </w:rPr>
            </w:pPr>
            <w:r w:rsidRPr="004A4877">
              <w:rPr>
                <w:b/>
                <w:i/>
                <w:noProof/>
                <w:lang w:eastAsia="en-GB"/>
              </w:rPr>
              <w:t>addSRS-2T4R</w:t>
            </w:r>
            <w:r w:rsidRPr="004A4877">
              <w:rPr>
                <w:rFonts w:eastAsia="宋体"/>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r w:rsidRPr="004A4877">
              <w:rPr>
                <w:b/>
                <w:bCs/>
                <w:i/>
                <w:iCs/>
                <w:lang w:eastAsia="en-GB"/>
              </w:rPr>
              <w:t>addSRS-AntennaSwitching (in addSRS)</w:t>
            </w:r>
          </w:p>
          <w:p w14:paraId="21D6962F" w14:textId="77777777" w:rsidR="00AA05C6" w:rsidRPr="004A4877" w:rsidRDefault="00AA05C6" w:rsidP="00AA7534">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r w:rsidRPr="004A4877">
              <w:rPr>
                <w:b/>
                <w:bCs/>
                <w:i/>
                <w:iCs/>
                <w:lang w:eastAsia="en-GB"/>
              </w:rPr>
              <w:t>addSRS-AntennaSwitching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r w:rsidRPr="004A4877">
              <w:rPr>
                <w:b/>
                <w:bCs/>
                <w:i/>
                <w:iCs/>
                <w:lang w:eastAsia="en-GB"/>
              </w:rPr>
              <w:t>addSRS-CarrierSwitching (in addSRS)</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r w:rsidRPr="004A4877">
              <w:rPr>
                <w:b/>
                <w:bCs/>
                <w:i/>
                <w:iCs/>
                <w:lang w:eastAsia="en-GB"/>
              </w:rPr>
              <w:t>addSRS-CarrierSwitching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r w:rsidRPr="004A4877">
              <w:rPr>
                <w:b/>
                <w:bCs/>
                <w:i/>
                <w:iCs/>
                <w:lang w:eastAsia="en-GB"/>
              </w:rPr>
              <w:t>addSRS-FrequencyHopping (in addSRS)</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r w:rsidRPr="004A4877">
              <w:rPr>
                <w:b/>
                <w:bCs/>
                <w:i/>
                <w:iCs/>
                <w:lang w:eastAsia="en-GB"/>
              </w:rPr>
              <w:t>addSRS-FrequencyHopping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Indicates whether the UE supports alternativeTimeToTrigger.</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r w:rsidRPr="004A4877">
              <w:rPr>
                <w:b/>
                <w:bCs/>
                <w:i/>
                <w:iCs/>
                <w:lang w:eastAsia="en-GB"/>
              </w:rPr>
              <w:t>altFreqPriority</w:t>
            </w:r>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(i.e.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r w:rsidRPr="004A4877">
              <w:rPr>
                <w:b/>
                <w:i/>
                <w:lang w:eastAsia="en-GB"/>
              </w:rPr>
              <w:t>benefitsFromInterruption</w:t>
            </w:r>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r w:rsidRPr="004A4877">
              <w:rPr>
                <w:b/>
                <w:i/>
              </w:rPr>
              <w:t>bwPrefInd</w:t>
            </w:r>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r w:rsidRPr="004A4877">
              <w:rPr>
                <w:b/>
                <w:i/>
                <w:lang w:eastAsia="zh-CN"/>
              </w:rPr>
              <w:t>ce-CQI-AlternativeTable</w:t>
            </w:r>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r w:rsidRPr="004A4877">
              <w:rPr>
                <w:b/>
                <w:i/>
                <w:lang w:eastAsia="en-GB"/>
              </w:rPr>
              <w:t>ce-DL-ChannelQualityReporting</w:t>
            </w:r>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r w:rsidRPr="004A4877">
              <w:rPr>
                <w:b/>
                <w:i/>
                <w:lang w:eastAsia="en-GB"/>
              </w:rPr>
              <w:t>ce-InactiveState</w:t>
            </w:r>
          </w:p>
          <w:p w14:paraId="3D767BF3" w14:textId="77777777" w:rsidR="00076475" w:rsidRPr="004A4877" w:rsidRDefault="00076475" w:rsidP="00076475">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456" w:author="Rapporteur (pre RAN2-117)" w:date="2022-02-08T10:31:00Z"/>
        </w:trPr>
        <w:tc>
          <w:tcPr>
            <w:tcW w:w="7793" w:type="dxa"/>
            <w:gridSpan w:val="2"/>
          </w:tcPr>
          <w:p w14:paraId="264E3076" w14:textId="77777777" w:rsidR="00076475" w:rsidRPr="004A4877" w:rsidRDefault="00076475" w:rsidP="007E1C3C">
            <w:pPr>
              <w:pStyle w:val="TAL"/>
              <w:rPr>
                <w:ins w:id="457" w:author="Rapporteur (pre RAN2-117)" w:date="2022-02-08T10:31:00Z"/>
                <w:b/>
                <w:bCs/>
                <w:i/>
                <w:noProof/>
                <w:lang w:eastAsia="en-GB"/>
              </w:rPr>
            </w:pPr>
            <w:ins w:id="458"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459" w:author="Rapporteur (pre RAN2-117)" w:date="2022-02-08T10:31:00Z"/>
                <w:b/>
                <w:bCs/>
                <w:i/>
                <w:noProof/>
                <w:lang w:eastAsia="en-GB"/>
              </w:rPr>
            </w:pPr>
            <w:ins w:id="460"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461" w:author="Rapporteur (pre RAN2-117)" w:date="2022-02-08T10:31:00Z"/>
                <w:bCs/>
                <w:noProof/>
                <w:lang w:eastAsia="en-GB"/>
              </w:rPr>
            </w:pPr>
            <w:ins w:id="462" w:author="Rapporteur (pre RAN2-117)" w:date="2022-02-08T10:31:00Z">
              <w:r>
                <w:rPr>
                  <w:bCs/>
                  <w:noProof/>
                  <w:lang w:eastAsia="en-GB"/>
                </w:rPr>
                <w:t>-</w:t>
              </w:r>
            </w:ins>
          </w:p>
        </w:tc>
      </w:tr>
      <w:tr w:rsidR="00076475" w:rsidRPr="004A4877" w14:paraId="7BC7C047" w14:textId="77777777" w:rsidTr="007E1C3C">
        <w:trPr>
          <w:cantSplit/>
          <w:ins w:id="463" w:author="Rapporteur (pre RAN2-117)" w:date="2022-02-08T10:31:00Z"/>
        </w:trPr>
        <w:tc>
          <w:tcPr>
            <w:tcW w:w="7793" w:type="dxa"/>
            <w:gridSpan w:val="2"/>
          </w:tcPr>
          <w:p w14:paraId="50224BFB" w14:textId="77777777" w:rsidR="00076475" w:rsidRPr="004A4877" w:rsidRDefault="00076475" w:rsidP="007E1C3C">
            <w:pPr>
              <w:pStyle w:val="TAL"/>
              <w:rPr>
                <w:ins w:id="464" w:author="Rapporteur (pre RAN2-117)" w:date="2022-02-08T10:31:00Z"/>
                <w:b/>
                <w:bCs/>
                <w:i/>
                <w:noProof/>
                <w:lang w:eastAsia="en-GB"/>
              </w:rPr>
            </w:pPr>
            <w:ins w:id="465"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466" w:author="Rapporteur (pre RAN2-117)" w:date="2022-02-08T10:31:00Z"/>
                <w:b/>
                <w:bCs/>
                <w:i/>
                <w:noProof/>
                <w:lang w:eastAsia="en-GB"/>
              </w:rPr>
            </w:pPr>
            <w:ins w:id="467" w:author="Rapporteur (pre RAN2-117)" w:date="2022-02-08T10:31:00Z">
              <w:r w:rsidRPr="004A4877">
                <w:rPr>
                  <w:iCs/>
                  <w:noProof/>
                  <w:lang w:eastAsia="en-GB"/>
                </w:rPr>
                <w:t>Indicates whether the UE supports</w:t>
              </w:r>
              <w:r>
                <w:rPr>
                  <w:iCs/>
                  <w:noProof/>
                  <w:lang w:eastAsia="en-GB"/>
                </w:rPr>
                <w:t xml:space="preserve"> downlin</w:t>
              </w:r>
            </w:ins>
            <w:ins w:id="468" w:author="Rapporteur (pre RAN2-117)" w:date="2022-02-10T16:09:00Z">
              <w:r w:rsidR="00013B68">
                <w:rPr>
                  <w:iCs/>
                  <w:noProof/>
                  <w:lang w:eastAsia="en-GB"/>
                </w:rPr>
                <w:t>k</w:t>
              </w:r>
            </w:ins>
            <w:ins w:id="469"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470" w:author="Rapporteur (pre RAN2-117)" w:date="2022-02-08T10:31:00Z"/>
                <w:bCs/>
                <w:noProof/>
                <w:lang w:eastAsia="en-GB"/>
              </w:rPr>
            </w:pPr>
            <w:ins w:id="471"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r w:rsidRPr="004A4877">
              <w:rPr>
                <w:b/>
                <w:i/>
                <w:lang w:eastAsia="en-GB"/>
              </w:rPr>
              <w:t>crs-ChEstMPDCCH-CE-ModeA, crs-ChEstMPDCCH-CE-ModeB</w:t>
            </w:r>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r w:rsidRPr="004A4877">
              <w:rPr>
                <w:b/>
                <w:i/>
                <w:lang w:eastAsia="en-GB"/>
              </w:rPr>
              <w:t>crs-ChEstMPDCCH-CSI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r w:rsidRPr="004A4877">
              <w:rPr>
                <w:b/>
                <w:i/>
                <w:lang w:eastAsia="en-GB"/>
              </w:rPr>
              <w:t>crs-ChEstMPDCCH-ReciprocityTDD</w:t>
            </w:r>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r w:rsidRPr="004A4877">
              <w:rPr>
                <w:b/>
                <w:i/>
                <w:lang w:eastAsia="en-GB"/>
              </w:rPr>
              <w:t>ce-MultiTB-EarlyTermination</w:t>
            </w:r>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r w:rsidRPr="004A4877">
              <w:rPr>
                <w:b/>
                <w:i/>
                <w:lang w:eastAsia="en-GB"/>
              </w:rPr>
              <w:t>ce-MultiTB-FrequencyHopping</w:t>
            </w:r>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r w:rsidRPr="004A4877">
              <w:rPr>
                <w:b/>
                <w:i/>
                <w:lang w:eastAsia="en-GB"/>
              </w:rPr>
              <w:t>ce-MultiTB-HARQ-AckBundling</w:t>
            </w:r>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r w:rsidRPr="004A4877">
              <w:rPr>
                <w:b/>
                <w:i/>
                <w:lang w:eastAsia="en-GB"/>
              </w:rPr>
              <w:t>ce-MultiTB-Interleaving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r w:rsidRPr="004A4877">
              <w:rPr>
                <w:b/>
                <w:i/>
                <w:lang w:eastAsia="en-GB"/>
              </w:rPr>
              <w:t>ce-MultiTB-SubPRB</w:t>
            </w:r>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r w:rsidRPr="004A4877">
              <w:rPr>
                <w:b/>
                <w:i/>
                <w:lang w:eastAsia="zh-CN"/>
              </w:rPr>
              <w:lastRenderedPageBreak/>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0667D881" w14:textId="77777777" w:rsidR="00076475" w:rsidRPr="004A4877" w:rsidRDefault="00076475" w:rsidP="00076475">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472"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472"/>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r w:rsidRPr="004A4877">
              <w:rPr>
                <w:b/>
                <w:i/>
                <w:lang w:eastAsia="zh-CN"/>
              </w:rPr>
              <w:t>ce-SwitchWithoutHO</w:t>
            </w:r>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r w:rsidRPr="004A4877">
              <w:rPr>
                <w:b/>
                <w:i/>
                <w:lang w:eastAsia="zh-CN"/>
              </w:rPr>
              <w:t>ce-UL-HARQ-ACK-Feedback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r w:rsidRPr="004A4877">
              <w:rPr>
                <w:rFonts w:cs="Arial"/>
                <w:b/>
                <w:bCs/>
                <w:i/>
                <w:iCs/>
                <w:szCs w:val="18"/>
              </w:rPr>
              <w:t>cho</w:t>
            </w:r>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73" w:name="_Hlk32577787"/>
            <w:r w:rsidRPr="004A4877">
              <w:rPr>
                <w:rFonts w:eastAsia="MS PGothic" w:cs="Arial"/>
                <w:szCs w:val="18"/>
              </w:rPr>
              <w:t>whether the UE supports conditional handover including execution condition, candidate cell configuration</w:t>
            </w:r>
            <w:bookmarkEnd w:id="473"/>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r w:rsidRPr="004A4877">
              <w:rPr>
                <w:rFonts w:cs="Arial"/>
                <w:b/>
                <w:bCs/>
                <w:i/>
                <w:iCs/>
                <w:szCs w:val="18"/>
              </w:rPr>
              <w:t>cho-Failure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74" w:name="_Hlk32577805"/>
            <w:r w:rsidRPr="004A4877">
              <w:rPr>
                <w:rFonts w:eastAsia="MS PGothic" w:cs="Arial"/>
                <w:szCs w:val="18"/>
              </w:rPr>
              <w:t>whether the UE supports conditional handover during re-establishment procedure when the selected cell is configured as candidate cell for condition handover.</w:t>
            </w:r>
            <w:bookmarkEnd w:id="474"/>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r w:rsidRPr="004A4877">
              <w:rPr>
                <w:rFonts w:cs="Arial"/>
                <w:b/>
                <w:bCs/>
                <w:i/>
                <w:iCs/>
                <w:szCs w:val="18"/>
              </w:rPr>
              <w:t>cho-FDD-TDD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r w:rsidRPr="004A4877">
              <w:rPr>
                <w:rFonts w:cs="Arial"/>
                <w:b/>
                <w:bCs/>
                <w:i/>
                <w:iCs/>
                <w:szCs w:val="18"/>
              </w:rPr>
              <w:t>cho-TwoTriggerEvents</w:t>
            </w:r>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r w:rsidRPr="004A4877">
              <w:rPr>
                <w:b/>
                <w:i/>
                <w:lang w:eastAsia="en-GB"/>
              </w:rPr>
              <w:t>commSimultaneousTx</w:t>
            </w:r>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r w:rsidRPr="004A4877">
              <w:rPr>
                <w:b/>
                <w:i/>
                <w:lang w:eastAsia="en-GB"/>
              </w:rPr>
              <w:t>commSupportedBands</w:t>
            </w:r>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sidelink communication, by an independent list of bands i.e.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r w:rsidRPr="004A4877">
              <w:rPr>
                <w:b/>
                <w:i/>
                <w:lang w:eastAsia="en-GB"/>
              </w:rPr>
              <w:t>commSupportedBandsPerBC</w:t>
            </w:r>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r w:rsidRPr="004A4877">
              <w:rPr>
                <w:b/>
                <w:i/>
                <w:lang w:eastAsia="en-GB"/>
              </w:rPr>
              <w:t>configN (in MIMO-CA-ParametersPerBoBCPerTM)</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r w:rsidRPr="004A4877">
              <w:rPr>
                <w:b/>
                <w:i/>
              </w:rPr>
              <w:t>configN (in MIMO-UE-ParametersPerTM)</w:t>
            </w:r>
          </w:p>
          <w:p w14:paraId="2C28F177" w14:textId="77777777" w:rsidR="00076475" w:rsidRPr="004A4877" w:rsidRDefault="00076475" w:rsidP="00076475">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宋体"/>
                <w:lang w:eastAsia="en-GB"/>
              </w:rPr>
              <w:t xml:space="preserve">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r w:rsidRPr="004A4877">
              <w:rPr>
                <w:b/>
                <w:i/>
              </w:rPr>
              <w:t>crs-IntfMitig</w:t>
            </w:r>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宋体"/>
                <w:lang w:eastAsia="en-GB"/>
              </w:rPr>
              <w:t xml:space="preserve">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宋体" w:hAnsi="Arial" w:cs="Arial"/>
                <w:b/>
                <w:bCs/>
                <w:i/>
                <w:noProof/>
                <w:sz w:val="18"/>
                <w:szCs w:val="18"/>
                <w:lang w:eastAsia="zh-CN"/>
              </w:rPr>
            </w:pPr>
            <w:r w:rsidRPr="004A4877">
              <w:rPr>
                <w:rFonts w:ascii="Arial" w:eastAsia="宋体"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宋体"/>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宋体"/>
                <w:lang w:eastAsia="en-GB"/>
              </w:rPr>
              <w:t>CSI-IM resource</w:t>
            </w:r>
            <w:r w:rsidRPr="004A4877">
              <w:rPr>
                <w:lang w:eastAsia="zh-CN"/>
              </w:rPr>
              <w:t>s</w:t>
            </w:r>
            <w:r w:rsidRPr="004A4877">
              <w:rPr>
                <w:rFonts w:eastAsia="宋体"/>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宋体"/>
                <w:lang w:eastAsia="en-GB"/>
              </w:rPr>
              <w:t xml:space="preserve"> if the UE supports tm10, configuration of two ZP-CSI-RS</w:t>
            </w:r>
            <w:r w:rsidRPr="004A4877">
              <w:rPr>
                <w:lang w:eastAsia="en-GB"/>
              </w:rPr>
              <w:t xml:space="preserve"> for tm1 to tm9</w:t>
            </w:r>
            <w:r w:rsidRPr="004A4877">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宋体"/>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r w:rsidRPr="004A4877">
              <w:rPr>
                <w:b/>
                <w:i/>
              </w:rPr>
              <w:t>dataInactMon</w:t>
            </w:r>
          </w:p>
          <w:p w14:paraId="2179AA34" w14:textId="77777777" w:rsidR="00076475" w:rsidRPr="004A4877" w:rsidRDefault="00076475" w:rsidP="00076475">
            <w:pPr>
              <w:pStyle w:val="TAL"/>
              <w:rPr>
                <w:rFonts w:eastAsia="宋体"/>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r w:rsidRPr="004A4877">
              <w:rPr>
                <w:b/>
                <w:i/>
                <w:lang w:eastAsia="zh-CN"/>
              </w:rPr>
              <w:t>delayBudgetReporting</w:t>
            </w:r>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r w:rsidRPr="004A4877">
              <w:rPr>
                <w:b/>
                <w:i/>
                <w:lang w:eastAsia="zh-CN"/>
              </w:rPr>
              <w:t>demodulationEnhancements</w:t>
            </w:r>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r w:rsidRPr="004A4877">
              <w:rPr>
                <w:b/>
                <w:i/>
              </w:rPr>
              <w:t>densityReductionNP, densityReductionBF</w:t>
            </w:r>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r w:rsidRPr="004A4877">
              <w:rPr>
                <w:b/>
                <w:i/>
                <w:lang w:eastAsia="zh-CN"/>
              </w:rPr>
              <w:t>deviceType</w:t>
            </w:r>
          </w:p>
          <w:p w14:paraId="51570B38" w14:textId="77777777" w:rsidR="00076475" w:rsidRPr="004A4877" w:rsidRDefault="00076475" w:rsidP="00076475">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r w:rsidRPr="004A4877">
              <w:rPr>
                <w:b/>
                <w:i/>
              </w:rPr>
              <w:t>diffFallbackCombReport</w:t>
            </w:r>
          </w:p>
          <w:p w14:paraId="4CFB774E" w14:textId="77777777" w:rsidR="00076475" w:rsidRPr="004A4877" w:rsidRDefault="00076475" w:rsidP="00076475">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differentFallbackSupported</w:t>
            </w:r>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r w:rsidRPr="004A4877">
              <w:rPr>
                <w:b/>
                <w:bCs/>
                <w:i/>
                <w:iCs/>
              </w:rPr>
              <w:t>directMCG-SCellActivationResume</w:t>
            </w:r>
          </w:p>
          <w:p w14:paraId="61EE77CD" w14:textId="77777777" w:rsidR="00076475" w:rsidRPr="004A4877" w:rsidRDefault="00076475" w:rsidP="00076475">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r w:rsidRPr="004A4877">
              <w:rPr>
                <w:b/>
                <w:i/>
              </w:rPr>
              <w:t>directSCellActivation</w:t>
            </w:r>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r w:rsidRPr="004A4877">
              <w:rPr>
                <w:b/>
                <w:i/>
              </w:rPr>
              <w:t>directSCellHibernation</w:t>
            </w:r>
          </w:p>
          <w:p w14:paraId="6A8D9947" w14:textId="77777777" w:rsidR="00076475" w:rsidRPr="004A4877" w:rsidRDefault="00076475" w:rsidP="00076475">
            <w:pPr>
              <w:pStyle w:val="TAL"/>
            </w:pPr>
            <w:r w:rsidRPr="004A4877">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r w:rsidRPr="004A4877">
              <w:rPr>
                <w:b/>
                <w:bCs/>
                <w:i/>
                <w:iCs/>
              </w:rPr>
              <w:t>directSCG-SCellActivationNEDC</w:t>
            </w:r>
          </w:p>
          <w:p w14:paraId="6A48A737" w14:textId="77777777" w:rsidR="00076475" w:rsidRPr="004A4877" w:rsidRDefault="00076475" w:rsidP="00076475">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r w:rsidRPr="004A4877">
              <w:rPr>
                <w:rFonts w:cs="Arial"/>
                <w:b/>
                <w:i/>
                <w:szCs w:val="18"/>
              </w:rPr>
              <w:t>directSCG-SCellActivationResume</w:t>
            </w:r>
          </w:p>
          <w:p w14:paraId="540B8D35" w14:textId="77777777" w:rsidR="00076475" w:rsidRPr="004A4877" w:rsidRDefault="00076475" w:rsidP="00076475">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r w:rsidRPr="004A4877">
              <w:rPr>
                <w:b/>
                <w:i/>
                <w:lang w:eastAsia="zh-CN"/>
              </w:rPr>
              <w:t>discInterFreqTx</w:t>
            </w:r>
          </w:p>
          <w:p w14:paraId="3D82D355" w14:textId="77777777" w:rsidR="00076475" w:rsidRPr="004A4877" w:rsidRDefault="00076475" w:rsidP="00076475">
            <w:pPr>
              <w:pStyle w:val="TAL"/>
              <w:rPr>
                <w:b/>
                <w:i/>
                <w:lang w:eastAsia="zh-CN"/>
              </w:rPr>
            </w:pPr>
            <w:r w:rsidRPr="004A487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r w:rsidRPr="004A4877">
              <w:rPr>
                <w:b/>
                <w:i/>
                <w:lang w:eastAsia="zh-CN"/>
              </w:rPr>
              <w:t>discoverySignalsInDeactSCell</w:t>
            </w:r>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r w:rsidRPr="004A4877">
              <w:rPr>
                <w:b/>
                <w:i/>
                <w:lang w:eastAsia="zh-CN"/>
              </w:rPr>
              <w:t>discPeriodicSLSS</w:t>
            </w:r>
          </w:p>
          <w:p w14:paraId="0A65F02B" w14:textId="77777777" w:rsidR="00076475" w:rsidRPr="004A4877" w:rsidRDefault="00076475" w:rsidP="00076475">
            <w:pPr>
              <w:pStyle w:val="TAL"/>
              <w:rPr>
                <w:b/>
                <w:i/>
                <w:lang w:eastAsia="zh-CN"/>
              </w:rPr>
            </w:pPr>
            <w:r w:rsidRPr="004A487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r w:rsidRPr="004A4877">
              <w:rPr>
                <w:b/>
                <w:i/>
                <w:lang w:eastAsia="en-GB"/>
              </w:rPr>
              <w:lastRenderedPageBreak/>
              <w:t>discScheduledResourceAlloc</w:t>
            </w:r>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disc-UE-SelectedResourceAlloc</w:t>
            </w:r>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r w:rsidRPr="004A4877">
              <w:rPr>
                <w:b/>
                <w:i/>
                <w:lang w:eastAsia="en-GB"/>
              </w:rPr>
              <w:t>discSupportedBands</w:t>
            </w:r>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r w:rsidRPr="004A4877">
              <w:rPr>
                <w:b/>
                <w:i/>
                <w:lang w:eastAsia="en-GB"/>
              </w:rPr>
              <w:t>discSupportedProc</w:t>
            </w:r>
          </w:p>
          <w:p w14:paraId="19B1770B" w14:textId="77777777" w:rsidR="00076475" w:rsidRPr="004A4877" w:rsidRDefault="00076475" w:rsidP="00076475">
            <w:pPr>
              <w:pStyle w:val="TAL"/>
              <w:rPr>
                <w:b/>
                <w:i/>
                <w:lang w:eastAsia="zh-CN"/>
              </w:rPr>
            </w:pPr>
            <w:r w:rsidRPr="004A4877">
              <w:rPr>
                <w:lang w:eastAsia="en-GB"/>
              </w:rPr>
              <w:t>Indicates the number of processes supported by the UE for sidelink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r w:rsidRPr="004A4877">
              <w:rPr>
                <w:rFonts w:ascii="Arial" w:hAnsi="Arial"/>
                <w:b/>
                <w:i/>
                <w:sz w:val="18"/>
              </w:rPr>
              <w:t>discSysInfoReporting</w:t>
            </w:r>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宋体"/>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宋体"/>
                <w:lang w:eastAsia="en-GB"/>
              </w:rPr>
              <w:t>Indicates</w:t>
            </w:r>
            <w:r w:rsidRPr="004A4877">
              <w:rPr>
                <w:lang w:eastAsia="en-GB"/>
              </w:rPr>
              <w:t xml:space="preserve"> whether the UE supports 256QAM in DL</w:t>
            </w:r>
            <w:r w:rsidRPr="004A4877">
              <w:rPr>
                <w:rFonts w:eastAsia="宋体"/>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dl-DedicatedMessageSegmentation</w:t>
            </w:r>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r w:rsidRPr="004A4877">
              <w:rPr>
                <w:b/>
                <w:i/>
              </w:rPr>
              <w:t>dmrs-BasedSPDCCH-MBSFN</w:t>
            </w:r>
          </w:p>
          <w:p w14:paraId="14A22F10" w14:textId="77777777" w:rsidR="00076475" w:rsidRPr="004A4877" w:rsidRDefault="00076475" w:rsidP="00076475">
            <w:pPr>
              <w:pStyle w:val="TAL"/>
              <w:rPr>
                <w:b/>
                <w:i/>
              </w:rPr>
            </w:pPr>
            <w:bookmarkStart w:id="475" w:name="_Hlk523747801"/>
            <w:r w:rsidRPr="004A4877">
              <w:rPr>
                <w:lang w:eastAsia="en-GB"/>
              </w:rPr>
              <w:t>Indicates whether the UE supports sDCI monitoring in DMRS based SPDCCH for MBSFN subframe</w:t>
            </w:r>
            <w:bookmarkEnd w:id="475"/>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r w:rsidRPr="004A4877">
              <w:rPr>
                <w:b/>
                <w:i/>
              </w:rPr>
              <w:t>dmrs-BasedSPDCCH-nonMBSFN</w:t>
            </w:r>
          </w:p>
          <w:p w14:paraId="20B64BE3" w14:textId="77777777" w:rsidR="00076475" w:rsidRPr="004A4877" w:rsidRDefault="00076475" w:rsidP="00076475">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r w:rsidRPr="004A4877">
              <w:rPr>
                <w:b/>
                <w:i/>
              </w:rPr>
              <w:t>dmrs-Enhancements (in MIMO</w:t>
            </w:r>
            <w:r w:rsidRPr="004A4877">
              <w:rPr>
                <w:b/>
                <w:i/>
                <w:lang w:eastAsia="en-GB"/>
              </w:rPr>
              <w:t>-CA-ParametersPerBoBCPerTM)</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宋体"/>
                <w:b/>
                <w:i/>
                <w:lang w:eastAsia="zh-CN"/>
              </w:rPr>
            </w:pPr>
            <w:r w:rsidRPr="004A4877">
              <w:rPr>
                <w:b/>
                <w:i/>
                <w:lang w:eastAsia="zh-CN"/>
              </w:rPr>
              <w:t xml:space="preserve">dmrs-Enhancements </w:t>
            </w:r>
            <w:r w:rsidRPr="004A4877">
              <w:rPr>
                <w:b/>
                <w:i/>
                <w:lang w:eastAsia="en-GB"/>
              </w:rPr>
              <w:t>(in MIMO-UE-ParametersPerTM)</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r w:rsidRPr="004A4877">
              <w:rPr>
                <w:b/>
                <w:i/>
                <w:lang w:eastAsia="zh-CN"/>
              </w:rPr>
              <w:t>dmrs-LessUpPTS</w:t>
            </w:r>
          </w:p>
          <w:p w14:paraId="03790A2F" w14:textId="77777777" w:rsidR="00076475" w:rsidRPr="004A4877" w:rsidRDefault="00076475" w:rsidP="00076475">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r w:rsidRPr="004A4877">
              <w:rPr>
                <w:b/>
                <w:i/>
                <w:lang w:eastAsia="zh-CN"/>
              </w:rPr>
              <w:t>dmrs-OverheadReduction</w:t>
            </w:r>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r w:rsidRPr="004A4877">
              <w:rPr>
                <w:b/>
                <w:i/>
                <w:lang w:eastAsia="zh-CN"/>
              </w:rPr>
              <w:lastRenderedPageBreak/>
              <w:t>dmrs-PositionPattern</w:t>
            </w:r>
          </w:p>
          <w:p w14:paraId="7895B466" w14:textId="77777777" w:rsidR="00076475" w:rsidRPr="004A4877" w:rsidRDefault="00076475" w:rsidP="00076475">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r w:rsidRPr="004A4877">
              <w:rPr>
                <w:b/>
                <w:i/>
                <w:lang w:eastAsia="zh-CN"/>
              </w:rPr>
              <w:t>dmrs-RepetitionSubslotPDSCH</w:t>
            </w:r>
          </w:p>
          <w:p w14:paraId="1235EB8B" w14:textId="77777777" w:rsidR="00076475" w:rsidRPr="004A4877" w:rsidRDefault="00076475" w:rsidP="00076475">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r w:rsidRPr="004A4877">
              <w:rPr>
                <w:b/>
                <w:i/>
                <w:lang w:eastAsia="zh-CN"/>
              </w:rPr>
              <w:t>dmrs-SharingSubslotPDSCH</w:t>
            </w:r>
          </w:p>
          <w:p w14:paraId="0A57B30A" w14:textId="77777777" w:rsidR="00076475" w:rsidRPr="004A4877" w:rsidRDefault="00076475" w:rsidP="00076475">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r w:rsidRPr="004A4877">
              <w:rPr>
                <w:b/>
                <w:i/>
                <w:iCs/>
                <w:lang w:eastAsia="zh-CN"/>
              </w:rPr>
              <w:t>dormantSCellState</w:t>
            </w:r>
          </w:p>
          <w:p w14:paraId="1D22D824" w14:textId="77777777" w:rsidR="00076475" w:rsidRPr="004A4877" w:rsidRDefault="00076475" w:rsidP="00076475">
            <w:pPr>
              <w:pStyle w:val="TAL"/>
              <w:rPr>
                <w:iCs/>
                <w:lang w:eastAsia="zh-CN"/>
              </w:rPr>
            </w:pPr>
            <w:r w:rsidRPr="004A4877">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r w:rsidRPr="004A4877">
              <w:rPr>
                <w:b/>
                <w:i/>
                <w:lang w:eastAsia="en-GB"/>
              </w:rPr>
              <w:t>downlinkLAA</w:t>
            </w:r>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宋体"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宋体" w:hAnsi="Arial"/>
                <w:b/>
                <w:i/>
                <w:sz w:val="18"/>
              </w:rPr>
            </w:pPr>
            <w:r w:rsidRPr="004A4877">
              <w:rPr>
                <w:rFonts w:ascii="Arial" w:hAnsi="Arial"/>
                <w:b/>
                <w:i/>
                <w:sz w:val="18"/>
              </w:rPr>
              <w:t>drb-TypeSplit</w:t>
            </w:r>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r w:rsidRPr="004A4877">
              <w:rPr>
                <w:b/>
                <w:i/>
                <w:lang w:eastAsia="zh-CN"/>
              </w:rPr>
              <w:t>dtm</w:t>
            </w:r>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r w:rsidRPr="004A4877">
              <w:rPr>
                <w:b/>
                <w:i/>
              </w:rPr>
              <w:t>ehc</w:t>
            </w:r>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r w:rsidRPr="004A4877">
              <w:rPr>
                <w:b/>
                <w:i/>
              </w:rPr>
              <w:t>eLCID-Support</w:t>
            </w:r>
          </w:p>
          <w:p w14:paraId="2F7FD693" w14:textId="77777777" w:rsidR="00076475" w:rsidRPr="004A4877" w:rsidRDefault="00076475" w:rsidP="00076475">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r w:rsidRPr="004A4877">
              <w:rPr>
                <w:b/>
                <w:i/>
              </w:rPr>
              <w:t>emptyUnicastRegion</w:t>
            </w:r>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r w:rsidRPr="004A4877">
              <w:rPr>
                <w:b/>
                <w:i/>
                <w:kern w:val="2"/>
              </w:rPr>
              <w:t>en-DC</w:t>
            </w:r>
          </w:p>
          <w:p w14:paraId="6A47DE3C" w14:textId="77777777" w:rsidR="00076475" w:rsidRPr="004A4877" w:rsidRDefault="00076475" w:rsidP="00076475">
            <w:pPr>
              <w:pStyle w:val="TAL"/>
              <w:rPr>
                <w:rFonts w:eastAsia="宋体"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宋体"/>
                <w:noProof/>
                <w:lang w:eastAsia="zh-CN"/>
              </w:rPr>
            </w:pPr>
            <w:r w:rsidRPr="004A4877">
              <w:rPr>
                <w:rFonts w:eastAsia="宋体"/>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endingDwPTS</w:t>
            </w:r>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宋体"/>
                <w:lang w:eastAsia="en-GB"/>
              </w:rPr>
              <w:t xml:space="preserve">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e-RedirectionUTRA-TDD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r w:rsidRPr="004A4877">
              <w:rPr>
                <w:b/>
                <w:i/>
                <w:lang w:eastAsia="en-GB"/>
              </w:rPr>
              <w:t>etws-CMAS-RxInConnCE-ModeA, etws-CMAS-RxInConn</w:t>
            </w:r>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r w:rsidRPr="004A4877">
              <w:rPr>
                <w:b/>
                <w:i/>
                <w:lang w:eastAsia="zh-CN"/>
              </w:rPr>
              <w:t>eutra-CGI-Reporting-ENDC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r w:rsidRPr="004A4877">
              <w:rPr>
                <w:b/>
                <w:i/>
                <w:lang w:eastAsia="zh-CN"/>
              </w:rPr>
              <w:t>eutra-CGI-Reporting-NEDC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r w:rsidRPr="004A4877">
              <w:rPr>
                <w:b/>
                <w:i/>
                <w:lang w:eastAsia="zh-CN"/>
              </w:rPr>
              <w:t>eutra-SI-AcquisitionForHO-ENDC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r w:rsidRPr="004A4877">
              <w:rPr>
                <w:b/>
                <w:bCs/>
                <w:i/>
                <w:iCs/>
                <w:lang w:eastAsia="zh-CN"/>
              </w:rPr>
              <w:lastRenderedPageBreak/>
              <w:t>extendedFreqPriorities</w:t>
            </w:r>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r w:rsidRPr="004A4877">
              <w:rPr>
                <w:b/>
                <w:i/>
              </w:rPr>
              <w:t>extendedLCID-Duplication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r w:rsidRPr="004A4877">
              <w:rPr>
                <w:b/>
                <w:i/>
              </w:rPr>
              <w:t>extendedLongDRX</w:t>
            </w:r>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r w:rsidRPr="004A4877">
              <w:rPr>
                <w:b/>
                <w:i/>
              </w:rPr>
              <w:t>extendedMAC-LengthField</w:t>
            </w:r>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r w:rsidRPr="004A4877">
              <w:rPr>
                <w:b/>
                <w:i/>
              </w:rPr>
              <w:t>extendedNumberOfDRBs</w:t>
            </w:r>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r w:rsidRPr="004A4877">
              <w:rPr>
                <w:b/>
                <w:i/>
              </w:rPr>
              <w:t>extendedPollByte</w:t>
            </w:r>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r w:rsidRPr="004A4877">
              <w:rPr>
                <w:b/>
                <w:i/>
              </w:rPr>
              <w:t>featureSetsDL-PerCC</w:t>
            </w:r>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r w:rsidRPr="004A4877">
              <w:rPr>
                <w:b/>
                <w:i/>
              </w:rPr>
              <w:t>featureSetsUL-PerCC</w:t>
            </w:r>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r w:rsidRPr="004A4877">
              <w:rPr>
                <w:b/>
                <w:i/>
                <w:lang w:eastAsia="en-GB"/>
              </w:rPr>
              <w:t>freqBandRetrieval</w:t>
            </w:r>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r w:rsidRPr="004A4877">
              <w:rPr>
                <w:b/>
                <w:i/>
              </w:rPr>
              <w:t>idleInactiveValidityAreaList</w:t>
            </w:r>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r w:rsidRPr="004A4877">
              <w:rPr>
                <w:b/>
                <w:i/>
              </w:rPr>
              <w:t>immMeasBT</w:t>
            </w:r>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r w:rsidRPr="004A4877">
              <w:rPr>
                <w:b/>
                <w:i/>
              </w:rPr>
              <w:t>immMeasWLAN</w:t>
            </w:r>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r w:rsidRPr="004A4877">
              <w:rPr>
                <w:b/>
                <w:i/>
              </w:rPr>
              <w:t>inDeviceCoexInd-ENDC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r w:rsidRPr="004A4877">
              <w:rPr>
                <w:b/>
                <w:i/>
                <w:lang w:eastAsia="zh-CN"/>
              </w:rPr>
              <w:t>inDeviceCoexInd-HardwareSharingInd</w:t>
            </w:r>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r w:rsidRPr="004A4877">
              <w:rPr>
                <w:b/>
                <w:i/>
                <w:lang w:eastAsia="en-GB"/>
              </w:rPr>
              <w:t>inDeviceCoexInd-UL-CA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宋体"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宋体"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r w:rsidRPr="004A4877">
              <w:rPr>
                <w:b/>
                <w:i/>
              </w:rPr>
              <w:t>interFreqAsyncDAPS</w:t>
            </w:r>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r w:rsidRPr="004A4877">
              <w:rPr>
                <w:b/>
                <w:i/>
              </w:rPr>
              <w:t>interFreqDAPS</w:t>
            </w:r>
          </w:p>
          <w:p w14:paraId="0C3889BE" w14:textId="77777777" w:rsidR="00076475" w:rsidRPr="004A4877" w:rsidRDefault="00076475" w:rsidP="00076475">
            <w:pPr>
              <w:pStyle w:val="TAL"/>
              <w:rPr>
                <w:b/>
                <w:bCs/>
                <w:i/>
                <w:noProof/>
                <w:lang w:eastAsia="en-GB"/>
              </w:rPr>
            </w:pPr>
            <w:r w:rsidRPr="004A4877">
              <w:t>Indicates whether the UE supports DAPS handover in source PCell and inter-frequency target PCell,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r w:rsidRPr="004A4877">
              <w:rPr>
                <w:b/>
                <w:i/>
              </w:rPr>
              <w:t>interFreqMultiUL-TransmissionDAPS</w:t>
            </w:r>
          </w:p>
          <w:p w14:paraId="5F508FBE" w14:textId="77777777" w:rsidR="00076475" w:rsidRPr="004A4877" w:rsidRDefault="00076475" w:rsidP="00076475">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等线"/>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r w:rsidRPr="004A4877">
              <w:rPr>
                <w:b/>
                <w:i/>
                <w:lang w:eastAsia="zh-CN"/>
              </w:rPr>
              <w:t>interFreqProximityIndication</w:t>
            </w:r>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r w:rsidRPr="004A4877">
              <w:rPr>
                <w:b/>
                <w:i/>
                <w:lang w:eastAsia="zh-CN"/>
              </w:rPr>
              <w:t>interFreqRSTD-Measurement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r w:rsidRPr="004A4877">
              <w:rPr>
                <w:b/>
                <w:i/>
                <w:lang w:eastAsia="zh-CN"/>
              </w:rPr>
              <w:lastRenderedPageBreak/>
              <w:t>interFreqSI-AcquisitionForHO</w:t>
            </w:r>
          </w:p>
          <w:p w14:paraId="6D7CF02C"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r w:rsidRPr="004A4877">
              <w:rPr>
                <w:b/>
                <w:i/>
                <w:lang w:eastAsia="en-GB"/>
              </w:rPr>
              <w:t>interRAT-ParametersWLAN</w:t>
            </w:r>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r w:rsidRPr="004A4877">
              <w:rPr>
                <w:b/>
                <w:i/>
              </w:rPr>
              <w:t>intraFreq-CE-NeedForGaps</w:t>
            </w:r>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r w:rsidRPr="004A4877">
              <w:rPr>
                <w:b/>
                <w:i/>
              </w:rPr>
              <w:t>intraFreqAsyncDAPS</w:t>
            </w:r>
          </w:p>
          <w:p w14:paraId="2376543E" w14:textId="77777777" w:rsidR="00076475" w:rsidRPr="004A4877" w:rsidRDefault="00076475" w:rsidP="00076475">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r w:rsidRPr="004A4877">
              <w:rPr>
                <w:b/>
                <w:bCs/>
                <w:i/>
                <w:iCs/>
              </w:rPr>
              <w:lastRenderedPageBreak/>
              <w:t>intraFreqDAPS</w:t>
            </w:r>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r w:rsidRPr="004A4877">
              <w:rPr>
                <w:b/>
                <w:i/>
                <w:lang w:eastAsia="zh-CN"/>
              </w:rPr>
              <w:t>intraFreqHO-CE-ModeA</w:t>
            </w:r>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r w:rsidRPr="004A4877">
              <w:rPr>
                <w:b/>
                <w:bCs/>
                <w:i/>
                <w:iCs/>
                <w:lang w:eastAsia="zh-CN"/>
              </w:rPr>
              <w:t>intraFreqHO-CE-ModeB</w:t>
            </w:r>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r w:rsidRPr="004A4877">
              <w:rPr>
                <w:b/>
                <w:i/>
                <w:lang w:eastAsia="zh-CN"/>
              </w:rPr>
              <w:t>intraFreqProximityIndication</w:t>
            </w:r>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r w:rsidRPr="004A4877">
              <w:rPr>
                <w:b/>
                <w:i/>
                <w:lang w:eastAsia="zh-CN"/>
              </w:rPr>
              <w:t>intraFreqSI-AcquisitionForHO</w:t>
            </w:r>
          </w:p>
          <w:p w14:paraId="2D2444BC" w14:textId="77777777" w:rsidR="00076475" w:rsidRPr="004A4877" w:rsidRDefault="00076475" w:rsidP="00076475">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r w:rsidRPr="004A4877">
              <w:rPr>
                <w:b/>
                <w:i/>
                <w:lang w:eastAsia="zh-CN"/>
              </w:rPr>
              <w:t>intraFreqTwoTAGs-DAPS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r w:rsidRPr="004A4877">
              <w:rPr>
                <w:b/>
                <w:i/>
                <w:lang w:eastAsia="en-GB"/>
              </w:rPr>
              <w:t>jointEHC-ROHC-Config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MIMO-CA-ParametersPerBoBCPerTM)</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MIMO-UE-ParametersPerTM)</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r w:rsidRPr="004A4877">
              <w:rPr>
                <w:b/>
                <w:i/>
                <w:lang w:eastAsia="en-GB"/>
              </w:rPr>
              <w:t>locationReport</w:t>
            </w:r>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r w:rsidRPr="004A4877">
              <w:rPr>
                <w:b/>
                <w:i/>
                <w:lang w:eastAsia="zh-CN"/>
              </w:rPr>
              <w:t>loggedMBSFNMeasurements</w:t>
            </w:r>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r w:rsidRPr="004A4877">
              <w:rPr>
                <w:b/>
                <w:i/>
              </w:rPr>
              <w:t>loggedMeasBT</w:t>
            </w:r>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r w:rsidRPr="004A4877">
              <w:rPr>
                <w:b/>
                <w:i/>
                <w:lang w:eastAsia="zh-CN"/>
              </w:rPr>
              <w:t>loggedMeasurementsIdle</w:t>
            </w:r>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r w:rsidRPr="004A4877">
              <w:rPr>
                <w:b/>
                <w:i/>
              </w:rPr>
              <w:t>loggedMeasWLAN</w:t>
            </w:r>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r w:rsidRPr="004A4877">
              <w:rPr>
                <w:b/>
                <w:i/>
                <w:lang w:eastAsia="en-GB"/>
              </w:rPr>
              <w:t>lwa</w:t>
            </w:r>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r w:rsidRPr="004A4877">
              <w:rPr>
                <w:b/>
                <w:i/>
                <w:lang w:eastAsia="zh-CN"/>
              </w:rPr>
              <w:t>lwa-BufferSize</w:t>
            </w:r>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r w:rsidRPr="004A4877">
              <w:rPr>
                <w:b/>
                <w:i/>
              </w:rPr>
              <w:t>lwa-HO-WithoutWT-Change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r w:rsidRPr="004A4877">
              <w:rPr>
                <w:b/>
                <w:i/>
              </w:rPr>
              <w:t>lwa-RLC-UM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r w:rsidRPr="004A4877">
              <w:rPr>
                <w:b/>
                <w:i/>
                <w:lang w:eastAsia="en-GB"/>
              </w:rPr>
              <w:lastRenderedPageBreak/>
              <w:t>lwa-SplitBearer</w:t>
            </w:r>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r w:rsidRPr="004A4877">
              <w:rPr>
                <w:b/>
                <w:i/>
              </w:rPr>
              <w:t>lwa-UL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r w:rsidRPr="004A4877">
              <w:rPr>
                <w:b/>
                <w:i/>
                <w:lang w:eastAsia="en-GB"/>
              </w:rPr>
              <w:t>lwip</w:t>
            </w:r>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r w:rsidRPr="004A4877">
              <w:rPr>
                <w:b/>
                <w:i/>
                <w:lang w:eastAsia="en-GB"/>
              </w:rPr>
              <w:t>lwip-Aggregation-DL, lwip-Aggregation-UL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r w:rsidRPr="004A4877">
              <w:rPr>
                <w:b/>
                <w:i/>
                <w:lang w:eastAsia="zh-CN"/>
              </w:rPr>
              <w:t>makeBeforeBreak</w:t>
            </w:r>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r w:rsidRPr="004A4877">
              <w:rPr>
                <w:b/>
                <w:bCs/>
                <w:i/>
                <w:iCs/>
              </w:rPr>
              <w:t>measGapPatterns-NRonly</w:t>
            </w:r>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等线" w:cs="Arial"/>
                <w:bCs/>
                <w:iCs/>
                <w:szCs w:val="18"/>
              </w:rPr>
              <w:t xml:space="preserve">whether the UE supports gap patterns 2, 3 and 11 </w:t>
            </w:r>
            <w:r w:rsidRPr="004A4877">
              <w:rPr>
                <w:rFonts w:cs="Arial"/>
                <w:bCs/>
                <w:iCs/>
                <w:szCs w:val="18"/>
              </w:rPr>
              <w:t xml:space="preserve">in </w:t>
            </w:r>
            <w:r w:rsidRPr="004A4877">
              <w:rPr>
                <w:rFonts w:eastAsia="等线"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r w:rsidRPr="004A4877">
              <w:rPr>
                <w:b/>
                <w:bCs/>
                <w:i/>
                <w:iCs/>
              </w:rPr>
              <w:t>measGapPatterns-NRonly-ENDC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等线" w:cs="Arial"/>
                <w:bCs/>
                <w:iCs/>
                <w:szCs w:val="18"/>
              </w:rPr>
              <w:t xml:space="preserve">whether the UE supports gap patterns 2, 3 and 11 </w:t>
            </w:r>
            <w:r w:rsidRPr="004A4877">
              <w:rPr>
                <w:rFonts w:cs="Arial"/>
                <w:bCs/>
                <w:iCs/>
                <w:szCs w:val="18"/>
              </w:rPr>
              <w:t xml:space="preserve">in </w:t>
            </w:r>
            <w:r w:rsidRPr="004A4877">
              <w:rPr>
                <w:rFonts w:eastAsia="等线"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r w:rsidRPr="004A4877">
              <w:rPr>
                <w:rFonts w:ascii="Arial" w:hAnsi="Arial"/>
                <w:b/>
                <w:i/>
                <w:sz w:val="18"/>
              </w:rPr>
              <w:t>maximumCCsRetrieval</w:t>
            </w:r>
          </w:p>
          <w:p w14:paraId="77826648" w14:textId="77777777" w:rsidR="00076475" w:rsidRPr="004A4877" w:rsidRDefault="00076475" w:rsidP="00076475">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r w:rsidRPr="004A4877">
              <w:rPr>
                <w:b/>
                <w:i/>
              </w:rPr>
              <w:t>maxNumberUpdatedCSI-Proc, maxNumberUpdatedCSI-Proc-SPT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{subslot, slot}, Comb22-Set1 for</w:t>
            </w:r>
          </w:p>
          <w:p w14:paraId="307096F9" w14:textId="77777777" w:rsidR="00076475" w:rsidRPr="004A4877" w:rsidRDefault="00076475" w:rsidP="00076475">
            <w:pPr>
              <w:pStyle w:val="TAL"/>
            </w:pPr>
            <w:r w:rsidRPr="004A4877">
              <w:t>{subslot, subslot} processing timeline set 1 and the Comb22-Set2 for {subslot, subslot}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an SCell is configured on that frequency (regardless of whether the SCell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r w:rsidRPr="004A4877">
              <w:rPr>
                <w:b/>
                <w:bCs/>
                <w:i/>
                <w:iCs/>
              </w:rPr>
              <w:t>measGapPatterns-NRonly</w:t>
            </w:r>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等线" w:cs="Arial"/>
                <w:bCs/>
                <w:iCs/>
                <w:szCs w:val="18"/>
              </w:rPr>
              <w:t xml:space="preserve">whether the UE supports gap patterns 2, 3 and 11 </w:t>
            </w:r>
            <w:r w:rsidRPr="004A4877">
              <w:rPr>
                <w:rFonts w:cs="Arial"/>
                <w:bCs/>
                <w:iCs/>
                <w:szCs w:val="18"/>
              </w:rPr>
              <w:t xml:space="preserve">in </w:t>
            </w:r>
            <w:r w:rsidRPr="004A4877">
              <w:rPr>
                <w:rFonts w:eastAsia="等线"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r w:rsidRPr="004A4877">
              <w:rPr>
                <w:b/>
                <w:bCs/>
                <w:i/>
                <w:iCs/>
              </w:rPr>
              <w:t>measGapPatterns-NRonly-ENDC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等线" w:cs="Arial"/>
                <w:bCs/>
                <w:iCs/>
                <w:szCs w:val="18"/>
              </w:rPr>
              <w:t xml:space="preserve">whether the UE supports gap patterns 2, 3 and 11 </w:t>
            </w:r>
            <w:r w:rsidRPr="004A4877">
              <w:rPr>
                <w:rFonts w:cs="Arial"/>
                <w:bCs/>
                <w:iCs/>
                <w:szCs w:val="18"/>
              </w:rPr>
              <w:t xml:space="preserve">in </w:t>
            </w:r>
            <w:r w:rsidRPr="004A4877">
              <w:rPr>
                <w:rFonts w:eastAsia="等线"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r w:rsidRPr="004A4877">
              <w:t xml:space="preserve">SCell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MIMO-UE-ParametersPerTM).</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r w:rsidRPr="004A4877">
              <w:rPr>
                <w:rFonts w:ascii="Arial" w:hAnsi="Arial"/>
                <w:b/>
                <w:i/>
                <w:sz w:val="18"/>
              </w:rPr>
              <w:t>multiNS-Pmax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r w:rsidRPr="004A4877">
              <w:rPr>
                <w:b/>
                <w:i/>
              </w:rPr>
              <w:t>multipleCellsMeasExtension</w:t>
            </w:r>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r w:rsidRPr="004A4877">
              <w:rPr>
                <w:b/>
                <w:i/>
                <w:lang w:eastAsia="en-GB"/>
              </w:rPr>
              <w:t>multipleUplinkSPS</w:t>
            </w:r>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宋体"/>
                <w:b/>
                <w:i/>
                <w:lang w:eastAsia="zh-CN"/>
              </w:rPr>
            </w:pPr>
            <w:r w:rsidRPr="004A4877">
              <w:rPr>
                <w:rFonts w:eastAsia="宋体"/>
                <w:b/>
                <w:i/>
                <w:lang w:eastAsia="zh-CN"/>
              </w:rPr>
              <w:t>must-CapabilityPerBand</w:t>
            </w:r>
          </w:p>
          <w:p w14:paraId="2A524B80" w14:textId="77777777" w:rsidR="00076475" w:rsidRPr="004A4877" w:rsidRDefault="00076475" w:rsidP="00076475">
            <w:pPr>
              <w:pStyle w:val="TAL"/>
              <w:rPr>
                <w:b/>
                <w:i/>
                <w:lang w:eastAsia="en-GB"/>
              </w:rPr>
            </w:pPr>
            <w:r w:rsidRPr="004A4877">
              <w:rPr>
                <w:rFonts w:eastAsia="宋体"/>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宋体"/>
                <w:b/>
                <w:i/>
                <w:lang w:eastAsia="zh-CN"/>
              </w:rPr>
            </w:pPr>
            <w:r w:rsidRPr="004A4877">
              <w:rPr>
                <w:rFonts w:eastAsia="宋体"/>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宋体"/>
                <w:b/>
                <w:i/>
                <w:lang w:eastAsia="zh-CN"/>
              </w:rPr>
            </w:pPr>
            <w:r w:rsidRPr="004A4877">
              <w:rPr>
                <w:rFonts w:eastAsia="宋体"/>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宋体"/>
                <w:b/>
                <w:i/>
                <w:lang w:eastAsia="zh-CN"/>
              </w:rPr>
            </w:pPr>
            <w:r w:rsidRPr="004A4877">
              <w:rPr>
                <w:rFonts w:eastAsia="宋体"/>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宋体"/>
                <w:b/>
                <w:i/>
                <w:lang w:eastAsia="zh-CN"/>
              </w:rPr>
            </w:pPr>
            <w:r w:rsidRPr="004A4877">
              <w:rPr>
                <w:rFonts w:eastAsia="宋体"/>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宋体"/>
                <w:b/>
                <w:i/>
                <w:lang w:eastAsia="zh-CN"/>
              </w:rPr>
            </w:pPr>
            <w:r w:rsidRPr="004A4877">
              <w:rPr>
                <w:rFonts w:eastAsia="宋体"/>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r w:rsidRPr="004A4877">
              <w:rPr>
                <w:rFonts w:eastAsia="宋体"/>
                <w:b/>
                <w:i/>
                <w:lang w:eastAsia="zh-CN"/>
              </w:rPr>
              <w:t>naics-Capability-List</w:t>
            </w:r>
          </w:p>
          <w:p w14:paraId="576B6FBC" w14:textId="77777777" w:rsidR="00076475" w:rsidRPr="004A4877" w:rsidRDefault="00076475" w:rsidP="00076475">
            <w:pPr>
              <w:pStyle w:val="TAL"/>
              <w:rPr>
                <w:rFonts w:eastAsia="宋体"/>
                <w:lang w:eastAsia="zh-CN"/>
              </w:rPr>
            </w:pPr>
            <w:r w:rsidRPr="004A4877">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宋体"/>
                <w:i/>
                <w:lang w:eastAsia="zh-CN"/>
              </w:rPr>
              <w:t>numberOfNAICS-CapableCC</w:t>
            </w:r>
            <w:r w:rsidRPr="004A4877">
              <w:rPr>
                <w:rFonts w:eastAsia="宋体"/>
                <w:lang w:eastAsia="zh-CN"/>
              </w:rPr>
              <w:t xml:space="preserve"> indicates the number of component carriers where the NAICS processing is supported and the field </w:t>
            </w:r>
            <w:r w:rsidRPr="004A4877">
              <w:rPr>
                <w:rFonts w:eastAsia="宋体"/>
                <w:i/>
                <w:lang w:eastAsia="zh-CN"/>
              </w:rPr>
              <w:t>numberOfAggregatedPRB</w:t>
            </w:r>
            <w:r w:rsidRPr="004A4877">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宋体" w:hAnsi="Arial" w:cs="Arial"/>
                <w:sz w:val="18"/>
                <w:szCs w:val="18"/>
                <w:lang w:eastAsia="zh-CN"/>
              </w:rPr>
            </w:pPr>
            <w:r w:rsidRPr="004A4877">
              <w:rPr>
                <w:rFonts w:ascii="Arial" w:eastAsia="宋体" w:hAnsi="Arial" w:cs="Arial"/>
                <w:sz w:val="18"/>
                <w:szCs w:val="18"/>
                <w:lang w:eastAsia="zh-CN"/>
              </w:rPr>
              <w:t>-</w:t>
            </w:r>
            <w:r w:rsidRPr="004A4877">
              <w:rPr>
                <w:rFonts w:ascii="Arial" w:hAnsi="Arial" w:cs="Arial"/>
                <w:sz w:val="18"/>
                <w:szCs w:val="18"/>
              </w:rPr>
              <w:tab/>
            </w:r>
            <w:r w:rsidRPr="004A4877">
              <w:rPr>
                <w:rFonts w:ascii="Arial" w:eastAsia="宋体" w:hAnsi="Arial" w:cs="Arial"/>
                <w:sz w:val="18"/>
                <w:szCs w:val="18"/>
                <w:lang w:eastAsia="zh-CN"/>
              </w:rPr>
              <w:t xml:space="preserve">For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1,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宋体" w:hAnsi="Arial" w:cs="Arial"/>
                <w:sz w:val="18"/>
                <w:szCs w:val="18"/>
                <w:lang w:eastAsia="zh-CN"/>
              </w:rPr>
            </w:pPr>
            <w:r w:rsidRPr="004A4877">
              <w:rPr>
                <w:rFonts w:ascii="Arial" w:eastAsia="宋体" w:hAnsi="Arial" w:cs="Arial"/>
                <w:sz w:val="18"/>
                <w:szCs w:val="18"/>
                <w:lang w:eastAsia="zh-CN"/>
              </w:rPr>
              <w:t>-</w:t>
            </w:r>
            <w:r w:rsidRPr="004A4877">
              <w:rPr>
                <w:rFonts w:ascii="Arial" w:hAnsi="Arial" w:cs="Arial"/>
                <w:sz w:val="18"/>
                <w:szCs w:val="18"/>
              </w:rPr>
              <w:tab/>
            </w:r>
            <w:r w:rsidRPr="004A4877">
              <w:rPr>
                <w:rFonts w:ascii="Arial" w:eastAsia="宋体" w:hAnsi="Arial" w:cs="Arial"/>
                <w:sz w:val="18"/>
                <w:szCs w:val="18"/>
                <w:lang w:eastAsia="zh-CN"/>
              </w:rPr>
              <w:t xml:space="preserve">For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2,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宋体" w:hAnsi="Arial" w:cs="Arial"/>
                <w:sz w:val="18"/>
                <w:szCs w:val="18"/>
                <w:lang w:eastAsia="zh-CN"/>
              </w:rPr>
            </w:pPr>
            <w:r w:rsidRPr="004A4877">
              <w:rPr>
                <w:rFonts w:ascii="Arial" w:eastAsia="宋体" w:hAnsi="Arial" w:cs="Arial"/>
                <w:sz w:val="18"/>
                <w:szCs w:val="18"/>
                <w:lang w:eastAsia="zh-CN"/>
              </w:rPr>
              <w:t>-</w:t>
            </w:r>
            <w:r w:rsidRPr="004A4877">
              <w:rPr>
                <w:rFonts w:ascii="Arial" w:hAnsi="Arial" w:cs="Arial"/>
                <w:sz w:val="18"/>
                <w:szCs w:val="18"/>
              </w:rPr>
              <w:tab/>
            </w:r>
            <w:r w:rsidRPr="004A4877">
              <w:rPr>
                <w:rFonts w:ascii="Arial" w:eastAsia="宋体" w:hAnsi="Arial" w:cs="Arial"/>
                <w:sz w:val="18"/>
                <w:szCs w:val="18"/>
                <w:lang w:eastAsia="zh-CN"/>
              </w:rPr>
              <w:t xml:space="preserve">For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3,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宋体" w:hAnsi="Arial" w:cs="Arial"/>
                <w:sz w:val="18"/>
                <w:szCs w:val="18"/>
                <w:lang w:eastAsia="zh-CN"/>
              </w:rPr>
            </w:pPr>
            <w:r w:rsidRPr="004A4877">
              <w:rPr>
                <w:rFonts w:ascii="Arial" w:eastAsia="宋体" w:hAnsi="Arial" w:cs="Arial"/>
                <w:sz w:val="18"/>
                <w:szCs w:val="18"/>
                <w:lang w:eastAsia="zh-CN"/>
              </w:rPr>
              <w:t>-</w:t>
            </w:r>
            <w:r w:rsidRPr="004A4877">
              <w:rPr>
                <w:rFonts w:ascii="Arial" w:hAnsi="Arial" w:cs="Arial"/>
                <w:sz w:val="18"/>
                <w:szCs w:val="18"/>
              </w:rPr>
              <w:tab/>
              <w:t>F</w:t>
            </w:r>
            <w:r w:rsidRPr="004A4877">
              <w:rPr>
                <w:rFonts w:ascii="Arial" w:eastAsia="宋体" w:hAnsi="Arial" w:cs="Arial"/>
                <w:sz w:val="18"/>
                <w:szCs w:val="18"/>
                <w:lang w:eastAsia="zh-CN"/>
              </w:rPr>
              <w:t xml:space="preserve">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4,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宋体"/>
                <w:lang w:eastAsia="zh-CN"/>
              </w:rPr>
            </w:pPr>
            <w:r w:rsidRPr="004A4877">
              <w:rPr>
                <w:rFonts w:ascii="Arial" w:eastAsia="宋体" w:hAnsi="Arial" w:cs="Arial"/>
                <w:sz w:val="18"/>
                <w:szCs w:val="18"/>
                <w:lang w:eastAsia="zh-CN"/>
              </w:rPr>
              <w:t>-</w:t>
            </w:r>
            <w:r w:rsidRPr="004A4877">
              <w:rPr>
                <w:rFonts w:ascii="Arial" w:hAnsi="Arial" w:cs="Arial"/>
                <w:sz w:val="18"/>
                <w:szCs w:val="18"/>
              </w:rPr>
              <w:tab/>
            </w:r>
            <w:r w:rsidRPr="004A4877">
              <w:rPr>
                <w:rFonts w:ascii="Arial" w:eastAsia="宋体" w:hAnsi="Arial" w:cs="Arial"/>
                <w:sz w:val="18"/>
                <w:szCs w:val="18"/>
                <w:lang w:eastAsia="zh-CN"/>
              </w:rPr>
              <w:t xml:space="preserve">For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5,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r w:rsidRPr="004A4877">
              <w:rPr>
                <w:b/>
                <w:i/>
                <w:lang w:eastAsia="en-GB"/>
              </w:rPr>
              <w:t>ncsg</w:t>
            </w:r>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n-MaxList (in MIMO-UE-ParametersPerTM)</w:t>
            </w:r>
          </w:p>
          <w:p w14:paraId="77592238" w14:textId="77777777" w:rsidR="00076475" w:rsidRPr="004A4877" w:rsidRDefault="00076475" w:rsidP="00076475">
            <w:pPr>
              <w:pStyle w:val="TAL"/>
              <w:rPr>
                <w:rFonts w:eastAsia="宋体"/>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n-MaxList (in MIMO-CA-ParametersPerBoBCPerTM)</w:t>
            </w:r>
          </w:p>
          <w:p w14:paraId="4BFA2FE5" w14:textId="77777777" w:rsidR="00076475" w:rsidRPr="004A4877" w:rsidRDefault="00076475" w:rsidP="00076475">
            <w:pPr>
              <w:pStyle w:val="TAL"/>
              <w:rPr>
                <w:rFonts w:eastAsia="宋体"/>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r w:rsidRPr="004A4877">
              <w:rPr>
                <w:b/>
                <w:i/>
                <w:lang w:eastAsia="en-GB"/>
              </w:rPr>
              <w:t>NonContiguousUL-RA-WithinCC-List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6A52C4A" w14:textId="77777777" w:rsidR="00076475" w:rsidRPr="004A4877" w:rsidRDefault="00076475" w:rsidP="00076475">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lastRenderedPageBreak/>
              <w:t>nonPrecoded (in MIMO-CA-ParametersPerBoBCPerTM)</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r w:rsidRPr="004A4877">
              <w:rPr>
                <w:b/>
                <w:i/>
                <w:lang w:eastAsia="en-GB"/>
              </w:rPr>
              <w:lastRenderedPageBreak/>
              <w:t>nonUniformGap</w:t>
            </w:r>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r w:rsidRPr="004A4877">
              <w:rPr>
                <w:b/>
                <w:i/>
                <w:lang w:eastAsia="zh-CN"/>
              </w:rPr>
              <w:t>noResourceRestrictionForTTIBundling</w:t>
            </w:r>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r w:rsidRPr="004A4877">
              <w:rPr>
                <w:b/>
                <w:i/>
                <w:lang w:eastAsia="zh-CN"/>
              </w:rPr>
              <w:t>nonCSG-SI-Reporting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宋体"/>
                <w:b/>
                <w:i/>
                <w:lang w:eastAsia="zh-CN"/>
              </w:rPr>
            </w:pPr>
            <w:r w:rsidRPr="004A4877">
              <w:rPr>
                <w:rFonts w:eastAsia="宋体"/>
                <w:b/>
                <w:i/>
                <w:lang w:eastAsia="zh-CN"/>
              </w:rPr>
              <w:t>nr</w:t>
            </w:r>
            <w:r w:rsidRPr="004A4877">
              <w:rPr>
                <w:b/>
                <w:i/>
                <w:lang w:eastAsia="zh-CN"/>
              </w:rPr>
              <w:t>-HO-ToEN-DC</w:t>
            </w:r>
          </w:p>
          <w:p w14:paraId="628B2362" w14:textId="77777777" w:rsidR="00076475" w:rsidRPr="004A4877" w:rsidRDefault="00076475" w:rsidP="00076475">
            <w:pPr>
              <w:pStyle w:val="TAL"/>
              <w:rPr>
                <w:rFonts w:eastAsia="宋体"/>
                <w:b/>
                <w:bCs/>
                <w:i/>
                <w:noProof/>
                <w:lang w:eastAsia="zh-CN"/>
              </w:rPr>
            </w:pPr>
            <w:r w:rsidRPr="004A4877">
              <w:rPr>
                <w:rFonts w:eastAsia="宋体"/>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宋体"/>
                <w:bCs/>
                <w:noProof/>
                <w:lang w:eastAsia="zh-CN"/>
              </w:rPr>
            </w:pPr>
            <w:r w:rsidRPr="004A4877">
              <w:rPr>
                <w:rFonts w:eastAsia="宋体"/>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宋体"/>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宋体"/>
                <w:b/>
                <w:i/>
                <w:lang w:eastAsia="zh-CN"/>
              </w:rPr>
            </w:pPr>
            <w:r w:rsidRPr="004A4877">
              <w:rPr>
                <w:rFonts w:eastAsia="宋体"/>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宋体"/>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宋体"/>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宋体"/>
                <w:b/>
                <w:i/>
                <w:lang w:eastAsia="zh-CN"/>
              </w:rPr>
            </w:pPr>
            <w:r w:rsidRPr="004A4877">
              <w:rPr>
                <w:rFonts w:eastAsia="宋体"/>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宋体"/>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宋体"/>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宋体"/>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r w:rsidRPr="004A4877">
              <w:rPr>
                <w:b/>
                <w:i/>
                <w:lang w:eastAsia="zh-CN"/>
              </w:rPr>
              <w:t>numberOfBlindDecodesUSS</w:t>
            </w:r>
          </w:p>
          <w:p w14:paraId="1E863179" w14:textId="77777777" w:rsidR="00076475" w:rsidRPr="004A4877" w:rsidRDefault="00076475" w:rsidP="00076475">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r w:rsidRPr="004A4877">
              <w:rPr>
                <w:b/>
                <w:i/>
              </w:rPr>
              <w:t>nzp-CSI-RS-AperiodicInfo</w:t>
            </w:r>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r w:rsidRPr="004A4877">
              <w:rPr>
                <w:b/>
                <w:i/>
              </w:rPr>
              <w:t>nzp-CSI-RS-PeriodicInfo</w:t>
            </w:r>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r w:rsidRPr="004A4877">
              <w:rPr>
                <w:b/>
                <w:i/>
                <w:lang w:eastAsia="en-GB"/>
              </w:rPr>
              <w:t>otdoa-UE-Assisted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r w:rsidRPr="004A4877">
              <w:rPr>
                <w:b/>
                <w:i/>
              </w:rPr>
              <w:t>outOfOrderDelivery</w:t>
            </w:r>
          </w:p>
          <w:p w14:paraId="662A6AD8" w14:textId="77777777" w:rsidR="00076475" w:rsidRPr="004A4877" w:rsidRDefault="00076475" w:rsidP="00076475">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r w:rsidRPr="004A4877">
              <w:rPr>
                <w:b/>
                <w:i/>
                <w:lang w:eastAsia="en-GB"/>
              </w:rPr>
              <w:t>outOfSequenceGrantHandling</w:t>
            </w:r>
          </w:p>
          <w:p w14:paraId="57981C02" w14:textId="77777777" w:rsidR="00076475" w:rsidRPr="004A4877" w:rsidRDefault="00076475" w:rsidP="00076475">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r w:rsidRPr="004A4877">
              <w:rPr>
                <w:b/>
                <w:i/>
                <w:lang w:eastAsia="en-GB"/>
              </w:rPr>
              <w:t>overheatingInd</w:t>
            </w:r>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r w:rsidRPr="004A4877">
              <w:rPr>
                <w:b/>
                <w:i/>
                <w:lang w:eastAsia="en-GB"/>
              </w:rPr>
              <w:lastRenderedPageBreak/>
              <w:t>overheatingIndForSCG</w:t>
            </w:r>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pdcch-CandidateReductions</w:t>
            </w:r>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r w:rsidRPr="004A4877">
              <w:rPr>
                <w:rFonts w:cs="Arial"/>
                <w:b/>
                <w:i/>
                <w:szCs w:val="18"/>
                <w:lang w:eastAsia="en-GB"/>
              </w:rPr>
              <w:t>pdcp-Duplication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r w:rsidRPr="004A4877">
              <w:rPr>
                <w:b/>
                <w:i/>
                <w:lang w:eastAsia="en-GB"/>
              </w:rPr>
              <w:t>pdcp-SN-Extension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pdcp-TransferSplitUL</w:t>
            </w:r>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pdcp-VersionChangeWithoutHO</w:t>
            </w:r>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pdsch-CollisionHandling</w:t>
            </w:r>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r w:rsidRPr="004A4877">
              <w:rPr>
                <w:b/>
                <w:bCs/>
                <w:i/>
                <w:iCs/>
                <w:lang w:eastAsia="en-GB"/>
              </w:rPr>
              <w:t>pdsch-MultiTB-CE-ModeA, pdsch-MultiTB-CE-ModeB</w:t>
            </w:r>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r w:rsidRPr="004A4877">
              <w:rPr>
                <w:b/>
                <w:i/>
              </w:rPr>
              <w:t>pdsch-RepSubframe</w:t>
            </w:r>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r w:rsidRPr="004A4877">
              <w:rPr>
                <w:b/>
                <w:i/>
              </w:rPr>
              <w:t>pdsch-RepSlot</w:t>
            </w:r>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r w:rsidRPr="004A4877">
              <w:rPr>
                <w:b/>
                <w:i/>
              </w:rPr>
              <w:t>pdsch-RepSubslot</w:t>
            </w:r>
          </w:p>
          <w:p w14:paraId="3D4A0B0B" w14:textId="77777777" w:rsidR="00076475" w:rsidRPr="004A4877" w:rsidRDefault="00076475" w:rsidP="00076475">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r w:rsidRPr="004A4877">
              <w:rPr>
                <w:b/>
                <w:i/>
                <w:lang w:eastAsia="en-GB"/>
              </w:rPr>
              <w:t>perServingCellMeasurementGap</w:t>
            </w:r>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phy-TDD-ReConfig-</w:t>
            </w:r>
            <w:r w:rsidRPr="004A4877">
              <w:rPr>
                <w:rFonts w:ascii="Arial" w:eastAsia="宋体" w:hAnsi="Arial" w:cs="Arial"/>
                <w:b/>
                <w:i/>
                <w:sz w:val="18"/>
                <w:szCs w:val="18"/>
                <w:lang w:eastAsia="zh-CN"/>
              </w:rPr>
              <w:t>F</w:t>
            </w:r>
            <w:r w:rsidRPr="004A4877">
              <w:rPr>
                <w:rFonts w:ascii="Arial" w:eastAsia="宋体" w:hAnsi="Arial" w:cs="Arial"/>
                <w:b/>
                <w:i/>
                <w:sz w:val="18"/>
                <w:szCs w:val="18"/>
              </w:rPr>
              <w:t>DD-</w:t>
            </w:r>
            <w:r w:rsidRPr="004A4877">
              <w:rPr>
                <w:rFonts w:ascii="Arial" w:eastAsia="宋体" w:hAnsi="Arial" w:cs="Arial"/>
                <w:b/>
                <w:i/>
                <w:sz w:val="18"/>
                <w:szCs w:val="18"/>
                <w:lang w:eastAsia="zh-CN"/>
              </w:rPr>
              <w:t>P</w:t>
            </w:r>
            <w:r w:rsidRPr="004A4877">
              <w:rPr>
                <w:rFonts w:ascii="Arial" w:eastAsia="宋体" w:hAnsi="Arial" w:cs="Arial"/>
                <w:b/>
                <w:i/>
                <w:sz w:val="18"/>
                <w:szCs w:val="18"/>
              </w:rPr>
              <w:t>Cell</w:t>
            </w:r>
          </w:p>
          <w:p w14:paraId="3305D928" w14:textId="77777777" w:rsidR="00076475" w:rsidRPr="004A4877" w:rsidRDefault="00076475" w:rsidP="00076475">
            <w:pPr>
              <w:pStyle w:val="TAL"/>
              <w:rPr>
                <w:b/>
                <w:i/>
                <w:lang w:eastAsia="en-GB"/>
              </w:rPr>
            </w:pPr>
            <w:r w:rsidRPr="004A4877">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A4877">
              <w:rPr>
                <w:lang w:eastAsia="en-GB"/>
              </w:rPr>
              <w:t>UE supports FDD PCell</w:t>
            </w:r>
            <w:r w:rsidRPr="004A4877">
              <w:rPr>
                <w:rFonts w:eastAsia="宋体"/>
                <w:lang w:eastAsia="en-GB"/>
              </w:rPr>
              <w:t xml:space="preserve"> and </w:t>
            </w:r>
            <w:r w:rsidRPr="004A4877">
              <w:rPr>
                <w:rFonts w:eastAsia="宋体"/>
                <w:i/>
                <w:lang w:eastAsia="en-GB"/>
              </w:rPr>
              <w:t>phy-TDD-ReConfig-TDD-PCell</w:t>
            </w:r>
            <w:r w:rsidRPr="004A4877">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宋体"/>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phy-TDD-ReConfig-TDD-PCell</w:t>
            </w:r>
          </w:p>
          <w:p w14:paraId="524AAAFC" w14:textId="77777777" w:rsidR="00076475" w:rsidRPr="004A4877" w:rsidRDefault="00076475" w:rsidP="00076475">
            <w:pPr>
              <w:pStyle w:val="TAL"/>
              <w:rPr>
                <w:b/>
                <w:i/>
                <w:lang w:eastAsia="en-GB"/>
              </w:rPr>
            </w:pPr>
            <w:r w:rsidRPr="004A4877">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宋体"/>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r w:rsidRPr="004A4877">
              <w:rPr>
                <w:b/>
                <w:i/>
                <w:lang w:eastAsia="en-GB"/>
              </w:rPr>
              <w:t>powerPrefInd</w:t>
            </w:r>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r w:rsidRPr="004A4877">
              <w:rPr>
                <w:b/>
                <w:i/>
                <w:lang w:eastAsia="en-GB"/>
              </w:rPr>
              <w:t>powerUCI-SlotPUSCH, powerUCI-SubslotPUSCH</w:t>
            </w:r>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rPr>
              <w:lastRenderedPageBreak/>
              <w:t>prach-Enhancements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pucch-SCell</w:t>
            </w:r>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r w:rsidRPr="004A4877">
              <w:rPr>
                <w:b/>
                <w:i/>
                <w:lang w:eastAsia="en-GB"/>
              </w:rPr>
              <w:t>pur-CP-EPC-CE-ModeA, pur-CP-EPC-CE-ModeB,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r w:rsidRPr="004A4877">
              <w:rPr>
                <w:b/>
                <w:i/>
                <w:lang w:eastAsia="en-GB"/>
              </w:rPr>
              <w:t>pur-FrequencyHopping</w:t>
            </w:r>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r w:rsidRPr="004A4877">
              <w:rPr>
                <w:b/>
                <w:i/>
                <w:lang w:eastAsia="en-GB"/>
              </w:rPr>
              <w:t>pur-RSRP-Validation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r w:rsidRPr="004A4877">
              <w:rPr>
                <w:b/>
                <w:i/>
                <w:lang w:eastAsia="en-GB"/>
              </w:rPr>
              <w:t>pur-SubPRB-CE-ModeA, pur-SubPRB-CE-ModeB</w:t>
            </w:r>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r w:rsidRPr="004A4877">
              <w:rPr>
                <w:b/>
                <w:i/>
                <w:lang w:eastAsia="en-GB"/>
              </w:rPr>
              <w:t>pur-UP-EPC-CE-ModeA, pur-UP-EPC-CE-ModeB,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r w:rsidRPr="004A4877">
              <w:rPr>
                <w:b/>
                <w:bCs/>
                <w:i/>
                <w:iCs/>
              </w:rPr>
              <w:t>pusch-Enhancements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r w:rsidRPr="004A4877">
              <w:rPr>
                <w:b/>
                <w:bCs/>
                <w:i/>
                <w:iCs/>
              </w:rPr>
              <w:t>pusch-FeedbackMode</w:t>
            </w:r>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r w:rsidRPr="004A4877">
              <w:rPr>
                <w:b/>
                <w:i/>
                <w:lang w:eastAsia="en-GB"/>
              </w:rPr>
              <w:t>pusch-MultiTB-CE-ModeA, pusch-MultiTB-CE-ModeB</w:t>
            </w:r>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r w:rsidRPr="004A4877">
              <w:rPr>
                <w:b/>
                <w:i/>
              </w:rPr>
              <w:t>pusch-SPS-MaxConfigSlot</w:t>
            </w:r>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r w:rsidRPr="004A4877">
              <w:rPr>
                <w:b/>
                <w:i/>
              </w:rPr>
              <w:t>pusch-SPS-MultiConfigSlot</w:t>
            </w:r>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r w:rsidRPr="004A4877">
              <w:rPr>
                <w:b/>
                <w:i/>
              </w:rPr>
              <w:t>pusch-SPS-MaxConfigSubframe</w:t>
            </w:r>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r w:rsidRPr="004A4877">
              <w:rPr>
                <w:b/>
                <w:i/>
              </w:rPr>
              <w:t>pusch-SPS-MultiConfigSubframe</w:t>
            </w:r>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r w:rsidRPr="004A4877">
              <w:rPr>
                <w:b/>
                <w:i/>
              </w:rPr>
              <w:t>pusch-SPS-MaxConfigSubslot</w:t>
            </w:r>
          </w:p>
          <w:p w14:paraId="1DE798C7" w14:textId="77777777" w:rsidR="00076475" w:rsidRPr="004A4877" w:rsidRDefault="00076475" w:rsidP="00076475">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r w:rsidRPr="004A4877">
              <w:rPr>
                <w:b/>
                <w:i/>
              </w:rPr>
              <w:t>pusch-SPS-MultiConfigSubslot</w:t>
            </w:r>
          </w:p>
          <w:p w14:paraId="045EDD5B" w14:textId="77777777" w:rsidR="00076475" w:rsidRPr="004A4877" w:rsidRDefault="00076475" w:rsidP="00076475">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r w:rsidRPr="004A4877">
              <w:rPr>
                <w:b/>
                <w:i/>
              </w:rPr>
              <w:t>pusch-SPS-SlotRepPCell</w:t>
            </w:r>
          </w:p>
          <w:p w14:paraId="0F407993" w14:textId="77777777" w:rsidR="00076475" w:rsidRPr="004A4877" w:rsidRDefault="00076475" w:rsidP="00076475">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r w:rsidRPr="004A4877">
              <w:rPr>
                <w:b/>
                <w:i/>
              </w:rPr>
              <w:t>pusch-SPS-SlotRepPSCell</w:t>
            </w:r>
          </w:p>
          <w:p w14:paraId="641ADFA4" w14:textId="77777777" w:rsidR="00076475" w:rsidRPr="004A4877" w:rsidRDefault="00076475" w:rsidP="00076475">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r w:rsidRPr="004A4877">
              <w:rPr>
                <w:b/>
                <w:i/>
              </w:rPr>
              <w:lastRenderedPageBreak/>
              <w:t>pusch-SPS-SlotRepSCell</w:t>
            </w:r>
          </w:p>
          <w:p w14:paraId="0808A257" w14:textId="77777777" w:rsidR="00076475" w:rsidRPr="004A4877" w:rsidRDefault="00076475" w:rsidP="00076475">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r w:rsidRPr="004A4877">
              <w:rPr>
                <w:b/>
                <w:i/>
              </w:rPr>
              <w:t>pusch-SPS-SubframeRepPCell</w:t>
            </w:r>
          </w:p>
          <w:p w14:paraId="62963C3E" w14:textId="77777777" w:rsidR="00076475" w:rsidRPr="004A4877" w:rsidRDefault="00076475" w:rsidP="00076475">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r w:rsidRPr="004A4877">
              <w:rPr>
                <w:b/>
                <w:i/>
              </w:rPr>
              <w:t>pusch-SPS-SubframeRepPSCell</w:t>
            </w:r>
          </w:p>
          <w:p w14:paraId="5FEEE347" w14:textId="77777777" w:rsidR="00076475" w:rsidRPr="004A4877" w:rsidRDefault="00076475" w:rsidP="00076475">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r w:rsidRPr="004A4877">
              <w:rPr>
                <w:b/>
                <w:i/>
              </w:rPr>
              <w:t>pusch-SPS-SubframeRepSCell</w:t>
            </w:r>
          </w:p>
          <w:p w14:paraId="3218FA95" w14:textId="77777777" w:rsidR="00076475" w:rsidRPr="004A4877" w:rsidRDefault="00076475" w:rsidP="00076475">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r w:rsidRPr="004A4877">
              <w:rPr>
                <w:b/>
                <w:i/>
              </w:rPr>
              <w:t>pusch-SPS-SubslotRepPCell</w:t>
            </w:r>
          </w:p>
          <w:p w14:paraId="64089011" w14:textId="77777777" w:rsidR="00076475" w:rsidRPr="004A4877" w:rsidRDefault="00076475" w:rsidP="00076475">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r w:rsidRPr="004A4877">
              <w:rPr>
                <w:b/>
                <w:i/>
              </w:rPr>
              <w:t>pusch-SPS-SubslotRepPSCell</w:t>
            </w:r>
          </w:p>
          <w:p w14:paraId="6C985A65" w14:textId="77777777" w:rsidR="00076475" w:rsidRPr="004A4877" w:rsidRDefault="00076475" w:rsidP="00076475">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r w:rsidRPr="004A4877">
              <w:rPr>
                <w:b/>
                <w:i/>
              </w:rPr>
              <w:t>pusch-SPS-SubslotRepSCell</w:t>
            </w:r>
          </w:p>
          <w:p w14:paraId="79594625" w14:textId="77777777" w:rsidR="00076475" w:rsidRPr="004A4877" w:rsidRDefault="00076475" w:rsidP="00076475">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pusch-SRS-PowerControl-SubframeSet</w:t>
            </w:r>
          </w:p>
          <w:p w14:paraId="7C2212FE" w14:textId="77777777" w:rsidR="00076475" w:rsidRPr="004A4877" w:rsidRDefault="00076475" w:rsidP="00076475">
            <w:pPr>
              <w:pStyle w:val="TAL"/>
              <w:rPr>
                <w:b/>
                <w:i/>
                <w:lang w:eastAsia="en-GB"/>
              </w:rPr>
            </w:pPr>
            <w:r w:rsidRPr="004A4877">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宋体"/>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qcl-CRI-BasedCSI-Reporting</w:t>
            </w:r>
          </w:p>
          <w:p w14:paraId="1B822739" w14:textId="77777777" w:rsidR="00076475" w:rsidRPr="004A4877" w:rsidRDefault="00076475" w:rsidP="00076475">
            <w:pPr>
              <w:pStyle w:val="TAL"/>
              <w:rPr>
                <w:rFonts w:eastAsia="宋体" w:cs="Arial"/>
                <w:b/>
                <w:i/>
                <w:szCs w:val="18"/>
              </w:rPr>
            </w:pPr>
            <w:r w:rsidRPr="004A4877">
              <w:rPr>
                <w:rFonts w:eastAsia="宋体"/>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宋体"/>
                <w:bCs/>
                <w:noProof/>
                <w:lang w:eastAsia="zh-CN"/>
              </w:rPr>
            </w:pPr>
            <w:r w:rsidRPr="004A4877">
              <w:rPr>
                <w:rFonts w:eastAsia="宋体"/>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qcl-TypeC-Operation</w:t>
            </w:r>
          </w:p>
          <w:p w14:paraId="3248FA84" w14:textId="77777777" w:rsidR="00076475" w:rsidRPr="004A4877" w:rsidRDefault="00076475" w:rsidP="00076475">
            <w:pPr>
              <w:pStyle w:val="TAL"/>
              <w:rPr>
                <w:rFonts w:eastAsia="宋体" w:cs="Arial"/>
                <w:b/>
                <w:i/>
                <w:szCs w:val="18"/>
              </w:rPr>
            </w:pPr>
            <w:r w:rsidRPr="004A4877">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宋体"/>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r w:rsidRPr="004A4877">
              <w:rPr>
                <w:b/>
                <w:i/>
              </w:rPr>
              <w:t>qoe-MeasReport</w:t>
            </w:r>
          </w:p>
          <w:p w14:paraId="6648F7B5" w14:textId="77777777" w:rsidR="00076475" w:rsidRPr="004A4877" w:rsidRDefault="00076475" w:rsidP="00076475">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r w:rsidRPr="004A4877">
              <w:rPr>
                <w:b/>
                <w:i/>
              </w:rPr>
              <w:t>qoe-MTSI-MeasReport</w:t>
            </w:r>
          </w:p>
          <w:p w14:paraId="4C7D8C4D" w14:textId="77777777" w:rsidR="00076475" w:rsidRPr="004A4877" w:rsidRDefault="00076475" w:rsidP="00076475">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6479522F" w14:textId="77777777" w:rsidR="00076475" w:rsidRPr="004A4877" w:rsidRDefault="00076475" w:rsidP="00076475">
            <w:pPr>
              <w:pStyle w:val="TAL"/>
              <w:rPr>
                <w:rFonts w:eastAsia="宋体" w:cs="Arial"/>
                <w:b/>
                <w:i/>
                <w:szCs w:val="18"/>
              </w:rPr>
            </w:pPr>
            <w:r w:rsidRPr="004A4877">
              <w:rPr>
                <w:rFonts w:eastAsia="宋体"/>
                <w:lang w:eastAsia="zh-CN"/>
              </w:rPr>
              <w:t xml:space="preserve">Indicates whether the UE supports RACH-less handover, and whether the UE which indicates </w:t>
            </w:r>
            <w:r w:rsidRPr="004A4877">
              <w:rPr>
                <w:rFonts w:eastAsia="宋体"/>
                <w:i/>
                <w:lang w:eastAsia="zh-CN"/>
              </w:rPr>
              <w:t>dc-Parameters</w:t>
            </w:r>
            <w:r w:rsidRPr="004A4877">
              <w:rPr>
                <w:rFonts w:eastAsia="宋体"/>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宋体"/>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r w:rsidRPr="004A4877">
              <w:rPr>
                <w:b/>
                <w:i/>
                <w:lang w:eastAsia="zh-CN"/>
              </w:rPr>
              <w:t>rach-Report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宋体"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宋体"/>
                <w:noProof/>
                <w:lang w:eastAsia="zh-CN"/>
              </w:rPr>
            </w:pPr>
            <w:r w:rsidRPr="004A4877">
              <w:rPr>
                <w:rFonts w:eastAsia="宋体"/>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rai-SupportEnh</w:t>
            </w:r>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r w:rsidRPr="004A4877">
              <w:rPr>
                <w:b/>
                <w:i/>
                <w:lang w:eastAsia="en-GB"/>
              </w:rPr>
              <w:t>rclwi</w:t>
            </w:r>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r w:rsidRPr="004A4877">
              <w:rPr>
                <w:b/>
                <w:i/>
                <w:lang w:eastAsia="zh-CN"/>
              </w:rPr>
              <w:t>recommendedBitRate</w:t>
            </w:r>
          </w:p>
          <w:p w14:paraId="0CF659AD" w14:textId="77777777" w:rsidR="00076475" w:rsidRPr="004A4877" w:rsidRDefault="00076475" w:rsidP="00076475">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recommendedBitRateQuery</w:t>
            </w:r>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reducedCP-Latency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r w:rsidRPr="004A4877">
              <w:rPr>
                <w:b/>
                <w:i/>
              </w:rPr>
              <w:lastRenderedPageBreak/>
              <w:t>reducedIntNonContComb</w:t>
            </w:r>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reducedIntNonContCombRequested</w:t>
            </w:r>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r w:rsidRPr="004A4877">
              <w:rPr>
                <w:b/>
                <w:i/>
              </w:rPr>
              <w:t>reflectiveQoS</w:t>
            </w:r>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r w:rsidRPr="004A4877">
              <w:rPr>
                <w:b/>
                <w:i/>
                <w:lang w:eastAsia="zh-CN"/>
              </w:rPr>
              <w:t>reportCGI-NR-EN-DC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r w:rsidRPr="004A4877">
              <w:rPr>
                <w:b/>
                <w:i/>
                <w:lang w:eastAsia="zh-CN"/>
              </w:rPr>
              <w:t>reportCGI-NR-NoEN-DC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r w:rsidRPr="004A4877">
              <w:rPr>
                <w:b/>
                <w:i/>
                <w:lang w:eastAsia="en-GB"/>
              </w:rPr>
              <w:t>resumeWithMCG-SCellConfig</w:t>
            </w:r>
          </w:p>
          <w:p w14:paraId="78A80004" w14:textId="77777777" w:rsidR="00076475" w:rsidRPr="004A4877" w:rsidRDefault="00076475" w:rsidP="00076475">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r w:rsidRPr="004A4877">
              <w:rPr>
                <w:b/>
                <w:i/>
                <w:lang w:eastAsia="en-GB"/>
              </w:rPr>
              <w:t>resumeWithSCG-Config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r w:rsidRPr="004A4877">
              <w:rPr>
                <w:b/>
                <w:i/>
                <w:lang w:eastAsia="en-GB"/>
              </w:rPr>
              <w:t>resumeWithStoredMCG-SCells</w:t>
            </w:r>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r w:rsidRPr="004A4877">
              <w:rPr>
                <w:b/>
                <w:i/>
                <w:lang w:eastAsia="en-GB"/>
              </w:rPr>
              <w:t>resumeWithStoredSCG</w:t>
            </w:r>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r w:rsidRPr="004A4877">
              <w:rPr>
                <w:b/>
                <w:i/>
              </w:rPr>
              <w:t>srs-CapabilityPerBandPairList</w:t>
            </w:r>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A4877">
              <w:rPr>
                <w:i/>
              </w:rPr>
              <w:t>bandParameterList</w:t>
            </w:r>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i.e.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r w:rsidRPr="004A4877">
              <w:rPr>
                <w:b/>
                <w:i/>
                <w:lang w:eastAsia="en-GB"/>
              </w:rPr>
              <w:t>requestedBands</w:t>
            </w:r>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r w:rsidRPr="004A4877">
              <w:rPr>
                <w:b/>
                <w:i/>
              </w:rPr>
              <w:t>requestedCCsDL, requestedCCsUL</w:t>
            </w:r>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r w:rsidRPr="004A4877">
              <w:rPr>
                <w:b/>
                <w:i/>
              </w:rPr>
              <w:t>requestedDiffFallbackCombList</w:t>
            </w:r>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r w:rsidRPr="004A4877">
              <w:rPr>
                <w:b/>
                <w:i/>
              </w:rPr>
              <w:t>RetuningTimeDL</w:t>
            </w:r>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r w:rsidRPr="004A4877">
              <w:rPr>
                <w:b/>
                <w:i/>
                <w:lang w:eastAsia="zh-CN"/>
              </w:rPr>
              <w:t>rlc-AM-Ooo-Delivery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宋体"/>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r w:rsidRPr="004A4877">
              <w:rPr>
                <w:b/>
                <w:i/>
                <w:lang w:eastAsia="zh-CN"/>
              </w:rPr>
              <w:t>rlc-UM-Ooo-Delivery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宋体"/>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r w:rsidRPr="004A4877">
              <w:rPr>
                <w:b/>
                <w:i/>
                <w:lang w:eastAsia="zh-CN"/>
              </w:rPr>
              <w:t>rlm-ReportSupport</w:t>
            </w:r>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r w:rsidRPr="004A4877">
              <w:rPr>
                <w:b/>
                <w:i/>
              </w:rPr>
              <w:lastRenderedPageBreak/>
              <w:t>rohc-ContextContinue</w:t>
            </w:r>
          </w:p>
          <w:p w14:paraId="49126528" w14:textId="77777777" w:rsidR="00076475" w:rsidRPr="004A4877" w:rsidRDefault="00076475" w:rsidP="00076475">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r w:rsidRPr="004A4877">
              <w:rPr>
                <w:b/>
                <w:i/>
                <w:lang w:eastAsia="zh-CN"/>
              </w:rPr>
              <w:t>rohc-ContextMaxSessions</w:t>
            </w:r>
          </w:p>
          <w:p w14:paraId="465B0616" w14:textId="77777777" w:rsidR="00076475" w:rsidRPr="004A4877" w:rsidRDefault="00076475" w:rsidP="00076475">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r w:rsidRPr="004A4877">
              <w:rPr>
                <w:b/>
                <w:i/>
              </w:rPr>
              <w:t>rohc-Profiles</w:t>
            </w:r>
          </w:p>
          <w:p w14:paraId="7DCE8EE3" w14:textId="77777777" w:rsidR="00076475" w:rsidRPr="004A4877" w:rsidRDefault="00076475" w:rsidP="00076475">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r w:rsidRPr="004A4877">
              <w:rPr>
                <w:b/>
                <w:i/>
              </w:rPr>
              <w:t>rohc-ProfilesUL-Only</w:t>
            </w:r>
          </w:p>
          <w:p w14:paraId="7897DE60" w14:textId="77777777" w:rsidR="00076475" w:rsidRPr="004A4877" w:rsidRDefault="00076475" w:rsidP="00076475">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r w:rsidRPr="004A4877">
              <w:rPr>
                <w:b/>
                <w:i/>
                <w:lang w:eastAsia="zh-CN"/>
              </w:rPr>
              <w:t>rsrqMeasWideband</w:t>
            </w:r>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rssi-AndChannelOccupancyReporting</w:t>
            </w:r>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476"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宋体"/>
                <w:lang w:eastAsia="zh-CN"/>
              </w:rPr>
              <w:t>sidelink</w:t>
            </w:r>
            <w:r w:rsidRPr="004A4877">
              <w:t xml:space="preserve"> communication respectively, or simultaneous transmission or reception of EUTRA and joint V2X sidelink communication and NR </w:t>
            </w:r>
            <w:r w:rsidRPr="004A4877">
              <w:rPr>
                <w:rFonts w:eastAsia="宋体"/>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476"/>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scptm-Parameters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an SCell is configured on that frequency (regardless of whether the SCell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r w:rsidRPr="004A4877">
              <w:rPr>
                <w:b/>
                <w:i/>
                <w:lang w:eastAsia="en-GB"/>
              </w:rPr>
              <w:t>scptm-ParallelReception</w:t>
            </w:r>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r w:rsidRPr="004A4877">
              <w:rPr>
                <w:b/>
                <w:i/>
                <w:lang w:eastAsia="en-GB"/>
              </w:rPr>
              <w:t>secondSlotStartingPosition</w:t>
            </w:r>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宋体"/>
                <w:lang w:eastAsia="en-GB"/>
              </w:rPr>
              <w:t xml:space="preserve">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r w:rsidRPr="004A4877">
              <w:rPr>
                <w:b/>
                <w:i/>
              </w:rPr>
              <w:lastRenderedPageBreak/>
              <w:t>semiOL</w:t>
            </w:r>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r w:rsidRPr="004A4877">
              <w:rPr>
                <w:b/>
                <w:i/>
                <w:lang w:eastAsia="en-GB"/>
              </w:rPr>
              <w:t>semiStaticCFI</w:t>
            </w:r>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r w:rsidRPr="004A4877">
              <w:rPr>
                <w:b/>
                <w:i/>
                <w:lang w:eastAsia="en-GB"/>
              </w:rPr>
              <w:t>semiStaticCFI-Pattern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宋体"/>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shortSPS-IntervalFDD</w:t>
            </w:r>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shortSPS-IntervalTDD</w:t>
            </w:r>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r w:rsidRPr="004A4877">
              <w:rPr>
                <w:b/>
                <w:i/>
                <w:lang w:eastAsia="zh-CN"/>
              </w:rPr>
              <w:t>simultaneousPUCCH-PUSCH</w:t>
            </w:r>
          </w:p>
          <w:p w14:paraId="5A85BFD4" w14:textId="77777777" w:rsidR="00076475" w:rsidRPr="004A4877" w:rsidRDefault="00076475" w:rsidP="00076475">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r w:rsidRPr="004A4877">
              <w:rPr>
                <w:b/>
                <w:i/>
                <w:lang w:eastAsia="zh-CN"/>
              </w:rPr>
              <w:t>simultaneousRx-Tx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r w:rsidRPr="004A4877">
              <w:rPr>
                <w:b/>
                <w:i/>
                <w:lang w:eastAsia="zh-CN"/>
              </w:rPr>
              <w:t>simultaneousTx-DifferentTx-Duration</w:t>
            </w:r>
          </w:p>
          <w:p w14:paraId="68FAC334" w14:textId="77777777" w:rsidR="00076475" w:rsidRPr="004A4877" w:rsidRDefault="00076475" w:rsidP="00076475">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skipFallbackCombinations</w:t>
            </w:r>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skipSubframeProcessing</w:t>
            </w:r>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r w:rsidRPr="004A4877">
              <w:rPr>
                <w:rFonts w:ascii="Arial" w:hAnsi="Arial"/>
                <w:b/>
                <w:i/>
                <w:sz w:val="18"/>
                <w:lang w:eastAsia="zh-CN"/>
              </w:rPr>
              <w:t>skipUplinkDynamic</w:t>
            </w:r>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skipUplinkSPS</w:t>
            </w:r>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r w:rsidRPr="004A4877">
              <w:rPr>
                <w:b/>
                <w:i/>
                <w:lang w:eastAsia="en-GB"/>
              </w:rPr>
              <w:t>sl-CongestionControl</w:t>
            </w:r>
          </w:p>
          <w:p w14:paraId="37BA468A" w14:textId="77777777" w:rsidR="00076475" w:rsidRPr="004A4877" w:rsidRDefault="00076475" w:rsidP="00076475">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r w:rsidRPr="004A4877">
              <w:rPr>
                <w:b/>
                <w:bCs/>
                <w:i/>
                <w:iCs/>
                <w:lang w:eastAsia="en-GB"/>
              </w:rPr>
              <w:t>sl-ParameterNR</w:t>
            </w:r>
          </w:p>
          <w:p w14:paraId="626E15CC" w14:textId="77777777" w:rsidR="00076475" w:rsidRPr="004A4877" w:rsidRDefault="00076475" w:rsidP="00076475">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r w:rsidRPr="004A4877">
              <w:rPr>
                <w:rFonts w:ascii="Arial" w:hAnsi="Arial"/>
                <w:b/>
                <w:i/>
                <w:sz w:val="18"/>
              </w:rPr>
              <w:t>sl-RateMatchingTBSScaling</w:t>
            </w:r>
          </w:p>
          <w:p w14:paraId="73244C45" w14:textId="77777777" w:rsidR="00076475" w:rsidRPr="004A4877" w:rsidRDefault="00076475" w:rsidP="00076475">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r w:rsidRPr="004A4877">
              <w:rPr>
                <w:b/>
                <w:i/>
                <w:lang w:eastAsia="en-GB"/>
              </w:rPr>
              <w:t>slotSymbolResourceResvDL-CE-ModeA, slotSymbolResourceResvDL-CE-ModeB, slotSymbolResourceResvUL-CE-ModeA, slotSymbolResourceResvUL-CE-ModeB</w:t>
            </w:r>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r w:rsidRPr="004A4877">
              <w:rPr>
                <w:b/>
                <w:i/>
              </w:rPr>
              <w:t>slss-SupportedTxFreq</w:t>
            </w:r>
          </w:p>
          <w:p w14:paraId="14A2BF6F" w14:textId="77777777" w:rsidR="00076475" w:rsidRPr="004A4877" w:rsidRDefault="00076475" w:rsidP="00076475">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r w:rsidRPr="004A4877">
              <w:rPr>
                <w:b/>
                <w:i/>
                <w:lang w:eastAsia="en-GB"/>
              </w:rPr>
              <w:t>slss-TxRx</w:t>
            </w:r>
          </w:p>
          <w:p w14:paraId="3186BDF7" w14:textId="77777777" w:rsidR="00076475" w:rsidRPr="004A4877" w:rsidRDefault="00076475" w:rsidP="00076475">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r w:rsidRPr="004A4877">
              <w:rPr>
                <w:b/>
                <w:i/>
              </w:rPr>
              <w:t>sl-TxDiversity</w:t>
            </w:r>
          </w:p>
          <w:p w14:paraId="0C80D4EA" w14:textId="77777777" w:rsidR="00076475" w:rsidRPr="004A4877" w:rsidRDefault="00076475" w:rsidP="00076475">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r w:rsidRPr="004A4877">
              <w:rPr>
                <w:b/>
                <w:i/>
              </w:rPr>
              <w:t>sn-SizeLo</w:t>
            </w:r>
          </w:p>
          <w:p w14:paraId="00AB8D62" w14:textId="77777777" w:rsidR="00076475" w:rsidRPr="004A4877" w:rsidRDefault="00076475" w:rsidP="00076475">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r w:rsidRPr="004A4877">
              <w:rPr>
                <w:b/>
                <w:i/>
              </w:rPr>
              <w:t>spatialBundling-HARQ-ACK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r w:rsidRPr="004A4877">
              <w:rPr>
                <w:b/>
                <w:i/>
              </w:rPr>
              <w:t>spdcch-differentRS-types</w:t>
            </w:r>
          </w:p>
          <w:p w14:paraId="03533594" w14:textId="77777777" w:rsidR="00076475" w:rsidRPr="004A4877" w:rsidRDefault="00076475" w:rsidP="00076475">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r w:rsidRPr="004A4877">
              <w:rPr>
                <w:b/>
                <w:i/>
              </w:rPr>
              <w:t>spdcch-Reuse</w:t>
            </w:r>
          </w:p>
          <w:p w14:paraId="2DB8FACC" w14:textId="77777777" w:rsidR="00076475" w:rsidRPr="004A4877" w:rsidRDefault="00076475" w:rsidP="00076475">
            <w:pPr>
              <w:pStyle w:val="TAL"/>
            </w:pPr>
            <w:bookmarkStart w:id="477" w:name="_Hlk523747968"/>
            <w:r w:rsidRPr="004A4877">
              <w:t>Indicates whether the UE supports L1 based SPDCCH reuse</w:t>
            </w:r>
            <w:bookmarkEnd w:id="477"/>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r w:rsidRPr="004A4877">
              <w:rPr>
                <w:b/>
                <w:i/>
              </w:rPr>
              <w:t>sps-CyclicShift</w:t>
            </w:r>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sps-ServingCell</w:t>
            </w:r>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r w:rsidRPr="004A4877">
              <w:rPr>
                <w:b/>
                <w:i/>
              </w:rPr>
              <w:t>sps-STTI</w:t>
            </w:r>
          </w:p>
          <w:p w14:paraId="127DDED8" w14:textId="77777777" w:rsidR="00076475" w:rsidRPr="004A4877" w:rsidRDefault="00076475" w:rsidP="00076475">
            <w:pPr>
              <w:pStyle w:val="TAL"/>
            </w:pPr>
            <w:bookmarkStart w:id="478" w:name="_Hlk523748019"/>
            <w:r w:rsidRPr="004A4877">
              <w:t xml:space="preserve">Indicates whether the UE supports SPS in DL and/or UL for slot or subslot based PDSCH and PUSCH, respectively. </w:t>
            </w:r>
            <w:bookmarkEnd w:id="478"/>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r w:rsidRPr="004A4877">
              <w:rPr>
                <w:b/>
                <w:i/>
              </w:rPr>
              <w:t>srs-Enhancements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r w:rsidRPr="004A4877">
              <w:rPr>
                <w:b/>
                <w:i/>
              </w:rPr>
              <w:t>srs-EnhancementsTDD</w:t>
            </w:r>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srs-FlexibleTiming</w:t>
            </w:r>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lastRenderedPageBreak/>
              <w:t>srs-HARQ-ReferenceConfig</w:t>
            </w:r>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r w:rsidRPr="004A4877">
              <w:rPr>
                <w:b/>
                <w:i/>
              </w:rPr>
              <w:t>srs-MaxSimultaneousCCs</w:t>
            </w:r>
          </w:p>
          <w:p w14:paraId="5D5FF419" w14:textId="77777777" w:rsidR="00076475" w:rsidRPr="004A4877" w:rsidRDefault="00076475" w:rsidP="00076475">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r w:rsidRPr="004A4877">
              <w:rPr>
                <w:b/>
                <w:i/>
                <w:lang w:eastAsia="zh-CN"/>
              </w:rPr>
              <w:t>standaloneGNSS-Location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r w:rsidRPr="004A4877">
              <w:rPr>
                <w:b/>
                <w:i/>
                <w:lang w:eastAsia="zh-CN"/>
              </w:rPr>
              <w:t>sTTI-SPT-Supported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r w:rsidRPr="004A4877">
              <w:rPr>
                <w:b/>
                <w:i/>
                <w:lang w:eastAsia="zh-CN"/>
              </w:rPr>
              <w:t>sTTI-FD-MIMO-Coexistence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r w:rsidRPr="004A4877">
              <w:rPr>
                <w:b/>
                <w:i/>
              </w:rPr>
              <w:t>sTTI-SupportedCombinations</w:t>
            </w:r>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r w:rsidRPr="004A4877">
              <w:rPr>
                <w:b/>
                <w:i/>
                <w:lang w:eastAsia="en-GB"/>
              </w:rPr>
              <w:t>subcarrierPuncturingCE-ModeA, subcarrierPuncturingCE-ModeB</w:t>
            </w:r>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r w:rsidRPr="004A4877">
              <w:rPr>
                <w:b/>
                <w:i/>
                <w:lang w:eastAsia="en-GB"/>
              </w:rPr>
              <w:t>subframeResourceResvDL-CE-ModeA, subframeResourceResvDL-CE-ModeB, subframeResourceResvUL-CE-ModeA, subframeResourceResvUL-CE-ModeB</w:t>
            </w:r>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宋体"/>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r w:rsidRPr="004A4877">
              <w:rPr>
                <w:b/>
                <w:i/>
                <w:lang w:eastAsia="en-GB"/>
              </w:rPr>
              <w:t>supportedBandListWLAN</w:t>
            </w:r>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r w:rsidRPr="004A4877">
              <w:rPr>
                <w:b/>
                <w:i/>
                <w:iCs/>
              </w:rPr>
              <w:t>supportedBandwidthCombinationSet</w:t>
            </w:r>
          </w:p>
          <w:p w14:paraId="6778A7C6" w14:textId="77777777" w:rsidR="00076475" w:rsidRPr="004A4877" w:rsidRDefault="00076475" w:rsidP="00076475">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r w:rsidRPr="004A4877">
              <w:rPr>
                <w:b/>
                <w:i/>
                <w:lang w:eastAsia="zh-CN"/>
              </w:rPr>
              <w:t>supportedCellGrouping</w:t>
            </w:r>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r w:rsidRPr="004A4877">
              <w:rPr>
                <w:b/>
                <w:i/>
                <w:iCs/>
              </w:rPr>
              <w:t>supportedCSI-Proc, sTTI-SupportedCSI-Proc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t>supportedCSI-Proc (in FeatureSetDL-PerCC)</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lastRenderedPageBreak/>
              <w:t>supportedMIMO-CapabilityDL-MRDC (in FeatureSetDL-PerCC)</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542ECB81" w14:textId="77777777" w:rsidR="00076475" w:rsidRPr="004A4877" w:rsidRDefault="00076475" w:rsidP="00076475">
            <w:pPr>
              <w:pStyle w:val="TAL"/>
              <w:rPr>
                <w:rFonts w:eastAsia="宋体"/>
                <w:b/>
                <w:bCs/>
                <w:lang w:eastAsia="zh-CN"/>
              </w:rPr>
            </w:pPr>
            <w:r w:rsidRPr="004A4877">
              <w:rPr>
                <w:lang w:eastAsia="en-GB"/>
              </w:rPr>
              <w:t>For band combinations with a single component carrier, UE is only allowed to indicate {</w:t>
            </w:r>
            <w:r w:rsidRPr="004A4877">
              <w:rPr>
                <w:rFonts w:eastAsia="宋体"/>
                <w:i/>
                <w:lang w:eastAsia="zh-CN"/>
              </w:rPr>
              <w:t>numberOfNAICS-CapableCC</w:t>
            </w:r>
            <w:r w:rsidRPr="004A4877">
              <w:rPr>
                <w:rFonts w:eastAsia="宋体"/>
                <w:lang w:eastAsia="zh-CN"/>
              </w:rPr>
              <w:t xml:space="preserve">, </w:t>
            </w:r>
            <w:r w:rsidRPr="004A4877">
              <w:rPr>
                <w:i/>
                <w:lang w:eastAsia="en-GB"/>
              </w:rPr>
              <w:t>numberOfAggregatedPRB</w:t>
            </w:r>
            <w:r w:rsidRPr="004A4877">
              <w:rPr>
                <w:lang w:eastAsia="en-GB"/>
              </w:rPr>
              <w:t>}</w:t>
            </w:r>
            <w:r w:rsidRPr="004A4877">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r w:rsidRPr="004A4877">
              <w:rPr>
                <w:b/>
                <w:i/>
                <w:lang w:eastAsia="zh-CN"/>
              </w:rPr>
              <w:t>supportedOperatorDic</w:t>
            </w:r>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r w:rsidRPr="004A4877">
              <w:rPr>
                <w:b/>
                <w:i/>
                <w:iCs/>
              </w:rPr>
              <w:t>supportRohcContextContinue</w:t>
            </w:r>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r w:rsidRPr="004A4877">
              <w:rPr>
                <w:b/>
                <w:i/>
                <w:lang w:eastAsia="en-GB"/>
              </w:rPr>
              <w:t>supportedROHC-Profiles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r w:rsidRPr="004A4877">
              <w:rPr>
                <w:b/>
                <w:i/>
                <w:lang w:eastAsia="en-GB"/>
              </w:rPr>
              <w:t>supportedUplinkOnlyROHC-Profiles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r w:rsidRPr="004A4877">
              <w:rPr>
                <w:b/>
                <w:i/>
                <w:lang w:eastAsia="zh-CN"/>
              </w:rPr>
              <w:t>supportedStandardDic</w:t>
            </w:r>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r w:rsidRPr="004A4877">
              <w:rPr>
                <w:b/>
                <w:i/>
                <w:lang w:eastAsia="zh-CN"/>
              </w:rPr>
              <w:t>supportedUDC</w:t>
            </w:r>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r w:rsidRPr="004A4877">
              <w:rPr>
                <w:b/>
                <w:i/>
                <w:iCs/>
              </w:rPr>
              <w:t>tdd-SpecialSubframe</w:t>
            </w:r>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宋体"/>
                <w:lang w:eastAsia="en-GB"/>
              </w:rPr>
              <w:t xml:space="preserve"> This field can be included only if </w:t>
            </w:r>
            <w:r w:rsidRPr="004A4877">
              <w:rPr>
                <w:i/>
                <w:iCs/>
              </w:rPr>
              <w:t>ce-ModeA</w:t>
            </w:r>
            <w:r w:rsidRPr="004A4877">
              <w:rPr>
                <w:iCs/>
              </w:rPr>
              <w:t xml:space="preserve"> </w:t>
            </w:r>
            <w:r w:rsidRPr="004A487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479" w:name="_Hlk523748062"/>
            <w:r w:rsidRPr="004A4877">
              <w:rPr>
                <w:b/>
                <w:i/>
                <w:lang w:eastAsia="zh-CN"/>
              </w:rPr>
              <w:t>tm8-slotPDSCH</w:t>
            </w:r>
            <w:bookmarkEnd w:id="479"/>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480" w:name="_Hlk523748078"/>
            <w:r w:rsidRPr="004A4877">
              <w:rPr>
                <w:iCs/>
                <w:lang w:eastAsia="zh-CN"/>
              </w:rPr>
              <w:t>configuration and decoding of TM8 for slot PDSCH in TDD</w:t>
            </w:r>
            <w:bookmarkEnd w:id="480"/>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宋体"/>
                <w:lang w:eastAsia="en-GB"/>
              </w:rPr>
              <w:t xml:space="preserve"> This field can be included only if </w:t>
            </w:r>
            <w:r w:rsidRPr="004A4877">
              <w:rPr>
                <w:i/>
                <w:iCs/>
              </w:rPr>
              <w:t>ce-ModeA</w:t>
            </w:r>
            <w:r w:rsidRPr="004A4877">
              <w:rPr>
                <w:iCs/>
              </w:rPr>
              <w:t xml:space="preserve"> </w:t>
            </w:r>
            <w:r w:rsidRPr="004A487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宋体"/>
                <w:lang w:eastAsia="en-GB"/>
              </w:rPr>
              <w:t xml:space="preserve"> This field can be included only if </w:t>
            </w:r>
            <w:r w:rsidRPr="004A4877">
              <w:rPr>
                <w:i/>
                <w:iCs/>
              </w:rPr>
              <w:t>ce-ModeB</w:t>
            </w:r>
            <w:r w:rsidRPr="004A4877">
              <w:rPr>
                <w:iCs/>
              </w:rPr>
              <w:t xml:space="preserve"> </w:t>
            </w:r>
            <w:r w:rsidRPr="004A487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宋体"/>
                <w:lang w:eastAsia="en-GB"/>
              </w:rPr>
              <w:t xml:space="preserve"> 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宋体"/>
                <w:lang w:eastAsia="en-GB"/>
              </w:rPr>
              <w:t xml:space="preserve"> 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r w:rsidRPr="004A4877">
              <w:rPr>
                <w:b/>
                <w:i/>
                <w:lang w:eastAsia="zh-CN"/>
              </w:rPr>
              <w:t>twoStepSchedulingTimingInfo</w:t>
            </w:r>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宋体"/>
                <w:lang w:eastAsia="en-GB"/>
              </w:rPr>
              <w:t xml:space="preserve">This field can be included only if </w:t>
            </w:r>
            <w:r w:rsidRPr="004A4877">
              <w:rPr>
                <w:rFonts w:eastAsia="宋体"/>
                <w:i/>
                <w:lang w:eastAsia="en-GB"/>
              </w:rPr>
              <w:t>uplinkLAA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481"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481"/>
            <w:r w:rsidRPr="004A4877">
              <w:rPr>
                <w:lang w:eastAsia="zh-CN"/>
              </w:rPr>
              <w:t xml:space="preserve"> </w:t>
            </w:r>
            <w:bookmarkStart w:id="482" w:name="_Hlk499614750"/>
            <w:r w:rsidRPr="004A4877">
              <w:rPr>
                <w:lang w:eastAsia="zh-CN"/>
              </w:rPr>
              <w:t xml:space="preserve">Value 1 means first </w:t>
            </w:r>
            <w:bookmarkEnd w:id="482"/>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等线"/>
                <w:noProof/>
                <w:lang w:eastAsia="zh-CN"/>
              </w:rPr>
            </w:pPr>
            <w:r w:rsidRPr="004A4877">
              <w:rPr>
                <w:rFonts w:eastAsia="等线"/>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等线"/>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等线"/>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r w:rsidRPr="004A4877">
              <w:rPr>
                <w:b/>
                <w:i/>
                <w:lang w:eastAsia="ko-KR"/>
              </w:rPr>
              <w:t>u</w:t>
            </w:r>
            <w:r w:rsidRPr="004A4877">
              <w:rPr>
                <w:b/>
                <w:i/>
                <w:lang w:eastAsia="en-GB"/>
              </w:rPr>
              <w:t>e-AutonomousWithFullSensing</w:t>
            </w:r>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r w:rsidRPr="004A4877">
              <w:rPr>
                <w:b/>
                <w:i/>
                <w:lang w:eastAsia="en-GB"/>
              </w:rPr>
              <w:t>ue-AutonomousWithPartialSensing</w:t>
            </w:r>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宋体"/>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宋体"/>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宋体"/>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宋体"/>
                <w:b/>
                <w:i/>
                <w:noProof/>
                <w:lang w:eastAsia="zh-CN"/>
              </w:rPr>
            </w:pPr>
            <w:r w:rsidRPr="004A4877">
              <w:rPr>
                <w:b/>
                <w:i/>
                <w:noProof/>
                <w:lang w:eastAsia="en-GB"/>
              </w:rPr>
              <w:t>ue-TxAntennaSelection-SRS-2T4R</w:t>
            </w:r>
            <w:r w:rsidRPr="004A4877">
              <w:rPr>
                <w:rFonts w:eastAsia="宋体"/>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宋体"/>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宋体"/>
                <w:lang w:eastAsia="zh-CN"/>
              </w:rPr>
              <w:t>the corresponding band of the band combination</w:t>
            </w:r>
            <w:r w:rsidRPr="004A4877">
              <w:rPr>
                <w:lang w:eastAsia="en-GB"/>
              </w:rPr>
              <w:t xml:space="preserve"> as described in TS 36.213 [23</w:t>
            </w:r>
            <w:r w:rsidRPr="004A4877">
              <w:rPr>
                <w:rFonts w:eastAsia="宋体"/>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宋体"/>
                <w:b/>
                <w:i/>
                <w:noProof/>
                <w:lang w:eastAsia="zh-CN"/>
              </w:rPr>
            </w:pPr>
            <w:r w:rsidRPr="004A4877">
              <w:rPr>
                <w:b/>
                <w:i/>
                <w:noProof/>
                <w:lang w:eastAsia="en-GB"/>
              </w:rPr>
              <w:t>ue-TxAntennaSelection-SRS-2T4R</w:t>
            </w:r>
            <w:r w:rsidRPr="004A4877">
              <w:rPr>
                <w:rFonts w:eastAsia="宋体"/>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宋体"/>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宋体"/>
                <w:lang w:eastAsia="zh-CN"/>
              </w:rPr>
              <w:t>the corresponding band of the band combination</w:t>
            </w:r>
            <w:r w:rsidRPr="004A4877">
              <w:rPr>
                <w:lang w:eastAsia="en-GB"/>
              </w:rPr>
              <w:t xml:space="preserve"> as described in TS 36.213 [23</w:t>
            </w:r>
            <w:r w:rsidRPr="004A4877">
              <w:rPr>
                <w:rFonts w:eastAsia="宋体"/>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ul-256QAM (in FeatureSetUL-PerCC)</w:t>
            </w:r>
          </w:p>
          <w:p w14:paraId="55A9C9DB" w14:textId="77777777" w:rsidR="00076475" w:rsidRPr="004A4877" w:rsidRDefault="00076475" w:rsidP="00076475">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483" w:name="_Hlk523748107"/>
            <w:r w:rsidRPr="004A4877">
              <w:rPr>
                <w:b/>
                <w:i/>
                <w:lang w:eastAsia="zh-CN"/>
              </w:rPr>
              <w:t>ul-AsyncHarqSharingDiff-TTI-Lengths</w:t>
            </w:r>
            <w:bookmarkEnd w:id="483"/>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484" w:name="_Hlk523748122"/>
            <w:r w:rsidRPr="004A4877">
              <w:rPr>
                <w:lang w:eastAsia="zh-CN"/>
              </w:rPr>
              <w:t>UL asynchronous HARQ sharing between different TTI lengths for an UL serving cell</w:t>
            </w:r>
            <w:bookmarkEnd w:id="484"/>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ul-CoMP</w:t>
            </w:r>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ul-dmrs-Enhancements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ul-PDCP-AvgDelay</w:t>
            </w:r>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ul-powerControlEnhancements</w:t>
            </w:r>
          </w:p>
          <w:p w14:paraId="76F8FCC5" w14:textId="77777777" w:rsidR="00076475" w:rsidRPr="004A4877" w:rsidRDefault="00076475" w:rsidP="00076475">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r w:rsidRPr="004A4877">
              <w:rPr>
                <w:b/>
                <w:i/>
                <w:lang w:eastAsia="zh-CN"/>
              </w:rPr>
              <w:t>up</w:t>
            </w:r>
            <w:r w:rsidRPr="004A4877">
              <w:rPr>
                <w:b/>
                <w:i/>
                <w:lang w:eastAsia="en-GB"/>
              </w:rPr>
              <w:t>linkLAA</w:t>
            </w:r>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r w:rsidRPr="004A4877">
              <w:rPr>
                <w:b/>
                <w:i/>
                <w:lang w:eastAsia="zh-CN"/>
              </w:rPr>
              <w:t>uss-BlindDecodingAdjustment</w:t>
            </w:r>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r w:rsidRPr="004A4877">
              <w:rPr>
                <w:b/>
                <w:i/>
                <w:lang w:eastAsia="zh-CN"/>
              </w:rPr>
              <w:lastRenderedPageBreak/>
              <w:t>uss-BlindDecodingReduction</w:t>
            </w:r>
          </w:p>
          <w:p w14:paraId="1AA006A3" w14:textId="77777777" w:rsidR="00076475" w:rsidRPr="004A4877" w:rsidRDefault="00076475" w:rsidP="00076475">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r w:rsidRPr="004A4877">
              <w:rPr>
                <w:b/>
                <w:i/>
              </w:rPr>
              <w:t>unicastFrequencyHopping</w:t>
            </w:r>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unicast-fembmsMixedSCell</w:t>
            </w:r>
          </w:p>
          <w:p w14:paraId="41ABBF76" w14:textId="77777777" w:rsidR="00076475" w:rsidRPr="004A4877" w:rsidRDefault="00076475" w:rsidP="00076475">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r w:rsidRPr="004A4877">
              <w:rPr>
                <w:b/>
                <w:i/>
                <w:lang w:eastAsia="zh-CN"/>
              </w:rPr>
              <w:t>utra-GERAN-CGI-Reporting-ENDC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r w:rsidRPr="004A4877">
              <w:rPr>
                <w:b/>
                <w:i/>
                <w:lang w:eastAsia="zh-CN"/>
              </w:rPr>
              <w:t>utran-ProximityIndication</w:t>
            </w:r>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r w:rsidRPr="004A4877">
              <w:rPr>
                <w:b/>
                <w:i/>
                <w:lang w:eastAsia="zh-CN"/>
              </w:rPr>
              <w:t>utran-SI-AcquisitionForHO</w:t>
            </w:r>
          </w:p>
          <w:p w14:paraId="390DE96D"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宋体"/>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宋体"/>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宋体"/>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宋体"/>
                <w:lang w:eastAsia="zh-CN"/>
              </w:rPr>
              <w:t>sidelink</w:t>
            </w:r>
            <w:r w:rsidRPr="004A4877">
              <w:t xml:space="preserve"> communication respectively, or simultaneous transmission or reception of EUTRA and joint V2X sidelink communication and NR </w:t>
            </w:r>
            <w:r w:rsidRPr="004A4877">
              <w:rPr>
                <w:rFonts w:eastAsia="宋体"/>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等线"/>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r w:rsidRPr="004A4877">
              <w:rPr>
                <w:b/>
                <w:i/>
                <w:lang w:eastAsia="en-GB"/>
              </w:rPr>
              <w:t>virtualCellID-BasicSRS</w:t>
            </w:r>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r w:rsidRPr="004A4877">
              <w:rPr>
                <w:b/>
                <w:i/>
                <w:lang w:eastAsia="en-GB"/>
              </w:rPr>
              <w:t>virtualCellID-AddSRS</w:t>
            </w:r>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r w:rsidRPr="004A4877">
              <w:rPr>
                <w:b/>
                <w:i/>
                <w:lang w:eastAsia="en-GB"/>
              </w:rPr>
              <w:t>whiteCellList</w:t>
            </w:r>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r w:rsidRPr="004A4877">
              <w:rPr>
                <w:b/>
                <w:bCs/>
                <w:i/>
                <w:iCs/>
                <w:lang w:eastAsia="en-GB"/>
              </w:rPr>
              <w:t>widebandPRG-Slot, widebandPRG-Subslot, widebandPRG-Subframe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r w:rsidRPr="004A4877">
              <w:rPr>
                <w:b/>
                <w:i/>
                <w:lang w:eastAsia="en-GB"/>
              </w:rPr>
              <w:t>wlan-IW-RAN-Rules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r w:rsidRPr="004A4877">
              <w:rPr>
                <w:b/>
                <w:i/>
                <w:lang w:eastAsia="en-GB"/>
              </w:rPr>
              <w:t>wlan-IW-ANDSF-Policies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r w:rsidRPr="004A4877">
              <w:rPr>
                <w:b/>
                <w:i/>
                <w:lang w:eastAsia="en-GB"/>
              </w:rPr>
              <w:t>wlan-MAC-Address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r w:rsidRPr="004A4877">
              <w:rPr>
                <w:b/>
                <w:i/>
                <w:lang w:eastAsia="en-GB"/>
              </w:rPr>
              <w:t>wlan-PeriodicMeas</w:t>
            </w:r>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r w:rsidRPr="004A4877">
              <w:rPr>
                <w:b/>
                <w:i/>
                <w:lang w:eastAsia="en-GB"/>
              </w:rPr>
              <w:t>wlan-ReportAnyWLAN</w:t>
            </w:r>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r w:rsidRPr="004A4877">
              <w:rPr>
                <w:b/>
                <w:i/>
                <w:lang w:eastAsia="en-GB"/>
              </w:rPr>
              <w:t>wlan-SupportedDataRate</w:t>
            </w:r>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r w:rsidRPr="004A4877">
              <w:rPr>
                <w:b/>
                <w:i/>
              </w:rPr>
              <w:t>zp-CSI-RS-AperiodicInfo</w:t>
            </w:r>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485"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485"/>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486"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486"/>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3"/>
      </w:pPr>
      <w:bookmarkStart w:id="487" w:name="_Toc20487568"/>
      <w:bookmarkStart w:id="488" w:name="_Toc29342869"/>
      <w:bookmarkStart w:id="489" w:name="_Toc29344008"/>
      <w:bookmarkStart w:id="490" w:name="_Toc36567274"/>
      <w:bookmarkStart w:id="491" w:name="_Toc36810722"/>
      <w:bookmarkStart w:id="492" w:name="_Toc36847086"/>
      <w:bookmarkStart w:id="493" w:name="_Toc36939739"/>
      <w:bookmarkStart w:id="494" w:name="_Toc37082719"/>
      <w:bookmarkStart w:id="495" w:name="_Toc46481360"/>
      <w:bookmarkStart w:id="496" w:name="_Toc46482594"/>
      <w:bookmarkStart w:id="497" w:name="_Toc46483828"/>
      <w:bookmarkStart w:id="498" w:name="_Toc76473263"/>
      <w:r w:rsidRPr="002C3D36">
        <w:t>6.7.2</w:t>
      </w:r>
      <w:r w:rsidRPr="002C3D36">
        <w:tab/>
        <w:t>NB-IoT Message definitions</w:t>
      </w:r>
      <w:bookmarkEnd w:id="487"/>
      <w:bookmarkEnd w:id="488"/>
      <w:bookmarkEnd w:id="489"/>
      <w:bookmarkEnd w:id="490"/>
      <w:bookmarkEnd w:id="491"/>
      <w:bookmarkEnd w:id="492"/>
      <w:bookmarkEnd w:id="493"/>
      <w:bookmarkEnd w:id="494"/>
      <w:bookmarkEnd w:id="495"/>
      <w:bookmarkEnd w:id="496"/>
      <w:bookmarkEnd w:id="497"/>
      <w:bookmarkEnd w:id="498"/>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4"/>
      </w:pPr>
      <w:bookmarkStart w:id="499" w:name="_Toc20487576"/>
      <w:bookmarkStart w:id="500" w:name="_Toc29342877"/>
      <w:bookmarkStart w:id="501" w:name="_Toc29344016"/>
      <w:bookmarkStart w:id="502" w:name="_Toc36567282"/>
      <w:bookmarkStart w:id="503" w:name="_Toc36810731"/>
      <w:bookmarkStart w:id="504" w:name="_Toc36847095"/>
      <w:bookmarkStart w:id="505" w:name="_Toc36939748"/>
      <w:bookmarkStart w:id="506" w:name="_Toc37082728"/>
      <w:bookmarkStart w:id="507" w:name="_Toc46481369"/>
      <w:bookmarkStart w:id="508" w:name="_Toc46482603"/>
      <w:bookmarkStart w:id="509" w:name="_Toc46483837"/>
      <w:bookmarkStart w:id="510" w:name="_Toc76473272"/>
      <w:r w:rsidRPr="002C3D36">
        <w:t>–</w:t>
      </w:r>
      <w:r w:rsidRPr="002C3D36">
        <w:tab/>
      </w:r>
      <w:r w:rsidRPr="002C3D36">
        <w:rPr>
          <w:i/>
          <w:noProof/>
        </w:rPr>
        <w:t>RRCConnectionReestablishmentComplete-NB</w:t>
      </w:r>
      <w:bookmarkEnd w:id="499"/>
      <w:bookmarkEnd w:id="500"/>
      <w:bookmarkEnd w:id="501"/>
      <w:bookmarkEnd w:id="502"/>
      <w:bookmarkEnd w:id="503"/>
      <w:bookmarkEnd w:id="504"/>
      <w:bookmarkEnd w:id="505"/>
      <w:bookmarkEnd w:id="506"/>
      <w:bookmarkEnd w:id="507"/>
      <w:bookmarkEnd w:id="508"/>
      <w:bookmarkEnd w:id="509"/>
      <w:bookmarkEnd w:id="510"/>
    </w:p>
    <w:p w14:paraId="12E62143" w14:textId="77777777" w:rsidR="00413B5E" w:rsidRDefault="00413B5E" w:rsidP="00413B5E">
      <w:pPr>
        <w:pStyle w:val="EditorsNote"/>
        <w:rPr>
          <w:ins w:id="511" w:author="Rapporteur (QC)" w:date="2021-10-21T15:16:00Z"/>
          <w:noProof/>
        </w:rPr>
      </w:pPr>
      <w:ins w:id="512" w:author="Rapporteur (QC)" w:date="2021-10-21T15:16:00Z">
        <w:r>
          <w:rPr>
            <w:noProof/>
          </w:rPr>
          <w:t>Editor’s Note: Depending on the outcome of the following FFS, RRCConnectionReestablishmentComplete message may need changes.</w:t>
        </w:r>
      </w:ins>
    </w:p>
    <w:p w14:paraId="2196BB31" w14:textId="5D9E5D22" w:rsidR="00413B5E" w:rsidRDefault="008E4150" w:rsidP="00413B5E">
      <w:pPr>
        <w:pStyle w:val="EditorsNote"/>
        <w:numPr>
          <w:ilvl w:val="0"/>
          <w:numId w:val="7"/>
        </w:numPr>
        <w:rPr>
          <w:ins w:id="513" w:author="Rapporteur (QC)" w:date="2021-10-21T15:16:00Z"/>
          <w:noProof/>
        </w:rPr>
      </w:pPr>
      <w:ins w:id="514" w:author="Rapporteur (post RAN2-116bis)" w:date="2022-01-27T08:59:00Z">
        <w:r w:rsidRPr="008E4150">
          <w:rPr>
            <w:noProof/>
          </w:rPr>
          <w:t>UE measured NRSRP can be reported to network for assisting the network to provide suitable coverage level related information. FFS how</w:t>
        </w:r>
      </w:ins>
      <w:ins w:id="515" w:author="Rapporteur (QC)" w:date="2021-10-21T15:16:00Z">
        <w:r w:rsidR="00413B5E" w:rsidRPr="00126E3D">
          <w:rPr>
            <w:noProof/>
          </w:rPr>
          <w:t>.</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4"/>
      </w:pPr>
      <w:bookmarkStart w:id="516" w:name="_Toc20487579"/>
      <w:bookmarkStart w:id="517" w:name="_Toc29342880"/>
      <w:bookmarkStart w:id="518" w:name="_Toc29344019"/>
      <w:bookmarkStart w:id="519" w:name="_Toc36567285"/>
      <w:bookmarkStart w:id="520" w:name="_Toc36810734"/>
      <w:bookmarkStart w:id="521" w:name="_Toc36847098"/>
      <w:bookmarkStart w:id="522" w:name="_Toc36939751"/>
      <w:bookmarkStart w:id="523" w:name="_Toc37082731"/>
      <w:bookmarkStart w:id="524" w:name="_Toc46481372"/>
      <w:bookmarkStart w:id="525" w:name="_Toc46482606"/>
      <w:bookmarkStart w:id="526" w:name="_Toc46483840"/>
      <w:bookmarkStart w:id="527" w:name="_Toc90679637"/>
      <w:r w:rsidRPr="004A4877">
        <w:t>–</w:t>
      </w:r>
      <w:r w:rsidRPr="004A4877">
        <w:tab/>
      </w:r>
      <w:r w:rsidRPr="004A4877">
        <w:rPr>
          <w:i/>
          <w:noProof/>
        </w:rPr>
        <w:t>RRCConnectionRelease-NB</w:t>
      </w:r>
      <w:bookmarkEnd w:id="516"/>
      <w:bookmarkEnd w:id="517"/>
      <w:bookmarkEnd w:id="518"/>
      <w:bookmarkEnd w:id="519"/>
      <w:bookmarkEnd w:id="520"/>
      <w:bookmarkEnd w:id="521"/>
      <w:bookmarkEnd w:id="522"/>
      <w:bookmarkEnd w:id="523"/>
      <w:bookmarkEnd w:id="524"/>
      <w:bookmarkEnd w:id="525"/>
      <w:bookmarkEnd w:id="526"/>
      <w:bookmarkEnd w:id="527"/>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648A6C26"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528" w:author="Rapporteur (post RAN2-116bis)" w:date="2022-01-26T16:20:00Z">
        <w:r w:rsidRPr="004A4877" w:rsidDel="00D23CAF">
          <w:delText>SEQUENCE {}</w:delText>
        </w:r>
      </w:del>
      <w:ins w:id="529"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530" w:author="Rapporteur (post RAN2-116bis)" w:date="2022-01-26T16:20:00Z"/>
        </w:rPr>
      </w:pPr>
    </w:p>
    <w:p w14:paraId="385DF75F" w14:textId="30457C7C" w:rsidR="00D23CAF" w:rsidRPr="004A4877" w:rsidRDefault="00D23CAF" w:rsidP="00D23CAF">
      <w:pPr>
        <w:pStyle w:val="PL"/>
        <w:shd w:val="clear" w:color="auto" w:fill="E6E6E6"/>
        <w:rPr>
          <w:ins w:id="531" w:author="Rapporteur (post RAN2-116bis)" w:date="2022-01-26T16:20:00Z"/>
        </w:rPr>
      </w:pPr>
      <w:ins w:id="532" w:author="Rapporteur (post RAN2-116bis)" w:date="2022-01-26T16:20:00Z">
        <w:r w:rsidRPr="004A4877">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533" w:author="Rapporteur (post RAN2-116bis)" w:date="2022-01-26T16:20:00Z"/>
        </w:rPr>
      </w:pPr>
      <w:ins w:id="534" w:author="Rapporteur (post RAN2-116bis)" w:date="2022-01-26T16:20:00Z">
        <w:r w:rsidRPr="004A4877">
          <w:tab/>
        </w:r>
      </w:ins>
      <w:ins w:id="535" w:author="Rapporteur (post RAN2-116bis)" w:date="2022-01-26T16:22:00Z">
        <w:r>
          <w:t>c</w:t>
        </w:r>
      </w:ins>
      <w:ins w:id="536" w:author="Rapporteur (pre RAN2-117)" w:date="2022-02-09T13:02:00Z">
        <w:r w:rsidR="00070A84">
          <w:t>bpcg-Config</w:t>
        </w:r>
      </w:ins>
      <w:ins w:id="537" w:author="Rapporteur (post RAN2-116bis)" w:date="2022-01-26T16:20:00Z">
        <w:r w:rsidRPr="004A4877">
          <w:t>-r1</w:t>
        </w:r>
      </w:ins>
      <w:ins w:id="538" w:author="Rapporteur (post RAN2-116bis)" w:date="2022-01-26T16:22:00Z">
        <w:r>
          <w:t>7</w:t>
        </w:r>
      </w:ins>
      <w:ins w:id="539" w:author="Rapporteur (post RAN2-116bis)" w:date="2022-01-26T16:20:00Z">
        <w:r w:rsidRPr="004A4877">
          <w:tab/>
        </w:r>
        <w:r w:rsidRPr="004A4877">
          <w:tab/>
        </w:r>
      </w:ins>
      <w:ins w:id="540" w:author="Rapporteur (post RAN2-116bis)" w:date="2022-01-26T16:21:00Z">
        <w:r w:rsidRPr="004A4877">
          <w:t>ENUMERATED {</w:t>
        </w:r>
      </w:ins>
      <w:ins w:id="541" w:author="Rapporteur (post RAN2-116bis)" w:date="2022-01-27T09:05:00Z">
        <w:r w:rsidR="008E4150">
          <w:t>pcg</w:t>
        </w:r>
      </w:ins>
      <w:ins w:id="542" w:author="Rapporteur (post RAN2-116bis)" w:date="2022-01-26T16:21:00Z">
        <w:r>
          <w:t xml:space="preserve">1, </w:t>
        </w:r>
      </w:ins>
      <w:ins w:id="543" w:author="Rapporteur (post RAN2-116bis)" w:date="2022-01-27T09:05:00Z">
        <w:r w:rsidR="008E4150">
          <w:t>pcg</w:t>
        </w:r>
      </w:ins>
      <w:ins w:id="544" w:author="Rapporteur (post RAN2-116bis)" w:date="2022-01-26T16:21:00Z">
        <w:r>
          <w:t>2</w:t>
        </w:r>
        <w:r w:rsidRPr="004A4877">
          <w:t>}</w:t>
        </w:r>
      </w:ins>
      <w:ins w:id="545" w:author="Rapporteur (post RAN2-116bis)" w:date="2022-01-26T16:20:00Z">
        <w:r w:rsidRPr="004A4877">
          <w:tab/>
          <w:t>OPTIONAL,</w:t>
        </w:r>
        <w:r w:rsidRPr="004A4877">
          <w:tab/>
          <w:t>-- Need OR</w:t>
        </w:r>
      </w:ins>
    </w:p>
    <w:p w14:paraId="3BB335D9" w14:textId="35DC9E3E" w:rsidR="00D23CAF" w:rsidRPr="004A4877" w:rsidRDefault="00D23CAF" w:rsidP="00D23CAF">
      <w:pPr>
        <w:pStyle w:val="PL"/>
        <w:shd w:val="clear" w:color="auto" w:fill="E6E6E6"/>
        <w:rPr>
          <w:ins w:id="546" w:author="Rapporteur (post RAN2-116bis)" w:date="2022-01-26T16:20:00Z"/>
        </w:rPr>
      </w:pPr>
      <w:ins w:id="547" w:author="Rapporteur (post RAN2-116bis)" w:date="2022-01-26T16:20:00Z">
        <w:r w:rsidRPr="004A4877">
          <w:tab/>
          <w:t>nonCriticalExtension</w:t>
        </w:r>
        <w:r w:rsidRPr="004A4877">
          <w:tab/>
        </w:r>
        <w:del w:id="548" w:author="Rapporteur (pre RAN2-117)" w:date="2022-02-14T19:14:00Z">
          <w:r w:rsidRPr="004A4877" w:rsidDel="00D06BA4">
            <w:tab/>
          </w:r>
        </w:del>
        <w:r w:rsidRPr="004A4877">
          <w:t>SEQUENCE {}</w:t>
        </w:r>
        <w:r w:rsidRPr="004A4877">
          <w:tab/>
        </w:r>
        <w:r w:rsidRPr="004A4877">
          <w:tab/>
        </w:r>
      </w:ins>
      <w:ins w:id="549" w:author="Rapporteur (pre RAN2-117)" w:date="2022-02-14T19:15:00Z">
        <w:r w:rsidR="00D06BA4">
          <w:tab/>
        </w:r>
        <w:r w:rsidR="00D06BA4">
          <w:tab/>
        </w:r>
      </w:ins>
      <w:ins w:id="550" w:author="Rapporteur (post RAN2-116bis)" w:date="2022-01-26T16:20:00Z">
        <w:r w:rsidRPr="004A4877">
          <w:t>OPTIONAL</w:t>
        </w:r>
      </w:ins>
    </w:p>
    <w:p w14:paraId="652597E0" w14:textId="77777777" w:rsidR="00D23CAF" w:rsidRPr="004A4877" w:rsidRDefault="00D23CAF" w:rsidP="00D23CAF">
      <w:pPr>
        <w:pStyle w:val="PL"/>
        <w:shd w:val="clear" w:color="auto" w:fill="E6E6E6"/>
        <w:rPr>
          <w:ins w:id="551" w:author="Rapporteur (post RAN2-116bis)" w:date="2022-01-26T16:20:00Z"/>
        </w:rPr>
      </w:pPr>
      <w:ins w:id="552"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53"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554" w:author="Rapporteur (post RAN2-116bis)" w:date="2022-01-26T16:23:00Z"/>
                <w:b/>
                <w:bCs/>
                <w:i/>
                <w:noProof/>
                <w:lang w:eastAsia="en-GB"/>
              </w:rPr>
            </w:pPr>
            <w:ins w:id="555" w:author="Rapporteur (post RAN2-116bis)" w:date="2022-01-26T16:23:00Z">
              <w:r w:rsidRPr="00D23CAF">
                <w:rPr>
                  <w:b/>
                  <w:bCs/>
                  <w:i/>
                  <w:noProof/>
                  <w:lang w:eastAsia="en-GB"/>
                </w:rPr>
                <w:t>c</w:t>
              </w:r>
            </w:ins>
            <w:ins w:id="556" w:author="Rapporteur (pre RAN2-117)" w:date="2022-02-09T13:03:00Z">
              <w:r w:rsidR="0048754D">
                <w:rPr>
                  <w:b/>
                  <w:bCs/>
                  <w:i/>
                  <w:noProof/>
                  <w:lang w:eastAsia="en-GB"/>
                </w:rPr>
                <w:t>bpgc-</w:t>
              </w:r>
            </w:ins>
            <w:ins w:id="557" w:author="Rapporteur (pre RAN2-117)" w:date="2022-02-09T13:04:00Z">
              <w:r w:rsidR="0048754D">
                <w:rPr>
                  <w:b/>
                  <w:bCs/>
                  <w:i/>
                  <w:noProof/>
                  <w:lang w:eastAsia="en-GB"/>
                </w:rPr>
                <w:t>Config</w:t>
              </w:r>
            </w:ins>
          </w:p>
          <w:p w14:paraId="53A5C9EA" w14:textId="3317E0F8" w:rsidR="00D23CAF" w:rsidRPr="004A4877" w:rsidRDefault="00D23CAF" w:rsidP="00D23CAF">
            <w:pPr>
              <w:pStyle w:val="TAL"/>
              <w:rPr>
                <w:ins w:id="558" w:author="Rapporteur (post RAN2-116bis)" w:date="2022-01-26T16:23:00Z"/>
                <w:b/>
                <w:i/>
                <w:noProof/>
                <w:lang w:eastAsia="ko-KR"/>
              </w:rPr>
            </w:pPr>
            <w:ins w:id="559" w:author="Rapporteur (post RAN2-116bis)" w:date="2022-01-26T16:26:00Z">
              <w:r>
                <w:rPr>
                  <w:rFonts w:cs="Arial"/>
                  <w:bCs/>
                  <w:noProof/>
                  <w:szCs w:val="18"/>
                </w:rPr>
                <w:t>Index to</w:t>
              </w:r>
            </w:ins>
            <w:ins w:id="560" w:author="Rapporteur (post RAN2-116bis)" w:date="2022-01-26T16:24:00Z">
              <w:r>
                <w:rPr>
                  <w:rFonts w:cs="Arial"/>
                  <w:bCs/>
                  <w:noProof/>
                  <w:szCs w:val="18"/>
                </w:rPr>
                <w:t xml:space="preserve"> </w:t>
              </w:r>
            </w:ins>
            <w:ins w:id="561" w:author="Rapporteur (pre RAN2-117)" w:date="2022-02-07T12:42:00Z">
              <w:r w:rsidR="00E07A36">
                <w:rPr>
                  <w:rFonts w:cs="Arial"/>
                  <w:bCs/>
                  <w:noProof/>
                  <w:szCs w:val="18"/>
                </w:rPr>
                <w:t>a</w:t>
              </w:r>
            </w:ins>
            <w:ins w:id="562" w:author="Rapporteur (post RAN2-116bis)" w:date="2022-01-26T16:24:00Z">
              <w:r>
                <w:rPr>
                  <w:rFonts w:cs="Arial"/>
                  <w:bCs/>
                  <w:noProof/>
                  <w:szCs w:val="18"/>
                </w:rPr>
                <w:t xml:space="preserve"> </w:t>
              </w:r>
              <w:commentRangeStart w:id="563"/>
              <w:r>
                <w:rPr>
                  <w:rFonts w:cs="Arial"/>
                  <w:bCs/>
                  <w:noProof/>
                  <w:szCs w:val="18"/>
                </w:rPr>
                <w:t>coverage-based paging carrier group</w:t>
              </w:r>
            </w:ins>
            <w:commentRangeEnd w:id="563"/>
            <w:r w:rsidR="00D703D9">
              <w:rPr>
                <w:rStyle w:val="ab"/>
                <w:rFonts w:ascii="Times New Roman" w:hAnsi="Times New Roman"/>
              </w:rPr>
              <w:commentReference w:id="563"/>
            </w:r>
            <w:ins w:id="565" w:author="Rapporteur (post RAN2-116bis)" w:date="2022-01-26T16:24:00Z">
              <w:r>
                <w:rPr>
                  <w:rFonts w:cs="Arial"/>
                  <w:bCs/>
                  <w:noProof/>
                  <w:szCs w:val="18"/>
                </w:rPr>
                <w:t xml:space="preserve">. </w:t>
              </w:r>
            </w:ins>
            <w:ins w:id="566" w:author="Rapporteur (post RAN2-116bis)" w:date="2022-01-26T16:23:00Z">
              <w:r w:rsidRPr="004A4877">
                <w:rPr>
                  <w:rFonts w:cs="Arial"/>
                  <w:bCs/>
                  <w:noProof/>
                  <w:szCs w:val="18"/>
                </w:rPr>
                <w:t xml:space="preserve">Value </w:t>
              </w:r>
            </w:ins>
            <w:ins w:id="567" w:author="Rapporteur (post RAN2-116bis)" w:date="2022-01-27T09:06:00Z">
              <w:r w:rsidR="008E4150" w:rsidRPr="00E07A36">
                <w:rPr>
                  <w:rFonts w:cs="Arial"/>
                  <w:bCs/>
                  <w:i/>
                  <w:iCs/>
                  <w:noProof/>
                  <w:szCs w:val="18"/>
                </w:rPr>
                <w:t>pcg</w:t>
              </w:r>
            </w:ins>
            <w:ins w:id="568" w:author="Rapporteur (post RAN2-116bis)" w:date="2022-01-26T16:24:00Z">
              <w:r w:rsidRPr="00E07A36">
                <w:rPr>
                  <w:rFonts w:cs="Arial"/>
                  <w:bCs/>
                  <w:i/>
                  <w:iCs/>
                  <w:noProof/>
                  <w:szCs w:val="18"/>
                </w:rPr>
                <w:t>1</w:t>
              </w:r>
              <w:r>
                <w:rPr>
                  <w:rFonts w:cs="Arial"/>
                  <w:bCs/>
                  <w:noProof/>
                  <w:szCs w:val="18"/>
                </w:rPr>
                <w:t xml:space="preserve"> corresponds to the first paging carrier g</w:t>
              </w:r>
            </w:ins>
            <w:ins w:id="569" w:author="Rapporteur (post RAN2-116bis)" w:date="2022-01-26T16:25:00Z">
              <w:r>
                <w:rPr>
                  <w:rFonts w:cs="Arial"/>
                  <w:bCs/>
                  <w:noProof/>
                  <w:szCs w:val="18"/>
                </w:rPr>
                <w:t xml:space="preserve">roup, </w:t>
              </w:r>
            </w:ins>
            <w:ins w:id="570" w:author="Rapporteur (post RAN2-116bis)" w:date="2022-01-27T09:06:00Z">
              <w:r w:rsidR="008E4150" w:rsidRPr="00E07A36">
                <w:rPr>
                  <w:rFonts w:cs="Arial"/>
                  <w:bCs/>
                  <w:i/>
                  <w:iCs/>
                  <w:noProof/>
                  <w:szCs w:val="18"/>
                </w:rPr>
                <w:t>pcg</w:t>
              </w:r>
            </w:ins>
            <w:ins w:id="571" w:author="Rapporteur (post RAN2-116bis)" w:date="2022-01-26T16:25:00Z">
              <w:r w:rsidRPr="00E07A36">
                <w:rPr>
                  <w:rFonts w:cs="Arial"/>
                  <w:bCs/>
                  <w:i/>
                  <w:iCs/>
                  <w:noProof/>
                  <w:szCs w:val="18"/>
                </w:rPr>
                <w:t>2</w:t>
              </w:r>
              <w:r>
                <w:rPr>
                  <w:rFonts w:cs="Arial"/>
                  <w:bCs/>
                  <w:noProof/>
                  <w:szCs w:val="18"/>
                </w:rPr>
                <w:t xml:space="preserve"> corresponds to the second paging carrier group</w:t>
              </w:r>
            </w:ins>
            <w:ins w:id="572" w:author="Rapporteur (post RAN2-116bis)" w:date="2022-01-26T16:23:00Z">
              <w:r w:rsidRPr="004A4877">
                <w:rPr>
                  <w:rFonts w:cs="Arial"/>
                  <w:szCs w:val="18"/>
                </w:rPr>
                <w:t xml:space="preserve">. See TS </w:t>
              </w:r>
            </w:ins>
            <w:ins w:id="573" w:author="Rapporteur (post RAN2-116bis)" w:date="2022-01-26T16:25:00Z">
              <w:r>
                <w:rPr>
                  <w:rFonts w:cs="Arial"/>
                  <w:szCs w:val="18"/>
                </w:rPr>
                <w:t>36</w:t>
              </w:r>
            </w:ins>
            <w:ins w:id="574" w:author="Rapporteur (post RAN2-116bis)" w:date="2022-01-26T16:23:00Z">
              <w:r w:rsidRPr="004A4877">
                <w:rPr>
                  <w:rFonts w:cs="Arial"/>
                  <w:szCs w:val="18"/>
                </w:rPr>
                <w:t>.30</w:t>
              </w:r>
            </w:ins>
            <w:ins w:id="575" w:author="Rapporteur (post RAN2-116bis)" w:date="2022-01-26T16:25:00Z">
              <w:r>
                <w:rPr>
                  <w:rFonts w:cs="Arial"/>
                  <w:szCs w:val="18"/>
                </w:rPr>
                <w:t>4</w:t>
              </w:r>
            </w:ins>
            <w:ins w:id="576" w:author="Rapporteur (post RAN2-116bis)" w:date="2022-01-26T16:23:00Z">
              <w:r w:rsidRPr="004A4877">
                <w:rPr>
                  <w:rFonts w:cs="Arial"/>
                  <w:szCs w:val="18"/>
                </w:rPr>
                <w:t xml:space="preserve"> [</w:t>
              </w:r>
            </w:ins>
            <w:ins w:id="577" w:author="Rapporteur (post RAN2-116bis)" w:date="2022-01-26T16:25:00Z">
              <w:r>
                <w:rPr>
                  <w:rFonts w:cs="Arial"/>
                  <w:szCs w:val="18"/>
                </w:rPr>
                <w:t>4</w:t>
              </w:r>
            </w:ins>
            <w:ins w:id="578" w:author="Rapporteur (post RAN2-116bis)" w:date="2022-01-26T16:23:00Z">
              <w:r w:rsidRPr="004A4877">
                <w:rPr>
                  <w:rFonts w:cs="Arial"/>
                  <w:szCs w:val="18"/>
                </w:rPr>
                <w:t>].</w:t>
              </w:r>
            </w:ins>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the Control Plane CIoT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The r</w:t>
            </w:r>
            <w:r w:rsidRPr="004A4877">
              <w:rPr>
                <w:i/>
                <w:noProof/>
                <w:lang w:eastAsia="en-GB"/>
              </w:rPr>
              <w:t>edirectedCarrierInfo</w:t>
            </w:r>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r w:rsidRPr="004A4877">
              <w:rPr>
                <w:i/>
              </w:rPr>
              <w:t>NoExtendedWaitTime</w:t>
            </w:r>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r w:rsidRPr="004A4877">
              <w:rPr>
                <w:i/>
                <w:lang w:eastAsia="en-GB"/>
              </w:rPr>
              <w:t xml:space="preserve">extendedWaitTime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4"/>
      </w:pPr>
      <w:bookmarkStart w:id="579" w:name="_Toc20487582"/>
      <w:bookmarkStart w:id="580" w:name="_Toc29342883"/>
      <w:bookmarkStart w:id="581" w:name="_Toc29344022"/>
      <w:bookmarkStart w:id="582" w:name="_Toc36567288"/>
      <w:bookmarkStart w:id="583" w:name="_Toc36810737"/>
      <w:bookmarkStart w:id="584" w:name="_Toc36847101"/>
      <w:bookmarkStart w:id="585" w:name="_Toc36939754"/>
      <w:bookmarkStart w:id="586" w:name="_Toc37082734"/>
      <w:bookmarkStart w:id="587" w:name="_Toc46481375"/>
      <w:bookmarkStart w:id="588" w:name="_Toc46482609"/>
      <w:bookmarkStart w:id="589" w:name="_Toc46483843"/>
      <w:bookmarkStart w:id="590" w:name="_Toc76473278"/>
      <w:r w:rsidRPr="002C3D36">
        <w:t>–</w:t>
      </w:r>
      <w:r w:rsidRPr="002C3D36">
        <w:tab/>
      </w:r>
      <w:r w:rsidRPr="002C3D36">
        <w:rPr>
          <w:i/>
          <w:noProof/>
        </w:rPr>
        <w:t>RRCConnectionResumeComplete-NB</w:t>
      </w:r>
      <w:bookmarkEnd w:id="579"/>
      <w:bookmarkEnd w:id="580"/>
      <w:bookmarkEnd w:id="581"/>
      <w:bookmarkEnd w:id="582"/>
      <w:bookmarkEnd w:id="583"/>
      <w:bookmarkEnd w:id="584"/>
      <w:bookmarkEnd w:id="585"/>
      <w:bookmarkEnd w:id="586"/>
      <w:bookmarkEnd w:id="587"/>
      <w:bookmarkEnd w:id="588"/>
      <w:bookmarkEnd w:id="589"/>
      <w:bookmarkEnd w:id="590"/>
    </w:p>
    <w:p w14:paraId="77C2602A" w14:textId="77777777" w:rsidR="00413B5E" w:rsidRPr="00B96B09" w:rsidRDefault="00413B5E" w:rsidP="00413B5E">
      <w:pPr>
        <w:pStyle w:val="EditorsNote"/>
        <w:rPr>
          <w:ins w:id="591" w:author="Rapporteur (QC)" w:date="2021-10-21T15:16:00Z"/>
          <w:noProof/>
        </w:rPr>
      </w:pPr>
      <w:ins w:id="592" w:author="Rapporteur (QC)" w:date="2021-10-21T15:16:00Z">
        <w:r w:rsidRPr="00B96B09">
          <w:rPr>
            <w:noProof/>
          </w:rPr>
          <w:t>Editor’s Note: Depending on the outcome of the following FFS, RRCConnectionResumeComplete message may need changes.</w:t>
        </w:r>
      </w:ins>
    </w:p>
    <w:p w14:paraId="76F016ED" w14:textId="773FB3D1" w:rsidR="00413B5E" w:rsidRPr="00B96B09" w:rsidRDefault="008E4150" w:rsidP="00413B5E">
      <w:pPr>
        <w:pStyle w:val="EditorsNote"/>
        <w:numPr>
          <w:ilvl w:val="0"/>
          <w:numId w:val="7"/>
        </w:numPr>
        <w:rPr>
          <w:ins w:id="593" w:author="Rapporteur (QC)" w:date="2021-10-21T15:16:00Z"/>
          <w:noProof/>
        </w:rPr>
      </w:pPr>
      <w:ins w:id="594" w:author="Rapporteur (post RAN2-116bis)" w:date="2022-01-27T09:00:00Z">
        <w:r w:rsidRPr="008E4150">
          <w:rPr>
            <w:noProof/>
          </w:rPr>
          <w:t>UE measured NRSRP can be reported to network for assisting the network to provide suitable coverage level related information. FFS how</w:t>
        </w:r>
      </w:ins>
      <w:ins w:id="595" w:author="Rapporteur (QC)" w:date="2021-10-21T15:16:00Z">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lastRenderedPageBreak/>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4"/>
      </w:pPr>
      <w:bookmarkStart w:id="596" w:name="_Toc20487585"/>
      <w:bookmarkStart w:id="597" w:name="_Toc29342886"/>
      <w:bookmarkStart w:id="598" w:name="_Toc29344025"/>
      <w:bookmarkStart w:id="599" w:name="_Toc36567291"/>
      <w:bookmarkStart w:id="600" w:name="_Toc36810740"/>
      <w:bookmarkStart w:id="601" w:name="_Toc36847104"/>
      <w:bookmarkStart w:id="602" w:name="_Toc36939757"/>
      <w:bookmarkStart w:id="603" w:name="_Toc37082737"/>
      <w:bookmarkStart w:id="604" w:name="_Toc46481378"/>
      <w:bookmarkStart w:id="605" w:name="_Toc46482612"/>
      <w:bookmarkStart w:id="606" w:name="_Toc46483846"/>
      <w:bookmarkStart w:id="607" w:name="_Toc76473281"/>
      <w:r w:rsidRPr="002C3D36">
        <w:t>–</w:t>
      </w:r>
      <w:r w:rsidRPr="002C3D36">
        <w:tab/>
      </w:r>
      <w:r w:rsidRPr="002C3D36">
        <w:rPr>
          <w:i/>
          <w:noProof/>
        </w:rPr>
        <w:t>RRCConnectionSetupComplete-NB</w:t>
      </w:r>
      <w:bookmarkEnd w:id="596"/>
      <w:bookmarkEnd w:id="597"/>
      <w:bookmarkEnd w:id="598"/>
      <w:bookmarkEnd w:id="599"/>
      <w:bookmarkEnd w:id="600"/>
      <w:bookmarkEnd w:id="601"/>
      <w:bookmarkEnd w:id="602"/>
      <w:bookmarkEnd w:id="603"/>
      <w:bookmarkEnd w:id="604"/>
      <w:bookmarkEnd w:id="605"/>
      <w:bookmarkEnd w:id="606"/>
      <w:bookmarkEnd w:id="607"/>
    </w:p>
    <w:p w14:paraId="4D64CD75" w14:textId="77777777" w:rsidR="00413B5E" w:rsidRDefault="00413B5E" w:rsidP="00413B5E">
      <w:pPr>
        <w:pStyle w:val="EditorsNote"/>
        <w:rPr>
          <w:ins w:id="608" w:author="Rapporteur (QC)" w:date="2021-10-21T15:16:00Z"/>
          <w:noProof/>
        </w:rPr>
      </w:pPr>
      <w:ins w:id="609" w:author="Rapporteur (QC)" w:date="2021-10-21T15:16:00Z">
        <w:r>
          <w:rPr>
            <w:noProof/>
          </w:rPr>
          <w:t>Editor’s Note: Depending on the outcome of the following FFS, RRCConnectionSetupComplete message may need changes.</w:t>
        </w:r>
      </w:ins>
    </w:p>
    <w:p w14:paraId="2F2ACEE8" w14:textId="67543AE4" w:rsidR="00413B5E" w:rsidRDefault="008E4150" w:rsidP="00413B5E">
      <w:pPr>
        <w:pStyle w:val="EditorsNote"/>
        <w:numPr>
          <w:ilvl w:val="0"/>
          <w:numId w:val="7"/>
        </w:numPr>
        <w:rPr>
          <w:ins w:id="610" w:author="Rapporteur (QC)" w:date="2021-10-21T15:16:00Z"/>
          <w:noProof/>
        </w:rPr>
      </w:pPr>
      <w:ins w:id="611" w:author="Rapporteur (post RAN2-116bis)" w:date="2022-01-27T09:00:00Z">
        <w:r w:rsidRPr="008E4150">
          <w:rPr>
            <w:noProof/>
          </w:rPr>
          <w:t>UE measured NRSRP can be reported to network for assisting the network to provide suitable coverage level related information. FFS how</w:t>
        </w:r>
      </w:ins>
      <w:ins w:id="612" w:author="Rapporteur (QC)" w:date="2021-10-21T15:16:00Z">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lastRenderedPageBreak/>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4"/>
      </w:pPr>
      <w:r>
        <w:rPr>
          <w:sz w:val="23"/>
          <w:szCs w:val="23"/>
        </w:rPr>
        <w:lastRenderedPageBreak/>
        <w:t>–</w:t>
      </w:r>
      <w:r w:rsidR="00612F41" w:rsidRPr="004A4877">
        <w:tab/>
      </w:r>
      <w:r w:rsidR="00612F41" w:rsidRPr="004A4877">
        <w:rPr>
          <w:i/>
          <w:noProof/>
        </w:rPr>
        <w:t>RRCEarlyDataComplete-NB</w:t>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4D532B8A" w:rsidR="00612F41" w:rsidRPr="004A4877" w:rsidRDefault="00612F41" w:rsidP="00612F41">
      <w:pPr>
        <w:pStyle w:val="PL"/>
        <w:shd w:val="clear" w:color="auto" w:fill="E6E6E6"/>
      </w:pPr>
      <w:r w:rsidRPr="004A4877">
        <w:tab/>
        <w:t>lateNonCriticalExtension</w:t>
      </w:r>
      <w:r w:rsidRPr="004A4877">
        <w:tab/>
      </w:r>
      <w:r w:rsidRPr="004A4877">
        <w:tab/>
      </w:r>
      <w:r w:rsidRPr="004A4877">
        <w:tab/>
      </w:r>
      <w:del w:id="613" w:author="Rapporteur (pre RAN2-117)" w:date="2022-02-14T19:16:00Z">
        <w:r w:rsidRPr="004A4877" w:rsidDel="00D06BA4">
          <w:tab/>
        </w:r>
      </w:del>
      <w:del w:id="614" w:author="Rapporteur (pre RAN2-117)" w:date="2022-02-14T19:15:00Z">
        <w:r w:rsidRPr="004A4877" w:rsidDel="00D06BA4">
          <w:tab/>
        </w:r>
      </w:del>
      <w:r w:rsidRPr="004A4877">
        <w:t>OCTET STRING</w:t>
      </w:r>
      <w:r w:rsidRPr="004A4877">
        <w:tab/>
      </w:r>
      <w:r w:rsidRPr="004A4877">
        <w:tab/>
      </w:r>
      <w:r w:rsidRPr="004A4877">
        <w:tab/>
      </w:r>
      <w:ins w:id="615" w:author="Rapporteur (pre RAN2-117)" w:date="2022-02-14T19:15:00Z">
        <w:r w:rsidR="00D06BA4">
          <w:tab/>
        </w:r>
        <w:r w:rsidR="00D06BA4">
          <w:tab/>
        </w:r>
        <w:r w:rsidR="00D06BA4">
          <w:tab/>
        </w:r>
      </w:ins>
      <w:del w:id="616" w:author="Rapporteur (pre RAN2-117)" w:date="2022-02-14T19:15:00Z">
        <w:r w:rsidRPr="004A4877" w:rsidDel="00D06BA4">
          <w:tab/>
        </w:r>
        <w:r w:rsidRPr="004A4877" w:rsidDel="00D06BA4">
          <w:tab/>
        </w:r>
      </w:del>
      <w:r w:rsidRPr="004A4877">
        <w:t>OPTIONAL,</w:t>
      </w:r>
    </w:p>
    <w:p w14:paraId="21B3E28B" w14:textId="002CC165"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del w:id="617" w:author="Rapporteur (pre RAN2-117)" w:date="2022-02-14T19:16:00Z">
        <w:r w:rsidRPr="004A4877" w:rsidDel="00D06BA4">
          <w:tab/>
        </w:r>
        <w:r w:rsidRPr="004A4877" w:rsidDel="00D06BA4">
          <w:tab/>
        </w:r>
      </w:del>
      <w:del w:id="618" w:author="Rapporteur (post RAN2-116bis)" w:date="2022-01-26T17:03:00Z">
        <w:r w:rsidRPr="004A4877" w:rsidDel="00612F41">
          <w:delText>SEQUENCE {}</w:delText>
        </w:r>
      </w:del>
      <w:ins w:id="619" w:author="Rapporteur (post RAN2-116bis)" w:date="2022-01-26T17:03:00Z">
        <w:r w:rsidRPr="004A4877">
          <w:t>RRCEarlyDataComplete-NB-v1</w:t>
        </w:r>
        <w:r>
          <w:t>7xy</w:t>
        </w:r>
        <w:r w:rsidRPr="004A4877">
          <w:t>-IEs</w:t>
        </w:r>
      </w:ins>
      <w:r w:rsidRPr="004A4877">
        <w:tab/>
      </w:r>
      <w:del w:id="620" w:author="Rapporteur (pre RAN2-117)" w:date="2022-02-14T19:16:00Z">
        <w:r w:rsidRPr="004A4877" w:rsidDel="00D06BA4">
          <w:tab/>
        </w:r>
        <w:r w:rsidRPr="004A4877" w:rsidDel="00D06BA4">
          <w:tab/>
        </w:r>
        <w:r w:rsidRPr="004A4877" w:rsidDel="00D06BA4">
          <w:tab/>
        </w:r>
        <w:r w:rsidRPr="004A4877" w:rsidDel="00D06BA4">
          <w:tab/>
        </w:r>
      </w:del>
      <w:r w:rsidRPr="004A4877">
        <w:t>OPTIONAL</w:t>
      </w:r>
    </w:p>
    <w:p w14:paraId="0D06C15F" w14:textId="4D351A2B" w:rsidR="00612F41" w:rsidRDefault="00612F41" w:rsidP="00612F41">
      <w:pPr>
        <w:pStyle w:val="PL"/>
        <w:shd w:val="clear" w:color="auto" w:fill="E6E6E6"/>
        <w:rPr>
          <w:ins w:id="621" w:author="Rapporteur (post RAN2-116bis)" w:date="2022-01-26T17:02:00Z"/>
        </w:rPr>
      </w:pPr>
      <w:r w:rsidRPr="004A4877">
        <w:t>}</w:t>
      </w:r>
    </w:p>
    <w:p w14:paraId="0939BCB7" w14:textId="7ABD0A83" w:rsidR="00612F41" w:rsidRDefault="00612F41" w:rsidP="00612F41">
      <w:pPr>
        <w:pStyle w:val="PL"/>
        <w:shd w:val="clear" w:color="auto" w:fill="E6E6E6"/>
        <w:rPr>
          <w:ins w:id="622" w:author="Rapporteur (post RAN2-116bis)" w:date="2022-01-26T17:02:00Z"/>
        </w:rPr>
      </w:pPr>
    </w:p>
    <w:p w14:paraId="791B8BAF" w14:textId="3F3E3EC6" w:rsidR="00612F41" w:rsidRPr="004A4877" w:rsidRDefault="00612F41" w:rsidP="00612F41">
      <w:pPr>
        <w:pStyle w:val="PL"/>
        <w:shd w:val="clear" w:color="auto" w:fill="E6E6E6"/>
        <w:rPr>
          <w:ins w:id="623" w:author="Rapporteur (post RAN2-116bis)" w:date="2022-01-26T17:02:00Z"/>
        </w:rPr>
      </w:pPr>
      <w:ins w:id="624" w:author="Rapporteur (post RAN2-116bis)" w:date="2022-01-26T17:02:00Z">
        <w:r w:rsidRPr="004A4877">
          <w:t>RRCEarlyDataComplete-NB-v1</w:t>
        </w:r>
      </w:ins>
      <w:ins w:id="625" w:author="Rapporteur (post RAN2-116bis)" w:date="2022-01-26T17:03:00Z">
        <w:r>
          <w:t>7xy</w:t>
        </w:r>
      </w:ins>
      <w:ins w:id="626" w:author="Rapporteur (post RAN2-116bis)" w:date="2022-01-26T17:02:00Z">
        <w:r w:rsidRPr="004A4877">
          <w:t>-IEs ::=</w:t>
        </w:r>
        <w:r w:rsidRPr="004A4877">
          <w:tab/>
          <w:t>SEQUENCE {</w:t>
        </w:r>
      </w:ins>
    </w:p>
    <w:p w14:paraId="30CAA67F" w14:textId="4EBF96D6" w:rsidR="00612F41" w:rsidRPr="004A4877" w:rsidRDefault="00612F41" w:rsidP="00612F41">
      <w:pPr>
        <w:pStyle w:val="PL"/>
        <w:shd w:val="clear" w:color="auto" w:fill="E6E6E6"/>
        <w:rPr>
          <w:ins w:id="627" w:author="Rapporteur (post RAN2-116bis)" w:date="2022-01-26T17:02:00Z"/>
        </w:rPr>
      </w:pPr>
      <w:ins w:id="628" w:author="Rapporteur (post RAN2-116bis)" w:date="2022-01-26T17:02:00Z">
        <w:r w:rsidRPr="004A4877">
          <w:tab/>
        </w:r>
      </w:ins>
      <w:ins w:id="629" w:author="Rapporteur (pre RAN2-117)" w:date="2022-02-14T20:12:00Z">
        <w:r w:rsidR="002525D5">
          <w:t>cbpcg-Config</w:t>
        </w:r>
      </w:ins>
      <w:ins w:id="630" w:author="Rapporteur (post RAN2-116bis)" w:date="2022-01-26T17:04:00Z">
        <w:r w:rsidRPr="004A4877">
          <w:t>-r1</w:t>
        </w:r>
        <w:r>
          <w:t>7</w:t>
        </w:r>
        <w:r w:rsidRPr="004A4877">
          <w:tab/>
        </w:r>
      </w:ins>
      <w:r w:rsidR="00181320">
        <w:tab/>
      </w:r>
      <w:ins w:id="631" w:author="Rapporteur (post RAN2-116bis)" w:date="2022-01-26T17:04:00Z">
        <w:r w:rsidRPr="004A4877">
          <w:tab/>
          <w:t>ENUMERATED {</w:t>
        </w:r>
      </w:ins>
      <w:ins w:id="632" w:author="Rapporteur (post RAN2-116bis)" w:date="2022-01-27T09:03:00Z">
        <w:r w:rsidR="008E4150">
          <w:t>pcg</w:t>
        </w:r>
      </w:ins>
      <w:ins w:id="633" w:author="Rapporteur (post RAN2-116bis)" w:date="2022-01-26T17:04:00Z">
        <w:r>
          <w:t xml:space="preserve">1, </w:t>
        </w:r>
      </w:ins>
      <w:ins w:id="634" w:author="Rapporteur (post RAN2-116bis)" w:date="2022-01-27T09:03:00Z">
        <w:r w:rsidR="008E4150">
          <w:t>pcg</w:t>
        </w:r>
      </w:ins>
      <w:ins w:id="635"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636" w:author="Rapporteur (post RAN2-116bis)" w:date="2022-01-26T17:02:00Z"/>
        </w:rPr>
      </w:pPr>
      <w:ins w:id="637"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del w:id="638" w:author="Rapporteur (pre RAN2-117)" w:date="2022-02-14T19:15:00Z">
          <w:r w:rsidRPr="004A4877" w:rsidDel="00D06BA4">
            <w:tab/>
          </w:r>
        </w:del>
        <w:r w:rsidRPr="004A4877">
          <w:t>OPTIONAL</w:t>
        </w:r>
      </w:ins>
    </w:p>
    <w:p w14:paraId="41493B8D" w14:textId="07551C43" w:rsidR="00612F41" w:rsidRPr="004A4877" w:rsidRDefault="00612F41" w:rsidP="00612F41">
      <w:pPr>
        <w:pStyle w:val="PL"/>
        <w:shd w:val="clear" w:color="auto" w:fill="E6E6E6"/>
      </w:pPr>
      <w:ins w:id="639"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640" w:author="Rapporteur (post RAN2-116bis)" w:date="2022-01-26T17:04:00Z"/>
        </w:trPr>
        <w:tc>
          <w:tcPr>
            <w:tcW w:w="9644" w:type="dxa"/>
            <w:tcBorders>
              <w:top w:val="single" w:sz="4" w:space="0" w:color="808080"/>
            </w:tcBorders>
          </w:tcPr>
          <w:p w14:paraId="56EBE5EE" w14:textId="7FA7CE90" w:rsidR="00612F41" w:rsidRPr="004A4877" w:rsidRDefault="002525D5" w:rsidP="00AA7534">
            <w:pPr>
              <w:pStyle w:val="TAL"/>
              <w:rPr>
                <w:ins w:id="641" w:author="Rapporteur (post RAN2-116bis)" w:date="2022-01-26T17:04:00Z"/>
                <w:b/>
                <w:bCs/>
                <w:i/>
                <w:noProof/>
                <w:lang w:eastAsia="en-GB"/>
              </w:rPr>
            </w:pPr>
            <w:ins w:id="642" w:author="Rapporteur (pre RAN2-117)" w:date="2022-02-14T20:12:00Z">
              <w:r>
                <w:rPr>
                  <w:b/>
                  <w:bCs/>
                  <w:i/>
                  <w:noProof/>
                  <w:lang w:eastAsia="en-GB"/>
                </w:rPr>
                <w:t>cbpcg</w:t>
              </w:r>
            </w:ins>
            <w:ins w:id="643" w:author="Rapporteur (pre RAN2-117)" w:date="2022-02-14T20:13:00Z">
              <w:r>
                <w:rPr>
                  <w:b/>
                  <w:bCs/>
                  <w:i/>
                  <w:noProof/>
                  <w:lang w:eastAsia="en-GB"/>
                </w:rPr>
                <w:t>-Config</w:t>
              </w:r>
            </w:ins>
          </w:p>
          <w:p w14:paraId="32E0B381" w14:textId="49096609" w:rsidR="00612F41" w:rsidRPr="004A4877" w:rsidRDefault="00612F41" w:rsidP="00AA7534">
            <w:pPr>
              <w:pStyle w:val="TAL"/>
              <w:rPr>
                <w:ins w:id="644" w:author="Rapporteur (post RAN2-116bis)" w:date="2022-01-26T17:04:00Z"/>
                <w:b/>
                <w:i/>
                <w:noProof/>
                <w:lang w:eastAsia="ko-KR"/>
              </w:rPr>
            </w:pPr>
            <w:ins w:id="645"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646" w:author="Rapporteur (post RAN2-116bis)" w:date="2022-01-27T09:03:00Z">
              <w:r w:rsidR="008E4150" w:rsidRPr="002147FB">
                <w:rPr>
                  <w:rFonts w:cs="Arial"/>
                  <w:bCs/>
                  <w:i/>
                  <w:iCs/>
                  <w:noProof/>
                  <w:szCs w:val="18"/>
                </w:rPr>
                <w:t>pcg</w:t>
              </w:r>
            </w:ins>
            <w:ins w:id="647" w:author="Rapporteur (post RAN2-116bis)" w:date="2022-01-26T17:04:00Z">
              <w:r w:rsidRPr="002147FB">
                <w:rPr>
                  <w:rFonts w:cs="Arial"/>
                  <w:bCs/>
                  <w:i/>
                  <w:iCs/>
                  <w:noProof/>
                  <w:szCs w:val="18"/>
                </w:rPr>
                <w:t>1</w:t>
              </w:r>
              <w:r>
                <w:rPr>
                  <w:rFonts w:cs="Arial"/>
                  <w:bCs/>
                  <w:noProof/>
                  <w:szCs w:val="18"/>
                </w:rPr>
                <w:t xml:space="preserve"> corresponds to the first paging carrier group, </w:t>
              </w:r>
            </w:ins>
            <w:ins w:id="648" w:author="Rapporteur (post RAN2-116bis)" w:date="2022-01-27T09:04:00Z">
              <w:r w:rsidR="008E4150" w:rsidRPr="002147FB">
                <w:rPr>
                  <w:rFonts w:cs="Arial"/>
                  <w:bCs/>
                  <w:i/>
                  <w:iCs/>
                  <w:noProof/>
                  <w:szCs w:val="18"/>
                </w:rPr>
                <w:t>pcg</w:t>
              </w:r>
            </w:ins>
            <w:ins w:id="649" w:author="Rapporteur (post RAN2-116bis)" w:date="2022-01-26T17:04:00Z">
              <w:r w:rsidRPr="002147FB">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4"/>
      </w:pPr>
      <w:bookmarkStart w:id="650" w:name="_Toc20487595"/>
      <w:bookmarkStart w:id="651" w:name="_Toc29342896"/>
      <w:bookmarkStart w:id="652" w:name="_Toc29344035"/>
      <w:bookmarkStart w:id="653" w:name="_Toc36567301"/>
      <w:bookmarkStart w:id="654" w:name="_Toc36810752"/>
      <w:bookmarkStart w:id="655" w:name="_Toc36847116"/>
      <w:bookmarkStart w:id="656" w:name="_Toc36939769"/>
      <w:bookmarkStart w:id="657" w:name="_Toc37082749"/>
      <w:bookmarkStart w:id="658" w:name="_Toc46481390"/>
      <w:bookmarkStart w:id="659" w:name="_Toc46482624"/>
      <w:bookmarkStart w:id="660" w:name="_Toc46483858"/>
      <w:bookmarkStart w:id="661" w:name="_Toc76473293"/>
      <w:r w:rsidRPr="002C3D36">
        <w:t>6.7.3.1</w:t>
      </w:r>
      <w:r w:rsidRPr="002C3D36">
        <w:tab/>
        <w:t>NB-IoT System information blocks</w:t>
      </w:r>
      <w:bookmarkEnd w:id="650"/>
      <w:bookmarkEnd w:id="651"/>
      <w:bookmarkEnd w:id="652"/>
      <w:bookmarkEnd w:id="653"/>
      <w:bookmarkEnd w:id="654"/>
      <w:bookmarkEnd w:id="655"/>
      <w:bookmarkEnd w:id="656"/>
      <w:bookmarkEnd w:id="657"/>
      <w:bookmarkEnd w:id="658"/>
      <w:bookmarkEnd w:id="659"/>
      <w:bookmarkEnd w:id="660"/>
      <w:bookmarkEnd w:id="661"/>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4"/>
        <w:rPr>
          <w:i/>
          <w:noProof/>
        </w:rPr>
      </w:pPr>
      <w:bookmarkStart w:id="662" w:name="_Toc20487597"/>
      <w:bookmarkStart w:id="663" w:name="_Toc29342898"/>
      <w:bookmarkStart w:id="664" w:name="_Toc29344037"/>
      <w:bookmarkStart w:id="665" w:name="_Toc36567303"/>
      <w:bookmarkStart w:id="666" w:name="_Toc36810754"/>
      <w:bookmarkStart w:id="667" w:name="_Toc36847118"/>
      <w:bookmarkStart w:id="668" w:name="_Toc36939771"/>
      <w:bookmarkStart w:id="669" w:name="_Toc37082751"/>
      <w:bookmarkStart w:id="670" w:name="_Toc46481392"/>
      <w:bookmarkStart w:id="671" w:name="_Toc46482626"/>
      <w:bookmarkStart w:id="672" w:name="_Toc46483860"/>
      <w:bookmarkStart w:id="673" w:name="_Toc76473295"/>
      <w:r w:rsidRPr="002C3D36">
        <w:lastRenderedPageBreak/>
        <w:t>–</w:t>
      </w:r>
      <w:r w:rsidRPr="002C3D36">
        <w:tab/>
      </w:r>
      <w:r w:rsidRPr="002C3D36">
        <w:rPr>
          <w:i/>
          <w:noProof/>
        </w:rPr>
        <w:t>SystemInformationBlockType3-NB</w:t>
      </w:r>
      <w:bookmarkEnd w:id="662"/>
      <w:bookmarkEnd w:id="663"/>
      <w:bookmarkEnd w:id="664"/>
      <w:bookmarkEnd w:id="665"/>
      <w:bookmarkEnd w:id="666"/>
      <w:bookmarkEnd w:id="667"/>
      <w:bookmarkEnd w:id="668"/>
      <w:bookmarkEnd w:id="669"/>
      <w:bookmarkEnd w:id="670"/>
      <w:bookmarkEnd w:id="671"/>
      <w:bookmarkEnd w:id="672"/>
      <w:bookmarkEnd w:id="673"/>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674" w:author="Rapporteur (QC)" w:date="2021-12-17T14:14:00Z"/>
        </w:rPr>
      </w:pPr>
      <w:r w:rsidRPr="002C3D36">
        <w:tab/>
        <w:t>]]</w:t>
      </w:r>
      <w:ins w:id="675" w:author="Rapporteur (QC)" w:date="2021-12-17T14:14:00Z">
        <w:r w:rsidR="00882AEE">
          <w:t>,</w:t>
        </w:r>
      </w:ins>
    </w:p>
    <w:p w14:paraId="79A1E052" w14:textId="31F56810" w:rsidR="00882AEE" w:rsidRPr="002C3D36" w:rsidRDefault="00882AEE" w:rsidP="00882AEE">
      <w:pPr>
        <w:pStyle w:val="PL"/>
        <w:shd w:val="clear" w:color="auto" w:fill="E6E6E6"/>
        <w:rPr>
          <w:ins w:id="676" w:author="Rapporteur (QC)" w:date="2021-12-17T14:14:00Z"/>
        </w:rPr>
      </w:pPr>
      <w:ins w:id="677"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678" w:author="Rapporteur (post RAN2-116bis)" w:date="2022-01-27T09:02:00Z">
        <w:r w:rsidR="008E4150">
          <w:tab/>
        </w:r>
      </w:ins>
      <w:ins w:id="679" w:author="Rapporteur (QC)" w:date="2021-12-17T14:14:00Z">
        <w:r w:rsidRPr="002C3D36">
          <w:t>OPTIONAL</w:t>
        </w:r>
      </w:ins>
      <w:ins w:id="680" w:author="Rapporteur (at RAN2-117)" w:date="2022-02-28T18:11:00Z">
        <w:r w:rsidR="008F65C3">
          <w:tab/>
        </w:r>
      </w:ins>
      <w:ins w:id="681" w:author="Rapporteur (QC)" w:date="2021-12-17T14:14:00Z">
        <w:r w:rsidRPr="002C3D36">
          <w:t xml:space="preserve">-- </w:t>
        </w:r>
        <w:r>
          <w:t>Need OR</w:t>
        </w:r>
      </w:ins>
    </w:p>
    <w:p w14:paraId="0158B394" w14:textId="09945A37" w:rsidR="00997698" w:rsidRPr="002C3D36" w:rsidRDefault="00882AEE" w:rsidP="00882AEE">
      <w:pPr>
        <w:pStyle w:val="PL"/>
        <w:shd w:val="clear" w:color="auto" w:fill="E6E6E6"/>
      </w:pPr>
      <w:ins w:id="682"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683" w:author="Rapporteur (QC)" w:date="2021-12-17T14:15:00Z"/>
        </w:rPr>
      </w:pPr>
      <w:r w:rsidRPr="002C3D36">
        <w:t>}</w:t>
      </w:r>
    </w:p>
    <w:p w14:paraId="07A37521" w14:textId="77777777" w:rsidR="007F21AF" w:rsidRDefault="007F21AF" w:rsidP="007F21AF">
      <w:pPr>
        <w:pStyle w:val="PL"/>
        <w:shd w:val="clear" w:color="auto" w:fill="E6E6E6"/>
        <w:rPr>
          <w:ins w:id="684" w:author="Rapporteur (QC)" w:date="2021-12-17T14:15:00Z"/>
        </w:rPr>
      </w:pPr>
    </w:p>
    <w:p w14:paraId="24D13633" w14:textId="77777777" w:rsidR="007F21AF" w:rsidRDefault="007F21AF" w:rsidP="007F21AF">
      <w:pPr>
        <w:pStyle w:val="PL"/>
        <w:shd w:val="clear" w:color="auto" w:fill="E6E6E6"/>
        <w:rPr>
          <w:ins w:id="685" w:author="Rapporteur (QC)" w:date="2021-12-17T14:15:00Z"/>
        </w:rPr>
      </w:pPr>
      <w:ins w:id="686" w:author="Rapporteur (QC)" w:date="2021-12-17T14:15:00Z">
        <w:r>
          <w:t>ConnMeasConfig</w:t>
        </w:r>
        <w:r w:rsidRPr="002C3D36">
          <w:t>-NB-</w:t>
        </w:r>
        <w:r>
          <w:t>r17 ::= SEQUENCE {</w:t>
        </w:r>
      </w:ins>
    </w:p>
    <w:p w14:paraId="091919BF" w14:textId="5857758B" w:rsidR="007F21AF" w:rsidRDefault="007F21AF" w:rsidP="007F21AF">
      <w:pPr>
        <w:pStyle w:val="PL"/>
        <w:shd w:val="clear" w:color="auto" w:fill="E6E6E6"/>
        <w:rPr>
          <w:ins w:id="687" w:author="Rapporteur (QC)" w:date="2021-12-17T14:15:00Z"/>
        </w:rPr>
      </w:pPr>
      <w:ins w:id="688" w:author="Rapporteur (QC)" w:date="2021-12-17T14:15:00Z">
        <w:r>
          <w:tab/>
        </w:r>
        <w:r w:rsidRPr="002C3D36">
          <w:t>s-</w:t>
        </w:r>
      </w:ins>
      <w:ins w:id="689" w:author="Rapporteur (pre RAN2-117)" w:date="2022-02-14T10:58:00Z">
        <w:r w:rsidR="00CC21CB">
          <w:t>Measure</w:t>
        </w:r>
      </w:ins>
      <w:ins w:id="690" w:author="Rapporteur (QC)" w:date="2021-12-17T14:15:00Z">
        <w:r w:rsidRPr="002C3D36">
          <w:t>Intra-r1</w:t>
        </w:r>
        <w:r>
          <w:t>7</w:t>
        </w:r>
        <w:r>
          <w:tab/>
        </w:r>
        <w:r>
          <w:tab/>
        </w:r>
      </w:ins>
      <w:ins w:id="691" w:author="Rapporteur (pre RAN2-117)" w:date="2022-02-14T10:59:00Z">
        <w:r w:rsidR="00B37A56">
          <w:t>NRSRP-Range-NB-r14</w:t>
        </w:r>
      </w:ins>
      <w:ins w:id="692" w:author="Rapporteur (QC)" w:date="2021-12-17T14:15:00Z">
        <w:r w:rsidRPr="002C3D36">
          <w:t>,</w:t>
        </w:r>
      </w:ins>
    </w:p>
    <w:p w14:paraId="22FD7859" w14:textId="621CCBC9" w:rsidR="007F21AF" w:rsidRDefault="007F21AF" w:rsidP="007F21AF">
      <w:pPr>
        <w:pStyle w:val="PL"/>
        <w:shd w:val="clear" w:color="auto" w:fill="E6E6E6"/>
        <w:rPr>
          <w:ins w:id="693" w:author="Rapporteur (QC)" w:date="2021-12-17T14:15:00Z"/>
        </w:rPr>
      </w:pPr>
      <w:ins w:id="694" w:author="Rapporteur (QC)" w:date="2021-12-17T14:15:00Z">
        <w:r>
          <w:tab/>
        </w:r>
        <w:r w:rsidRPr="002C3D36">
          <w:t>s-</w:t>
        </w:r>
      </w:ins>
      <w:ins w:id="695" w:author="Rapporteur (pre RAN2-117)" w:date="2022-02-14T11:01:00Z">
        <w:r w:rsidR="00B37A56">
          <w:t>Measure</w:t>
        </w:r>
      </w:ins>
      <w:ins w:id="696" w:author="Rapporteur (QC)" w:date="2021-12-17T14:15:00Z">
        <w:r w:rsidRPr="002C3D36">
          <w:t>Int</w:t>
        </w:r>
      </w:ins>
      <w:ins w:id="697" w:author="Rapporteur (pre RAN2-117)" w:date="2022-02-14T11:02:00Z">
        <w:r w:rsidR="00B37A56">
          <w:t>e</w:t>
        </w:r>
      </w:ins>
      <w:ins w:id="698" w:author="Rapporteur (QC)" w:date="2021-12-17T14:15:00Z">
        <w:r w:rsidRPr="002C3D36">
          <w:t>r-r1</w:t>
        </w:r>
        <w:r>
          <w:t>7</w:t>
        </w:r>
        <w:r w:rsidRPr="002C3D36">
          <w:tab/>
        </w:r>
        <w:r>
          <w:tab/>
        </w:r>
      </w:ins>
      <w:ins w:id="699" w:author="Rapporteur (pre RAN2-117)" w:date="2022-02-14T10:59:00Z">
        <w:r w:rsidR="00B37A56">
          <w:t>NRSRP-Range-NB-r14</w:t>
        </w:r>
      </w:ins>
      <w:ins w:id="700" w:author="Rapporteur (QC)" w:date="2021-12-17T14:15:00Z">
        <w:r>
          <w:tab/>
          <w:t>OPTIONAL,</w:t>
        </w:r>
      </w:ins>
      <w:ins w:id="701" w:author="Rapporteur (at RAN2-117)" w:date="2022-02-28T18:12:00Z">
        <w:r w:rsidR="00D103F9">
          <w:tab/>
        </w:r>
      </w:ins>
      <w:ins w:id="702" w:author="Rapporteur (QC)" w:date="2021-12-17T14:15:00Z">
        <w:r>
          <w:t>-- Need OP</w:t>
        </w:r>
      </w:ins>
    </w:p>
    <w:p w14:paraId="70FEBE81" w14:textId="2346EB77" w:rsidR="007F21AF" w:rsidRDefault="007F21AF" w:rsidP="007F21AF">
      <w:pPr>
        <w:pStyle w:val="PL"/>
        <w:shd w:val="clear" w:color="auto" w:fill="E6E6E6"/>
        <w:rPr>
          <w:ins w:id="703" w:author="Rapporteur (QC)" w:date="2021-12-17T14:15:00Z"/>
        </w:rPr>
      </w:pPr>
      <w:ins w:id="704" w:author="Rapporteur (QC)" w:date="2021-12-17T14:15:00Z">
        <w:r>
          <w:tab/>
        </w:r>
      </w:ins>
      <w:ins w:id="705" w:author="Rapporteur (post RAN2-116bis)" w:date="2022-01-26T11:08:00Z">
        <w:r w:rsidR="00196E5F" w:rsidRPr="00196E5F">
          <w:t>neighCellMeasCriteria</w:t>
        </w:r>
      </w:ins>
      <w:ins w:id="706" w:author="Rapporteur (QC)" w:date="2021-12-17T14:15:00Z">
        <w:r>
          <w:t>-r17</w:t>
        </w:r>
        <w:r>
          <w:tab/>
        </w:r>
        <w:r>
          <w:tab/>
          <w:t>S</w:t>
        </w:r>
      </w:ins>
      <w:ins w:id="707" w:author="Rapporteur (post RAN2-116bis)" w:date="2022-01-27T09:01:00Z">
        <w:r w:rsidR="008E4150">
          <w:t>EQUENCE</w:t>
        </w:r>
      </w:ins>
      <w:ins w:id="708" w:author="Rapporteur (QC)" w:date="2021-12-17T14:15:00Z">
        <w:r>
          <w:t xml:space="preserve"> {</w:t>
        </w:r>
      </w:ins>
    </w:p>
    <w:p w14:paraId="77DF4256" w14:textId="39CB2C4B" w:rsidR="007F21AF" w:rsidRDefault="007F21AF" w:rsidP="007F21AF">
      <w:pPr>
        <w:pStyle w:val="PL"/>
        <w:shd w:val="clear" w:color="auto" w:fill="E6E6E6"/>
        <w:rPr>
          <w:ins w:id="709" w:author="Rapporteur (QC)" w:date="2021-12-17T14:15:00Z"/>
        </w:rPr>
      </w:pPr>
      <w:ins w:id="710" w:author="Rapporteur (QC)" w:date="2021-12-17T14:15:00Z">
        <w:r>
          <w:tab/>
        </w:r>
        <w:r>
          <w:tab/>
        </w:r>
        <w:r>
          <w:tab/>
        </w:r>
        <w:r>
          <w:tab/>
        </w:r>
        <w:r w:rsidRPr="002C3D36">
          <w:t>s-</w:t>
        </w:r>
      </w:ins>
      <w:ins w:id="711" w:author="Rapporteur (pre RAN2-117)" w:date="2022-02-14T11:12:00Z">
        <w:r w:rsidR="00DD1526">
          <w:t>Measure</w:t>
        </w:r>
      </w:ins>
      <w:ins w:id="712" w:author="Rapporteur (QC)" w:date="2021-12-17T14:15:00Z">
        <w:r w:rsidRPr="002C3D36">
          <w:t>DeltaP-r1</w:t>
        </w:r>
        <w:r>
          <w:t>7</w:t>
        </w:r>
      </w:ins>
      <w:ins w:id="713" w:author="Rapporteur (post RAN2-116bis)" w:date="2022-01-27T09:29:00Z">
        <w:r w:rsidR="00467055">
          <w:tab/>
        </w:r>
      </w:ins>
      <w:ins w:id="714" w:author="Rapporteur (pre RAN2-117)" w:date="2022-02-14T19:17:00Z">
        <w:r w:rsidR="00D06BA4">
          <w:tab/>
        </w:r>
      </w:ins>
      <w:ins w:id="715" w:author="Rapporteur (QC)" w:date="2021-12-17T14:15:00Z">
        <w:r w:rsidRPr="002C3D36">
          <w:t>ENUMERATED {dB6, dB9, dB12, dB15},</w:t>
        </w:r>
      </w:ins>
    </w:p>
    <w:p w14:paraId="4B00D79A" w14:textId="0E8CEF82" w:rsidR="007F21AF" w:rsidRDefault="007F21AF" w:rsidP="007F21AF">
      <w:pPr>
        <w:pStyle w:val="PL"/>
        <w:shd w:val="clear" w:color="auto" w:fill="E6E6E6"/>
        <w:rPr>
          <w:ins w:id="716" w:author="Rapporteur (QC)" w:date="2021-12-17T14:15:00Z"/>
        </w:rPr>
      </w:pPr>
      <w:ins w:id="717" w:author="Rapporteur (QC)" w:date="2021-12-17T14:15:00Z">
        <w:r>
          <w:tab/>
        </w:r>
        <w:r>
          <w:tab/>
        </w:r>
        <w:r>
          <w:tab/>
        </w:r>
        <w:r>
          <w:tab/>
          <w:t>t-</w:t>
        </w:r>
      </w:ins>
      <w:ins w:id="718" w:author="Rapporteur (pre RAN2-117)" w:date="2022-02-14T11:00:00Z">
        <w:r w:rsidR="00B37A56">
          <w:t>Measure</w:t>
        </w:r>
      </w:ins>
      <w:ins w:id="719" w:author="Rapporteur (QC)" w:date="2021-12-17T14:15:00Z">
        <w:r>
          <w:t>DeltaP-r17</w:t>
        </w:r>
      </w:ins>
      <w:ins w:id="720" w:author="Rapporteur (post RAN2-116bis)" w:date="2022-01-27T09:30:00Z">
        <w:r w:rsidR="00467055">
          <w:tab/>
        </w:r>
      </w:ins>
      <w:ins w:id="721" w:author="Rapporteur (pre RAN2-117)" w:date="2022-02-14T19:17:00Z">
        <w:r w:rsidR="00D06BA4">
          <w:tab/>
        </w:r>
      </w:ins>
      <w:ins w:id="722" w:author="Rapporteur (QC)" w:date="2021-12-17T14:15:00Z">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6746A672" w:rsidR="007F21AF" w:rsidRDefault="007F21AF" w:rsidP="007F21AF">
      <w:pPr>
        <w:pStyle w:val="PL"/>
        <w:shd w:val="clear" w:color="auto" w:fill="E6E6E6"/>
        <w:rPr>
          <w:ins w:id="723" w:author="Rapporteur (QC)" w:date="2021-12-17T14:15:00Z"/>
        </w:rPr>
      </w:pPr>
      <w:ins w:id="724" w:author="Rapporteur (QC)" w:date="2021-12-17T14:15:00Z">
        <w:r>
          <w:tab/>
        </w:r>
        <w:r>
          <w:tab/>
        </w:r>
        <w:r>
          <w:tab/>
          <w:t>}</w:t>
        </w:r>
      </w:ins>
      <w:ins w:id="725" w:author="Rapporteur (at RAN2-117)" w:date="2022-02-28T18:12:00Z">
        <w:r w:rsidR="00D103F9">
          <w:tab/>
        </w:r>
      </w:ins>
      <w:ins w:id="726" w:author="Rapporteur (QC)" w:date="2021-12-17T14:15:00Z">
        <w:r>
          <w:t>OPTIONAL</w:t>
        </w:r>
      </w:ins>
      <w:ins w:id="727" w:author="Rapporteur (at RAN2-117)" w:date="2022-02-28T18:12:00Z">
        <w:r w:rsidR="00D103F9">
          <w:tab/>
        </w:r>
      </w:ins>
      <w:ins w:id="728" w:author="Rapporteur (QC)" w:date="2021-12-17T14:15:00Z">
        <w:r>
          <w:t>-- Need OR</w:t>
        </w:r>
      </w:ins>
    </w:p>
    <w:p w14:paraId="099CA9E2" w14:textId="066F57B5" w:rsidR="009E7167" w:rsidRDefault="007F21AF" w:rsidP="00166512">
      <w:pPr>
        <w:pStyle w:val="PL"/>
        <w:shd w:val="clear" w:color="auto" w:fill="E6E6E6"/>
        <w:rPr>
          <w:ins w:id="729" w:author="Rapporteur (post RAN2-116bis)" w:date="2022-01-27T09:35:00Z"/>
        </w:rPr>
      </w:pPr>
      <w:ins w:id="730"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宋体"/>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E0550F">
        <w:trPr>
          <w:cantSplit/>
          <w:ins w:id="731" w:author="Rapporteur (QC)" w:date="2021-12-17T14:17:00Z"/>
        </w:trPr>
        <w:tc>
          <w:tcPr>
            <w:tcW w:w="9639" w:type="dxa"/>
          </w:tcPr>
          <w:p w14:paraId="363A0BF1" w14:textId="77777777" w:rsidR="00DD1526" w:rsidRPr="00D06BA4" w:rsidRDefault="00DD1526" w:rsidP="00DD1526">
            <w:pPr>
              <w:pStyle w:val="TAL"/>
              <w:rPr>
                <w:ins w:id="732" w:author="Rapporteur (pre RAN2-117)" w:date="2022-02-14T11:11:00Z"/>
                <w:b/>
                <w:bCs/>
                <w:i/>
                <w:iCs/>
              </w:rPr>
            </w:pPr>
            <w:ins w:id="733" w:author="Rapporteur (pre RAN2-117)" w:date="2022-02-14T11:11:00Z">
              <w:r w:rsidRPr="00D06BA4">
                <w:rPr>
                  <w:b/>
                  <w:bCs/>
                  <w:i/>
                  <w:iCs/>
                </w:rPr>
                <w:t>s-MeasureDeltaP</w:t>
              </w:r>
            </w:ins>
          </w:p>
          <w:p w14:paraId="6094B9F2" w14:textId="6BE8F39D" w:rsidR="00D01756" w:rsidRPr="002C3D36" w:rsidRDefault="00DD1526" w:rsidP="00DD1526">
            <w:pPr>
              <w:pStyle w:val="TAL"/>
              <w:rPr>
                <w:ins w:id="734" w:author="Rapporteur (QC)" w:date="2021-12-17T14:17:00Z"/>
                <w:b/>
                <w:bCs/>
                <w:i/>
                <w:noProof/>
                <w:lang w:eastAsia="en-GB"/>
              </w:rPr>
            </w:pPr>
            <w:ins w:id="735" w:author="Rapporteur (pre RAN2-117)" w:date="2022-02-14T11:11:00Z">
              <w:r>
                <w:rPr>
                  <w:lang w:eastAsia="en-GB"/>
                </w:rPr>
                <w:t>Defines the change in the measured PCell NRSRP to trigger neighbour cell measurement in RRC_CONNECTED state</w:t>
              </w:r>
              <w:r w:rsidRPr="002C3D36">
                <w:rPr>
                  <w:lang w:eastAsia="en-GB"/>
                </w:rPr>
                <w:t>.</w:t>
              </w:r>
            </w:ins>
          </w:p>
        </w:tc>
      </w:tr>
      <w:tr w:rsidR="00D01756" w:rsidRPr="002C3D36" w14:paraId="042299EC" w14:textId="77777777" w:rsidTr="00E0550F">
        <w:trPr>
          <w:cantSplit/>
          <w:ins w:id="736" w:author="Rapporteur (pre RAN2-117)" w:date="2022-02-14T11:04:00Z"/>
        </w:trPr>
        <w:tc>
          <w:tcPr>
            <w:tcW w:w="9639" w:type="dxa"/>
          </w:tcPr>
          <w:p w14:paraId="0E2415A9" w14:textId="77777777" w:rsidR="00D01756" w:rsidRPr="00174E22" w:rsidRDefault="00D01756" w:rsidP="00E0550F">
            <w:pPr>
              <w:pStyle w:val="TAL"/>
              <w:rPr>
                <w:ins w:id="737" w:author="Rapporteur (pre RAN2-117)" w:date="2022-02-14T11:04:00Z"/>
                <w:i/>
                <w:iCs/>
              </w:rPr>
            </w:pPr>
            <w:ins w:id="738" w:author="Rapporteur (pre RAN2-117)" w:date="2022-02-14T11:04:00Z">
              <w:r w:rsidRPr="00D06BA4">
                <w:rPr>
                  <w:b/>
                  <w:bCs/>
                  <w:i/>
                  <w:iCs/>
                </w:rPr>
                <w:t>s-MeasureInter</w:t>
              </w:r>
            </w:ins>
          </w:p>
          <w:p w14:paraId="195F9D4F" w14:textId="0EDE656B" w:rsidR="00D01756" w:rsidRPr="002C3D36" w:rsidRDefault="002D479E" w:rsidP="00E0550F">
            <w:pPr>
              <w:pStyle w:val="TAL"/>
              <w:rPr>
                <w:ins w:id="739" w:author="Rapporteur (pre RAN2-117)" w:date="2022-02-14T11:04:00Z"/>
                <w:b/>
                <w:bCs/>
                <w:i/>
                <w:noProof/>
                <w:lang w:eastAsia="en-GB"/>
              </w:rPr>
            </w:pPr>
            <w:ins w:id="740" w:author="Rapporteur (pre RAN2-117)" w:date="2022-02-14T11:16:00Z">
              <w:r>
                <w:t xml:space="preserve">Defines the </w:t>
              </w:r>
              <w:r>
                <w:rPr>
                  <w:lang w:eastAsia="en-GB"/>
                </w:rPr>
                <w:t>measured PCell NRSRP</w:t>
              </w:r>
              <w:r w:rsidRPr="00DD1526">
                <w:t xml:space="preserve"> </w:t>
              </w:r>
              <w:r>
                <w:t>t</w:t>
              </w:r>
            </w:ins>
            <w:ins w:id="741" w:author="Rapporteur (pre RAN2-117)" w:date="2022-02-14T11:11:00Z">
              <w:r w:rsidR="00DD1526" w:rsidRPr="00DD1526">
                <w:t>hreshold to trigger inter-frequency neighbour cell measurement in RRC_CONNECTED state.</w:t>
              </w:r>
            </w:ins>
          </w:p>
        </w:tc>
      </w:tr>
      <w:tr w:rsidR="00DD1526" w:rsidRPr="002C3D36" w14:paraId="6DCE454D" w14:textId="77777777" w:rsidTr="00A96905">
        <w:trPr>
          <w:cantSplit/>
        </w:trPr>
        <w:tc>
          <w:tcPr>
            <w:tcW w:w="9639" w:type="dxa"/>
          </w:tcPr>
          <w:p w14:paraId="07755E08" w14:textId="77777777" w:rsidR="00DD1526" w:rsidRPr="00D06BA4" w:rsidRDefault="00DD1526" w:rsidP="00DD1526">
            <w:pPr>
              <w:pStyle w:val="TAL"/>
              <w:rPr>
                <w:ins w:id="742" w:author="Rapporteur (pre RAN2-117)" w:date="2022-02-14T11:11:00Z"/>
                <w:b/>
                <w:bCs/>
                <w:i/>
                <w:iCs/>
              </w:rPr>
            </w:pPr>
            <w:ins w:id="743" w:author="Rapporteur (pre RAN2-117)" w:date="2022-02-14T11:11:00Z">
              <w:r w:rsidRPr="00D06BA4">
                <w:rPr>
                  <w:b/>
                  <w:bCs/>
                  <w:i/>
                  <w:iCs/>
                </w:rPr>
                <w:t>s-MeasureIntra</w:t>
              </w:r>
            </w:ins>
          </w:p>
          <w:p w14:paraId="39A0EDC4" w14:textId="56B8DB60" w:rsidR="00DD1526" w:rsidRPr="00DD1526" w:rsidRDefault="002D479E" w:rsidP="00DD1526">
            <w:pPr>
              <w:pStyle w:val="TAL"/>
            </w:pPr>
            <w:ins w:id="744" w:author="Rapporteur (pre RAN2-117)" w:date="2022-02-14T11:16:00Z">
              <w:r>
                <w:rPr>
                  <w:lang w:eastAsia="en-GB"/>
                </w:rPr>
                <w:t>Defines the measured PCell NRSRP</w:t>
              </w:r>
              <w:r w:rsidRPr="00DD1526">
                <w:t xml:space="preserve"> </w:t>
              </w:r>
              <w:r>
                <w:t>t</w:t>
              </w:r>
            </w:ins>
            <w:ins w:id="745" w:author="Rapporteur (pre RAN2-117)" w:date="2022-02-14T11:11:00Z">
              <w:r w:rsidR="00DD1526" w:rsidRPr="00DD1526">
                <w:t>hreshold to trigger int</w:t>
              </w:r>
              <w:r w:rsidR="00DD1526">
                <w:t>ra</w:t>
              </w:r>
              <w:r w:rsidR="00DD1526" w:rsidRPr="00DD1526">
                <w:t>-frequency neighbour cell measurement in RRC_CONNECTED state.</w:t>
              </w:r>
            </w:ins>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E0550F">
        <w:trPr>
          <w:cantSplit/>
          <w:ins w:id="746" w:author="Rapporteur (pre RAN2-117)" w:date="2022-02-14T11:06:00Z"/>
        </w:trPr>
        <w:tc>
          <w:tcPr>
            <w:tcW w:w="9639" w:type="dxa"/>
          </w:tcPr>
          <w:p w14:paraId="19671DA7" w14:textId="77777777" w:rsidR="00DD1526" w:rsidRPr="00D06BA4" w:rsidRDefault="00DD1526" w:rsidP="00DD1526">
            <w:pPr>
              <w:pStyle w:val="TAL"/>
              <w:rPr>
                <w:ins w:id="747" w:author="Rapporteur (pre RAN2-117)" w:date="2022-02-14T11:06:00Z"/>
                <w:b/>
                <w:bCs/>
                <w:i/>
                <w:iCs/>
              </w:rPr>
            </w:pPr>
            <w:ins w:id="748" w:author="Rapporteur (pre RAN2-117)" w:date="2022-02-14T11:06:00Z">
              <w:r w:rsidRPr="00D06BA4">
                <w:rPr>
                  <w:b/>
                  <w:bCs/>
                  <w:i/>
                  <w:iCs/>
                </w:rPr>
                <w:t>t-MeasureDeltaP</w:t>
              </w:r>
            </w:ins>
          </w:p>
          <w:p w14:paraId="23E94A57" w14:textId="75779784" w:rsidR="00DD1526" w:rsidRPr="00402383" w:rsidRDefault="00DD1526" w:rsidP="00DD1526">
            <w:pPr>
              <w:pStyle w:val="TAL"/>
              <w:rPr>
                <w:ins w:id="749" w:author="Rapporteur (pre RAN2-117)" w:date="2022-02-14T11:06:00Z"/>
                <w:lang w:eastAsia="en-GB"/>
              </w:rPr>
            </w:pPr>
            <w:ins w:id="750" w:author="Rapporteur (pre RAN2-117)" w:date="2022-02-14T11:06:00Z">
              <w:r>
                <w:rPr>
                  <w:lang w:eastAsia="en-GB"/>
                </w:rPr>
                <w:t>Defines the duration during which neighbour cell measurement in RRC_CONNECTED state can be triggered.</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4"/>
        <w:rPr>
          <w:i/>
          <w:noProof/>
        </w:rPr>
      </w:pPr>
      <w:bookmarkStart w:id="751" w:name="_Toc20487604"/>
      <w:bookmarkStart w:id="752" w:name="_Toc29342905"/>
      <w:bookmarkStart w:id="753" w:name="_Toc29344044"/>
      <w:bookmarkStart w:id="754" w:name="_Toc36567310"/>
      <w:bookmarkStart w:id="755" w:name="_Toc36810761"/>
      <w:bookmarkStart w:id="756" w:name="_Toc36847125"/>
      <w:bookmarkStart w:id="757" w:name="_Toc36939778"/>
      <w:bookmarkStart w:id="758" w:name="_Toc37082758"/>
      <w:bookmarkStart w:id="759" w:name="_Toc46481399"/>
      <w:bookmarkStart w:id="760" w:name="_Toc46482633"/>
      <w:bookmarkStart w:id="761" w:name="_Toc46483867"/>
      <w:bookmarkStart w:id="762" w:name="_Toc76473302"/>
      <w:r w:rsidRPr="002C3D36">
        <w:t>–</w:t>
      </w:r>
      <w:r w:rsidRPr="002C3D36">
        <w:tab/>
      </w:r>
      <w:r w:rsidRPr="002C3D36">
        <w:rPr>
          <w:i/>
          <w:noProof/>
        </w:rPr>
        <w:t>SystemInformationBlockType22-NB</w:t>
      </w:r>
      <w:bookmarkEnd w:id="751"/>
      <w:bookmarkEnd w:id="752"/>
      <w:bookmarkEnd w:id="753"/>
      <w:bookmarkEnd w:id="754"/>
      <w:bookmarkEnd w:id="755"/>
      <w:bookmarkEnd w:id="756"/>
      <w:bookmarkEnd w:id="757"/>
      <w:bookmarkEnd w:id="758"/>
      <w:bookmarkEnd w:id="759"/>
      <w:bookmarkEnd w:id="760"/>
      <w:bookmarkEnd w:id="761"/>
      <w:bookmarkEnd w:id="762"/>
    </w:p>
    <w:p w14:paraId="7D2B5249" w14:textId="28A165B6" w:rsidR="00413B5E" w:rsidRDefault="00413B5E" w:rsidP="00413B5E">
      <w:pPr>
        <w:pStyle w:val="EditorsNote"/>
        <w:rPr>
          <w:ins w:id="763" w:author="Rapporteur (QC)" w:date="2021-10-21T15:16:00Z"/>
          <w:noProof/>
        </w:rPr>
      </w:pPr>
      <w:ins w:id="764" w:author="Rapporteur (QC)" w:date="2021-10-21T15:16:00Z">
        <w:r>
          <w:rPr>
            <w:noProof/>
          </w:rPr>
          <w:t>Editor’s Note: SIB22-NB update</w:t>
        </w:r>
      </w:ins>
      <w:ins w:id="765" w:author="Rapporteur (pre RAN2-117)" w:date="2022-02-07T10:17:00Z">
        <w:r w:rsidR="00A50B7A">
          <w:rPr>
            <w:noProof/>
          </w:rPr>
          <w:t>s</w:t>
        </w:r>
      </w:ins>
      <w:ins w:id="766" w:author="Rapporteur (QC)" w:date="2021-10-21T15:16:00Z">
        <w:r>
          <w:rPr>
            <w:noProof/>
          </w:rPr>
          <w:t xml:space="preserve"> to include implement following agreements</w:t>
        </w:r>
      </w:ins>
      <w:ins w:id="767" w:author="Rapporteur (pre RAN2-117)" w:date="2022-02-07T09:47:00Z">
        <w:r w:rsidR="005F6503">
          <w:rPr>
            <w:noProof/>
          </w:rPr>
          <w:t xml:space="preserve"> </w:t>
        </w:r>
        <w:r w:rsidR="005F6503" w:rsidRPr="00A50B7A">
          <w:rPr>
            <w:noProof/>
            <w:highlight w:val="cyan"/>
          </w:rPr>
          <w:t>(Approach 1)</w:t>
        </w:r>
      </w:ins>
      <w:ins w:id="768" w:author="Rapporteur (QC)" w:date="2021-10-21T15:16:00Z">
        <w:r>
          <w:rPr>
            <w:noProof/>
          </w:rPr>
          <w:t>:</w:t>
        </w:r>
      </w:ins>
    </w:p>
    <w:p w14:paraId="0200C810" w14:textId="77777777" w:rsidR="00413B5E" w:rsidRDefault="00413B5E" w:rsidP="00413B5E">
      <w:pPr>
        <w:pStyle w:val="EditorsNote"/>
        <w:numPr>
          <w:ilvl w:val="0"/>
          <w:numId w:val="6"/>
        </w:numPr>
        <w:rPr>
          <w:ins w:id="769" w:author="Rapporteur (QC)" w:date="2021-10-21T15:16:00Z"/>
          <w:noProof/>
        </w:rPr>
      </w:pPr>
      <w:ins w:id="770" w:author="Rapporteur (QC)" w:date="2021-10-21T15:16:00Z">
        <w:r w:rsidRPr="00E419D7">
          <w:rPr>
            <w:noProof/>
          </w:rPr>
          <w:t>Rel-17 paging carriers and the legacy paging carriers should be exclusive.</w:t>
        </w:r>
      </w:ins>
    </w:p>
    <w:p w14:paraId="04D4B953" w14:textId="5898359B" w:rsidR="003B25E0" w:rsidRPr="002321D6" w:rsidRDefault="00413B5E" w:rsidP="002321D6">
      <w:pPr>
        <w:pStyle w:val="EditorsNote"/>
        <w:numPr>
          <w:ilvl w:val="0"/>
          <w:numId w:val="6"/>
        </w:numPr>
        <w:rPr>
          <w:noProof/>
        </w:rPr>
      </w:pPr>
      <w:ins w:id="771" w:author="Rapporteur (QC)" w:date="2021-10-21T15:16:00Z">
        <w:r w:rsidRPr="00E419D7">
          <w:rPr>
            <w:noProof/>
          </w:rPr>
          <w:t>Rel-17 paging carrier configuration is provided in broadcast signalling.</w:t>
        </w:r>
      </w:ins>
    </w:p>
    <w:p w14:paraId="0330F98F" w14:textId="77777777" w:rsidR="003B25E0" w:rsidRDefault="003B25E0" w:rsidP="00AA7534">
      <w:pPr>
        <w:pStyle w:val="EditorsNote"/>
        <w:numPr>
          <w:ilvl w:val="0"/>
          <w:numId w:val="6"/>
        </w:numPr>
        <w:rPr>
          <w:bCs/>
        </w:rPr>
      </w:pPr>
      <w:ins w:id="772" w:author="Rapporteur (post RAN2-116bis)" w:date="2022-01-27T11:19:00Z">
        <w:r w:rsidRPr="003B25E0">
          <w:rPr>
            <w:bCs/>
          </w:rPr>
          <w:t>In SIB, the value range for Rmax (npdcch-NumRepetitionPaging) in R17 paging carrier (list) configuration can be ENUMERATED {r1, r2, r4, r8, r16, r32, r64, r128}.</w:t>
        </w:r>
      </w:ins>
    </w:p>
    <w:p w14:paraId="6EF35358" w14:textId="1F311865" w:rsidR="003B25E0" w:rsidRDefault="003B25E0" w:rsidP="00AA7534">
      <w:pPr>
        <w:pStyle w:val="EditorsNote"/>
        <w:numPr>
          <w:ilvl w:val="0"/>
          <w:numId w:val="6"/>
        </w:numPr>
        <w:rPr>
          <w:bCs/>
        </w:rPr>
      </w:pPr>
      <w:ins w:id="773" w:author="Rapporteur (post RAN2-116bis)" w:date="2022-01-27T11:19:00Z">
        <w:r w:rsidRPr="003B25E0">
          <w:rPr>
            <w:bCs/>
          </w:rPr>
          <w:t xml:space="preserve">In SIB, coverage specific nB is supported, e.g., a common nB value is configured for the R17 paging carrier(s) with same </w:t>
        </w:r>
      </w:ins>
      <w:ins w:id="774" w:author="Rapporteur (at RAN2-117)" w:date="2022-02-28T14:00:00Z">
        <w:r w:rsidR="003E1F33" w:rsidRPr="00C366AF">
          <w:rPr>
            <w:iCs/>
            <w:lang w:eastAsia="zh-CN"/>
          </w:rPr>
          <w:t>coverage level</w:t>
        </w:r>
      </w:ins>
      <w:ins w:id="775" w:author="Rapporteur (post RAN2-116bis)" w:date="2022-01-27T11:19:00Z">
        <w:del w:id="776" w:author="Rapporteur (at RAN2-117)" w:date="2022-02-28T14:00:00Z">
          <w:r w:rsidRPr="003B25E0" w:rsidDel="003E1F33">
            <w:rPr>
              <w:bCs/>
            </w:rPr>
            <w:delText>Rmax (npdcch-NumRepetitionPaging)</w:delText>
          </w:r>
        </w:del>
        <w:r w:rsidRPr="003B25E0">
          <w:rPr>
            <w:bCs/>
          </w:rPr>
          <w:t>.</w:t>
        </w:r>
      </w:ins>
    </w:p>
    <w:p w14:paraId="726C7D2E" w14:textId="77777777" w:rsidR="003B25E0" w:rsidRDefault="003B25E0" w:rsidP="00AA7534">
      <w:pPr>
        <w:pStyle w:val="EditorsNote"/>
        <w:numPr>
          <w:ilvl w:val="0"/>
          <w:numId w:val="6"/>
        </w:numPr>
        <w:rPr>
          <w:bCs/>
        </w:rPr>
      </w:pPr>
      <w:ins w:id="777" w:author="Rapporteur (post RAN2-116bis)" w:date="2022-01-27T11:20:00Z">
        <w:r w:rsidRPr="003B25E0">
          <w:rPr>
            <w:bCs/>
          </w:rPr>
          <w:t>Working assumption: In SIB, coverage specific ue-SpecificDRX-CycleMin is supported, e.g., a common ue-SpecificDRX-CycleMin value is configured for the R17 paging carrier(s) with same Rmax (npdcch-NumRepetitionPaging).</w:t>
        </w:r>
      </w:ins>
    </w:p>
    <w:p w14:paraId="527CEF9D" w14:textId="77777777" w:rsidR="003B25E0" w:rsidRDefault="003B25E0" w:rsidP="00AA7534">
      <w:pPr>
        <w:pStyle w:val="EditorsNote"/>
        <w:numPr>
          <w:ilvl w:val="0"/>
          <w:numId w:val="6"/>
        </w:numPr>
        <w:rPr>
          <w:bCs/>
        </w:rPr>
      </w:pPr>
      <w:ins w:id="778"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779"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780"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781"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af1"/>
        <w:numPr>
          <w:ilvl w:val="0"/>
          <w:numId w:val="6"/>
        </w:numPr>
        <w:rPr>
          <w:ins w:id="782" w:author="Rapporteur (post RAN2-116bis)" w:date="2022-01-27T11:21:00Z"/>
          <w:rFonts w:ascii="Times New Roman" w:hAnsi="Times New Roman"/>
          <w:bCs/>
          <w:color w:val="FF0000"/>
          <w:lang w:eastAsia="en-US"/>
        </w:rPr>
      </w:pPr>
      <w:ins w:id="783"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784" w:author="Rapporteur (post RAN2-116bis)" w:date="2022-01-27T11:21:00Z"/>
          <w:bCs/>
        </w:rPr>
      </w:pPr>
      <w:ins w:id="785" w:author="Rapporteur (post RAN2-116bis)" w:date="2022-01-27T11:21:00Z">
        <w:r w:rsidRPr="003B25E0">
          <w:rPr>
            <w:bCs/>
          </w:rPr>
          <w:t xml:space="preserve">In SIB, at most 2 coverage levels can be configured in R17 paging carrier list, each coverage level has one NRSRP threshold </w:t>
        </w:r>
      </w:ins>
    </w:p>
    <w:p w14:paraId="62B68E20" w14:textId="10323034" w:rsidR="003B25E0" w:rsidRPr="003B25E0" w:rsidDel="00E019AA" w:rsidRDefault="003B25E0" w:rsidP="00E0550F">
      <w:pPr>
        <w:pStyle w:val="EditorsNote"/>
        <w:numPr>
          <w:ilvl w:val="0"/>
          <w:numId w:val="6"/>
        </w:numPr>
        <w:rPr>
          <w:ins w:id="786" w:author="Rapporteur (post RAN2-116bis)" w:date="2022-01-27T11:21:00Z"/>
          <w:del w:id="787" w:author="Rapporteur (at RAN2-117)" w:date="2022-02-28T08:58:00Z"/>
          <w:bCs/>
        </w:rPr>
      </w:pPr>
      <w:ins w:id="788" w:author="Rapporteur (post RAN2-116bis)" w:date="2022-01-27T11:21:00Z">
        <w:r w:rsidRPr="00E019AA">
          <w:rPr>
            <w:bCs/>
          </w:rPr>
          <w:t>Rmax may be configured per carrier or per carrier group (coverage level).</w:t>
        </w:r>
      </w:ins>
    </w:p>
    <w:p w14:paraId="676DBD8B" w14:textId="77777777" w:rsidR="00E019AA" w:rsidRPr="00E019AA" w:rsidRDefault="003B25E0" w:rsidP="00E0550F">
      <w:pPr>
        <w:pStyle w:val="EditorsNote"/>
        <w:numPr>
          <w:ilvl w:val="0"/>
          <w:numId w:val="6"/>
        </w:numPr>
        <w:rPr>
          <w:ins w:id="789" w:author="Rapporteur (at RAN2-117)" w:date="2022-02-28T08:58:00Z"/>
          <w:i/>
        </w:rPr>
      </w:pPr>
      <w:ins w:id="790" w:author="Rapporteur (post RAN2-116bis)" w:date="2022-01-27T11:21:00Z">
        <w:r w:rsidRPr="00E019AA">
          <w:t>FFS whether to introduce a new paging carrier list, e.g., DL-ConfigCommon-NB-r17, or just to extend PCCH-ConfigList-NB.</w:t>
        </w:r>
      </w:ins>
    </w:p>
    <w:p w14:paraId="04792A4D" w14:textId="77777777" w:rsidR="00E019AA" w:rsidRPr="00E019AA" w:rsidRDefault="00282EBA" w:rsidP="00E0550F">
      <w:pPr>
        <w:pStyle w:val="EditorsNote"/>
        <w:numPr>
          <w:ilvl w:val="0"/>
          <w:numId w:val="6"/>
        </w:numPr>
        <w:rPr>
          <w:ins w:id="791" w:author="Rapporteur (at RAN2-117)" w:date="2022-02-28T08:58:00Z"/>
          <w:i/>
          <w:color w:val="auto"/>
        </w:rPr>
      </w:pPr>
      <w:ins w:id="792" w:author="Rapporteur (at RAN2-117)" w:date="2022-02-28T08:55:00Z">
        <w:r w:rsidRPr="00A43B34">
          <w:t>RAN2 introduces a new ue-SpecificDRX-CycleMin parameter which is configured per coverage level.</w:t>
        </w:r>
      </w:ins>
    </w:p>
    <w:p w14:paraId="580EB2FD" w14:textId="77777777" w:rsidR="003E1F33" w:rsidRDefault="00E019AA" w:rsidP="00E0550F">
      <w:pPr>
        <w:pStyle w:val="EditorsNote"/>
        <w:numPr>
          <w:ilvl w:val="0"/>
          <w:numId w:val="6"/>
        </w:numPr>
        <w:rPr>
          <w:ins w:id="793" w:author="Rapporteur (at RAN2-117)" w:date="2022-02-28T14:01:00Z"/>
          <w:noProof/>
          <w:lang w:eastAsia="zh-CN"/>
        </w:rPr>
      </w:pPr>
      <w:ins w:id="794" w:author="Rapporteur (at RAN2-117)" w:date="2022-02-28T08:55:00Z">
        <w:r w:rsidRPr="00297E33">
          <w:t>RAN2 use the way of extending PCCH-Config-NB to provide the R17 paging carrier list configuration in SIB.</w:t>
        </w:r>
      </w:ins>
    </w:p>
    <w:p w14:paraId="1EA10C61" w14:textId="77777777" w:rsidR="003E1F33" w:rsidRDefault="00903EAF" w:rsidP="00E0550F">
      <w:pPr>
        <w:pStyle w:val="EditorsNote"/>
        <w:numPr>
          <w:ilvl w:val="0"/>
          <w:numId w:val="6"/>
        </w:numPr>
        <w:rPr>
          <w:ins w:id="795" w:author="Rapporteur (at RAN2-117)" w:date="2022-02-28T14:01:00Z"/>
          <w:noProof/>
          <w:lang w:eastAsia="zh-CN"/>
        </w:rPr>
      </w:pPr>
      <w:ins w:id="796" w:author="Rapporteur (at RAN2-117)" w:date="2022-02-28T13:59:00Z">
        <w:r w:rsidRPr="00C366AF">
          <w:rPr>
            <w:noProof/>
            <w:lang w:eastAsia="zh-CN"/>
          </w:rPr>
          <w:t>Only one timer is specified to reduce paging carrier switching, regardless of whether UE is in PTW and regardless of the currently selected carrier.</w:t>
        </w:r>
      </w:ins>
    </w:p>
    <w:p w14:paraId="6D2F8138" w14:textId="77777777" w:rsidR="00DC4CE3" w:rsidRPr="00DC4CE3" w:rsidRDefault="00903EAF" w:rsidP="00E0550F">
      <w:pPr>
        <w:pStyle w:val="EditorsNote"/>
        <w:numPr>
          <w:ilvl w:val="0"/>
          <w:numId w:val="6"/>
        </w:numPr>
        <w:rPr>
          <w:ins w:id="797" w:author="Rapporteur (at RAN2-117)" w:date="2022-02-28T14:01:00Z"/>
          <w:iCs/>
          <w:noProof/>
          <w:lang w:eastAsia="zh-CN"/>
        </w:rPr>
      </w:pPr>
      <w:ins w:id="798" w:author="Rapporteur (at RAN2-117)" w:date="2022-02-28T14:00:00Z">
        <w:r w:rsidRPr="00C366AF">
          <w:rPr>
            <w:noProof/>
            <w:lang w:eastAsia="zh-CN"/>
          </w:rPr>
          <w:t>The timer is configured in SIB with a cell-specific value.</w:t>
        </w:r>
      </w:ins>
    </w:p>
    <w:p w14:paraId="21953B3B" w14:textId="77149F48" w:rsidR="00903EAF" w:rsidRPr="00DC4CE3" w:rsidRDefault="00903EAF" w:rsidP="00DC4CE3">
      <w:pPr>
        <w:pStyle w:val="EditorsNote"/>
        <w:numPr>
          <w:ilvl w:val="0"/>
          <w:numId w:val="6"/>
        </w:numPr>
        <w:rPr>
          <w:ins w:id="799" w:author="Rapporteur (at RAN2-117)" w:date="2022-02-28T14:00:00Z"/>
          <w:iCs/>
          <w:noProof/>
          <w:lang w:eastAsia="zh-CN"/>
        </w:rPr>
      </w:pPr>
      <w:ins w:id="800" w:author="Rapporteur (at RAN2-117)" w:date="2022-02-28T14:00:00Z">
        <w:r w:rsidRPr="00C366AF">
          <w:rPr>
            <w:rFonts w:hint="eastAsia"/>
            <w:lang w:eastAsia="zh-CN"/>
          </w:rPr>
          <w:t>The</w:t>
        </w:r>
        <w:r w:rsidRPr="00C366AF">
          <w:rPr>
            <w:lang w:eastAsia="zh-CN"/>
          </w:rPr>
          <w:t xml:space="preserve"> unit of</w:t>
        </w:r>
        <w:r w:rsidRPr="00C366AF">
          <w:rPr>
            <w:rFonts w:hint="eastAsia"/>
            <w:lang w:eastAsia="zh-CN"/>
          </w:rPr>
          <w:t xml:space="preserve"> the</w:t>
        </w:r>
        <w:r w:rsidRPr="00C366AF">
          <w:rPr>
            <w:lang w:eastAsia="zh-CN"/>
          </w:rPr>
          <w:t xml:space="preserve"> </w:t>
        </w:r>
        <w:r w:rsidRPr="00C366AF">
          <w:rPr>
            <w:rFonts w:hint="eastAsia"/>
            <w:lang w:eastAsia="zh-CN"/>
          </w:rPr>
          <w:t>timer</w:t>
        </w:r>
        <w:r w:rsidRPr="00C366AF">
          <w:rPr>
            <w:lang w:eastAsia="zh-CN"/>
          </w:rPr>
          <w:t xml:space="preserve"> </w:t>
        </w:r>
        <w:r w:rsidRPr="00DC4CE3">
          <w:rPr>
            <w:bCs/>
            <w:lang w:eastAsia="zh-CN"/>
          </w:rPr>
          <w:t>is second, from 2.56s up to 40s (maximum 8 values)</w:t>
        </w:r>
      </w:ins>
    </w:p>
    <w:p w14:paraId="50122184" w14:textId="02F2337B" w:rsidR="00903EAF" w:rsidRPr="00DC4CE3" w:rsidRDefault="00903EAF">
      <w:pPr>
        <w:pStyle w:val="EditorsNote"/>
        <w:numPr>
          <w:ilvl w:val="1"/>
          <w:numId w:val="6"/>
        </w:numPr>
        <w:rPr>
          <w:ins w:id="801" w:author="Rapporteur (post RAN2-116bis)" w:date="2022-01-27T11:21:00Z"/>
          <w:iCs/>
          <w:noProof/>
          <w:lang w:eastAsia="zh-CN"/>
        </w:rPr>
        <w:pPrChange w:id="802" w:author="Rapporteur (at RAN2-117)" w:date="2022-02-28T14:02:00Z">
          <w:pPr>
            <w:pStyle w:val="EditorsNote"/>
          </w:pPr>
        </w:pPrChange>
      </w:pPr>
      <w:ins w:id="803" w:author="Rapporteur (at RAN2-117)" w:date="2022-02-28T14:00:00Z">
        <w:r w:rsidRPr="00C366AF">
          <w:rPr>
            <w:iCs/>
            <w:noProof/>
            <w:lang w:eastAsia="zh-CN"/>
          </w:rPr>
          <w:t>FFS Exact value range and whether infinity is possible [CB]</w:t>
        </w:r>
      </w:ins>
    </w:p>
    <w:p w14:paraId="07401DE4" w14:textId="52B0A94F" w:rsidR="003B25E0" w:rsidRPr="00944653" w:rsidDel="00C366AF" w:rsidRDefault="003B25E0" w:rsidP="003B25E0">
      <w:pPr>
        <w:pStyle w:val="EditorsNote"/>
        <w:ind w:left="0" w:firstLine="0"/>
        <w:rPr>
          <w:ins w:id="804" w:author="Rapporteur (QC)" w:date="2021-10-21T15:16:00Z"/>
          <w:del w:id="805" w:author="Rapporteur (at RAN2-117)" w:date="2022-02-28T13:59: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lastRenderedPageBreak/>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806" w:author="Rapporteur (pre RAN2-117)" w:date="2022-02-07T09:48:00Z"/>
        </w:rPr>
      </w:pPr>
      <w:r w:rsidRPr="002C3D36">
        <w:tab/>
        <w:t>]]</w:t>
      </w:r>
      <w:ins w:id="807" w:author="Rapporteur (pre RAN2-117)" w:date="2022-02-07T09:49:00Z">
        <w:r w:rsidR="005F6503">
          <w:t>,</w:t>
        </w:r>
      </w:ins>
    </w:p>
    <w:p w14:paraId="1FFCF691" w14:textId="5FCABB7A" w:rsidR="005F6503" w:rsidRDefault="005F6503" w:rsidP="005F6503">
      <w:pPr>
        <w:pStyle w:val="PL"/>
        <w:shd w:val="clear" w:color="auto" w:fill="E6E6E6"/>
        <w:rPr>
          <w:ins w:id="808" w:author="Rapporteur (pre RAN2-117)" w:date="2022-02-07T09:48:00Z"/>
        </w:rPr>
      </w:pPr>
      <w:ins w:id="809" w:author="Rapporteur (pre RAN2-117)" w:date="2022-02-07T09:49:00Z">
        <w:r>
          <w:tab/>
        </w:r>
      </w:ins>
      <w:ins w:id="810" w:author="Rapporteur (pre RAN2-117)" w:date="2022-02-07T09:48:00Z">
        <w:r>
          <w:t>[[</w:t>
        </w:r>
      </w:ins>
      <w:ins w:id="811" w:author="Rapporteur (at RAN2-117)" w:date="2022-02-28T09:06:00Z">
        <w:r w:rsidR="00811701">
          <w:tab/>
        </w:r>
      </w:ins>
      <w:ins w:id="812" w:author="Rapporteur (at RAN2-117)" w:date="2022-02-28T09:05:00Z">
        <w:r w:rsidR="00243F3F">
          <w:t>coverageBasedPaging</w:t>
        </w:r>
        <w:r w:rsidR="00243F3F" w:rsidRPr="002C3D36">
          <w:t>Config</w:t>
        </w:r>
      </w:ins>
      <w:ins w:id="813" w:author="Rapporteur (pre RAN2-117)" w:date="2022-02-07T09:48:00Z">
        <w:del w:id="814" w:author="Rapporteur (at RAN2-117)" w:date="2022-02-28T09:05:00Z">
          <w:r w:rsidDel="00424D75">
            <w:delText>cbpcg</w:delText>
          </w:r>
        </w:del>
      </w:ins>
      <w:ins w:id="815" w:author="Rapporteur (pre RAN2-117)" w:date="2022-02-09T13:21:00Z">
        <w:del w:id="816" w:author="Rapporteur (at RAN2-117)" w:date="2022-02-28T09:05:00Z">
          <w:r w:rsidR="00C8427B" w:rsidDel="00424D75">
            <w:delText>-</w:delText>
          </w:r>
        </w:del>
      </w:ins>
      <w:ins w:id="817" w:author="Rapporteur (pre RAN2-117)" w:date="2022-02-07T09:48:00Z">
        <w:del w:id="818" w:author="Rapporteur (at RAN2-117)" w:date="2022-02-28T09:05:00Z">
          <w:r w:rsidDel="00424D75">
            <w:delText>ThresholdList</w:delText>
          </w:r>
        </w:del>
        <w:r>
          <w:t>-r17</w:t>
        </w:r>
      </w:ins>
      <w:ins w:id="819" w:author="Rapporteur (at RAN2-117)" w:date="2022-02-28T09:10:00Z">
        <w:r w:rsidR="008F4476">
          <w:tab/>
        </w:r>
      </w:ins>
      <w:ins w:id="820" w:author="Rapporteur (pre RAN2-117)" w:date="2022-02-07T09:48:00Z">
        <w:del w:id="821" w:author="Rapporteur (at RAN2-117)" w:date="2022-02-28T09:10:00Z">
          <w:r w:rsidDel="008F4476">
            <w:delText xml:space="preserve"> </w:delText>
          </w:r>
        </w:del>
      </w:ins>
      <w:ins w:id="822" w:author="Rapporteur (pre RAN2-117)" w:date="2022-02-07T10:51:00Z">
        <w:del w:id="823" w:author="Rapporteur (at RAN2-117)" w:date="2022-02-28T09:10:00Z">
          <w:r w:rsidR="004515F9" w:rsidDel="008F4476">
            <w:tab/>
          </w:r>
        </w:del>
      </w:ins>
      <w:ins w:id="824" w:author="Rapporteur (pre RAN2-117)" w:date="2022-02-07T09:48:00Z">
        <w:del w:id="825" w:author="Rapporteur (at RAN2-117)" w:date="2022-02-28T09:10:00Z">
          <w:r w:rsidDel="008F4476">
            <w:delText>SEQUENCE (SIZE (1.. 2)</w:delText>
          </w:r>
        </w:del>
        <w:del w:id="826" w:author="Rapporteur (at RAN2-117)" w:date="2022-02-28T09:06:00Z">
          <w:r w:rsidDel="00811701">
            <w:delText>RSRP-Range</w:delText>
          </w:r>
        </w:del>
      </w:ins>
      <w:ins w:id="827" w:author="Rapporteur (at RAN2-117)" w:date="2022-02-28T09:06:00Z">
        <w:r w:rsidR="00811701">
          <w:t>CoverageBasedPaging</w:t>
        </w:r>
        <w:r w:rsidR="00811701" w:rsidRPr="002C3D36">
          <w:t>Config</w:t>
        </w:r>
      </w:ins>
      <w:ins w:id="828" w:author="Rapporteur (at RAN2-117)" w:date="2022-02-28T09:11:00Z">
        <w:r w:rsidR="008F4476">
          <w:t>-NB</w:t>
        </w:r>
      </w:ins>
      <w:ins w:id="829" w:author="Rapporteur (at RAN2-117)" w:date="2022-02-28T09:10:00Z">
        <w:r w:rsidR="008F4476">
          <w:t>-r17</w:t>
        </w:r>
      </w:ins>
      <w:ins w:id="830" w:author="Rapporteur (at RAN2-117)" w:date="2022-02-28T17:40:00Z">
        <w:r w:rsidR="007155C8">
          <w:tab/>
        </w:r>
      </w:ins>
      <w:ins w:id="831" w:author="Rapporteur (pre RAN2-117)" w:date="2022-02-07T09:48:00Z">
        <w:del w:id="832" w:author="Rapporteur (at RAN2-117)" w:date="2022-02-28T17:40:00Z">
          <w:r w:rsidDel="007155C8">
            <w:delText xml:space="preserve"> </w:delText>
          </w:r>
        </w:del>
        <w:r>
          <w:t>OPTIONAL</w:t>
        </w:r>
      </w:ins>
      <w:ins w:id="833" w:author="Rapporteur (at RAN2-117)" w:date="2022-02-28T17:41:00Z">
        <w:r w:rsidR="00AB1897">
          <w:tab/>
        </w:r>
      </w:ins>
      <w:ins w:id="834" w:author="Rapporteur (pre RAN2-117)" w:date="2022-02-07T09:48:00Z">
        <w:del w:id="835" w:author="Rapporteur (at RAN2-117)" w:date="2022-02-28T17:41:00Z">
          <w:r w:rsidDel="00AB1897">
            <w:delText xml:space="preserve"> </w:delText>
          </w:r>
        </w:del>
        <w:r>
          <w:t xml:space="preserve">-- Cond </w:t>
        </w:r>
      </w:ins>
      <w:ins w:id="836" w:author="Rapporteur (pre RAN2-117)" w:date="2022-02-07T10:53:00Z">
        <w:r w:rsidR="004515F9">
          <w:t>PCCH</w:t>
        </w:r>
      </w:ins>
      <w:ins w:id="837" w:author="Rapporteur (pre RAN2-117)" w:date="2022-02-07T09:48:00Z">
        <w:r>
          <w:t>-Config-r1</w:t>
        </w:r>
      </w:ins>
      <w:ins w:id="838" w:author="Rapporteur (pre RAN2-117)" w:date="2022-02-10T18:59:00Z">
        <w:r w:rsidR="00B33F84">
          <w:t>7</w:t>
        </w:r>
      </w:ins>
    </w:p>
    <w:p w14:paraId="723BA299" w14:textId="1B326E0F" w:rsidR="005F6503" w:rsidRPr="002C3D36" w:rsidRDefault="005F6503" w:rsidP="005F6503">
      <w:pPr>
        <w:pStyle w:val="PL"/>
        <w:shd w:val="clear" w:color="auto" w:fill="E6E6E6"/>
      </w:pPr>
      <w:ins w:id="839" w:author="Rapporteur (pre RAN2-117)" w:date="2022-02-07T09:49:00Z">
        <w:r>
          <w:tab/>
        </w:r>
      </w:ins>
      <w:ins w:id="840"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4491CFC7" w14:textId="77777777" w:rsidR="007804B3" w:rsidRDefault="007804B3" w:rsidP="007B1182">
      <w:pPr>
        <w:pStyle w:val="PL"/>
        <w:shd w:val="clear" w:color="auto" w:fill="E6E6E6"/>
        <w:ind w:firstLineChars="10" w:firstLine="16"/>
        <w:rPr>
          <w:ins w:id="841" w:author="Rapporteur (at RAN2-117)" w:date="2022-02-28T09:08:00Z"/>
        </w:rPr>
      </w:pPr>
    </w:p>
    <w:p w14:paraId="2201A83D" w14:textId="77777777" w:rsidR="00275AE3" w:rsidRPr="002C3D36" w:rsidRDefault="00275AE3" w:rsidP="00275AE3">
      <w:pPr>
        <w:pStyle w:val="PL"/>
        <w:shd w:val="clear" w:color="auto" w:fill="E6E6E6"/>
        <w:ind w:firstLineChars="10" w:firstLine="16"/>
        <w:rPr>
          <w:ins w:id="842" w:author="Rapporteur (at RAN2-117)" w:date="2022-02-28T09:17:00Z"/>
        </w:rPr>
      </w:pPr>
      <w:ins w:id="843" w:author="Rapporteur (at RAN2-117)" w:date="2022-02-28T09:17:00Z">
        <w:r>
          <w:t>CoverageBasedPaging</w:t>
        </w:r>
        <w:r w:rsidRPr="002C3D36">
          <w:t>Config</w:t>
        </w:r>
        <w:r>
          <w:t>-</w:t>
        </w:r>
        <w:r w:rsidRPr="002C3D36">
          <w:t>NB-r1</w:t>
        </w:r>
        <w:r>
          <w:t>7</w:t>
        </w:r>
        <w:r w:rsidRPr="002C3D36">
          <w:t xml:space="preserve"> ::=</w:t>
        </w:r>
        <w:r w:rsidRPr="002C3D36">
          <w:tab/>
          <w:t>SEQUENCE {</w:t>
        </w:r>
      </w:ins>
    </w:p>
    <w:p w14:paraId="349FF9A3" w14:textId="7592F009" w:rsidR="00275AE3" w:rsidRDefault="00275AE3" w:rsidP="00431425">
      <w:pPr>
        <w:pStyle w:val="PL"/>
        <w:shd w:val="clear" w:color="auto" w:fill="E6E6E6"/>
        <w:ind w:firstLineChars="10" w:firstLine="16"/>
        <w:rPr>
          <w:ins w:id="844" w:author="Rapporteur (at RAN2-117)" w:date="2022-02-28T09:17:00Z"/>
        </w:rPr>
      </w:pPr>
      <w:ins w:id="845" w:author="Rapporteur (at RAN2-117)" w:date="2022-02-28T09:17:00Z">
        <w:r w:rsidRPr="002C3D36">
          <w:tab/>
        </w:r>
      </w:ins>
      <w:ins w:id="846" w:author="Rapporteur (at RAN2-117)" w:date="2022-02-28T17:49:00Z">
        <w:r w:rsidR="00F67701">
          <w:t>c</w:t>
        </w:r>
        <w:r w:rsidR="001147FE">
          <w:t>bpc</w:t>
        </w:r>
        <w:r w:rsidR="00F67701">
          <w:t>-</w:t>
        </w:r>
      </w:ins>
      <w:ins w:id="847" w:author="Rapporteur (at RAN2-117)" w:date="2022-02-28T17:52:00Z">
        <w:r w:rsidR="000A1058">
          <w:t>HystTimer</w:t>
        </w:r>
      </w:ins>
      <w:ins w:id="848" w:author="Rapporteur (at RAN2-117)" w:date="2022-02-28T09:17:00Z">
        <w:r>
          <w:t xml:space="preserve">-r17 </w:t>
        </w:r>
        <w:r>
          <w:tab/>
        </w:r>
      </w:ins>
      <w:ins w:id="849" w:author="Rapporteur (at RAN2-117)" w:date="2022-02-28T14:02:00Z">
        <w:r w:rsidR="00DC4CE3" w:rsidRPr="002C3D36">
          <w:t>ENUMERATED {</w:t>
        </w:r>
        <w:commentRangeStart w:id="850"/>
        <w:r w:rsidR="00911E6D">
          <w:t>s</w:t>
        </w:r>
      </w:ins>
      <w:ins w:id="851" w:author="Rapporteur (at RAN2-117)" w:date="2022-02-28T14:03:00Z">
        <w:r w:rsidR="00911E6D">
          <w:t>2dot56</w:t>
        </w:r>
      </w:ins>
      <w:ins w:id="852" w:author="Rapporteur (at RAN2-117)" w:date="2022-02-28T14:02:00Z">
        <w:r w:rsidR="00DC4CE3" w:rsidRPr="002C3D36">
          <w:t>,</w:t>
        </w:r>
      </w:ins>
      <w:ins w:id="853" w:author="Rapporteur (at RAN2-117)" w:date="2022-02-28T14:24:00Z">
        <w:r w:rsidR="00A02C33">
          <w:t xml:space="preserve"> s</w:t>
        </w:r>
      </w:ins>
      <w:ins w:id="854" w:author="Rapporteur (at RAN2-117)" w:date="2022-02-28T14:30:00Z">
        <w:r w:rsidR="00D80BAE">
          <w:t>7</w:t>
        </w:r>
      </w:ins>
      <w:ins w:id="855" w:author="Rapporteur (at RAN2-117)" w:date="2022-02-28T14:24:00Z">
        <w:r w:rsidR="00A02C33">
          <w:t>dot</w:t>
        </w:r>
      </w:ins>
      <w:ins w:id="856" w:author="Rapporteur (at RAN2-117)" w:date="2022-02-28T14:30:00Z">
        <w:r w:rsidR="00D80BAE">
          <w:t>68</w:t>
        </w:r>
      </w:ins>
      <w:ins w:id="857" w:author="Rapporteur (at RAN2-117)" w:date="2022-02-28T14:24:00Z">
        <w:r w:rsidR="00A02C33">
          <w:t>, s1</w:t>
        </w:r>
      </w:ins>
      <w:ins w:id="858" w:author="Rapporteur (at RAN2-117)" w:date="2022-02-28T14:30:00Z">
        <w:r w:rsidR="00DF1CCA">
          <w:t>2</w:t>
        </w:r>
      </w:ins>
      <w:ins w:id="859" w:author="Rapporteur (at RAN2-117)" w:date="2022-02-28T14:24:00Z">
        <w:r w:rsidR="00A02C33">
          <w:t>dot</w:t>
        </w:r>
      </w:ins>
      <w:ins w:id="860" w:author="Rapporteur (at RAN2-117)" w:date="2022-02-28T14:30:00Z">
        <w:r w:rsidR="00DF1CCA">
          <w:t>8</w:t>
        </w:r>
      </w:ins>
      <w:ins w:id="861" w:author="Rapporteur (at RAN2-117)" w:date="2022-02-28T14:24:00Z">
        <w:r w:rsidR="00A02C33">
          <w:t>, s</w:t>
        </w:r>
      </w:ins>
      <w:ins w:id="862" w:author="Rapporteur (at RAN2-117)" w:date="2022-02-28T14:30:00Z">
        <w:r w:rsidR="00DF1CCA">
          <w:t>17</w:t>
        </w:r>
      </w:ins>
      <w:ins w:id="863" w:author="Rapporteur (at RAN2-117)" w:date="2022-02-28T14:24:00Z">
        <w:r w:rsidR="00A02C33">
          <w:t>do</w:t>
        </w:r>
      </w:ins>
      <w:ins w:id="864" w:author="Rapporteur (at RAN2-117)" w:date="2022-02-28T14:30:00Z">
        <w:r w:rsidR="00DF1CCA">
          <w:t>t92</w:t>
        </w:r>
      </w:ins>
      <w:ins w:id="865" w:author="Rapporteur (at RAN2-117)" w:date="2022-02-28T14:24:00Z">
        <w:r w:rsidR="00A02C33">
          <w:t>, s2</w:t>
        </w:r>
      </w:ins>
      <w:ins w:id="866" w:author="Rapporteur (at RAN2-117)" w:date="2022-02-28T14:30:00Z">
        <w:r w:rsidR="00DF1CCA">
          <w:t>3</w:t>
        </w:r>
      </w:ins>
      <w:ins w:id="867" w:author="Rapporteur (at RAN2-117)" w:date="2022-02-28T14:24:00Z">
        <w:r w:rsidR="00A02C33">
          <w:t>dot</w:t>
        </w:r>
      </w:ins>
      <w:ins w:id="868" w:author="Rapporteur (at RAN2-117)" w:date="2022-02-28T14:30:00Z">
        <w:r w:rsidR="00DF1CCA">
          <w:t>04</w:t>
        </w:r>
      </w:ins>
      <w:ins w:id="869" w:author="Rapporteur (at RAN2-117)" w:date="2022-02-28T14:24:00Z">
        <w:r w:rsidR="00A02C33">
          <w:t xml:space="preserve">, </w:t>
        </w:r>
      </w:ins>
      <w:ins w:id="870" w:author="Rapporteur (at RAN2-117)" w:date="2022-02-28T14:25:00Z">
        <w:r w:rsidR="00431425">
          <w:t>s</w:t>
        </w:r>
      </w:ins>
      <w:ins w:id="871" w:author="Rapporteur (at RAN2-117)" w:date="2022-02-28T14:30:00Z">
        <w:r w:rsidR="00DF1CCA">
          <w:t>28</w:t>
        </w:r>
      </w:ins>
      <w:ins w:id="872" w:author="Rapporteur (at RAN2-117)" w:date="2022-02-28T14:25:00Z">
        <w:r w:rsidR="00431425">
          <w:t>dot</w:t>
        </w:r>
      </w:ins>
      <w:ins w:id="873" w:author="Rapporteur (at RAN2-117)" w:date="2022-02-28T14:30:00Z">
        <w:r w:rsidR="00DF1CCA">
          <w:t>16</w:t>
        </w:r>
      </w:ins>
      <w:ins w:id="874" w:author="Rapporteur (at RAN2-117)" w:date="2022-02-28T14:25:00Z">
        <w:r w:rsidR="00431425">
          <w:t>, s</w:t>
        </w:r>
      </w:ins>
      <w:ins w:id="875" w:author="Rapporteur (at RAN2-117)" w:date="2022-02-28T14:30:00Z">
        <w:r w:rsidR="00DF1CCA">
          <w:t>33</w:t>
        </w:r>
      </w:ins>
      <w:ins w:id="876" w:author="Rapporteur (at RAN2-117)" w:date="2022-02-28T14:25:00Z">
        <w:r w:rsidR="00431425">
          <w:t>dot</w:t>
        </w:r>
      </w:ins>
      <w:ins w:id="877" w:author="Rapporteur (at RAN2-117)" w:date="2022-02-28T14:30:00Z">
        <w:r w:rsidR="00DF1CCA">
          <w:t>28</w:t>
        </w:r>
      </w:ins>
      <w:ins w:id="878" w:author="Rapporteur (at RAN2-117)" w:date="2022-02-28T14:25:00Z">
        <w:r w:rsidR="00431425">
          <w:t xml:space="preserve">, </w:t>
        </w:r>
      </w:ins>
      <w:ins w:id="879" w:author="Rapporteur (at RAN2-117)" w:date="2022-02-28T14:03:00Z">
        <w:r w:rsidR="00911E6D">
          <w:t>s40dot</w:t>
        </w:r>
      </w:ins>
      <w:ins w:id="880" w:author="Rapporteur (at RAN2-117)" w:date="2022-02-28T14:23:00Z">
        <w:r w:rsidR="00A950AC">
          <w:t>96</w:t>
        </w:r>
      </w:ins>
      <w:commentRangeEnd w:id="850"/>
      <w:ins w:id="881" w:author="Rapporteur (at RAN2-117)" w:date="2022-02-28T14:32:00Z">
        <w:r w:rsidR="001C4303">
          <w:rPr>
            <w:rStyle w:val="ab"/>
            <w:rFonts w:ascii="Times New Roman" w:hAnsi="Times New Roman"/>
            <w:noProof w:val="0"/>
          </w:rPr>
          <w:commentReference w:id="850"/>
        </w:r>
      </w:ins>
      <w:ins w:id="882" w:author="Rapporteur (at RAN2-117)" w:date="2022-02-28T14:03:00Z">
        <w:r w:rsidR="00911E6D">
          <w:t>)</w:t>
        </w:r>
      </w:ins>
      <w:ins w:id="883" w:author="Rapporteur (at RAN2-117)" w:date="2022-02-28T09:17:00Z">
        <w:r>
          <w:t>,</w:t>
        </w:r>
      </w:ins>
    </w:p>
    <w:p w14:paraId="2E02FF27" w14:textId="19293106" w:rsidR="00275AE3" w:rsidRDefault="00275AE3" w:rsidP="00BE589F">
      <w:pPr>
        <w:pStyle w:val="PL"/>
        <w:shd w:val="clear" w:color="auto" w:fill="E6E6E6"/>
        <w:ind w:firstLineChars="10" w:firstLine="16"/>
        <w:rPr>
          <w:ins w:id="884" w:author="Rapporteur (at RAN2-117)" w:date="2022-02-28T09:18:00Z"/>
        </w:rPr>
      </w:pPr>
      <w:ins w:id="885" w:author="Rapporteur (at RAN2-117)" w:date="2022-02-28T09:17:00Z">
        <w:r>
          <w:tab/>
        </w:r>
      </w:ins>
      <w:ins w:id="886" w:author="Rapporteur (at RAN2-117)" w:date="2022-02-28T09:26:00Z">
        <w:r w:rsidR="00BE589F">
          <w:t>c</w:t>
        </w:r>
      </w:ins>
      <w:ins w:id="887" w:author="Rapporteur (at RAN2-117)" w:date="2022-02-28T18:03:00Z">
        <w:r w:rsidR="00BD6A8B">
          <w:t>bpcg-</w:t>
        </w:r>
      </w:ins>
      <w:ins w:id="888" w:author="Rapporteur (at RAN2-117)" w:date="2022-02-28T09:18:00Z">
        <w:r>
          <w:t>List</w:t>
        </w:r>
        <w:r w:rsidRPr="002C3D36">
          <w:t>-</w:t>
        </w:r>
        <w:r>
          <w:t xml:space="preserve">NB-r17 </w:t>
        </w:r>
        <w:r>
          <w:tab/>
          <w:t>SEQUENCE (SIZE (1.. 2))</w:t>
        </w:r>
        <w:r w:rsidRPr="00811701">
          <w:t xml:space="preserve"> </w:t>
        </w:r>
        <w:r>
          <w:t xml:space="preserve">OF </w:t>
        </w:r>
      </w:ins>
      <w:ins w:id="889" w:author="Rapporteur (at RAN2-117)" w:date="2022-02-28T18:04:00Z">
        <w:r w:rsidR="00BD6A8B">
          <w:t>CBPCG</w:t>
        </w:r>
        <w:r w:rsidR="007B1F63">
          <w:t>-Config</w:t>
        </w:r>
      </w:ins>
      <w:ins w:id="890" w:author="Rapporteur (at RAN2-117)" w:date="2022-02-28T09:18:00Z">
        <w:r>
          <w:t>-</w:t>
        </w:r>
      </w:ins>
      <w:ins w:id="891" w:author="Rapporteur (at RAN2-117)" w:date="2022-02-28T09:27:00Z">
        <w:r w:rsidR="006F3105">
          <w:t>NB-</w:t>
        </w:r>
      </w:ins>
      <w:ins w:id="892" w:author="Rapporteur (at RAN2-117)" w:date="2022-02-28T09:18:00Z">
        <w:r>
          <w:t>r17</w:t>
        </w:r>
      </w:ins>
    </w:p>
    <w:p w14:paraId="73B864D0" w14:textId="3FC824FE" w:rsidR="00275AE3" w:rsidRDefault="00275AE3" w:rsidP="00275AE3">
      <w:pPr>
        <w:pStyle w:val="PL"/>
        <w:shd w:val="clear" w:color="auto" w:fill="E6E6E6"/>
        <w:ind w:firstLineChars="10" w:firstLine="16"/>
        <w:rPr>
          <w:ins w:id="893" w:author="Rapporteur (at RAN2-117)" w:date="2022-02-28T09:25:00Z"/>
        </w:rPr>
      </w:pPr>
      <w:ins w:id="894" w:author="Rapporteur (at RAN2-117)" w:date="2022-02-28T09:17:00Z">
        <w:r w:rsidRPr="002C3D36">
          <w:t>}</w:t>
        </w:r>
      </w:ins>
    </w:p>
    <w:p w14:paraId="7A7247A2" w14:textId="335A37A6" w:rsidR="00BE589F" w:rsidRPr="00FE2BA2" w:rsidRDefault="00BE589F" w:rsidP="00BE589F">
      <w:pPr>
        <w:pStyle w:val="PL"/>
        <w:shd w:val="clear" w:color="auto" w:fill="E6E6E6"/>
        <w:rPr>
          <w:ins w:id="895" w:author="Rapporteur (at RAN2-117)" w:date="2022-02-28T09:25:00Z"/>
        </w:rPr>
      </w:pPr>
    </w:p>
    <w:p w14:paraId="44E32471" w14:textId="77777777" w:rsidR="00275AE3" w:rsidRDefault="00275AE3">
      <w:pPr>
        <w:spacing w:after="0"/>
        <w:rPr>
          <w:ins w:id="896" w:author="Rapporteur (at RAN2-117)" w:date="2022-02-28T09:17:00Z"/>
          <w:rFonts w:ascii="Courier New" w:hAnsi="Courier New"/>
          <w:noProof/>
          <w:sz w:val="16"/>
        </w:rPr>
      </w:pPr>
      <w:ins w:id="897" w:author="Rapporteur (at RAN2-117)" w:date="2022-02-28T09:17:00Z">
        <w:r>
          <w:br w:type="page"/>
        </w:r>
      </w:ins>
    </w:p>
    <w:p w14:paraId="4BF9835C" w14:textId="30A0850D" w:rsidR="007B1182" w:rsidRPr="002C3D36" w:rsidRDefault="00811701" w:rsidP="007B1182">
      <w:pPr>
        <w:pStyle w:val="PL"/>
        <w:shd w:val="clear" w:color="auto" w:fill="E6E6E6"/>
        <w:ind w:firstLineChars="10" w:firstLine="16"/>
        <w:rPr>
          <w:ins w:id="898" w:author="Rapporteur (at RAN2-117)" w:date="2022-02-28T09:01:00Z"/>
        </w:rPr>
      </w:pPr>
      <w:ins w:id="899" w:author="Rapporteur (at RAN2-117)" w:date="2022-02-28T09:06:00Z">
        <w:r>
          <w:lastRenderedPageBreak/>
          <w:t>C</w:t>
        </w:r>
      </w:ins>
      <w:ins w:id="900" w:author="Rapporteur (at RAN2-117)" w:date="2022-02-28T18:04:00Z">
        <w:r w:rsidR="007B1F63">
          <w:t>BPCG-Config</w:t>
        </w:r>
      </w:ins>
      <w:ins w:id="901" w:author="Rapporteur (at RAN2-117)" w:date="2022-02-28T09:01:00Z">
        <w:r w:rsidR="007B1182">
          <w:t>-</w:t>
        </w:r>
        <w:r w:rsidR="007B1182" w:rsidRPr="002C3D36">
          <w:t>NB-r1</w:t>
        </w:r>
        <w:r w:rsidR="007B1182">
          <w:t>7</w:t>
        </w:r>
        <w:r w:rsidR="007B1182" w:rsidRPr="002C3D36">
          <w:t xml:space="preserve"> ::=</w:t>
        </w:r>
        <w:r w:rsidR="007B1182" w:rsidRPr="002C3D36">
          <w:tab/>
          <w:t>SEQUENCE {</w:t>
        </w:r>
      </w:ins>
    </w:p>
    <w:p w14:paraId="3E403E1F" w14:textId="7BC011C2" w:rsidR="007B1182" w:rsidRDefault="007B1182" w:rsidP="007B1182">
      <w:pPr>
        <w:pStyle w:val="PL"/>
        <w:shd w:val="clear" w:color="auto" w:fill="E6E6E6"/>
        <w:ind w:firstLineChars="10" w:firstLine="16"/>
        <w:rPr>
          <w:ins w:id="902" w:author="Rapporteur (at RAN2-117)" w:date="2022-02-28T09:02:00Z"/>
        </w:rPr>
      </w:pPr>
      <w:ins w:id="903" w:author="Rapporteur (at RAN2-117)" w:date="2022-02-28T09:01:00Z">
        <w:r w:rsidRPr="002C3D36">
          <w:tab/>
        </w:r>
      </w:ins>
      <w:ins w:id="904" w:author="Rapporteur (at RAN2-117)" w:date="2022-02-28T09:02:00Z">
        <w:r>
          <w:t>cbp</w:t>
        </w:r>
      </w:ins>
      <w:ins w:id="905" w:author="Rapporteur (at RAN2-117)" w:date="2022-02-28T11:37:00Z">
        <w:r w:rsidR="003C1760">
          <w:t>c</w:t>
        </w:r>
      </w:ins>
      <w:ins w:id="906" w:author="Rapporteur (at RAN2-117)" w:date="2022-02-28T09:02:00Z">
        <w:r>
          <w:t xml:space="preserve">g-Threshold-r17 </w:t>
        </w:r>
        <w:r>
          <w:tab/>
          <w:t>RSRP-Range,</w:t>
        </w:r>
      </w:ins>
    </w:p>
    <w:p w14:paraId="33A63096" w14:textId="77777777" w:rsidR="00611577" w:rsidRDefault="00611577" w:rsidP="00611577">
      <w:pPr>
        <w:pStyle w:val="PL"/>
        <w:shd w:val="clear" w:color="auto" w:fill="E6E6E6"/>
        <w:ind w:firstLineChars="10" w:firstLine="16"/>
        <w:rPr>
          <w:ins w:id="907" w:author="Rapporteur (at RAN2-117)" w:date="2022-02-28T09:02:00Z"/>
        </w:rPr>
      </w:pPr>
      <w:ins w:id="908" w:author="Rapporteur (at RAN2-117)" w:date="2022-02-28T09:02:00Z">
        <w:r>
          <w:tab/>
        </w:r>
        <w:commentRangeStart w:id="909"/>
        <w:r>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09A2CCA7" w14:textId="54020A6F" w:rsidR="00611577" w:rsidRDefault="00611577" w:rsidP="00611577">
      <w:pPr>
        <w:pStyle w:val="PL"/>
        <w:shd w:val="clear" w:color="auto" w:fill="E6E6E6"/>
        <w:ind w:firstLineChars="10" w:firstLine="16"/>
      </w:pPr>
      <w:ins w:id="910" w:author="Rapporteur (at RAN2-117)" w:date="2022-02-28T09:02:00Z">
        <w:r>
          <w:tab/>
        </w:r>
        <w:r>
          <w:tab/>
        </w:r>
        <w:r>
          <w:tab/>
        </w:r>
        <w:r>
          <w:tab/>
        </w:r>
        <w:r>
          <w:tab/>
        </w:r>
        <w:r>
          <w:tab/>
          <w:t>spare2, spare1}</w:t>
        </w:r>
        <w:r>
          <w:tab/>
          <w:t>OPTIONAL,</w:t>
        </w:r>
        <w:r>
          <w:tab/>
          <w:t>-- Need OP</w:t>
        </w:r>
      </w:ins>
      <w:commentRangeEnd w:id="909"/>
      <w:ins w:id="911" w:author="Rapporteur (at RAN2-117)" w:date="2022-02-28T11:29:00Z">
        <w:r w:rsidR="00510975">
          <w:rPr>
            <w:rStyle w:val="ab"/>
            <w:rFonts w:ascii="Times New Roman" w:hAnsi="Times New Roman"/>
            <w:noProof w:val="0"/>
          </w:rPr>
          <w:commentReference w:id="909"/>
        </w:r>
      </w:ins>
    </w:p>
    <w:p w14:paraId="6D5721E9" w14:textId="62044F78" w:rsidR="00811701" w:rsidRDefault="00811701" w:rsidP="00F56F0A">
      <w:pPr>
        <w:pStyle w:val="PL"/>
        <w:shd w:val="clear" w:color="auto" w:fill="E6E6E6"/>
        <w:ind w:firstLineChars="10" w:firstLine="16"/>
        <w:rPr>
          <w:ins w:id="912" w:author="Rapporteur (at RAN2-117)" w:date="2022-02-28T09:02:00Z"/>
        </w:rPr>
      </w:pPr>
      <w:ins w:id="913" w:author="Rapporteur (at RAN2-117)" w:date="2022-02-28T09:07:00Z">
        <w:r>
          <w:tab/>
          <w:t>ue-SpecificDRX-CycleMin-r17 ENUMERATED {rf32, rf64, rf128, rf256}</w:t>
        </w:r>
        <w:r>
          <w:tab/>
          <w:t>OPTIONAL -- Need OR</w:t>
        </w:r>
      </w:ins>
    </w:p>
    <w:p w14:paraId="447A22CF" w14:textId="77777777" w:rsidR="00243F3F" w:rsidRPr="002C3D36" w:rsidRDefault="00243F3F" w:rsidP="00243F3F">
      <w:pPr>
        <w:pStyle w:val="PL"/>
        <w:shd w:val="clear" w:color="auto" w:fill="E6E6E6"/>
        <w:ind w:firstLineChars="10" w:firstLine="16"/>
        <w:rPr>
          <w:ins w:id="914" w:author="Rapporteur (at RAN2-117)" w:date="2022-02-28T09:04:00Z"/>
        </w:rPr>
      </w:pPr>
      <w:ins w:id="915" w:author="Rapporteur (at RAN2-117)" w:date="2022-02-28T09:04:00Z">
        <w:r w:rsidRPr="002C3D36">
          <w:t>}</w:t>
        </w:r>
      </w:ins>
    </w:p>
    <w:p w14:paraId="6389D820" w14:textId="77777777" w:rsidR="00243F3F" w:rsidRPr="002C3D36" w:rsidRDefault="00243F3F" w:rsidP="007B1182">
      <w:pPr>
        <w:pStyle w:val="PL"/>
        <w:shd w:val="clear" w:color="auto" w:fill="E6E6E6"/>
        <w:ind w:firstLineChars="10" w:firstLine="16"/>
        <w:rPr>
          <w:ins w:id="916" w:author="Rapporteur (at RAN2-117)" w:date="2022-02-28T09:01:00Z"/>
        </w:rPr>
      </w:pPr>
    </w:p>
    <w:p w14:paraId="1AC2017C" w14:textId="36C7C5D1" w:rsidR="00CB6160" w:rsidRPr="002C3D36" w:rsidDel="007804B3" w:rsidRDefault="00CB6160" w:rsidP="00CB6160">
      <w:pPr>
        <w:pStyle w:val="PL"/>
        <w:shd w:val="clear" w:color="auto" w:fill="E6E6E6"/>
        <w:ind w:firstLineChars="10" w:firstLine="16"/>
        <w:rPr>
          <w:del w:id="917" w:author="Rapporteur (at RAN2-117)" w:date="2022-02-28T09:08:00Z"/>
        </w:rPr>
      </w:pPr>
    </w:p>
    <w:p w14:paraId="1FBFC2AC" w14:textId="533A650E"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30D12AA9"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1D52F556"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918" w:author="Rapporteur (pre RAN2-117)" w:date="2022-02-07T09:49:00Z"/>
        </w:rPr>
      </w:pPr>
      <w:r w:rsidRPr="002C3D36">
        <w:tab/>
        <w:t>]]</w:t>
      </w:r>
      <w:ins w:id="919" w:author="Rapporteur (pre RAN2-117)" w:date="2022-02-07T09:49:00Z">
        <w:r w:rsidR="005F6503">
          <w:t>,</w:t>
        </w:r>
      </w:ins>
    </w:p>
    <w:p w14:paraId="004E3B26" w14:textId="15647D3A" w:rsidR="005F6503" w:rsidRDefault="005F6503" w:rsidP="005F6503">
      <w:pPr>
        <w:pStyle w:val="PL"/>
        <w:shd w:val="clear" w:color="auto" w:fill="E6E6E6"/>
        <w:ind w:firstLineChars="10" w:firstLine="16"/>
        <w:rPr>
          <w:ins w:id="920" w:author="Rapporteur (pre RAN2-117)" w:date="2022-02-07T09:49:00Z"/>
        </w:rPr>
      </w:pPr>
      <w:ins w:id="921" w:author="Rapporteur (pre RAN2-117)" w:date="2022-02-07T09:49:00Z">
        <w:r>
          <w:tab/>
          <w:t>[[</w:t>
        </w:r>
        <w:r>
          <w:tab/>
          <w:t>pcch-Config-r17</w:t>
        </w:r>
        <w:r>
          <w:tab/>
        </w:r>
        <w:r>
          <w:tab/>
        </w:r>
        <w:r>
          <w:tab/>
        </w:r>
        <w:r>
          <w:tab/>
        </w:r>
        <w:r>
          <w:tab/>
          <w:t>PCCH-Config-NB-r17</w:t>
        </w:r>
        <w:r>
          <w:tab/>
          <w:t xml:space="preserve">OPTIONAL -- Cond </w:t>
        </w:r>
      </w:ins>
      <w:ins w:id="922" w:author="Rapporteur (pre RAN2-117)" w:date="2022-02-10T19:04:00Z">
        <w:r w:rsidR="00341DA0">
          <w:t>No-</w:t>
        </w:r>
      </w:ins>
      <w:ins w:id="923" w:author="Rapporteur (pre RAN2-117)" w:date="2022-02-07T10:53:00Z">
        <w:r w:rsidR="004515F9">
          <w:t>PCCH</w:t>
        </w:r>
      </w:ins>
      <w:ins w:id="924" w:author="Rapporteur (pre RAN2-117)" w:date="2022-02-07T09:49:00Z">
        <w:r>
          <w:t>-Config-r1</w:t>
        </w:r>
      </w:ins>
      <w:ins w:id="925" w:author="Rapporteur (pre RAN2-117)" w:date="2022-02-10T19:04:00Z">
        <w:r w:rsidR="00341DA0">
          <w:t>4</w:t>
        </w:r>
      </w:ins>
    </w:p>
    <w:p w14:paraId="63DB2EB0" w14:textId="543FDAF3" w:rsidR="00CB6160" w:rsidRPr="002C3D36" w:rsidRDefault="005F6503" w:rsidP="005F6503">
      <w:pPr>
        <w:pStyle w:val="PL"/>
        <w:shd w:val="clear" w:color="auto" w:fill="E6E6E6"/>
        <w:ind w:firstLineChars="10" w:firstLine="16"/>
      </w:pPr>
      <w:ins w:id="926"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927"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928" w:author="Rapporteur (pre RAN2-117)" w:date="2022-02-07T09:50:00Z"/>
        </w:rPr>
      </w:pPr>
    </w:p>
    <w:p w14:paraId="00F343C7" w14:textId="69E4C9E4" w:rsidR="005F6503" w:rsidRDefault="005F6503" w:rsidP="005F6503">
      <w:pPr>
        <w:pStyle w:val="PL"/>
        <w:shd w:val="clear" w:color="auto" w:fill="E6E6E6"/>
        <w:ind w:firstLineChars="10" w:firstLine="16"/>
        <w:rPr>
          <w:ins w:id="929" w:author="Rapporteur (pre RAN2-117)" w:date="2022-02-07T09:50:00Z"/>
        </w:rPr>
      </w:pPr>
      <w:ins w:id="930" w:author="Rapporteur (pre RAN2-117)" w:date="2022-02-07T09:50:00Z">
        <w:r>
          <w:t>PCCH-Config-NB-r17 ::= SEQUENCE {</w:t>
        </w:r>
      </w:ins>
    </w:p>
    <w:p w14:paraId="0F7BE23E" w14:textId="0617E0FF" w:rsidR="005F6503" w:rsidRDefault="005F6503" w:rsidP="005F6503">
      <w:pPr>
        <w:pStyle w:val="PL"/>
        <w:shd w:val="clear" w:color="auto" w:fill="E6E6E6"/>
        <w:ind w:firstLineChars="10" w:firstLine="16"/>
        <w:rPr>
          <w:ins w:id="931" w:author="Rapporteur (pre RAN2-117)" w:date="2022-02-07T09:50:00Z"/>
        </w:rPr>
      </w:pPr>
      <w:ins w:id="932" w:author="Rapporteur (pre RAN2-117)" w:date="2022-02-07T09:50:00Z">
        <w:r>
          <w:tab/>
        </w:r>
      </w:ins>
      <w:ins w:id="933" w:author="Rapporteur (pre RAN2-117)" w:date="2022-02-09T13:33:00Z">
        <w:r w:rsidR="00DA7339">
          <w:t>c</w:t>
        </w:r>
      </w:ins>
      <w:ins w:id="934" w:author="Rapporteur (pre RAN2-117)" w:date="2022-02-07T09:50:00Z">
        <w:r>
          <w:t>bpcg</w:t>
        </w:r>
      </w:ins>
      <w:ins w:id="935" w:author="Rapporteur (pre RAN2-117)" w:date="2022-02-09T13:21:00Z">
        <w:r w:rsidR="00C8427B">
          <w:t>-</w:t>
        </w:r>
      </w:ins>
      <w:ins w:id="936" w:author="Rapporteur (pre RAN2-117)" w:date="2022-02-07T09:50:00Z">
        <w:del w:id="937" w:author="Rapporteur (at RAN2-117)" w:date="2022-02-28T18:02:00Z">
          <w:r w:rsidDel="00BD6A8B">
            <w:delText>Threshold</w:delText>
          </w:r>
        </w:del>
        <w:r>
          <w:t>Index-r17 INTEGER (1..2),</w:t>
        </w:r>
      </w:ins>
    </w:p>
    <w:p w14:paraId="1EA319CD" w14:textId="74CD81A9" w:rsidR="005F6503" w:rsidDel="00811701" w:rsidRDefault="005F6503" w:rsidP="005F6503">
      <w:pPr>
        <w:pStyle w:val="PL"/>
        <w:shd w:val="clear" w:color="auto" w:fill="E6E6E6"/>
        <w:ind w:firstLineChars="10" w:firstLine="16"/>
        <w:rPr>
          <w:ins w:id="938" w:author="Rapporteur (pre RAN2-117)" w:date="2022-02-07T09:50:00Z"/>
          <w:del w:id="939" w:author="Rapporteur (at RAN2-117)" w:date="2022-02-28T09:07:00Z"/>
        </w:rPr>
      </w:pPr>
      <w:ins w:id="940" w:author="Rapporteur (pre RAN2-117)" w:date="2022-02-07T09:50:00Z">
        <w:del w:id="941" w:author="Rapporteur (at RAN2-117)" w:date="2022-02-28T09:07:00Z">
          <w:r w:rsidDel="00811701">
            <w:tab/>
            <w:delText>nB-r17</w:delText>
          </w:r>
          <w:r w:rsidDel="00811701">
            <w:tab/>
            <w:delText xml:space="preserve">ENUMERATED {fourT, twoT, oneT, halfT, quarterT, one8thT, one16thT, one32ndT, </w:delText>
          </w:r>
          <w:r w:rsidDel="00811701">
            <w:tab/>
          </w:r>
          <w:r w:rsidDel="00811701">
            <w:tab/>
          </w:r>
          <w:r w:rsidDel="00811701">
            <w:tab/>
          </w:r>
          <w:r w:rsidDel="00811701">
            <w:tab/>
          </w:r>
          <w:r w:rsidDel="00811701">
            <w:tab/>
          </w:r>
          <w:r w:rsidDel="00811701">
            <w:tab/>
          </w:r>
          <w:r w:rsidDel="00811701">
            <w:tab/>
          </w:r>
          <w:r w:rsidDel="00811701">
            <w:tab/>
          </w:r>
          <w:r w:rsidDel="00811701">
            <w:tab/>
            <w:delText>one64thT, one128thT, one256thT, one512thT, one1024thT, spare3,</w:delText>
          </w:r>
        </w:del>
      </w:ins>
    </w:p>
    <w:p w14:paraId="72219211" w14:textId="525E4D55" w:rsidR="005F6503" w:rsidDel="00811701" w:rsidRDefault="005F6503" w:rsidP="005F6503">
      <w:pPr>
        <w:pStyle w:val="PL"/>
        <w:shd w:val="clear" w:color="auto" w:fill="E6E6E6"/>
        <w:ind w:firstLineChars="10" w:firstLine="16"/>
        <w:rPr>
          <w:ins w:id="942" w:author="Rapporteur (pre RAN2-117)" w:date="2022-02-07T09:50:00Z"/>
          <w:del w:id="943" w:author="Rapporteur (at RAN2-117)" w:date="2022-02-28T09:07:00Z"/>
        </w:rPr>
      </w:pPr>
      <w:ins w:id="944" w:author="Rapporteur (pre RAN2-117)" w:date="2022-02-07T09:50:00Z">
        <w:del w:id="945" w:author="Rapporteur (at RAN2-117)" w:date="2022-02-28T09:07:00Z">
          <w:r w:rsidDel="00811701">
            <w:tab/>
          </w:r>
          <w:r w:rsidDel="00811701">
            <w:tab/>
          </w:r>
          <w:r w:rsidDel="00811701">
            <w:tab/>
          </w:r>
          <w:r w:rsidDel="00811701">
            <w:tab/>
          </w:r>
          <w:r w:rsidDel="00811701">
            <w:tab/>
          </w:r>
          <w:r w:rsidDel="00811701">
            <w:tab/>
            <w:delText>spare2, spare1}</w:delText>
          </w:r>
          <w:r w:rsidDel="00811701">
            <w:tab/>
            <w:delText>OPTIONAL,</w:delText>
          </w:r>
          <w:r w:rsidDel="00811701">
            <w:tab/>
            <w:delText>-- Need OP</w:delText>
          </w:r>
        </w:del>
      </w:ins>
    </w:p>
    <w:p w14:paraId="0CED8E67" w14:textId="0B1BA118" w:rsidR="005F6503" w:rsidRDefault="00BA1200" w:rsidP="005F6503">
      <w:pPr>
        <w:pStyle w:val="PL"/>
        <w:shd w:val="clear" w:color="auto" w:fill="E6E6E6"/>
        <w:ind w:firstLineChars="10" w:firstLine="16"/>
        <w:rPr>
          <w:ins w:id="946" w:author="Rapporteur (pre RAN2-117)" w:date="2022-02-07T09:50:00Z"/>
        </w:rPr>
      </w:pPr>
      <w:commentRangeStart w:id="947"/>
      <w:commentRangeStart w:id="948"/>
      <w:ins w:id="949" w:author="Rapporteur (pre RAN2-117)" w:date="2022-02-07T10:31:00Z">
        <w:r>
          <w:tab/>
        </w:r>
      </w:ins>
      <w:ins w:id="950"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951" w:author="Rapporteur (pre RAN2-117)" w:date="2022-02-07T09:50:00Z"/>
        </w:rPr>
      </w:pPr>
      <w:ins w:id="952" w:author="Rapporteur (pre RAN2-117)" w:date="2022-02-07T09:50:00Z">
        <w:r>
          <w:tab/>
        </w:r>
        <w:r>
          <w:tab/>
        </w:r>
        <w:r>
          <w:tab/>
        </w:r>
        <w:r>
          <w:tab/>
        </w:r>
        <w:r>
          <w:tab/>
        </w:r>
        <w:r>
          <w:tab/>
        </w:r>
        <w:r>
          <w:tab/>
        </w:r>
        <w:r>
          <w:tab/>
        </w:r>
        <w:r>
          <w:tab/>
          <w:t>r1, r2, r4, r8, r16, r32, r64, r128} OPTIONAL, -- Need OP</w:t>
        </w:r>
      </w:ins>
      <w:commentRangeEnd w:id="947"/>
      <w:r w:rsidR="008817C7">
        <w:rPr>
          <w:rStyle w:val="ab"/>
          <w:rFonts w:ascii="Times New Roman" w:hAnsi="Times New Roman"/>
          <w:noProof w:val="0"/>
        </w:rPr>
        <w:commentReference w:id="947"/>
      </w:r>
      <w:commentRangeEnd w:id="948"/>
      <w:r w:rsidR="00A46FCC">
        <w:rPr>
          <w:rStyle w:val="ab"/>
          <w:rFonts w:ascii="Times New Roman" w:hAnsi="Times New Roman"/>
          <w:noProof w:val="0"/>
        </w:rPr>
        <w:commentReference w:id="948"/>
      </w:r>
    </w:p>
    <w:p w14:paraId="1B7D7E7D" w14:textId="40962A78" w:rsidR="005F6503" w:rsidDel="00811701" w:rsidRDefault="00BA1200" w:rsidP="005F6503">
      <w:pPr>
        <w:pStyle w:val="PL"/>
        <w:shd w:val="clear" w:color="auto" w:fill="E6E6E6"/>
        <w:ind w:firstLineChars="10" w:firstLine="16"/>
        <w:rPr>
          <w:ins w:id="953" w:author="Rapporteur (pre RAN2-117)" w:date="2022-02-07T09:50:00Z"/>
          <w:del w:id="954" w:author="Rapporteur (at RAN2-117)" w:date="2022-02-28T09:08:00Z"/>
        </w:rPr>
      </w:pPr>
      <w:ins w:id="955" w:author="Rapporteur (pre RAN2-117)" w:date="2022-02-07T10:31:00Z">
        <w:del w:id="956" w:author="Rapporteur (at RAN2-117)" w:date="2022-02-28T09:08:00Z">
          <w:r w:rsidDel="00811701">
            <w:tab/>
          </w:r>
        </w:del>
      </w:ins>
      <w:ins w:id="957" w:author="Rapporteur (pre RAN2-117)" w:date="2022-02-11T08:31:00Z">
        <w:del w:id="958" w:author="Rapporteur (at RAN2-117)" w:date="2022-02-28T09:08:00Z">
          <w:r w:rsidR="00BD3C37" w:rsidDel="00811701">
            <w:delText>ue</w:delText>
          </w:r>
        </w:del>
      </w:ins>
      <w:ins w:id="959" w:author="Rapporteur (pre RAN2-117)" w:date="2022-02-07T09:50:00Z">
        <w:del w:id="960" w:author="Rapporteur (at RAN2-117)" w:date="2022-02-28T09:08:00Z">
          <w:r w:rsidR="005F6503" w:rsidDel="00811701">
            <w:delText>-SpecificDRX-CycleMin-r17 ENUMERATED {rf32, rf64, rf128, rf256}</w:delText>
          </w:r>
          <w:r w:rsidR="005F6503" w:rsidDel="00811701">
            <w:tab/>
            <w:delText>OPTIONAL, -- Need OR</w:delText>
          </w:r>
        </w:del>
      </w:ins>
    </w:p>
    <w:p w14:paraId="386A34BD" w14:textId="77777777" w:rsidR="005F6503" w:rsidRDefault="005F6503" w:rsidP="005F6503">
      <w:pPr>
        <w:pStyle w:val="PL"/>
        <w:shd w:val="clear" w:color="auto" w:fill="E6E6E6"/>
        <w:ind w:firstLineChars="10" w:firstLine="16"/>
        <w:rPr>
          <w:ins w:id="961" w:author="Rapporteur (pre RAN2-117)" w:date="2022-02-07T09:50:00Z"/>
        </w:rPr>
      </w:pPr>
      <w:ins w:id="962"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963" w:author="Rapporteur (pre RAN2-117)" w:date="2022-02-07T09:50:00Z"/>
        </w:rPr>
      </w:pPr>
      <w:ins w:id="964"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965"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296F030D"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A78CC" w:rsidRPr="002C3D36" w14:paraId="12B4094F" w14:textId="77777777" w:rsidTr="00A96905">
        <w:trPr>
          <w:cantSplit/>
          <w:tblHeader/>
          <w:ins w:id="966" w:author="Rapporteur (at RAN2-117)" w:date="2022-02-28T09:44:00Z"/>
        </w:trPr>
        <w:tc>
          <w:tcPr>
            <w:tcW w:w="9639" w:type="dxa"/>
            <w:tcBorders>
              <w:top w:val="single" w:sz="4" w:space="0" w:color="808080"/>
              <w:left w:val="single" w:sz="4" w:space="0" w:color="808080"/>
              <w:bottom w:val="single" w:sz="4" w:space="0" w:color="808080"/>
              <w:right w:val="single" w:sz="4" w:space="0" w:color="808080"/>
            </w:tcBorders>
          </w:tcPr>
          <w:p w14:paraId="11F7B413" w14:textId="07A743C6" w:rsidR="00CA78CC" w:rsidRPr="00CA78CC" w:rsidRDefault="000A1058" w:rsidP="005F6503">
            <w:pPr>
              <w:pStyle w:val="TAL"/>
              <w:keepNext w:val="0"/>
              <w:rPr>
                <w:ins w:id="967" w:author="Rapporteur (at RAN2-117)" w:date="2022-02-28T09:44:00Z"/>
                <w:b/>
                <w:bCs/>
                <w:i/>
                <w:iCs/>
              </w:rPr>
            </w:pPr>
            <w:ins w:id="968" w:author="Rapporteur (at RAN2-117)" w:date="2022-02-28T17:53:00Z">
              <w:r>
                <w:rPr>
                  <w:b/>
                  <w:bCs/>
                  <w:i/>
                  <w:iCs/>
                </w:rPr>
                <w:t>cbpc</w:t>
              </w:r>
            </w:ins>
            <w:ins w:id="969" w:author="Rapporteur (at RAN2-117)" w:date="2022-02-28T11:39:00Z">
              <w:r w:rsidR="005933D3">
                <w:rPr>
                  <w:b/>
                  <w:bCs/>
                  <w:i/>
                  <w:iCs/>
                </w:rPr>
                <w:t>-</w:t>
              </w:r>
            </w:ins>
            <w:ins w:id="970" w:author="Rapporteur (at RAN2-117)" w:date="2022-02-28T09:44:00Z">
              <w:r w:rsidR="00CA78CC" w:rsidRPr="00CA78CC">
                <w:rPr>
                  <w:b/>
                  <w:bCs/>
                  <w:i/>
                  <w:iCs/>
                </w:rPr>
                <w:t>Hyst</w:t>
              </w:r>
            </w:ins>
            <w:ins w:id="971" w:author="Rapporteur (at RAN2-117)" w:date="2022-02-28T17:53:00Z">
              <w:r>
                <w:rPr>
                  <w:b/>
                  <w:bCs/>
                  <w:i/>
                  <w:iCs/>
                </w:rPr>
                <w:t>Timer</w:t>
              </w:r>
            </w:ins>
          </w:p>
          <w:p w14:paraId="6B576469" w14:textId="49FE873E" w:rsidR="00CA78CC" w:rsidRPr="00286F00" w:rsidRDefault="00CA78CC" w:rsidP="00CA78CC">
            <w:pPr>
              <w:pStyle w:val="TAL"/>
              <w:keepNext w:val="0"/>
              <w:rPr>
                <w:ins w:id="972" w:author="Rapporteur (at RAN2-117)" w:date="2022-02-28T09:44:00Z"/>
                <w:rFonts w:cs="Arial"/>
                <w:b/>
                <w:bCs/>
                <w:i/>
                <w:iCs/>
                <w:szCs w:val="18"/>
              </w:rPr>
            </w:pPr>
            <w:ins w:id="973" w:author="Rapporteur (at RAN2-117)" w:date="2022-02-28T09:44:00Z">
              <w:r>
                <w:rPr>
                  <w:bCs/>
                  <w:iCs/>
                </w:rPr>
                <w:t>The</w:t>
              </w:r>
              <w:r w:rsidRPr="00286F00">
                <w:rPr>
                  <w:bCs/>
                  <w:iCs/>
                </w:rPr>
                <w:t xml:space="preserve"> minimum </w:t>
              </w:r>
            </w:ins>
            <w:ins w:id="974" w:author="Rapporteur (at RAN2-117)" w:date="2022-02-28T11:46:00Z">
              <w:r w:rsidR="002C3886">
                <w:rPr>
                  <w:bCs/>
                  <w:iCs/>
                </w:rPr>
                <w:t>duration</w:t>
              </w:r>
            </w:ins>
            <w:ins w:id="975" w:author="Rapporteur (at RAN2-117)" w:date="2022-02-28T14:33:00Z">
              <w:r w:rsidR="00583D81">
                <w:rPr>
                  <w:bCs/>
                  <w:iCs/>
                </w:rPr>
                <w:t>, in seconds,</w:t>
              </w:r>
            </w:ins>
            <w:ins w:id="976" w:author="Rapporteur (at RAN2-117)" w:date="2022-02-28T09:45:00Z">
              <w:r w:rsidR="00D870F7">
                <w:rPr>
                  <w:bCs/>
                  <w:iCs/>
                </w:rPr>
                <w:t xml:space="preserve"> </w:t>
              </w:r>
              <w:r w:rsidR="00024091">
                <w:rPr>
                  <w:bCs/>
                  <w:iCs/>
                </w:rPr>
                <w:t xml:space="preserve">a </w:t>
              </w:r>
              <w:r w:rsidR="00D870F7">
                <w:rPr>
                  <w:bCs/>
                  <w:iCs/>
                </w:rPr>
                <w:t xml:space="preserve">UE </w:t>
              </w:r>
              <w:r w:rsidR="00024091">
                <w:rPr>
                  <w:bCs/>
                  <w:iCs/>
                </w:rPr>
                <w:t>su</w:t>
              </w:r>
            </w:ins>
            <w:ins w:id="977" w:author="Rapporteur (at RAN2-117)" w:date="2022-02-28T09:46:00Z">
              <w:r w:rsidR="00024091">
                <w:rPr>
                  <w:bCs/>
                  <w:iCs/>
                </w:rPr>
                <w:t xml:space="preserve">pporting coverage-based paging carrier </w:t>
              </w:r>
            </w:ins>
            <w:ins w:id="978" w:author="Rapporteur (at RAN2-117)" w:date="2022-02-28T09:45:00Z">
              <w:r w:rsidR="00D870F7">
                <w:rPr>
                  <w:bCs/>
                  <w:iCs/>
                </w:rPr>
                <w:t>uses the same carrier for paging.</w:t>
              </w:r>
            </w:ins>
            <w:ins w:id="979" w:author="Rapporteur (at RAN2-117)" w:date="2022-02-28T14:33:00Z">
              <w:r w:rsidR="00583D81">
                <w:rPr>
                  <w:bCs/>
                  <w:iCs/>
                </w:rPr>
                <w:t xml:space="preserve"> Value </w:t>
              </w:r>
            </w:ins>
            <w:ins w:id="980" w:author="Rapporteur (at RAN2-117)" w:date="2022-02-28T14:34:00Z">
              <w:r w:rsidR="00B77557" w:rsidRPr="00B77557">
                <w:rPr>
                  <w:bCs/>
                  <w:i/>
                </w:rPr>
                <w:t>s</w:t>
              </w:r>
            </w:ins>
            <w:ins w:id="981" w:author="Rapporteur (at RAN2-117)" w:date="2022-02-28T14:33:00Z">
              <w:r w:rsidR="00583D81" w:rsidRPr="00B77557">
                <w:rPr>
                  <w:bCs/>
                  <w:i/>
                </w:rPr>
                <w:t>2dot56</w:t>
              </w:r>
              <w:r w:rsidR="00583D81">
                <w:rPr>
                  <w:bCs/>
                  <w:iCs/>
                </w:rPr>
                <w:t xml:space="preserve"> coresponds to </w:t>
              </w:r>
            </w:ins>
            <w:ins w:id="982" w:author="Rapporteur (at RAN2-117)" w:date="2022-02-28T14:34:00Z">
              <w:r w:rsidR="00B77557">
                <w:rPr>
                  <w:bCs/>
                  <w:iCs/>
                </w:rPr>
                <w:t>s</w:t>
              </w:r>
            </w:ins>
            <w:ins w:id="983" w:author="Rapporteur (at RAN2-117)" w:date="2022-02-28T14:33:00Z">
              <w:r w:rsidR="00583D81">
                <w:rPr>
                  <w:bCs/>
                  <w:iCs/>
                </w:rPr>
                <w:t xml:space="preserve">2.56s, value </w:t>
              </w:r>
            </w:ins>
            <w:ins w:id="984" w:author="Rapporteur (at RAN2-117)" w:date="2022-02-28T14:34:00Z">
              <w:r w:rsidR="00B77557" w:rsidRPr="00B77557">
                <w:rPr>
                  <w:bCs/>
                  <w:i/>
                </w:rPr>
                <w:t>s</w:t>
              </w:r>
            </w:ins>
            <w:ins w:id="985" w:author="Rapporteur (at RAN2-117)" w:date="2022-02-28T14:33:00Z">
              <w:r w:rsidR="00583D81" w:rsidRPr="00B77557">
                <w:rPr>
                  <w:bCs/>
                  <w:i/>
                </w:rPr>
                <w:t>7</w:t>
              </w:r>
            </w:ins>
            <w:ins w:id="986" w:author="Rapporteur (at RAN2-117)" w:date="2022-02-28T14:34:00Z">
              <w:r w:rsidR="00B77557" w:rsidRPr="00B77557">
                <w:rPr>
                  <w:bCs/>
                  <w:i/>
                </w:rPr>
                <w:t>dot</w:t>
              </w:r>
            </w:ins>
            <w:ins w:id="987" w:author="Rapporteur (at RAN2-117)" w:date="2022-02-28T14:33:00Z">
              <w:r w:rsidR="00583D81" w:rsidRPr="00B77557">
                <w:rPr>
                  <w:bCs/>
                  <w:i/>
                </w:rPr>
                <w:t>68</w:t>
              </w:r>
              <w:r w:rsidR="00583D81">
                <w:rPr>
                  <w:bCs/>
                  <w:iCs/>
                </w:rPr>
                <w:t xml:space="preserve"> c</w:t>
              </w:r>
            </w:ins>
            <w:ins w:id="988" w:author="Rapporteur (at RAN2-117)" w:date="2022-02-28T14:34:00Z">
              <w:r w:rsidR="00583D81">
                <w:rPr>
                  <w:bCs/>
                  <w:iCs/>
                </w:rPr>
                <w:t xml:space="preserve">oresponds to </w:t>
              </w:r>
              <w:r w:rsidR="00B77557">
                <w:rPr>
                  <w:bCs/>
                  <w:iCs/>
                </w:rPr>
                <w:t>7.68s</w:t>
              </w:r>
            </w:ins>
            <w:ins w:id="989" w:author="Rapporteur (at RAN2-117)" w:date="2022-02-28T17:57:00Z">
              <w:r w:rsidR="00A4615F">
                <w:rPr>
                  <w:bCs/>
                  <w:iCs/>
                </w:rPr>
                <w:t>, and so on</w:t>
              </w:r>
            </w:ins>
            <w:ins w:id="990" w:author="Rapporteur (at RAN2-117)" w:date="2022-02-28T14:34:00Z">
              <w:r w:rsidR="00B77557">
                <w:rPr>
                  <w:bCs/>
                  <w:iCs/>
                </w:rPr>
                <w:t>.</w:t>
              </w:r>
            </w:ins>
          </w:p>
        </w:tc>
      </w:tr>
      <w:tr w:rsidR="005F6503" w:rsidRPr="002C3D36" w14:paraId="474B5A7D" w14:textId="77777777" w:rsidTr="00A96905">
        <w:trPr>
          <w:cantSplit/>
          <w:tblHeader/>
          <w:ins w:id="991"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F0D30A7" w:rsidR="005F6503" w:rsidRPr="00286F00" w:rsidRDefault="005F6503" w:rsidP="005F6503">
            <w:pPr>
              <w:pStyle w:val="TAL"/>
              <w:keepNext w:val="0"/>
              <w:rPr>
                <w:ins w:id="992" w:author="Rapporteur (pre RAN2-117)" w:date="2022-02-07T09:50:00Z"/>
                <w:rFonts w:cs="Arial"/>
                <w:b/>
                <w:bCs/>
                <w:i/>
                <w:iCs/>
                <w:szCs w:val="18"/>
              </w:rPr>
            </w:pPr>
            <w:ins w:id="993" w:author="Rapporteur (pre RAN2-117)" w:date="2022-02-07T09:50:00Z">
              <w:r w:rsidRPr="00286F00">
                <w:rPr>
                  <w:rFonts w:cs="Arial"/>
                  <w:b/>
                  <w:bCs/>
                  <w:i/>
                  <w:iCs/>
                  <w:szCs w:val="18"/>
                </w:rPr>
                <w:t>cbpcg</w:t>
              </w:r>
            </w:ins>
            <w:ins w:id="994" w:author="Rapporteur (pre RAN2-117)" w:date="2022-02-09T13:21:00Z">
              <w:r w:rsidR="00C8427B">
                <w:rPr>
                  <w:rFonts w:cs="Arial"/>
                  <w:b/>
                  <w:bCs/>
                  <w:i/>
                  <w:iCs/>
                  <w:szCs w:val="18"/>
                </w:rPr>
                <w:t>-</w:t>
              </w:r>
            </w:ins>
            <w:ins w:id="995" w:author="Rapporteur (pre RAN2-117)" w:date="2022-02-07T09:50:00Z">
              <w:r w:rsidRPr="00286F00">
                <w:rPr>
                  <w:rFonts w:cs="Arial"/>
                  <w:b/>
                  <w:bCs/>
                  <w:i/>
                  <w:iCs/>
                  <w:szCs w:val="18"/>
                </w:rPr>
                <w:t>Threshold</w:t>
              </w:r>
              <w:del w:id="996" w:author="Rapporteur (at RAN2-117)" w:date="2022-02-28T09:29:00Z">
                <w:r w:rsidRPr="00286F00" w:rsidDel="00692BF7">
                  <w:rPr>
                    <w:rFonts w:cs="Arial"/>
                    <w:b/>
                    <w:bCs/>
                    <w:i/>
                    <w:iCs/>
                    <w:szCs w:val="18"/>
                  </w:rPr>
                  <w:delText>List</w:delText>
                </w:r>
              </w:del>
            </w:ins>
          </w:p>
          <w:p w14:paraId="103B201B" w14:textId="078371E0" w:rsidR="005F6503" w:rsidRPr="002C3D36" w:rsidRDefault="005F6503" w:rsidP="005F6503">
            <w:pPr>
              <w:pStyle w:val="TAL"/>
              <w:keepNext w:val="0"/>
              <w:rPr>
                <w:ins w:id="997" w:author="Rapporteur (pre RAN2-117)" w:date="2022-02-07T09:50:00Z"/>
                <w:b/>
                <w:i/>
              </w:rPr>
            </w:pPr>
            <w:ins w:id="998" w:author="Rapporteur (pre RAN2-117)" w:date="2022-02-07T09:50:00Z">
              <w:del w:id="999" w:author="Rapporteur (at RAN2-117)" w:date="2022-02-28T09:36:00Z">
                <w:r w:rsidRPr="00286F00" w:rsidDel="006D1084">
                  <w:rPr>
                    <w:bCs/>
                    <w:iCs/>
                  </w:rPr>
                  <w:delText>List of</w:delText>
                </w:r>
              </w:del>
            </w:ins>
            <w:ins w:id="1000" w:author="Rapporteur (at RAN2-117)" w:date="2022-02-28T09:35:00Z">
              <w:r w:rsidR="006D1084">
                <w:rPr>
                  <w:bCs/>
                  <w:iCs/>
                </w:rPr>
                <w:t>The</w:t>
              </w:r>
            </w:ins>
            <w:ins w:id="1001" w:author="Rapporteur (pre RAN2-117)" w:date="2022-02-07T09:50:00Z">
              <w:r w:rsidRPr="00286F00">
                <w:rPr>
                  <w:bCs/>
                  <w:iCs/>
                </w:rPr>
                <w:t xml:space="preserve"> minimum serving cell NRSRP threshold</w:t>
              </w:r>
              <w:del w:id="1002" w:author="Rapporteur (at RAN2-117)" w:date="2022-02-28T09:36:00Z">
                <w:r w:rsidRPr="00286F00" w:rsidDel="006D1084">
                  <w:rPr>
                    <w:bCs/>
                    <w:iCs/>
                  </w:rPr>
                  <w:delText>s</w:delText>
                </w:r>
              </w:del>
              <w:r w:rsidRPr="00286F00">
                <w:rPr>
                  <w:bCs/>
                  <w:iCs/>
                </w:rPr>
                <w:t xml:space="preserve"> applicable to the coverage-based paging carrier group</w:t>
              </w:r>
              <w:del w:id="1003" w:author="Rapporteur (at RAN2-117)" w:date="2022-02-28T09:30:00Z">
                <w:r w:rsidRPr="00286F00" w:rsidDel="00D74600">
                  <w:rPr>
                    <w:bCs/>
                    <w:iCs/>
                  </w:rPr>
                  <w:delText>s</w:delText>
                </w:r>
              </w:del>
              <w:r w:rsidRPr="00286F00">
                <w:rPr>
                  <w:bCs/>
                  <w:iCs/>
                </w:rPr>
                <w:t>.</w:t>
              </w:r>
            </w:ins>
          </w:p>
        </w:tc>
      </w:tr>
      <w:tr w:rsidR="005F6503" w:rsidRPr="002C3D36" w14:paraId="53FFC0FE" w14:textId="77777777" w:rsidTr="00A96905">
        <w:trPr>
          <w:cantSplit/>
          <w:tblHeader/>
          <w:ins w:id="1004"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39950F6E" w:rsidR="005F6503" w:rsidRPr="00286F00" w:rsidRDefault="005F6503" w:rsidP="005F6503">
            <w:pPr>
              <w:pStyle w:val="TAL"/>
              <w:keepNext w:val="0"/>
              <w:rPr>
                <w:ins w:id="1005" w:author="Rapporteur (pre RAN2-117)" w:date="2022-02-07T09:51:00Z"/>
                <w:rFonts w:cs="Arial"/>
                <w:b/>
                <w:bCs/>
                <w:i/>
                <w:iCs/>
                <w:szCs w:val="18"/>
              </w:rPr>
            </w:pPr>
            <w:ins w:id="1006" w:author="Rapporteur (pre RAN2-117)" w:date="2022-02-07T09:51:00Z">
              <w:r w:rsidRPr="00D74600">
                <w:rPr>
                  <w:rFonts w:cs="Arial"/>
                  <w:b/>
                  <w:bCs/>
                  <w:i/>
                  <w:iCs/>
                  <w:szCs w:val="18"/>
                </w:rPr>
                <w:t>cbpcg</w:t>
              </w:r>
            </w:ins>
            <w:ins w:id="1007" w:author="Rapporteur (pre RAN2-117)" w:date="2022-02-09T13:21:00Z">
              <w:r w:rsidR="00C8427B" w:rsidRPr="00D74600">
                <w:rPr>
                  <w:rFonts w:cs="Arial"/>
                  <w:b/>
                  <w:bCs/>
                  <w:i/>
                  <w:iCs/>
                  <w:szCs w:val="18"/>
                </w:rPr>
                <w:t>-</w:t>
              </w:r>
            </w:ins>
            <w:ins w:id="1008" w:author="Rapporteur (pre RAN2-117)" w:date="2022-02-07T09:51:00Z">
              <w:del w:id="1009" w:author="Rapporteur (at RAN2-117)" w:date="2022-02-28T18:02:00Z">
                <w:r w:rsidRPr="00D74600" w:rsidDel="00BD6A8B">
                  <w:rPr>
                    <w:rFonts w:cs="Arial"/>
                    <w:b/>
                    <w:bCs/>
                    <w:i/>
                    <w:iCs/>
                    <w:szCs w:val="18"/>
                  </w:rPr>
                  <w:delText>Threshold</w:delText>
                </w:r>
              </w:del>
              <w:r w:rsidRPr="00286F00">
                <w:rPr>
                  <w:rFonts w:cs="Arial"/>
                  <w:b/>
                  <w:bCs/>
                  <w:i/>
                  <w:iCs/>
                  <w:szCs w:val="18"/>
                </w:rPr>
                <w:t>Index</w:t>
              </w:r>
            </w:ins>
          </w:p>
          <w:p w14:paraId="63D09562" w14:textId="08153D39" w:rsidR="005F6503" w:rsidRPr="002C3D36" w:rsidRDefault="005F6503" w:rsidP="005F6503">
            <w:pPr>
              <w:pStyle w:val="TAL"/>
              <w:keepNext w:val="0"/>
              <w:rPr>
                <w:ins w:id="1010" w:author="Rapporteur (pre RAN2-117)" w:date="2022-02-07T09:50:00Z"/>
                <w:b/>
                <w:i/>
              </w:rPr>
            </w:pPr>
            <w:ins w:id="1011" w:author="Rapporteur (pre RAN2-117)" w:date="2022-02-07T09:51:00Z">
              <w:r w:rsidRPr="00286F00">
                <w:rPr>
                  <w:bCs/>
                  <w:iCs/>
                </w:rPr>
                <w:t xml:space="preserve">Index to the </w:t>
              </w:r>
              <w:del w:id="1012" w:author="Rapporteur (at RAN2-117)" w:date="2022-02-28T09:33:00Z">
                <w:r w:rsidRPr="00286F00" w:rsidDel="00915863">
                  <w:rPr>
                    <w:bCs/>
                    <w:iCs/>
                  </w:rPr>
                  <w:delText>carrier specific NRSRP</w:delText>
                </w:r>
              </w:del>
            </w:ins>
            <w:ins w:id="1013" w:author="Rapporteur (at RAN2-117)" w:date="2022-02-28T09:33:00Z">
              <w:r w:rsidR="00915863">
                <w:t>coverage</w:t>
              </w:r>
            </w:ins>
            <w:ins w:id="1014" w:author="Rapporteur (at RAN2-117)" w:date="2022-02-28T14:38:00Z">
              <w:r w:rsidR="00AD5843">
                <w:t>-based</w:t>
              </w:r>
            </w:ins>
            <w:ins w:id="1015" w:author="Rapporteur (at RAN2-117)" w:date="2022-02-28T09:33:00Z">
              <w:r w:rsidR="003E62D1">
                <w:t xml:space="preserve"> paging configuration</w:t>
              </w:r>
            </w:ins>
            <w:ins w:id="1016" w:author="Rapporteur (pre RAN2-117)" w:date="2022-02-07T09:51:00Z">
              <w:r w:rsidRPr="00286F00">
                <w:rPr>
                  <w:bCs/>
                  <w:iCs/>
                </w:rPr>
                <w:t xml:space="preserve"> associated with the downlink carrier.</w:t>
              </w:r>
            </w:ins>
            <w:ins w:id="1017" w:author="Rapporteur (at RAN2-117)" w:date="2022-02-28T09:34:00Z">
              <w:r w:rsidR="003E62D1">
                <w:rPr>
                  <w:bCs/>
                  <w:iCs/>
                </w:rPr>
                <w:t xml:space="preserve"> </w:t>
              </w:r>
            </w:ins>
            <w:ins w:id="1018" w:author="Rapporteur (at RAN2-117)" w:date="2022-02-28T09:36:00Z">
              <w:r w:rsidR="005A34EA">
                <w:rPr>
                  <w:bCs/>
                  <w:iCs/>
                </w:rPr>
                <w:t>V</w:t>
              </w:r>
            </w:ins>
            <w:ins w:id="1019" w:author="Rapporteur (at RAN2-117)" w:date="2022-02-28T09:34:00Z">
              <w:r w:rsidR="003E62D1">
                <w:rPr>
                  <w:bCs/>
                  <w:iCs/>
                </w:rPr>
                <w:t xml:space="preserve">alue 1 corresponds to the first entry in </w:t>
              </w:r>
            </w:ins>
            <w:ins w:id="1020" w:author="Rapporteur (at RAN2-117)" w:date="2022-02-28T18:04:00Z">
              <w:r w:rsidR="007B1F63">
                <w:rPr>
                  <w:i/>
                  <w:iCs/>
                </w:rPr>
                <w:t>cbpcg-</w:t>
              </w:r>
            </w:ins>
            <w:ins w:id="1021" w:author="Rapporteur (at RAN2-117)" w:date="2022-02-28T09:34:00Z">
              <w:r w:rsidR="003E62D1" w:rsidRPr="003B77DF">
                <w:rPr>
                  <w:i/>
                  <w:iCs/>
                </w:rPr>
                <w:t>List</w:t>
              </w:r>
            </w:ins>
            <w:ins w:id="1022" w:author="Rapporteur (at RAN2-117)" w:date="2022-02-28T09:37:00Z">
              <w:r w:rsidR="005A34EA">
                <w:t>,</w:t>
              </w:r>
            </w:ins>
            <w:ins w:id="1023" w:author="Rapporteur (at RAN2-117)" w:date="2022-02-28T09:34:00Z">
              <w:r w:rsidR="003E62D1">
                <w:t xml:space="preserve"> value 2 corresponds to the second entry in </w:t>
              </w:r>
              <w:r w:rsidR="003B77DF">
                <w:t xml:space="preserve">the </w:t>
              </w:r>
            </w:ins>
            <w:ins w:id="1024" w:author="Rapporteur (at RAN2-117)" w:date="2022-02-28T18:05:00Z">
              <w:r w:rsidR="007B1F63">
                <w:rPr>
                  <w:i/>
                  <w:iCs/>
                </w:rPr>
                <w:t>cbpcg-</w:t>
              </w:r>
            </w:ins>
            <w:ins w:id="1025" w:author="Rapporteur (at RAN2-117)" w:date="2022-02-28T09:34:00Z">
              <w:r w:rsidR="003B77DF" w:rsidRPr="003B77DF">
                <w:rPr>
                  <w:i/>
                  <w:iCs/>
                </w:rPr>
                <w:t>List</w:t>
              </w:r>
              <w:r w:rsidR="003B77DF">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宋体" w:cs="Arial"/>
                <w:i/>
                <w:szCs w:val="18"/>
                <w:lang w:eastAsia="zh-CN"/>
              </w:rPr>
              <w:t>Mixed</w:t>
            </w:r>
            <w:r w:rsidRPr="002C3D36">
              <w:rPr>
                <w:rFonts w:cs="Arial"/>
                <w:szCs w:val="18"/>
              </w:rPr>
              <w:t xml:space="preserve"> is configured for paging</w:t>
            </w:r>
            <w:r w:rsidRPr="002C3D36">
              <w:rPr>
                <w:rFonts w:eastAsia="宋体"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宋体"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026"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027" w:author="Rapporteur (pre RAN2-117)" w:date="2022-02-07T10:35:00Z"/>
                <w:b/>
                <w:bCs/>
                <w:i/>
                <w:iCs/>
                <w:lang w:eastAsia="en-GB"/>
              </w:rPr>
            </w:pPr>
            <w:ins w:id="1028" w:author="Rapporteur (pre RAN2-117)" w:date="2022-02-07T10:35:00Z">
              <w:r w:rsidRPr="00D1216B">
                <w:rPr>
                  <w:b/>
                  <w:bCs/>
                  <w:i/>
                  <w:iCs/>
                  <w:lang w:eastAsia="en-GB"/>
                </w:rPr>
                <w:t>nB</w:t>
              </w:r>
            </w:ins>
          </w:p>
          <w:p w14:paraId="61BF4189" w14:textId="77777777" w:rsidR="00BA1200" w:rsidRDefault="00BA1200" w:rsidP="007E1C3C">
            <w:pPr>
              <w:pStyle w:val="TAL"/>
              <w:rPr>
                <w:ins w:id="1029" w:author="Rapporteur (pre RAN2-117)" w:date="2022-02-07T10:35:00Z"/>
                <w:lang w:eastAsia="en-GB"/>
              </w:rPr>
            </w:pPr>
            <w:ins w:id="1030" w:author="Rapporteur (pre RAN2-117)" w:date="2022-02-07T10:35:00Z">
              <w:r w:rsidRPr="00D1216B">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ins>
          </w:p>
          <w:p w14:paraId="01421025" w14:textId="7733BA55" w:rsidR="00367F47" w:rsidRPr="002C3D36" w:rsidRDefault="00BA1200" w:rsidP="007E1C3C">
            <w:pPr>
              <w:pStyle w:val="TAL"/>
              <w:rPr>
                <w:ins w:id="1031" w:author="Rapporteur (pre RAN2-117)" w:date="2022-02-07T10:35:00Z"/>
                <w:b/>
                <w:i/>
              </w:rPr>
            </w:pPr>
            <w:ins w:id="1032" w:author="Rapporteur (pre RAN2-117)" w:date="2022-02-07T10:35:00Z">
              <w:del w:id="1033" w:author="Rapporteur (at RAN2-117)" w:date="2022-02-28T09:38:00Z">
                <w:r w:rsidRPr="00D1216B" w:rsidDel="00674833">
                  <w:delText xml:space="preserve">E-UTRAN always includes </w:delText>
                </w:r>
                <w:r w:rsidRPr="00D1216B" w:rsidDel="00674833">
                  <w:rPr>
                    <w:i/>
                    <w:iCs/>
                    <w:lang w:eastAsia="en-GB"/>
                  </w:rPr>
                  <w:delText>nB-r17</w:delText>
                </w:r>
                <w:r w:rsidRPr="00D1216B" w:rsidDel="00674833">
                  <w:rPr>
                    <w:lang w:eastAsia="en-GB"/>
                  </w:rPr>
                  <w:delText xml:space="preserve"> for the first carrier in the </w:delText>
                </w:r>
                <w:r w:rsidRPr="00D1216B" w:rsidDel="00674833">
                  <w:rPr>
                    <w:i/>
                    <w:iCs/>
                    <w:lang w:eastAsia="en-GB"/>
                  </w:rPr>
                  <w:delText xml:space="preserve">dl-CarrierCommonList-r17 </w:delText>
                </w:r>
                <w:r w:rsidRPr="00D1216B" w:rsidDel="00674833">
                  <w:rPr>
                    <w:lang w:eastAsia="en-GB"/>
                  </w:rPr>
                  <w:delText xml:space="preserve">(after concatenating </w:delText>
                </w:r>
              </w:del>
            </w:ins>
            <w:ins w:id="1034" w:author="Rapporteur (pre RAN2-117)" w:date="2022-02-09T14:02:00Z">
              <w:del w:id="1035" w:author="Rapporteur (at RAN2-117)" w:date="2022-02-28T09:38:00Z">
                <w:r w:rsidR="001B0E65" w:rsidRPr="002C3D36" w:rsidDel="00674833">
                  <w:rPr>
                    <w:rFonts w:cs="Arial"/>
                    <w:i/>
                    <w:szCs w:val="18"/>
                  </w:rPr>
                  <w:delText>dl-ConfigList</w:delText>
                </w:r>
                <w:r w:rsidR="001B0E65" w:rsidRPr="002C3D36" w:rsidDel="00674833">
                  <w:rPr>
                    <w:rFonts w:eastAsia="宋体" w:cs="Arial"/>
                    <w:i/>
                    <w:szCs w:val="18"/>
                    <w:lang w:eastAsia="zh-CN"/>
                  </w:rPr>
                  <w:delText>Mixed</w:delText>
                </w:r>
              </w:del>
            </w:ins>
            <w:ins w:id="1036" w:author="Rapporteur (pre RAN2-117)" w:date="2022-02-07T10:35:00Z">
              <w:del w:id="1037" w:author="Rapporteur (at RAN2-117)" w:date="2022-02-28T09:38:00Z">
                <w:r w:rsidRPr="00D1216B" w:rsidDel="00674833">
                  <w:rPr>
                    <w:lang w:eastAsia="en-GB"/>
                  </w:rPr>
                  <w:delText xml:space="preserve"> if applicable)</w:delText>
                </w:r>
                <w:r w:rsidRPr="00D1216B" w:rsidDel="00674833">
                  <w:rPr>
                    <w:szCs w:val="18"/>
                    <w:lang w:eastAsia="en-GB"/>
                  </w:rPr>
                  <w:delText xml:space="preserve">. </w:delText>
                </w:r>
              </w:del>
              <w:del w:id="1038" w:author="Rapporteur (at RAN2-117)" w:date="2022-02-28T09:47:00Z">
                <w:r w:rsidRPr="00D1216B" w:rsidDel="00367F47">
                  <w:rPr>
                    <w:lang w:eastAsia="en-GB"/>
                  </w:rPr>
                  <w:delText xml:space="preserve">If </w:delText>
                </w:r>
                <w:r w:rsidRPr="00D1216B" w:rsidDel="00367F47">
                  <w:rPr>
                    <w:i/>
                    <w:iCs/>
                    <w:lang w:eastAsia="en-GB"/>
                  </w:rPr>
                  <w:delText>nB-r17</w:delText>
                </w:r>
                <w:r w:rsidRPr="00D1216B" w:rsidDel="00367F47">
                  <w:rPr>
                    <w:lang w:eastAsia="en-GB"/>
                  </w:rPr>
                  <w:delText xml:space="preserve"> is absent, the value from the immediately preceding carrier in the </w:delText>
                </w:r>
                <w:r w:rsidRPr="00D1216B" w:rsidDel="00367F47">
                  <w:rPr>
                    <w:i/>
                    <w:iCs/>
                    <w:lang w:eastAsia="en-GB"/>
                  </w:rPr>
                  <w:delText>dl-CarrierCommonList-r17</w:delText>
                </w:r>
                <w:r w:rsidRPr="00D1216B" w:rsidDel="00367F47">
                  <w:rPr>
                    <w:lang w:eastAsia="en-GB"/>
                  </w:rPr>
                  <w:delText xml:space="preserve"> (after concatenating</w:delText>
                </w:r>
                <w:r w:rsidRPr="00D1216B" w:rsidDel="00367F47">
                  <w:delText xml:space="preserve"> </w:delText>
                </w:r>
              </w:del>
            </w:ins>
            <w:ins w:id="1039" w:author="Rapporteur (pre RAN2-117)" w:date="2022-02-09T14:04:00Z">
              <w:del w:id="1040" w:author="Rapporteur (at RAN2-117)" w:date="2022-02-28T09:47:00Z">
                <w:r w:rsidR="00F0390E" w:rsidDel="00367F47">
                  <w:rPr>
                    <w:i/>
                    <w:iCs/>
                    <w:lang w:eastAsia="en-GB"/>
                  </w:rPr>
                  <w:delText>dl</w:delText>
                </w:r>
              </w:del>
            </w:ins>
            <w:ins w:id="1041" w:author="Rapporteur (pre RAN2-117)" w:date="2022-02-07T10:35:00Z">
              <w:del w:id="1042" w:author="Rapporteur (at RAN2-117)" w:date="2022-02-28T09:47:00Z">
                <w:r w:rsidRPr="00D1216B" w:rsidDel="00367F47">
                  <w:rPr>
                    <w:i/>
                    <w:iCs/>
                    <w:lang w:eastAsia="en-GB"/>
                  </w:rPr>
                  <w:delText>-Config</w:delText>
                </w:r>
              </w:del>
            </w:ins>
            <w:ins w:id="1043" w:author="Rapporteur (pre RAN2-117)" w:date="2022-02-09T14:04:00Z">
              <w:del w:id="1044" w:author="Rapporteur (at RAN2-117)" w:date="2022-02-28T09:47:00Z">
                <w:r w:rsidR="00F0390E" w:rsidDel="00367F47">
                  <w:rPr>
                    <w:i/>
                    <w:iCs/>
                    <w:lang w:eastAsia="en-GB"/>
                  </w:rPr>
                  <w:delText>List</w:delText>
                </w:r>
              </w:del>
            </w:ins>
            <w:ins w:id="1045" w:author="Rapporteur (pre RAN2-117)" w:date="2022-02-07T10:35:00Z">
              <w:del w:id="1046" w:author="Rapporteur (at RAN2-117)" w:date="2022-02-28T09:47:00Z">
                <w:r w:rsidRPr="00D1216B" w:rsidDel="00367F47">
                  <w:rPr>
                    <w:i/>
                    <w:iCs/>
                    <w:lang w:eastAsia="en-GB"/>
                  </w:rPr>
                  <w:delText>Mixe</w:delText>
                </w:r>
              </w:del>
            </w:ins>
            <w:ins w:id="1047" w:author="Rapporteur (pre RAN2-117)" w:date="2022-02-09T14:05:00Z">
              <w:del w:id="1048" w:author="Rapporteur (at RAN2-117)" w:date="2022-02-28T09:47:00Z">
                <w:r w:rsidR="002C5BA2" w:rsidDel="00367F47">
                  <w:rPr>
                    <w:i/>
                    <w:iCs/>
                    <w:lang w:eastAsia="en-GB"/>
                  </w:rPr>
                  <w:delText>d</w:delText>
                </w:r>
              </w:del>
            </w:ins>
            <w:ins w:id="1049" w:author="Rapporteur (pre RAN2-117)" w:date="2022-02-07T10:35:00Z">
              <w:del w:id="1050" w:author="Rapporteur (at RAN2-117)" w:date="2022-02-28T09:47:00Z">
                <w:r w:rsidRPr="00D1216B" w:rsidDel="00367F47">
                  <w:rPr>
                    <w:i/>
                    <w:iCs/>
                    <w:lang w:eastAsia="en-GB"/>
                  </w:rPr>
                  <w:delText>-r1</w:delText>
                </w:r>
                <w:r w:rsidRPr="00D1216B" w:rsidDel="00367F47">
                  <w:rPr>
                    <w:lang w:eastAsia="en-GB"/>
                  </w:rPr>
                  <w:delText>7 if applicable).</w:delText>
                </w:r>
              </w:del>
            </w:ins>
            <w:ins w:id="1051" w:author="Rapporteur (at RAN2-117)" w:date="2022-02-28T09:47:00Z">
              <w:r w:rsidR="00367F47" w:rsidRPr="002C3D36">
                <w:rPr>
                  <w:lang w:eastAsia="en-GB"/>
                </w:rPr>
                <w:t xml:space="preserve">If the field is absent, the value </w:t>
              </w:r>
              <w:r w:rsidR="00367F47" w:rsidRPr="002C3D36">
                <w:rPr>
                  <w:i/>
                  <w:lang w:eastAsia="en-GB"/>
                </w:rPr>
                <w:t xml:space="preserve">of </w:t>
              </w:r>
              <w:r w:rsidR="00367F47">
                <w:rPr>
                  <w:i/>
                  <w:lang w:eastAsia="en-GB"/>
                </w:rPr>
                <w:t>nB</w:t>
              </w:r>
              <w:r w:rsidR="00367F47" w:rsidRPr="002C3D36">
                <w:rPr>
                  <w:i/>
                  <w:lang w:eastAsia="en-GB"/>
                </w:rPr>
                <w:t xml:space="preserve"> </w:t>
              </w:r>
              <w:r w:rsidR="00367F47" w:rsidRPr="002C3D36">
                <w:rPr>
                  <w:lang w:eastAsia="en-GB"/>
                </w:rPr>
                <w:t xml:space="preserve">configured in </w:t>
              </w:r>
              <w:r w:rsidR="00367F47" w:rsidRPr="002C3D36">
                <w:rPr>
                  <w:i/>
                  <w:lang w:eastAsia="en-GB"/>
                </w:rPr>
                <w:t>SystemInformationBlockType2-NB</w:t>
              </w:r>
              <w:r w:rsidR="00367F47" w:rsidRPr="002C3D36">
                <w:rPr>
                  <w:lang w:eastAsia="en-GB"/>
                </w:rPr>
                <w:t xml:space="preserve"> in IE </w:t>
              </w:r>
              <w:r w:rsidR="00367F47" w:rsidRPr="002C3D36">
                <w:rPr>
                  <w:i/>
                  <w:lang w:eastAsia="en-GB"/>
                </w:rPr>
                <w:t>pcch-Config</w:t>
              </w:r>
              <w:r w:rsidR="00367F47" w:rsidRPr="002C3D36">
                <w:rPr>
                  <w:lang w:eastAsia="en-GB"/>
                </w:rPr>
                <w:t xml:space="preserve"> applies.</w:t>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ins w:id="1052" w:author="Rapporteur (pre RAN2-117)" w:date="2022-02-07T09:52:00Z">
              <w:r w:rsidR="005F6503">
                <w:rPr>
                  <w:lang w:eastAsia="en-GB"/>
                </w:rPr>
                <w:t xml:space="preserve"> </w:t>
              </w:r>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宋体"/>
              </w:rPr>
              <w:t xml:space="preserve">UE supporting mixed operation mode uses for random access as defined in description of </w:t>
            </w:r>
            <w:r w:rsidRPr="002C3D36">
              <w:rPr>
                <w:i/>
              </w:rPr>
              <w:t>ul-ConfigList, ul-ConfigListMixed</w:t>
            </w:r>
            <w:r w:rsidRPr="002C3D36">
              <w:rPr>
                <w:rFonts w:eastAsia="宋体"/>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lastRenderedPageBreak/>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宋体"/>
              </w:rPr>
              <w:t xml:space="preserve">UE supporting mixed operation mode monitors for paging as defined in description of </w:t>
            </w:r>
            <w:r w:rsidRPr="002C3D36">
              <w:rPr>
                <w:i/>
              </w:rPr>
              <w:t>dl-ConfigList, dl-ConfigListMixed</w:t>
            </w:r>
            <w:r w:rsidRPr="002C3D36">
              <w:rPr>
                <w:rFonts w:eastAsia="宋体"/>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1053"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1054" w:author="Rapporteur (pre RAN2-117)" w:date="2022-02-11T08:35:00Z"/>
                <w:b/>
                <w:bCs/>
                <w:i/>
                <w:iCs/>
                <w:lang w:eastAsia="en-GB"/>
              </w:rPr>
            </w:pPr>
            <w:ins w:id="1055" w:author="Rapporteur (pre RAN2-117)" w:date="2022-02-11T08:35:00Z">
              <w:r>
                <w:rPr>
                  <w:b/>
                  <w:bCs/>
                  <w:i/>
                  <w:iCs/>
                  <w:lang w:eastAsia="en-GB"/>
                </w:rPr>
                <w:t>ue</w:t>
              </w:r>
              <w:r w:rsidRPr="004039B6">
                <w:rPr>
                  <w:b/>
                  <w:bCs/>
                  <w:i/>
                  <w:iCs/>
                  <w:lang w:eastAsia="en-GB"/>
                </w:rPr>
                <w:t>-SpecificDRX-CycleMin</w:t>
              </w:r>
            </w:ins>
          </w:p>
          <w:p w14:paraId="4031F521" w14:textId="77777777" w:rsidR="002B5460" w:rsidRPr="00286F00" w:rsidRDefault="002B5460" w:rsidP="00B45DF7">
            <w:pPr>
              <w:pStyle w:val="TAL"/>
              <w:rPr>
                <w:ins w:id="1056" w:author="Rapporteur (pre RAN2-117)" w:date="2022-02-11T08:35:00Z"/>
                <w:szCs w:val="18"/>
                <w:lang w:eastAsia="en-GB"/>
              </w:rPr>
            </w:pPr>
            <w:ins w:id="1057"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29365622" w:rsidR="002B5460" w:rsidRPr="00BA1200" w:rsidRDefault="002B5460" w:rsidP="00B45DF7">
            <w:pPr>
              <w:pStyle w:val="TAL"/>
              <w:rPr>
                <w:ins w:id="1058" w:author="Rapporteur (pre RAN2-117)" w:date="2022-02-11T08:35:00Z"/>
                <w:bCs/>
                <w:noProof/>
                <w:szCs w:val="18"/>
                <w:lang w:eastAsia="en-GB"/>
              </w:rPr>
            </w:pPr>
            <w:ins w:id="1059" w:author="Rapporteur (pre RAN2-117)" w:date="2022-02-11T08:35:00Z">
              <w:r w:rsidRPr="00286F00">
                <w:rPr>
                  <w:bCs/>
                  <w:noProof/>
                  <w:szCs w:val="18"/>
                  <w:lang w:eastAsia="en-GB"/>
                </w:rPr>
                <w:t xml:space="preserve">If present, E-UTRAN ensures PCCH configuration does not lead to CSS overlap for </w:t>
              </w:r>
            </w:ins>
            <w:ins w:id="1060" w:author="Rapporteur (pre RAN2-117)" w:date="2022-02-14T12:34:00Z">
              <w:r w:rsidR="00012456">
                <w:rPr>
                  <w:bCs/>
                  <w:i/>
                  <w:noProof/>
                  <w:szCs w:val="18"/>
                  <w:lang w:eastAsia="en-GB"/>
                </w:rPr>
                <w:t>ue</w:t>
              </w:r>
            </w:ins>
            <w:ins w:id="1061" w:author="Rapporteur (pre RAN2-117)" w:date="2022-02-11T08:35:00Z">
              <w:r w:rsidRPr="00286F00">
                <w:rPr>
                  <w:bCs/>
                  <w:i/>
                  <w:noProof/>
                  <w:szCs w:val="18"/>
                  <w:lang w:eastAsia="en-GB"/>
                </w:rPr>
                <w:t>-SpecificDRX-CycleMin</w:t>
              </w:r>
            </w:ins>
            <w:ins w:id="1062" w:author="Rapporteur (pre RAN2-117)" w:date="2022-02-14T12:34:00Z">
              <w:r w:rsidR="00012456">
                <w:rPr>
                  <w:bCs/>
                  <w:noProof/>
                  <w:szCs w:val="18"/>
                  <w:lang w:eastAsia="en-GB"/>
                </w:rPr>
                <w:t xml:space="preserve"> and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-r17</w:t>
              </w:r>
              <w:r w:rsidR="00012456" w:rsidRPr="00921A9B">
                <w:rPr>
                  <w:bCs/>
                  <w:iCs/>
                  <w:noProof/>
                  <w:szCs w:val="18"/>
                  <w:lang w:eastAsia="en-GB"/>
                </w:rPr>
                <w:t xml:space="preserve"> is no</w:t>
              </w:r>
            </w:ins>
            <w:ins w:id="1063" w:author="Rapporteur (pre RAN2-117)" w:date="2022-02-14T15:26:00Z">
              <w:r w:rsidR="00424C1B">
                <w:rPr>
                  <w:bCs/>
                  <w:iCs/>
                  <w:noProof/>
                  <w:szCs w:val="18"/>
                  <w:lang w:eastAsia="en-GB"/>
                </w:rPr>
                <w:t>t</w:t>
              </w:r>
            </w:ins>
            <w:ins w:id="1064" w:author="Rapporteur (pre RAN2-117)" w:date="2022-02-14T12:34:00Z">
              <w:r w:rsidR="00012456" w:rsidRPr="00921A9B">
                <w:rPr>
                  <w:bCs/>
                  <w:iCs/>
                  <w:noProof/>
                  <w:szCs w:val="18"/>
                  <w:lang w:eastAsia="en-GB"/>
                </w:rPr>
                <w:t xml:space="preserve"> larger than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-r16</w:t>
              </w:r>
              <w:r w:rsidR="0072747D">
                <w:rPr>
                  <w:bCs/>
                  <w:iCs/>
                  <w:noProof/>
                  <w:szCs w:val="18"/>
                  <w:lang w:eastAsia="en-GB"/>
                </w:rPr>
                <w:t xml:space="preserve"> (if configured)</w:t>
              </w:r>
            </w:ins>
            <w:ins w:id="1065" w:author="Rapporteur (pre RAN2-117)" w:date="2022-02-11T08:35:00Z">
              <w:r w:rsidRPr="00286F00">
                <w:rPr>
                  <w:bCs/>
                  <w:noProof/>
                  <w:szCs w:val="18"/>
                  <w:lang w:eastAsia="en-GB"/>
                </w:rPr>
                <w:t>.</w:t>
              </w:r>
            </w:ins>
            <w:ins w:id="1066" w:author="Rapporteur (at RAN2-117)" w:date="2022-02-28T11:33:00Z">
              <w:r w:rsidR="00A54A1C">
                <w:rPr>
                  <w:bCs/>
                  <w:noProof/>
                  <w:szCs w:val="18"/>
                  <w:lang w:eastAsia="en-GB"/>
                </w:rPr>
                <w:t xml:space="preserve"> </w:t>
              </w:r>
              <w:r w:rsidR="00A54A1C" w:rsidRPr="00286F00">
                <w:rPr>
                  <w:bCs/>
                  <w:noProof/>
                  <w:szCs w:val="18"/>
                  <w:lang w:eastAsia="en-GB"/>
                </w:rPr>
                <w:t xml:space="preserve">If </w:t>
              </w:r>
              <w:r w:rsidR="00A54A1C">
                <w:rPr>
                  <w:bCs/>
                  <w:noProof/>
                  <w:szCs w:val="18"/>
                  <w:lang w:eastAsia="en-GB"/>
                </w:rPr>
                <w:t>absent</w:t>
              </w:r>
              <w:r w:rsidR="00A54A1C" w:rsidRPr="00286F00">
                <w:rPr>
                  <w:bCs/>
                  <w:noProof/>
                  <w:szCs w:val="18"/>
                  <w:lang w:eastAsia="en-GB"/>
                </w:rPr>
                <w:t xml:space="preserve">, </w:t>
              </w:r>
              <w:r w:rsidR="00A54A1C">
                <w:rPr>
                  <w:bCs/>
                  <w:i/>
                  <w:noProof/>
                  <w:szCs w:val="18"/>
                  <w:lang w:eastAsia="en-GB"/>
                </w:rPr>
                <w:t>ue</w:t>
              </w:r>
              <w:r w:rsidR="00A54A1C" w:rsidRPr="00286F00">
                <w:rPr>
                  <w:bCs/>
                  <w:i/>
                  <w:noProof/>
                  <w:szCs w:val="18"/>
                  <w:lang w:eastAsia="en-GB"/>
                </w:rPr>
                <w:t>-SpecificDRX-CycleMin</w:t>
              </w:r>
              <w:r w:rsidR="00A54A1C">
                <w:rPr>
                  <w:bCs/>
                  <w:i/>
                  <w:noProof/>
                  <w:szCs w:val="18"/>
                  <w:lang w:eastAsia="en-GB"/>
                </w:rPr>
                <w:t>-r16</w:t>
              </w:r>
              <w:r w:rsidR="00A54A1C">
                <w:rPr>
                  <w:bCs/>
                  <w:iCs/>
                  <w:noProof/>
                  <w:szCs w:val="18"/>
                  <w:lang w:eastAsia="en-GB"/>
                </w:rPr>
                <w:t xml:space="preserve"> applies (if configured)</w:t>
              </w:r>
              <w:r w:rsidR="00A54A1C" w:rsidRPr="00286F00">
                <w:rPr>
                  <w:bCs/>
                  <w:noProof/>
                  <w:szCs w:val="18"/>
                  <w:lang w:eastAsia="en-GB"/>
                </w:rPr>
                <w:t>.</w:t>
              </w:r>
            </w:ins>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宋体"/>
                <w:lang w:eastAsia="en-GB"/>
              </w:rPr>
            </w:pPr>
            <w:r w:rsidRPr="002C3D36">
              <w:rPr>
                <w:lang w:eastAsia="en-GB"/>
              </w:rPr>
              <w:t>For FDD: List of UL non-anchor carriers and associated configuration that can be used for random access.</w:t>
            </w:r>
            <w:r w:rsidRPr="002C3D36">
              <w:rPr>
                <w:rFonts w:eastAsia="宋体"/>
                <w:noProof/>
                <w:lang w:eastAsia="en-GB"/>
              </w:rPr>
              <w:t xml:space="preserve"> E-UTRAN configures UL non-anchor carriers operating in mixed operation mode only in </w:t>
            </w:r>
            <w:r w:rsidRPr="002C3D36">
              <w:rPr>
                <w:rFonts w:eastAsia="宋体"/>
                <w:i/>
                <w:lang w:eastAsia="en-GB"/>
              </w:rPr>
              <w:t>ul-ConfigListMixed</w:t>
            </w:r>
            <w:r w:rsidRPr="002C3D36">
              <w:rPr>
                <w:rFonts w:eastAsia="宋体"/>
                <w:lang w:eastAsia="en-GB"/>
              </w:rPr>
              <w:t xml:space="preserve"> and only a UE that supports mixed operation mode uses the carriers in </w:t>
            </w:r>
            <w:r w:rsidRPr="002C3D36">
              <w:rPr>
                <w:rFonts w:eastAsia="宋体"/>
                <w:i/>
                <w:lang w:eastAsia="en-GB"/>
              </w:rPr>
              <w:t>ul-ConfigListMixed</w:t>
            </w:r>
            <w:r w:rsidRPr="002C3D36">
              <w:rPr>
                <w:rFonts w:eastAsia="宋体"/>
                <w:lang w:eastAsia="en-GB"/>
              </w:rPr>
              <w:t xml:space="preserve">. A given carrier is either signalled in the </w:t>
            </w:r>
            <w:r w:rsidRPr="002C3D36">
              <w:rPr>
                <w:rFonts w:eastAsia="宋体"/>
                <w:i/>
                <w:lang w:eastAsia="en-GB"/>
              </w:rPr>
              <w:t>ul-ConfigList</w:t>
            </w:r>
            <w:r w:rsidRPr="002C3D36">
              <w:rPr>
                <w:rFonts w:eastAsia="宋体"/>
                <w:lang w:eastAsia="en-GB"/>
              </w:rPr>
              <w:t xml:space="preserve"> or in </w:t>
            </w:r>
            <w:r w:rsidRPr="002C3D36">
              <w:rPr>
                <w:rFonts w:eastAsia="宋体"/>
                <w:i/>
                <w:lang w:eastAsia="en-GB"/>
              </w:rPr>
              <w:t>ul-ConfigListMixed</w:t>
            </w:r>
            <w:r w:rsidRPr="002C3D36">
              <w:rPr>
                <w:rFonts w:eastAsia="宋体"/>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宋体"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宋体"/>
              </w:rPr>
              <w:t xml:space="preserve">For TDD: E-UTRAN configures </w:t>
            </w:r>
            <w:r w:rsidRPr="002C3D36">
              <w:rPr>
                <w:rFonts w:eastAsia="宋体"/>
                <w:i/>
              </w:rPr>
              <w:t xml:space="preserve">ul-ConfigList-r15 </w:t>
            </w:r>
            <w:r w:rsidRPr="002C3D36">
              <w:rPr>
                <w:rFonts w:eastAsia="宋体"/>
              </w:rPr>
              <w:t>and includes the same number of entries as in</w:t>
            </w:r>
            <w:r w:rsidRPr="002C3D36">
              <w:rPr>
                <w:rFonts w:eastAsia="宋体"/>
                <w:i/>
              </w:rPr>
              <w:t xml:space="preserve"> dl-ConfigList</w:t>
            </w:r>
            <w:r w:rsidRPr="002C3D36">
              <w:rPr>
                <w:rFonts w:eastAsia="宋体"/>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91339E" w:rsidRPr="002C3D36" w14:paraId="267214A0" w14:textId="77777777" w:rsidTr="00B45DF7">
        <w:trPr>
          <w:cantSplit/>
          <w:ins w:id="1067"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273B89A4" w:rsidR="0091339E" w:rsidRPr="002C3D36" w:rsidRDefault="0091339E" w:rsidP="00B45DF7">
            <w:pPr>
              <w:pStyle w:val="TAL"/>
              <w:rPr>
                <w:ins w:id="1068" w:author="Rapporteur (pre RAN2-117)" w:date="2022-02-11T09:09:00Z"/>
                <w:i/>
              </w:rPr>
            </w:pPr>
            <w:ins w:id="1069" w:author="Rapporteur (pre RAN2-117)" w:date="2022-02-11T09:09:00Z">
              <w:r>
                <w:rPr>
                  <w:rFonts w:cs="Arial"/>
                  <w:i/>
                  <w:iCs/>
                  <w:szCs w:val="18"/>
                </w:rPr>
                <w:t>PCCH</w:t>
              </w:r>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4F32644A" w:rsidR="0091339E" w:rsidRPr="002C3D36" w:rsidRDefault="0091339E" w:rsidP="00935990">
            <w:pPr>
              <w:pStyle w:val="TAL"/>
              <w:rPr>
                <w:ins w:id="1070" w:author="Rapporteur (pre RAN2-117)" w:date="2022-02-11T09:09:00Z"/>
              </w:rPr>
            </w:pPr>
            <w:ins w:id="1071" w:author="Rapporteur (pre RAN2-117)" w:date="2022-02-11T09:10:00Z">
              <w:r w:rsidRPr="00286F00">
                <w:t xml:space="preserve">This field is </w:t>
              </w:r>
              <w:r>
                <w:t xml:space="preserve">mandatory </w:t>
              </w:r>
              <w:r w:rsidRPr="00D1216B">
                <w:t xml:space="preserve">present, if the field </w:t>
              </w:r>
              <w:r w:rsidRPr="004515F9">
                <w:rPr>
                  <w:i/>
                  <w:iCs/>
                </w:rPr>
                <w:t>pcch-Config-r1</w:t>
              </w:r>
              <w:r>
                <w:rPr>
                  <w:i/>
                  <w:iCs/>
                </w:rPr>
                <w:t>7</w:t>
              </w:r>
              <w:r>
                <w:t xml:space="preserve"> is </w:t>
              </w:r>
              <w:r w:rsidRPr="00D1216B">
                <w:t>present</w:t>
              </w:r>
              <w:r>
                <w:t xml:space="preserve"> for </w:t>
              </w:r>
              <w:r w:rsidRPr="00D1216B">
                <w:t xml:space="preserve">at least one of the carriers in </w:t>
              </w:r>
              <w:r w:rsidRPr="00D1216B">
                <w:rPr>
                  <w:i/>
                </w:rPr>
                <w:t>dl-ConfigList</w:t>
              </w:r>
              <w:r w:rsidRPr="00D1216B">
                <w:t xml:space="preserve"> </w:t>
              </w:r>
              <w:r w:rsidRPr="00D1216B">
                <w:rPr>
                  <w:lang w:eastAsia="en-GB"/>
                </w:rPr>
                <w:t xml:space="preserve">(after concatenating </w:t>
              </w:r>
              <w:r w:rsidRPr="00D1216B">
                <w:rPr>
                  <w:i/>
                  <w:iCs/>
                  <w:lang w:eastAsia="en-GB"/>
                </w:rPr>
                <w:t>dl-ConfigListMixed</w:t>
              </w:r>
              <w:r w:rsidRPr="00D1216B">
                <w:rPr>
                  <w:lang w:eastAsia="en-GB"/>
                </w:rPr>
                <w:t xml:space="preserve"> if applicable)</w:t>
              </w:r>
              <w:r>
                <w:t xml:space="preserve">. </w:t>
              </w:r>
              <w:r w:rsidRPr="00D1216B">
                <w:t>Otherwise the field is not present</w:t>
              </w:r>
              <w:r>
                <w:t xml:space="preserve"> </w:t>
              </w:r>
              <w:r w:rsidRPr="002C3D36">
                <w:rPr>
                  <w:lang w:eastAsia="en-GB"/>
                </w:rPr>
                <w:t>and the UE shall delete any existing value for this field</w:t>
              </w:r>
              <w:r w:rsidRPr="00286F00">
                <w:t>.</w:t>
              </w:r>
            </w:ins>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4515F9" w:rsidP="004515F9">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3B4A21" w:rsidRPr="002C3D36" w14:paraId="46180EEB" w14:textId="77777777" w:rsidTr="00B45DF7">
        <w:trPr>
          <w:cantSplit/>
          <w:ins w:id="1072"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240886C8" w:rsidR="003B4A21" w:rsidRPr="002C3D36" w:rsidRDefault="00BE5356" w:rsidP="00B45DF7">
            <w:pPr>
              <w:pStyle w:val="TAL"/>
              <w:rPr>
                <w:ins w:id="1073" w:author="Rapporteur (pre RAN2-117)" w:date="2022-02-11T09:06:00Z"/>
                <w:i/>
                <w:iCs/>
              </w:rPr>
            </w:pPr>
            <w:ins w:id="1074" w:author="Rapporteur (pre RAN2-117)" w:date="2022-02-14T19:23:00Z">
              <w:r>
                <w:rPr>
                  <w:rFonts w:cs="Arial"/>
                  <w:i/>
                  <w:iCs/>
                  <w:szCs w:val="18"/>
                </w:rPr>
                <w:t>No-</w:t>
              </w:r>
            </w:ins>
            <w:ins w:id="1075" w:author="Rapporteur (pre RAN2-117)" w:date="2022-02-11T09:06:00Z">
              <w:r w:rsidR="003B4A21">
                <w:rPr>
                  <w:rFonts w:cs="Arial"/>
                  <w:i/>
                  <w:iCs/>
                  <w:szCs w:val="18"/>
                </w:rPr>
                <w:t>PCCH</w:t>
              </w:r>
              <w:r w:rsidR="003B4A21" w:rsidRPr="00AC6EF2">
                <w:rPr>
                  <w:rFonts w:cs="Arial"/>
                  <w:i/>
                  <w:iCs/>
                  <w:szCs w:val="18"/>
                </w:rPr>
                <w:t>-Config-r1</w:t>
              </w:r>
              <w:r w:rsidR="003B4A21">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285AFFE7" w14:textId="70960294" w:rsidR="003B4A21" w:rsidRPr="002C3D36" w:rsidRDefault="00426722" w:rsidP="00B45DF7">
            <w:pPr>
              <w:pStyle w:val="TAL"/>
              <w:rPr>
                <w:ins w:id="1076" w:author="Rapporteur (pre RAN2-117)" w:date="2022-02-11T09:06:00Z"/>
              </w:rPr>
            </w:pPr>
            <w:ins w:id="1077" w:author="Rapporteur (pre RAN2-117)" w:date="2022-02-11T09:07:00Z">
              <w:r w:rsidRPr="00426722">
                <w:t xml:space="preserve">This field is optionally present, Need OR, if the field </w:t>
              </w:r>
              <w:r w:rsidRPr="00E77347">
                <w:rPr>
                  <w:i/>
                  <w:iCs/>
                </w:rPr>
                <w:t>pcch-Config-r14</w:t>
              </w:r>
              <w:r w:rsidRPr="00426722">
                <w:t xml:space="preserve"> is not present for the same carrier. Otherwise the field is not present and the UE shall delete any existing value for this field</w:t>
              </w:r>
            </w:ins>
            <w:ins w:id="1078" w:author="Rapporteur (pre RAN2-117)" w:date="2022-02-11T09:06:00Z">
              <w:r w:rsidR="003B4A21" w:rsidRPr="00286F00">
                <w:t>.</w:t>
              </w:r>
            </w:ins>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032DC63B" w14:textId="608628CF" w:rsidR="00E77347" w:rsidDel="000F0A88" w:rsidRDefault="00E77347" w:rsidP="00E77347">
      <w:pPr>
        <w:pStyle w:val="EditorsNote"/>
        <w:rPr>
          <w:ins w:id="1079" w:author="Rapporteur (pre RAN2-117)" w:date="2022-02-14T15:48:00Z"/>
          <w:del w:id="1080" w:author="Rapporteur (at RAN2-117)" w:date="2022-02-28T11:34:00Z"/>
          <w:noProof/>
        </w:rPr>
      </w:pPr>
      <w:ins w:id="1081" w:author="Rapporteur (pre RAN2-117)" w:date="2022-02-14T15:48:00Z">
        <w:del w:id="1082" w:author="Rapporteur (at RAN2-117)" w:date="2022-02-28T11:34:00Z">
          <w:r w:rsidDel="000F0A88">
            <w:rPr>
              <w:noProof/>
            </w:rPr>
            <w:delText xml:space="preserve">Editor’s Note: </w:delText>
          </w:r>
        </w:del>
      </w:ins>
      <w:ins w:id="1083" w:author="Rapporteur (pre RAN2-117)" w:date="2022-02-14T15:49:00Z">
        <w:del w:id="1084" w:author="Rapporteur (at RAN2-117)" w:date="2022-02-28T11:34:00Z">
          <w:r w:rsidDel="000F0A88">
            <w:delText xml:space="preserve">Based on futher RAN2 agreements, </w:delText>
          </w:r>
        </w:del>
      </w:ins>
      <w:ins w:id="1085" w:author="Rapporteur (pre RAN2-117)" w:date="2022-02-14T15:52:00Z">
        <w:del w:id="1086" w:author="Rapporteur (at RAN2-117)" w:date="2022-02-28T11:34:00Z">
          <w:r w:rsidDel="000F0A88">
            <w:delText xml:space="preserve"> (1) </w:delText>
          </w:r>
        </w:del>
      </w:ins>
      <w:ins w:id="1087" w:author="Rapporteur (pre RAN2-117)" w:date="2022-02-14T15:49:00Z">
        <w:del w:id="1088" w:author="Rapporteur (at RAN2-117)" w:date="2022-02-28T11:34:00Z">
          <w:r w:rsidDel="000F0A88">
            <w:delText xml:space="preserve">the </w:delText>
          </w:r>
          <w:r w:rsidRPr="00E77347" w:rsidDel="000F0A88">
            <w:rPr>
              <w:i/>
              <w:iCs/>
            </w:rPr>
            <w:delText>cbpcg-ThresholdList-r17</w:delText>
          </w:r>
          <w:r w:rsidDel="000F0A88">
            <w:delText xml:space="preserve"> m</w:delText>
          </w:r>
        </w:del>
      </w:ins>
      <w:ins w:id="1089" w:author="Rapporteur (pre RAN2-117)" w:date="2022-02-14T15:58:00Z">
        <w:del w:id="1090" w:author="Rapporteur (at RAN2-117)" w:date="2022-02-28T11:34:00Z">
          <w:r w:rsidR="003A5ABC" w:rsidDel="000F0A88">
            <w:delText>a</w:delText>
          </w:r>
        </w:del>
      </w:ins>
      <w:ins w:id="1091" w:author="Rapporteur (pre RAN2-117)" w:date="2022-02-14T15:50:00Z">
        <w:del w:id="1092" w:author="Rapporteur (at RAN2-117)" w:date="2022-02-28T11:34:00Z">
          <w:r w:rsidDel="000F0A88">
            <w:delText>y</w:delText>
          </w:r>
        </w:del>
      </w:ins>
      <w:ins w:id="1093" w:author="Rapporteur (pre RAN2-117)" w:date="2022-02-14T15:49:00Z">
        <w:del w:id="1094" w:author="Rapporteur (at RAN2-117)" w:date="2022-02-28T11:34:00Z">
          <w:r w:rsidDel="000F0A88">
            <w:delText xml:space="preserve"> be renamed and exten</w:delText>
          </w:r>
        </w:del>
      </w:ins>
      <w:ins w:id="1095" w:author="Rapporteur (pre RAN2-117)" w:date="2022-02-14T15:50:00Z">
        <w:del w:id="1096" w:author="Rapporteur (at RAN2-117)" w:date="2022-02-28T11:34:00Z">
          <w:r w:rsidDel="000F0A88">
            <w:delText xml:space="preserve">ded to included additional parameters such as </w:delText>
          </w:r>
          <w:r w:rsidRPr="00E77347" w:rsidDel="000F0A88">
            <w:rPr>
              <w:i/>
              <w:iCs/>
            </w:rPr>
            <w:delText>nB</w:delText>
          </w:r>
          <w:r w:rsidDel="000F0A88">
            <w:delText xml:space="preserve"> and </w:delText>
          </w:r>
          <w:r w:rsidRPr="00E77347" w:rsidDel="000F0A88">
            <w:rPr>
              <w:i/>
              <w:iCs/>
            </w:rPr>
            <w:delText>ue-SpecificDRX-CycleMin</w:delText>
          </w:r>
        </w:del>
      </w:ins>
      <w:ins w:id="1097" w:author="Rapporteur (pre RAN2-117)" w:date="2022-02-14T15:52:00Z">
        <w:del w:id="1098" w:author="Rapporteur (at RAN2-117)" w:date="2022-02-28T11:34:00Z">
          <w:r w:rsidDel="000F0A88">
            <w:rPr>
              <w:noProof/>
            </w:rPr>
            <w:delText xml:space="preserve">, (2) </w:delText>
          </w:r>
          <w:r w:rsidRPr="003A5ABC" w:rsidDel="000F0A88">
            <w:rPr>
              <w:i/>
              <w:iCs/>
            </w:rPr>
            <w:delText>npdcch-NumRepetitionPaging-r17</w:delText>
          </w:r>
        </w:del>
      </w:ins>
      <w:ins w:id="1099" w:author="Rapporteur (pre RAN2-117)" w:date="2022-02-14T15:53:00Z">
        <w:del w:id="1100" w:author="Rapporteur (at RAN2-117)" w:date="2022-02-28T11:34:00Z">
          <w:r w:rsidDel="000F0A88">
            <w:delText xml:space="preserve"> may be made mandatory within </w:delText>
          </w:r>
          <w:r w:rsidRPr="00E77347" w:rsidDel="000F0A88">
            <w:rPr>
              <w:i/>
              <w:iCs/>
            </w:rPr>
            <w:delText>PCCH-Config-NB-r17</w:delText>
          </w:r>
        </w:del>
      </w:ins>
      <w:ins w:id="1101" w:author="Rapporteur (pre RAN2-117)" w:date="2022-02-14T15:55:00Z">
        <w:del w:id="1102" w:author="Rapporteur (at RAN2-117)" w:date="2022-02-28T11:34:00Z">
          <w:r w:rsidR="003A5ABC" w:rsidDel="000F0A88">
            <w:delText xml:space="preserve"> </w:delText>
          </w:r>
        </w:del>
      </w:ins>
      <w:ins w:id="1103" w:author="Rapporteur (pre RAN2-117)" w:date="2022-02-14T15:56:00Z">
        <w:del w:id="1104" w:author="Rapporteur (at RAN2-117)" w:date="2022-02-28T11:34:00Z">
          <w:r w:rsidR="003A5ABC" w:rsidDel="000F0A88">
            <w:delText>and field description updated accordingly</w:delText>
          </w:r>
        </w:del>
      </w:ins>
      <w:ins w:id="1105" w:author="Rapporteur (pre RAN2-117)" w:date="2022-02-14T15:54:00Z">
        <w:del w:id="1106" w:author="Rapporteur (at RAN2-117)" w:date="2022-02-28T11:34:00Z">
          <w:r w:rsidDel="000F0A88">
            <w:delText>.</w:delText>
          </w:r>
        </w:del>
      </w:ins>
    </w:p>
    <w:p w14:paraId="17F0083A" w14:textId="520B1650"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rsidDel="00525943" w14:paraId="65680983" w14:textId="4DCEB42E" w:rsidTr="007E1C3C">
        <w:trPr>
          <w:del w:id="1107" w:author="Rapporteur (at RAN2-117)" w:date="2022-02-28T09:42:00Z"/>
        </w:trPr>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0CA26A25" w:rsidR="005F6503" w:rsidRPr="008B2BFB" w:rsidDel="00525943" w:rsidRDefault="005F6503" w:rsidP="007E1C3C">
            <w:pPr>
              <w:overflowPunct w:val="0"/>
              <w:autoSpaceDE w:val="0"/>
              <w:autoSpaceDN w:val="0"/>
              <w:adjustRightInd w:val="0"/>
              <w:spacing w:before="100" w:after="100"/>
              <w:jc w:val="center"/>
              <w:textAlignment w:val="baseline"/>
              <w:rPr>
                <w:del w:id="1108" w:author="Rapporteur (at RAN2-117)" w:date="2022-02-28T09:42:00Z"/>
                <w:rFonts w:ascii="Arial" w:hAnsi="Arial" w:cs="Arial"/>
                <w:noProof/>
                <w:sz w:val="24"/>
                <w:lang w:eastAsia="ja-JP"/>
              </w:rPr>
            </w:pPr>
            <w:del w:id="1109" w:author="Rapporteur (at RAN2-117)" w:date="2022-02-28T09:42:00Z">
              <w:r w:rsidDel="00525943">
                <w:rPr>
                  <w:rFonts w:ascii="Arial" w:hAnsi="Arial" w:cs="Arial"/>
                  <w:noProof/>
                  <w:sz w:val="24"/>
                  <w:lang w:eastAsia="ja-JP"/>
                </w:rPr>
                <w:delText>Start of</w:delText>
              </w:r>
              <w:r w:rsidRPr="008B2BFB" w:rsidDel="00525943">
                <w:rPr>
                  <w:rFonts w:ascii="Arial" w:hAnsi="Arial" w:cs="Arial"/>
                  <w:noProof/>
                  <w:sz w:val="24"/>
                  <w:lang w:eastAsia="ja-JP"/>
                </w:rPr>
                <w:delText xml:space="preserve"> </w:delText>
              </w:r>
              <w:r w:rsidDel="00525943">
                <w:rPr>
                  <w:rFonts w:ascii="Arial" w:hAnsi="Arial" w:cs="Arial"/>
                  <w:noProof/>
                  <w:sz w:val="24"/>
                  <w:lang w:eastAsia="ja-JP"/>
                </w:rPr>
                <w:delText xml:space="preserve">next </w:delText>
              </w:r>
              <w:r w:rsidRPr="008B2BFB" w:rsidDel="00525943">
                <w:rPr>
                  <w:rFonts w:ascii="Arial" w:hAnsi="Arial" w:cs="Arial"/>
                  <w:noProof/>
                  <w:sz w:val="24"/>
                  <w:lang w:eastAsia="ja-JP"/>
                </w:rPr>
                <w:delText>change</w:delText>
              </w:r>
            </w:del>
          </w:p>
        </w:tc>
      </w:tr>
    </w:tbl>
    <w:p w14:paraId="6341CEAA" w14:textId="0DE31F08" w:rsidR="005F6503" w:rsidRPr="00944653" w:rsidDel="00525943" w:rsidRDefault="005F6503" w:rsidP="005F6503">
      <w:pPr>
        <w:pStyle w:val="4"/>
        <w:ind w:left="0" w:firstLine="0"/>
        <w:rPr>
          <w:del w:id="1110" w:author="Rapporteur (at RAN2-117)" w:date="2022-02-28T09:42:00Z"/>
        </w:rPr>
      </w:pPr>
    </w:p>
    <w:p w14:paraId="6EA2350F" w14:textId="36F255B8" w:rsidR="005F6503" w:rsidRPr="00D165DE" w:rsidDel="00525943" w:rsidRDefault="005F6503" w:rsidP="005F6503">
      <w:pPr>
        <w:pStyle w:val="EditorsNote"/>
        <w:rPr>
          <w:del w:id="1111" w:author="Rapporteur (at RAN2-117)" w:date="2022-02-28T09:42:00Z"/>
          <w:noProof/>
          <w:color w:val="000000" w:themeColor="text1"/>
        </w:rPr>
      </w:pPr>
      <w:del w:id="1112" w:author="Rapporteur (at RAN2-117)" w:date="2022-02-28T09:42:00Z">
        <w:r w:rsidRPr="00D165DE" w:rsidDel="00525943">
          <w:rPr>
            <w:noProof/>
            <w:color w:val="000000" w:themeColor="text1"/>
            <w:highlight w:val="yellow"/>
          </w:rPr>
          <w:delText>&lt;Unchanged text omitted &gt;</w:delText>
        </w:r>
      </w:del>
    </w:p>
    <w:p w14:paraId="5FDA7077" w14:textId="041234F1" w:rsidR="005F6503" w:rsidRPr="002C3D36" w:rsidDel="00525943" w:rsidRDefault="005F6503" w:rsidP="005F6503">
      <w:pPr>
        <w:pStyle w:val="4"/>
        <w:rPr>
          <w:del w:id="1113" w:author="Rapporteur (at RAN2-117)" w:date="2022-02-28T09:42:00Z"/>
          <w:i/>
          <w:noProof/>
        </w:rPr>
      </w:pPr>
      <w:del w:id="1114" w:author="Rapporteur (at RAN2-117)" w:date="2022-02-28T09:42:00Z">
        <w:r w:rsidRPr="002C3D36" w:rsidDel="00525943">
          <w:delText>–</w:delText>
        </w:r>
        <w:r w:rsidRPr="002C3D36" w:rsidDel="00525943">
          <w:tab/>
        </w:r>
        <w:r w:rsidRPr="002C3D36" w:rsidDel="00525943">
          <w:rPr>
            <w:i/>
            <w:noProof/>
          </w:rPr>
          <w:delText>SystemInformationBlockType22-NB</w:delText>
        </w:r>
      </w:del>
    </w:p>
    <w:p w14:paraId="5A197459" w14:textId="6FFC4125" w:rsidR="005F6503" w:rsidDel="00525943" w:rsidRDefault="005F6503" w:rsidP="005F6503">
      <w:pPr>
        <w:pStyle w:val="EditorsNote"/>
        <w:rPr>
          <w:ins w:id="1115" w:author="Rapporteur (QC)" w:date="2021-10-21T15:16:00Z"/>
          <w:del w:id="1116" w:author="Rapporteur (at RAN2-117)" w:date="2022-02-28T09:42:00Z"/>
          <w:noProof/>
        </w:rPr>
      </w:pPr>
      <w:ins w:id="1117" w:author="Rapporteur (QC)" w:date="2021-10-21T15:16:00Z">
        <w:del w:id="1118" w:author="Rapporteur (at RAN2-117)" w:date="2022-02-28T09:42:00Z">
          <w:r w:rsidDel="00525943">
            <w:rPr>
              <w:noProof/>
            </w:rPr>
            <w:delText>Editor’s Note: SIB22-NB update</w:delText>
          </w:r>
        </w:del>
      </w:ins>
      <w:ins w:id="1119" w:author="Rapporteur (pre RAN2-117)" w:date="2022-02-07T10:18:00Z">
        <w:del w:id="1120" w:author="Rapporteur (at RAN2-117)" w:date="2022-02-28T09:42:00Z">
          <w:r w:rsidR="00A50B7A" w:rsidDel="00525943">
            <w:rPr>
              <w:noProof/>
            </w:rPr>
            <w:delText>s</w:delText>
          </w:r>
        </w:del>
      </w:ins>
      <w:ins w:id="1121" w:author="Rapporteur (QC)" w:date="2021-10-21T15:16:00Z">
        <w:del w:id="1122" w:author="Rapporteur (at RAN2-117)" w:date="2022-02-28T09:42:00Z">
          <w:r w:rsidDel="00525943">
            <w:rPr>
              <w:noProof/>
            </w:rPr>
            <w:delText xml:space="preserve"> to include implement following agreements</w:delText>
          </w:r>
        </w:del>
      </w:ins>
      <w:ins w:id="1123" w:author="Rapporteur (pre RAN2-117)" w:date="2022-02-07T09:47:00Z">
        <w:del w:id="1124" w:author="Rapporteur (at RAN2-117)" w:date="2022-02-28T09:42:00Z">
          <w:r w:rsidDel="00525943">
            <w:rPr>
              <w:noProof/>
            </w:rPr>
            <w:delText xml:space="preserve"> </w:delText>
          </w:r>
          <w:r w:rsidRPr="00A50B7A" w:rsidDel="00525943">
            <w:rPr>
              <w:noProof/>
              <w:highlight w:val="cyan"/>
            </w:rPr>
            <w:delText xml:space="preserve">(Approach </w:delText>
          </w:r>
        </w:del>
      </w:ins>
      <w:ins w:id="1125" w:author="Rapporteur (pre RAN2-117)" w:date="2022-02-07T09:48:00Z">
        <w:del w:id="1126" w:author="Rapporteur (at RAN2-117)" w:date="2022-02-28T09:42:00Z">
          <w:r w:rsidRPr="00A50B7A" w:rsidDel="00525943">
            <w:rPr>
              <w:noProof/>
              <w:highlight w:val="cyan"/>
            </w:rPr>
            <w:delText>2</w:delText>
          </w:r>
        </w:del>
      </w:ins>
      <w:ins w:id="1127" w:author="Rapporteur (pre RAN2-117)" w:date="2022-02-07T09:47:00Z">
        <w:del w:id="1128" w:author="Rapporteur (at RAN2-117)" w:date="2022-02-28T09:42:00Z">
          <w:r w:rsidRPr="00A50B7A" w:rsidDel="00525943">
            <w:rPr>
              <w:noProof/>
              <w:highlight w:val="cyan"/>
            </w:rPr>
            <w:delText>)</w:delText>
          </w:r>
        </w:del>
      </w:ins>
      <w:ins w:id="1129" w:author="Rapporteur (QC)" w:date="2021-10-21T15:16:00Z">
        <w:del w:id="1130" w:author="Rapporteur (at RAN2-117)" w:date="2022-02-28T09:42:00Z">
          <w:r w:rsidDel="00525943">
            <w:rPr>
              <w:noProof/>
            </w:rPr>
            <w:delText>:</w:delText>
          </w:r>
        </w:del>
      </w:ins>
    </w:p>
    <w:p w14:paraId="1D91627C" w14:textId="593CB783" w:rsidR="005F6503" w:rsidDel="00525943" w:rsidRDefault="005F6503" w:rsidP="005F6503">
      <w:pPr>
        <w:pStyle w:val="EditorsNote"/>
        <w:numPr>
          <w:ilvl w:val="0"/>
          <w:numId w:val="6"/>
        </w:numPr>
        <w:rPr>
          <w:ins w:id="1131" w:author="Rapporteur (QC)" w:date="2021-10-21T15:16:00Z"/>
          <w:del w:id="1132" w:author="Rapporteur (at RAN2-117)" w:date="2022-02-28T09:42:00Z"/>
          <w:noProof/>
        </w:rPr>
      </w:pPr>
      <w:ins w:id="1133" w:author="Rapporteur (QC)" w:date="2021-10-21T15:16:00Z">
        <w:del w:id="1134" w:author="Rapporteur (at RAN2-117)" w:date="2022-02-28T09:42:00Z">
          <w:r w:rsidRPr="00E419D7" w:rsidDel="00525943">
            <w:rPr>
              <w:noProof/>
            </w:rPr>
            <w:delText>Rel-17 paging carriers and the legacy paging carriers should be exclusive.</w:delText>
          </w:r>
        </w:del>
      </w:ins>
    </w:p>
    <w:p w14:paraId="6D7BF4F4" w14:textId="37A1ACBA" w:rsidR="005F6503" w:rsidDel="00525943" w:rsidRDefault="005F6503" w:rsidP="005F6503">
      <w:pPr>
        <w:pStyle w:val="EditorsNote"/>
        <w:numPr>
          <w:ilvl w:val="0"/>
          <w:numId w:val="6"/>
        </w:numPr>
        <w:rPr>
          <w:ins w:id="1135" w:author="Rapporteur (QC)" w:date="2021-10-21T15:16:00Z"/>
          <w:del w:id="1136" w:author="Rapporteur (at RAN2-117)" w:date="2022-02-28T09:42:00Z"/>
          <w:noProof/>
        </w:rPr>
      </w:pPr>
      <w:ins w:id="1137" w:author="Rapporteur (QC)" w:date="2021-10-21T15:16:00Z">
        <w:del w:id="1138" w:author="Rapporteur (at RAN2-117)" w:date="2022-02-28T09:42:00Z">
          <w:r w:rsidRPr="00E419D7" w:rsidDel="00525943">
            <w:rPr>
              <w:noProof/>
            </w:rPr>
            <w:delText>Rel-17 paging carrier configuration is provided in broadcast signalling.</w:delText>
          </w:r>
        </w:del>
      </w:ins>
    </w:p>
    <w:p w14:paraId="6A586A18" w14:textId="5E58DC35" w:rsidR="005F6503" w:rsidDel="00525943" w:rsidRDefault="005F6503" w:rsidP="005F6503">
      <w:pPr>
        <w:pStyle w:val="EditorsNote"/>
        <w:numPr>
          <w:ilvl w:val="0"/>
          <w:numId w:val="6"/>
        </w:numPr>
        <w:rPr>
          <w:del w:id="1139" w:author="Rapporteur (at RAN2-117)" w:date="2022-02-28T09:42:00Z"/>
          <w:bCs/>
        </w:rPr>
      </w:pPr>
      <w:ins w:id="1140" w:author="Rapporteur (post RAN2-116bis)" w:date="2022-01-27T11:19:00Z">
        <w:del w:id="1141" w:author="Rapporteur (at RAN2-117)" w:date="2022-02-28T09:42:00Z">
          <w:r w:rsidRPr="003B25E0" w:rsidDel="00525943">
            <w:rPr>
              <w:bCs/>
            </w:rPr>
            <w:delText>In SIB, the value range for Rmax (npdcch-NumRepetitionPaging) in R17 paging carrier (list) configuration can be ENUMERATED {r1, r2, r4, r8, r16, r32, r64, r128}.</w:delText>
          </w:r>
        </w:del>
      </w:ins>
    </w:p>
    <w:p w14:paraId="5CEB1CDE" w14:textId="7541DDE6" w:rsidR="005F6503" w:rsidDel="00525943" w:rsidRDefault="005F6503" w:rsidP="005F6503">
      <w:pPr>
        <w:pStyle w:val="EditorsNote"/>
        <w:numPr>
          <w:ilvl w:val="0"/>
          <w:numId w:val="6"/>
        </w:numPr>
        <w:rPr>
          <w:del w:id="1142" w:author="Rapporteur (at RAN2-117)" w:date="2022-02-28T09:42:00Z"/>
          <w:bCs/>
        </w:rPr>
      </w:pPr>
      <w:ins w:id="1143" w:author="Rapporteur (post RAN2-116bis)" w:date="2022-01-27T11:19:00Z">
        <w:del w:id="1144" w:author="Rapporteur (at RAN2-117)" w:date="2022-02-28T09:42:00Z">
          <w:r w:rsidRPr="003B25E0" w:rsidDel="00525943">
            <w:rPr>
              <w:bCs/>
            </w:rPr>
            <w:delText>In SIB, coverage specific nB is supported, e.g., a common nB value is configured for the R17 paging carrier(s) with same Rmax (npdcch-NumRepetitionPaging).</w:delText>
          </w:r>
        </w:del>
      </w:ins>
    </w:p>
    <w:p w14:paraId="42BF5E0B" w14:textId="7250BDF4" w:rsidR="005F6503" w:rsidDel="00525943" w:rsidRDefault="005F6503" w:rsidP="005F6503">
      <w:pPr>
        <w:pStyle w:val="EditorsNote"/>
        <w:numPr>
          <w:ilvl w:val="0"/>
          <w:numId w:val="6"/>
        </w:numPr>
        <w:rPr>
          <w:del w:id="1145" w:author="Rapporteur (at RAN2-117)" w:date="2022-02-28T09:42:00Z"/>
          <w:bCs/>
        </w:rPr>
      </w:pPr>
      <w:ins w:id="1146" w:author="Rapporteur (post RAN2-116bis)" w:date="2022-01-27T11:20:00Z">
        <w:del w:id="1147" w:author="Rapporteur (at RAN2-117)" w:date="2022-02-28T09:42:00Z">
          <w:r w:rsidRPr="003B25E0" w:rsidDel="00525943">
            <w:rPr>
              <w:bCs/>
            </w:rPr>
            <w:delText>Working assumption: In SIB, coverage specific ue-SpecificDRX-CycleMin is supported, e.g., a common ue-SpecificDRX-CycleMin value is configured for the R17 paging carrier(s) with same Rmax (npdcch-NumRepetitionPaging).</w:delText>
          </w:r>
        </w:del>
      </w:ins>
    </w:p>
    <w:p w14:paraId="4287AD54" w14:textId="35232052" w:rsidR="005F6503" w:rsidDel="00525943" w:rsidRDefault="005F6503" w:rsidP="005F6503">
      <w:pPr>
        <w:pStyle w:val="EditorsNote"/>
        <w:numPr>
          <w:ilvl w:val="0"/>
          <w:numId w:val="6"/>
        </w:numPr>
        <w:rPr>
          <w:del w:id="1148" w:author="Rapporteur (at RAN2-117)" w:date="2022-02-28T09:42:00Z"/>
          <w:bCs/>
        </w:rPr>
      </w:pPr>
      <w:ins w:id="1149" w:author="Rapporteur (post RAN2-116bis)" w:date="2022-01-27T11:20:00Z">
        <w:del w:id="1150" w:author="Rapporteur (at RAN2-117)" w:date="2022-02-28T09:42:00Z">
          <w:r w:rsidRPr="003B25E0" w:rsidDel="00525943">
            <w:rPr>
              <w:bCs/>
            </w:rPr>
            <w:delText>Paging weight can still be used in coverage-based paging carrier selection.</w:delText>
          </w:r>
        </w:del>
      </w:ins>
    </w:p>
    <w:p w14:paraId="6A11477B" w14:textId="3EE63C54" w:rsidR="005F6503" w:rsidDel="00525943" w:rsidRDefault="005F6503" w:rsidP="005F6503">
      <w:pPr>
        <w:pStyle w:val="EditorsNote"/>
        <w:numPr>
          <w:ilvl w:val="0"/>
          <w:numId w:val="6"/>
        </w:numPr>
        <w:rPr>
          <w:del w:id="1151" w:author="Rapporteur (at RAN2-117)" w:date="2022-02-28T09:42:00Z"/>
          <w:bCs/>
        </w:rPr>
      </w:pPr>
      <w:ins w:id="1152" w:author="Rapporteur (post RAN2-116bis)" w:date="2022-01-27T11:20:00Z">
        <w:del w:id="1153" w:author="Rapporteur (at RAN2-117)" w:date="2022-02-28T09:42:00Z">
          <w:r w:rsidRPr="003B25E0" w:rsidDel="00525943">
            <w:rPr>
              <w:bCs/>
            </w:rPr>
            <w:delText>In SIB, both non-mixed operation mode and mixed operation mode can be supported in R17 paging carrier list configuration. They can be configured separately (as legacy).</w:delText>
          </w:r>
        </w:del>
      </w:ins>
    </w:p>
    <w:p w14:paraId="33F01CF7" w14:textId="595FD3DF" w:rsidR="005F6503" w:rsidDel="00525943" w:rsidRDefault="005F6503" w:rsidP="005F6503">
      <w:pPr>
        <w:pStyle w:val="EditorsNote"/>
        <w:numPr>
          <w:ilvl w:val="0"/>
          <w:numId w:val="6"/>
        </w:numPr>
        <w:rPr>
          <w:del w:id="1154" w:author="Rapporteur (at RAN2-117)" w:date="2022-02-28T09:42:00Z"/>
          <w:bCs/>
        </w:rPr>
      </w:pPr>
      <w:ins w:id="1155" w:author="Rapporteur (post RAN2-116bis)" w:date="2022-01-27T11:20:00Z">
        <w:del w:id="1156" w:author="Rapporteur (at RAN2-117)" w:date="2022-02-28T09:42:00Z">
          <w:r w:rsidRPr="003B25E0" w:rsidDel="00525943">
            <w:rPr>
              <w:bCs/>
            </w:rPr>
            <w:delText>The extension in SIB22-NB can be used for providing R17 paging carrier list configuration.</w:delText>
          </w:r>
        </w:del>
      </w:ins>
    </w:p>
    <w:p w14:paraId="1D93FD0F" w14:textId="7F66AF60" w:rsidR="005F6503" w:rsidRPr="003B25E0" w:rsidDel="00525943" w:rsidRDefault="005F6503" w:rsidP="005F6503">
      <w:pPr>
        <w:pStyle w:val="EditorsNote"/>
        <w:numPr>
          <w:ilvl w:val="0"/>
          <w:numId w:val="6"/>
        </w:numPr>
        <w:rPr>
          <w:del w:id="1157" w:author="Rapporteur (at RAN2-117)" w:date="2022-02-28T09:42:00Z"/>
          <w:bCs/>
        </w:rPr>
      </w:pPr>
      <w:ins w:id="1158" w:author="Rapporteur (post RAN2-116bis)" w:date="2022-01-27T11:20:00Z">
        <w:del w:id="1159" w:author="Rapporteur (at RAN2-117)" w:date="2022-02-28T09:42:00Z">
          <w:r w:rsidRPr="003B25E0" w:rsidDel="00525943">
            <w:rPr>
              <w:bCs/>
            </w:rPr>
            <w:lastRenderedPageBreak/>
            <w:delText>A configurable cell specific timer period can be applied when UE compares its serving cell NRSRP with the NRSRP threshold. FFS how to signal and value range.</w:delText>
          </w:r>
        </w:del>
      </w:ins>
    </w:p>
    <w:p w14:paraId="515FED4F" w14:textId="6D47C66C" w:rsidR="005F6503" w:rsidRPr="003B25E0" w:rsidDel="00525943" w:rsidRDefault="005F6503" w:rsidP="005F6503">
      <w:pPr>
        <w:pStyle w:val="af1"/>
        <w:numPr>
          <w:ilvl w:val="0"/>
          <w:numId w:val="6"/>
        </w:numPr>
        <w:rPr>
          <w:ins w:id="1160" w:author="Rapporteur (post RAN2-116bis)" w:date="2022-01-27T11:21:00Z"/>
          <w:del w:id="1161" w:author="Rapporteur (at RAN2-117)" w:date="2022-02-28T09:42:00Z"/>
          <w:rFonts w:ascii="Times New Roman" w:hAnsi="Times New Roman"/>
          <w:bCs/>
          <w:color w:val="FF0000"/>
          <w:lang w:eastAsia="en-US"/>
        </w:rPr>
      </w:pPr>
      <w:ins w:id="1162" w:author="Rapporteur (post RAN2-116bis)" w:date="2022-01-27T11:21:00Z">
        <w:del w:id="1163" w:author="Rapporteur (at RAN2-117)" w:date="2022-02-28T09:42:00Z">
          <w:r w:rsidRPr="003B25E0" w:rsidDel="00525943">
            <w:rPr>
              <w:rFonts w:ascii="Times New Roman" w:hAnsi="Times New Roman"/>
              <w:bCs/>
              <w:color w:val="FF0000"/>
              <w:lang w:eastAsia="en-US"/>
            </w:rPr>
            <w:delText>The Rel-17 paging carriers can also be used as the DL carriers for random access.</w:delText>
          </w:r>
        </w:del>
      </w:ins>
    </w:p>
    <w:p w14:paraId="681FC6C4" w14:textId="495D7B82" w:rsidR="005F6503" w:rsidRPr="003B25E0" w:rsidDel="00525943" w:rsidRDefault="005F6503" w:rsidP="005F6503">
      <w:pPr>
        <w:pStyle w:val="EditorsNote"/>
        <w:numPr>
          <w:ilvl w:val="0"/>
          <w:numId w:val="6"/>
        </w:numPr>
        <w:rPr>
          <w:ins w:id="1164" w:author="Rapporteur (post RAN2-116bis)" w:date="2022-01-27T11:21:00Z"/>
          <w:del w:id="1165" w:author="Rapporteur (at RAN2-117)" w:date="2022-02-28T09:42:00Z"/>
          <w:bCs/>
        </w:rPr>
      </w:pPr>
      <w:ins w:id="1166" w:author="Rapporteur (post RAN2-116bis)" w:date="2022-01-27T11:21:00Z">
        <w:del w:id="1167" w:author="Rapporteur (at RAN2-117)" w:date="2022-02-28T09:42:00Z">
          <w:r w:rsidRPr="003B25E0" w:rsidDel="00525943">
            <w:rPr>
              <w:bCs/>
            </w:rPr>
            <w:delText xml:space="preserve">In SIB, at most 2 coverage levels can be configured in R17 paging carrier list, each coverage level has one NRSRP threshold </w:delText>
          </w:r>
        </w:del>
      </w:ins>
    </w:p>
    <w:p w14:paraId="26192997" w14:textId="5AEB2AA8" w:rsidR="005F6503" w:rsidRPr="003B25E0" w:rsidDel="00525943" w:rsidRDefault="005F6503" w:rsidP="005F6503">
      <w:pPr>
        <w:pStyle w:val="EditorsNote"/>
        <w:numPr>
          <w:ilvl w:val="0"/>
          <w:numId w:val="6"/>
        </w:numPr>
        <w:rPr>
          <w:ins w:id="1168" w:author="Rapporteur (post RAN2-116bis)" w:date="2022-01-27T11:21:00Z"/>
          <w:del w:id="1169" w:author="Rapporteur (at RAN2-117)" w:date="2022-02-28T09:42:00Z"/>
          <w:bCs/>
        </w:rPr>
      </w:pPr>
      <w:ins w:id="1170" w:author="Rapporteur (post RAN2-116bis)" w:date="2022-01-27T11:21:00Z">
        <w:del w:id="1171" w:author="Rapporteur (at RAN2-117)" w:date="2022-02-28T09:42:00Z">
          <w:r w:rsidRPr="003B25E0" w:rsidDel="00525943">
            <w:rPr>
              <w:bCs/>
            </w:rPr>
            <w:delText>Rmax may be configured per carrier or per carrier group (coverage level).</w:delText>
          </w:r>
        </w:del>
      </w:ins>
    </w:p>
    <w:p w14:paraId="2E5D5E46" w14:textId="73B9427B" w:rsidR="005F6503" w:rsidRPr="003B25E0" w:rsidDel="00525943" w:rsidRDefault="005F6503" w:rsidP="005F6503">
      <w:pPr>
        <w:pStyle w:val="af1"/>
        <w:numPr>
          <w:ilvl w:val="0"/>
          <w:numId w:val="6"/>
        </w:numPr>
        <w:rPr>
          <w:ins w:id="1172" w:author="Rapporteur (post RAN2-116bis)" w:date="2022-01-27T11:21:00Z"/>
          <w:del w:id="1173" w:author="Rapporteur (at RAN2-117)" w:date="2022-02-28T09:42:00Z"/>
          <w:rFonts w:ascii="Times New Roman" w:hAnsi="Times New Roman"/>
          <w:bCs/>
          <w:color w:val="FF0000"/>
          <w:lang w:eastAsia="en-US"/>
        </w:rPr>
      </w:pPr>
      <w:ins w:id="1174" w:author="Rapporteur (post RAN2-116bis)" w:date="2022-01-27T11:21:00Z">
        <w:del w:id="1175" w:author="Rapporteur (at RAN2-117)" w:date="2022-02-28T09:42:00Z">
          <w:r w:rsidRPr="003B25E0" w:rsidDel="00525943">
            <w:rPr>
              <w:rFonts w:ascii="Times New Roman" w:hAnsi="Times New Roman"/>
              <w:bCs/>
              <w:color w:val="FF0000"/>
              <w:lang w:eastAsia="en-US"/>
            </w:rPr>
            <w:delText>FFS whether to introduce a new paging carrier list, e.g., DL-ConfigCommon-NB-r17, or just to extend PCCH-ConfigList-NB.</w:delText>
          </w:r>
        </w:del>
      </w:ins>
    </w:p>
    <w:p w14:paraId="4EF663CB" w14:textId="25386F1B" w:rsidR="005F6503" w:rsidRPr="00944653" w:rsidDel="00525943" w:rsidRDefault="005F6503" w:rsidP="005F6503">
      <w:pPr>
        <w:pStyle w:val="EditorsNote"/>
        <w:ind w:left="0" w:firstLine="0"/>
        <w:rPr>
          <w:ins w:id="1176" w:author="Rapporteur (QC)" w:date="2021-10-21T15:16:00Z"/>
          <w:del w:id="1177" w:author="Rapporteur (at RAN2-117)" w:date="2022-02-28T09:42:00Z"/>
          <w:bCs/>
        </w:rPr>
      </w:pPr>
    </w:p>
    <w:p w14:paraId="5D5F3DB5" w14:textId="35085F47" w:rsidR="005F6503" w:rsidRPr="002C3D36" w:rsidDel="00525943" w:rsidRDefault="005F6503" w:rsidP="005F6503">
      <w:pPr>
        <w:rPr>
          <w:del w:id="1178" w:author="Rapporteur (at RAN2-117)" w:date="2022-02-28T09:42:00Z"/>
        </w:rPr>
      </w:pPr>
      <w:del w:id="1179" w:author="Rapporteur (at RAN2-117)" w:date="2022-02-28T09:42:00Z">
        <w:r w:rsidRPr="002C3D36" w:rsidDel="00525943">
          <w:delText xml:space="preserve">The IE </w:delText>
        </w:r>
        <w:r w:rsidRPr="002C3D36" w:rsidDel="00525943">
          <w:rPr>
            <w:i/>
            <w:noProof/>
          </w:rPr>
          <w:delText>SystemInformationBlockType22-NB</w:delText>
        </w:r>
        <w:r w:rsidRPr="002C3D36" w:rsidDel="00525943">
          <w:delText xml:space="preserve"> contains radio resource configuration for paging and random access procedure on non-anchor carriers.</w:delText>
        </w:r>
      </w:del>
    </w:p>
    <w:p w14:paraId="29CF363A" w14:textId="0FC17657" w:rsidR="005F6503" w:rsidRPr="002C3D36" w:rsidDel="00525943" w:rsidRDefault="005F6503" w:rsidP="005F6503">
      <w:pPr>
        <w:pStyle w:val="TH"/>
        <w:rPr>
          <w:del w:id="1180" w:author="Rapporteur (at RAN2-117)" w:date="2022-02-28T09:42:00Z"/>
          <w:bCs/>
          <w:i/>
          <w:iCs/>
        </w:rPr>
      </w:pPr>
      <w:del w:id="1181" w:author="Rapporteur (at RAN2-117)" w:date="2022-02-28T09:42:00Z">
        <w:r w:rsidRPr="002C3D36" w:rsidDel="00525943">
          <w:rPr>
            <w:bCs/>
            <w:i/>
            <w:iCs/>
            <w:noProof/>
          </w:rPr>
          <w:delText xml:space="preserve">SystemInformationBlockType22-NB </w:delText>
        </w:r>
        <w:r w:rsidRPr="002C3D36" w:rsidDel="00525943">
          <w:rPr>
            <w:bCs/>
            <w:iCs/>
            <w:noProof/>
          </w:rPr>
          <w:delText>information element</w:delText>
        </w:r>
      </w:del>
    </w:p>
    <w:p w14:paraId="0D601103" w14:textId="05BCE0CD" w:rsidR="005F6503" w:rsidRPr="002C3D36" w:rsidDel="00525943" w:rsidRDefault="005F6503" w:rsidP="005F6503">
      <w:pPr>
        <w:pStyle w:val="PL"/>
        <w:shd w:val="clear" w:color="auto" w:fill="E6E6E6"/>
        <w:rPr>
          <w:del w:id="1182" w:author="Rapporteur (at RAN2-117)" w:date="2022-02-28T09:42:00Z"/>
        </w:rPr>
      </w:pPr>
      <w:del w:id="1183" w:author="Rapporteur (at RAN2-117)" w:date="2022-02-28T09:42:00Z">
        <w:r w:rsidRPr="002C3D36" w:rsidDel="00525943">
          <w:delText>-- ASN1START</w:delText>
        </w:r>
      </w:del>
    </w:p>
    <w:p w14:paraId="39794D92" w14:textId="3A08C5A8" w:rsidR="005F6503" w:rsidRPr="002C3D36" w:rsidDel="00525943" w:rsidRDefault="005F6503" w:rsidP="005F6503">
      <w:pPr>
        <w:pStyle w:val="PL"/>
        <w:shd w:val="clear" w:color="auto" w:fill="E6E6E6"/>
        <w:rPr>
          <w:del w:id="1184" w:author="Rapporteur (at RAN2-117)" w:date="2022-02-28T09:42:00Z"/>
        </w:rPr>
      </w:pPr>
    </w:p>
    <w:p w14:paraId="7DA1BDB1" w14:textId="1F8156DA" w:rsidR="005F6503" w:rsidRPr="002C3D36" w:rsidDel="00525943" w:rsidRDefault="005F6503" w:rsidP="005F6503">
      <w:pPr>
        <w:pStyle w:val="PL"/>
        <w:shd w:val="clear" w:color="auto" w:fill="E6E6E6"/>
        <w:rPr>
          <w:del w:id="1185" w:author="Rapporteur (at RAN2-117)" w:date="2022-02-28T09:42:00Z"/>
        </w:rPr>
      </w:pPr>
      <w:del w:id="1186" w:author="Rapporteur (at RAN2-117)" w:date="2022-02-28T09:42:00Z">
        <w:r w:rsidRPr="002C3D36" w:rsidDel="00525943">
          <w:delText>SystemInformationBlockType22-NB-r14 ::=</w:delText>
        </w:r>
        <w:r w:rsidRPr="002C3D36" w:rsidDel="00525943">
          <w:tab/>
          <w:delText>SEQUENCE {</w:delText>
        </w:r>
      </w:del>
    </w:p>
    <w:p w14:paraId="40F71F78" w14:textId="0C29AEB9" w:rsidR="005F6503" w:rsidRPr="002C3D36" w:rsidDel="00525943" w:rsidRDefault="005F6503" w:rsidP="005F6503">
      <w:pPr>
        <w:pStyle w:val="PL"/>
        <w:shd w:val="clear" w:color="auto" w:fill="E6E6E6"/>
        <w:ind w:firstLineChars="10" w:firstLine="16"/>
        <w:rPr>
          <w:del w:id="1187" w:author="Rapporteur (at RAN2-117)" w:date="2022-02-28T09:42:00Z"/>
        </w:rPr>
      </w:pPr>
      <w:del w:id="1188" w:author="Rapporteur (at RAN2-117)" w:date="2022-02-28T09:42:00Z">
        <w:r w:rsidRPr="002C3D36" w:rsidDel="00525943">
          <w:tab/>
          <w:delText>dl-ConfigList-r14</w:delText>
        </w:r>
        <w:r w:rsidRPr="002C3D36" w:rsidDel="00525943">
          <w:tab/>
        </w:r>
        <w:r w:rsidRPr="002C3D36" w:rsidDel="00525943">
          <w:tab/>
        </w:r>
        <w:r w:rsidRPr="002C3D36" w:rsidDel="00525943">
          <w:tab/>
        </w:r>
        <w:r w:rsidRPr="002C3D36" w:rsidDel="00525943">
          <w:tab/>
        </w:r>
        <w:r w:rsidRPr="002C3D36" w:rsidDel="00525943">
          <w:tab/>
          <w:delText>DL-ConfigCommonList-NB-r14</w:delText>
        </w:r>
        <w:r w:rsidRPr="002C3D36" w:rsidDel="00525943">
          <w:tab/>
          <w:delText>OPTIONAL,</w:delText>
        </w:r>
        <w:r w:rsidRPr="002C3D36" w:rsidDel="00525943">
          <w:tab/>
          <w:delText>-- Need OR</w:delText>
        </w:r>
      </w:del>
    </w:p>
    <w:p w14:paraId="637F1549" w14:textId="1D94FF2C" w:rsidR="005F6503" w:rsidRPr="002C3D36" w:rsidDel="00525943" w:rsidRDefault="005F6503" w:rsidP="005F6503">
      <w:pPr>
        <w:pStyle w:val="PL"/>
        <w:shd w:val="clear" w:color="auto" w:fill="E6E6E6"/>
        <w:ind w:firstLineChars="10" w:firstLine="16"/>
        <w:rPr>
          <w:del w:id="1189" w:author="Rapporteur (at RAN2-117)" w:date="2022-02-28T09:42:00Z"/>
        </w:rPr>
      </w:pPr>
      <w:del w:id="1190" w:author="Rapporteur (at RAN2-117)" w:date="2022-02-28T09:42:00Z">
        <w:r w:rsidRPr="002C3D36" w:rsidDel="00525943">
          <w:tab/>
          <w:delText>ul-ConfigList-r14</w:delText>
        </w:r>
        <w:r w:rsidRPr="002C3D36" w:rsidDel="00525943">
          <w:tab/>
        </w:r>
        <w:r w:rsidRPr="002C3D36" w:rsidDel="00525943">
          <w:tab/>
        </w:r>
        <w:r w:rsidRPr="002C3D36" w:rsidDel="00525943">
          <w:tab/>
        </w:r>
        <w:r w:rsidRPr="002C3D36" w:rsidDel="00525943">
          <w:tab/>
        </w:r>
        <w:r w:rsidRPr="002C3D36" w:rsidDel="00525943">
          <w:tab/>
          <w:delText>UL-ConfigCommonList-NB-r14</w:delText>
        </w:r>
        <w:r w:rsidRPr="002C3D36" w:rsidDel="00525943">
          <w:tab/>
          <w:delText>OPTIONAL,</w:delText>
        </w:r>
        <w:r w:rsidRPr="002C3D36" w:rsidDel="00525943">
          <w:tab/>
          <w:delText>-- Need OR</w:delText>
        </w:r>
      </w:del>
    </w:p>
    <w:p w14:paraId="1D60716E" w14:textId="4928DA8C" w:rsidR="005F6503" w:rsidRPr="002C3D36" w:rsidDel="00525943" w:rsidRDefault="005F6503" w:rsidP="005F6503">
      <w:pPr>
        <w:pStyle w:val="PL"/>
        <w:shd w:val="clear" w:color="auto" w:fill="E6E6E6"/>
        <w:rPr>
          <w:del w:id="1191" w:author="Rapporteur (at RAN2-117)" w:date="2022-02-28T09:42:00Z"/>
        </w:rPr>
      </w:pPr>
      <w:del w:id="1192" w:author="Rapporteur (at RAN2-117)" w:date="2022-02-28T09:42:00Z">
        <w:r w:rsidRPr="002C3D36" w:rsidDel="00525943">
          <w:tab/>
          <w:delText>pagingWeightAnchor-r14</w:delText>
        </w:r>
        <w:r w:rsidRPr="002C3D36" w:rsidDel="00525943">
          <w:tab/>
        </w:r>
        <w:r w:rsidRPr="002C3D36" w:rsidDel="00525943">
          <w:tab/>
        </w:r>
        <w:r w:rsidRPr="002C3D36" w:rsidDel="00525943">
          <w:tab/>
        </w:r>
        <w:r w:rsidRPr="002C3D36" w:rsidDel="00525943">
          <w:tab/>
          <w:delText>PagingWeight-NB-r14</w:delText>
        </w:r>
        <w:r w:rsidRPr="002C3D36" w:rsidDel="00525943">
          <w:tab/>
        </w:r>
        <w:r w:rsidRPr="002C3D36" w:rsidDel="00525943">
          <w:tab/>
        </w:r>
        <w:r w:rsidRPr="002C3D36" w:rsidDel="00525943">
          <w:tab/>
          <w:delText>OPTIONAL,</w:delText>
        </w:r>
        <w:r w:rsidRPr="002C3D36" w:rsidDel="00525943">
          <w:tab/>
          <w:delText>-- Cond pcch-config</w:delText>
        </w:r>
      </w:del>
    </w:p>
    <w:p w14:paraId="17EC4F9F" w14:textId="7931CC7B" w:rsidR="005F6503" w:rsidRPr="002C3D36" w:rsidDel="00525943" w:rsidRDefault="005F6503" w:rsidP="005F6503">
      <w:pPr>
        <w:pStyle w:val="PL"/>
        <w:shd w:val="clear" w:color="auto" w:fill="E6E6E6"/>
        <w:rPr>
          <w:del w:id="1193" w:author="Rapporteur (at RAN2-117)" w:date="2022-02-28T09:42:00Z"/>
        </w:rPr>
      </w:pPr>
      <w:del w:id="1194" w:author="Rapporteur (at RAN2-117)" w:date="2022-02-28T09:42:00Z">
        <w:r w:rsidRPr="002C3D36" w:rsidDel="00525943">
          <w:tab/>
          <w:delText>nprach-ProbabilityAnchorList-r14</w:delText>
        </w:r>
        <w:r w:rsidRPr="002C3D36" w:rsidDel="00525943">
          <w:tab/>
          <w:delText>NPRACH-ProbabilityAnchorList-NB-r14</w:delText>
        </w:r>
        <w:r w:rsidRPr="002C3D36" w:rsidDel="00525943">
          <w:tab/>
          <w:delText>OPTIONAL,</w:delText>
        </w:r>
        <w:r w:rsidRPr="002C3D36" w:rsidDel="00525943">
          <w:tab/>
          <w:delText>-- Cond nprach-config</w:delText>
        </w:r>
      </w:del>
    </w:p>
    <w:p w14:paraId="5FB74540" w14:textId="415AC45A" w:rsidR="005F6503" w:rsidRPr="002C3D36" w:rsidDel="00525943" w:rsidRDefault="005F6503" w:rsidP="005F6503">
      <w:pPr>
        <w:pStyle w:val="PL"/>
        <w:shd w:val="clear" w:color="auto" w:fill="E6E6E6"/>
        <w:rPr>
          <w:del w:id="1195" w:author="Rapporteur (at RAN2-117)" w:date="2022-02-28T09:42:00Z"/>
        </w:rPr>
      </w:pPr>
      <w:del w:id="1196" w:author="Rapporteur (at RAN2-117)" w:date="2022-02-28T09:42:00Z">
        <w:r w:rsidRPr="002C3D36" w:rsidDel="00525943">
          <w:tab/>
          <w:delText>lateNonCriticalExtension</w:delText>
        </w:r>
        <w:r w:rsidRPr="002C3D36" w:rsidDel="00525943">
          <w:tab/>
        </w:r>
        <w:r w:rsidRPr="002C3D36" w:rsidDel="00525943">
          <w:tab/>
        </w:r>
        <w:r w:rsidRPr="002C3D36" w:rsidDel="00525943">
          <w:tab/>
          <w:delText>OCTET STRING</w:delText>
        </w:r>
        <w:r w:rsidRPr="002C3D36" w:rsidDel="00525943">
          <w:tab/>
        </w:r>
        <w:r w:rsidRPr="002C3D36" w:rsidDel="00525943">
          <w:tab/>
        </w:r>
        <w:r w:rsidRPr="002C3D36" w:rsidDel="00525943">
          <w:tab/>
        </w:r>
        <w:r w:rsidRPr="002C3D36" w:rsidDel="00525943">
          <w:tab/>
        </w:r>
        <w:r w:rsidRPr="002C3D36" w:rsidDel="00525943">
          <w:tab/>
          <w:delText>OPTIONAL,</w:delText>
        </w:r>
      </w:del>
    </w:p>
    <w:p w14:paraId="14E894D3" w14:textId="68DC390E" w:rsidR="005F6503" w:rsidRPr="002C3D36" w:rsidDel="00525943" w:rsidRDefault="005F6503" w:rsidP="005F6503">
      <w:pPr>
        <w:pStyle w:val="PL"/>
        <w:shd w:val="clear" w:color="auto" w:fill="E6E6E6"/>
        <w:rPr>
          <w:del w:id="1197" w:author="Rapporteur (at RAN2-117)" w:date="2022-02-28T09:42:00Z"/>
        </w:rPr>
      </w:pPr>
      <w:del w:id="1198" w:author="Rapporteur (at RAN2-117)" w:date="2022-02-28T09:42:00Z">
        <w:r w:rsidRPr="002C3D36" w:rsidDel="00525943">
          <w:tab/>
          <w:delText>...,</w:delText>
        </w:r>
      </w:del>
    </w:p>
    <w:p w14:paraId="39A21DB2" w14:textId="1CE939D8" w:rsidR="005F6503" w:rsidRPr="002C3D36" w:rsidDel="00525943" w:rsidRDefault="005F6503" w:rsidP="005F6503">
      <w:pPr>
        <w:pStyle w:val="PL"/>
        <w:shd w:val="clear" w:color="auto" w:fill="E6E6E6"/>
        <w:rPr>
          <w:del w:id="1199" w:author="Rapporteur (at RAN2-117)" w:date="2022-02-28T09:42:00Z"/>
        </w:rPr>
      </w:pPr>
      <w:del w:id="1200" w:author="Rapporteur (at RAN2-117)" w:date="2022-02-28T09:42:00Z">
        <w:r w:rsidRPr="002C3D36" w:rsidDel="00525943">
          <w:tab/>
          <w:delText>[[</w:delText>
        </w:r>
        <w:r w:rsidRPr="002C3D36" w:rsidDel="00525943">
          <w:tab/>
          <w:delText>mixedOperationModeConfig-r15</w:delText>
        </w:r>
        <w:r w:rsidRPr="002C3D36" w:rsidDel="00525943">
          <w:tab/>
          <w:delText>SEQUENCE {</w:delText>
        </w:r>
      </w:del>
    </w:p>
    <w:p w14:paraId="1B5A149A" w14:textId="180BF844" w:rsidR="005F6503" w:rsidRPr="002C3D36" w:rsidDel="00525943" w:rsidRDefault="005F6503" w:rsidP="005F6503">
      <w:pPr>
        <w:pStyle w:val="PL"/>
        <w:shd w:val="clear" w:color="auto" w:fill="E6E6E6"/>
        <w:rPr>
          <w:del w:id="1201" w:author="Rapporteur (at RAN2-117)" w:date="2022-02-28T09:42:00Z"/>
        </w:rPr>
      </w:pPr>
      <w:del w:id="1202" w:author="Rapporteur (at RAN2-117)" w:date="2022-02-28T09:42:00Z">
        <w:r w:rsidRPr="002C3D36" w:rsidDel="00525943">
          <w:tab/>
        </w:r>
        <w:r w:rsidRPr="002C3D36" w:rsidDel="00525943">
          <w:tab/>
        </w:r>
        <w:r w:rsidRPr="002C3D36" w:rsidDel="00525943">
          <w:tab/>
          <w:delText>dl-ConfigListMixed-r15</w:delText>
        </w:r>
        <w:r w:rsidRPr="002C3D36" w:rsidDel="00525943">
          <w:tab/>
        </w:r>
        <w:r w:rsidRPr="002C3D36" w:rsidDel="00525943">
          <w:tab/>
        </w:r>
        <w:r w:rsidRPr="002C3D36" w:rsidDel="00525943">
          <w:tab/>
          <w:delText>DL-ConfigCommonList-NB-r14</w:delText>
        </w:r>
        <w:r w:rsidRPr="002C3D36" w:rsidDel="00525943">
          <w:tab/>
          <w:delText>OPTIONAL,</w:delText>
        </w:r>
        <w:r w:rsidRPr="002C3D36" w:rsidDel="00525943">
          <w:tab/>
          <w:delText>-- Cond dl-ConfigList</w:delText>
        </w:r>
      </w:del>
    </w:p>
    <w:p w14:paraId="69D510BD" w14:textId="4DD7ECE2" w:rsidR="005F6503" w:rsidRPr="002C3D36" w:rsidDel="00525943" w:rsidRDefault="005F6503" w:rsidP="005F6503">
      <w:pPr>
        <w:pStyle w:val="PL"/>
        <w:shd w:val="clear" w:color="auto" w:fill="E6E6E6"/>
        <w:rPr>
          <w:del w:id="1203" w:author="Rapporteur (at RAN2-117)" w:date="2022-02-28T09:42:00Z"/>
        </w:rPr>
      </w:pPr>
      <w:del w:id="1204" w:author="Rapporteur (at RAN2-117)" w:date="2022-02-28T09:42:00Z">
        <w:r w:rsidRPr="002C3D36" w:rsidDel="00525943">
          <w:tab/>
        </w:r>
        <w:r w:rsidRPr="002C3D36" w:rsidDel="00525943">
          <w:tab/>
        </w:r>
        <w:r w:rsidRPr="002C3D36" w:rsidDel="00525943">
          <w:tab/>
          <w:delText>ul-ConfigListMixed-r15</w:delText>
        </w:r>
        <w:r w:rsidRPr="002C3D36" w:rsidDel="00525943">
          <w:tab/>
        </w:r>
        <w:r w:rsidRPr="002C3D36" w:rsidDel="00525943">
          <w:tab/>
        </w:r>
        <w:r w:rsidRPr="002C3D36" w:rsidDel="00525943">
          <w:tab/>
          <w:delText>UL-ConfigCommonList-NB-r14</w:delText>
        </w:r>
        <w:r w:rsidRPr="002C3D36" w:rsidDel="00525943">
          <w:tab/>
          <w:delText>OPTIONAL,</w:delText>
        </w:r>
        <w:r w:rsidRPr="002C3D36" w:rsidDel="00525943">
          <w:tab/>
          <w:delText>-- Cond ul-ConfigList</w:delText>
        </w:r>
      </w:del>
    </w:p>
    <w:p w14:paraId="2DF016BA" w14:textId="046889A0" w:rsidR="005F6503" w:rsidRPr="002C3D36" w:rsidDel="00525943" w:rsidRDefault="005F6503" w:rsidP="005F6503">
      <w:pPr>
        <w:pStyle w:val="PL"/>
        <w:shd w:val="clear" w:color="auto" w:fill="E6E6E6"/>
        <w:rPr>
          <w:del w:id="1205" w:author="Rapporteur (at RAN2-117)" w:date="2022-02-28T09:42:00Z"/>
        </w:rPr>
      </w:pPr>
      <w:del w:id="1206" w:author="Rapporteur (at RAN2-117)" w:date="2022-02-28T09:42:00Z">
        <w:r w:rsidRPr="002C3D36" w:rsidDel="00525943">
          <w:tab/>
        </w:r>
        <w:r w:rsidRPr="002C3D36" w:rsidDel="00525943">
          <w:tab/>
        </w:r>
        <w:r w:rsidRPr="002C3D36" w:rsidDel="00525943">
          <w:tab/>
          <w:delText>pagingDistribution-r15</w:delText>
        </w:r>
        <w:r w:rsidRPr="002C3D36" w:rsidDel="00525943">
          <w:tab/>
        </w:r>
        <w:r w:rsidRPr="002C3D36" w:rsidDel="00525943">
          <w:tab/>
        </w:r>
        <w:r w:rsidRPr="002C3D36" w:rsidDel="00525943">
          <w:tab/>
          <w:delText>ENUMERATED {true}</w:delText>
        </w:r>
        <w:r w:rsidRPr="002C3D36" w:rsidDel="00525943">
          <w:tab/>
        </w:r>
        <w:r w:rsidRPr="002C3D36" w:rsidDel="00525943">
          <w:tab/>
        </w:r>
        <w:r w:rsidRPr="002C3D36" w:rsidDel="00525943">
          <w:tab/>
          <w:delText>OPTIONAL,</w:delText>
        </w:r>
        <w:r w:rsidRPr="002C3D36" w:rsidDel="00525943">
          <w:tab/>
          <w:delText>-- Need OR</w:delText>
        </w:r>
      </w:del>
    </w:p>
    <w:p w14:paraId="6EA49EE8" w14:textId="43F2C8E4" w:rsidR="005F6503" w:rsidRPr="002C3D36" w:rsidDel="00525943" w:rsidRDefault="005F6503" w:rsidP="005F6503">
      <w:pPr>
        <w:pStyle w:val="PL"/>
        <w:shd w:val="clear" w:color="auto" w:fill="E6E6E6"/>
        <w:rPr>
          <w:del w:id="1207" w:author="Rapporteur (at RAN2-117)" w:date="2022-02-28T09:42:00Z"/>
        </w:rPr>
      </w:pPr>
      <w:del w:id="1208" w:author="Rapporteur (at RAN2-117)" w:date="2022-02-28T09:42:00Z">
        <w:r w:rsidRPr="002C3D36" w:rsidDel="00525943">
          <w:tab/>
        </w:r>
        <w:r w:rsidRPr="002C3D36" w:rsidDel="00525943">
          <w:tab/>
        </w:r>
        <w:r w:rsidRPr="002C3D36" w:rsidDel="00525943">
          <w:tab/>
          <w:delText>nprach-Distribution-r15</w:delText>
        </w:r>
        <w:r w:rsidRPr="002C3D36" w:rsidDel="00525943">
          <w:tab/>
        </w:r>
        <w:r w:rsidRPr="002C3D36" w:rsidDel="00525943">
          <w:tab/>
        </w:r>
        <w:r w:rsidRPr="002C3D36" w:rsidDel="00525943">
          <w:tab/>
          <w:delText>ENUMERATED {true}</w:delText>
        </w:r>
        <w:r w:rsidRPr="002C3D36" w:rsidDel="00525943">
          <w:tab/>
        </w:r>
        <w:r w:rsidRPr="002C3D36" w:rsidDel="00525943">
          <w:tab/>
        </w:r>
        <w:r w:rsidRPr="002C3D36" w:rsidDel="00525943">
          <w:tab/>
          <w:delText>OPTIONAL</w:delText>
        </w:r>
        <w:r w:rsidRPr="002C3D36" w:rsidDel="00525943">
          <w:tab/>
          <w:delText>-- Need OR</w:delText>
        </w:r>
      </w:del>
    </w:p>
    <w:p w14:paraId="3C71131B" w14:textId="476A1327" w:rsidR="005F6503" w:rsidRPr="002C3D36" w:rsidDel="00525943" w:rsidRDefault="005F6503" w:rsidP="005F6503">
      <w:pPr>
        <w:pStyle w:val="PL"/>
        <w:shd w:val="clear" w:color="auto" w:fill="E6E6E6"/>
        <w:rPr>
          <w:del w:id="1209" w:author="Rapporteur (at RAN2-117)" w:date="2022-02-28T09:42:00Z"/>
        </w:rPr>
      </w:pPr>
      <w:del w:id="1210" w:author="Rapporteur (at RAN2-117)" w:date="2022-02-28T09:42:00Z">
        <w:r w:rsidRPr="002C3D36" w:rsidDel="00525943">
          <w:tab/>
        </w:r>
        <w:r w:rsidRPr="002C3D36" w:rsidDel="00525943">
          <w:tab/>
          <w:delText>}</w:delText>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OPTIONAL,</w:delText>
        </w:r>
        <w:r w:rsidRPr="002C3D36" w:rsidDel="00525943">
          <w:tab/>
          <w:delText>-- Need OR</w:delText>
        </w:r>
      </w:del>
    </w:p>
    <w:p w14:paraId="58F6D124" w14:textId="27886151" w:rsidR="005F6503" w:rsidRPr="002C3D36" w:rsidDel="00525943" w:rsidRDefault="005F6503" w:rsidP="005F6503">
      <w:pPr>
        <w:pStyle w:val="PL"/>
        <w:shd w:val="clear" w:color="auto" w:fill="E6E6E6"/>
        <w:rPr>
          <w:del w:id="1211" w:author="Rapporteur (at RAN2-117)" w:date="2022-02-28T09:42:00Z"/>
        </w:rPr>
      </w:pPr>
      <w:del w:id="1212" w:author="Rapporteur (at RAN2-117)" w:date="2022-02-28T09:42:00Z">
        <w:r w:rsidRPr="002C3D36" w:rsidDel="00525943">
          <w:tab/>
        </w:r>
        <w:r w:rsidRPr="002C3D36" w:rsidDel="00525943">
          <w:tab/>
          <w:delText>ul-ConfigList-r15</w:delText>
        </w:r>
        <w:r w:rsidRPr="002C3D36" w:rsidDel="00525943">
          <w:tab/>
        </w:r>
        <w:r w:rsidRPr="002C3D36" w:rsidDel="00525943">
          <w:tab/>
        </w:r>
        <w:r w:rsidRPr="002C3D36" w:rsidDel="00525943">
          <w:tab/>
        </w:r>
        <w:r w:rsidRPr="002C3D36" w:rsidDel="00525943">
          <w:tab/>
          <w:delText>UL-ConfigCommonListTDD-NB-r15</w:delText>
        </w:r>
        <w:r w:rsidRPr="002C3D36" w:rsidDel="00525943">
          <w:tab/>
          <w:delText>OPTIONAL</w:delText>
        </w:r>
        <w:r w:rsidRPr="002C3D36" w:rsidDel="00525943">
          <w:tab/>
          <w:delText>-- Cond TDD</w:delText>
        </w:r>
      </w:del>
    </w:p>
    <w:p w14:paraId="48633763" w14:textId="52C94297" w:rsidR="005F6503" w:rsidDel="00525943" w:rsidRDefault="005F6503" w:rsidP="005F6503">
      <w:pPr>
        <w:pStyle w:val="PL"/>
        <w:shd w:val="clear" w:color="auto" w:fill="E6E6E6"/>
        <w:rPr>
          <w:ins w:id="1213" w:author="Rapporteur (pre RAN2-117)" w:date="2022-02-07T09:55:00Z"/>
          <w:del w:id="1214" w:author="Rapporteur (at RAN2-117)" w:date="2022-02-28T09:42:00Z"/>
        </w:rPr>
      </w:pPr>
      <w:del w:id="1215" w:author="Rapporteur (at RAN2-117)" w:date="2022-02-28T09:42:00Z">
        <w:r w:rsidRPr="002C3D36" w:rsidDel="00525943">
          <w:tab/>
          <w:delText>]]</w:delText>
        </w:r>
      </w:del>
      <w:ins w:id="1216" w:author="Rapporteur (pre RAN2-117)" w:date="2022-02-07T09:55:00Z">
        <w:del w:id="1217" w:author="Rapporteur (at RAN2-117)" w:date="2022-02-28T09:42:00Z">
          <w:r w:rsidDel="00525943">
            <w:delText>,</w:delText>
          </w:r>
        </w:del>
      </w:ins>
    </w:p>
    <w:p w14:paraId="2150BBBD" w14:textId="0182521E" w:rsidR="005F6503" w:rsidDel="00525943" w:rsidRDefault="005F6503" w:rsidP="005F6503">
      <w:pPr>
        <w:pStyle w:val="PL"/>
        <w:shd w:val="clear" w:color="auto" w:fill="E6E6E6"/>
        <w:rPr>
          <w:ins w:id="1218" w:author="Rapporteur (pre RAN2-117)" w:date="2022-02-07T09:55:00Z"/>
          <w:del w:id="1219" w:author="Rapporteur (at RAN2-117)" w:date="2022-02-28T09:42:00Z"/>
        </w:rPr>
      </w:pPr>
      <w:ins w:id="1220" w:author="Rapporteur (pre RAN2-117)" w:date="2022-02-07T09:55:00Z">
        <w:del w:id="1221" w:author="Rapporteur (at RAN2-117)" w:date="2022-02-28T09:42:00Z">
          <w:r w:rsidDel="00525943">
            <w:tab/>
            <w:delText xml:space="preserve">[[ </w:delText>
          </w:r>
          <w:r w:rsidDel="00525943">
            <w:tab/>
            <w:delText>cbpcg-ConfigList-r17</w:delText>
          </w:r>
        </w:del>
      </w:ins>
      <w:ins w:id="1222" w:author="Rapporteur (pre RAN2-117)" w:date="2022-02-07T10:41:00Z">
        <w:del w:id="1223" w:author="Rapporteur (at RAN2-117)" w:date="2022-02-28T09:42:00Z">
          <w:r w:rsidR="00797215" w:rsidDel="00525943">
            <w:tab/>
          </w:r>
          <w:r w:rsidR="00797215" w:rsidDel="00525943">
            <w:tab/>
          </w:r>
        </w:del>
      </w:ins>
      <w:ins w:id="1224" w:author="Rapporteur (pre RAN2-117)" w:date="2022-02-07T09:55:00Z">
        <w:del w:id="1225" w:author="Rapporteur (at RAN2-117)" w:date="2022-02-28T09:42:00Z">
          <w:r w:rsidDel="00525943">
            <w:delText>CBPCG-ConfigList-NB-r17</w:delText>
          </w:r>
        </w:del>
      </w:ins>
      <w:ins w:id="1226" w:author="Rapporteur (pre RAN2-117)" w:date="2022-02-07T10:41:00Z">
        <w:del w:id="1227" w:author="Rapporteur (at RAN2-117)" w:date="2022-02-28T09:42:00Z">
          <w:r w:rsidR="00797215" w:rsidDel="00525943">
            <w:tab/>
          </w:r>
        </w:del>
      </w:ins>
      <w:ins w:id="1228" w:author="Rapporteur (pre RAN2-117)" w:date="2022-02-07T09:55:00Z">
        <w:del w:id="1229" w:author="Rapporteur (at RAN2-117)" w:date="2022-02-28T09:42:00Z">
          <w:r w:rsidDel="00525943">
            <w:delText>OPTIONAL,</w:delText>
          </w:r>
        </w:del>
      </w:ins>
      <w:ins w:id="1230" w:author="Rapporteur (pre RAN2-117)" w:date="2022-02-07T10:42:00Z">
        <w:del w:id="1231" w:author="Rapporteur (at RAN2-117)" w:date="2022-02-28T09:42:00Z">
          <w:r w:rsidR="00797215" w:rsidDel="00525943">
            <w:tab/>
          </w:r>
        </w:del>
      </w:ins>
      <w:ins w:id="1232" w:author="Rapporteur (pre RAN2-117)" w:date="2022-02-07T09:55:00Z">
        <w:del w:id="1233" w:author="Rapporteur (at RAN2-117)" w:date="2022-02-28T09:42:00Z">
          <w:r w:rsidDel="00525943">
            <w:delText>-- Need OR</w:delText>
          </w:r>
        </w:del>
      </w:ins>
    </w:p>
    <w:p w14:paraId="313F1548" w14:textId="7BE9CD20" w:rsidR="005F6503" w:rsidDel="00525943" w:rsidRDefault="005F6503" w:rsidP="005F6503">
      <w:pPr>
        <w:pStyle w:val="PL"/>
        <w:shd w:val="clear" w:color="auto" w:fill="E6E6E6"/>
        <w:rPr>
          <w:ins w:id="1234" w:author="Rapporteur (pre RAN2-117)" w:date="2022-02-07T09:55:00Z"/>
          <w:del w:id="1235" w:author="Rapporteur (at RAN2-117)" w:date="2022-02-28T09:42:00Z"/>
        </w:rPr>
      </w:pPr>
      <w:ins w:id="1236" w:author="Rapporteur (pre RAN2-117)" w:date="2022-02-07T09:55:00Z">
        <w:del w:id="1237" w:author="Rapporteur (at RAN2-117)" w:date="2022-02-28T09:42:00Z">
          <w:r w:rsidDel="00525943">
            <w:tab/>
          </w:r>
          <w:r w:rsidDel="00525943">
            <w:tab/>
            <w:delText>cbpcg-ConfigMixedList-r17</w:delText>
          </w:r>
          <w:r w:rsidDel="00525943">
            <w:tab/>
            <w:delText>CBPCG-ConfigList-NB-r17</w:delText>
          </w:r>
        </w:del>
      </w:ins>
      <w:ins w:id="1238" w:author="Rapporteur (pre RAN2-117)" w:date="2022-02-07T10:41:00Z">
        <w:del w:id="1239" w:author="Rapporteur (at RAN2-117)" w:date="2022-02-28T09:42:00Z">
          <w:r w:rsidR="00797215" w:rsidDel="00525943">
            <w:tab/>
          </w:r>
        </w:del>
      </w:ins>
      <w:ins w:id="1240" w:author="Rapporteur (pre RAN2-117)" w:date="2022-02-07T09:55:00Z">
        <w:del w:id="1241" w:author="Rapporteur (at RAN2-117)" w:date="2022-02-28T09:42:00Z">
          <w:r w:rsidDel="00525943">
            <w:delText>OPTIONAL</w:delText>
          </w:r>
        </w:del>
      </w:ins>
      <w:ins w:id="1242" w:author="Rapporteur (pre RAN2-117)" w:date="2022-02-07T10:42:00Z">
        <w:del w:id="1243" w:author="Rapporteur (at RAN2-117)" w:date="2022-02-28T09:42:00Z">
          <w:r w:rsidR="00797215" w:rsidDel="00525943">
            <w:tab/>
          </w:r>
        </w:del>
      </w:ins>
      <w:ins w:id="1244" w:author="Rapporteur (pre RAN2-117)" w:date="2022-02-07T09:55:00Z">
        <w:del w:id="1245" w:author="Rapporteur (at RAN2-117)" w:date="2022-02-28T09:42:00Z">
          <w:r w:rsidDel="00525943">
            <w:delText>-- Need OR</w:delText>
          </w:r>
        </w:del>
      </w:ins>
    </w:p>
    <w:p w14:paraId="0FC24638" w14:textId="7065371A" w:rsidR="005F6503" w:rsidRPr="002C3D36" w:rsidDel="00525943" w:rsidRDefault="005F6503" w:rsidP="005F6503">
      <w:pPr>
        <w:pStyle w:val="PL"/>
        <w:shd w:val="clear" w:color="auto" w:fill="E6E6E6"/>
        <w:rPr>
          <w:del w:id="1246" w:author="Rapporteur (at RAN2-117)" w:date="2022-02-28T09:42:00Z"/>
        </w:rPr>
      </w:pPr>
      <w:ins w:id="1247" w:author="Rapporteur (pre RAN2-117)" w:date="2022-02-07T09:55:00Z">
        <w:del w:id="1248" w:author="Rapporteur (at RAN2-117)" w:date="2022-02-28T09:42:00Z">
          <w:r w:rsidDel="00525943">
            <w:tab/>
            <w:delText>]]</w:delText>
          </w:r>
        </w:del>
      </w:ins>
    </w:p>
    <w:p w14:paraId="2B0C9AA7" w14:textId="73713C99" w:rsidR="005F6503" w:rsidRPr="002C3D36" w:rsidDel="00525943" w:rsidRDefault="005F6503" w:rsidP="005F6503">
      <w:pPr>
        <w:pStyle w:val="PL"/>
        <w:shd w:val="clear" w:color="auto" w:fill="E6E6E6"/>
        <w:rPr>
          <w:del w:id="1249" w:author="Rapporteur (at RAN2-117)" w:date="2022-02-28T09:42:00Z"/>
        </w:rPr>
      </w:pPr>
      <w:del w:id="1250" w:author="Rapporteur (at RAN2-117)" w:date="2022-02-28T09:42:00Z">
        <w:r w:rsidRPr="002C3D36" w:rsidDel="00525943">
          <w:delText>}</w:delText>
        </w:r>
      </w:del>
    </w:p>
    <w:p w14:paraId="1D95B703" w14:textId="5A2EBBE2" w:rsidR="005F6503" w:rsidRPr="002C3D36" w:rsidDel="00525943" w:rsidRDefault="005F6503" w:rsidP="005F6503">
      <w:pPr>
        <w:pStyle w:val="PL"/>
        <w:shd w:val="clear" w:color="auto" w:fill="E6E6E6"/>
        <w:rPr>
          <w:del w:id="1251" w:author="Rapporteur (at RAN2-117)" w:date="2022-02-28T09:42:00Z"/>
        </w:rPr>
      </w:pPr>
    </w:p>
    <w:p w14:paraId="139AA65D" w14:textId="3D5B4580" w:rsidR="005F6503" w:rsidRPr="002C3D36" w:rsidDel="00525943" w:rsidRDefault="005F6503" w:rsidP="005F6503">
      <w:pPr>
        <w:pStyle w:val="PL"/>
        <w:shd w:val="clear" w:color="auto" w:fill="E6E6E6"/>
        <w:ind w:firstLineChars="10" w:firstLine="16"/>
        <w:rPr>
          <w:del w:id="1252" w:author="Rapporteur (at RAN2-117)" w:date="2022-02-28T09:42:00Z"/>
        </w:rPr>
      </w:pPr>
      <w:del w:id="1253" w:author="Rapporteur (at RAN2-117)" w:date="2022-02-28T09:42:00Z">
        <w:r w:rsidRPr="002C3D36" w:rsidDel="00525943">
          <w:delText>DL-ConfigCommonList-NB-r14 ::=</w:delText>
        </w:r>
        <w:r w:rsidRPr="002C3D36" w:rsidDel="00525943">
          <w:tab/>
        </w:r>
        <w:r w:rsidRPr="002C3D36" w:rsidDel="00525943">
          <w:tab/>
          <w:delText>SEQUENCE (SIZE (1.. maxNonAnchorCarriers-NB-r14)) OF</w:delText>
        </w:r>
      </w:del>
    </w:p>
    <w:p w14:paraId="2EED0112" w14:textId="3FBDB955" w:rsidR="005F6503" w:rsidRPr="002C3D36" w:rsidDel="00525943" w:rsidRDefault="005F6503" w:rsidP="005F6503">
      <w:pPr>
        <w:pStyle w:val="PL"/>
        <w:shd w:val="clear" w:color="auto" w:fill="E6E6E6"/>
        <w:ind w:firstLineChars="10" w:firstLine="16"/>
        <w:rPr>
          <w:del w:id="1254" w:author="Rapporteur (at RAN2-117)" w:date="2022-02-28T09:42:00Z"/>
        </w:rPr>
      </w:pPr>
      <w:del w:id="1255"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DL-ConfigCommon-NB-r14</w:delText>
        </w:r>
      </w:del>
    </w:p>
    <w:p w14:paraId="554EEDB9" w14:textId="6C7BB8D5" w:rsidR="005F6503" w:rsidRPr="002C3D36" w:rsidDel="00525943" w:rsidRDefault="005F6503" w:rsidP="005F6503">
      <w:pPr>
        <w:pStyle w:val="PL"/>
        <w:shd w:val="clear" w:color="auto" w:fill="E6E6E6"/>
        <w:ind w:firstLineChars="10" w:firstLine="16"/>
        <w:rPr>
          <w:del w:id="1256" w:author="Rapporteur (at RAN2-117)" w:date="2022-02-28T09:42:00Z"/>
        </w:rPr>
      </w:pPr>
    </w:p>
    <w:p w14:paraId="5002B869" w14:textId="71661C0B" w:rsidR="005F6503" w:rsidRPr="002C3D36" w:rsidDel="00525943" w:rsidRDefault="005F6503" w:rsidP="005F6503">
      <w:pPr>
        <w:pStyle w:val="PL"/>
        <w:shd w:val="clear" w:color="auto" w:fill="E6E6E6"/>
        <w:ind w:firstLineChars="10" w:firstLine="16"/>
        <w:rPr>
          <w:del w:id="1257" w:author="Rapporteur (at RAN2-117)" w:date="2022-02-28T09:42:00Z"/>
        </w:rPr>
      </w:pPr>
      <w:del w:id="1258" w:author="Rapporteur (at RAN2-117)" w:date="2022-02-28T09:42:00Z">
        <w:r w:rsidRPr="002C3D36" w:rsidDel="00525943">
          <w:delText>UL-ConfigCommonList-NB-r14 ::=</w:delText>
        </w:r>
        <w:r w:rsidRPr="002C3D36" w:rsidDel="00525943">
          <w:tab/>
        </w:r>
        <w:r w:rsidRPr="002C3D36" w:rsidDel="00525943">
          <w:tab/>
          <w:delText>SEQUENCE (SIZE (1.. maxNonAnchorCarriers-NB-r14)) OF</w:delText>
        </w:r>
      </w:del>
    </w:p>
    <w:p w14:paraId="136964B2" w14:textId="69957ADC" w:rsidR="005F6503" w:rsidRPr="002C3D36" w:rsidDel="00525943" w:rsidRDefault="005F6503" w:rsidP="005F6503">
      <w:pPr>
        <w:pStyle w:val="PL"/>
        <w:shd w:val="clear" w:color="auto" w:fill="E6E6E6"/>
        <w:ind w:firstLineChars="10" w:firstLine="16"/>
        <w:rPr>
          <w:del w:id="1259" w:author="Rapporteur (at RAN2-117)" w:date="2022-02-28T09:42:00Z"/>
        </w:rPr>
      </w:pPr>
      <w:del w:id="1260"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UL-ConfigCommon-NB-r14</w:delText>
        </w:r>
      </w:del>
    </w:p>
    <w:p w14:paraId="4D48BE41" w14:textId="26973226" w:rsidR="005F6503" w:rsidRPr="002C3D36" w:rsidDel="00525943" w:rsidRDefault="005F6503" w:rsidP="005F6503">
      <w:pPr>
        <w:pStyle w:val="PL"/>
        <w:shd w:val="clear" w:color="auto" w:fill="E6E6E6"/>
        <w:ind w:firstLineChars="10" w:firstLine="16"/>
        <w:rPr>
          <w:del w:id="1261" w:author="Rapporteur (at RAN2-117)" w:date="2022-02-28T09:42:00Z"/>
        </w:rPr>
      </w:pPr>
    </w:p>
    <w:p w14:paraId="7AB7A94A" w14:textId="42066D57" w:rsidR="005F6503" w:rsidRPr="002C3D36" w:rsidDel="00525943" w:rsidRDefault="005F6503" w:rsidP="005F6503">
      <w:pPr>
        <w:pStyle w:val="PL"/>
        <w:shd w:val="clear" w:color="auto" w:fill="E6E6E6"/>
        <w:ind w:firstLineChars="10" w:firstLine="16"/>
        <w:rPr>
          <w:del w:id="1262" w:author="Rapporteur (at RAN2-117)" w:date="2022-02-28T09:42:00Z"/>
        </w:rPr>
      </w:pPr>
      <w:del w:id="1263" w:author="Rapporteur (at RAN2-117)" w:date="2022-02-28T09:42:00Z">
        <w:r w:rsidRPr="002C3D36" w:rsidDel="00525943">
          <w:delText>UL-ConfigCommonListTDD-NB-r15 ::=</w:delText>
        </w:r>
        <w:r w:rsidRPr="002C3D36" w:rsidDel="00525943">
          <w:tab/>
          <w:delText>SEQUENCE (SIZE (1.. maxNonAnchorCarriers-NB-r14)) OF</w:delText>
        </w:r>
      </w:del>
    </w:p>
    <w:p w14:paraId="72E66860" w14:textId="33C77292" w:rsidR="005F6503" w:rsidRPr="002C3D36" w:rsidDel="00525943" w:rsidRDefault="005F6503" w:rsidP="005F6503">
      <w:pPr>
        <w:pStyle w:val="PL"/>
        <w:shd w:val="clear" w:color="auto" w:fill="E6E6E6"/>
        <w:ind w:firstLineChars="10" w:firstLine="16"/>
        <w:rPr>
          <w:del w:id="1264" w:author="Rapporteur (at RAN2-117)" w:date="2022-02-28T09:42:00Z"/>
        </w:rPr>
      </w:pPr>
      <w:del w:id="1265"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UL-ConfigCommonTDD-NB-r15</w:delText>
        </w:r>
      </w:del>
    </w:p>
    <w:p w14:paraId="0C3F2BAE" w14:textId="058313F3" w:rsidR="005F6503" w:rsidRPr="002C3D36" w:rsidDel="00525943" w:rsidRDefault="005F6503" w:rsidP="005F6503">
      <w:pPr>
        <w:pStyle w:val="PL"/>
        <w:shd w:val="clear" w:color="auto" w:fill="E6E6E6"/>
        <w:ind w:firstLineChars="10" w:firstLine="16"/>
        <w:rPr>
          <w:del w:id="1266" w:author="Rapporteur (at RAN2-117)" w:date="2022-02-28T09:42:00Z"/>
        </w:rPr>
      </w:pPr>
    </w:p>
    <w:p w14:paraId="6AD9CED2" w14:textId="2EDDCFFF" w:rsidR="00B309F5" w:rsidDel="00525943" w:rsidRDefault="00B309F5" w:rsidP="005F6503">
      <w:pPr>
        <w:pStyle w:val="PL"/>
        <w:shd w:val="clear" w:color="auto" w:fill="E6E6E6"/>
        <w:ind w:firstLineChars="10" w:firstLine="16"/>
        <w:rPr>
          <w:ins w:id="1267" w:author="Rapporteur (pre RAN2-117)" w:date="2022-02-07T09:55:00Z"/>
          <w:del w:id="1268" w:author="Rapporteur (at RAN2-117)" w:date="2022-02-28T09:42:00Z"/>
        </w:rPr>
      </w:pPr>
      <w:ins w:id="1269" w:author="Rapporteur (pre RAN2-117)" w:date="2022-02-07T09:55:00Z">
        <w:del w:id="1270" w:author="Rapporteur (at RAN2-117)" w:date="2022-02-28T09:42:00Z">
          <w:r w:rsidRPr="00B309F5" w:rsidDel="00525943">
            <w:delText xml:space="preserve">CBPCG-ConfigList-r17 ::= SEQUENCE (SIZE (1.. 2)) OF </w:delText>
          </w:r>
        </w:del>
      </w:ins>
      <w:ins w:id="1271" w:author="Rapporteur (pre RAN2-117)" w:date="2022-02-14T14:47:00Z">
        <w:del w:id="1272" w:author="Rapporteur (at RAN2-117)" w:date="2022-02-28T09:42:00Z">
          <w:r w:rsidR="00806709" w:rsidDel="00525943">
            <w:delText>CBPCG</w:delText>
          </w:r>
        </w:del>
      </w:ins>
      <w:ins w:id="1273" w:author="Rapporteur (pre RAN2-117)" w:date="2022-02-07T09:55:00Z">
        <w:del w:id="1274" w:author="Rapporteur (at RAN2-117)" w:date="2022-02-28T09:42:00Z">
          <w:r w:rsidRPr="00B309F5" w:rsidDel="00525943">
            <w:delText>-Config-NB-r17</w:delText>
          </w:r>
        </w:del>
      </w:ins>
    </w:p>
    <w:p w14:paraId="3A8E5461" w14:textId="0E814487" w:rsidR="00B309F5" w:rsidDel="00525943" w:rsidRDefault="00B309F5" w:rsidP="005F6503">
      <w:pPr>
        <w:pStyle w:val="PL"/>
        <w:shd w:val="clear" w:color="auto" w:fill="E6E6E6"/>
        <w:ind w:firstLineChars="10" w:firstLine="16"/>
        <w:rPr>
          <w:ins w:id="1275" w:author="Rapporteur (pre RAN2-117)" w:date="2022-02-07T09:55:00Z"/>
          <w:del w:id="1276" w:author="Rapporteur (at RAN2-117)" w:date="2022-02-28T09:42:00Z"/>
        </w:rPr>
      </w:pPr>
    </w:p>
    <w:p w14:paraId="6E7B6EFA" w14:textId="6A036421" w:rsidR="005F6503" w:rsidRPr="002C3D36" w:rsidDel="00525943" w:rsidRDefault="005F6503" w:rsidP="005F6503">
      <w:pPr>
        <w:pStyle w:val="PL"/>
        <w:shd w:val="clear" w:color="auto" w:fill="E6E6E6"/>
        <w:ind w:firstLineChars="10" w:firstLine="16"/>
        <w:rPr>
          <w:del w:id="1277" w:author="Rapporteur (at RAN2-117)" w:date="2022-02-28T09:42:00Z"/>
        </w:rPr>
      </w:pPr>
      <w:del w:id="1278" w:author="Rapporteur (at RAN2-117)" w:date="2022-02-28T09:42:00Z">
        <w:r w:rsidRPr="002C3D36" w:rsidDel="00525943">
          <w:delText>DL-ConfigCommon-NB-r14 ::=</w:delText>
        </w:r>
        <w:r w:rsidRPr="002C3D36" w:rsidDel="00525943">
          <w:tab/>
        </w:r>
        <w:r w:rsidRPr="002C3D36" w:rsidDel="00525943">
          <w:tab/>
        </w:r>
        <w:r w:rsidRPr="002C3D36" w:rsidDel="00525943">
          <w:tab/>
          <w:delText>SEQUENCE {</w:delText>
        </w:r>
      </w:del>
    </w:p>
    <w:p w14:paraId="105D5294" w14:textId="0518ADA5" w:rsidR="005F6503" w:rsidRPr="002C3D36" w:rsidDel="00525943" w:rsidRDefault="005F6503" w:rsidP="005F6503">
      <w:pPr>
        <w:pStyle w:val="PL"/>
        <w:shd w:val="clear" w:color="auto" w:fill="E6E6E6"/>
        <w:ind w:firstLineChars="10" w:firstLine="16"/>
        <w:rPr>
          <w:del w:id="1279" w:author="Rapporteur (at RAN2-117)" w:date="2022-02-28T09:42:00Z"/>
        </w:rPr>
      </w:pPr>
      <w:del w:id="1280" w:author="Rapporteur (at RAN2-117)" w:date="2022-02-28T09:42:00Z">
        <w:r w:rsidRPr="002C3D36" w:rsidDel="00525943">
          <w:tab/>
          <w:delText>dl-CarrierConfig-r14</w:delText>
        </w:r>
        <w:r w:rsidRPr="002C3D36" w:rsidDel="00525943">
          <w:tab/>
        </w:r>
        <w:r w:rsidRPr="002C3D36" w:rsidDel="00525943">
          <w:tab/>
        </w:r>
        <w:r w:rsidRPr="002C3D36" w:rsidDel="00525943">
          <w:tab/>
        </w:r>
        <w:r w:rsidRPr="002C3D36" w:rsidDel="00525943">
          <w:tab/>
          <w:delText>DL-CarrierConfigCommon-NB-r14,</w:delText>
        </w:r>
      </w:del>
    </w:p>
    <w:p w14:paraId="67359EA7" w14:textId="5038D156" w:rsidR="005F6503" w:rsidRPr="002C3D36" w:rsidDel="00525943" w:rsidRDefault="005F6503" w:rsidP="005F6503">
      <w:pPr>
        <w:pStyle w:val="PL"/>
        <w:shd w:val="clear" w:color="auto" w:fill="E6E6E6"/>
        <w:ind w:firstLineChars="10" w:firstLine="16"/>
        <w:rPr>
          <w:del w:id="1281" w:author="Rapporteur (at RAN2-117)" w:date="2022-02-28T09:42:00Z"/>
        </w:rPr>
      </w:pPr>
      <w:del w:id="1282" w:author="Rapporteur (at RAN2-117)" w:date="2022-02-28T09:42:00Z">
        <w:r w:rsidRPr="002C3D36" w:rsidDel="00525943">
          <w:tab/>
          <w:delText>pcch-Config-r14</w:delText>
        </w:r>
        <w:r w:rsidRPr="002C3D36" w:rsidDel="00525943">
          <w:tab/>
        </w:r>
        <w:r w:rsidRPr="002C3D36" w:rsidDel="00525943">
          <w:tab/>
        </w:r>
        <w:r w:rsidRPr="002C3D36" w:rsidDel="00525943">
          <w:tab/>
        </w:r>
        <w:r w:rsidRPr="002C3D36" w:rsidDel="00525943">
          <w:tab/>
        </w:r>
        <w:r w:rsidRPr="002C3D36" w:rsidDel="00525943">
          <w:tab/>
          <w:delText>PCCH-Config-NB-r14</w:delText>
        </w:r>
        <w:r w:rsidRPr="002C3D36" w:rsidDel="00525943">
          <w:tab/>
        </w:r>
        <w:r w:rsidRPr="002C3D36" w:rsidDel="00525943">
          <w:tab/>
        </w:r>
        <w:r w:rsidRPr="002C3D36" w:rsidDel="00525943">
          <w:tab/>
          <w:delText>OPTIONAL, -- Need OR</w:delText>
        </w:r>
      </w:del>
    </w:p>
    <w:p w14:paraId="0F1450ED" w14:textId="250FE5E7" w:rsidR="005F6503" w:rsidRPr="002C3D36" w:rsidDel="00525943" w:rsidRDefault="005F6503" w:rsidP="005F6503">
      <w:pPr>
        <w:pStyle w:val="PL"/>
        <w:shd w:val="clear" w:color="auto" w:fill="E6E6E6"/>
        <w:ind w:firstLineChars="10" w:firstLine="16"/>
        <w:rPr>
          <w:del w:id="1283" w:author="Rapporteur (at RAN2-117)" w:date="2022-02-28T09:42:00Z"/>
        </w:rPr>
      </w:pPr>
      <w:del w:id="1284" w:author="Rapporteur (at RAN2-117)" w:date="2022-02-28T09:42:00Z">
        <w:r w:rsidRPr="002C3D36" w:rsidDel="00525943">
          <w:tab/>
          <w:delText>...,</w:delText>
        </w:r>
      </w:del>
    </w:p>
    <w:p w14:paraId="197148ED" w14:textId="36E5F46D" w:rsidR="005F6503" w:rsidRPr="002C3D36" w:rsidDel="00525943" w:rsidRDefault="005F6503" w:rsidP="005F6503">
      <w:pPr>
        <w:pStyle w:val="PL"/>
        <w:shd w:val="clear" w:color="auto" w:fill="E6E6E6"/>
        <w:ind w:firstLineChars="10" w:firstLine="16"/>
        <w:rPr>
          <w:del w:id="1285" w:author="Rapporteur (at RAN2-117)" w:date="2022-02-28T09:42:00Z"/>
        </w:rPr>
      </w:pPr>
      <w:del w:id="1286" w:author="Rapporteur (at RAN2-117)" w:date="2022-02-28T09:42:00Z">
        <w:r w:rsidRPr="002C3D36" w:rsidDel="00525943">
          <w:tab/>
          <w:delText>[[</w:delText>
        </w:r>
        <w:r w:rsidRPr="002C3D36" w:rsidDel="00525943">
          <w:tab/>
          <w:delText>wus-Config-r15</w:delText>
        </w:r>
        <w:r w:rsidRPr="002C3D36" w:rsidDel="00525943">
          <w:tab/>
        </w:r>
        <w:r w:rsidRPr="002C3D36" w:rsidDel="00525943">
          <w:tab/>
        </w:r>
        <w:r w:rsidRPr="002C3D36" w:rsidDel="00525943">
          <w:tab/>
        </w:r>
        <w:r w:rsidRPr="002C3D36" w:rsidDel="00525943">
          <w:tab/>
        </w:r>
        <w:r w:rsidRPr="002C3D36" w:rsidDel="00525943">
          <w:tab/>
          <w:delText>WUS-ConfigPerCarrier-NB-r15</w:delText>
        </w:r>
        <w:r w:rsidRPr="002C3D36" w:rsidDel="00525943">
          <w:tab/>
        </w:r>
        <w:r w:rsidRPr="002C3D36" w:rsidDel="00525943">
          <w:tab/>
          <w:delText>OPTIONAL</w:delText>
        </w:r>
        <w:r w:rsidRPr="002C3D36" w:rsidDel="00525943">
          <w:tab/>
          <w:delText>-- Cond WUS</w:delText>
        </w:r>
      </w:del>
    </w:p>
    <w:p w14:paraId="2A0761BF" w14:textId="349ECA28" w:rsidR="005F6503" w:rsidRPr="002C3D36" w:rsidDel="00525943" w:rsidRDefault="005F6503" w:rsidP="005F6503">
      <w:pPr>
        <w:pStyle w:val="PL"/>
        <w:shd w:val="clear" w:color="auto" w:fill="E6E6E6"/>
        <w:ind w:firstLineChars="10" w:firstLine="16"/>
        <w:rPr>
          <w:del w:id="1287" w:author="Rapporteur (at RAN2-117)" w:date="2022-02-28T09:42:00Z"/>
        </w:rPr>
      </w:pPr>
      <w:del w:id="1288" w:author="Rapporteur (at RAN2-117)" w:date="2022-02-28T09:42:00Z">
        <w:r w:rsidRPr="002C3D36" w:rsidDel="00525943">
          <w:tab/>
          <w:delText>]],</w:delText>
        </w:r>
      </w:del>
    </w:p>
    <w:p w14:paraId="783DB852" w14:textId="7AC18EFF" w:rsidR="005F6503" w:rsidRPr="002C3D36" w:rsidDel="00525943" w:rsidRDefault="005F6503" w:rsidP="005F6503">
      <w:pPr>
        <w:pStyle w:val="PL"/>
        <w:shd w:val="clear" w:color="auto" w:fill="E6E6E6"/>
        <w:ind w:firstLineChars="10" w:firstLine="16"/>
        <w:rPr>
          <w:del w:id="1289" w:author="Rapporteur (at RAN2-117)" w:date="2022-02-28T09:42:00Z"/>
        </w:rPr>
      </w:pPr>
      <w:del w:id="1290" w:author="Rapporteur (at RAN2-117)" w:date="2022-02-28T09:42:00Z">
        <w:r w:rsidRPr="002C3D36" w:rsidDel="00525943">
          <w:tab/>
          <w:delText>[[</w:delText>
        </w:r>
        <w:r w:rsidRPr="002C3D36" w:rsidDel="00525943">
          <w:tab/>
          <w:delText>gwus-Config-r16</w:delText>
        </w:r>
        <w:r w:rsidRPr="002C3D36" w:rsidDel="00525943">
          <w:tab/>
        </w:r>
        <w:r w:rsidRPr="002C3D36" w:rsidDel="00525943">
          <w:tab/>
        </w:r>
        <w:r w:rsidRPr="002C3D36" w:rsidDel="00525943">
          <w:tab/>
        </w:r>
        <w:r w:rsidRPr="002C3D36" w:rsidDel="00525943">
          <w:tab/>
        </w:r>
        <w:r w:rsidRPr="002C3D36" w:rsidDel="00525943">
          <w:tab/>
          <w:delText>WUS-ConfigPerCarrier-NB-r15</w:delText>
        </w:r>
        <w:r w:rsidRPr="002C3D36" w:rsidDel="00525943">
          <w:tab/>
        </w:r>
        <w:r w:rsidRPr="002C3D36" w:rsidDel="00525943">
          <w:tab/>
          <w:delText>OPTIONAL</w:delText>
        </w:r>
        <w:r w:rsidRPr="002C3D36" w:rsidDel="00525943">
          <w:tab/>
          <w:delText>-- Cond GWUS</w:delText>
        </w:r>
      </w:del>
    </w:p>
    <w:p w14:paraId="72D51D1E" w14:textId="4FE22E21" w:rsidR="005F6503" w:rsidRPr="002C3D36" w:rsidDel="00525943" w:rsidRDefault="005F6503" w:rsidP="005F6503">
      <w:pPr>
        <w:pStyle w:val="PL"/>
        <w:shd w:val="clear" w:color="auto" w:fill="E6E6E6"/>
        <w:ind w:firstLineChars="10" w:firstLine="16"/>
        <w:rPr>
          <w:del w:id="1291" w:author="Rapporteur (at RAN2-117)" w:date="2022-02-28T09:42:00Z"/>
        </w:rPr>
      </w:pPr>
      <w:del w:id="1292" w:author="Rapporteur (at RAN2-117)" w:date="2022-02-28T09:42:00Z">
        <w:r w:rsidRPr="002C3D36" w:rsidDel="00525943">
          <w:tab/>
          <w:delText>]]</w:delText>
        </w:r>
      </w:del>
    </w:p>
    <w:p w14:paraId="74CB0780" w14:textId="1B967096" w:rsidR="005F6503" w:rsidRPr="002C3D36" w:rsidDel="00525943" w:rsidRDefault="005F6503" w:rsidP="005F6503">
      <w:pPr>
        <w:pStyle w:val="PL"/>
        <w:shd w:val="clear" w:color="auto" w:fill="E6E6E6"/>
        <w:ind w:firstLineChars="10" w:firstLine="16"/>
        <w:rPr>
          <w:del w:id="1293" w:author="Rapporteur (at RAN2-117)" w:date="2022-02-28T09:42:00Z"/>
        </w:rPr>
      </w:pPr>
      <w:del w:id="1294" w:author="Rapporteur (at RAN2-117)" w:date="2022-02-28T09:42:00Z">
        <w:r w:rsidRPr="002C3D36" w:rsidDel="00525943">
          <w:delText>}</w:delText>
        </w:r>
      </w:del>
    </w:p>
    <w:p w14:paraId="2BEBA03A" w14:textId="7569EDB3" w:rsidR="005F6503" w:rsidRPr="002C3D36" w:rsidDel="00525943" w:rsidRDefault="005F6503" w:rsidP="005F6503">
      <w:pPr>
        <w:pStyle w:val="PL"/>
        <w:shd w:val="clear" w:color="auto" w:fill="E6E6E6"/>
        <w:ind w:firstLineChars="10" w:firstLine="16"/>
        <w:rPr>
          <w:del w:id="1295" w:author="Rapporteur (at RAN2-117)" w:date="2022-02-28T09:42:00Z"/>
        </w:rPr>
      </w:pPr>
    </w:p>
    <w:p w14:paraId="096EAC1D" w14:textId="189EC9A2" w:rsidR="005F6503" w:rsidRPr="002C3D36" w:rsidDel="00525943" w:rsidRDefault="005F6503" w:rsidP="005F6503">
      <w:pPr>
        <w:pStyle w:val="PL"/>
        <w:shd w:val="clear" w:color="auto" w:fill="E6E6E6"/>
        <w:ind w:firstLineChars="10" w:firstLine="16"/>
        <w:rPr>
          <w:del w:id="1296" w:author="Rapporteur (at RAN2-117)" w:date="2022-02-28T09:42:00Z"/>
        </w:rPr>
      </w:pPr>
      <w:del w:id="1297" w:author="Rapporteur (at RAN2-117)" w:date="2022-02-28T09:42:00Z">
        <w:r w:rsidRPr="002C3D36" w:rsidDel="00525943">
          <w:delText>PCCH-Config-NB-r14 ::=</w:delText>
        </w:r>
        <w:r w:rsidRPr="002C3D36" w:rsidDel="00525943">
          <w:tab/>
        </w:r>
        <w:r w:rsidRPr="002C3D36" w:rsidDel="00525943">
          <w:tab/>
        </w:r>
        <w:r w:rsidRPr="002C3D36" w:rsidDel="00525943">
          <w:tab/>
        </w:r>
        <w:r w:rsidRPr="002C3D36" w:rsidDel="00525943">
          <w:tab/>
          <w:delText>SEQUENCE {</w:delText>
        </w:r>
      </w:del>
    </w:p>
    <w:p w14:paraId="75CD7C3F" w14:textId="7F04D986" w:rsidR="005F6503" w:rsidRPr="002C3D36" w:rsidDel="00525943" w:rsidRDefault="005F6503" w:rsidP="005F6503">
      <w:pPr>
        <w:pStyle w:val="PL"/>
        <w:shd w:val="clear" w:color="auto" w:fill="E6E6E6"/>
        <w:rPr>
          <w:del w:id="1298" w:author="Rapporteur (at RAN2-117)" w:date="2022-02-28T09:42:00Z"/>
        </w:rPr>
      </w:pPr>
      <w:del w:id="1299" w:author="Rapporteur (at RAN2-117)" w:date="2022-02-28T09:42:00Z">
        <w:r w:rsidRPr="002C3D36" w:rsidDel="00525943">
          <w:tab/>
          <w:delText>npdcch-NumRepetitionPaging-r14</w:delText>
        </w:r>
        <w:r w:rsidRPr="002C3D36" w:rsidDel="00525943">
          <w:tab/>
        </w:r>
        <w:r w:rsidRPr="002C3D36" w:rsidDel="00525943">
          <w:tab/>
          <w:delText>ENUMERATED {</w:delText>
        </w:r>
      </w:del>
    </w:p>
    <w:p w14:paraId="67246110" w14:textId="13AD262E" w:rsidR="005F6503" w:rsidRPr="002C3D36" w:rsidDel="00525943" w:rsidRDefault="005F6503" w:rsidP="005F6503">
      <w:pPr>
        <w:pStyle w:val="PL"/>
        <w:shd w:val="clear" w:color="auto" w:fill="E6E6E6"/>
        <w:rPr>
          <w:del w:id="1300" w:author="Rapporteur (at RAN2-117)" w:date="2022-02-28T09:42:00Z"/>
        </w:rPr>
      </w:pPr>
      <w:del w:id="1301"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r1, r2, r4, r8, r16, r32, r64, r128,</w:delText>
        </w:r>
      </w:del>
    </w:p>
    <w:p w14:paraId="79AC9D78" w14:textId="7F04AB9A" w:rsidR="005F6503" w:rsidRPr="002C3D36" w:rsidDel="00525943" w:rsidRDefault="005F6503" w:rsidP="005F6503">
      <w:pPr>
        <w:pStyle w:val="PL"/>
        <w:shd w:val="clear" w:color="auto" w:fill="E6E6E6"/>
        <w:rPr>
          <w:del w:id="1302" w:author="Rapporteur (at RAN2-117)" w:date="2022-02-28T09:42:00Z"/>
        </w:rPr>
      </w:pPr>
      <w:del w:id="1303"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r256, r512, r1024, r2048,</w:delText>
        </w:r>
      </w:del>
    </w:p>
    <w:p w14:paraId="6E21EBB1" w14:textId="131D956B" w:rsidR="005F6503" w:rsidRPr="002C3D36" w:rsidDel="00525943" w:rsidRDefault="005F6503" w:rsidP="005F6503">
      <w:pPr>
        <w:pStyle w:val="PL"/>
        <w:shd w:val="clear" w:color="auto" w:fill="E6E6E6"/>
        <w:rPr>
          <w:del w:id="1304" w:author="Rapporteur (at RAN2-117)" w:date="2022-02-28T09:42:00Z"/>
        </w:rPr>
      </w:pPr>
      <w:del w:id="1305"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spare4, spare3, spare2, spare1} OPTIONAL, -- Need OP</w:delText>
        </w:r>
      </w:del>
    </w:p>
    <w:p w14:paraId="265BE31B" w14:textId="785669F7" w:rsidR="005F6503" w:rsidRPr="002C3D36" w:rsidDel="00525943" w:rsidRDefault="005F6503" w:rsidP="005F6503">
      <w:pPr>
        <w:pStyle w:val="PL"/>
        <w:shd w:val="clear" w:color="auto" w:fill="E6E6E6"/>
        <w:ind w:firstLineChars="10" w:firstLine="16"/>
        <w:rPr>
          <w:del w:id="1306" w:author="Rapporteur (at RAN2-117)" w:date="2022-02-28T09:42:00Z"/>
        </w:rPr>
      </w:pPr>
      <w:del w:id="1307" w:author="Rapporteur (at RAN2-117)" w:date="2022-02-28T09:42:00Z">
        <w:r w:rsidRPr="002C3D36" w:rsidDel="00525943">
          <w:tab/>
          <w:delText>pagingWeight-r14</w:delText>
        </w:r>
        <w:r w:rsidRPr="002C3D36" w:rsidDel="00525943">
          <w:tab/>
        </w:r>
        <w:r w:rsidRPr="002C3D36" w:rsidDel="00525943">
          <w:tab/>
        </w:r>
        <w:r w:rsidRPr="002C3D36" w:rsidDel="00525943">
          <w:tab/>
        </w:r>
        <w:r w:rsidRPr="002C3D36" w:rsidDel="00525943">
          <w:tab/>
        </w:r>
        <w:r w:rsidRPr="002C3D36" w:rsidDel="00525943">
          <w:tab/>
        </w:r>
        <w:r w:rsidRPr="002C3D36" w:rsidDel="00525943">
          <w:tab/>
          <w:delText>PagingWeight-NB-r14</w:delText>
        </w:r>
        <w:r w:rsidRPr="002C3D36" w:rsidDel="00525943">
          <w:tab/>
          <w:delText>DEFAULT w1,</w:delText>
        </w:r>
      </w:del>
    </w:p>
    <w:p w14:paraId="2E245BC0" w14:textId="0761C831" w:rsidR="005F6503" w:rsidRPr="002C3D36" w:rsidDel="00525943" w:rsidRDefault="005F6503" w:rsidP="005F6503">
      <w:pPr>
        <w:pStyle w:val="PL"/>
        <w:shd w:val="clear" w:color="auto" w:fill="E6E6E6"/>
        <w:ind w:firstLineChars="10" w:firstLine="16"/>
        <w:rPr>
          <w:del w:id="1308" w:author="Rapporteur (at RAN2-117)" w:date="2022-02-28T09:42:00Z"/>
        </w:rPr>
      </w:pPr>
      <w:del w:id="1309" w:author="Rapporteur (at RAN2-117)" w:date="2022-02-28T09:42:00Z">
        <w:r w:rsidRPr="002C3D36" w:rsidDel="00525943">
          <w:tab/>
          <w:delText>...</w:delText>
        </w:r>
      </w:del>
    </w:p>
    <w:p w14:paraId="43E09F87" w14:textId="213887E7" w:rsidR="005F6503" w:rsidRPr="002C3D36" w:rsidDel="00525943" w:rsidRDefault="005F6503" w:rsidP="005F6503">
      <w:pPr>
        <w:pStyle w:val="PL"/>
        <w:shd w:val="clear" w:color="auto" w:fill="E6E6E6"/>
        <w:ind w:firstLineChars="10" w:firstLine="16"/>
        <w:rPr>
          <w:del w:id="1310" w:author="Rapporteur (at RAN2-117)" w:date="2022-02-28T09:42:00Z"/>
        </w:rPr>
      </w:pPr>
      <w:del w:id="1311" w:author="Rapporteur (at RAN2-117)" w:date="2022-02-28T09:42:00Z">
        <w:r w:rsidRPr="002C3D36" w:rsidDel="00525943">
          <w:delText>}</w:delText>
        </w:r>
      </w:del>
    </w:p>
    <w:p w14:paraId="1B54E286" w14:textId="10C27F3D" w:rsidR="005F6503" w:rsidRPr="002C3D36" w:rsidDel="00525943" w:rsidRDefault="005F6503" w:rsidP="005F6503">
      <w:pPr>
        <w:pStyle w:val="PL"/>
        <w:shd w:val="clear" w:color="auto" w:fill="E6E6E6"/>
        <w:rPr>
          <w:del w:id="1312" w:author="Rapporteur (at RAN2-117)" w:date="2022-02-28T09:42:00Z"/>
        </w:rPr>
      </w:pPr>
    </w:p>
    <w:p w14:paraId="5E20CC86" w14:textId="63049FDB" w:rsidR="00B309F5" w:rsidDel="00525943" w:rsidRDefault="00806709" w:rsidP="00B309F5">
      <w:pPr>
        <w:pStyle w:val="PL"/>
        <w:shd w:val="clear" w:color="auto" w:fill="E6E6E6"/>
        <w:ind w:firstLineChars="10" w:firstLine="16"/>
        <w:rPr>
          <w:ins w:id="1313" w:author="Rapporteur (pre RAN2-117)" w:date="2022-02-07T09:56:00Z"/>
          <w:del w:id="1314" w:author="Rapporteur (at RAN2-117)" w:date="2022-02-28T09:42:00Z"/>
        </w:rPr>
      </w:pPr>
      <w:ins w:id="1315" w:author="Rapporteur (pre RAN2-117)" w:date="2022-02-14T14:47:00Z">
        <w:del w:id="1316" w:author="Rapporteur (at RAN2-117)" w:date="2022-02-28T09:42:00Z">
          <w:r w:rsidDel="00525943">
            <w:delText>CBPCG</w:delText>
          </w:r>
        </w:del>
      </w:ins>
      <w:ins w:id="1317" w:author="Rapporteur (pre RAN2-117)" w:date="2022-02-07T09:56:00Z">
        <w:del w:id="1318" w:author="Rapporteur (at RAN2-117)" w:date="2022-02-28T09:42:00Z">
          <w:r w:rsidR="00B309F5" w:rsidDel="00525943">
            <w:delText xml:space="preserve">-Config-NB-r17 ::= SEQUENCE { </w:delText>
          </w:r>
        </w:del>
      </w:ins>
    </w:p>
    <w:p w14:paraId="2B530C52" w14:textId="6B5E05EF" w:rsidR="00B309F5" w:rsidDel="00525943" w:rsidRDefault="00B309F5" w:rsidP="00B309F5">
      <w:pPr>
        <w:pStyle w:val="PL"/>
        <w:shd w:val="clear" w:color="auto" w:fill="E6E6E6"/>
        <w:ind w:firstLineChars="10" w:firstLine="16"/>
        <w:rPr>
          <w:ins w:id="1319" w:author="Rapporteur (pre RAN2-117)" w:date="2022-02-07T09:56:00Z"/>
          <w:del w:id="1320" w:author="Rapporteur (at RAN2-117)" w:date="2022-02-28T09:42:00Z"/>
        </w:rPr>
      </w:pPr>
      <w:ins w:id="1321" w:author="Rapporteur (pre RAN2-117)" w:date="2022-02-07T09:56:00Z">
        <w:del w:id="1322" w:author="Rapporteur (at RAN2-117)" w:date="2022-02-28T09:42:00Z">
          <w:r w:rsidDel="00525943">
            <w:lastRenderedPageBreak/>
            <w:tab/>
            <w:delText>cbpcg</w:delText>
          </w:r>
        </w:del>
      </w:ins>
      <w:ins w:id="1323" w:author="Rapporteur (pre RAN2-117)" w:date="2022-02-09T14:05:00Z">
        <w:del w:id="1324" w:author="Rapporteur (at RAN2-117)" w:date="2022-02-28T09:42:00Z">
          <w:r w:rsidR="002C5BA2" w:rsidDel="00525943">
            <w:delText>-</w:delText>
          </w:r>
        </w:del>
      </w:ins>
      <w:ins w:id="1325" w:author="Rapporteur (pre RAN2-117)" w:date="2022-02-07T09:56:00Z">
        <w:del w:id="1326" w:author="Rapporteur (at RAN2-117)" w:date="2022-02-28T09:42:00Z">
          <w:r w:rsidDel="00525943">
            <w:delText>Threshold-r17 RSRP-Range,</w:delText>
          </w:r>
        </w:del>
      </w:ins>
    </w:p>
    <w:p w14:paraId="2C0C5EE3" w14:textId="5D56517A" w:rsidR="00B309F5" w:rsidDel="00525943" w:rsidRDefault="00B309F5" w:rsidP="00B309F5">
      <w:pPr>
        <w:pStyle w:val="PL"/>
        <w:shd w:val="clear" w:color="auto" w:fill="E6E6E6"/>
        <w:ind w:firstLineChars="10" w:firstLine="16"/>
        <w:rPr>
          <w:ins w:id="1327" w:author="Rapporteur (pre RAN2-117)" w:date="2022-02-07T09:56:00Z"/>
          <w:del w:id="1328" w:author="Rapporteur (at RAN2-117)" w:date="2022-02-28T09:42:00Z"/>
        </w:rPr>
      </w:pPr>
      <w:ins w:id="1329" w:author="Rapporteur (pre RAN2-117)" w:date="2022-02-07T09:56:00Z">
        <w:del w:id="1330" w:author="Rapporteur (at RAN2-117)" w:date="2022-02-28T09:42:00Z">
          <w:r w:rsidDel="00525943">
            <w:tab/>
            <w:delText>dl-</w:delText>
          </w:r>
        </w:del>
      </w:ins>
      <w:ins w:id="1331" w:author="Rapporteur (pre RAN2-117)" w:date="2022-02-09T14:06:00Z">
        <w:del w:id="1332" w:author="Rapporteur (at RAN2-117)" w:date="2022-02-28T09:42:00Z">
          <w:r w:rsidR="00896F07" w:rsidDel="00525943">
            <w:delText>Config</w:delText>
          </w:r>
        </w:del>
      </w:ins>
      <w:ins w:id="1333" w:author="Rapporteur (pre RAN2-117)" w:date="2022-02-07T09:56:00Z">
        <w:del w:id="1334" w:author="Rapporteur (at RAN2-117)" w:date="2022-02-28T09:42:00Z">
          <w:r w:rsidDel="00525943">
            <w:delText>CommonList-r17 SEQUENCE (SIZE (1 .. maxNonAnchorCarriers-NB-r14)) OF DL-ConfigCommon-NB-r17,</w:delText>
          </w:r>
        </w:del>
      </w:ins>
    </w:p>
    <w:p w14:paraId="71A0EDAC" w14:textId="08510EEE" w:rsidR="00B309F5" w:rsidDel="00525943" w:rsidRDefault="00B309F5" w:rsidP="00B309F5">
      <w:pPr>
        <w:pStyle w:val="PL"/>
        <w:shd w:val="clear" w:color="auto" w:fill="E6E6E6"/>
        <w:ind w:firstLineChars="10" w:firstLine="16"/>
        <w:rPr>
          <w:ins w:id="1335" w:author="Rapporteur (pre RAN2-117)" w:date="2022-02-07T09:56:00Z"/>
          <w:del w:id="1336" w:author="Rapporteur (at RAN2-117)" w:date="2022-02-28T09:42:00Z"/>
        </w:rPr>
      </w:pPr>
      <w:ins w:id="1337" w:author="Rapporteur (pre RAN2-117)" w:date="2022-02-07T09:56:00Z">
        <w:del w:id="1338" w:author="Rapporteur (at RAN2-117)" w:date="2022-02-28T09:42:00Z">
          <w:r w:rsidDel="00525943">
            <w:tab/>
            <w:delText>...</w:delText>
          </w:r>
        </w:del>
      </w:ins>
    </w:p>
    <w:p w14:paraId="41A543F1" w14:textId="79BB992B" w:rsidR="00B309F5" w:rsidDel="00525943" w:rsidRDefault="00B309F5" w:rsidP="00B309F5">
      <w:pPr>
        <w:pStyle w:val="PL"/>
        <w:shd w:val="clear" w:color="auto" w:fill="E6E6E6"/>
        <w:ind w:firstLineChars="10" w:firstLine="16"/>
        <w:rPr>
          <w:ins w:id="1339" w:author="Rapporteur (pre RAN2-117)" w:date="2022-02-07T09:56:00Z"/>
          <w:del w:id="1340" w:author="Rapporteur (at RAN2-117)" w:date="2022-02-28T09:42:00Z"/>
        </w:rPr>
      </w:pPr>
      <w:ins w:id="1341" w:author="Rapporteur (pre RAN2-117)" w:date="2022-02-07T09:56:00Z">
        <w:del w:id="1342" w:author="Rapporteur (at RAN2-117)" w:date="2022-02-28T09:42:00Z">
          <w:r w:rsidDel="00525943">
            <w:delText>}</w:delText>
          </w:r>
        </w:del>
      </w:ins>
    </w:p>
    <w:p w14:paraId="132106BC" w14:textId="2CEFFC2F" w:rsidR="00B309F5" w:rsidDel="00525943" w:rsidRDefault="00B309F5" w:rsidP="00B309F5">
      <w:pPr>
        <w:pStyle w:val="PL"/>
        <w:shd w:val="clear" w:color="auto" w:fill="E6E6E6"/>
        <w:ind w:firstLineChars="10" w:firstLine="16"/>
        <w:rPr>
          <w:ins w:id="1343" w:author="Rapporteur (pre RAN2-117)" w:date="2022-02-07T09:56:00Z"/>
          <w:del w:id="1344" w:author="Rapporteur (at RAN2-117)" w:date="2022-02-28T09:42:00Z"/>
        </w:rPr>
      </w:pPr>
    </w:p>
    <w:p w14:paraId="2282F869" w14:textId="5A0D22D1" w:rsidR="005F6503" w:rsidRPr="002C3D36" w:rsidDel="00525943" w:rsidRDefault="005F6503" w:rsidP="00B309F5">
      <w:pPr>
        <w:pStyle w:val="PL"/>
        <w:shd w:val="clear" w:color="auto" w:fill="E6E6E6"/>
        <w:ind w:firstLineChars="10" w:firstLine="16"/>
        <w:rPr>
          <w:del w:id="1345" w:author="Rapporteur (at RAN2-117)" w:date="2022-02-28T09:42:00Z"/>
        </w:rPr>
      </w:pPr>
      <w:del w:id="1346" w:author="Rapporteur (at RAN2-117)" w:date="2022-02-28T09:42:00Z">
        <w:r w:rsidRPr="002C3D36" w:rsidDel="00525943">
          <w:delText>PagingWeight-NB-r14</w:delText>
        </w:r>
        <w:r w:rsidRPr="002C3D36" w:rsidDel="00525943">
          <w:tab/>
          <w:delText>::=</w:delText>
        </w:r>
        <w:r w:rsidRPr="002C3D36" w:rsidDel="00525943">
          <w:tab/>
        </w:r>
        <w:r w:rsidRPr="002C3D36" w:rsidDel="00525943">
          <w:tab/>
        </w:r>
        <w:r w:rsidRPr="002C3D36" w:rsidDel="00525943">
          <w:tab/>
          <w:delText>ENUMERATED {w1, w2, w3, w4, w5, w6, w7, w8,</w:delText>
        </w:r>
      </w:del>
    </w:p>
    <w:p w14:paraId="1580A3CC" w14:textId="50E6F500" w:rsidR="005F6503" w:rsidRPr="002C3D36" w:rsidDel="00525943" w:rsidRDefault="005F6503" w:rsidP="005F6503">
      <w:pPr>
        <w:pStyle w:val="PL"/>
        <w:shd w:val="clear" w:color="auto" w:fill="E6E6E6"/>
        <w:ind w:firstLineChars="10" w:firstLine="16"/>
        <w:rPr>
          <w:del w:id="1347" w:author="Rapporteur (at RAN2-117)" w:date="2022-02-28T09:42:00Z"/>
        </w:rPr>
      </w:pPr>
      <w:del w:id="1348"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w9, w10, w11, w12, w13, w14, w15, w16}</w:delText>
        </w:r>
      </w:del>
    </w:p>
    <w:p w14:paraId="03187FD0" w14:textId="4751CFD3" w:rsidR="005F6503" w:rsidRPr="002C3D36" w:rsidDel="00525943" w:rsidRDefault="005F6503" w:rsidP="005F6503">
      <w:pPr>
        <w:pStyle w:val="PL"/>
        <w:shd w:val="clear" w:color="auto" w:fill="E6E6E6"/>
        <w:rPr>
          <w:del w:id="1349" w:author="Rapporteur (at RAN2-117)" w:date="2022-02-28T09:42:00Z"/>
        </w:rPr>
      </w:pPr>
    </w:p>
    <w:p w14:paraId="5DEBF29A" w14:textId="6AA44CC1" w:rsidR="005F6503" w:rsidRPr="002C3D36" w:rsidDel="00525943" w:rsidRDefault="005F6503" w:rsidP="005F6503">
      <w:pPr>
        <w:pStyle w:val="PL"/>
        <w:shd w:val="clear" w:color="auto" w:fill="E6E6E6"/>
        <w:rPr>
          <w:del w:id="1350" w:author="Rapporteur (at RAN2-117)" w:date="2022-02-28T09:42:00Z"/>
        </w:rPr>
      </w:pPr>
      <w:del w:id="1351" w:author="Rapporteur (at RAN2-117)" w:date="2022-02-28T09:42:00Z">
        <w:r w:rsidRPr="002C3D36" w:rsidDel="00525943">
          <w:delText>UL-ConfigCommon-NB-r14 ::=</w:delText>
        </w:r>
        <w:r w:rsidRPr="002C3D36" w:rsidDel="00525943">
          <w:tab/>
        </w:r>
        <w:r w:rsidRPr="002C3D36" w:rsidDel="00525943">
          <w:tab/>
        </w:r>
        <w:r w:rsidRPr="002C3D36" w:rsidDel="00525943">
          <w:tab/>
          <w:delText>SEQUENCE {</w:delText>
        </w:r>
      </w:del>
    </w:p>
    <w:p w14:paraId="3FC6E5F3" w14:textId="6938CDFB" w:rsidR="005F6503" w:rsidRPr="002C3D36" w:rsidDel="00525943" w:rsidRDefault="005F6503" w:rsidP="005F6503">
      <w:pPr>
        <w:pStyle w:val="PL"/>
        <w:shd w:val="clear" w:color="auto" w:fill="E6E6E6"/>
        <w:rPr>
          <w:del w:id="1352" w:author="Rapporteur (at RAN2-117)" w:date="2022-02-28T09:42:00Z"/>
        </w:rPr>
      </w:pPr>
      <w:del w:id="1353" w:author="Rapporteur (at RAN2-117)" w:date="2022-02-28T09:42:00Z">
        <w:r w:rsidRPr="002C3D36" w:rsidDel="00525943">
          <w:tab/>
          <w:delText>ul-CarrierFreq-r14</w:delText>
        </w:r>
        <w:r w:rsidRPr="002C3D36" w:rsidDel="00525943">
          <w:tab/>
        </w:r>
        <w:r w:rsidRPr="002C3D36" w:rsidDel="00525943">
          <w:tab/>
        </w:r>
        <w:r w:rsidRPr="002C3D36" w:rsidDel="00525943">
          <w:tab/>
        </w:r>
        <w:r w:rsidRPr="002C3D36" w:rsidDel="00525943">
          <w:tab/>
        </w:r>
        <w:r w:rsidRPr="002C3D36" w:rsidDel="00525943">
          <w:tab/>
          <w:delText>CarrierFreq-NB-r13,</w:delText>
        </w:r>
      </w:del>
    </w:p>
    <w:p w14:paraId="4C706A40" w14:textId="7D68C088" w:rsidR="005F6503" w:rsidRPr="002C3D36" w:rsidDel="00525943" w:rsidRDefault="005F6503" w:rsidP="005F6503">
      <w:pPr>
        <w:pStyle w:val="PL"/>
        <w:shd w:val="clear" w:color="auto" w:fill="E6E6E6"/>
        <w:rPr>
          <w:del w:id="1354" w:author="Rapporteur (at RAN2-117)" w:date="2022-02-28T09:42:00Z"/>
        </w:rPr>
      </w:pPr>
      <w:del w:id="1355" w:author="Rapporteur (at RAN2-117)" w:date="2022-02-28T09:42:00Z">
        <w:r w:rsidRPr="002C3D36" w:rsidDel="00525943">
          <w:tab/>
          <w:delText>nprach-ParametersList-r14</w:delText>
        </w:r>
        <w:r w:rsidRPr="002C3D36" w:rsidDel="00525943">
          <w:tab/>
        </w:r>
        <w:r w:rsidRPr="002C3D36" w:rsidDel="00525943">
          <w:tab/>
        </w:r>
        <w:r w:rsidRPr="002C3D36" w:rsidDel="00525943">
          <w:tab/>
          <w:delText>NPRACH-ParametersList-NB-r14</w:delText>
        </w:r>
        <w:r w:rsidRPr="002C3D36" w:rsidDel="00525943">
          <w:tab/>
          <w:delText>OPTIONAL, -- Need OR</w:delText>
        </w:r>
      </w:del>
    </w:p>
    <w:p w14:paraId="0FA90453" w14:textId="6B4F4DA4" w:rsidR="005F6503" w:rsidRPr="002C3D36" w:rsidDel="00525943" w:rsidRDefault="005F6503" w:rsidP="005F6503">
      <w:pPr>
        <w:pStyle w:val="PL"/>
        <w:shd w:val="clear" w:color="auto" w:fill="E6E6E6"/>
        <w:rPr>
          <w:del w:id="1356" w:author="Rapporteur (at RAN2-117)" w:date="2022-02-28T09:42:00Z"/>
        </w:rPr>
      </w:pPr>
      <w:del w:id="1357" w:author="Rapporteur (at RAN2-117)" w:date="2022-02-28T09:42:00Z">
        <w:r w:rsidRPr="002C3D36" w:rsidDel="00525943">
          <w:tab/>
          <w:delText>...,</w:delText>
        </w:r>
      </w:del>
    </w:p>
    <w:p w14:paraId="6217AD48" w14:textId="476FD810" w:rsidR="005F6503" w:rsidRPr="002C3D36" w:rsidDel="00525943" w:rsidRDefault="005F6503" w:rsidP="005F6503">
      <w:pPr>
        <w:pStyle w:val="PL"/>
        <w:shd w:val="clear" w:color="auto" w:fill="E6E6E6"/>
        <w:rPr>
          <w:del w:id="1358" w:author="Rapporteur (at RAN2-117)" w:date="2022-02-28T09:42:00Z"/>
        </w:rPr>
      </w:pPr>
      <w:del w:id="1359" w:author="Rapporteur (at RAN2-117)" w:date="2022-02-28T09:42:00Z">
        <w:r w:rsidRPr="002C3D36" w:rsidDel="00525943">
          <w:tab/>
          <w:delText>[[</w:delText>
        </w:r>
        <w:r w:rsidRPr="002C3D36" w:rsidDel="00525943">
          <w:tab/>
          <w:delText>nprach-ParametersListEDT-r15</w:delText>
        </w:r>
        <w:r w:rsidRPr="002C3D36" w:rsidDel="00525943">
          <w:tab/>
          <w:delText>NPRACH-ParametersList-NB-r14</w:delText>
        </w:r>
        <w:r w:rsidRPr="002C3D36" w:rsidDel="00525943">
          <w:tab/>
          <w:delText>OPTIONAL -- Cond EDT</w:delText>
        </w:r>
      </w:del>
    </w:p>
    <w:p w14:paraId="415F87C9" w14:textId="06BC578A" w:rsidR="005F6503" w:rsidRPr="002C3D36" w:rsidDel="00525943" w:rsidRDefault="005F6503" w:rsidP="005F6503">
      <w:pPr>
        <w:pStyle w:val="PL"/>
        <w:shd w:val="clear" w:color="auto" w:fill="E6E6E6"/>
        <w:rPr>
          <w:del w:id="1360" w:author="Rapporteur (at RAN2-117)" w:date="2022-02-28T09:42:00Z"/>
        </w:rPr>
      </w:pPr>
      <w:del w:id="1361" w:author="Rapporteur (at RAN2-117)" w:date="2022-02-28T09:42:00Z">
        <w:r w:rsidRPr="002C3D36" w:rsidDel="00525943">
          <w:tab/>
          <w:delText>]]</w:delText>
        </w:r>
      </w:del>
    </w:p>
    <w:p w14:paraId="08E901B0" w14:textId="2927A575" w:rsidR="005F6503" w:rsidRPr="002C3D36" w:rsidDel="00525943" w:rsidRDefault="005F6503" w:rsidP="005F6503">
      <w:pPr>
        <w:pStyle w:val="PL"/>
        <w:shd w:val="clear" w:color="auto" w:fill="E6E6E6"/>
        <w:rPr>
          <w:del w:id="1362" w:author="Rapporteur (at RAN2-117)" w:date="2022-02-28T09:42:00Z"/>
        </w:rPr>
      </w:pPr>
      <w:del w:id="1363" w:author="Rapporteur (at RAN2-117)" w:date="2022-02-28T09:42:00Z">
        <w:r w:rsidRPr="002C3D36" w:rsidDel="00525943">
          <w:delText>}</w:delText>
        </w:r>
      </w:del>
    </w:p>
    <w:p w14:paraId="6DF28457" w14:textId="71034F5F" w:rsidR="005F6503" w:rsidRPr="002C3D36" w:rsidDel="00525943" w:rsidRDefault="005F6503" w:rsidP="005F6503">
      <w:pPr>
        <w:pStyle w:val="PL"/>
        <w:shd w:val="clear" w:color="auto" w:fill="E6E6E6"/>
        <w:ind w:firstLineChars="10" w:firstLine="16"/>
        <w:rPr>
          <w:del w:id="1364" w:author="Rapporteur (at RAN2-117)" w:date="2022-02-28T09:42:00Z"/>
        </w:rPr>
      </w:pPr>
    </w:p>
    <w:p w14:paraId="0BCC01C8" w14:textId="1B7F8110" w:rsidR="005F6503" w:rsidRPr="002C3D36" w:rsidDel="00525943" w:rsidRDefault="005F6503" w:rsidP="005F6503">
      <w:pPr>
        <w:pStyle w:val="PL"/>
        <w:shd w:val="clear" w:color="auto" w:fill="E6E6E6"/>
        <w:rPr>
          <w:del w:id="1365" w:author="Rapporteur (at RAN2-117)" w:date="2022-02-28T09:42:00Z"/>
          <w:rFonts w:cs="Courier New"/>
          <w:szCs w:val="16"/>
        </w:rPr>
      </w:pPr>
      <w:del w:id="1366" w:author="Rapporteur (at RAN2-117)" w:date="2022-02-28T09:42:00Z">
        <w:r w:rsidRPr="002C3D36" w:rsidDel="00525943">
          <w:rPr>
            <w:rFonts w:cs="Courier New"/>
            <w:szCs w:val="16"/>
          </w:rPr>
          <w:delText>UL-ConfigCommonTDD-NB-r15 ::=</w:delText>
        </w:r>
        <w:r w:rsidRPr="002C3D36" w:rsidDel="00525943">
          <w:rPr>
            <w:rFonts w:cs="Courier New"/>
            <w:szCs w:val="16"/>
          </w:rPr>
          <w:tab/>
        </w:r>
        <w:r w:rsidRPr="002C3D36" w:rsidDel="00525943">
          <w:rPr>
            <w:rFonts w:cs="Courier New"/>
            <w:szCs w:val="16"/>
          </w:rPr>
          <w:tab/>
          <w:delText>SEQUENCE {</w:delText>
        </w:r>
      </w:del>
    </w:p>
    <w:p w14:paraId="2C6D1905" w14:textId="26CB593C" w:rsidR="005F6503" w:rsidRPr="002C3D36" w:rsidDel="00525943" w:rsidRDefault="005F6503" w:rsidP="005F6503">
      <w:pPr>
        <w:pStyle w:val="PL"/>
        <w:shd w:val="clear" w:color="auto" w:fill="E6E6E6"/>
        <w:rPr>
          <w:del w:id="1367" w:author="Rapporteur (at RAN2-117)" w:date="2022-02-28T09:42:00Z"/>
          <w:rFonts w:cs="Courier New"/>
          <w:szCs w:val="16"/>
        </w:rPr>
      </w:pPr>
      <w:del w:id="1368" w:author="Rapporteur (at RAN2-117)" w:date="2022-02-28T09:42:00Z">
        <w:r w:rsidRPr="002C3D36" w:rsidDel="00525943">
          <w:rPr>
            <w:rFonts w:cs="Courier New"/>
            <w:szCs w:val="16"/>
          </w:rPr>
          <w:tab/>
          <w:delText>tdd-UL-DL-AlignmentOffset-r15</w:delText>
        </w:r>
        <w:r w:rsidRPr="002C3D36" w:rsidDel="00525943">
          <w:rPr>
            <w:rFonts w:cs="Courier New"/>
            <w:szCs w:val="16"/>
          </w:rPr>
          <w:tab/>
        </w:r>
        <w:r w:rsidRPr="002C3D36" w:rsidDel="00525943">
          <w:rPr>
            <w:rFonts w:cs="Courier New"/>
            <w:szCs w:val="16"/>
          </w:rPr>
          <w:tab/>
          <w:delText>TDD-UL-DL-AlignmentOffset-NB-r15,</w:delText>
        </w:r>
      </w:del>
    </w:p>
    <w:p w14:paraId="7065939B" w14:textId="7991CE1E" w:rsidR="005F6503" w:rsidRPr="002C3D36" w:rsidDel="00525943" w:rsidRDefault="005F6503" w:rsidP="005F6503">
      <w:pPr>
        <w:pStyle w:val="PL"/>
        <w:shd w:val="clear" w:color="auto" w:fill="E6E6E6"/>
        <w:rPr>
          <w:del w:id="1369" w:author="Rapporteur (at RAN2-117)" w:date="2022-02-28T09:42:00Z"/>
          <w:rFonts w:cs="Courier New"/>
          <w:szCs w:val="16"/>
        </w:rPr>
      </w:pPr>
      <w:del w:id="1370" w:author="Rapporteur (at RAN2-117)" w:date="2022-02-28T09:42:00Z">
        <w:r w:rsidRPr="002C3D36" w:rsidDel="00525943">
          <w:rPr>
            <w:rFonts w:cs="Courier New"/>
            <w:szCs w:val="16"/>
          </w:rPr>
          <w:tab/>
          <w:delText>nprach-ParametersListTDD-r15</w:delText>
        </w:r>
        <w:r w:rsidRPr="002C3D36" w:rsidDel="00525943">
          <w:rPr>
            <w:rFonts w:cs="Courier New"/>
            <w:szCs w:val="16"/>
          </w:rPr>
          <w:tab/>
        </w:r>
        <w:r w:rsidRPr="002C3D36" w:rsidDel="00525943">
          <w:rPr>
            <w:rFonts w:cs="Courier New"/>
            <w:szCs w:val="16"/>
          </w:rPr>
          <w:tab/>
          <w:delText>NPRACH-ParametersListTDD-NB-r15</w:delText>
        </w:r>
        <w:r w:rsidRPr="002C3D36" w:rsidDel="00525943">
          <w:rPr>
            <w:rFonts w:cs="Courier New"/>
            <w:szCs w:val="16"/>
          </w:rPr>
          <w:tab/>
          <w:delText>OPTIONAL, -- Need OR</w:delText>
        </w:r>
      </w:del>
    </w:p>
    <w:p w14:paraId="03DC8365" w14:textId="4FE88575" w:rsidR="005F6503" w:rsidRPr="002C3D36" w:rsidDel="00525943" w:rsidRDefault="005F6503" w:rsidP="005F6503">
      <w:pPr>
        <w:pStyle w:val="PL"/>
        <w:shd w:val="clear" w:color="auto" w:fill="E6E6E6"/>
        <w:rPr>
          <w:del w:id="1371" w:author="Rapporteur (at RAN2-117)" w:date="2022-02-28T09:42:00Z"/>
          <w:rFonts w:cs="Courier New"/>
          <w:szCs w:val="16"/>
        </w:rPr>
      </w:pPr>
      <w:del w:id="1372" w:author="Rapporteur (at RAN2-117)" w:date="2022-02-28T09:42:00Z">
        <w:r w:rsidRPr="002C3D36" w:rsidDel="00525943">
          <w:rPr>
            <w:rFonts w:cs="Courier New"/>
            <w:szCs w:val="16"/>
          </w:rPr>
          <w:tab/>
          <w:delText>...</w:delText>
        </w:r>
      </w:del>
    </w:p>
    <w:p w14:paraId="3DA96453" w14:textId="191AF808" w:rsidR="005F6503" w:rsidRPr="002C3D36" w:rsidDel="00525943" w:rsidRDefault="005F6503" w:rsidP="005F6503">
      <w:pPr>
        <w:pStyle w:val="PL"/>
        <w:shd w:val="clear" w:color="auto" w:fill="E6E6E6"/>
        <w:rPr>
          <w:del w:id="1373" w:author="Rapporteur (at RAN2-117)" w:date="2022-02-28T09:42:00Z"/>
          <w:rFonts w:cs="Courier New"/>
          <w:szCs w:val="16"/>
        </w:rPr>
      </w:pPr>
      <w:del w:id="1374" w:author="Rapporteur (at RAN2-117)" w:date="2022-02-28T09:42:00Z">
        <w:r w:rsidRPr="002C3D36" w:rsidDel="00525943">
          <w:rPr>
            <w:rFonts w:cs="Courier New"/>
            <w:szCs w:val="16"/>
          </w:rPr>
          <w:delText>}</w:delText>
        </w:r>
      </w:del>
    </w:p>
    <w:p w14:paraId="267AAB8E" w14:textId="3AAA1BFB" w:rsidR="005F6503" w:rsidRPr="002C3D36" w:rsidDel="00525943" w:rsidRDefault="005F6503" w:rsidP="005F6503">
      <w:pPr>
        <w:pStyle w:val="PL"/>
        <w:shd w:val="clear" w:color="auto" w:fill="E6E6E6"/>
        <w:rPr>
          <w:del w:id="1375" w:author="Rapporteur (at RAN2-117)" w:date="2022-02-28T09:42:00Z"/>
          <w:rFonts w:cs="Courier New"/>
          <w:szCs w:val="16"/>
        </w:rPr>
      </w:pPr>
    </w:p>
    <w:p w14:paraId="4B143389" w14:textId="01F1A9C8" w:rsidR="005F6503" w:rsidRPr="002C3D36" w:rsidDel="00525943" w:rsidRDefault="005F6503" w:rsidP="005F6503">
      <w:pPr>
        <w:pStyle w:val="PL"/>
        <w:shd w:val="clear" w:color="auto" w:fill="E6E6E6"/>
        <w:rPr>
          <w:del w:id="1376" w:author="Rapporteur (at RAN2-117)" w:date="2022-02-28T09:42:00Z"/>
        </w:rPr>
      </w:pPr>
      <w:del w:id="1377" w:author="Rapporteur (at RAN2-117)" w:date="2022-02-28T09:42:00Z">
        <w:r w:rsidRPr="002C3D36" w:rsidDel="00525943">
          <w:rPr>
            <w:rFonts w:cs="Courier New"/>
            <w:szCs w:val="16"/>
          </w:rPr>
          <w:delText>NPRACH-</w:delText>
        </w:r>
        <w:r w:rsidRPr="002C3D36" w:rsidDel="00525943">
          <w:delText>ProbabilityAnchor</w:delText>
        </w:r>
        <w:r w:rsidRPr="002C3D36" w:rsidDel="00525943">
          <w:rPr>
            <w:rFonts w:cs="Courier New"/>
            <w:szCs w:val="16"/>
          </w:rPr>
          <w:delText>List-NB-r14 ::=</w:delText>
        </w:r>
        <w:r w:rsidRPr="002C3D36" w:rsidDel="00525943">
          <w:rPr>
            <w:rFonts w:cs="Courier New"/>
            <w:szCs w:val="16"/>
          </w:rPr>
          <w:tab/>
        </w:r>
        <w:r w:rsidRPr="002C3D36" w:rsidDel="00525943">
          <w:delText>SEQUENCE (SIZE (1.. maxNPRACH-Resources-NB-r13)) OF</w:delText>
        </w:r>
      </w:del>
    </w:p>
    <w:p w14:paraId="6109FD83" w14:textId="1BAEF8E5" w:rsidR="005F6503" w:rsidRPr="002C3D36" w:rsidDel="00525943" w:rsidRDefault="005F6503" w:rsidP="005F6503">
      <w:pPr>
        <w:pStyle w:val="PL"/>
        <w:shd w:val="clear" w:color="auto" w:fill="E6E6E6"/>
        <w:rPr>
          <w:del w:id="1378" w:author="Rapporteur (at RAN2-117)" w:date="2022-02-28T09:42:00Z"/>
          <w:rFonts w:cs="Courier New"/>
          <w:szCs w:val="16"/>
        </w:rPr>
      </w:pPr>
      <w:del w:id="1379"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N</w:delText>
        </w:r>
        <w:r w:rsidRPr="002C3D36" w:rsidDel="00525943">
          <w:rPr>
            <w:rFonts w:cs="Courier New"/>
            <w:szCs w:val="16"/>
          </w:rPr>
          <w:delText>PRACH-</w:delText>
        </w:r>
        <w:r w:rsidRPr="002C3D36" w:rsidDel="00525943">
          <w:delText>ProbabilityAnchor</w:delText>
        </w:r>
        <w:r w:rsidRPr="002C3D36" w:rsidDel="00525943">
          <w:rPr>
            <w:rFonts w:cs="Courier New"/>
            <w:szCs w:val="16"/>
          </w:rPr>
          <w:delText>-NB-r14</w:delText>
        </w:r>
      </w:del>
    </w:p>
    <w:p w14:paraId="574F7643" w14:textId="228F2416" w:rsidR="005F6503" w:rsidRPr="002C3D36" w:rsidDel="00525943" w:rsidRDefault="005F6503" w:rsidP="005F6503">
      <w:pPr>
        <w:pStyle w:val="PL"/>
        <w:shd w:val="clear" w:color="auto" w:fill="E6E6E6"/>
        <w:ind w:firstLineChars="10" w:firstLine="16"/>
        <w:rPr>
          <w:del w:id="1380" w:author="Rapporteur (at RAN2-117)" w:date="2022-02-28T09:42:00Z"/>
        </w:rPr>
      </w:pPr>
    </w:p>
    <w:p w14:paraId="1E78C2DB" w14:textId="002C4151" w:rsidR="005F6503" w:rsidRPr="002C3D36" w:rsidDel="00525943" w:rsidRDefault="005F6503" w:rsidP="005F6503">
      <w:pPr>
        <w:pStyle w:val="PL"/>
        <w:shd w:val="clear" w:color="auto" w:fill="E6E6E6"/>
        <w:rPr>
          <w:del w:id="1381" w:author="Rapporteur (at RAN2-117)" w:date="2022-02-28T09:42:00Z"/>
        </w:rPr>
      </w:pPr>
      <w:del w:id="1382" w:author="Rapporteur (at RAN2-117)" w:date="2022-02-28T09:42:00Z">
        <w:r w:rsidRPr="002C3D36" w:rsidDel="00525943">
          <w:delText>NPRACH-ProbabilityAnchor-NB-r14 ::=</w:delText>
        </w:r>
        <w:r w:rsidRPr="002C3D36" w:rsidDel="00525943">
          <w:tab/>
        </w:r>
        <w:r w:rsidRPr="002C3D36" w:rsidDel="00525943">
          <w:tab/>
          <w:delText>SEQUENCE {</w:delText>
        </w:r>
      </w:del>
    </w:p>
    <w:p w14:paraId="19D80F39" w14:textId="5BAD0170" w:rsidR="005F6503" w:rsidRPr="002C3D36" w:rsidDel="00525943" w:rsidRDefault="005F6503" w:rsidP="005F6503">
      <w:pPr>
        <w:pStyle w:val="PL"/>
        <w:shd w:val="clear" w:color="auto" w:fill="E6E6E6"/>
        <w:rPr>
          <w:del w:id="1383" w:author="Rapporteur (at RAN2-117)" w:date="2022-02-28T09:42:00Z"/>
        </w:rPr>
      </w:pPr>
      <w:del w:id="1384" w:author="Rapporteur (at RAN2-117)" w:date="2022-02-28T09:42:00Z">
        <w:r w:rsidRPr="002C3D36" w:rsidDel="00525943">
          <w:tab/>
          <w:delText>nprach-ProbabilityAnchor-r14</w:delText>
        </w:r>
        <w:r w:rsidRPr="002C3D36" w:rsidDel="00525943">
          <w:tab/>
        </w:r>
        <w:r w:rsidRPr="002C3D36" w:rsidDel="00525943">
          <w:tab/>
        </w:r>
        <w:r w:rsidRPr="002C3D36" w:rsidDel="00525943">
          <w:tab/>
          <w:delText>ENUMERATED {</w:delText>
        </w:r>
      </w:del>
    </w:p>
    <w:p w14:paraId="10CCB203" w14:textId="4DE876B3" w:rsidR="005F6503" w:rsidRPr="002C3D36" w:rsidDel="00525943" w:rsidRDefault="005F6503" w:rsidP="005F6503">
      <w:pPr>
        <w:pStyle w:val="PL"/>
        <w:shd w:val="clear" w:color="auto" w:fill="E6E6E6"/>
        <w:rPr>
          <w:del w:id="1385" w:author="Rapporteur (at RAN2-117)" w:date="2022-02-28T09:42:00Z"/>
        </w:rPr>
      </w:pPr>
      <w:del w:id="1386"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zero, oneSixteenth, oneFifteenth, oneFourteenth,</w:delText>
        </w:r>
      </w:del>
    </w:p>
    <w:p w14:paraId="17D5C854" w14:textId="2F8BC64A" w:rsidR="005F6503" w:rsidRPr="002C3D36" w:rsidDel="00525943" w:rsidRDefault="005F6503" w:rsidP="005F6503">
      <w:pPr>
        <w:pStyle w:val="PL"/>
        <w:shd w:val="clear" w:color="auto" w:fill="E6E6E6"/>
        <w:rPr>
          <w:del w:id="1387" w:author="Rapporteur (at RAN2-117)" w:date="2022-02-28T09:42:00Z"/>
        </w:rPr>
      </w:pPr>
      <w:del w:id="1388"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oneThirteenth, oneTwelfth, oneEleventh, oneTenth,</w:delText>
        </w:r>
      </w:del>
    </w:p>
    <w:p w14:paraId="7F72EA92" w14:textId="3E0B8C0A" w:rsidR="005F6503" w:rsidRPr="002C3D36" w:rsidDel="00525943" w:rsidRDefault="005F6503" w:rsidP="005F6503">
      <w:pPr>
        <w:pStyle w:val="PL"/>
        <w:shd w:val="clear" w:color="auto" w:fill="E6E6E6"/>
        <w:rPr>
          <w:del w:id="1389" w:author="Rapporteur (at RAN2-117)" w:date="2022-02-28T09:42:00Z"/>
        </w:rPr>
      </w:pPr>
      <w:del w:id="1390"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oneNinth, oneEighth, oneSeventh, oneSixth,</w:delText>
        </w:r>
      </w:del>
    </w:p>
    <w:p w14:paraId="769DDBBF" w14:textId="3F5D52A2" w:rsidR="005F6503" w:rsidRPr="002C3D36" w:rsidDel="00525943" w:rsidRDefault="005F6503" w:rsidP="005F6503">
      <w:pPr>
        <w:pStyle w:val="PL"/>
        <w:shd w:val="clear" w:color="auto" w:fill="E6E6E6"/>
        <w:rPr>
          <w:del w:id="1391" w:author="Rapporteur (at RAN2-117)" w:date="2022-02-28T09:42:00Z"/>
        </w:rPr>
      </w:pPr>
      <w:del w:id="1392"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oneFifth, oneFourth, oneThird, oneHalf}</w:delText>
        </w:r>
      </w:del>
    </w:p>
    <w:p w14:paraId="21042034" w14:textId="526877E0" w:rsidR="005F6503" w:rsidRPr="002C3D36" w:rsidDel="00525943" w:rsidRDefault="005F6503" w:rsidP="005F6503">
      <w:pPr>
        <w:pStyle w:val="PL"/>
        <w:shd w:val="clear" w:color="auto" w:fill="E6E6E6"/>
        <w:rPr>
          <w:del w:id="1393" w:author="Rapporteur (at RAN2-117)" w:date="2022-02-28T09:42:00Z"/>
        </w:rPr>
      </w:pPr>
      <w:del w:id="1394"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OPTIONAL</w:delText>
        </w:r>
        <w:r w:rsidRPr="002C3D36" w:rsidDel="00525943">
          <w:tab/>
          <w:delText>-- Need OP</w:delText>
        </w:r>
      </w:del>
    </w:p>
    <w:p w14:paraId="3654416F" w14:textId="7D216D39" w:rsidR="005F6503" w:rsidDel="00525943" w:rsidRDefault="005F6503" w:rsidP="005F6503">
      <w:pPr>
        <w:pStyle w:val="PL"/>
        <w:shd w:val="clear" w:color="auto" w:fill="E6E6E6"/>
        <w:rPr>
          <w:ins w:id="1395" w:author="Rapporteur (pre RAN2-117)" w:date="2022-02-07T09:57:00Z"/>
          <w:del w:id="1396" w:author="Rapporteur (at RAN2-117)" w:date="2022-02-28T09:42:00Z"/>
        </w:rPr>
      </w:pPr>
      <w:del w:id="1397" w:author="Rapporteur (at RAN2-117)" w:date="2022-02-28T09:42:00Z">
        <w:r w:rsidRPr="002C3D36" w:rsidDel="00525943">
          <w:delText>}</w:delText>
        </w:r>
      </w:del>
    </w:p>
    <w:p w14:paraId="2BAE9B28" w14:textId="0668312D" w:rsidR="00B309F5" w:rsidDel="00525943" w:rsidRDefault="00B309F5" w:rsidP="005F6503">
      <w:pPr>
        <w:pStyle w:val="PL"/>
        <w:shd w:val="clear" w:color="auto" w:fill="E6E6E6"/>
        <w:rPr>
          <w:del w:id="1398" w:author="Rapporteur (at RAN2-117)" w:date="2022-02-28T09:42:00Z"/>
        </w:rPr>
      </w:pPr>
    </w:p>
    <w:p w14:paraId="575D2E02" w14:textId="56A1FA76" w:rsidR="00B309F5" w:rsidDel="00525943" w:rsidRDefault="00B309F5" w:rsidP="00B309F5">
      <w:pPr>
        <w:pStyle w:val="PL"/>
        <w:shd w:val="clear" w:color="auto" w:fill="E6E6E6"/>
        <w:ind w:firstLineChars="10" w:firstLine="16"/>
        <w:rPr>
          <w:ins w:id="1399" w:author="Rapporteur (pre RAN2-117)" w:date="2022-02-07T09:57:00Z"/>
          <w:del w:id="1400" w:author="Rapporteur (at RAN2-117)" w:date="2022-02-28T09:42:00Z"/>
        </w:rPr>
      </w:pPr>
      <w:ins w:id="1401" w:author="Rapporteur (pre RAN2-117)" w:date="2022-02-07T09:57:00Z">
        <w:del w:id="1402" w:author="Rapporteur (at RAN2-117)" w:date="2022-02-28T09:42:00Z">
          <w:r w:rsidDel="00525943">
            <w:delText>DL-ConfigCommon-NB-r17 ::= SEQUENCE {</w:delText>
          </w:r>
        </w:del>
      </w:ins>
    </w:p>
    <w:p w14:paraId="2CBAF18C" w14:textId="5691B556" w:rsidR="00B309F5" w:rsidDel="00525943" w:rsidRDefault="00B309F5" w:rsidP="00B309F5">
      <w:pPr>
        <w:pStyle w:val="PL"/>
        <w:shd w:val="clear" w:color="auto" w:fill="E6E6E6"/>
        <w:ind w:firstLineChars="10" w:firstLine="16"/>
        <w:rPr>
          <w:ins w:id="1403" w:author="Rapporteur (pre RAN2-117)" w:date="2022-02-07T09:57:00Z"/>
          <w:del w:id="1404" w:author="Rapporteur (at RAN2-117)" w:date="2022-02-28T09:42:00Z"/>
        </w:rPr>
      </w:pPr>
      <w:ins w:id="1405" w:author="Rapporteur (pre RAN2-117)" w:date="2022-02-07T09:57:00Z">
        <w:del w:id="1406" w:author="Rapporteur (at RAN2-117)" w:date="2022-02-28T09:42:00Z">
          <w:r w:rsidDel="00525943">
            <w:tab/>
            <w:delText>dl-Carrier</w:delText>
          </w:r>
        </w:del>
      </w:ins>
      <w:ins w:id="1407" w:author="Rapporteur (pre RAN2-117)" w:date="2022-02-09T14:07:00Z">
        <w:del w:id="1408" w:author="Rapporteur (at RAN2-117)" w:date="2022-02-28T09:42:00Z">
          <w:r w:rsidR="007C0470" w:rsidDel="00525943">
            <w:delText>Index</w:delText>
          </w:r>
        </w:del>
      </w:ins>
      <w:ins w:id="1409" w:author="Rapporteur (pre RAN2-117)" w:date="2022-02-07T09:57:00Z">
        <w:del w:id="1410" w:author="Rapporteur (at RAN2-117)" w:date="2022-02-28T09:42:00Z">
          <w:r w:rsidDel="00525943">
            <w:delText xml:space="preserve">-r17 INTEGER (1 .. maxNonAnchorCarriers-NB-r14), </w:delText>
          </w:r>
        </w:del>
      </w:ins>
    </w:p>
    <w:p w14:paraId="1AD15424" w14:textId="5F11D42C" w:rsidR="00B309F5" w:rsidDel="00525943" w:rsidRDefault="00B309F5" w:rsidP="00B309F5">
      <w:pPr>
        <w:pStyle w:val="PL"/>
        <w:shd w:val="clear" w:color="auto" w:fill="E6E6E6"/>
        <w:ind w:firstLineChars="10" w:firstLine="16"/>
        <w:rPr>
          <w:ins w:id="1411" w:author="Rapporteur (pre RAN2-117)" w:date="2022-02-07T09:57:00Z"/>
          <w:del w:id="1412" w:author="Rapporteur (at RAN2-117)" w:date="2022-02-28T09:42:00Z"/>
        </w:rPr>
      </w:pPr>
      <w:ins w:id="1413" w:author="Rapporteur (pre RAN2-117)" w:date="2022-02-07T09:57:00Z">
        <w:del w:id="1414" w:author="Rapporteur (at RAN2-117)" w:date="2022-02-28T09:42:00Z">
          <w:r w:rsidDel="00525943">
            <w:tab/>
            <w:delText>npdcch-NumRepetitionPaging-r17 ENUMERATED {r1, r2, r4, r8, r16, r32, r64, r128} OPTIONAL, -- Need OP</w:delText>
          </w:r>
        </w:del>
      </w:ins>
    </w:p>
    <w:p w14:paraId="6B95991B" w14:textId="2827382F" w:rsidR="00B309F5" w:rsidDel="00525943" w:rsidRDefault="00B309F5" w:rsidP="00B309F5">
      <w:pPr>
        <w:pStyle w:val="PL"/>
        <w:shd w:val="clear" w:color="auto" w:fill="E6E6E6"/>
        <w:ind w:firstLineChars="10" w:firstLine="16"/>
        <w:rPr>
          <w:ins w:id="1415" w:author="Rapporteur (pre RAN2-117)" w:date="2022-02-07T09:57:00Z"/>
          <w:del w:id="1416" w:author="Rapporteur (at RAN2-117)" w:date="2022-02-28T09:42:00Z"/>
        </w:rPr>
      </w:pPr>
      <w:ins w:id="1417" w:author="Rapporteur (pre RAN2-117)" w:date="2022-02-07T09:57:00Z">
        <w:del w:id="1418" w:author="Rapporteur (at RAN2-117)" w:date="2022-02-28T09:42:00Z">
          <w:r w:rsidDel="00525943">
            <w:tab/>
            <w:delText xml:space="preserve">nB-r17 ENUMERATED {fourT, twoT, oneT, halfT, quarterT, one8thT, one16thT, one32ndT, </w:delText>
          </w:r>
          <w:r w:rsidDel="00525943">
            <w:tab/>
          </w:r>
          <w:r w:rsidDel="00525943">
            <w:tab/>
          </w:r>
          <w:r w:rsidDel="00525943">
            <w:tab/>
          </w:r>
          <w:r w:rsidDel="00525943">
            <w:tab/>
          </w:r>
          <w:r w:rsidDel="00525943">
            <w:tab/>
          </w:r>
          <w:r w:rsidDel="00525943">
            <w:tab/>
          </w:r>
          <w:r w:rsidDel="00525943">
            <w:tab/>
          </w:r>
          <w:r w:rsidDel="00525943">
            <w:tab/>
          </w:r>
          <w:r w:rsidDel="00525943">
            <w:tab/>
            <w:delText>one64thT, one128thT, one256thT, one512thT, one1024thT, spare3,</w:delText>
          </w:r>
        </w:del>
      </w:ins>
    </w:p>
    <w:p w14:paraId="651F8B34" w14:textId="2776196A" w:rsidR="00B309F5" w:rsidDel="00525943" w:rsidRDefault="00B309F5" w:rsidP="00B309F5">
      <w:pPr>
        <w:pStyle w:val="PL"/>
        <w:shd w:val="clear" w:color="auto" w:fill="E6E6E6"/>
        <w:ind w:firstLineChars="10" w:firstLine="16"/>
        <w:rPr>
          <w:ins w:id="1419" w:author="Rapporteur (pre RAN2-117)" w:date="2022-02-07T09:57:00Z"/>
          <w:del w:id="1420" w:author="Rapporteur (at RAN2-117)" w:date="2022-02-28T09:42:00Z"/>
        </w:rPr>
      </w:pPr>
      <w:ins w:id="1421" w:author="Rapporteur (pre RAN2-117)" w:date="2022-02-07T09:57:00Z">
        <w:del w:id="1422" w:author="Rapporteur (at RAN2-117)" w:date="2022-02-28T09:42:00Z">
          <w:r w:rsidDel="00525943">
            <w:tab/>
          </w:r>
          <w:r w:rsidDel="00525943">
            <w:tab/>
          </w:r>
          <w:r w:rsidDel="00525943">
            <w:tab/>
          </w:r>
          <w:r w:rsidDel="00525943">
            <w:tab/>
          </w:r>
          <w:r w:rsidDel="00525943">
            <w:tab/>
          </w:r>
          <w:r w:rsidDel="00525943">
            <w:tab/>
          </w:r>
          <w:r w:rsidDel="00525943">
            <w:tab/>
          </w:r>
          <w:r w:rsidDel="00525943">
            <w:tab/>
            <w:delText>spare2, spare1}, -- Need OP</w:delText>
          </w:r>
        </w:del>
      </w:ins>
    </w:p>
    <w:p w14:paraId="062C4766" w14:textId="4C60382B" w:rsidR="00B309F5" w:rsidDel="00525943" w:rsidRDefault="00B309F5" w:rsidP="00B309F5">
      <w:pPr>
        <w:pStyle w:val="PL"/>
        <w:shd w:val="clear" w:color="auto" w:fill="E6E6E6"/>
        <w:ind w:firstLineChars="10" w:firstLine="16"/>
        <w:rPr>
          <w:ins w:id="1423" w:author="Rapporteur (pre RAN2-117)" w:date="2022-02-07T09:57:00Z"/>
          <w:del w:id="1424" w:author="Rapporteur (at RAN2-117)" w:date="2022-02-28T09:42:00Z"/>
        </w:rPr>
      </w:pPr>
      <w:ins w:id="1425" w:author="Rapporteur (pre RAN2-117)" w:date="2022-02-07T09:57:00Z">
        <w:del w:id="1426" w:author="Rapporteur (at RAN2-117)" w:date="2022-02-28T09:42:00Z">
          <w:r w:rsidDel="00525943">
            <w:tab/>
          </w:r>
        </w:del>
      </w:ins>
      <w:ins w:id="1427" w:author="Rapporteur (pre RAN2-117)" w:date="2022-02-11T08:35:00Z">
        <w:del w:id="1428" w:author="Rapporteur (at RAN2-117)" w:date="2022-02-28T09:42:00Z">
          <w:r w:rsidR="0055027A" w:rsidDel="00525943">
            <w:delText>ue</w:delText>
          </w:r>
        </w:del>
      </w:ins>
      <w:ins w:id="1429" w:author="Rapporteur (pre RAN2-117)" w:date="2022-02-07T09:57:00Z">
        <w:del w:id="1430" w:author="Rapporteur (at RAN2-117)" w:date="2022-02-28T09:42:00Z">
          <w:r w:rsidDel="00525943">
            <w:delText>-SpecificDRX-CycleMin-r17 ENUMERATED {rf32, rf64, rf128, rf256}</w:delText>
          </w:r>
          <w:r w:rsidDel="00525943">
            <w:tab/>
            <w:delText>OPTIONAL, -- Need OP</w:delText>
          </w:r>
        </w:del>
      </w:ins>
    </w:p>
    <w:p w14:paraId="6BBBD10B" w14:textId="071499AA" w:rsidR="00B309F5" w:rsidDel="00525943" w:rsidRDefault="00B309F5" w:rsidP="00B309F5">
      <w:pPr>
        <w:pStyle w:val="PL"/>
        <w:shd w:val="clear" w:color="auto" w:fill="E6E6E6"/>
        <w:ind w:firstLineChars="10" w:firstLine="16"/>
        <w:rPr>
          <w:ins w:id="1431" w:author="Rapporteur (pre RAN2-117)" w:date="2022-02-07T09:57:00Z"/>
          <w:del w:id="1432" w:author="Rapporteur (at RAN2-117)" w:date="2022-02-28T09:42:00Z"/>
        </w:rPr>
      </w:pPr>
      <w:ins w:id="1433" w:author="Rapporteur (pre RAN2-117)" w:date="2022-02-07T09:57:00Z">
        <w:del w:id="1434" w:author="Rapporteur (at RAN2-117)" w:date="2022-02-28T09:42:00Z">
          <w:r w:rsidDel="00525943">
            <w:tab/>
            <w:delText>wus-Config-r17</w:delText>
          </w:r>
          <w:r w:rsidDel="00525943">
            <w:tab/>
            <w:delText>WUS-ConfigPerCarrier-NB-r15 OPTIONAL, -- Cond CBPC</w:delText>
          </w:r>
        </w:del>
      </w:ins>
      <w:ins w:id="1435" w:author="Rapporteur (pre RAN2-117)" w:date="2022-02-10T16:13:00Z">
        <w:del w:id="1436" w:author="Rapporteur (at RAN2-117)" w:date="2022-02-28T09:42:00Z">
          <w:r w:rsidR="004039B6" w:rsidDel="00525943">
            <w:delText>-</w:delText>
          </w:r>
        </w:del>
      </w:ins>
      <w:ins w:id="1437" w:author="Rapporteur (pre RAN2-117)" w:date="2022-02-07T09:57:00Z">
        <w:del w:id="1438" w:author="Rapporteur (at RAN2-117)" w:date="2022-02-28T09:42:00Z">
          <w:r w:rsidDel="00525943">
            <w:delText>WUS</w:delText>
          </w:r>
        </w:del>
      </w:ins>
    </w:p>
    <w:p w14:paraId="1F4F8DA8" w14:textId="22CC6DB0" w:rsidR="00B309F5" w:rsidDel="00525943" w:rsidRDefault="00B309F5" w:rsidP="00B309F5">
      <w:pPr>
        <w:pStyle w:val="PL"/>
        <w:shd w:val="clear" w:color="auto" w:fill="E6E6E6"/>
        <w:ind w:firstLineChars="10" w:firstLine="16"/>
        <w:rPr>
          <w:ins w:id="1439" w:author="Rapporteur (pre RAN2-117)" w:date="2022-02-07T09:57:00Z"/>
          <w:del w:id="1440" w:author="Rapporteur (at RAN2-117)" w:date="2022-02-28T09:42:00Z"/>
        </w:rPr>
      </w:pPr>
      <w:ins w:id="1441" w:author="Rapporteur (pre RAN2-117)" w:date="2022-02-07T09:57:00Z">
        <w:del w:id="1442" w:author="Rapporteur (at RAN2-117)" w:date="2022-02-28T09:42:00Z">
          <w:r w:rsidDel="00525943">
            <w:tab/>
            <w:delText>gwus-Config-r17</w:delText>
          </w:r>
          <w:r w:rsidDel="00525943">
            <w:tab/>
            <w:delText>WUS-ConfigPerCarrier-NB-r15 OPTIONAL</w:delText>
          </w:r>
        </w:del>
      </w:ins>
      <w:ins w:id="1443" w:author="Rapporteur (pre RAN2-117)" w:date="2022-02-10T16:13:00Z">
        <w:del w:id="1444" w:author="Rapporteur (at RAN2-117)" w:date="2022-02-28T09:42:00Z">
          <w:r w:rsidR="004039B6" w:rsidDel="00525943">
            <w:delText>,</w:delText>
          </w:r>
        </w:del>
      </w:ins>
      <w:ins w:id="1445" w:author="Rapporteur (pre RAN2-117)" w:date="2022-02-07T09:57:00Z">
        <w:del w:id="1446" w:author="Rapporteur (at RAN2-117)" w:date="2022-02-28T09:42:00Z">
          <w:r w:rsidDel="00525943">
            <w:delText xml:space="preserve"> -- Cond CBPC</w:delText>
          </w:r>
        </w:del>
      </w:ins>
      <w:ins w:id="1447" w:author="Rapporteur (pre RAN2-117)" w:date="2022-02-10T16:13:00Z">
        <w:del w:id="1448" w:author="Rapporteur (at RAN2-117)" w:date="2022-02-28T09:42:00Z">
          <w:r w:rsidR="004039B6" w:rsidDel="00525943">
            <w:delText>-</w:delText>
          </w:r>
        </w:del>
      </w:ins>
      <w:ins w:id="1449" w:author="Rapporteur (pre RAN2-117)" w:date="2022-02-07T09:57:00Z">
        <w:del w:id="1450" w:author="Rapporteur (at RAN2-117)" w:date="2022-02-28T09:42:00Z">
          <w:r w:rsidDel="00525943">
            <w:delText>GWUS</w:delText>
          </w:r>
        </w:del>
      </w:ins>
    </w:p>
    <w:p w14:paraId="49FA26D8" w14:textId="5B42C054" w:rsidR="00B309F5" w:rsidDel="00525943" w:rsidRDefault="00B309F5" w:rsidP="00B309F5">
      <w:pPr>
        <w:pStyle w:val="PL"/>
        <w:shd w:val="clear" w:color="auto" w:fill="E6E6E6"/>
        <w:ind w:firstLineChars="10" w:firstLine="16"/>
        <w:rPr>
          <w:ins w:id="1451" w:author="Rapporteur (pre RAN2-117)" w:date="2022-02-07T09:57:00Z"/>
          <w:del w:id="1452" w:author="Rapporteur (at RAN2-117)" w:date="2022-02-28T09:42:00Z"/>
        </w:rPr>
      </w:pPr>
      <w:ins w:id="1453" w:author="Rapporteur (pre RAN2-117)" w:date="2022-02-07T09:57:00Z">
        <w:del w:id="1454" w:author="Rapporteur (at RAN2-117)" w:date="2022-02-28T09:42:00Z">
          <w:r w:rsidDel="00525943">
            <w:tab/>
            <w:delText xml:space="preserve">pagingWeightAnchor-r17 PagingWeight-NB-r14 DEFAULT w1, </w:delText>
          </w:r>
        </w:del>
      </w:ins>
    </w:p>
    <w:p w14:paraId="1CB10AE2" w14:textId="180EFDC5" w:rsidR="00B309F5" w:rsidDel="00525943" w:rsidRDefault="00CC4608" w:rsidP="00B309F5">
      <w:pPr>
        <w:pStyle w:val="PL"/>
        <w:shd w:val="clear" w:color="auto" w:fill="E6E6E6"/>
        <w:ind w:firstLineChars="10" w:firstLine="16"/>
        <w:rPr>
          <w:ins w:id="1455" w:author="Rapporteur (pre RAN2-117)" w:date="2022-02-07T09:57:00Z"/>
          <w:del w:id="1456" w:author="Rapporteur (at RAN2-117)" w:date="2022-02-28T09:42:00Z"/>
        </w:rPr>
      </w:pPr>
      <w:del w:id="1457" w:author="Rapporteur (at RAN2-117)" w:date="2022-02-28T09:42:00Z">
        <w:r w:rsidDel="00525943">
          <w:tab/>
        </w:r>
      </w:del>
      <w:ins w:id="1458" w:author="Rapporteur (pre RAN2-117)" w:date="2022-02-07T09:57:00Z">
        <w:del w:id="1459" w:author="Rapporteur (at RAN2-117)" w:date="2022-02-28T09:42:00Z">
          <w:r w:rsidR="00B309F5" w:rsidDel="00525943">
            <w:delText>...</w:delText>
          </w:r>
        </w:del>
      </w:ins>
    </w:p>
    <w:p w14:paraId="595F114B" w14:textId="74E1B7BE" w:rsidR="005F6503" w:rsidRPr="002C3D36" w:rsidDel="00525943" w:rsidRDefault="00B309F5" w:rsidP="00B309F5">
      <w:pPr>
        <w:pStyle w:val="PL"/>
        <w:shd w:val="clear" w:color="auto" w:fill="E6E6E6"/>
        <w:ind w:firstLineChars="10" w:firstLine="16"/>
        <w:rPr>
          <w:del w:id="1460" w:author="Rapporteur (at RAN2-117)" w:date="2022-02-28T09:42:00Z"/>
        </w:rPr>
      </w:pPr>
      <w:ins w:id="1461" w:author="Rapporteur (pre RAN2-117)" w:date="2022-02-07T09:57:00Z">
        <w:del w:id="1462" w:author="Rapporteur (at RAN2-117)" w:date="2022-02-28T09:42:00Z">
          <w:r w:rsidDel="00525943">
            <w:delText>}</w:delText>
          </w:r>
        </w:del>
      </w:ins>
    </w:p>
    <w:p w14:paraId="2F275F83" w14:textId="1252F5A7" w:rsidR="005F6503" w:rsidRPr="002C3D36" w:rsidDel="00525943" w:rsidRDefault="005F6503" w:rsidP="005F6503">
      <w:pPr>
        <w:pStyle w:val="PL"/>
        <w:shd w:val="clear" w:color="auto" w:fill="E6E6E6"/>
        <w:rPr>
          <w:del w:id="1463" w:author="Rapporteur (at RAN2-117)" w:date="2022-02-28T09:42:00Z"/>
        </w:rPr>
      </w:pPr>
    </w:p>
    <w:p w14:paraId="1487E255" w14:textId="7FCABC13" w:rsidR="005F6503" w:rsidRPr="002C3D36" w:rsidDel="00525943" w:rsidRDefault="005F6503" w:rsidP="005F6503">
      <w:pPr>
        <w:pStyle w:val="PL"/>
        <w:shd w:val="clear" w:color="auto" w:fill="E6E6E6"/>
        <w:rPr>
          <w:del w:id="1464" w:author="Rapporteur (at RAN2-117)" w:date="2022-02-28T09:42:00Z"/>
        </w:rPr>
      </w:pPr>
      <w:del w:id="1465" w:author="Rapporteur (at RAN2-117)" w:date="2022-02-28T09:42:00Z">
        <w:r w:rsidRPr="002C3D36" w:rsidDel="00525943">
          <w:delText>-- ASN1STOP</w:delText>
        </w:r>
      </w:del>
    </w:p>
    <w:p w14:paraId="3C02A421" w14:textId="1F9E185F" w:rsidR="005F6503" w:rsidRPr="002C3D36" w:rsidDel="00525943" w:rsidRDefault="005F6503" w:rsidP="005F6503">
      <w:pPr>
        <w:rPr>
          <w:del w:id="1466" w:author="Rapporteur (at RAN2-117)" w:date="2022-02-28T09:4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rsidDel="00525943" w14:paraId="037BA7B7" w14:textId="4C168C46" w:rsidTr="007E1C3C">
        <w:trPr>
          <w:cantSplit/>
          <w:tblHeader/>
          <w:del w:id="1467"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C5F6A3E" w14:textId="66BBC236" w:rsidR="005F6503" w:rsidRPr="002C3D36" w:rsidDel="00525943" w:rsidRDefault="005F6503" w:rsidP="007E1C3C">
            <w:pPr>
              <w:pStyle w:val="TAH"/>
              <w:rPr>
                <w:del w:id="1468" w:author="Rapporteur (at RAN2-117)" w:date="2022-02-28T09:42:00Z"/>
                <w:kern w:val="2"/>
                <w:lang w:eastAsia="en-GB"/>
              </w:rPr>
            </w:pPr>
            <w:del w:id="1469" w:author="Rapporteur (at RAN2-117)" w:date="2022-02-28T09:42:00Z">
              <w:r w:rsidRPr="002C3D36" w:rsidDel="00525943">
                <w:rPr>
                  <w:i/>
                  <w:noProof/>
                  <w:kern w:val="2"/>
                  <w:lang w:eastAsia="en-GB"/>
                </w:rPr>
                <w:lastRenderedPageBreak/>
                <w:delText xml:space="preserve">SystemInformationBlockType22-NB </w:delText>
              </w:r>
              <w:r w:rsidRPr="002C3D36" w:rsidDel="00525943">
                <w:rPr>
                  <w:iCs/>
                  <w:noProof/>
                  <w:lang w:eastAsia="en-GB"/>
                </w:rPr>
                <w:delText>field descriptions</w:delText>
              </w:r>
            </w:del>
          </w:p>
        </w:tc>
      </w:tr>
      <w:tr w:rsidR="00B309F5" w:rsidRPr="002C3D36" w:rsidDel="00525943" w14:paraId="7C574AA7" w14:textId="686D3C9A" w:rsidTr="007E1C3C">
        <w:trPr>
          <w:cantSplit/>
          <w:tblHeader/>
          <w:ins w:id="1470" w:author="Rapporteur (pre RAN2-117)" w:date="2022-02-07T10:01:00Z"/>
          <w:del w:id="147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45AD3F8" w14:textId="428878D9" w:rsidR="00B309F5" w:rsidRPr="00797215" w:rsidDel="00525943" w:rsidRDefault="00B309F5" w:rsidP="00B309F5">
            <w:pPr>
              <w:pStyle w:val="TAL"/>
              <w:keepNext w:val="0"/>
              <w:rPr>
                <w:ins w:id="1472" w:author="Rapporteur (pre RAN2-117)" w:date="2022-02-07T10:01:00Z"/>
                <w:del w:id="1473" w:author="Rapporteur (at RAN2-117)" w:date="2022-02-28T09:42:00Z"/>
                <w:b/>
                <w:bCs/>
                <w:i/>
                <w:iCs/>
                <w:szCs w:val="18"/>
              </w:rPr>
            </w:pPr>
            <w:ins w:id="1474" w:author="Rapporteur (pre RAN2-117)" w:date="2022-02-07T10:01:00Z">
              <w:del w:id="1475" w:author="Rapporteur (at RAN2-117)" w:date="2022-02-28T09:42:00Z">
                <w:r w:rsidRPr="00797215" w:rsidDel="00525943">
                  <w:rPr>
                    <w:b/>
                    <w:bCs/>
                    <w:i/>
                    <w:iCs/>
                    <w:szCs w:val="18"/>
                  </w:rPr>
                  <w:delText>cbpcg-Config</w:delText>
                </w:r>
              </w:del>
            </w:ins>
          </w:p>
          <w:p w14:paraId="12024680" w14:textId="6741F552" w:rsidR="00B309F5" w:rsidRPr="002C3D36" w:rsidDel="00525943" w:rsidRDefault="00B309F5" w:rsidP="00B309F5">
            <w:pPr>
              <w:pStyle w:val="TAL"/>
              <w:keepNext w:val="0"/>
              <w:rPr>
                <w:ins w:id="1476" w:author="Rapporteur (pre RAN2-117)" w:date="2022-02-07T10:01:00Z"/>
                <w:del w:id="1477" w:author="Rapporteur (at RAN2-117)" w:date="2022-02-28T09:42:00Z"/>
                <w:b/>
                <w:i/>
              </w:rPr>
            </w:pPr>
            <w:ins w:id="1478" w:author="Rapporteur (pre RAN2-117)" w:date="2022-02-07T10:01:00Z">
              <w:del w:id="1479" w:author="Rapporteur (at RAN2-117)" w:date="2022-02-28T09:42:00Z">
                <w:r w:rsidRPr="00D1216B" w:rsidDel="00525943">
                  <w:rPr>
                    <w:bCs/>
                    <w:noProof/>
                    <w:lang w:eastAsia="en-GB"/>
                  </w:rPr>
                  <w:delText>Configure</w:delText>
                </w:r>
                <w:r w:rsidDel="00525943">
                  <w:rPr>
                    <w:bCs/>
                    <w:noProof/>
                    <w:lang w:eastAsia="en-GB"/>
                  </w:rPr>
                  <w:delText>s</w:delText>
                </w:r>
                <w:r w:rsidRPr="00D1216B" w:rsidDel="00525943">
                  <w:rPr>
                    <w:bCs/>
                    <w:noProof/>
                    <w:lang w:eastAsia="en-GB"/>
                  </w:rPr>
                  <w:delText xml:space="preserve"> the coverag-based PCCH parameters for the non-anchor DL carriers</w:delText>
                </w:r>
                <w:r w:rsidRPr="00D1216B" w:rsidDel="00525943">
                  <w:delText>.</w:delText>
                </w:r>
              </w:del>
            </w:ins>
          </w:p>
        </w:tc>
      </w:tr>
      <w:tr w:rsidR="005F6503" w:rsidRPr="002C3D36" w:rsidDel="00525943" w14:paraId="61A5B044" w14:textId="7FEBB301" w:rsidTr="007E1C3C">
        <w:trPr>
          <w:cantSplit/>
          <w:tblHeader/>
          <w:del w:id="148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39DDCD21" w14:textId="38B4894C" w:rsidR="005F6503" w:rsidRPr="002C3D36" w:rsidDel="00525943" w:rsidRDefault="005F6503" w:rsidP="007E1C3C">
            <w:pPr>
              <w:pStyle w:val="TAL"/>
              <w:keepNext w:val="0"/>
              <w:rPr>
                <w:del w:id="1481" w:author="Rapporteur (at RAN2-117)" w:date="2022-02-28T09:42:00Z"/>
                <w:b/>
                <w:i/>
                <w:lang w:eastAsia="en-GB"/>
              </w:rPr>
            </w:pPr>
            <w:del w:id="1482" w:author="Rapporteur (at RAN2-117)" w:date="2022-02-28T09:42:00Z">
              <w:r w:rsidRPr="002C3D36" w:rsidDel="00525943">
                <w:rPr>
                  <w:b/>
                  <w:i/>
                </w:rPr>
                <w:delText>dl-CarrierConfig</w:delText>
              </w:r>
            </w:del>
          </w:p>
          <w:p w14:paraId="0D1346EE" w14:textId="10D93339" w:rsidR="005F6503" w:rsidRPr="002C3D36" w:rsidDel="00525943" w:rsidRDefault="005F6503" w:rsidP="007E1C3C">
            <w:pPr>
              <w:pStyle w:val="TAL"/>
              <w:rPr>
                <w:del w:id="1483" w:author="Rapporteur (at RAN2-117)" w:date="2022-02-28T09:42:00Z"/>
                <w:lang w:eastAsia="en-GB"/>
              </w:rPr>
            </w:pPr>
            <w:del w:id="1484" w:author="Rapporteur (at RAN2-117)" w:date="2022-02-28T09:42:00Z">
              <w:r w:rsidRPr="002C3D36" w:rsidDel="00525943">
                <w:rPr>
                  <w:lang w:eastAsia="en-GB"/>
                </w:rPr>
                <w:delText>For FDD: Provides the configuration of the DL non-anchor carrier.</w:delText>
              </w:r>
            </w:del>
          </w:p>
          <w:p w14:paraId="3794C711" w14:textId="08034145" w:rsidR="005F6503" w:rsidRPr="002C3D36" w:rsidDel="00525943" w:rsidRDefault="005F6503" w:rsidP="007E1C3C">
            <w:pPr>
              <w:pStyle w:val="TAL"/>
              <w:rPr>
                <w:del w:id="1485" w:author="Rapporteur (at RAN2-117)" w:date="2022-02-28T09:42:00Z"/>
                <w:b/>
                <w:i/>
              </w:rPr>
            </w:pPr>
            <w:del w:id="1486" w:author="Rapporteur (at RAN2-117)" w:date="2022-02-28T09:42:00Z">
              <w:r w:rsidRPr="002C3D36" w:rsidDel="00525943">
                <w:rPr>
                  <w:lang w:eastAsia="en-GB"/>
                </w:rPr>
                <w:delText>For TDD: Provides the configuration of the non-anchor carrier.</w:delText>
              </w:r>
            </w:del>
          </w:p>
        </w:tc>
      </w:tr>
      <w:tr w:rsidR="00BE5356" w:rsidRPr="002C3D36" w:rsidDel="00525943" w14:paraId="2121DC68" w14:textId="1BB7C503" w:rsidTr="007E1C3C">
        <w:trPr>
          <w:cantSplit/>
          <w:tblHeader/>
          <w:ins w:id="1487" w:author="Rapporteur (pre RAN2-117)" w:date="2022-02-14T19:29:00Z"/>
          <w:del w:id="148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00FFF24" w14:textId="04DBE836" w:rsidR="00BE5356" w:rsidRPr="002C3D36" w:rsidDel="00525943" w:rsidRDefault="00BE5356" w:rsidP="00BE5356">
            <w:pPr>
              <w:pStyle w:val="TAL"/>
              <w:keepNext w:val="0"/>
              <w:rPr>
                <w:ins w:id="1489" w:author="Rapporteur (pre RAN2-117)" w:date="2022-02-14T19:29:00Z"/>
                <w:del w:id="1490" w:author="Rapporteur (at RAN2-117)" w:date="2022-02-28T09:42:00Z"/>
                <w:b/>
                <w:i/>
                <w:lang w:eastAsia="en-GB"/>
              </w:rPr>
            </w:pPr>
            <w:ins w:id="1491" w:author="Rapporteur (pre RAN2-117)" w:date="2022-02-14T19:29:00Z">
              <w:del w:id="1492" w:author="Rapporteur (at RAN2-117)" w:date="2022-02-28T09:42:00Z">
                <w:r w:rsidRPr="002C3D36" w:rsidDel="00525943">
                  <w:rPr>
                    <w:b/>
                    <w:i/>
                  </w:rPr>
                  <w:delText>dl-Carrier</w:delText>
                </w:r>
                <w:r w:rsidDel="00525943">
                  <w:rPr>
                    <w:b/>
                    <w:i/>
                  </w:rPr>
                  <w:delText>Index</w:delText>
                </w:r>
              </w:del>
            </w:ins>
          </w:p>
          <w:p w14:paraId="6EA1C2F8" w14:textId="446E5175" w:rsidR="0045012F" w:rsidDel="00525943" w:rsidRDefault="0045012F" w:rsidP="00BE5356">
            <w:pPr>
              <w:pStyle w:val="TAL"/>
              <w:rPr>
                <w:ins w:id="1493" w:author="Rapporteur (pre RAN2-117)" w:date="2022-02-14T19:34:00Z"/>
                <w:del w:id="1494" w:author="Rapporteur (at RAN2-117)" w:date="2022-02-28T09:42:00Z"/>
                <w:lang w:eastAsia="en-GB"/>
              </w:rPr>
            </w:pPr>
            <w:ins w:id="1495" w:author="Rapporteur (pre RAN2-117)" w:date="2022-02-14T19:32:00Z">
              <w:del w:id="1496" w:author="Rapporteur (at RAN2-117)" w:date="2022-02-28T09:42:00Z">
                <w:r w:rsidDel="00525943">
                  <w:rPr>
                    <w:lang w:eastAsia="en-GB"/>
                  </w:rPr>
                  <w:delText xml:space="preserve">For FDD: </w:delText>
                </w:r>
              </w:del>
            </w:ins>
            <w:ins w:id="1497" w:author="Rapporteur (pre RAN2-117)" w:date="2022-02-14T19:29:00Z">
              <w:del w:id="1498" w:author="Rapporteur (at RAN2-117)" w:date="2022-02-28T09:42:00Z">
                <w:r w:rsidR="00BE5356" w:rsidRPr="002C3D36" w:rsidDel="00525943">
                  <w:rPr>
                    <w:lang w:eastAsia="en-GB"/>
                  </w:rPr>
                  <w:delText xml:space="preserve">Provides the </w:delText>
                </w:r>
              </w:del>
            </w:ins>
            <w:ins w:id="1499" w:author="Rapporteur (pre RAN2-117)" w:date="2022-02-14T19:30:00Z">
              <w:del w:id="1500" w:author="Rapporteur (at RAN2-117)" w:date="2022-02-28T09:42:00Z">
                <w:r w:rsidR="00BE5356" w:rsidDel="00525943">
                  <w:rPr>
                    <w:lang w:eastAsia="en-GB"/>
                  </w:rPr>
                  <w:delText xml:space="preserve">index to </w:delText>
                </w:r>
              </w:del>
            </w:ins>
            <w:ins w:id="1501" w:author="Rapporteur (pre RAN2-117)" w:date="2022-02-14T19:29:00Z">
              <w:del w:id="1502" w:author="Rapporteur (at RAN2-117)" w:date="2022-02-28T09:42:00Z">
                <w:r w:rsidR="00BE5356" w:rsidRPr="002C3D36" w:rsidDel="00525943">
                  <w:rPr>
                    <w:lang w:eastAsia="en-GB"/>
                  </w:rPr>
                  <w:delText>DL non-anchor carrier</w:delText>
                </w:r>
              </w:del>
            </w:ins>
            <w:ins w:id="1503" w:author="Rapporteur (pre RAN2-117)" w:date="2022-02-14T19:30:00Z">
              <w:del w:id="1504" w:author="Rapporteur (at RAN2-117)" w:date="2022-02-28T09:42:00Z">
                <w:r w:rsidR="008352B1" w:rsidDel="00525943">
                  <w:rPr>
                    <w:lang w:eastAsia="en-GB"/>
                  </w:rPr>
                  <w:delText xml:space="preserve"> in the list </w:delText>
                </w:r>
                <w:r w:rsidR="008352B1" w:rsidRPr="008352B1" w:rsidDel="00525943">
                  <w:rPr>
                    <w:i/>
                    <w:iCs/>
                    <w:lang w:eastAsia="en-GB"/>
                    <w:rPrChange w:id="1505" w:author="Rapporteur (pre RAN2-117)" w:date="2022-02-14T19:30:00Z">
                      <w:rPr>
                        <w:lang w:eastAsia="en-GB"/>
                      </w:rPr>
                    </w:rPrChange>
                  </w:rPr>
                  <w:delText>DL-ConfigCommon-NB-r14</w:delText>
                </w:r>
              </w:del>
            </w:ins>
            <w:ins w:id="1506" w:author="Rapporteur (pre RAN2-117)" w:date="2022-02-14T19:34:00Z">
              <w:del w:id="1507" w:author="Rapporteur (at RAN2-117)" w:date="2022-02-28T09:42:00Z">
                <w:r w:rsidDel="00525943">
                  <w:rPr>
                    <w:lang w:eastAsia="en-GB"/>
                  </w:rPr>
                  <w:delText>.</w:delText>
                </w:r>
              </w:del>
            </w:ins>
          </w:p>
          <w:p w14:paraId="4379E694" w14:textId="703773EF" w:rsidR="0045012F" w:rsidDel="00525943" w:rsidRDefault="0045012F" w:rsidP="0045012F">
            <w:pPr>
              <w:pStyle w:val="TAL"/>
              <w:rPr>
                <w:ins w:id="1508" w:author="Rapporteur (pre RAN2-117)" w:date="2022-02-14T19:35:00Z"/>
                <w:del w:id="1509" w:author="Rapporteur (at RAN2-117)" w:date="2022-02-28T09:42:00Z"/>
                <w:lang w:eastAsia="en-GB"/>
              </w:rPr>
            </w:pPr>
            <w:ins w:id="1510" w:author="Rapporteur (pre RAN2-117)" w:date="2022-02-14T19:33:00Z">
              <w:del w:id="1511" w:author="Rapporteur (at RAN2-117)" w:date="2022-02-28T09:42:00Z">
                <w:r w:rsidDel="00525943">
                  <w:rPr>
                    <w:lang w:eastAsia="en-GB"/>
                  </w:rPr>
                  <w:delText xml:space="preserve">For TDD: </w:delText>
                </w:r>
                <w:r w:rsidRPr="002C3D36" w:rsidDel="00525943">
                  <w:rPr>
                    <w:lang w:eastAsia="en-GB"/>
                  </w:rPr>
                  <w:delText xml:space="preserve">Provides the </w:delText>
                </w:r>
                <w:r w:rsidDel="00525943">
                  <w:rPr>
                    <w:lang w:eastAsia="en-GB"/>
                  </w:rPr>
                  <w:delText>index to the</w:delText>
                </w:r>
                <w:r w:rsidRPr="002C3D36" w:rsidDel="00525943">
                  <w:rPr>
                    <w:lang w:eastAsia="en-GB"/>
                  </w:rPr>
                  <w:delText xml:space="preserve"> non-anchor carrier</w:delText>
                </w:r>
                <w:r w:rsidDel="00525943">
                  <w:rPr>
                    <w:lang w:eastAsia="en-GB"/>
                  </w:rPr>
                  <w:delText xml:space="preserve"> in the list </w:delText>
                </w:r>
                <w:r w:rsidRPr="0015534E" w:rsidDel="00525943">
                  <w:rPr>
                    <w:i/>
                    <w:iCs/>
                    <w:lang w:eastAsia="en-GB"/>
                  </w:rPr>
                  <w:delText>DL-ConfigCommon-NB-r14</w:delText>
                </w:r>
              </w:del>
            </w:ins>
            <w:ins w:id="1512" w:author="Rapporteur (pre RAN2-117)" w:date="2022-02-14T19:35:00Z">
              <w:del w:id="1513" w:author="Rapporteur (at RAN2-117)" w:date="2022-02-28T09:42:00Z">
                <w:r w:rsidDel="00525943">
                  <w:rPr>
                    <w:lang w:eastAsia="en-GB"/>
                  </w:rPr>
                  <w:delText>.</w:delText>
                </w:r>
              </w:del>
            </w:ins>
          </w:p>
          <w:p w14:paraId="77AF74D4" w14:textId="5EF297D6" w:rsidR="00BE5356" w:rsidRPr="0045012F" w:rsidDel="00525943" w:rsidRDefault="0045012F" w:rsidP="001C7A7B">
            <w:pPr>
              <w:pStyle w:val="TAL"/>
              <w:rPr>
                <w:ins w:id="1514" w:author="Rapporteur (pre RAN2-117)" w:date="2022-02-14T19:29:00Z"/>
                <w:del w:id="1515" w:author="Rapporteur (at RAN2-117)" w:date="2022-02-28T09:42:00Z"/>
                <w:lang w:eastAsia="en-GB"/>
                <w:rPrChange w:id="1516" w:author="Rapporteur (pre RAN2-117)" w:date="2022-02-14T19:33:00Z">
                  <w:rPr>
                    <w:ins w:id="1517" w:author="Rapporteur (pre RAN2-117)" w:date="2022-02-14T19:29:00Z"/>
                    <w:del w:id="1518" w:author="Rapporteur (at RAN2-117)" w:date="2022-02-28T09:42:00Z"/>
                    <w:b/>
                    <w:i/>
                  </w:rPr>
                </w:rPrChange>
              </w:rPr>
            </w:pPr>
            <w:ins w:id="1519" w:author="Rapporteur (pre RAN2-117)" w:date="2022-02-14T19:33:00Z">
              <w:del w:id="1520" w:author="Rapporteur (at RAN2-117)" w:date="2022-02-28T09:42:00Z">
                <w:r w:rsidDel="00525943">
                  <w:rPr>
                    <w:lang w:eastAsia="en-GB"/>
                  </w:rPr>
                  <w:delText xml:space="preserve">E-UTRAN does not configure </w:delText>
                </w:r>
                <w:r w:rsidRPr="0015534E" w:rsidDel="00525943">
                  <w:rPr>
                    <w:i/>
                    <w:iCs/>
                    <w:lang w:eastAsia="en-GB"/>
                  </w:rPr>
                  <w:delText>pcch-Config-r14</w:delText>
                </w:r>
                <w:r w:rsidDel="00525943">
                  <w:rPr>
                    <w:lang w:eastAsia="en-GB"/>
                  </w:rPr>
                  <w:delText xml:space="preserve"> for the same carrier in </w:delText>
                </w:r>
                <w:r w:rsidRPr="0015534E" w:rsidDel="00525943">
                  <w:rPr>
                    <w:i/>
                    <w:iCs/>
                    <w:lang w:eastAsia="en-GB"/>
                  </w:rPr>
                  <w:delText>DL-ConfigCommon-NB-r14</w:delText>
                </w:r>
                <w:r w:rsidDel="00525943">
                  <w:rPr>
                    <w:lang w:eastAsia="en-GB"/>
                  </w:rPr>
                  <w:delText>.</w:delText>
                </w:r>
              </w:del>
            </w:ins>
          </w:p>
        </w:tc>
      </w:tr>
      <w:tr w:rsidR="005F6503" w:rsidRPr="002C3D36" w:rsidDel="00525943" w14:paraId="37605DD5" w14:textId="137D14D1" w:rsidTr="007E1C3C">
        <w:trPr>
          <w:cantSplit/>
          <w:tblHeader/>
          <w:del w:id="152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C67F96B" w14:textId="4D1FC928" w:rsidR="005F6503" w:rsidRPr="002C3D36" w:rsidDel="00525943" w:rsidRDefault="005F6503" w:rsidP="007E1C3C">
            <w:pPr>
              <w:pStyle w:val="TAL"/>
              <w:keepNext w:val="0"/>
              <w:rPr>
                <w:del w:id="1522" w:author="Rapporteur (at RAN2-117)" w:date="2022-02-28T09:42:00Z"/>
                <w:b/>
                <w:i/>
                <w:lang w:eastAsia="en-GB"/>
              </w:rPr>
            </w:pPr>
            <w:del w:id="1523" w:author="Rapporteur (at RAN2-117)" w:date="2022-02-28T09:42:00Z">
              <w:r w:rsidRPr="002C3D36" w:rsidDel="00525943">
                <w:rPr>
                  <w:b/>
                  <w:i/>
                </w:rPr>
                <w:delText>dl-ConfigList, dl-ConfigListMixed</w:delText>
              </w:r>
            </w:del>
          </w:p>
          <w:p w14:paraId="2BD85A1C" w14:textId="57201D67" w:rsidR="005F6503" w:rsidRPr="002C3D36" w:rsidDel="00525943" w:rsidRDefault="005F6503" w:rsidP="007E1C3C">
            <w:pPr>
              <w:pStyle w:val="TAL"/>
              <w:keepNext w:val="0"/>
              <w:rPr>
                <w:del w:id="1524" w:author="Rapporteur (at RAN2-117)" w:date="2022-02-28T09:42:00Z"/>
                <w:kern w:val="2"/>
                <w:lang w:eastAsia="zh-CN"/>
              </w:rPr>
            </w:pPr>
            <w:del w:id="1525" w:author="Rapporteur (at RAN2-117)" w:date="2022-02-28T09:42:00Z">
              <w:r w:rsidRPr="002C3D36" w:rsidDel="00525943">
                <w:rPr>
                  <w:lang w:eastAsia="en-GB"/>
                </w:rPr>
                <w:delText>For FDD: List of DL non-anchor carriers and associated configuration that can be used for paging and/or random access.</w:delText>
              </w:r>
              <w:r w:rsidRPr="002C3D36" w:rsidDel="00525943">
                <w:rPr>
                  <w:noProof/>
                  <w:kern w:val="2"/>
                  <w:lang w:eastAsia="zh-CN"/>
                </w:rPr>
                <w:delText xml:space="preserve"> E-UTRAN configures DL non-anchor carriers operating in mixed operation mode only in </w:delText>
              </w:r>
              <w:r w:rsidRPr="002C3D36" w:rsidDel="00525943">
                <w:rPr>
                  <w:i/>
                  <w:noProof/>
                  <w:kern w:val="2"/>
                  <w:lang w:eastAsia="zh-CN"/>
                </w:rPr>
                <w:delText xml:space="preserve">dl-ConfigListMixed </w:delText>
              </w:r>
              <w:r w:rsidRPr="002C3D36" w:rsidDel="00525943">
                <w:rPr>
                  <w:noProof/>
                  <w:kern w:val="2"/>
                  <w:lang w:eastAsia="zh-CN"/>
                </w:rPr>
                <w:delText xml:space="preserve">and only a UE that supports mixed operation mode uses the carriers in </w:delText>
              </w:r>
              <w:r w:rsidRPr="002C3D36" w:rsidDel="00525943">
                <w:rPr>
                  <w:i/>
                  <w:noProof/>
                  <w:kern w:val="2"/>
                  <w:lang w:eastAsia="zh-CN"/>
                </w:rPr>
                <w:delText>dl-ConfigListMixed</w:delText>
              </w:r>
              <w:r w:rsidRPr="002C3D36" w:rsidDel="00525943">
                <w:rPr>
                  <w:noProof/>
                  <w:kern w:val="2"/>
                  <w:lang w:eastAsia="zh-CN"/>
                </w:rPr>
                <w:delText xml:space="preserve">. A given carrier is either signalled in the </w:delText>
              </w:r>
              <w:r w:rsidRPr="002C3D36" w:rsidDel="00525943">
                <w:rPr>
                  <w:i/>
                  <w:noProof/>
                  <w:kern w:val="2"/>
                  <w:lang w:eastAsia="zh-CN"/>
                </w:rPr>
                <w:delText>dl-ConfigList</w:delText>
              </w:r>
              <w:r w:rsidRPr="002C3D36" w:rsidDel="00525943">
                <w:rPr>
                  <w:noProof/>
                  <w:kern w:val="2"/>
                  <w:lang w:eastAsia="zh-CN"/>
                </w:rPr>
                <w:delText xml:space="preserve"> or in </w:delText>
              </w:r>
              <w:r w:rsidRPr="002C3D36" w:rsidDel="00525943">
                <w:rPr>
                  <w:i/>
                  <w:noProof/>
                  <w:kern w:val="2"/>
                  <w:lang w:eastAsia="zh-CN"/>
                </w:rPr>
                <w:delText>dl-ConfigListMixed</w:delText>
              </w:r>
              <w:r w:rsidRPr="002C3D36" w:rsidDel="00525943">
                <w:rPr>
                  <w:noProof/>
                  <w:kern w:val="2"/>
                  <w:lang w:eastAsia="zh-CN"/>
                </w:rPr>
                <w:delText>.</w:delText>
              </w:r>
            </w:del>
          </w:p>
          <w:p w14:paraId="2605AEA7" w14:textId="6495EC85" w:rsidR="005F6503" w:rsidRPr="002C3D36" w:rsidDel="00525943" w:rsidRDefault="005F6503" w:rsidP="007E1C3C">
            <w:pPr>
              <w:pStyle w:val="TAL"/>
              <w:keepNext w:val="0"/>
              <w:rPr>
                <w:del w:id="1526" w:author="Rapporteur (at RAN2-117)" w:date="2022-02-28T09:42:00Z"/>
              </w:rPr>
            </w:pPr>
            <w:del w:id="1527" w:author="Rapporteur (at RAN2-117)" w:date="2022-02-28T09:42:00Z">
              <w:r w:rsidRPr="002C3D36" w:rsidDel="00525943">
                <w:delText xml:space="preserve">If </w:delText>
              </w:r>
              <w:r w:rsidRPr="002C3D36" w:rsidDel="00525943">
                <w:rPr>
                  <w:i/>
                  <w:kern w:val="2"/>
                  <w:lang w:eastAsia="zh-CN"/>
                </w:rPr>
                <w:delText>dl-ConfigListMixed</w:delText>
              </w:r>
              <w:r w:rsidRPr="002C3D36" w:rsidDel="00525943">
                <w:rPr>
                  <w:kern w:val="2"/>
                  <w:lang w:eastAsia="zh-CN"/>
                </w:rPr>
                <w:delText xml:space="preserve"> is present and</w:delText>
              </w:r>
              <w:r w:rsidRPr="002C3D36" w:rsidDel="00525943">
                <w:rPr>
                  <w:rFonts w:cs="Arial"/>
                  <w:szCs w:val="18"/>
                </w:rPr>
                <w:delText xml:space="preserve"> at least one of the carriers in </w:delText>
              </w:r>
              <w:r w:rsidRPr="002C3D36" w:rsidDel="00525943">
                <w:rPr>
                  <w:rFonts w:cs="Arial"/>
                  <w:i/>
                  <w:szCs w:val="18"/>
                </w:rPr>
                <w:delText>dl-ConfigList</w:delText>
              </w:r>
              <w:r w:rsidRPr="002C3D36" w:rsidDel="00525943">
                <w:rPr>
                  <w:rFonts w:eastAsia="宋体" w:cs="Arial"/>
                  <w:i/>
                  <w:szCs w:val="18"/>
                  <w:lang w:eastAsia="zh-CN"/>
                </w:rPr>
                <w:delText>Mixed</w:delText>
              </w:r>
              <w:r w:rsidRPr="002C3D36" w:rsidDel="00525943">
                <w:rPr>
                  <w:rFonts w:cs="Arial"/>
                  <w:szCs w:val="18"/>
                </w:rPr>
                <w:delText xml:space="preserve"> is configured for paging</w:delText>
              </w:r>
              <w:r w:rsidRPr="002C3D36" w:rsidDel="00525943">
                <w:rPr>
                  <w:rFonts w:eastAsia="宋体" w:cs="Arial"/>
                  <w:szCs w:val="18"/>
                  <w:lang w:eastAsia="zh-CN"/>
                </w:rPr>
                <w:delText>:</w:delText>
              </w:r>
            </w:del>
          </w:p>
          <w:p w14:paraId="430A0546" w14:textId="2009A4D4" w:rsidR="005F6503" w:rsidRPr="002C3D36" w:rsidDel="00525943" w:rsidRDefault="005F6503" w:rsidP="007E1C3C">
            <w:pPr>
              <w:pStyle w:val="B1"/>
              <w:spacing w:after="0"/>
              <w:rPr>
                <w:del w:id="1528" w:author="Rapporteur (at RAN2-117)" w:date="2022-02-28T09:42:00Z"/>
                <w:rFonts w:ascii="Arial" w:hAnsi="Arial" w:cs="Arial"/>
                <w:sz w:val="18"/>
                <w:szCs w:val="18"/>
              </w:rPr>
            </w:pPr>
            <w:del w:id="1529"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pagingDistribution</w:delText>
              </w:r>
              <w:r w:rsidRPr="002C3D36" w:rsidDel="00525943">
                <w:rPr>
                  <w:rFonts w:ascii="Arial" w:hAnsi="Arial" w:cs="Arial"/>
                  <w:sz w:val="18"/>
                  <w:szCs w:val="18"/>
                </w:rPr>
                <w:delText xml:space="preserve"> is present, the UE supporting </w:delText>
              </w:r>
              <w:r w:rsidRPr="002C3D36" w:rsidDel="00525943">
                <w:rPr>
                  <w:rFonts w:ascii="Arial" w:hAnsi="Arial" w:cs="Arial"/>
                  <w:noProof/>
                  <w:kern w:val="2"/>
                  <w:sz w:val="18"/>
                  <w:szCs w:val="18"/>
                  <w:lang w:eastAsia="zh-CN"/>
                </w:rPr>
                <w:delText xml:space="preserve">mixed operation mode </w:delText>
              </w:r>
              <w:r w:rsidRPr="002C3D36" w:rsidDel="00525943">
                <w:rPr>
                  <w:rFonts w:ascii="Arial" w:hAnsi="Arial" w:cs="Arial"/>
                  <w:sz w:val="18"/>
                  <w:szCs w:val="18"/>
                </w:rPr>
                <w:delText xml:space="preserve">creates a combined list of DL carriers for paging by appending </w:delText>
              </w:r>
              <w:r w:rsidRPr="002C3D36" w:rsidDel="00525943">
                <w:rPr>
                  <w:rFonts w:ascii="Arial" w:hAnsi="Arial" w:cs="Arial"/>
                  <w:i/>
                  <w:sz w:val="18"/>
                  <w:szCs w:val="18"/>
                </w:rPr>
                <w:delText>dl-ConfigListMixed</w:delText>
              </w:r>
              <w:r w:rsidRPr="002C3D36" w:rsidDel="00525943">
                <w:rPr>
                  <w:rFonts w:ascii="Arial" w:hAnsi="Arial" w:cs="Arial"/>
                  <w:sz w:val="18"/>
                  <w:szCs w:val="18"/>
                </w:rPr>
                <w:delText xml:space="preserve"> to the </w:delText>
              </w:r>
              <w:r w:rsidRPr="002C3D36" w:rsidDel="00525943">
                <w:rPr>
                  <w:rFonts w:ascii="Arial" w:hAnsi="Arial" w:cs="Arial"/>
                  <w:i/>
                  <w:sz w:val="18"/>
                  <w:szCs w:val="18"/>
                </w:rPr>
                <w:delText>dl-ConfigList</w:delText>
              </w:r>
              <w:r w:rsidRPr="002C3D36" w:rsidDel="00525943">
                <w:rPr>
                  <w:rFonts w:ascii="Arial" w:hAnsi="Arial" w:cs="Arial"/>
                  <w:sz w:val="18"/>
                  <w:szCs w:val="18"/>
                </w:rPr>
                <w:delText xml:space="preserve"> while maintaining the order among </w:delText>
              </w:r>
              <w:r w:rsidRPr="002C3D36" w:rsidDel="00525943">
                <w:rPr>
                  <w:rFonts w:ascii="Arial" w:hAnsi="Arial" w:cs="Arial"/>
                  <w:i/>
                  <w:sz w:val="18"/>
                  <w:szCs w:val="18"/>
                </w:rPr>
                <w:delText xml:space="preserve">dl-ConfigList </w:delText>
              </w:r>
              <w:r w:rsidRPr="002C3D36" w:rsidDel="00525943">
                <w:rPr>
                  <w:rFonts w:ascii="Arial" w:hAnsi="Arial" w:cs="Arial"/>
                  <w:sz w:val="18"/>
                  <w:szCs w:val="18"/>
                </w:rPr>
                <w:delText>and</w:delText>
              </w:r>
              <w:r w:rsidRPr="002C3D36" w:rsidDel="00525943">
                <w:rPr>
                  <w:rFonts w:ascii="Arial" w:hAnsi="Arial" w:cs="Arial"/>
                  <w:i/>
                  <w:sz w:val="18"/>
                  <w:szCs w:val="18"/>
                </w:rPr>
                <w:delText xml:space="preserve"> dl-ConfigListMixed</w:delText>
              </w:r>
              <w:r w:rsidRPr="002C3D36" w:rsidDel="00525943">
                <w:rPr>
                  <w:rFonts w:ascii="Arial" w:hAnsi="Arial" w:cs="Arial"/>
                  <w:sz w:val="18"/>
                  <w:szCs w:val="18"/>
                </w:rPr>
                <w:delText xml:space="preserve">; the total number of signalled DL non-anchor carriers cannot be more than </w:delText>
              </w:r>
              <w:r w:rsidRPr="002C3D36" w:rsidDel="00525943">
                <w:rPr>
                  <w:rFonts w:ascii="Arial" w:hAnsi="Arial" w:cs="Arial"/>
                  <w:i/>
                  <w:sz w:val="18"/>
                  <w:szCs w:val="18"/>
                </w:rPr>
                <w:delText>maxNonAnchorCarriers-NB-r14</w:delText>
              </w:r>
              <w:r w:rsidRPr="002C3D36" w:rsidDel="00525943">
                <w:rPr>
                  <w:rFonts w:ascii="Arial" w:hAnsi="Arial" w:cs="Arial"/>
                  <w:sz w:val="18"/>
                  <w:szCs w:val="18"/>
                </w:rPr>
                <w:delText>.</w:delText>
              </w:r>
            </w:del>
          </w:p>
          <w:p w14:paraId="727928A4" w14:textId="7602EF1F" w:rsidR="005F6503" w:rsidRPr="002C3D36" w:rsidDel="00525943" w:rsidRDefault="005F6503" w:rsidP="007E1C3C">
            <w:pPr>
              <w:pStyle w:val="B1"/>
              <w:spacing w:after="0"/>
              <w:rPr>
                <w:del w:id="1530" w:author="Rapporteur (at RAN2-117)" w:date="2022-02-28T09:42:00Z"/>
                <w:rFonts w:ascii="Arial" w:eastAsia="宋体" w:hAnsi="Arial" w:cs="Arial"/>
                <w:sz w:val="18"/>
                <w:szCs w:val="18"/>
                <w:lang w:eastAsia="en-GB"/>
              </w:rPr>
            </w:pPr>
            <w:del w:id="1531"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pagingDistribution</w:delText>
              </w:r>
              <w:r w:rsidRPr="002C3D36" w:rsidDel="00525943">
                <w:rPr>
                  <w:rFonts w:ascii="Arial" w:hAnsi="Arial" w:cs="Arial"/>
                  <w:sz w:val="18"/>
                  <w:szCs w:val="18"/>
                </w:rPr>
                <w:delText xml:space="preserve"> is absent, the UE supporting </w:delText>
              </w:r>
              <w:r w:rsidRPr="002C3D36" w:rsidDel="00525943">
                <w:rPr>
                  <w:rFonts w:ascii="Arial" w:hAnsi="Arial" w:cs="Arial"/>
                  <w:noProof/>
                  <w:kern w:val="2"/>
                  <w:sz w:val="18"/>
                  <w:szCs w:val="18"/>
                  <w:lang w:eastAsia="zh-CN"/>
                </w:rPr>
                <w:delText xml:space="preserve">mixed operation mode </w:delText>
              </w:r>
              <w:r w:rsidRPr="002C3D36" w:rsidDel="00525943">
                <w:rPr>
                  <w:rFonts w:ascii="Arial" w:hAnsi="Arial" w:cs="Arial"/>
                  <w:sz w:val="18"/>
                  <w:szCs w:val="18"/>
                </w:rPr>
                <w:delText xml:space="preserve">uses the list of DL carriers for paging provided in </w:delText>
              </w:r>
              <w:r w:rsidRPr="002C3D36" w:rsidDel="00525943">
                <w:rPr>
                  <w:rFonts w:ascii="Arial" w:hAnsi="Arial" w:cs="Arial"/>
                  <w:i/>
                  <w:sz w:val="18"/>
                  <w:szCs w:val="18"/>
                </w:rPr>
                <w:delText>dl-ConfigListMixed</w:delText>
              </w:r>
              <w:r w:rsidRPr="002C3D36" w:rsidDel="00525943">
                <w:rPr>
                  <w:rFonts w:ascii="Arial" w:hAnsi="Arial" w:cs="Arial"/>
                  <w:sz w:val="18"/>
                  <w:szCs w:val="18"/>
                </w:rPr>
                <w:delText xml:space="preserve"> and considers </w:delText>
              </w:r>
              <w:r w:rsidRPr="002C3D36" w:rsidDel="00525943">
                <w:rPr>
                  <w:rFonts w:ascii="Arial" w:hAnsi="Arial" w:cs="Arial"/>
                  <w:i/>
                  <w:sz w:val="18"/>
                  <w:szCs w:val="18"/>
                </w:rPr>
                <w:delText>pagingWeightAncho</w:delText>
              </w:r>
              <w:r w:rsidRPr="002C3D36" w:rsidDel="00525943">
                <w:rPr>
                  <w:rFonts w:ascii="Arial" w:hAnsi="Arial" w:cs="Arial"/>
                  <w:sz w:val="18"/>
                  <w:szCs w:val="18"/>
                </w:rPr>
                <w:delText>r being set to w0, i.e. the anchor carrier is not used</w:delText>
              </w:r>
              <w:r w:rsidRPr="002C3D36" w:rsidDel="00525943">
                <w:rPr>
                  <w:rFonts w:ascii="Arial" w:hAnsi="Arial" w:cs="Arial"/>
                  <w:i/>
                  <w:sz w:val="18"/>
                  <w:szCs w:val="18"/>
                </w:rPr>
                <w:delText>.</w:delText>
              </w:r>
            </w:del>
          </w:p>
          <w:p w14:paraId="2D191018" w14:textId="4B5E1505" w:rsidR="005F6503" w:rsidRPr="002C3D36" w:rsidDel="00525943" w:rsidRDefault="005F6503" w:rsidP="007E1C3C">
            <w:pPr>
              <w:pStyle w:val="TAL"/>
              <w:keepNext w:val="0"/>
              <w:rPr>
                <w:del w:id="1532" w:author="Rapporteur (at RAN2-117)" w:date="2022-02-28T09:42:00Z"/>
                <w:lang w:eastAsia="zh-CN"/>
              </w:rPr>
            </w:pPr>
            <w:del w:id="1533" w:author="Rapporteur (at RAN2-117)" w:date="2022-02-28T09:42:00Z">
              <w:r w:rsidRPr="002C3D36" w:rsidDel="00525943">
                <w:rPr>
                  <w:lang w:eastAsia="en-GB"/>
                </w:rPr>
                <w:delText>Otherwise,</w:delText>
              </w:r>
              <w:r w:rsidRPr="002C3D36" w:rsidDel="00525943">
                <w:rPr>
                  <w:lang w:eastAsia="zh-CN"/>
                </w:rPr>
                <w:delText xml:space="preserve"> the </w:delText>
              </w:r>
              <w:r w:rsidRPr="002C3D36" w:rsidDel="00525943">
                <w:rPr>
                  <w:i/>
                  <w:iCs/>
                  <w:lang w:eastAsia="zh-CN"/>
                </w:rPr>
                <w:delText xml:space="preserve">pagingDistribution </w:delText>
              </w:r>
              <w:r w:rsidRPr="002C3D36" w:rsidDel="00525943">
                <w:rPr>
                  <w:lang w:eastAsia="zh-CN"/>
                </w:rPr>
                <w:delText>field is</w:delText>
              </w:r>
              <w:r w:rsidRPr="002C3D36" w:rsidDel="00525943">
                <w:rPr>
                  <w:lang w:eastAsia="en-GB"/>
                </w:rPr>
                <w:delText xml:space="preserve"> not applicable and the UE shall ignore the value</w:delText>
              </w:r>
              <w:r w:rsidRPr="002C3D36" w:rsidDel="00525943">
                <w:rPr>
                  <w:lang w:eastAsia="zh-CN"/>
                </w:rPr>
                <w:delText>.</w:delText>
              </w:r>
            </w:del>
          </w:p>
          <w:p w14:paraId="358B2D94" w14:textId="415FCE60" w:rsidR="005F6503" w:rsidRPr="002C3D36" w:rsidDel="00525943" w:rsidRDefault="005F6503" w:rsidP="007E1C3C">
            <w:pPr>
              <w:pStyle w:val="TAL"/>
              <w:keepNext w:val="0"/>
              <w:rPr>
                <w:del w:id="1534" w:author="Rapporteur (at RAN2-117)" w:date="2022-02-28T09:42:00Z"/>
                <w:i/>
                <w:noProof/>
                <w:kern w:val="2"/>
                <w:lang w:eastAsia="zh-CN"/>
              </w:rPr>
            </w:pPr>
            <w:del w:id="1535" w:author="Rapporteur (at RAN2-117)" w:date="2022-02-28T09:42:00Z">
              <w:r w:rsidRPr="002C3D36" w:rsidDel="00525943">
                <w:rPr>
                  <w:lang w:eastAsia="en-GB"/>
                </w:rPr>
                <w:delText>For TDD: List of non-anchor carriers and associated configuration that can be used for paging and/or random access.</w:delText>
              </w:r>
            </w:del>
          </w:p>
        </w:tc>
      </w:tr>
      <w:tr w:rsidR="005F6503" w:rsidRPr="002C3D36" w:rsidDel="00525943" w14:paraId="10826997" w14:textId="7C048D1F" w:rsidTr="007E1C3C">
        <w:trPr>
          <w:cantSplit/>
          <w:tblHeader/>
          <w:del w:id="1536"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06FC90C5" w14:textId="1315EE80" w:rsidR="005F6503" w:rsidRPr="002C3D36" w:rsidDel="00525943" w:rsidRDefault="005F6503" w:rsidP="007E1C3C">
            <w:pPr>
              <w:pStyle w:val="TAL"/>
              <w:rPr>
                <w:del w:id="1537" w:author="Rapporteur (at RAN2-117)" w:date="2022-02-28T09:42:00Z"/>
                <w:b/>
                <w:i/>
              </w:rPr>
            </w:pPr>
            <w:del w:id="1538" w:author="Rapporteur (at RAN2-117)" w:date="2022-02-28T09:42:00Z">
              <w:r w:rsidRPr="002C3D36" w:rsidDel="00525943">
                <w:rPr>
                  <w:b/>
                  <w:i/>
                </w:rPr>
                <w:delText>gwus-Config</w:delText>
              </w:r>
            </w:del>
          </w:p>
          <w:p w14:paraId="224A879F" w14:textId="5C75FDCD" w:rsidR="005F6503" w:rsidRPr="002C3D36" w:rsidDel="00525943" w:rsidRDefault="005F6503" w:rsidP="007E1C3C">
            <w:pPr>
              <w:pStyle w:val="TAL"/>
              <w:keepNext w:val="0"/>
              <w:rPr>
                <w:del w:id="1539" w:author="Rapporteur (at RAN2-117)" w:date="2022-02-28T09:42:00Z"/>
              </w:rPr>
            </w:pPr>
            <w:del w:id="1540" w:author="Rapporteur (at RAN2-117)" w:date="2022-02-28T09:42:00Z">
              <w:r w:rsidRPr="002C3D36" w:rsidDel="00525943">
                <w:delText>For FDD: Carrier specific GWUS Configuration.</w:delText>
              </w:r>
            </w:del>
          </w:p>
          <w:p w14:paraId="4406874C" w14:textId="5C538163" w:rsidR="005F6503" w:rsidDel="00525943" w:rsidRDefault="005F6503" w:rsidP="007E1C3C">
            <w:pPr>
              <w:pStyle w:val="TAL"/>
              <w:keepNext w:val="0"/>
              <w:rPr>
                <w:ins w:id="1541" w:author="Rapporteur (pre RAN2-117)" w:date="2022-02-07T09:58:00Z"/>
                <w:del w:id="1542" w:author="Rapporteur (at RAN2-117)" w:date="2022-02-28T09:42:00Z"/>
              </w:rPr>
            </w:pPr>
            <w:del w:id="1543" w:author="Rapporteur (at RAN2-117)" w:date="2022-02-28T09:42:00Z">
              <w:r w:rsidRPr="002C3D36" w:rsidDel="00525943">
                <w:delText xml:space="preserve">If both </w:delText>
              </w:r>
              <w:r w:rsidRPr="002C3D36" w:rsidDel="00525943">
                <w:rPr>
                  <w:i/>
                </w:rPr>
                <w:delText>gwus-Config</w:delText>
              </w:r>
              <w:r w:rsidRPr="002C3D36" w:rsidDel="00525943">
                <w:delText xml:space="preserve"> and </w:delText>
              </w:r>
              <w:r w:rsidRPr="002C3D36" w:rsidDel="00525943">
                <w:rPr>
                  <w:i/>
                </w:rPr>
                <w:delText>wus-Config</w:delText>
              </w:r>
              <w:r w:rsidRPr="002C3D36" w:rsidDel="00525943">
                <w:delText xml:space="preserve"> are present for the carrier, E-UTRAN configures the same value for both fields.</w:delText>
              </w:r>
            </w:del>
          </w:p>
          <w:p w14:paraId="20419F21" w14:textId="7BD6D70A" w:rsidR="00B309F5" w:rsidRPr="002C3D36" w:rsidDel="00525943" w:rsidRDefault="00B309F5" w:rsidP="007E1C3C">
            <w:pPr>
              <w:pStyle w:val="TAL"/>
              <w:keepNext w:val="0"/>
              <w:rPr>
                <w:del w:id="1544" w:author="Rapporteur (at RAN2-117)" w:date="2022-02-28T09:42:00Z"/>
                <w:b/>
                <w:i/>
              </w:rPr>
            </w:pPr>
            <w:ins w:id="1545" w:author="Rapporteur (pre RAN2-117)" w:date="2022-02-07T09:58:00Z">
              <w:del w:id="1546" w:author="Rapporteur (at RAN2-117)" w:date="2022-02-28T09:42:00Z">
                <w:r w:rsidDel="00525943">
                  <w:delText xml:space="preserve">For coverage-based, the </w:delText>
                </w:r>
              </w:del>
            </w:ins>
            <w:ins w:id="1547" w:author="Rapporteur (pre RAN2-117)" w:date="2022-02-09T14:07:00Z">
              <w:del w:id="1548" w:author="Rapporteur (at RAN2-117)" w:date="2022-02-28T09:42:00Z">
                <w:r w:rsidR="005B51CF" w:rsidDel="00525943">
                  <w:delText>G</w:delText>
                </w:r>
              </w:del>
            </w:ins>
            <w:ins w:id="1549" w:author="Rapporteur (pre RAN2-117)" w:date="2022-02-07T09:58:00Z">
              <w:del w:id="1550" w:author="Rapporteur (at RAN2-117)" w:date="2022-02-28T09:42:00Z">
                <w:r w:rsidDel="00525943">
                  <w:delText xml:space="preserve">WUS configuration may only be provided in </w:delText>
                </w:r>
              </w:del>
            </w:ins>
            <w:ins w:id="1551" w:author="Rapporteur (pre RAN2-117)" w:date="2022-02-09T14:08:00Z">
              <w:del w:id="1552" w:author="Rapporteur (at RAN2-117)" w:date="2022-02-28T09:42:00Z">
                <w:r w:rsidR="005B51CF" w:rsidDel="00525943">
                  <w:delText>g</w:delText>
                </w:r>
              </w:del>
            </w:ins>
            <w:ins w:id="1553" w:author="Rapporteur (pre RAN2-117)" w:date="2022-02-07T09:58:00Z">
              <w:del w:id="1554" w:author="Rapporteur (at RAN2-117)" w:date="2022-02-28T09:42:00Z">
                <w:r w:rsidRPr="00D17438" w:rsidDel="00525943">
                  <w:rPr>
                    <w:i/>
                    <w:iCs/>
                  </w:rPr>
                  <w:delText>wus-Config-r17</w:delText>
                </w:r>
                <w:r w:rsidDel="00525943">
                  <w:delText>.</w:delText>
                </w:r>
              </w:del>
            </w:ins>
          </w:p>
        </w:tc>
      </w:tr>
      <w:tr w:rsidR="005F6503" w:rsidRPr="002C3D36" w:rsidDel="00525943" w14:paraId="68A01762" w14:textId="3E59FB8B" w:rsidTr="007E1C3C">
        <w:trPr>
          <w:cantSplit/>
          <w:tblHeader/>
          <w:del w:id="155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6198CF6" w14:textId="7B166AFA" w:rsidR="005F6503" w:rsidRPr="002C3D36" w:rsidDel="00525943" w:rsidRDefault="005F6503" w:rsidP="007E1C3C">
            <w:pPr>
              <w:keepLines/>
              <w:spacing w:after="0"/>
              <w:rPr>
                <w:del w:id="1556" w:author="Rapporteur (at RAN2-117)" w:date="2022-02-28T09:42:00Z"/>
                <w:rFonts w:ascii="Arial" w:hAnsi="Arial"/>
                <w:b/>
                <w:i/>
                <w:sz w:val="18"/>
              </w:rPr>
            </w:pPr>
            <w:del w:id="1557" w:author="Rapporteur (at RAN2-117)" w:date="2022-02-28T09:42:00Z">
              <w:r w:rsidRPr="002C3D36" w:rsidDel="00525943">
                <w:rPr>
                  <w:rFonts w:ascii="Arial" w:hAnsi="Arial"/>
                  <w:b/>
                  <w:i/>
                  <w:sz w:val="18"/>
                </w:rPr>
                <w:delText>mixedOperationModeConfig</w:delText>
              </w:r>
            </w:del>
          </w:p>
          <w:p w14:paraId="4D41A1AB" w14:textId="2BE8DEE7" w:rsidR="005F6503" w:rsidRPr="002C3D36" w:rsidDel="00525943" w:rsidRDefault="005F6503" w:rsidP="007E1C3C">
            <w:pPr>
              <w:keepLines/>
              <w:spacing w:after="0"/>
              <w:rPr>
                <w:del w:id="1558" w:author="Rapporteur (at RAN2-117)" w:date="2022-02-28T09:42:00Z"/>
                <w:rFonts w:ascii="Arial" w:hAnsi="Arial" w:cs="Arial"/>
                <w:lang w:eastAsia="en-GB"/>
              </w:rPr>
            </w:pPr>
            <w:del w:id="1559" w:author="Rapporteur (at RAN2-117)" w:date="2022-02-28T09:42:00Z">
              <w:r w:rsidRPr="002C3D36" w:rsidDel="00525943">
                <w:rPr>
                  <w:rFonts w:ascii="Arial" w:hAnsi="Arial"/>
                  <w:sz w:val="18"/>
                </w:rPr>
                <w:delText xml:space="preserve">For FDD: Provides the configuration of DL and UL non-anchor carriers that can be used for paging and random access by a UE that </w:delText>
              </w:r>
              <w:r w:rsidRPr="002C3D36" w:rsidDel="00525943">
                <w:rPr>
                  <w:rFonts w:ascii="Arial" w:hAnsi="Arial" w:cs="Arial"/>
                  <w:sz w:val="18"/>
                </w:rPr>
                <w:delText>supports</w:delText>
              </w:r>
              <w:r w:rsidRPr="002C3D36" w:rsidDel="00525943">
                <w:rPr>
                  <w:rFonts w:ascii="Arial" w:hAnsi="Arial" w:cs="Arial"/>
                  <w:lang w:eastAsia="en-GB"/>
                </w:rPr>
                <w:delText xml:space="preserve"> </w:delText>
              </w:r>
              <w:r w:rsidRPr="002C3D36" w:rsidDel="00525943">
                <w:rPr>
                  <w:rFonts w:ascii="Arial" w:hAnsi="Arial" w:cs="Arial"/>
                  <w:sz w:val="18"/>
                  <w:lang w:eastAsia="en-GB"/>
                </w:rPr>
                <w:delText>mixed operation mode.</w:delText>
              </w:r>
            </w:del>
          </w:p>
          <w:p w14:paraId="69E3F0F7" w14:textId="0B61B499" w:rsidR="005F6503" w:rsidRPr="002C3D36" w:rsidDel="00525943" w:rsidRDefault="005F6503" w:rsidP="007E1C3C">
            <w:pPr>
              <w:keepLines/>
              <w:spacing w:after="0"/>
              <w:rPr>
                <w:del w:id="1560" w:author="Rapporteur (at RAN2-117)" w:date="2022-02-28T09:42:00Z"/>
                <w:rFonts w:ascii="Arial" w:hAnsi="Arial"/>
                <w:sz w:val="18"/>
              </w:rPr>
            </w:pPr>
            <w:del w:id="1561" w:author="Rapporteur (at RAN2-117)" w:date="2022-02-28T09:42:00Z">
              <w:r w:rsidRPr="002C3D36" w:rsidDel="00525943">
                <w:rPr>
                  <w:rFonts w:ascii="Arial" w:hAnsi="Arial"/>
                  <w:sz w:val="18"/>
                </w:rPr>
                <w:delText>For TDD: This parameter is absent.</w:delText>
              </w:r>
            </w:del>
          </w:p>
        </w:tc>
      </w:tr>
      <w:tr w:rsidR="00BA1200" w:rsidRPr="002C3D36" w:rsidDel="00525943" w14:paraId="24344C3A" w14:textId="36660134" w:rsidTr="007E1C3C">
        <w:trPr>
          <w:cantSplit/>
          <w:tblHeader/>
          <w:ins w:id="1562" w:author="Rapporteur (pre RAN2-117)" w:date="2022-02-07T10:35:00Z"/>
          <w:del w:id="156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A99F040" w14:textId="1C81108A" w:rsidR="00BA1200" w:rsidRPr="00D1216B" w:rsidDel="00525943" w:rsidRDefault="00BA1200" w:rsidP="007E1C3C">
            <w:pPr>
              <w:pStyle w:val="TAL"/>
              <w:rPr>
                <w:ins w:id="1564" w:author="Rapporteur (pre RAN2-117)" w:date="2022-02-07T10:35:00Z"/>
                <w:del w:id="1565" w:author="Rapporteur (at RAN2-117)" w:date="2022-02-28T09:42:00Z"/>
                <w:b/>
                <w:bCs/>
                <w:i/>
                <w:iCs/>
                <w:lang w:eastAsia="en-GB"/>
              </w:rPr>
            </w:pPr>
            <w:ins w:id="1566" w:author="Rapporteur (pre RAN2-117)" w:date="2022-02-07T10:35:00Z">
              <w:del w:id="1567" w:author="Rapporteur (at RAN2-117)" w:date="2022-02-28T09:42:00Z">
                <w:r w:rsidRPr="00D1216B" w:rsidDel="00525943">
                  <w:rPr>
                    <w:b/>
                    <w:bCs/>
                    <w:i/>
                    <w:iCs/>
                    <w:lang w:eastAsia="en-GB"/>
                  </w:rPr>
                  <w:delText>nB</w:delText>
                </w:r>
              </w:del>
            </w:ins>
          </w:p>
          <w:p w14:paraId="7EA2BD09" w14:textId="06E076C7" w:rsidR="00BA1200" w:rsidDel="00525943" w:rsidRDefault="00BA1200" w:rsidP="007E1C3C">
            <w:pPr>
              <w:pStyle w:val="TAL"/>
              <w:rPr>
                <w:ins w:id="1568" w:author="Rapporteur (pre RAN2-117)" w:date="2022-02-07T10:35:00Z"/>
                <w:del w:id="1569" w:author="Rapporteur (at RAN2-117)" w:date="2022-02-28T09:42:00Z"/>
                <w:lang w:eastAsia="en-GB"/>
              </w:rPr>
            </w:pPr>
            <w:ins w:id="1570" w:author="Rapporteur (pre RAN2-117)" w:date="2022-02-07T10:35:00Z">
              <w:del w:id="1571" w:author="Rapporteur (at RAN2-117)" w:date="2022-02-28T09:42:00Z">
                <w:r w:rsidRPr="00D1216B" w:rsidDel="00525943">
                  <w:rPr>
                    <w:lang w:eastAsia="en-GB"/>
                  </w:rPr>
                  <w:delText>Parameter: nB is used as one of parameters to derive the Paging Frame and Paging Occasion according to TS 36.304 [4]. Value in multiples of 'T' as defined in TS 36.304 [4]. A value of fourT corresponds to 4 * T, a value of twoT corresponds to 2 * T and so on.</w:delText>
                </w:r>
              </w:del>
            </w:ins>
          </w:p>
          <w:p w14:paraId="443AF0CA" w14:textId="0223E71D" w:rsidR="00BA1200" w:rsidRPr="002C3D36" w:rsidDel="00525943" w:rsidRDefault="00BA1200" w:rsidP="007E1C3C">
            <w:pPr>
              <w:pStyle w:val="TAL"/>
              <w:rPr>
                <w:ins w:id="1572" w:author="Rapporteur (pre RAN2-117)" w:date="2022-02-07T10:35:00Z"/>
                <w:del w:id="1573" w:author="Rapporteur (at RAN2-117)" w:date="2022-02-28T09:42:00Z"/>
                <w:b/>
                <w:i/>
              </w:rPr>
            </w:pPr>
            <w:ins w:id="1574" w:author="Rapporteur (pre RAN2-117)" w:date="2022-02-07T10:35:00Z">
              <w:del w:id="1575" w:author="Rapporteur (at RAN2-117)" w:date="2022-02-28T09:42:00Z">
                <w:r w:rsidRPr="00D1216B" w:rsidDel="00525943">
                  <w:delText xml:space="preserve">E-UTRAN always includes </w:delText>
                </w:r>
                <w:r w:rsidRPr="00D1216B" w:rsidDel="00525943">
                  <w:rPr>
                    <w:i/>
                    <w:iCs/>
                    <w:lang w:eastAsia="en-GB"/>
                  </w:rPr>
                  <w:delText>nB-r17</w:delText>
                </w:r>
                <w:r w:rsidRPr="00D1216B" w:rsidDel="00525943">
                  <w:rPr>
                    <w:lang w:eastAsia="en-GB"/>
                  </w:rPr>
                  <w:delText xml:space="preserve"> for the first carrier in the </w:delText>
                </w:r>
                <w:r w:rsidRPr="00D1216B" w:rsidDel="00525943">
                  <w:rPr>
                    <w:i/>
                    <w:iCs/>
                    <w:lang w:eastAsia="en-GB"/>
                  </w:rPr>
                  <w:delText xml:space="preserve">dl-CarrierCommonList-r17 </w:delText>
                </w:r>
                <w:r w:rsidRPr="00D1216B" w:rsidDel="00525943">
                  <w:rPr>
                    <w:lang w:eastAsia="en-GB"/>
                  </w:rPr>
                  <w:delText xml:space="preserve">(after concatenating </w:delText>
                </w:r>
                <w:r w:rsidRPr="00D1216B" w:rsidDel="00525943">
                  <w:rPr>
                    <w:i/>
                    <w:iCs/>
                    <w:lang w:eastAsia="en-GB"/>
                  </w:rPr>
                  <w:delText>cbpcg-ConfigMixedList-r17</w:delText>
                </w:r>
                <w:r w:rsidRPr="00D1216B" w:rsidDel="00525943">
                  <w:rPr>
                    <w:lang w:eastAsia="en-GB"/>
                  </w:rPr>
                  <w:delText xml:space="preserve"> if applicable)</w:delText>
                </w:r>
                <w:r w:rsidRPr="00D1216B" w:rsidDel="00525943">
                  <w:rPr>
                    <w:szCs w:val="18"/>
                    <w:lang w:eastAsia="en-GB"/>
                  </w:rPr>
                  <w:delText xml:space="preserve">. </w:delText>
                </w:r>
                <w:r w:rsidRPr="00D1216B" w:rsidDel="00525943">
                  <w:rPr>
                    <w:lang w:eastAsia="en-GB"/>
                  </w:rPr>
                  <w:delText xml:space="preserve">If </w:delText>
                </w:r>
                <w:r w:rsidRPr="00D1216B" w:rsidDel="00525943">
                  <w:rPr>
                    <w:i/>
                    <w:iCs/>
                    <w:lang w:eastAsia="en-GB"/>
                  </w:rPr>
                  <w:delText>nB-r17</w:delText>
                </w:r>
                <w:r w:rsidRPr="00D1216B" w:rsidDel="00525943">
                  <w:rPr>
                    <w:lang w:eastAsia="en-GB"/>
                  </w:rPr>
                  <w:delText xml:space="preserve"> is absent, the value from the immediately preceding carrier in the </w:delText>
                </w:r>
                <w:r w:rsidRPr="00D1216B" w:rsidDel="00525943">
                  <w:rPr>
                    <w:i/>
                    <w:iCs/>
                    <w:lang w:eastAsia="en-GB"/>
                  </w:rPr>
                  <w:delText>dl-CarrierCommonList-r17</w:delText>
                </w:r>
                <w:r w:rsidRPr="00D1216B" w:rsidDel="00525943">
                  <w:rPr>
                    <w:lang w:eastAsia="en-GB"/>
                  </w:rPr>
                  <w:delText xml:space="preserve"> (after concatenating</w:delText>
                </w:r>
                <w:r w:rsidRPr="00D1216B" w:rsidDel="00525943">
                  <w:delText xml:space="preserve"> </w:delText>
                </w:r>
                <w:r w:rsidRPr="00D1216B" w:rsidDel="00525943">
                  <w:rPr>
                    <w:i/>
                    <w:iCs/>
                    <w:lang w:eastAsia="en-GB"/>
                  </w:rPr>
                  <w:delText>cbpcg-ConfigMixedList-r1</w:delText>
                </w:r>
                <w:r w:rsidRPr="00D1216B" w:rsidDel="00525943">
                  <w:rPr>
                    <w:lang w:eastAsia="en-GB"/>
                  </w:rPr>
                  <w:delText>7 if applicable).</w:delText>
                </w:r>
              </w:del>
            </w:ins>
          </w:p>
        </w:tc>
      </w:tr>
      <w:tr w:rsidR="005F6503" w:rsidRPr="002C3D36" w:rsidDel="00525943" w14:paraId="0003563C" w14:textId="6F4D0C14" w:rsidTr="007E1C3C">
        <w:trPr>
          <w:cantSplit/>
          <w:tblHeader/>
          <w:del w:id="1576"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0ADFAC4" w14:textId="42E60D5D" w:rsidR="005F6503" w:rsidRPr="002C3D36" w:rsidDel="00525943" w:rsidRDefault="005F6503" w:rsidP="007E1C3C">
            <w:pPr>
              <w:pStyle w:val="TAL"/>
              <w:rPr>
                <w:del w:id="1577" w:author="Rapporteur (at RAN2-117)" w:date="2022-02-28T09:42:00Z"/>
                <w:b/>
                <w:i/>
              </w:rPr>
            </w:pPr>
            <w:del w:id="1578" w:author="Rapporteur (at RAN2-117)" w:date="2022-02-28T09:42:00Z">
              <w:r w:rsidRPr="002C3D36" w:rsidDel="00525943">
                <w:rPr>
                  <w:b/>
                  <w:i/>
                </w:rPr>
                <w:delText>npdcch-NumRepetitionPaging</w:delText>
              </w:r>
            </w:del>
          </w:p>
          <w:p w14:paraId="0D7A2E30" w14:textId="307C089B" w:rsidR="005F6503" w:rsidRPr="002C3D36" w:rsidDel="00525943" w:rsidRDefault="005F6503" w:rsidP="007E1C3C">
            <w:pPr>
              <w:pStyle w:val="TAL"/>
              <w:keepNext w:val="0"/>
              <w:rPr>
                <w:del w:id="1579" w:author="Rapporteur (at RAN2-117)" w:date="2022-02-28T09:42:00Z"/>
                <w:lang w:eastAsia="en-GB"/>
              </w:rPr>
            </w:pPr>
            <w:del w:id="1580" w:author="Rapporteur (at RAN2-117)" w:date="2022-02-28T09:42:00Z">
              <w:r w:rsidRPr="002C3D36" w:rsidDel="00525943">
                <w:rPr>
                  <w:bCs/>
                  <w:noProof/>
                  <w:lang w:eastAsia="en-GB"/>
                </w:rPr>
                <w:delText>Maximum number of repetitions for NPDCCH common search space (CSS) for paging</w:delText>
              </w:r>
              <w:r w:rsidRPr="002C3D36" w:rsidDel="00525943">
                <w:rPr>
                  <w:lang w:eastAsia="en-GB"/>
                </w:rPr>
                <w:delText>, see TS 36.213 [23], clause 16.6.</w:delText>
              </w:r>
            </w:del>
          </w:p>
          <w:p w14:paraId="7538AA53" w14:textId="1F3D4614" w:rsidR="00CC4608" w:rsidDel="00525943" w:rsidRDefault="005F6503" w:rsidP="007E1C3C">
            <w:pPr>
              <w:pStyle w:val="TAL"/>
              <w:rPr>
                <w:ins w:id="1581" w:author="Rapporteur (pre RAN2-117)" w:date="2022-02-07T10:12:00Z"/>
                <w:del w:id="1582" w:author="Rapporteur (at RAN2-117)" w:date="2022-02-28T09:42:00Z"/>
                <w:lang w:eastAsia="en-GB"/>
              </w:rPr>
            </w:pPr>
            <w:del w:id="1583" w:author="Rapporteur (at RAN2-117)" w:date="2022-02-28T09:42:00Z">
              <w:r w:rsidRPr="002C3D36" w:rsidDel="00525943">
                <w:rPr>
                  <w:lang w:eastAsia="en-GB"/>
                </w:rPr>
                <w:delText xml:space="preserve">If the field is absent, the value </w:delText>
              </w:r>
              <w:r w:rsidRPr="002C3D36" w:rsidDel="00525943">
                <w:rPr>
                  <w:i/>
                  <w:lang w:eastAsia="en-GB"/>
                </w:rPr>
                <w:delText xml:space="preserve">of npdcch-NumRepetitionPaging </w:delText>
              </w:r>
              <w:r w:rsidRPr="002C3D36" w:rsidDel="00525943">
                <w:rPr>
                  <w:lang w:eastAsia="en-GB"/>
                </w:rPr>
                <w:delText xml:space="preserve">configured in </w:delText>
              </w:r>
              <w:r w:rsidRPr="002C3D36" w:rsidDel="00525943">
                <w:rPr>
                  <w:i/>
                  <w:lang w:eastAsia="en-GB"/>
                </w:rPr>
                <w:delText>SystemInformationBlockType2-NB</w:delText>
              </w:r>
              <w:r w:rsidRPr="002C3D36" w:rsidDel="00525943">
                <w:rPr>
                  <w:lang w:eastAsia="en-GB"/>
                </w:rPr>
                <w:delText xml:space="preserve"> in IE </w:delText>
              </w:r>
              <w:r w:rsidRPr="002C3D36" w:rsidDel="00525943">
                <w:rPr>
                  <w:i/>
                  <w:lang w:eastAsia="en-GB"/>
                </w:rPr>
                <w:delText>pcch-Config</w:delText>
              </w:r>
              <w:r w:rsidRPr="002C3D36" w:rsidDel="00525943">
                <w:rPr>
                  <w:lang w:eastAsia="en-GB"/>
                </w:rPr>
                <w:delText xml:space="preserve"> applies.</w:delText>
              </w:r>
            </w:del>
          </w:p>
          <w:p w14:paraId="234A9A04" w14:textId="23EA51B3" w:rsidR="005F6503" w:rsidRPr="002C3D36" w:rsidDel="00525943" w:rsidRDefault="00B309F5" w:rsidP="007E1C3C">
            <w:pPr>
              <w:pStyle w:val="TAL"/>
              <w:rPr>
                <w:del w:id="1584" w:author="Rapporteur (at RAN2-117)" w:date="2022-02-28T09:42:00Z"/>
                <w:b/>
                <w:bCs/>
                <w:i/>
                <w:iCs/>
                <w:kern w:val="2"/>
              </w:rPr>
            </w:pPr>
            <w:ins w:id="1585" w:author="Rapporteur (pre RAN2-117)" w:date="2022-02-07T10:00:00Z">
              <w:del w:id="1586" w:author="Rapporteur (at RAN2-117)" w:date="2022-02-28T09:42:00Z">
                <w:r w:rsidRPr="00286F00" w:rsidDel="00525943">
                  <w:delText xml:space="preserve">E-UTRAN always includes </w:delText>
                </w:r>
                <w:r w:rsidRPr="00286F00" w:rsidDel="00525943">
                  <w:rPr>
                    <w:i/>
                    <w:iCs/>
                    <w:lang w:eastAsia="en-GB"/>
                  </w:rPr>
                  <w:delText>npdcch-NumRepetitionPaging-r17</w:delText>
                </w:r>
                <w:r w:rsidRPr="00286F00" w:rsidDel="00525943">
                  <w:rPr>
                    <w:lang w:eastAsia="en-GB"/>
                  </w:rPr>
                  <w:delText xml:space="preserve"> for the first carrier in the </w:delText>
                </w:r>
                <w:r w:rsidRPr="00286F00" w:rsidDel="00525943">
                  <w:rPr>
                    <w:i/>
                    <w:iCs/>
                    <w:lang w:eastAsia="en-GB"/>
                  </w:rPr>
                  <w:delText>dl-CarrierCommonList-r17</w:delText>
                </w:r>
                <w:r w:rsidDel="00525943">
                  <w:rPr>
                    <w:i/>
                    <w:iCs/>
                    <w:lang w:eastAsia="en-GB"/>
                  </w:rPr>
                  <w:delText xml:space="preserve"> </w:delText>
                </w:r>
                <w:r w:rsidRPr="00286F00" w:rsidDel="00525943">
                  <w:rPr>
                    <w:lang w:eastAsia="en-GB"/>
                  </w:rPr>
                  <w:delText xml:space="preserve">(after concatenating </w:delText>
                </w:r>
                <w:r w:rsidRPr="00286F00" w:rsidDel="00525943">
                  <w:rPr>
                    <w:i/>
                    <w:iCs/>
                    <w:lang w:eastAsia="en-GB"/>
                  </w:rPr>
                  <w:delText>cbpcg-ConfigMixedList-r17</w:delText>
                </w:r>
                <w:r w:rsidRPr="00286F00" w:rsidDel="00525943">
                  <w:rPr>
                    <w:lang w:eastAsia="en-GB"/>
                  </w:rPr>
                  <w:delText xml:space="preserve"> if applicable). If </w:delText>
                </w:r>
                <w:r w:rsidRPr="00286F00" w:rsidDel="00525943">
                  <w:rPr>
                    <w:i/>
                    <w:iCs/>
                    <w:lang w:eastAsia="en-GB"/>
                  </w:rPr>
                  <w:delText>npdcch-NumRepetitionPaging-r17</w:delText>
                </w:r>
                <w:r w:rsidRPr="00286F00" w:rsidDel="00525943">
                  <w:rPr>
                    <w:lang w:eastAsia="en-GB"/>
                  </w:rPr>
                  <w:delText xml:space="preserve"> is absent, the value from the immediately preceding carrier in the </w:delText>
                </w:r>
                <w:r w:rsidRPr="00286F00" w:rsidDel="00525943">
                  <w:rPr>
                    <w:i/>
                    <w:iCs/>
                    <w:lang w:eastAsia="en-GB"/>
                  </w:rPr>
                  <w:delText>dl-CarrierCommonList-r17</w:delText>
                </w:r>
                <w:r w:rsidRPr="00286F00" w:rsidDel="00525943">
                  <w:rPr>
                    <w:lang w:eastAsia="en-GB"/>
                  </w:rPr>
                  <w:delText xml:space="preserve"> (after concatenating</w:delText>
                </w:r>
                <w:r w:rsidDel="00525943">
                  <w:delText xml:space="preserve"> </w:delText>
                </w:r>
                <w:r w:rsidRPr="00286F00" w:rsidDel="00525943">
                  <w:rPr>
                    <w:i/>
                    <w:iCs/>
                    <w:lang w:eastAsia="en-GB"/>
                  </w:rPr>
                  <w:delText>cbpcg-ConfigMixedList-r1</w:delText>
                </w:r>
                <w:r w:rsidRPr="00286F00" w:rsidDel="00525943">
                  <w:rPr>
                    <w:lang w:eastAsia="en-GB"/>
                  </w:rPr>
                  <w:delText>7 if applicable).</w:delText>
                </w:r>
              </w:del>
            </w:ins>
          </w:p>
        </w:tc>
      </w:tr>
      <w:tr w:rsidR="005F6503" w:rsidRPr="002C3D36" w:rsidDel="00525943" w14:paraId="6746E322" w14:textId="1753F176" w:rsidTr="007E1C3C">
        <w:trPr>
          <w:cantSplit/>
          <w:tblHeader/>
          <w:del w:id="1587"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B0FF9EA" w14:textId="057CA673" w:rsidR="005F6503" w:rsidRPr="002C3D36" w:rsidDel="00525943" w:rsidRDefault="005F6503" w:rsidP="007E1C3C">
            <w:pPr>
              <w:pStyle w:val="TAL"/>
              <w:rPr>
                <w:del w:id="1588" w:author="Rapporteur (at RAN2-117)" w:date="2022-02-28T09:42:00Z"/>
                <w:b/>
                <w:bCs/>
                <w:i/>
                <w:iCs/>
                <w:kern w:val="2"/>
              </w:rPr>
            </w:pPr>
            <w:del w:id="1589" w:author="Rapporteur (at RAN2-117)" w:date="2022-02-28T09:42:00Z">
              <w:r w:rsidRPr="002C3D36" w:rsidDel="00525943">
                <w:rPr>
                  <w:b/>
                  <w:bCs/>
                  <w:i/>
                  <w:iCs/>
                  <w:kern w:val="2"/>
                </w:rPr>
                <w:delText>nprach-Distribution</w:delText>
              </w:r>
            </w:del>
          </w:p>
          <w:p w14:paraId="4EF34FBD" w14:textId="6767E1F2" w:rsidR="005F6503" w:rsidRPr="002C3D36" w:rsidDel="00525943" w:rsidRDefault="005F6503" w:rsidP="007E1C3C">
            <w:pPr>
              <w:pStyle w:val="TAL"/>
              <w:rPr>
                <w:del w:id="1590" w:author="Rapporteur (at RAN2-117)" w:date="2022-02-28T09:42:00Z"/>
                <w:b/>
                <w:bCs/>
                <w:i/>
                <w:iCs/>
                <w:kern w:val="2"/>
              </w:rPr>
            </w:pPr>
            <w:del w:id="1591" w:author="Rapporteur (at RAN2-117)" w:date="2022-02-28T09:42:00Z">
              <w:r w:rsidRPr="002C3D36" w:rsidDel="00525943">
                <w:delText xml:space="preserve">Indicates which UL carriers a </w:delText>
              </w:r>
              <w:r w:rsidRPr="002C3D36" w:rsidDel="00525943">
                <w:rPr>
                  <w:rFonts w:eastAsia="宋体"/>
                </w:rPr>
                <w:delText xml:space="preserve">UE supporting mixed operation mode uses for random access as defined in description of </w:delText>
              </w:r>
              <w:r w:rsidRPr="002C3D36" w:rsidDel="00525943">
                <w:rPr>
                  <w:i/>
                </w:rPr>
                <w:delText>ul-ConfigList, ul-ConfigListMixed</w:delText>
              </w:r>
              <w:r w:rsidRPr="002C3D36" w:rsidDel="00525943">
                <w:rPr>
                  <w:rFonts w:eastAsia="宋体"/>
                </w:rPr>
                <w:delText xml:space="preserve">. </w:delText>
              </w:r>
            </w:del>
          </w:p>
        </w:tc>
      </w:tr>
      <w:tr w:rsidR="005F6503" w:rsidRPr="002C3D36" w:rsidDel="00525943" w14:paraId="232A1FC9" w14:textId="165DDD87" w:rsidTr="007E1C3C">
        <w:trPr>
          <w:cantSplit/>
          <w:tblHeader/>
          <w:del w:id="1592"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5846CDD" w14:textId="0F822048" w:rsidR="005F6503" w:rsidRPr="002C3D36" w:rsidDel="00525943" w:rsidRDefault="005F6503" w:rsidP="007E1C3C">
            <w:pPr>
              <w:pStyle w:val="TAL"/>
              <w:rPr>
                <w:del w:id="1593" w:author="Rapporteur (at RAN2-117)" w:date="2022-02-28T09:42:00Z"/>
                <w:b/>
                <w:bCs/>
                <w:i/>
                <w:iCs/>
                <w:kern w:val="2"/>
              </w:rPr>
            </w:pPr>
            <w:del w:id="1594" w:author="Rapporteur (at RAN2-117)" w:date="2022-02-28T09:42:00Z">
              <w:r w:rsidRPr="002C3D36" w:rsidDel="00525943">
                <w:rPr>
                  <w:b/>
                  <w:bCs/>
                  <w:i/>
                  <w:iCs/>
                  <w:kern w:val="2"/>
                </w:rPr>
                <w:delText>nprach-ParametersList, nprach-ParametersList-EDT</w:delText>
              </w:r>
            </w:del>
          </w:p>
          <w:p w14:paraId="64512822" w14:textId="3494A3E5" w:rsidR="005F6503" w:rsidRPr="002C3D36" w:rsidDel="00525943" w:rsidRDefault="005F6503" w:rsidP="007E1C3C">
            <w:pPr>
              <w:pStyle w:val="TAL"/>
              <w:rPr>
                <w:del w:id="1595" w:author="Rapporteur (at RAN2-117)" w:date="2022-02-28T09:42:00Z"/>
                <w:noProof/>
                <w:lang w:eastAsia="en-GB"/>
              </w:rPr>
            </w:pPr>
            <w:del w:id="1596" w:author="Rapporteur (at RAN2-117)" w:date="2022-02-28T09:42:00Z">
              <w:r w:rsidRPr="002C3D36" w:rsidDel="00525943">
                <w:rPr>
                  <w:bCs/>
                  <w:noProof/>
                  <w:lang w:eastAsia="en-GB"/>
                </w:rPr>
                <w:delText xml:space="preserve">Configure NPRACH parameters for each NPRACH resource on one non-anchor UL carrier. Up to three NPRACH resources can be configured on one non-anchor UL carrier. </w:delText>
              </w:r>
              <w:r w:rsidRPr="002C3D36" w:rsidDel="00525943">
                <w:rPr>
                  <w:noProof/>
                  <w:lang w:eastAsia="en-GB"/>
                </w:rPr>
                <w:delText>Each NPRACH resource is associated with a different number of NPRACH repetitions.</w:delText>
              </w:r>
            </w:del>
          </w:p>
          <w:p w14:paraId="187D95FE" w14:textId="0008A1C1" w:rsidR="005F6503" w:rsidRPr="002C3D36" w:rsidDel="00525943" w:rsidRDefault="005F6503" w:rsidP="007E1C3C">
            <w:pPr>
              <w:pStyle w:val="TAL"/>
              <w:rPr>
                <w:del w:id="1597" w:author="Rapporteur (at RAN2-117)" w:date="2022-02-28T09:42:00Z"/>
                <w:noProof/>
                <w:lang w:eastAsia="en-GB"/>
              </w:rPr>
            </w:pPr>
            <w:del w:id="1598" w:author="Rapporteur (at RAN2-117)" w:date="2022-02-28T09:42:00Z">
              <w:r w:rsidRPr="002C3D36" w:rsidDel="00525943">
                <w:rPr>
                  <w:bCs/>
                  <w:noProof/>
                  <w:lang w:eastAsia="en-GB"/>
                </w:rPr>
                <w:delText xml:space="preserve">NPRACH resources in </w:delText>
              </w:r>
              <w:r w:rsidRPr="002C3D36" w:rsidDel="00525943">
                <w:rPr>
                  <w:bCs/>
                  <w:i/>
                  <w:iCs/>
                  <w:kern w:val="2"/>
                </w:rPr>
                <w:delText xml:space="preserve">nprach-ParametersListEDT </w:delText>
              </w:r>
              <w:r w:rsidRPr="002C3D36" w:rsidDel="00525943">
                <w:rPr>
                  <w:bCs/>
                  <w:iCs/>
                  <w:kern w:val="2"/>
                </w:rPr>
                <w:delText>are used to initiate</w:delText>
              </w:r>
              <w:r w:rsidRPr="002C3D36" w:rsidDel="00525943">
                <w:rPr>
                  <w:bCs/>
                  <w:i/>
                  <w:iCs/>
                  <w:kern w:val="2"/>
                </w:rPr>
                <w:delText xml:space="preserve"> </w:delText>
              </w:r>
              <w:r w:rsidRPr="002C3D36" w:rsidDel="00525943">
                <w:rPr>
                  <w:bCs/>
                  <w:iCs/>
                  <w:kern w:val="2"/>
                </w:rPr>
                <w:delText xml:space="preserve">EDT. </w:delText>
              </w:r>
              <w:r w:rsidRPr="002C3D36" w:rsidDel="00525943">
                <w:rPr>
                  <w:noProof/>
                  <w:lang w:eastAsia="en-GB"/>
                </w:rPr>
                <w:delText xml:space="preserve">Each NPRACH resource is associated with a maximum TBS signalled </w:delText>
              </w:r>
              <w:r w:rsidRPr="002C3D36" w:rsidDel="00525943">
                <w:rPr>
                  <w:lang w:eastAsia="en-GB"/>
                </w:rPr>
                <w:delText>in the corresponding entry of</w:delText>
              </w:r>
              <w:r w:rsidRPr="002C3D36" w:rsidDel="00525943">
                <w:rPr>
                  <w:noProof/>
                  <w:lang w:eastAsia="en-GB"/>
                </w:rPr>
                <w:delText xml:space="preserve"> </w:delText>
              </w:r>
              <w:r w:rsidRPr="002C3D36" w:rsidDel="00525943">
                <w:rPr>
                  <w:i/>
                </w:rPr>
                <w:delText xml:space="preserve">edt-TBS-InfoList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noProof/>
                  <w:lang w:eastAsia="en-GB"/>
                </w:rPr>
                <w:delText>.</w:delText>
              </w:r>
            </w:del>
          </w:p>
          <w:p w14:paraId="24EFEB7F" w14:textId="15D7E44B" w:rsidR="005F6503" w:rsidRPr="002C3D36" w:rsidDel="00525943" w:rsidRDefault="005F6503" w:rsidP="007E1C3C">
            <w:pPr>
              <w:pStyle w:val="TAL"/>
              <w:keepNext w:val="0"/>
              <w:rPr>
                <w:del w:id="1599" w:author="Rapporteur (at RAN2-117)" w:date="2022-02-28T09:42:00Z"/>
                <w:noProof/>
                <w:lang w:eastAsia="en-GB"/>
              </w:rPr>
            </w:pPr>
            <w:del w:id="1600" w:author="Rapporteur (at RAN2-117)" w:date="2022-02-28T09:42:00Z">
              <w:r w:rsidRPr="002C3D36" w:rsidDel="00525943">
                <w:rPr>
                  <w:noProof/>
                  <w:lang w:eastAsia="en-GB"/>
                </w:rPr>
                <w:delText xml:space="preserve">E-UTRAN includes the same number of entries, and listed in the same order, as in </w:delText>
              </w:r>
              <w:r w:rsidRPr="002C3D36" w:rsidDel="00525943">
                <w:rPr>
                  <w:i/>
                  <w:noProof/>
                  <w:lang w:eastAsia="en-GB"/>
                </w:rPr>
                <w:delText>nprach-ParametersList</w:delText>
              </w:r>
              <w:r w:rsidRPr="002C3D36" w:rsidDel="00525943">
                <w:rPr>
                  <w:noProof/>
                  <w:lang w:eastAsia="en-GB"/>
                </w:rPr>
                <w:delText xml:space="preserve"> in </w:delText>
              </w:r>
              <w:r w:rsidRPr="002C3D36" w:rsidDel="00525943">
                <w:rPr>
                  <w:i/>
                  <w:noProof/>
                  <w:lang w:eastAsia="en-GB"/>
                </w:rPr>
                <w:delText>SystemInformationBlockType2-NB</w:delText>
              </w:r>
              <w:r w:rsidRPr="002C3D36" w:rsidDel="00525943">
                <w:rPr>
                  <w:noProof/>
                  <w:lang w:eastAsia="en-GB"/>
                </w:rPr>
                <w:delText>.</w:delText>
              </w:r>
            </w:del>
          </w:p>
        </w:tc>
      </w:tr>
      <w:tr w:rsidR="005F6503" w:rsidRPr="002C3D36" w:rsidDel="00525943" w14:paraId="69E34055" w14:textId="77CD7358" w:rsidTr="007E1C3C">
        <w:trPr>
          <w:cantSplit/>
          <w:tblHeader/>
          <w:del w:id="160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21221C9" w14:textId="17C280F1" w:rsidR="005F6503" w:rsidRPr="002C3D36" w:rsidDel="00525943" w:rsidRDefault="005F6503" w:rsidP="007E1C3C">
            <w:pPr>
              <w:pStyle w:val="TAL"/>
              <w:rPr>
                <w:del w:id="1602" w:author="Rapporteur (at RAN2-117)" w:date="2022-02-28T09:42:00Z"/>
                <w:b/>
                <w:bCs/>
                <w:i/>
                <w:iCs/>
              </w:rPr>
            </w:pPr>
            <w:del w:id="1603" w:author="Rapporteur (at RAN2-117)" w:date="2022-02-28T09:42:00Z">
              <w:r w:rsidRPr="002C3D36" w:rsidDel="00525943">
                <w:rPr>
                  <w:b/>
                  <w:bCs/>
                  <w:i/>
                  <w:iCs/>
                </w:rPr>
                <w:delText>nprach-ParametersListTDD</w:delText>
              </w:r>
            </w:del>
          </w:p>
          <w:p w14:paraId="2CA6E59A" w14:textId="3999724F" w:rsidR="005F6503" w:rsidRPr="002C3D36" w:rsidDel="00525943" w:rsidRDefault="005F6503" w:rsidP="007E1C3C">
            <w:pPr>
              <w:keepNext/>
              <w:keepLines/>
              <w:spacing w:after="0"/>
              <w:rPr>
                <w:del w:id="1604" w:author="Rapporteur (at RAN2-117)" w:date="2022-02-28T09:42:00Z"/>
                <w:rFonts w:ascii="Arial" w:hAnsi="Arial"/>
                <w:noProof/>
                <w:sz w:val="18"/>
                <w:lang w:eastAsia="en-GB"/>
              </w:rPr>
            </w:pPr>
            <w:del w:id="1605" w:author="Rapporteur (at RAN2-117)" w:date="2022-02-28T09:42:00Z">
              <w:r w:rsidRPr="002C3D36" w:rsidDel="00525943">
                <w:rPr>
                  <w:rFonts w:ascii="Arial" w:hAnsi="Arial"/>
                  <w:bCs/>
                  <w:noProof/>
                  <w:sz w:val="18"/>
                  <w:lang w:eastAsia="en-GB"/>
                </w:rPr>
                <w:delText xml:space="preserve">For TDD: Configure NPRACH parameters for each NPRACH resource on one non-anchor UL carrier. Up to three NPRACH resources can be configured on one non-anchor UL carrier. </w:delText>
              </w:r>
              <w:r w:rsidRPr="002C3D36" w:rsidDel="00525943">
                <w:rPr>
                  <w:rFonts w:ascii="Arial" w:hAnsi="Arial"/>
                  <w:noProof/>
                  <w:sz w:val="18"/>
                  <w:lang w:eastAsia="en-GB"/>
                </w:rPr>
                <w:delText>Each NPRACH resource is associated with a different number of NPRACH repetitions.</w:delText>
              </w:r>
            </w:del>
          </w:p>
          <w:p w14:paraId="19C306A9" w14:textId="3BE914BD" w:rsidR="005F6503" w:rsidRPr="002C3D36" w:rsidDel="00525943" w:rsidRDefault="005F6503" w:rsidP="007E1C3C">
            <w:pPr>
              <w:pStyle w:val="TAL"/>
              <w:rPr>
                <w:del w:id="1606" w:author="Rapporteur (at RAN2-117)" w:date="2022-02-28T09:42:00Z"/>
                <w:b/>
                <w:bCs/>
                <w:i/>
                <w:iCs/>
                <w:kern w:val="2"/>
              </w:rPr>
            </w:pPr>
            <w:del w:id="1607" w:author="Rapporteur (at RAN2-117)" w:date="2022-02-28T09:42:00Z">
              <w:r w:rsidRPr="002C3D36" w:rsidDel="00525943">
                <w:rPr>
                  <w:noProof/>
                  <w:lang w:eastAsia="en-GB"/>
                </w:rPr>
                <w:delText xml:space="preserve">E-UTRAN includes the same number of entries in </w:delText>
              </w:r>
              <w:r w:rsidRPr="002C3D36" w:rsidDel="00525943">
                <w:rPr>
                  <w:bCs/>
                  <w:i/>
                  <w:iCs/>
                  <w:kern w:val="2"/>
                </w:rPr>
                <w:delText>nprach-ParametersListTDD</w:delText>
              </w:r>
              <w:r w:rsidRPr="002C3D36" w:rsidDel="00525943">
                <w:rPr>
                  <w:noProof/>
                  <w:lang w:eastAsia="en-GB"/>
                </w:rPr>
                <w:delText xml:space="preserve">, and listed in the same order, as in </w:delText>
              </w:r>
              <w:r w:rsidRPr="002C3D36" w:rsidDel="00525943">
                <w:rPr>
                  <w:i/>
                  <w:noProof/>
                  <w:lang w:eastAsia="en-GB"/>
                </w:rPr>
                <w:delText>nprach-ParametersListTDD</w:delText>
              </w:r>
              <w:r w:rsidRPr="002C3D36" w:rsidDel="00525943">
                <w:rPr>
                  <w:noProof/>
                  <w:lang w:eastAsia="en-GB"/>
                </w:rPr>
                <w:delText xml:space="preserve"> in </w:delText>
              </w:r>
              <w:r w:rsidRPr="002C3D36" w:rsidDel="00525943">
                <w:rPr>
                  <w:i/>
                  <w:noProof/>
                  <w:lang w:eastAsia="en-GB"/>
                </w:rPr>
                <w:delText>SystemInformationBlockType2-NB</w:delText>
              </w:r>
              <w:r w:rsidRPr="002C3D36" w:rsidDel="00525943">
                <w:rPr>
                  <w:noProof/>
                  <w:lang w:eastAsia="en-GB"/>
                </w:rPr>
                <w:delText>..</w:delText>
              </w:r>
            </w:del>
          </w:p>
        </w:tc>
      </w:tr>
      <w:tr w:rsidR="005F6503" w:rsidRPr="002C3D36" w:rsidDel="00525943" w14:paraId="4780A38C" w14:textId="732999B1" w:rsidTr="007E1C3C">
        <w:trPr>
          <w:cantSplit/>
          <w:tblHeader/>
          <w:del w:id="160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E27ECE5" w14:textId="60241938" w:rsidR="005F6503" w:rsidRPr="002C3D36" w:rsidDel="00525943" w:rsidRDefault="005F6503" w:rsidP="007E1C3C">
            <w:pPr>
              <w:keepLines/>
              <w:spacing w:after="0"/>
              <w:rPr>
                <w:del w:id="1609" w:author="Rapporteur (at RAN2-117)" w:date="2022-02-28T09:42:00Z"/>
                <w:rFonts w:ascii="Arial" w:hAnsi="Arial"/>
                <w:b/>
                <w:i/>
                <w:sz w:val="18"/>
              </w:rPr>
            </w:pPr>
            <w:del w:id="1610" w:author="Rapporteur (at RAN2-117)" w:date="2022-02-28T09:42:00Z">
              <w:r w:rsidRPr="002C3D36" w:rsidDel="00525943">
                <w:rPr>
                  <w:rFonts w:ascii="Arial" w:hAnsi="Arial"/>
                  <w:b/>
                  <w:i/>
                  <w:sz w:val="18"/>
                </w:rPr>
                <w:lastRenderedPageBreak/>
                <w:delText>nprach-ProbabilityAnchor</w:delText>
              </w:r>
            </w:del>
          </w:p>
          <w:p w14:paraId="6CB7FC3C" w14:textId="01DF8A9E" w:rsidR="005F6503" w:rsidRPr="002C3D36" w:rsidDel="00525943" w:rsidRDefault="005F6503" w:rsidP="007E1C3C">
            <w:pPr>
              <w:pStyle w:val="TAL"/>
              <w:rPr>
                <w:del w:id="1611" w:author="Rapporteur (at RAN2-117)" w:date="2022-02-28T09:42:00Z"/>
              </w:rPr>
            </w:pPr>
            <w:del w:id="1612" w:author="Rapporteur (at RAN2-117)" w:date="2022-02-28T09:42:00Z">
              <w:r w:rsidRPr="002C3D36" w:rsidDel="00525943">
                <w:delText>Configure the selection probability for</w:delText>
              </w:r>
              <w:r w:rsidRPr="002C3D36" w:rsidDel="00525943">
                <w:rPr>
                  <w:bCs/>
                  <w:noProof/>
                  <w:lang w:eastAsia="en-GB"/>
                </w:rPr>
                <w:delText xml:space="preserve"> the anchor carrier NPRACH resource, see TS 36.321 [6]</w:delText>
              </w:r>
              <w:r w:rsidRPr="002C3D36" w:rsidDel="00525943">
                <w:delText>. Value zero corresponds to a probability of 0, oneSixteenth corresponds to the probability of 1/16, oneFifteenth corresponds to the probability of 1/15, and so on.</w:delText>
              </w:r>
            </w:del>
          </w:p>
          <w:p w14:paraId="69546AFA" w14:textId="30C8FD84" w:rsidR="005F6503" w:rsidRPr="002C3D36" w:rsidDel="00525943" w:rsidRDefault="005F6503" w:rsidP="007E1C3C">
            <w:pPr>
              <w:pStyle w:val="TAL"/>
              <w:rPr>
                <w:del w:id="1613" w:author="Rapporteur (at RAN2-117)" w:date="2022-02-28T09:42:00Z"/>
              </w:rPr>
            </w:pPr>
            <w:del w:id="1614" w:author="Rapporteur (at RAN2-117)" w:date="2022-02-28T09:42:00Z">
              <w:r w:rsidRPr="002C3D36" w:rsidDel="00525943">
                <w:delText>If the field is</w:delText>
              </w:r>
              <w:r w:rsidRPr="002C3D36" w:rsidDel="00525943">
                <w:rPr>
                  <w:lang w:eastAsia="en-GB"/>
                </w:rPr>
                <w:delText xml:space="preserve"> </w:delText>
              </w:r>
              <w:r w:rsidRPr="002C3D36" w:rsidDel="00525943">
                <w:delText xml:space="preserve">absent, the selection probability of the </w:delText>
              </w:r>
              <w:r w:rsidRPr="002C3D36" w:rsidDel="00525943">
                <w:rPr>
                  <w:bCs/>
                  <w:noProof/>
                  <w:lang w:eastAsia="en-GB"/>
                </w:rPr>
                <w:delText>anchor carrier NPRACH resource is 1.</w:delText>
              </w:r>
            </w:del>
          </w:p>
          <w:p w14:paraId="6698E949" w14:textId="3EA38087" w:rsidR="005F6503" w:rsidRPr="002C3D36" w:rsidDel="00525943" w:rsidRDefault="005F6503" w:rsidP="007E1C3C">
            <w:pPr>
              <w:pStyle w:val="TAL"/>
              <w:rPr>
                <w:del w:id="1615" w:author="Rapporteur (at RAN2-117)" w:date="2022-02-28T09:42:00Z"/>
              </w:rPr>
            </w:pPr>
            <w:del w:id="1616" w:author="Rapporteur (at RAN2-117)" w:date="2022-02-28T09:42:00Z">
              <w:r w:rsidRPr="002C3D36" w:rsidDel="00525943">
                <w:delText>All non-anchor carriers NPRACH resources have equal probability between them.</w:delText>
              </w:r>
            </w:del>
          </w:p>
          <w:p w14:paraId="133A8803" w14:textId="1756ACA3" w:rsidR="005F6503" w:rsidRPr="002C3D36" w:rsidDel="00525943" w:rsidRDefault="005F6503" w:rsidP="007E1C3C">
            <w:pPr>
              <w:pStyle w:val="TAL"/>
              <w:rPr>
                <w:del w:id="1617" w:author="Rapporteur (at RAN2-117)" w:date="2022-02-28T09:42:00Z"/>
                <w:b/>
                <w:i/>
              </w:rPr>
            </w:pPr>
            <w:del w:id="1618" w:author="Rapporteur (at RAN2-117)" w:date="2022-02-28T09:42:00Z">
              <w:r w:rsidRPr="002C3D36" w:rsidDel="00525943">
                <w:delText xml:space="preserve">If there is no NPRACH resource defined on the anchor carrier for one repetition level in </w:delText>
              </w:r>
              <w:r w:rsidRPr="002C3D36" w:rsidDel="00525943">
                <w:rPr>
                  <w:i/>
                </w:rPr>
                <w:delText>nprach-ParametersList-EDT</w:delText>
              </w:r>
              <w:r w:rsidRPr="002C3D36" w:rsidDel="00525943">
                <w:delText xml:space="preserve">, (respectively </w:delText>
              </w:r>
              <w:r w:rsidRPr="002C3D36" w:rsidDel="00525943">
                <w:rPr>
                  <w:i/>
                </w:rPr>
                <w:delText>nprach-ParametersListFmt2</w:delText>
              </w:r>
              <w:r w:rsidRPr="002C3D36" w:rsidDel="00525943">
                <w:delText xml:space="preserve">, </w:delText>
              </w:r>
              <w:r w:rsidRPr="002C3D36" w:rsidDel="00525943">
                <w:rPr>
                  <w:i/>
                </w:rPr>
                <w:delText>nprach-ParametersListFmt2-EDT</w:delText>
              </w:r>
              <w:r w:rsidRPr="002C3D36" w:rsidDel="00525943">
                <w:delText xml:space="preserve">), the UE shall use the value 'zero' and ignore the signalled value of </w:delText>
              </w:r>
              <w:r w:rsidRPr="002C3D36" w:rsidDel="00525943">
                <w:rPr>
                  <w:i/>
                </w:rPr>
                <w:delText>nprach-ProbabilityAnchor</w:delText>
              </w:r>
              <w:r w:rsidRPr="002C3D36" w:rsidDel="00525943">
                <w:delText xml:space="preserve"> for this repetition level for the NPRACH resources defined by </w:delText>
              </w:r>
              <w:r w:rsidRPr="002C3D36" w:rsidDel="00525943">
                <w:rPr>
                  <w:i/>
                </w:rPr>
                <w:delText>nprach-ParametersList-EDT</w:delText>
              </w:r>
              <w:r w:rsidRPr="002C3D36" w:rsidDel="00525943">
                <w:delText xml:space="preserve"> (respectively </w:delText>
              </w:r>
              <w:r w:rsidRPr="002C3D36" w:rsidDel="00525943">
                <w:rPr>
                  <w:i/>
                </w:rPr>
                <w:delText>nprach-ParametersListFmt2</w:delText>
              </w:r>
              <w:r w:rsidRPr="002C3D36" w:rsidDel="00525943">
                <w:delText xml:space="preserve">, </w:delText>
              </w:r>
              <w:r w:rsidRPr="002C3D36" w:rsidDel="00525943">
                <w:rPr>
                  <w:i/>
                </w:rPr>
                <w:delText>nprach-ParametersListFmt2-EDT</w:delText>
              </w:r>
              <w:r w:rsidRPr="002C3D36" w:rsidDel="00525943">
                <w:delText>).</w:delText>
              </w:r>
            </w:del>
          </w:p>
        </w:tc>
      </w:tr>
      <w:tr w:rsidR="005F6503" w:rsidRPr="002C3D36" w:rsidDel="00525943" w14:paraId="2C309966" w14:textId="0C2CD190" w:rsidTr="007E1C3C">
        <w:trPr>
          <w:cantSplit/>
          <w:tblHeader/>
          <w:del w:id="161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D0EFE23" w14:textId="1C3DB55F" w:rsidR="005F6503" w:rsidRPr="002C3D36" w:rsidDel="00525943" w:rsidRDefault="005F6503" w:rsidP="007E1C3C">
            <w:pPr>
              <w:pStyle w:val="TAL"/>
              <w:keepNext w:val="0"/>
              <w:rPr>
                <w:del w:id="1620" w:author="Rapporteur (at RAN2-117)" w:date="2022-02-28T09:42:00Z"/>
                <w:b/>
                <w:i/>
              </w:rPr>
            </w:pPr>
            <w:del w:id="1621" w:author="Rapporteur (at RAN2-117)" w:date="2022-02-28T09:42:00Z">
              <w:r w:rsidRPr="002C3D36" w:rsidDel="00525943">
                <w:rPr>
                  <w:b/>
                  <w:i/>
                </w:rPr>
                <w:delText>nprach-ProbabilityAnchorList</w:delText>
              </w:r>
            </w:del>
          </w:p>
          <w:p w14:paraId="33385B1C" w14:textId="002BCE18" w:rsidR="005F6503" w:rsidRPr="002C3D36" w:rsidDel="00525943" w:rsidRDefault="005F6503" w:rsidP="007E1C3C">
            <w:pPr>
              <w:pStyle w:val="TAL"/>
              <w:rPr>
                <w:del w:id="1622" w:author="Rapporteur (at RAN2-117)" w:date="2022-02-28T09:42:00Z"/>
                <w:i/>
              </w:rPr>
            </w:pPr>
            <w:del w:id="1623" w:author="Rapporteur (at RAN2-117)" w:date="2022-02-28T09:42:00Z">
              <w:r w:rsidRPr="002C3D36" w:rsidDel="00525943">
                <w:delText>Configures the selection probability for</w:delText>
              </w:r>
              <w:r w:rsidRPr="002C3D36" w:rsidDel="00525943">
                <w:rPr>
                  <w:bCs/>
                  <w:noProof/>
                  <w:lang w:eastAsia="en-GB"/>
                </w:rPr>
                <w:delText xml:space="preserve"> each NPRACH resource on </w:delText>
              </w:r>
              <w:r w:rsidRPr="002C3D36" w:rsidDel="00525943">
                <w:delText>the anchor carrier.</w:delText>
              </w:r>
            </w:del>
          </w:p>
          <w:p w14:paraId="140C0536" w14:textId="303C1636" w:rsidR="005F6503" w:rsidRPr="002C3D36" w:rsidDel="00525943" w:rsidRDefault="005F6503" w:rsidP="007E1C3C">
            <w:pPr>
              <w:pStyle w:val="TAL"/>
              <w:keepNext w:val="0"/>
              <w:rPr>
                <w:del w:id="1624" w:author="Rapporteur (at RAN2-117)" w:date="2022-02-28T09:42:00Z"/>
                <w:i/>
              </w:rPr>
            </w:pPr>
            <w:del w:id="1625" w:author="Rapporteur (at RAN2-117)" w:date="2022-02-28T09:42:00Z">
              <w:r w:rsidRPr="002C3D36" w:rsidDel="00525943">
                <w:delText>E-UTRAN includes the same number of entries, and listed in the same order, as in</w:delText>
              </w:r>
              <w:r w:rsidRPr="002C3D36" w:rsidDel="00525943">
                <w:rPr>
                  <w:i/>
                </w:rPr>
                <w:delText xml:space="preserve"> nprach-ParametersList </w:delText>
              </w:r>
              <w:r w:rsidRPr="002C3D36" w:rsidDel="00525943">
                <w:delText xml:space="preserve">in </w:delText>
              </w:r>
              <w:r w:rsidRPr="002C3D36" w:rsidDel="00525943">
                <w:rPr>
                  <w:i/>
                </w:rPr>
                <w:delText>SystemInformationBlockType2-NB.</w:delText>
              </w:r>
            </w:del>
          </w:p>
        </w:tc>
      </w:tr>
      <w:tr w:rsidR="005F6503" w:rsidRPr="002C3D36" w:rsidDel="00525943" w14:paraId="7E1FC0C4" w14:textId="60815590" w:rsidTr="007E1C3C">
        <w:trPr>
          <w:cantSplit/>
          <w:tblHeader/>
          <w:del w:id="1626"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5F799B0B" w14:textId="2371E65D" w:rsidR="005F6503" w:rsidRPr="002C3D36" w:rsidDel="00525943" w:rsidRDefault="005F6503" w:rsidP="007E1C3C">
            <w:pPr>
              <w:pStyle w:val="TAL"/>
              <w:rPr>
                <w:del w:id="1627" w:author="Rapporteur (at RAN2-117)" w:date="2022-02-28T09:42:00Z"/>
                <w:b/>
                <w:bCs/>
                <w:i/>
                <w:iCs/>
              </w:rPr>
            </w:pPr>
            <w:del w:id="1628" w:author="Rapporteur (at RAN2-117)" w:date="2022-02-28T09:42:00Z">
              <w:r w:rsidRPr="002C3D36" w:rsidDel="00525943">
                <w:rPr>
                  <w:b/>
                  <w:bCs/>
                  <w:i/>
                  <w:iCs/>
                </w:rPr>
                <w:delText>pagingDistribution</w:delText>
              </w:r>
            </w:del>
          </w:p>
          <w:p w14:paraId="573DEFA7" w14:textId="3199488F" w:rsidR="005F6503" w:rsidRPr="002C3D36" w:rsidDel="00525943" w:rsidRDefault="005F6503" w:rsidP="007E1C3C">
            <w:pPr>
              <w:pStyle w:val="TAL"/>
              <w:rPr>
                <w:del w:id="1629" w:author="Rapporteur (at RAN2-117)" w:date="2022-02-28T09:42:00Z"/>
              </w:rPr>
            </w:pPr>
            <w:del w:id="1630" w:author="Rapporteur (at RAN2-117)" w:date="2022-02-28T09:42:00Z">
              <w:r w:rsidRPr="002C3D36" w:rsidDel="00525943">
                <w:delText xml:space="preserve">Indicates which DL carriers a </w:delText>
              </w:r>
              <w:r w:rsidRPr="002C3D36" w:rsidDel="00525943">
                <w:rPr>
                  <w:rFonts w:eastAsia="宋体"/>
                </w:rPr>
                <w:delText xml:space="preserve">UE supporting mixed operation mode monitors for paging as defined in description of </w:delText>
              </w:r>
              <w:r w:rsidRPr="002C3D36" w:rsidDel="00525943">
                <w:rPr>
                  <w:i/>
                </w:rPr>
                <w:delText>dl-ConfigList, dl-ConfigListMixed</w:delText>
              </w:r>
              <w:r w:rsidRPr="002C3D36" w:rsidDel="00525943">
                <w:rPr>
                  <w:rFonts w:eastAsia="宋体"/>
                </w:rPr>
                <w:delText>.</w:delText>
              </w:r>
            </w:del>
          </w:p>
        </w:tc>
      </w:tr>
      <w:tr w:rsidR="005F6503" w:rsidRPr="002C3D36" w:rsidDel="00525943" w14:paraId="7EEAEEBD" w14:textId="2EAD2B23" w:rsidTr="007E1C3C">
        <w:trPr>
          <w:cantSplit/>
          <w:tblHeader/>
          <w:del w:id="163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3331D03" w14:textId="406EAEBE" w:rsidR="005F6503" w:rsidRPr="002C3D36" w:rsidDel="00525943" w:rsidRDefault="005F6503" w:rsidP="007E1C3C">
            <w:pPr>
              <w:pStyle w:val="TAL"/>
              <w:keepNext w:val="0"/>
              <w:rPr>
                <w:del w:id="1632" w:author="Rapporteur (at RAN2-117)" w:date="2022-02-28T09:42:00Z"/>
                <w:b/>
                <w:i/>
              </w:rPr>
            </w:pPr>
            <w:del w:id="1633" w:author="Rapporteur (at RAN2-117)" w:date="2022-02-28T09:42:00Z">
              <w:r w:rsidRPr="002C3D36" w:rsidDel="00525943">
                <w:rPr>
                  <w:b/>
                  <w:i/>
                </w:rPr>
                <w:delText>pagingWeight</w:delText>
              </w:r>
            </w:del>
          </w:p>
          <w:p w14:paraId="7AECAEAA" w14:textId="0CC551D6" w:rsidR="005F6503" w:rsidRPr="002C3D36" w:rsidDel="00525943" w:rsidRDefault="005F6503" w:rsidP="007E1C3C">
            <w:pPr>
              <w:pStyle w:val="TAL"/>
              <w:keepNext w:val="0"/>
              <w:rPr>
                <w:del w:id="1634" w:author="Rapporteur (at RAN2-117)" w:date="2022-02-28T09:42:00Z"/>
              </w:rPr>
            </w:pPr>
            <w:del w:id="1635" w:author="Rapporteur (at RAN2-117)" w:date="2022-02-28T09:42:00Z">
              <w:r w:rsidRPr="002C3D36" w:rsidDel="00525943">
                <w:delText>Weight of the non-anchor paging carrier for uneven paging load distribution across the carriers. Value w1 corresponds to a relative weight of 1, w2 corresponds to a relative weight of 2, and so on.</w:delText>
              </w:r>
            </w:del>
          </w:p>
          <w:p w14:paraId="64F5A0E6" w14:textId="311B6CA8" w:rsidR="005F6503" w:rsidRPr="002C3D36" w:rsidDel="00525943" w:rsidRDefault="005F6503" w:rsidP="007E1C3C">
            <w:pPr>
              <w:pStyle w:val="TAL"/>
              <w:keepNext w:val="0"/>
              <w:rPr>
                <w:del w:id="1636" w:author="Rapporteur (at RAN2-117)" w:date="2022-02-28T09:42:00Z"/>
              </w:rPr>
            </w:pPr>
            <w:del w:id="1637" w:author="Rapporteur (at RAN2-117)" w:date="2022-02-28T09:42:00Z">
              <w:r w:rsidRPr="002C3D36" w:rsidDel="00525943">
                <w:delText xml:space="preserve">The paging load for a carrier 'i' is equal to w(i)/W where i is equal to 0 for the anchor carrier and equal to the index of the carrier in the </w:delText>
              </w:r>
              <w:r w:rsidRPr="002C3D36" w:rsidDel="00525943">
                <w:rPr>
                  <w:i/>
                </w:rPr>
                <w:delText>dl-ConfigList</w:delText>
              </w:r>
              <w:r w:rsidRPr="002C3D36" w:rsidDel="00525943">
                <w:delText xml:space="preserve"> / </w:delText>
              </w:r>
              <w:r w:rsidRPr="002C3D36" w:rsidDel="00525943">
                <w:rPr>
                  <w:i/>
                </w:rPr>
                <w:delText>dl-ConfigListMixed</w:delText>
              </w:r>
              <w:r w:rsidRPr="002C3D36" w:rsidDel="00525943">
                <w:delText xml:space="preserve"> for a non-anchor carrier, W is the sum of the weights of all paging carriers.</w:delText>
              </w:r>
            </w:del>
          </w:p>
          <w:p w14:paraId="3E2A7C2F" w14:textId="7E8AD227" w:rsidR="005F6503" w:rsidRPr="002C3D36" w:rsidDel="00525943" w:rsidRDefault="005F6503" w:rsidP="007E1C3C">
            <w:pPr>
              <w:pStyle w:val="TAL"/>
              <w:rPr>
                <w:del w:id="1638" w:author="Rapporteur (at RAN2-117)" w:date="2022-02-28T09:42:00Z"/>
                <w:b/>
                <w:i/>
              </w:rPr>
            </w:pPr>
            <w:del w:id="1639" w:author="Rapporteur (at RAN2-117)" w:date="2022-02-28T09:42:00Z">
              <w:r w:rsidRPr="002C3D36" w:rsidDel="00525943">
                <w:delText>To avoid correlation between paging carrier and paging occasion, the weights should be assigned such that: nB * W &lt;= 16384.</w:delText>
              </w:r>
            </w:del>
          </w:p>
        </w:tc>
      </w:tr>
      <w:tr w:rsidR="005F6503" w:rsidRPr="002C3D36" w:rsidDel="00525943" w14:paraId="755F27EC" w14:textId="74699083" w:rsidTr="007E1C3C">
        <w:trPr>
          <w:cantSplit/>
          <w:tblHeader/>
          <w:del w:id="164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5D5B66F" w14:textId="343411AC" w:rsidR="005F6503" w:rsidRPr="002C3D36" w:rsidDel="00525943" w:rsidRDefault="005F6503" w:rsidP="007E1C3C">
            <w:pPr>
              <w:pStyle w:val="TAL"/>
              <w:keepNext w:val="0"/>
              <w:rPr>
                <w:del w:id="1641" w:author="Rapporteur (at RAN2-117)" w:date="2022-02-28T09:42:00Z"/>
                <w:b/>
                <w:i/>
              </w:rPr>
            </w:pPr>
            <w:del w:id="1642" w:author="Rapporteur (at RAN2-117)" w:date="2022-02-28T09:42:00Z">
              <w:r w:rsidRPr="002C3D36" w:rsidDel="00525943">
                <w:rPr>
                  <w:b/>
                  <w:i/>
                </w:rPr>
                <w:delText>pagingWeightAnchor</w:delText>
              </w:r>
            </w:del>
          </w:p>
          <w:p w14:paraId="42C477D9" w14:textId="4B311F02" w:rsidR="005F6503" w:rsidRPr="002C3D36" w:rsidDel="00525943" w:rsidRDefault="005F6503" w:rsidP="007E1C3C">
            <w:pPr>
              <w:pStyle w:val="TAL"/>
              <w:keepNext w:val="0"/>
              <w:rPr>
                <w:del w:id="1643" w:author="Rapporteur (at RAN2-117)" w:date="2022-02-28T09:42:00Z"/>
              </w:rPr>
            </w:pPr>
            <w:del w:id="1644" w:author="Rapporteur (at RAN2-117)" w:date="2022-02-28T09:42:00Z">
              <w:r w:rsidRPr="002C3D36" w:rsidDel="00525943">
                <w:delText>Weight of the anchor carrier for uneven paging load distribution across the carriers. Value w1 corresponds to a relative weight of 1, w2 corresponds to a relative weight of 2, and so on.</w:delText>
              </w:r>
            </w:del>
          </w:p>
          <w:p w14:paraId="06368A2A" w14:textId="50695834" w:rsidR="005F6503" w:rsidRPr="002C3D36" w:rsidDel="00525943" w:rsidRDefault="005F6503" w:rsidP="007E1C3C">
            <w:pPr>
              <w:pStyle w:val="TAL"/>
              <w:rPr>
                <w:del w:id="1645" w:author="Rapporteur (at RAN2-117)" w:date="2022-02-28T09:42:00Z"/>
                <w:b/>
                <w:i/>
              </w:rPr>
            </w:pPr>
            <w:del w:id="1646" w:author="Rapporteur (at RAN2-117)" w:date="2022-02-28T09:42:00Z">
              <w:r w:rsidRPr="002C3D36" w:rsidDel="00525943">
                <w:delText>If the field is absent, the (default) value of w0 is applied, i.e. the anchor carrier is not used for paging.</w:delText>
              </w:r>
            </w:del>
          </w:p>
        </w:tc>
      </w:tr>
      <w:tr w:rsidR="005F6503" w:rsidRPr="002C3D36" w:rsidDel="00525943" w14:paraId="7A33927A" w14:textId="3A295014" w:rsidTr="007E1C3C">
        <w:trPr>
          <w:cantSplit/>
          <w:tblHeader/>
          <w:del w:id="1647"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5E8B918D" w14:textId="15263E99" w:rsidR="005F6503" w:rsidRPr="002C3D36" w:rsidDel="00525943" w:rsidRDefault="005F6503" w:rsidP="007E1C3C">
            <w:pPr>
              <w:pStyle w:val="TAL"/>
              <w:keepNext w:val="0"/>
              <w:rPr>
                <w:del w:id="1648" w:author="Rapporteur (at RAN2-117)" w:date="2022-02-28T09:42:00Z"/>
                <w:b/>
                <w:i/>
              </w:rPr>
            </w:pPr>
            <w:del w:id="1649" w:author="Rapporteur (at RAN2-117)" w:date="2022-02-28T09:42:00Z">
              <w:r w:rsidRPr="002C3D36" w:rsidDel="00525943">
                <w:rPr>
                  <w:b/>
                  <w:i/>
                </w:rPr>
                <w:delText>pcch-Config</w:delText>
              </w:r>
            </w:del>
          </w:p>
          <w:p w14:paraId="2B5BC223" w14:textId="730FA491" w:rsidR="005F6503" w:rsidRPr="002C3D36" w:rsidDel="00525943" w:rsidRDefault="005F6503" w:rsidP="007E1C3C">
            <w:pPr>
              <w:pStyle w:val="TAL"/>
              <w:keepNext w:val="0"/>
              <w:rPr>
                <w:del w:id="1650" w:author="Rapporteur (at RAN2-117)" w:date="2022-02-28T09:42:00Z"/>
              </w:rPr>
            </w:pPr>
            <w:del w:id="1651" w:author="Rapporteur (at RAN2-117)" w:date="2022-02-28T09:42:00Z">
              <w:r w:rsidRPr="002C3D36" w:rsidDel="00525943">
                <w:rPr>
                  <w:bCs/>
                  <w:noProof/>
                  <w:lang w:eastAsia="en-GB"/>
                </w:rPr>
                <w:delText>Configure the PCCH parameters for the non-anchor DL carrier</w:delText>
              </w:r>
              <w:r w:rsidRPr="002C3D36" w:rsidDel="00525943">
                <w:delText>.</w:delText>
              </w:r>
            </w:del>
          </w:p>
        </w:tc>
      </w:tr>
      <w:tr w:rsidR="005F6503" w:rsidRPr="002C3D36" w:rsidDel="00525943" w14:paraId="736E980A" w14:textId="043AA3CA" w:rsidTr="007E1C3C">
        <w:trPr>
          <w:cantSplit/>
          <w:del w:id="1652" w:author="Rapporteur (at RAN2-117)" w:date="2022-02-28T09:42:00Z"/>
        </w:trPr>
        <w:tc>
          <w:tcPr>
            <w:tcW w:w="9639" w:type="dxa"/>
          </w:tcPr>
          <w:p w14:paraId="27874364" w14:textId="22C816A8" w:rsidR="005F6503" w:rsidRPr="002C3D36" w:rsidDel="00525943" w:rsidRDefault="005F6503" w:rsidP="007E1C3C">
            <w:pPr>
              <w:keepNext/>
              <w:keepLines/>
              <w:spacing w:after="0"/>
              <w:rPr>
                <w:del w:id="1653" w:author="Rapporteur (at RAN2-117)" w:date="2022-02-28T09:42:00Z"/>
                <w:rFonts w:ascii="Arial" w:hAnsi="Arial"/>
                <w:b/>
                <w:bCs/>
                <w:i/>
                <w:iCs/>
                <w:noProof/>
                <w:sz w:val="18"/>
                <w:lang w:eastAsia="x-none"/>
              </w:rPr>
            </w:pPr>
            <w:del w:id="1654" w:author="Rapporteur (at RAN2-117)" w:date="2022-02-28T09:42:00Z">
              <w:r w:rsidRPr="002C3D36" w:rsidDel="00525943">
                <w:rPr>
                  <w:rFonts w:ascii="Arial" w:hAnsi="Arial"/>
                  <w:b/>
                  <w:bCs/>
                  <w:i/>
                  <w:iCs/>
                  <w:noProof/>
                  <w:sz w:val="18"/>
                  <w:lang w:eastAsia="x-none"/>
                </w:rPr>
                <w:delText>tdd-UL-DL-AlignmentOffset</w:delText>
              </w:r>
            </w:del>
          </w:p>
          <w:p w14:paraId="0B310A8E" w14:textId="2A89D199" w:rsidR="005F6503" w:rsidRPr="002C3D36" w:rsidDel="00525943" w:rsidRDefault="005F6503" w:rsidP="007E1C3C">
            <w:pPr>
              <w:keepNext/>
              <w:keepLines/>
              <w:spacing w:after="0"/>
              <w:rPr>
                <w:del w:id="1655" w:author="Rapporteur (at RAN2-117)" w:date="2022-02-28T09:42:00Z"/>
                <w:rFonts w:ascii="Arial" w:hAnsi="Arial"/>
                <w:b/>
                <w:i/>
                <w:sz w:val="18"/>
              </w:rPr>
            </w:pPr>
            <w:del w:id="1656" w:author="Rapporteur (at RAN2-117)" w:date="2022-02-28T09:42:00Z">
              <w:r w:rsidRPr="002C3D36" w:rsidDel="00525943">
                <w:rPr>
                  <w:rFonts w:ascii="Arial" w:hAnsi="Arial"/>
                  <w:sz w:val="18"/>
                </w:rPr>
                <w:delText xml:space="preserve">Indicates the offset between the UL carrier frequency center with respect to DL carrier frequency center for </w:delText>
              </w:r>
              <w:r w:rsidRPr="002C3D36" w:rsidDel="00525943">
                <w:rPr>
                  <w:rFonts w:ascii="Arial" w:hAnsi="Arial" w:cs="Arial"/>
                  <w:sz w:val="18"/>
                </w:rPr>
                <w:delText>the non-anchor carrier</w:delText>
              </w:r>
              <w:r w:rsidRPr="002C3D36" w:rsidDel="00525943">
                <w:rPr>
                  <w:rFonts w:ascii="Arial" w:hAnsi="Arial"/>
                  <w:sz w:val="18"/>
                </w:rPr>
                <w:delText>.</w:delText>
              </w:r>
            </w:del>
          </w:p>
        </w:tc>
      </w:tr>
      <w:tr w:rsidR="0055027A" w:rsidRPr="002C3D36" w:rsidDel="00525943" w14:paraId="65522B78" w14:textId="50E09199" w:rsidTr="00B45DF7">
        <w:trPr>
          <w:cantSplit/>
          <w:tblHeader/>
          <w:ins w:id="1657" w:author="Rapporteur (pre RAN2-117)" w:date="2022-02-11T08:36:00Z"/>
          <w:del w:id="165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EC5B7E6" w14:textId="311D94B2" w:rsidR="0055027A" w:rsidRPr="004039B6" w:rsidDel="00525943" w:rsidRDefault="0055027A" w:rsidP="00B45DF7">
            <w:pPr>
              <w:pStyle w:val="TAL"/>
              <w:rPr>
                <w:ins w:id="1659" w:author="Rapporteur (pre RAN2-117)" w:date="2022-02-11T08:36:00Z"/>
                <w:del w:id="1660" w:author="Rapporteur (at RAN2-117)" w:date="2022-02-28T09:42:00Z"/>
                <w:b/>
                <w:bCs/>
                <w:i/>
                <w:iCs/>
                <w:lang w:eastAsia="en-GB"/>
              </w:rPr>
            </w:pPr>
            <w:ins w:id="1661" w:author="Rapporteur (pre RAN2-117)" w:date="2022-02-11T08:36:00Z">
              <w:del w:id="1662" w:author="Rapporteur (at RAN2-117)" w:date="2022-02-28T09:42:00Z">
                <w:r w:rsidDel="00525943">
                  <w:rPr>
                    <w:b/>
                    <w:bCs/>
                    <w:i/>
                    <w:iCs/>
                    <w:lang w:eastAsia="en-GB"/>
                  </w:rPr>
                  <w:delText>ue</w:delText>
                </w:r>
                <w:r w:rsidRPr="004039B6" w:rsidDel="00525943">
                  <w:rPr>
                    <w:b/>
                    <w:bCs/>
                    <w:i/>
                    <w:iCs/>
                    <w:lang w:eastAsia="en-GB"/>
                  </w:rPr>
                  <w:delText>-SpecificDRX-CycleMin</w:delText>
                </w:r>
              </w:del>
            </w:ins>
          </w:p>
          <w:p w14:paraId="322CDF34" w14:textId="3F082687" w:rsidR="0055027A" w:rsidRPr="00286F00" w:rsidDel="00525943" w:rsidRDefault="0055027A" w:rsidP="00B45DF7">
            <w:pPr>
              <w:pStyle w:val="TAL"/>
              <w:rPr>
                <w:ins w:id="1663" w:author="Rapporteur (pre RAN2-117)" w:date="2022-02-11T08:36:00Z"/>
                <w:del w:id="1664" w:author="Rapporteur (at RAN2-117)" w:date="2022-02-28T09:42:00Z"/>
                <w:szCs w:val="18"/>
                <w:lang w:eastAsia="en-GB"/>
              </w:rPr>
            </w:pPr>
            <w:ins w:id="1665" w:author="Rapporteur (pre RAN2-117)" w:date="2022-02-11T08:36:00Z">
              <w:del w:id="1666" w:author="Rapporteur (at RAN2-117)" w:date="2022-02-28T09:42:00Z">
                <w:r w:rsidRPr="00286F00" w:rsidDel="00525943">
                  <w:rPr>
                    <w:szCs w:val="18"/>
                    <w:lang w:eastAsia="en-GB"/>
                  </w:rPr>
                  <w:delText>Minimum UE specific DRX cycle for the carrier see TS 36.304 [4].</w:delText>
                </w:r>
                <w:r w:rsidRPr="00286F00" w:rsidDel="00525943">
                  <w:rPr>
                    <w:szCs w:val="18"/>
                  </w:rPr>
                  <w:delText xml:space="preserve"> </w:delText>
                </w:r>
                <w:r w:rsidRPr="00286F00" w:rsidDel="00525943">
                  <w:rPr>
                    <w:szCs w:val="18"/>
                    <w:lang w:eastAsia="en-GB"/>
                  </w:rPr>
                  <w:delText xml:space="preserve">Value </w:delText>
                </w:r>
                <w:r w:rsidRPr="00286F00" w:rsidDel="00525943">
                  <w:rPr>
                    <w:i/>
                    <w:iCs/>
                    <w:szCs w:val="18"/>
                    <w:lang w:eastAsia="en-GB"/>
                  </w:rPr>
                  <w:delText>rf32</w:delText>
                </w:r>
                <w:r w:rsidRPr="00286F00" w:rsidDel="00525943">
                  <w:rPr>
                    <w:szCs w:val="18"/>
                    <w:lang w:eastAsia="en-GB"/>
                  </w:rPr>
                  <w:delText xml:space="preserve"> corresponds to 32 radio frames, </w:delText>
                </w:r>
                <w:r w:rsidRPr="00286F00" w:rsidDel="00525943">
                  <w:rPr>
                    <w:i/>
                    <w:iCs/>
                    <w:szCs w:val="18"/>
                    <w:lang w:eastAsia="en-GB"/>
                  </w:rPr>
                  <w:delText>rf64</w:delText>
                </w:r>
                <w:r w:rsidRPr="00286F00" w:rsidDel="00525943">
                  <w:rPr>
                    <w:szCs w:val="18"/>
                    <w:lang w:eastAsia="en-GB"/>
                  </w:rPr>
                  <w:delText xml:space="preserve"> corresponds to 64 radio frames and so on.</w:delText>
                </w:r>
              </w:del>
            </w:ins>
          </w:p>
          <w:p w14:paraId="7E7B900C" w14:textId="224BCC12" w:rsidR="0055027A" w:rsidRPr="00BA1200" w:rsidDel="00525943" w:rsidRDefault="0055027A" w:rsidP="00B45DF7">
            <w:pPr>
              <w:pStyle w:val="TAL"/>
              <w:rPr>
                <w:ins w:id="1667" w:author="Rapporteur (pre RAN2-117)" w:date="2022-02-11T08:36:00Z"/>
                <w:del w:id="1668" w:author="Rapporteur (at RAN2-117)" w:date="2022-02-28T09:42:00Z"/>
                <w:bCs/>
                <w:noProof/>
                <w:szCs w:val="18"/>
                <w:lang w:eastAsia="en-GB"/>
              </w:rPr>
            </w:pPr>
            <w:ins w:id="1669" w:author="Rapporteur (pre RAN2-117)" w:date="2022-02-11T08:36:00Z">
              <w:del w:id="1670" w:author="Rapporteur (at RAN2-117)" w:date="2022-02-28T09:42:00Z">
                <w:r w:rsidRPr="00286F00" w:rsidDel="00525943">
                  <w:rPr>
                    <w:bCs/>
                    <w:noProof/>
                    <w:szCs w:val="18"/>
                    <w:lang w:eastAsia="en-GB"/>
                  </w:rPr>
                  <w:delText xml:space="preserve">If present, E-UTRAN ensures PCCH configuration does not lead to CSS overlap for </w:delText>
                </w:r>
              </w:del>
            </w:ins>
            <w:ins w:id="1671" w:author="Rapporteur (pre RAN2-117)" w:date="2022-02-14T12:32:00Z">
              <w:del w:id="1672" w:author="Rapporteur (at RAN2-117)" w:date="2022-02-28T09:42:00Z">
                <w:r w:rsidR="0049679D" w:rsidDel="00525943">
                  <w:rPr>
                    <w:bCs/>
                    <w:i/>
                    <w:noProof/>
                    <w:szCs w:val="18"/>
                    <w:lang w:eastAsia="en-GB"/>
                  </w:rPr>
                  <w:delText>ue</w:delText>
                </w:r>
              </w:del>
            </w:ins>
            <w:ins w:id="1673" w:author="Rapporteur (pre RAN2-117)" w:date="2022-02-11T08:36:00Z">
              <w:del w:id="1674" w:author="Rapporteur (at RAN2-117)" w:date="2022-02-28T09:42:00Z">
                <w:r w:rsidRPr="00286F00" w:rsidDel="00525943">
                  <w:rPr>
                    <w:bCs/>
                    <w:i/>
                    <w:noProof/>
                    <w:szCs w:val="18"/>
                    <w:lang w:eastAsia="en-GB"/>
                  </w:rPr>
                  <w:delText>-SpecificDRX-CycleMin</w:delText>
                </w:r>
              </w:del>
            </w:ins>
            <w:ins w:id="1675" w:author="Rapporteur (pre RAN2-117)" w:date="2022-02-14T12:32:00Z">
              <w:del w:id="1676" w:author="Rapporteur (at RAN2-117)" w:date="2022-02-28T09:42:00Z">
                <w:r w:rsidR="00C21DB0" w:rsidDel="00525943">
                  <w:rPr>
                    <w:bCs/>
                    <w:noProof/>
                    <w:szCs w:val="18"/>
                    <w:lang w:eastAsia="en-GB"/>
                  </w:rPr>
                  <w:delText xml:space="preserve"> and</w:delText>
                </w:r>
                <w:r w:rsidR="0049679D" w:rsidDel="00525943">
                  <w:rPr>
                    <w:bCs/>
                    <w:noProof/>
                    <w:szCs w:val="18"/>
                    <w:lang w:eastAsia="en-GB"/>
                  </w:rPr>
                  <w:delText xml:space="preserve"> </w:delText>
                </w:r>
                <w:r w:rsidR="00C21DB0" w:rsidDel="00525943">
                  <w:rPr>
                    <w:bCs/>
                    <w:noProof/>
                    <w:szCs w:val="18"/>
                    <w:lang w:eastAsia="en-GB"/>
                  </w:rPr>
                  <w:delText xml:space="preserve"> </w:delText>
                </w:r>
              </w:del>
            </w:ins>
            <w:ins w:id="1677" w:author="Rapporteur (pre RAN2-117)" w:date="2022-02-14T12:33:00Z">
              <w:del w:id="1678" w:author="Rapporteur (at RAN2-117)" w:date="2022-02-28T09:42:00Z">
                <w:r w:rsidR="00921A9B" w:rsidDel="00525943">
                  <w:rPr>
                    <w:bCs/>
                    <w:i/>
                    <w:noProof/>
                    <w:szCs w:val="18"/>
                    <w:lang w:eastAsia="en-GB"/>
                  </w:rPr>
                  <w:delText>ue</w:delText>
                </w:r>
                <w:r w:rsidR="00921A9B" w:rsidRPr="00286F00" w:rsidDel="00525943">
                  <w:rPr>
                    <w:bCs/>
                    <w:i/>
                    <w:noProof/>
                    <w:szCs w:val="18"/>
                    <w:lang w:eastAsia="en-GB"/>
                  </w:rPr>
                  <w:delText>-SpecificDRX-CycleMin</w:delText>
                </w:r>
                <w:r w:rsidR="00921A9B" w:rsidDel="00525943">
                  <w:rPr>
                    <w:bCs/>
                    <w:i/>
                    <w:noProof/>
                    <w:szCs w:val="18"/>
                    <w:lang w:eastAsia="en-GB"/>
                  </w:rPr>
                  <w:delText>-r17</w:delText>
                </w:r>
                <w:r w:rsidR="00921A9B" w:rsidRPr="00921A9B" w:rsidDel="00525943">
                  <w:rPr>
                    <w:bCs/>
                    <w:iCs/>
                    <w:noProof/>
                    <w:szCs w:val="18"/>
                    <w:lang w:eastAsia="en-GB"/>
                  </w:rPr>
                  <w:delText xml:space="preserve"> is no</w:delText>
                </w:r>
              </w:del>
            </w:ins>
            <w:ins w:id="1679" w:author="Rapporteur (pre RAN2-117)" w:date="2022-02-14T15:26:00Z">
              <w:del w:id="1680" w:author="Rapporteur (at RAN2-117)" w:date="2022-02-28T09:42:00Z">
                <w:r w:rsidR="00424C1B" w:rsidDel="00525943">
                  <w:rPr>
                    <w:bCs/>
                    <w:iCs/>
                    <w:noProof/>
                    <w:szCs w:val="18"/>
                    <w:lang w:eastAsia="en-GB"/>
                  </w:rPr>
                  <w:delText>t</w:delText>
                </w:r>
              </w:del>
            </w:ins>
            <w:ins w:id="1681" w:author="Rapporteur (pre RAN2-117)" w:date="2022-02-14T12:33:00Z">
              <w:del w:id="1682" w:author="Rapporteur (at RAN2-117)" w:date="2022-02-28T09:42:00Z">
                <w:r w:rsidR="00921A9B" w:rsidRPr="00921A9B" w:rsidDel="00525943">
                  <w:rPr>
                    <w:bCs/>
                    <w:iCs/>
                    <w:noProof/>
                    <w:szCs w:val="18"/>
                    <w:lang w:eastAsia="en-GB"/>
                  </w:rPr>
                  <w:delText xml:space="preserve"> larger than </w:delText>
                </w:r>
                <w:r w:rsidR="00921A9B" w:rsidDel="00525943">
                  <w:rPr>
                    <w:bCs/>
                    <w:i/>
                    <w:noProof/>
                    <w:szCs w:val="18"/>
                    <w:lang w:eastAsia="en-GB"/>
                  </w:rPr>
                  <w:delText>ue</w:delText>
                </w:r>
                <w:r w:rsidR="00921A9B" w:rsidRPr="00286F00" w:rsidDel="00525943">
                  <w:rPr>
                    <w:bCs/>
                    <w:i/>
                    <w:noProof/>
                    <w:szCs w:val="18"/>
                    <w:lang w:eastAsia="en-GB"/>
                  </w:rPr>
                  <w:delText>-SpecificDRX-CycleMin</w:delText>
                </w:r>
                <w:r w:rsidR="00921A9B" w:rsidDel="00525943">
                  <w:rPr>
                    <w:bCs/>
                    <w:i/>
                    <w:noProof/>
                    <w:szCs w:val="18"/>
                    <w:lang w:eastAsia="en-GB"/>
                  </w:rPr>
                  <w:delText>-r16</w:delText>
                </w:r>
              </w:del>
            </w:ins>
            <w:ins w:id="1683" w:author="Rapporteur (pre RAN2-117)" w:date="2022-02-14T12:35:00Z">
              <w:del w:id="1684" w:author="Rapporteur (at RAN2-117)" w:date="2022-02-28T09:42:00Z">
                <w:r w:rsidR="0072747D" w:rsidDel="00525943">
                  <w:rPr>
                    <w:bCs/>
                    <w:iCs/>
                    <w:noProof/>
                    <w:szCs w:val="18"/>
                    <w:lang w:eastAsia="en-GB"/>
                  </w:rPr>
                  <w:delText xml:space="preserve"> (if configured)</w:delText>
                </w:r>
              </w:del>
            </w:ins>
            <w:ins w:id="1685" w:author="Rapporteur (pre RAN2-117)" w:date="2022-02-14T12:33:00Z">
              <w:del w:id="1686" w:author="Rapporteur (at RAN2-117)" w:date="2022-02-28T09:42:00Z">
                <w:r w:rsidR="00921A9B" w:rsidRPr="00921A9B" w:rsidDel="00525943">
                  <w:rPr>
                    <w:bCs/>
                    <w:iCs/>
                    <w:noProof/>
                    <w:szCs w:val="18"/>
                    <w:lang w:eastAsia="en-GB"/>
                  </w:rPr>
                  <w:delText>.</w:delText>
                </w:r>
              </w:del>
            </w:ins>
          </w:p>
        </w:tc>
      </w:tr>
      <w:tr w:rsidR="005F6503" w:rsidRPr="002C3D36" w:rsidDel="00525943" w14:paraId="3B04E4CD" w14:textId="35866B1A" w:rsidTr="007E1C3C">
        <w:trPr>
          <w:cantSplit/>
          <w:tblHeader/>
          <w:del w:id="1687"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4CBA925" w14:textId="44499F46" w:rsidR="005F6503" w:rsidRPr="002C3D36" w:rsidDel="00525943" w:rsidRDefault="005F6503" w:rsidP="007E1C3C">
            <w:pPr>
              <w:keepLines/>
              <w:spacing w:after="0"/>
              <w:rPr>
                <w:del w:id="1688" w:author="Rapporteur (at RAN2-117)" w:date="2022-02-28T09:42:00Z"/>
                <w:rFonts w:ascii="Arial" w:hAnsi="Arial"/>
                <w:b/>
                <w:i/>
                <w:sz w:val="18"/>
              </w:rPr>
            </w:pPr>
            <w:del w:id="1689" w:author="Rapporteur (at RAN2-117)" w:date="2022-02-28T09:42:00Z">
              <w:r w:rsidRPr="002C3D36" w:rsidDel="00525943">
                <w:rPr>
                  <w:rFonts w:ascii="Arial" w:hAnsi="Arial"/>
                  <w:b/>
                  <w:i/>
                  <w:sz w:val="18"/>
                </w:rPr>
                <w:delText>ul-CarrierFreq</w:delText>
              </w:r>
            </w:del>
          </w:p>
          <w:p w14:paraId="4424F7D6" w14:textId="011D0CB8" w:rsidR="005F6503" w:rsidRPr="002C3D36" w:rsidDel="00525943" w:rsidRDefault="005F6503" w:rsidP="007E1C3C">
            <w:pPr>
              <w:pStyle w:val="TAL"/>
              <w:rPr>
                <w:del w:id="1690" w:author="Rapporteur (at RAN2-117)" w:date="2022-02-28T09:42:00Z"/>
              </w:rPr>
            </w:pPr>
            <w:del w:id="1691" w:author="Rapporteur (at RAN2-117)" w:date="2022-02-28T09:42:00Z">
              <w:r w:rsidRPr="002C3D36" w:rsidDel="00525943">
                <w:delText>For FDD: UL carrier frequency of the non-anchor carrier as defined in TS 36.101 [42], clause 5.7.3F.</w:delText>
              </w:r>
            </w:del>
          </w:p>
          <w:p w14:paraId="5944AF46" w14:textId="67369F34" w:rsidR="005F6503" w:rsidRPr="002C3D36" w:rsidDel="00525943" w:rsidRDefault="005F6503" w:rsidP="007E1C3C">
            <w:pPr>
              <w:pStyle w:val="TAL"/>
              <w:rPr>
                <w:del w:id="1692" w:author="Rapporteur (at RAN2-117)" w:date="2022-02-28T09:42:00Z"/>
              </w:rPr>
            </w:pPr>
            <w:del w:id="1693" w:author="Rapporteur (at RAN2-117)" w:date="2022-02-28T09:42:00Z">
              <w:r w:rsidRPr="002C3D36" w:rsidDel="00525943">
                <w:delText>For TDD: This field is absent and the uplink carrier frequency is same as the downlink frequency.</w:delText>
              </w:r>
            </w:del>
          </w:p>
        </w:tc>
      </w:tr>
      <w:tr w:rsidR="005F6503" w:rsidRPr="002C3D36" w:rsidDel="00525943" w14:paraId="12ECA1F3" w14:textId="78BECA7E" w:rsidTr="007E1C3C">
        <w:trPr>
          <w:cantSplit/>
          <w:tblHeader/>
          <w:del w:id="1694"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5CA542E" w14:textId="04D6AAC8" w:rsidR="005F6503" w:rsidRPr="002C3D36" w:rsidDel="00525943" w:rsidRDefault="005F6503" w:rsidP="007E1C3C">
            <w:pPr>
              <w:pStyle w:val="TAL"/>
              <w:keepNext w:val="0"/>
              <w:rPr>
                <w:del w:id="1695" w:author="Rapporteur (at RAN2-117)" w:date="2022-02-28T09:42:00Z"/>
                <w:b/>
                <w:i/>
                <w:lang w:eastAsia="en-GB"/>
              </w:rPr>
            </w:pPr>
            <w:del w:id="1696" w:author="Rapporteur (at RAN2-117)" w:date="2022-02-28T09:42:00Z">
              <w:r w:rsidRPr="002C3D36" w:rsidDel="00525943">
                <w:rPr>
                  <w:b/>
                  <w:i/>
                </w:rPr>
                <w:delText>ul-ConfigList, ul-ConfigListMixed</w:delText>
              </w:r>
            </w:del>
          </w:p>
          <w:p w14:paraId="7E0C3C07" w14:textId="05A11F0E" w:rsidR="005F6503" w:rsidRPr="002C3D36" w:rsidDel="00525943" w:rsidRDefault="005F6503" w:rsidP="007E1C3C">
            <w:pPr>
              <w:pStyle w:val="TAL"/>
              <w:keepNext w:val="0"/>
              <w:rPr>
                <w:del w:id="1697" w:author="Rapporteur (at RAN2-117)" w:date="2022-02-28T09:42:00Z"/>
                <w:rFonts w:eastAsia="宋体"/>
                <w:lang w:eastAsia="en-GB"/>
              </w:rPr>
            </w:pPr>
            <w:del w:id="1698" w:author="Rapporteur (at RAN2-117)" w:date="2022-02-28T09:42:00Z">
              <w:r w:rsidRPr="002C3D36" w:rsidDel="00525943">
                <w:rPr>
                  <w:lang w:eastAsia="en-GB"/>
                </w:rPr>
                <w:delText>For FDD: List of UL non-anchor carriers and associated configuration that can be used for random access.</w:delText>
              </w:r>
              <w:r w:rsidRPr="002C3D36" w:rsidDel="00525943">
                <w:rPr>
                  <w:rFonts w:eastAsia="宋体"/>
                  <w:noProof/>
                  <w:lang w:eastAsia="en-GB"/>
                </w:rPr>
                <w:delText xml:space="preserve"> E-UTRAN configures UL non-anchor carriers operating in mixed operation mode only in </w:delText>
              </w:r>
              <w:r w:rsidRPr="002C3D36" w:rsidDel="00525943">
                <w:rPr>
                  <w:rFonts w:eastAsia="宋体"/>
                  <w:i/>
                  <w:lang w:eastAsia="en-GB"/>
                </w:rPr>
                <w:delText>ul-ConfigListMixed</w:delText>
              </w:r>
              <w:r w:rsidRPr="002C3D36" w:rsidDel="00525943">
                <w:rPr>
                  <w:rFonts w:eastAsia="宋体"/>
                  <w:lang w:eastAsia="en-GB"/>
                </w:rPr>
                <w:delText xml:space="preserve"> and only a UE that supports mixed operation mode uses the carriers in </w:delText>
              </w:r>
              <w:r w:rsidRPr="002C3D36" w:rsidDel="00525943">
                <w:rPr>
                  <w:rFonts w:eastAsia="宋体"/>
                  <w:i/>
                  <w:lang w:eastAsia="en-GB"/>
                </w:rPr>
                <w:delText>ul-ConfigListMixed</w:delText>
              </w:r>
              <w:r w:rsidRPr="002C3D36" w:rsidDel="00525943">
                <w:rPr>
                  <w:rFonts w:eastAsia="宋体"/>
                  <w:lang w:eastAsia="en-GB"/>
                </w:rPr>
                <w:delText xml:space="preserve">. A given carrier is either signalled in the </w:delText>
              </w:r>
              <w:r w:rsidRPr="002C3D36" w:rsidDel="00525943">
                <w:rPr>
                  <w:rFonts w:eastAsia="宋体"/>
                  <w:i/>
                  <w:lang w:eastAsia="en-GB"/>
                </w:rPr>
                <w:delText>ul-ConfigList</w:delText>
              </w:r>
              <w:r w:rsidRPr="002C3D36" w:rsidDel="00525943">
                <w:rPr>
                  <w:rFonts w:eastAsia="宋体"/>
                  <w:lang w:eastAsia="en-GB"/>
                </w:rPr>
                <w:delText xml:space="preserve"> or in </w:delText>
              </w:r>
              <w:r w:rsidRPr="002C3D36" w:rsidDel="00525943">
                <w:rPr>
                  <w:rFonts w:eastAsia="宋体"/>
                  <w:i/>
                  <w:lang w:eastAsia="en-GB"/>
                </w:rPr>
                <w:delText>ul-ConfigListMixed</w:delText>
              </w:r>
              <w:r w:rsidRPr="002C3D36" w:rsidDel="00525943">
                <w:rPr>
                  <w:rFonts w:eastAsia="宋体"/>
                  <w:lang w:eastAsia="en-GB"/>
                </w:rPr>
                <w:delText>.</w:delText>
              </w:r>
            </w:del>
          </w:p>
          <w:p w14:paraId="3667D826" w14:textId="66C0E092" w:rsidR="005F6503" w:rsidRPr="002C3D36" w:rsidDel="00525943" w:rsidRDefault="005F6503" w:rsidP="007E1C3C">
            <w:pPr>
              <w:pStyle w:val="TAL"/>
              <w:rPr>
                <w:del w:id="1699" w:author="Rapporteur (at RAN2-117)" w:date="2022-02-28T09:42:00Z"/>
              </w:rPr>
            </w:pPr>
            <w:del w:id="1700" w:author="Rapporteur (at RAN2-117)" w:date="2022-02-28T09:42:00Z">
              <w:r w:rsidRPr="002C3D36" w:rsidDel="00525943">
                <w:delText xml:space="preserve">If </w:delText>
              </w:r>
              <w:r w:rsidRPr="002C3D36" w:rsidDel="00525943">
                <w:rPr>
                  <w:i/>
                </w:rPr>
                <w:delText>ul-ConfigListMixed</w:delText>
              </w:r>
              <w:r w:rsidRPr="002C3D36" w:rsidDel="00525943">
                <w:delText xml:space="preserve"> is present and at least one of the carriers in </w:delText>
              </w:r>
              <w:r w:rsidRPr="002C3D36" w:rsidDel="00525943">
                <w:rPr>
                  <w:i/>
                </w:rPr>
                <w:delText>ul-ConfigListMixed</w:delText>
              </w:r>
              <w:r w:rsidRPr="002C3D36" w:rsidDel="00525943">
                <w:delText xml:space="preserve"> is configured for random access:</w:delText>
              </w:r>
            </w:del>
          </w:p>
          <w:p w14:paraId="48DBEA2B" w14:textId="6297F69F" w:rsidR="005F6503" w:rsidRPr="002C3D36" w:rsidDel="00525943" w:rsidRDefault="005F6503" w:rsidP="007E1C3C">
            <w:pPr>
              <w:pStyle w:val="B1"/>
              <w:spacing w:after="0"/>
              <w:rPr>
                <w:del w:id="1701" w:author="Rapporteur (at RAN2-117)" w:date="2022-02-28T09:42:00Z"/>
                <w:rFonts w:ascii="Arial" w:hAnsi="Arial" w:cs="Arial"/>
                <w:sz w:val="18"/>
                <w:szCs w:val="18"/>
              </w:rPr>
            </w:pPr>
            <w:del w:id="1702"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nprach-Distribution</w:delText>
              </w:r>
              <w:r w:rsidRPr="002C3D36" w:rsidDel="00525943">
                <w:rPr>
                  <w:rFonts w:ascii="Arial" w:hAnsi="Arial" w:cs="Arial"/>
                  <w:sz w:val="18"/>
                  <w:szCs w:val="18"/>
                </w:rPr>
                <w:delText xml:space="preserve"> is present, the UE supporting mixed operation mode creates a combined list of UL carriers for random access by appending </w:delText>
              </w:r>
              <w:r w:rsidRPr="002C3D36" w:rsidDel="00525943">
                <w:rPr>
                  <w:rFonts w:ascii="Arial" w:hAnsi="Arial" w:cs="Arial"/>
                  <w:i/>
                  <w:sz w:val="18"/>
                  <w:szCs w:val="18"/>
                </w:rPr>
                <w:delText>ul-ConfigListMixed</w:delText>
              </w:r>
              <w:r w:rsidRPr="002C3D36" w:rsidDel="00525943">
                <w:rPr>
                  <w:rFonts w:ascii="Arial" w:hAnsi="Arial" w:cs="Arial"/>
                  <w:sz w:val="18"/>
                  <w:szCs w:val="18"/>
                </w:rPr>
                <w:delText xml:space="preserve"> to the </w:delText>
              </w:r>
              <w:r w:rsidRPr="002C3D36" w:rsidDel="00525943">
                <w:rPr>
                  <w:rFonts w:ascii="Arial" w:hAnsi="Arial" w:cs="Arial"/>
                  <w:i/>
                  <w:sz w:val="18"/>
                  <w:szCs w:val="18"/>
                </w:rPr>
                <w:delText>ul-ConfigList</w:delText>
              </w:r>
              <w:r w:rsidRPr="002C3D36" w:rsidDel="00525943">
                <w:rPr>
                  <w:rFonts w:ascii="Arial" w:hAnsi="Arial" w:cs="Arial"/>
                  <w:sz w:val="18"/>
                  <w:szCs w:val="18"/>
                </w:rPr>
                <w:delText xml:space="preserve"> while maintaining the order among both </w:delText>
              </w:r>
              <w:r w:rsidRPr="002C3D36" w:rsidDel="00525943">
                <w:rPr>
                  <w:rFonts w:ascii="Arial" w:hAnsi="Arial" w:cs="Arial"/>
                  <w:i/>
                  <w:sz w:val="18"/>
                  <w:szCs w:val="18"/>
                </w:rPr>
                <w:delText xml:space="preserve">ul-ConfigList </w:delText>
              </w:r>
              <w:r w:rsidRPr="002C3D36" w:rsidDel="00525943">
                <w:rPr>
                  <w:rFonts w:ascii="Arial" w:hAnsi="Arial" w:cs="Arial"/>
                  <w:sz w:val="18"/>
                  <w:szCs w:val="18"/>
                </w:rPr>
                <w:delText>and</w:delText>
              </w:r>
              <w:r w:rsidRPr="002C3D36" w:rsidDel="00525943">
                <w:rPr>
                  <w:rFonts w:ascii="Arial" w:hAnsi="Arial" w:cs="Arial"/>
                  <w:i/>
                  <w:sz w:val="18"/>
                  <w:szCs w:val="18"/>
                </w:rPr>
                <w:delText xml:space="preserve"> ul-ConfigListMixed</w:delText>
              </w:r>
              <w:r w:rsidRPr="002C3D36" w:rsidDel="00525943">
                <w:rPr>
                  <w:rFonts w:ascii="Arial" w:hAnsi="Arial" w:cs="Arial"/>
                  <w:sz w:val="18"/>
                  <w:szCs w:val="18"/>
                </w:rPr>
                <w:delText xml:space="preserve">; the total number of signalled UL non-anchor carriers cannot be more than </w:delText>
              </w:r>
              <w:r w:rsidRPr="002C3D36" w:rsidDel="00525943">
                <w:rPr>
                  <w:rFonts w:ascii="Arial" w:hAnsi="Arial" w:cs="Arial"/>
                  <w:i/>
                  <w:sz w:val="18"/>
                  <w:szCs w:val="18"/>
                </w:rPr>
                <w:delText>maxNonAnchorCarriers-NB-r14</w:delText>
              </w:r>
              <w:r w:rsidRPr="002C3D36" w:rsidDel="00525943">
                <w:rPr>
                  <w:rFonts w:ascii="Arial" w:hAnsi="Arial" w:cs="Arial"/>
                  <w:sz w:val="18"/>
                  <w:szCs w:val="18"/>
                </w:rPr>
                <w:delText>.</w:delText>
              </w:r>
            </w:del>
          </w:p>
          <w:p w14:paraId="37B34E96" w14:textId="3AE553C7" w:rsidR="005F6503" w:rsidRPr="002C3D36" w:rsidDel="00525943" w:rsidRDefault="005F6503" w:rsidP="007E1C3C">
            <w:pPr>
              <w:pStyle w:val="B1"/>
              <w:spacing w:after="0"/>
              <w:rPr>
                <w:del w:id="1703" w:author="Rapporteur (at RAN2-117)" w:date="2022-02-28T09:42:00Z"/>
                <w:rFonts w:ascii="Arial" w:eastAsia="宋体" w:hAnsi="Arial" w:cs="Arial"/>
                <w:lang w:eastAsia="en-GB"/>
              </w:rPr>
            </w:pPr>
            <w:del w:id="1704"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nprach-Distribution</w:delText>
              </w:r>
              <w:r w:rsidRPr="002C3D36" w:rsidDel="00525943">
                <w:rPr>
                  <w:rFonts w:ascii="Arial" w:hAnsi="Arial" w:cs="Arial"/>
                  <w:sz w:val="18"/>
                  <w:szCs w:val="18"/>
                </w:rPr>
                <w:delText xml:space="preserve"> is absent, the UE supporting mixed operation mode uses the list of UL carriers for random access provided in </w:delText>
              </w:r>
              <w:r w:rsidRPr="002C3D36" w:rsidDel="00525943">
                <w:rPr>
                  <w:rFonts w:ascii="Arial" w:hAnsi="Arial" w:cs="Arial"/>
                  <w:i/>
                  <w:sz w:val="18"/>
                  <w:szCs w:val="18"/>
                </w:rPr>
                <w:delText>ul-ConfigListMixed</w:delText>
              </w:r>
              <w:r w:rsidRPr="002C3D36" w:rsidDel="00525943">
                <w:rPr>
                  <w:rFonts w:ascii="Arial" w:hAnsi="Arial" w:cs="Arial"/>
                  <w:sz w:val="18"/>
                  <w:szCs w:val="18"/>
                </w:rPr>
                <w:delText xml:space="preserve"> and considers </w:delText>
              </w:r>
              <w:r w:rsidRPr="002C3D36" w:rsidDel="00525943">
                <w:rPr>
                  <w:rFonts w:ascii="Arial" w:hAnsi="Arial" w:cs="Arial"/>
                  <w:i/>
                  <w:sz w:val="18"/>
                  <w:szCs w:val="18"/>
                </w:rPr>
                <w:delText xml:space="preserve">nprach-ProbabiliyAnchor </w:delText>
              </w:r>
              <w:r w:rsidRPr="002C3D36" w:rsidDel="00525943">
                <w:rPr>
                  <w:rFonts w:ascii="Arial" w:hAnsi="Arial" w:cs="Arial"/>
                  <w:sz w:val="18"/>
                  <w:szCs w:val="18"/>
                </w:rPr>
                <w:delText>being set to zero for each NPRACH resource, i.e. the anchor carrier is not used for random access</w:delText>
              </w:r>
              <w:r w:rsidRPr="002C3D36" w:rsidDel="00525943">
                <w:rPr>
                  <w:rFonts w:ascii="Arial" w:hAnsi="Arial" w:cs="Arial"/>
                  <w:i/>
                </w:rPr>
                <w:delText>.</w:delText>
              </w:r>
            </w:del>
          </w:p>
          <w:p w14:paraId="74DA9799" w14:textId="6E775359" w:rsidR="005F6503" w:rsidRPr="002C3D36" w:rsidDel="00525943" w:rsidRDefault="005F6503" w:rsidP="007E1C3C">
            <w:pPr>
              <w:pStyle w:val="TAL"/>
              <w:keepNext w:val="0"/>
              <w:rPr>
                <w:del w:id="1705" w:author="Rapporteur (at RAN2-117)" w:date="2022-02-28T09:42:00Z"/>
                <w:lang w:eastAsia="zh-CN"/>
              </w:rPr>
            </w:pPr>
            <w:del w:id="1706" w:author="Rapporteur (at RAN2-117)" w:date="2022-02-28T09:42:00Z">
              <w:r w:rsidRPr="002C3D36" w:rsidDel="00525943">
                <w:rPr>
                  <w:lang w:eastAsia="en-GB"/>
                </w:rPr>
                <w:delText>Otherwise,</w:delText>
              </w:r>
              <w:r w:rsidRPr="002C3D36" w:rsidDel="00525943">
                <w:rPr>
                  <w:lang w:eastAsia="zh-CN"/>
                </w:rPr>
                <w:delText xml:space="preserve"> the </w:delText>
              </w:r>
              <w:r w:rsidRPr="002C3D36" w:rsidDel="00525943">
                <w:rPr>
                  <w:i/>
                </w:rPr>
                <w:delText>nprach-Distribution</w:delText>
              </w:r>
              <w:r w:rsidRPr="002C3D36" w:rsidDel="00525943">
                <w:rPr>
                  <w:i/>
                  <w:iCs/>
                  <w:lang w:eastAsia="zh-CN"/>
                </w:rPr>
                <w:delText xml:space="preserve"> </w:delText>
              </w:r>
              <w:r w:rsidRPr="002C3D36" w:rsidDel="00525943">
                <w:rPr>
                  <w:lang w:eastAsia="zh-CN"/>
                </w:rPr>
                <w:delText>field is</w:delText>
              </w:r>
              <w:r w:rsidRPr="002C3D36" w:rsidDel="00525943">
                <w:rPr>
                  <w:lang w:eastAsia="en-GB"/>
                </w:rPr>
                <w:delText xml:space="preserve"> not applicable and the UE shall ignore the value</w:delText>
              </w:r>
              <w:r w:rsidRPr="002C3D36" w:rsidDel="00525943">
                <w:rPr>
                  <w:lang w:eastAsia="zh-CN"/>
                </w:rPr>
                <w:delText>.</w:delText>
              </w:r>
            </w:del>
          </w:p>
          <w:p w14:paraId="00F6B0E3" w14:textId="043ED004" w:rsidR="005F6503" w:rsidRPr="002C3D36" w:rsidDel="00525943" w:rsidRDefault="005F6503" w:rsidP="007E1C3C">
            <w:pPr>
              <w:pStyle w:val="TAL"/>
              <w:keepNext w:val="0"/>
              <w:rPr>
                <w:del w:id="1707" w:author="Rapporteur (at RAN2-117)" w:date="2022-02-28T09:42:00Z"/>
                <w:b/>
                <w:bCs/>
                <w:i/>
                <w:noProof/>
                <w:kern w:val="2"/>
                <w:lang w:eastAsia="en-GB"/>
              </w:rPr>
            </w:pPr>
            <w:del w:id="1708" w:author="Rapporteur (at RAN2-117)" w:date="2022-02-28T09:42:00Z">
              <w:r w:rsidRPr="002C3D36" w:rsidDel="00525943">
                <w:rPr>
                  <w:rFonts w:eastAsia="宋体"/>
                </w:rPr>
                <w:delText xml:space="preserve">For TDD: E-UTRAN configures </w:delText>
              </w:r>
              <w:r w:rsidRPr="002C3D36" w:rsidDel="00525943">
                <w:rPr>
                  <w:rFonts w:eastAsia="宋体"/>
                  <w:i/>
                </w:rPr>
                <w:delText xml:space="preserve">ul-ConfigList-r15 </w:delText>
              </w:r>
              <w:r w:rsidRPr="002C3D36" w:rsidDel="00525943">
                <w:rPr>
                  <w:rFonts w:eastAsia="宋体"/>
                </w:rPr>
                <w:delText>and includes the same number of entries as in</w:delText>
              </w:r>
              <w:r w:rsidRPr="002C3D36" w:rsidDel="00525943">
                <w:rPr>
                  <w:rFonts w:eastAsia="宋体"/>
                  <w:i/>
                </w:rPr>
                <w:delText xml:space="preserve"> dl-ConfigList</w:delText>
              </w:r>
              <w:r w:rsidRPr="002C3D36" w:rsidDel="00525943">
                <w:rPr>
                  <w:rFonts w:eastAsia="宋体"/>
                </w:rPr>
                <w:delText xml:space="preserve">. The </w:delText>
              </w:r>
              <w:r w:rsidRPr="002C3D36" w:rsidDel="00525943">
                <w:delText>UL carrier frequency of the non-anchor carrier is same as the DL carrier frequency.</w:delText>
              </w:r>
            </w:del>
          </w:p>
        </w:tc>
      </w:tr>
      <w:tr w:rsidR="005F6503" w:rsidRPr="002C3D36" w:rsidDel="00525943" w14:paraId="4983F73C" w14:textId="55CCFA5B" w:rsidTr="007E1C3C">
        <w:trPr>
          <w:cantSplit/>
          <w:tblHeader/>
          <w:del w:id="170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B0DA493" w14:textId="10B3F8A4" w:rsidR="005F6503" w:rsidRPr="002C3D36" w:rsidDel="00525943" w:rsidRDefault="005F6503" w:rsidP="007E1C3C">
            <w:pPr>
              <w:pStyle w:val="TAL"/>
              <w:rPr>
                <w:del w:id="1710" w:author="Rapporteur (at RAN2-117)" w:date="2022-02-28T09:42:00Z"/>
                <w:b/>
                <w:i/>
              </w:rPr>
            </w:pPr>
            <w:del w:id="1711" w:author="Rapporteur (at RAN2-117)" w:date="2022-02-28T09:42:00Z">
              <w:r w:rsidRPr="002C3D36" w:rsidDel="00525943">
                <w:rPr>
                  <w:b/>
                  <w:i/>
                </w:rPr>
                <w:delText>wus-Config</w:delText>
              </w:r>
            </w:del>
          </w:p>
          <w:p w14:paraId="756F4A58" w14:textId="053B7A3C" w:rsidR="00B309F5" w:rsidRPr="00191DBD" w:rsidDel="00525943" w:rsidRDefault="005F6503" w:rsidP="007E1C3C">
            <w:pPr>
              <w:pStyle w:val="TAL"/>
              <w:keepNext w:val="0"/>
              <w:rPr>
                <w:del w:id="1712" w:author="Rapporteur (at RAN2-117)" w:date="2022-02-28T09:42:00Z"/>
                <w:strike/>
              </w:rPr>
            </w:pPr>
            <w:del w:id="1713" w:author="Rapporteur (at RAN2-117)" w:date="2022-02-28T09:42:00Z">
              <w:r w:rsidRPr="002C3D36" w:rsidDel="00525943">
                <w:delText>For FDD: Carrier specific WUS Configuration.</w:delText>
              </w:r>
            </w:del>
          </w:p>
        </w:tc>
      </w:tr>
    </w:tbl>
    <w:p w14:paraId="66B0922F" w14:textId="33AD557E" w:rsidR="005F6503" w:rsidRPr="002C3D36" w:rsidDel="00525943" w:rsidRDefault="005F6503" w:rsidP="005F6503">
      <w:pPr>
        <w:rPr>
          <w:del w:id="1714" w:author="Rapporteur (at RAN2-117)" w:date="2022-02-28T09:4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rsidDel="00525943" w14:paraId="36BE8F91" w14:textId="6439E7B3" w:rsidTr="007E1C3C">
        <w:trPr>
          <w:cantSplit/>
          <w:tblHeader/>
          <w:del w:id="1715" w:author="Rapporteur (at RAN2-117)" w:date="2022-02-28T09:42:00Z"/>
        </w:trPr>
        <w:tc>
          <w:tcPr>
            <w:tcW w:w="2268" w:type="dxa"/>
          </w:tcPr>
          <w:p w14:paraId="1EE509AA" w14:textId="1FF5B3D7" w:rsidR="005F6503" w:rsidRPr="002C3D36" w:rsidDel="00525943" w:rsidRDefault="005F6503" w:rsidP="007E1C3C">
            <w:pPr>
              <w:pStyle w:val="TAH"/>
              <w:rPr>
                <w:del w:id="1716" w:author="Rapporteur (at RAN2-117)" w:date="2022-02-28T09:42:00Z"/>
              </w:rPr>
            </w:pPr>
            <w:del w:id="1717" w:author="Rapporteur (at RAN2-117)" w:date="2022-02-28T09:42:00Z">
              <w:r w:rsidRPr="002C3D36" w:rsidDel="00525943">
                <w:lastRenderedPageBreak/>
                <w:delText>Conditional presence</w:delText>
              </w:r>
            </w:del>
          </w:p>
        </w:tc>
        <w:tc>
          <w:tcPr>
            <w:tcW w:w="7371" w:type="dxa"/>
          </w:tcPr>
          <w:p w14:paraId="53B08A82" w14:textId="329A4AF2" w:rsidR="005F6503" w:rsidRPr="002C3D36" w:rsidDel="00525943" w:rsidRDefault="005F6503" w:rsidP="007E1C3C">
            <w:pPr>
              <w:pStyle w:val="TAH"/>
              <w:rPr>
                <w:del w:id="1718" w:author="Rapporteur (at RAN2-117)" w:date="2022-02-28T09:42:00Z"/>
              </w:rPr>
            </w:pPr>
            <w:del w:id="1719" w:author="Rapporteur (at RAN2-117)" w:date="2022-02-28T09:42:00Z">
              <w:r w:rsidRPr="002C3D36" w:rsidDel="00525943">
                <w:delText>Explanation</w:delText>
              </w:r>
            </w:del>
          </w:p>
        </w:tc>
      </w:tr>
      <w:tr w:rsidR="00B309F5" w:rsidRPr="002C3D36" w:rsidDel="00525943" w14:paraId="0EA4C1A5" w14:textId="1C13543B" w:rsidTr="007E1C3C">
        <w:tblPrEx>
          <w:tblLook w:val="0000" w:firstRow="0" w:lastRow="0" w:firstColumn="0" w:lastColumn="0" w:noHBand="0" w:noVBand="0"/>
        </w:tblPrEx>
        <w:trPr>
          <w:cantSplit/>
          <w:tblHeader/>
          <w:ins w:id="1720" w:author="Rapporteur (pre RAN2-117)" w:date="2022-02-07T10:02:00Z"/>
          <w:del w:id="1721" w:author="Rapporteur (at RAN2-117)" w:date="2022-02-28T09:42:00Z"/>
        </w:trPr>
        <w:tc>
          <w:tcPr>
            <w:tcW w:w="2268" w:type="dxa"/>
          </w:tcPr>
          <w:p w14:paraId="0B031DB9" w14:textId="28E41182" w:rsidR="00B309F5" w:rsidRPr="002C3D36" w:rsidDel="00525943" w:rsidRDefault="00B309F5" w:rsidP="00B309F5">
            <w:pPr>
              <w:pStyle w:val="TAL"/>
              <w:rPr>
                <w:ins w:id="1722" w:author="Rapporteur (pre RAN2-117)" w:date="2022-02-07T10:02:00Z"/>
                <w:del w:id="1723" w:author="Rapporteur (at RAN2-117)" w:date="2022-02-28T09:42:00Z"/>
                <w:i/>
              </w:rPr>
            </w:pPr>
            <w:ins w:id="1724" w:author="Rapporteur (pre RAN2-117)" w:date="2022-02-07T10:03:00Z">
              <w:del w:id="1725" w:author="Rapporteur (at RAN2-117)" w:date="2022-02-28T09:42:00Z">
                <w:r w:rsidDel="00525943">
                  <w:rPr>
                    <w:i/>
                  </w:rPr>
                  <w:delText>CBPC-WUS</w:delText>
                </w:r>
              </w:del>
            </w:ins>
          </w:p>
        </w:tc>
        <w:tc>
          <w:tcPr>
            <w:tcW w:w="7371" w:type="dxa"/>
          </w:tcPr>
          <w:p w14:paraId="1197FBD4" w14:textId="611C7723" w:rsidR="00B309F5" w:rsidRPr="002C3D36" w:rsidDel="00525943" w:rsidRDefault="00B309F5" w:rsidP="00B309F5">
            <w:pPr>
              <w:pStyle w:val="TAL"/>
              <w:rPr>
                <w:ins w:id="1726" w:author="Rapporteur (pre RAN2-117)" w:date="2022-02-07T10:02:00Z"/>
                <w:del w:id="1727" w:author="Rapporteur (at RAN2-117)" w:date="2022-02-28T09:42:00Z"/>
              </w:rPr>
            </w:pPr>
            <w:ins w:id="1728" w:author="Rapporteur (pre RAN2-117)" w:date="2022-02-07T10:03:00Z">
              <w:del w:id="1729" w:author="Rapporteur (at RAN2-117)" w:date="2022-02-28T09:42:00Z">
                <w:r w:rsidRPr="004A4877" w:rsidDel="00525943">
                  <w:delText xml:space="preserve">This field is </w:delText>
                </w:r>
              </w:del>
            </w:ins>
            <w:ins w:id="1730" w:author="Rapporteur (pre RAN2-117)" w:date="2022-02-09T14:29:00Z">
              <w:del w:id="1731" w:author="Rapporteur (at RAN2-117)" w:date="2022-02-28T09:42:00Z">
                <w:r w:rsidR="004A1654" w:rsidDel="00525943">
                  <w:delText>optionally</w:delText>
                </w:r>
              </w:del>
            </w:ins>
            <w:ins w:id="1732" w:author="Rapporteur (pre RAN2-117)" w:date="2022-02-07T10:03:00Z">
              <w:del w:id="1733" w:author="Rapporteur (at RAN2-117)" w:date="2022-02-28T09:42:00Z">
                <w:r w:rsidRPr="004A4877" w:rsidDel="00525943">
                  <w:delText xml:space="preserve"> present,</w:delText>
                </w:r>
              </w:del>
            </w:ins>
            <w:ins w:id="1734" w:author="Rapporteur (pre RAN2-117)" w:date="2022-02-10T19:15:00Z">
              <w:del w:id="1735" w:author="Rapporteur (at RAN2-117)" w:date="2022-02-28T09:42:00Z">
                <w:r w:rsidR="00FE57B6" w:rsidDel="00525943">
                  <w:delText xml:space="preserve"> Need OR,</w:delText>
                </w:r>
              </w:del>
            </w:ins>
            <w:ins w:id="1736" w:author="Rapporteur (pre RAN2-117)" w:date="2022-02-07T10:03:00Z">
              <w:del w:id="1737" w:author="Rapporteur (at RAN2-117)" w:date="2022-02-28T09:42:00Z">
                <w:r w:rsidRPr="004A4877" w:rsidDel="00525943">
                  <w:delText xml:space="preserve"> if the field </w:delText>
                </w:r>
                <w:r w:rsidRPr="004A4877" w:rsidDel="00525943">
                  <w:rPr>
                    <w:i/>
                  </w:rPr>
                  <w:delText>wus-Config</w:delText>
                </w:r>
              </w:del>
            </w:ins>
            <w:ins w:id="1738" w:author="Rapporteur (pre RAN2-117)" w:date="2022-02-10T19:24:00Z">
              <w:del w:id="1739" w:author="Rapporteur (at RAN2-117)" w:date="2022-02-28T09:42:00Z">
                <w:r w:rsidR="00855E2C" w:rsidDel="00525943">
                  <w:rPr>
                    <w:i/>
                  </w:rPr>
                  <w:delText>-r15</w:delText>
                </w:r>
              </w:del>
            </w:ins>
            <w:ins w:id="1740" w:author="Rapporteur (pre RAN2-117)" w:date="2022-02-07T10:03:00Z">
              <w:del w:id="1741" w:author="Rapporteur (at RAN2-117)" w:date="2022-02-28T09:42:00Z">
                <w:r w:rsidRPr="004A4877" w:rsidDel="00525943">
                  <w:delText xml:space="preserve"> is present </w:delText>
                </w:r>
                <w:r w:rsidRPr="004A4877" w:rsidDel="00525943">
                  <w:rPr>
                    <w:lang w:eastAsia="en-GB"/>
                  </w:rPr>
                  <w:delText xml:space="preserve">in </w:delText>
                </w:r>
                <w:r w:rsidRPr="004A4877" w:rsidDel="00525943">
                  <w:rPr>
                    <w:i/>
                    <w:lang w:eastAsia="en-GB"/>
                  </w:rPr>
                  <w:delText>SystemInformationBlockType2-NB</w:delText>
                </w:r>
                <w:r w:rsidRPr="004A4877" w:rsidDel="00525943">
                  <w:rPr>
                    <w:lang w:eastAsia="en-GB"/>
                  </w:rPr>
                  <w:delText xml:space="preserve">. </w:delText>
                </w:r>
                <w:r w:rsidRPr="004A4877" w:rsidDel="00525943">
                  <w:delText>Otherwise the field is not present</w:delText>
                </w:r>
              </w:del>
            </w:ins>
            <w:ins w:id="1742" w:author="Rapporteur (pre RAN2-117)" w:date="2022-02-10T19:16:00Z">
              <w:del w:id="1743" w:author="Rapporteur (at RAN2-117)" w:date="2022-02-28T09:42:00Z">
                <w:r w:rsidR="00FE57B6" w:rsidDel="00525943">
                  <w:delText xml:space="preserve"> and</w:delText>
                </w:r>
              </w:del>
            </w:ins>
            <w:ins w:id="1744" w:author="Rapporteur (pre RAN2-117)" w:date="2022-02-07T10:03:00Z">
              <w:del w:id="1745" w:author="Rapporteur (at RAN2-117)" w:date="2022-02-28T09:42:00Z">
                <w:r w:rsidRPr="004A4877" w:rsidDel="00525943">
                  <w:delText xml:space="preserve"> </w:delText>
                </w:r>
              </w:del>
            </w:ins>
            <w:ins w:id="1746" w:author="Rapporteur (pre RAN2-117)" w:date="2022-02-10T19:16:00Z">
              <w:del w:id="1747" w:author="Rapporteur (at RAN2-117)" w:date="2022-02-28T09:42:00Z">
                <w:r w:rsidR="00FE57B6" w:rsidRPr="002C3D36" w:rsidDel="00525943">
                  <w:rPr>
                    <w:lang w:eastAsia="en-GB"/>
                  </w:rPr>
                  <w:delText>the UE shall delete any existing value for this field</w:delText>
                </w:r>
              </w:del>
            </w:ins>
            <w:ins w:id="1748" w:author="Rapporteur (pre RAN2-117)" w:date="2022-02-07T10:03:00Z">
              <w:del w:id="1749" w:author="Rapporteur (at RAN2-117)" w:date="2022-02-28T09:42:00Z">
                <w:r w:rsidRPr="004A4877" w:rsidDel="00525943">
                  <w:delText>.</w:delText>
                </w:r>
              </w:del>
            </w:ins>
          </w:p>
        </w:tc>
      </w:tr>
      <w:tr w:rsidR="00B309F5" w:rsidRPr="002C3D36" w:rsidDel="00525943" w14:paraId="7D5A8066" w14:textId="1FAABCDD" w:rsidTr="007E1C3C">
        <w:tblPrEx>
          <w:tblLook w:val="0000" w:firstRow="0" w:lastRow="0" w:firstColumn="0" w:lastColumn="0" w:noHBand="0" w:noVBand="0"/>
        </w:tblPrEx>
        <w:trPr>
          <w:cantSplit/>
          <w:tblHeader/>
          <w:ins w:id="1750" w:author="Rapporteur (pre RAN2-117)" w:date="2022-02-07T10:03:00Z"/>
          <w:del w:id="1751" w:author="Rapporteur (at RAN2-117)" w:date="2022-02-28T09:42:00Z"/>
        </w:trPr>
        <w:tc>
          <w:tcPr>
            <w:tcW w:w="2268" w:type="dxa"/>
          </w:tcPr>
          <w:p w14:paraId="4705E3BA" w14:textId="231CB662" w:rsidR="00B309F5" w:rsidRPr="002C3D36" w:rsidDel="00525943" w:rsidRDefault="00B309F5" w:rsidP="00B309F5">
            <w:pPr>
              <w:pStyle w:val="TAL"/>
              <w:rPr>
                <w:ins w:id="1752" w:author="Rapporteur (pre RAN2-117)" w:date="2022-02-07T10:03:00Z"/>
                <w:del w:id="1753" w:author="Rapporteur (at RAN2-117)" w:date="2022-02-28T09:42:00Z"/>
                <w:i/>
              </w:rPr>
            </w:pPr>
            <w:ins w:id="1754" w:author="Rapporteur (pre RAN2-117)" w:date="2022-02-07T10:03:00Z">
              <w:del w:id="1755" w:author="Rapporteur (at RAN2-117)" w:date="2022-02-28T09:42:00Z">
                <w:r w:rsidDel="00525943">
                  <w:rPr>
                    <w:i/>
                  </w:rPr>
                  <w:delText>CBPC-GWUS</w:delText>
                </w:r>
              </w:del>
            </w:ins>
          </w:p>
        </w:tc>
        <w:tc>
          <w:tcPr>
            <w:tcW w:w="7371" w:type="dxa"/>
          </w:tcPr>
          <w:p w14:paraId="47FE2EE9" w14:textId="1F551F9E" w:rsidR="00B309F5" w:rsidRPr="002C3D36" w:rsidDel="00525943" w:rsidRDefault="00B309F5" w:rsidP="00B309F5">
            <w:pPr>
              <w:pStyle w:val="TAL"/>
              <w:rPr>
                <w:ins w:id="1756" w:author="Rapporteur (pre RAN2-117)" w:date="2022-02-07T10:03:00Z"/>
                <w:del w:id="1757" w:author="Rapporteur (at RAN2-117)" w:date="2022-02-28T09:42:00Z"/>
              </w:rPr>
            </w:pPr>
            <w:ins w:id="1758" w:author="Rapporteur (pre RAN2-117)" w:date="2022-02-07T10:03:00Z">
              <w:del w:id="1759" w:author="Rapporteur (at RAN2-117)" w:date="2022-02-28T09:42:00Z">
                <w:r w:rsidDel="00525943">
                  <w:delText>T</w:delText>
                </w:r>
                <w:r w:rsidRPr="004A4877" w:rsidDel="00525943">
                  <w:delText xml:space="preserve">his field is </w:delText>
                </w:r>
              </w:del>
            </w:ins>
            <w:ins w:id="1760" w:author="Rapporteur (pre RAN2-117)" w:date="2022-02-09T14:29:00Z">
              <w:del w:id="1761" w:author="Rapporteur (at RAN2-117)" w:date="2022-02-28T09:42:00Z">
                <w:r w:rsidR="004A1654" w:rsidDel="00525943">
                  <w:delText>optionally</w:delText>
                </w:r>
              </w:del>
            </w:ins>
            <w:ins w:id="1762" w:author="Rapporteur (pre RAN2-117)" w:date="2022-02-07T10:03:00Z">
              <w:del w:id="1763" w:author="Rapporteur (at RAN2-117)" w:date="2022-02-28T09:42:00Z">
                <w:r w:rsidRPr="004A4877" w:rsidDel="00525943">
                  <w:delText xml:space="preserve"> present, </w:delText>
                </w:r>
              </w:del>
            </w:ins>
            <w:ins w:id="1764" w:author="Rapporteur (pre RAN2-117)" w:date="2022-02-10T19:16:00Z">
              <w:del w:id="1765" w:author="Rapporteur (at RAN2-117)" w:date="2022-02-28T09:42:00Z">
                <w:r w:rsidR="00FE57B6" w:rsidDel="00525943">
                  <w:delText xml:space="preserve">Need OR, </w:delText>
                </w:r>
              </w:del>
            </w:ins>
            <w:ins w:id="1766" w:author="Rapporteur (pre RAN2-117)" w:date="2022-02-07T10:03:00Z">
              <w:del w:id="1767" w:author="Rapporteur (at RAN2-117)" w:date="2022-02-28T09:42:00Z">
                <w:r w:rsidRPr="004A4877" w:rsidDel="00525943">
                  <w:delText xml:space="preserve">if the field </w:delText>
                </w:r>
                <w:r w:rsidRPr="00855E2C" w:rsidDel="00525943">
                  <w:rPr>
                    <w:i/>
                    <w:iCs/>
                  </w:rPr>
                  <w:delText>g</w:delText>
                </w:r>
                <w:r w:rsidRPr="004A4877" w:rsidDel="00525943">
                  <w:rPr>
                    <w:i/>
                  </w:rPr>
                  <w:delText>wus-Config</w:delText>
                </w:r>
              </w:del>
            </w:ins>
            <w:ins w:id="1768" w:author="Rapporteur (pre RAN2-117)" w:date="2022-02-10T19:24:00Z">
              <w:del w:id="1769" w:author="Rapporteur (at RAN2-117)" w:date="2022-02-28T09:42:00Z">
                <w:r w:rsidR="004F214B" w:rsidDel="00525943">
                  <w:rPr>
                    <w:i/>
                  </w:rPr>
                  <w:delText>-r1</w:delText>
                </w:r>
                <w:r w:rsidR="00855E2C" w:rsidDel="00525943">
                  <w:rPr>
                    <w:i/>
                  </w:rPr>
                  <w:delText>6</w:delText>
                </w:r>
              </w:del>
            </w:ins>
            <w:ins w:id="1770" w:author="Rapporteur (pre RAN2-117)" w:date="2022-02-07T10:03:00Z">
              <w:del w:id="1771" w:author="Rapporteur (at RAN2-117)" w:date="2022-02-28T09:42:00Z">
                <w:r w:rsidRPr="004A4877" w:rsidDel="00525943">
                  <w:delText xml:space="preserve"> is present </w:delText>
                </w:r>
                <w:r w:rsidRPr="004A4877" w:rsidDel="00525943">
                  <w:rPr>
                    <w:lang w:eastAsia="en-GB"/>
                  </w:rPr>
                  <w:delText xml:space="preserve">in </w:delText>
                </w:r>
                <w:r w:rsidRPr="004A4877" w:rsidDel="00525943">
                  <w:rPr>
                    <w:i/>
                    <w:lang w:eastAsia="en-GB"/>
                  </w:rPr>
                  <w:delText>SystemInformationBlockType2-NB</w:delText>
                </w:r>
                <w:r w:rsidRPr="004A4877" w:rsidDel="00525943">
                  <w:rPr>
                    <w:lang w:eastAsia="en-GB"/>
                  </w:rPr>
                  <w:delText xml:space="preserve">. </w:delText>
                </w:r>
                <w:r w:rsidRPr="004A4877" w:rsidDel="00525943">
                  <w:delText>Otherwise the field is not present</w:delText>
                </w:r>
              </w:del>
            </w:ins>
            <w:ins w:id="1772" w:author="Rapporteur (pre RAN2-117)" w:date="2022-02-10T19:16:00Z">
              <w:del w:id="1773" w:author="Rapporteur (at RAN2-117)" w:date="2022-02-28T09:42:00Z">
                <w:r w:rsidR="00FE57B6" w:rsidDel="00525943">
                  <w:delText xml:space="preserve"> and</w:delText>
                </w:r>
                <w:r w:rsidR="00FE57B6" w:rsidRPr="004A4877" w:rsidDel="00525943">
                  <w:delText xml:space="preserve"> </w:delText>
                </w:r>
                <w:r w:rsidR="00FE57B6" w:rsidRPr="002C3D36" w:rsidDel="00525943">
                  <w:rPr>
                    <w:lang w:eastAsia="en-GB"/>
                  </w:rPr>
                  <w:delText>the UE shall delete any existing value for this field</w:delText>
                </w:r>
              </w:del>
            </w:ins>
            <w:del w:id="1774" w:author="Rapporteur (at RAN2-117)" w:date="2022-02-28T09:42:00Z">
              <w:r w:rsidDel="00525943">
                <w:delText>.</w:delText>
              </w:r>
            </w:del>
          </w:p>
        </w:tc>
      </w:tr>
      <w:tr w:rsidR="00B309F5" w:rsidRPr="002C3D36" w:rsidDel="00525943" w14:paraId="5A68493C" w14:textId="01AB17E5" w:rsidTr="007E1C3C">
        <w:tblPrEx>
          <w:tblLook w:val="0000" w:firstRow="0" w:lastRow="0" w:firstColumn="0" w:lastColumn="0" w:noHBand="0" w:noVBand="0"/>
        </w:tblPrEx>
        <w:trPr>
          <w:cantSplit/>
          <w:tblHeader/>
          <w:del w:id="1775" w:author="Rapporteur (at RAN2-117)" w:date="2022-02-28T09:42:00Z"/>
        </w:trPr>
        <w:tc>
          <w:tcPr>
            <w:tcW w:w="2268" w:type="dxa"/>
          </w:tcPr>
          <w:p w14:paraId="47968E8F" w14:textId="7AA68A48" w:rsidR="00B309F5" w:rsidRPr="002C3D36" w:rsidDel="00525943" w:rsidRDefault="00B309F5" w:rsidP="00B309F5">
            <w:pPr>
              <w:pStyle w:val="TAL"/>
              <w:rPr>
                <w:del w:id="1776" w:author="Rapporteur (at RAN2-117)" w:date="2022-02-28T09:42:00Z"/>
                <w:i/>
              </w:rPr>
            </w:pPr>
            <w:del w:id="1777" w:author="Rapporteur (at RAN2-117)" w:date="2022-02-28T09:42:00Z">
              <w:r w:rsidRPr="002C3D36" w:rsidDel="00525943">
                <w:rPr>
                  <w:i/>
                </w:rPr>
                <w:delText>dl-ConfigList</w:delText>
              </w:r>
            </w:del>
          </w:p>
        </w:tc>
        <w:tc>
          <w:tcPr>
            <w:tcW w:w="7371" w:type="dxa"/>
          </w:tcPr>
          <w:p w14:paraId="75E7D877" w14:textId="16C43ED4" w:rsidR="00B309F5" w:rsidRPr="002C3D36" w:rsidDel="00525943" w:rsidRDefault="00B309F5" w:rsidP="00B309F5">
            <w:pPr>
              <w:pStyle w:val="TAL"/>
              <w:rPr>
                <w:del w:id="1778" w:author="Rapporteur (at RAN2-117)" w:date="2022-02-28T09:42:00Z"/>
              </w:rPr>
            </w:pPr>
            <w:del w:id="1779" w:author="Rapporteur (at RAN2-117)" w:date="2022-02-28T09:42:00Z">
              <w:r w:rsidRPr="002C3D36" w:rsidDel="00525943">
                <w:delText xml:space="preserve">This field is optionally present, Need OR, if the field </w:delText>
              </w:r>
              <w:r w:rsidRPr="002C3D36" w:rsidDel="00525943">
                <w:rPr>
                  <w:i/>
                </w:rPr>
                <w:delText>dl-ConfigList</w:delText>
              </w:r>
              <w:r w:rsidRPr="002C3D36" w:rsidDel="00525943">
                <w:delText xml:space="preserve"> is present. Otherwise the field is not present.</w:delText>
              </w:r>
            </w:del>
          </w:p>
        </w:tc>
      </w:tr>
      <w:tr w:rsidR="00B309F5" w:rsidRPr="002C3D36" w:rsidDel="00525943" w14:paraId="52C75574" w14:textId="43FC7D23" w:rsidTr="007E1C3C">
        <w:trPr>
          <w:cantSplit/>
          <w:del w:id="1780" w:author="Rapporteur (at RAN2-117)" w:date="2022-02-28T09:42:00Z"/>
        </w:trPr>
        <w:tc>
          <w:tcPr>
            <w:tcW w:w="2268" w:type="dxa"/>
          </w:tcPr>
          <w:p w14:paraId="6DCE7450" w14:textId="40399CBE" w:rsidR="00B309F5" w:rsidRPr="002C3D36" w:rsidDel="00525943" w:rsidRDefault="00B309F5" w:rsidP="00B309F5">
            <w:pPr>
              <w:pStyle w:val="TAL"/>
              <w:rPr>
                <w:del w:id="1781" w:author="Rapporteur (at RAN2-117)" w:date="2022-02-28T09:42:00Z"/>
                <w:i/>
              </w:rPr>
            </w:pPr>
            <w:del w:id="1782" w:author="Rapporteur (at RAN2-117)" w:date="2022-02-28T09:42:00Z">
              <w:r w:rsidRPr="002C3D36" w:rsidDel="00525943">
                <w:rPr>
                  <w:i/>
                </w:rPr>
                <w:delText>EDT</w:delText>
              </w:r>
            </w:del>
          </w:p>
        </w:tc>
        <w:tc>
          <w:tcPr>
            <w:tcW w:w="7371" w:type="dxa"/>
          </w:tcPr>
          <w:p w14:paraId="24510206" w14:textId="0180C46F" w:rsidR="00B309F5" w:rsidRPr="002C3D36" w:rsidDel="00525943" w:rsidRDefault="00B309F5" w:rsidP="00B309F5">
            <w:pPr>
              <w:pStyle w:val="TAL"/>
              <w:rPr>
                <w:del w:id="1783" w:author="Rapporteur (at RAN2-117)" w:date="2022-02-28T09:42:00Z"/>
                <w:lang w:eastAsia="en-GB"/>
              </w:rPr>
            </w:pPr>
            <w:del w:id="1784" w:author="Rapporteur (at RAN2-117)" w:date="2022-02-28T09:42:00Z">
              <w:r w:rsidRPr="002C3D36" w:rsidDel="00525943">
                <w:rPr>
                  <w:lang w:eastAsia="en-GB"/>
                </w:rPr>
                <w:delText xml:space="preserve">The field is optionally present, Need OR, if </w:delText>
              </w:r>
              <w:r w:rsidRPr="002C3D36" w:rsidDel="00525943">
                <w:rPr>
                  <w:i/>
                  <w:lang w:eastAsia="en-GB"/>
                </w:rPr>
                <w:delText xml:space="preserve">edt-Parameters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is present; otherwise the field is not present and the UE shall delete any existing value for this field.</w:delText>
              </w:r>
            </w:del>
          </w:p>
        </w:tc>
      </w:tr>
      <w:tr w:rsidR="00B309F5" w:rsidRPr="002C3D36" w:rsidDel="00525943" w14:paraId="500CA2BF" w14:textId="62520B33" w:rsidTr="007E1C3C">
        <w:trPr>
          <w:cantSplit/>
          <w:del w:id="1785"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44262299" w14:textId="2D503BC6" w:rsidR="00B309F5" w:rsidRPr="002C3D36" w:rsidDel="00525943" w:rsidRDefault="00B309F5" w:rsidP="00B309F5">
            <w:pPr>
              <w:pStyle w:val="TAL"/>
              <w:rPr>
                <w:del w:id="1786" w:author="Rapporteur (at RAN2-117)" w:date="2022-02-28T09:42:00Z"/>
                <w:i/>
              </w:rPr>
            </w:pPr>
            <w:del w:id="1787" w:author="Rapporteur (at RAN2-117)" w:date="2022-02-28T09:42:00Z">
              <w:r w:rsidRPr="002C3D36" w:rsidDel="00525943">
                <w:rPr>
                  <w:i/>
                </w:rPr>
                <w:delText>GWUS</w:delText>
              </w:r>
            </w:del>
          </w:p>
        </w:tc>
        <w:tc>
          <w:tcPr>
            <w:tcW w:w="7371" w:type="dxa"/>
            <w:tcBorders>
              <w:top w:val="single" w:sz="4" w:space="0" w:color="808080"/>
              <w:left w:val="single" w:sz="4" w:space="0" w:color="808080"/>
              <w:bottom w:val="single" w:sz="4" w:space="0" w:color="808080"/>
              <w:right w:val="single" w:sz="4" w:space="0" w:color="808080"/>
            </w:tcBorders>
          </w:tcPr>
          <w:p w14:paraId="060A3129" w14:textId="49C33EEE" w:rsidR="00B309F5" w:rsidRPr="002C3D36" w:rsidDel="00525943" w:rsidRDefault="00B309F5" w:rsidP="00B309F5">
            <w:pPr>
              <w:pStyle w:val="TAL"/>
              <w:rPr>
                <w:del w:id="1788" w:author="Rapporteur (at RAN2-117)" w:date="2022-02-28T09:42:00Z"/>
              </w:rPr>
            </w:pPr>
            <w:del w:id="1789" w:author="Rapporteur (at RAN2-117)" w:date="2022-02-28T09:42:00Z">
              <w:r w:rsidRPr="002C3D36" w:rsidDel="00525943">
                <w:delText>This field is optionally present, Need OR, if g</w:delText>
              </w:r>
              <w:r w:rsidRPr="002C3D36" w:rsidDel="00525943">
                <w:rPr>
                  <w:i/>
                </w:rPr>
                <w:delText>wus-Config-r16</w:delText>
              </w:r>
              <w:r w:rsidRPr="002C3D36" w:rsidDel="00525943">
                <w:delText xml:space="preserve"> is present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w:delText>
              </w:r>
              <w:r w:rsidRPr="002C3D36" w:rsidDel="00525943">
                <w:delText>Otherwise the field is not present.</w:delText>
              </w:r>
            </w:del>
          </w:p>
        </w:tc>
      </w:tr>
      <w:tr w:rsidR="00B309F5" w:rsidRPr="002C3D36" w:rsidDel="00525943" w14:paraId="157CB75D" w14:textId="722BE991" w:rsidTr="007E1C3C">
        <w:trPr>
          <w:cantSplit/>
          <w:del w:id="1790"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0FCC63B7" w14:textId="75997304" w:rsidR="00B309F5" w:rsidRPr="002C3D36" w:rsidDel="00525943" w:rsidRDefault="00B309F5" w:rsidP="00B309F5">
            <w:pPr>
              <w:pStyle w:val="TAL"/>
              <w:rPr>
                <w:del w:id="1791" w:author="Rapporteur (at RAN2-117)" w:date="2022-02-28T09:42:00Z"/>
                <w:i/>
                <w:iCs/>
              </w:rPr>
            </w:pPr>
            <w:del w:id="1792" w:author="Rapporteur (at RAN2-117)" w:date="2022-02-28T09:42:00Z">
              <w:r w:rsidRPr="002C3D36" w:rsidDel="00525943">
                <w:rPr>
                  <w:i/>
                  <w:iCs/>
                </w:rPr>
                <w:delText>pcch-config</w:delText>
              </w:r>
            </w:del>
          </w:p>
        </w:tc>
        <w:tc>
          <w:tcPr>
            <w:tcW w:w="7371" w:type="dxa"/>
            <w:tcBorders>
              <w:top w:val="single" w:sz="4" w:space="0" w:color="808080"/>
              <w:left w:val="single" w:sz="4" w:space="0" w:color="808080"/>
              <w:bottom w:val="single" w:sz="4" w:space="0" w:color="808080"/>
              <w:right w:val="single" w:sz="4" w:space="0" w:color="808080"/>
            </w:tcBorders>
          </w:tcPr>
          <w:p w14:paraId="2F1A0D4B" w14:textId="05358B41" w:rsidR="00B309F5" w:rsidRPr="002C3D36" w:rsidDel="00525943" w:rsidRDefault="00B309F5" w:rsidP="00B309F5">
            <w:pPr>
              <w:pStyle w:val="TAL"/>
              <w:rPr>
                <w:del w:id="1793" w:author="Rapporteur (at RAN2-117)" w:date="2022-02-28T09:42:00Z"/>
              </w:rPr>
            </w:pPr>
            <w:del w:id="1794" w:author="Rapporteur (at RAN2-117)" w:date="2022-02-28T09:42:00Z">
              <w:r w:rsidRPr="002C3D36" w:rsidDel="00525943">
                <w:delText xml:space="preserve">This field is optionally present, Need OP, if the field </w:delText>
              </w:r>
              <w:r w:rsidRPr="002C3D36" w:rsidDel="00525943">
                <w:rPr>
                  <w:i/>
                </w:rPr>
                <w:delText>dl-ConfigList</w:delText>
              </w:r>
              <w:r w:rsidRPr="002C3D36" w:rsidDel="00525943">
                <w:delText xml:space="preserve"> is present and at least one of the carriers in </w:delText>
              </w:r>
              <w:r w:rsidRPr="002C3D36" w:rsidDel="00525943">
                <w:rPr>
                  <w:i/>
                </w:rPr>
                <w:delText>dl-ConfigList</w:delText>
              </w:r>
              <w:r w:rsidRPr="002C3D36" w:rsidDel="00525943">
                <w:delText xml:space="preserve"> is configured for paging. Otherwise the field is not present and only the anchor carrier is used for paging.</w:delText>
              </w:r>
            </w:del>
          </w:p>
        </w:tc>
      </w:tr>
      <w:tr w:rsidR="00B309F5" w:rsidRPr="002C3D36" w:rsidDel="00525943" w14:paraId="0DF11932" w14:textId="2A203F89" w:rsidTr="007E1C3C">
        <w:trPr>
          <w:cantSplit/>
          <w:del w:id="1795"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6C931857" w14:textId="04D00D86" w:rsidR="00B309F5" w:rsidRPr="002C3D36" w:rsidDel="00525943" w:rsidRDefault="00B309F5" w:rsidP="00B309F5">
            <w:pPr>
              <w:pStyle w:val="TAL"/>
              <w:rPr>
                <w:del w:id="1796" w:author="Rapporteur (at RAN2-117)" w:date="2022-02-28T09:42:00Z"/>
                <w:i/>
                <w:iCs/>
              </w:rPr>
            </w:pPr>
            <w:del w:id="1797" w:author="Rapporteur (at RAN2-117)" w:date="2022-02-28T09:42:00Z">
              <w:r w:rsidRPr="002C3D36" w:rsidDel="00525943">
                <w:rPr>
                  <w:i/>
                  <w:iCs/>
                </w:rPr>
                <w:delText>nprach-config</w:delText>
              </w:r>
            </w:del>
          </w:p>
        </w:tc>
        <w:tc>
          <w:tcPr>
            <w:tcW w:w="7371" w:type="dxa"/>
            <w:tcBorders>
              <w:top w:val="single" w:sz="4" w:space="0" w:color="808080"/>
              <w:left w:val="single" w:sz="4" w:space="0" w:color="808080"/>
              <w:bottom w:val="single" w:sz="4" w:space="0" w:color="808080"/>
              <w:right w:val="single" w:sz="4" w:space="0" w:color="808080"/>
            </w:tcBorders>
          </w:tcPr>
          <w:p w14:paraId="6219AC3A" w14:textId="20BA6779" w:rsidR="00B309F5" w:rsidRPr="002C3D36" w:rsidDel="00525943" w:rsidRDefault="00B309F5" w:rsidP="00B309F5">
            <w:pPr>
              <w:pStyle w:val="TAL"/>
              <w:rPr>
                <w:del w:id="1798" w:author="Rapporteur (at RAN2-117)" w:date="2022-02-28T09:42:00Z"/>
              </w:rPr>
            </w:pPr>
            <w:del w:id="1799" w:author="Rapporteur (at RAN2-117)" w:date="2022-02-28T09:42:00Z">
              <w:r w:rsidRPr="002C3D36" w:rsidDel="00525943">
                <w:delText xml:space="preserve">This field is mandatory present, if the field </w:delText>
              </w:r>
              <w:r w:rsidRPr="002C3D36" w:rsidDel="00525943">
                <w:rPr>
                  <w:i/>
                </w:rPr>
                <w:delText>ul-ConfigList</w:delText>
              </w:r>
              <w:r w:rsidRPr="002C3D36" w:rsidDel="00525943">
                <w:delText xml:space="preserve"> is present and at least one of the carriers in </w:delText>
              </w:r>
              <w:r w:rsidRPr="002C3D36" w:rsidDel="00525943">
                <w:rPr>
                  <w:i/>
                </w:rPr>
                <w:delText>ul-ConfigList</w:delText>
              </w:r>
              <w:r w:rsidRPr="002C3D36" w:rsidDel="00525943">
                <w:delText xml:space="preserve"> is configured for random access. Otherwise the field is not present and only the anchor carrier is used for random access.</w:delText>
              </w:r>
            </w:del>
          </w:p>
        </w:tc>
      </w:tr>
      <w:tr w:rsidR="00B309F5" w:rsidRPr="002C3D36" w:rsidDel="00525943" w14:paraId="2C0FD7B4" w14:textId="2605983D" w:rsidTr="007E1C3C">
        <w:trPr>
          <w:cantSplit/>
          <w:del w:id="1800"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75604AC2" w14:textId="4B3D2056" w:rsidR="00B309F5" w:rsidRPr="002C3D36" w:rsidDel="00525943" w:rsidRDefault="00B309F5" w:rsidP="00B309F5">
            <w:pPr>
              <w:pStyle w:val="TAL"/>
              <w:rPr>
                <w:del w:id="1801" w:author="Rapporteur (at RAN2-117)" w:date="2022-02-28T09:42:00Z"/>
                <w:i/>
              </w:rPr>
            </w:pPr>
            <w:del w:id="1802" w:author="Rapporteur (at RAN2-117)" w:date="2022-02-28T09:42:00Z">
              <w:r w:rsidRPr="002C3D36" w:rsidDel="00525943">
                <w:rPr>
                  <w:i/>
                </w:rPr>
                <w:delText>TDD</w:delText>
              </w:r>
            </w:del>
          </w:p>
        </w:tc>
        <w:tc>
          <w:tcPr>
            <w:tcW w:w="7371" w:type="dxa"/>
            <w:tcBorders>
              <w:top w:val="single" w:sz="4" w:space="0" w:color="808080"/>
              <w:left w:val="single" w:sz="4" w:space="0" w:color="808080"/>
              <w:bottom w:val="single" w:sz="4" w:space="0" w:color="808080"/>
              <w:right w:val="single" w:sz="4" w:space="0" w:color="808080"/>
            </w:tcBorders>
          </w:tcPr>
          <w:p w14:paraId="0A20EC24" w14:textId="222FFCE5" w:rsidR="00B309F5" w:rsidRPr="002C3D36" w:rsidDel="00525943" w:rsidRDefault="00B309F5" w:rsidP="00B309F5">
            <w:pPr>
              <w:pStyle w:val="TAL"/>
              <w:rPr>
                <w:del w:id="1803" w:author="Rapporteur (at RAN2-117)" w:date="2022-02-28T09:42:00Z"/>
              </w:rPr>
            </w:pPr>
            <w:del w:id="1804" w:author="Rapporteur (at RAN2-117)" w:date="2022-02-28T09:42:00Z">
              <w:r w:rsidRPr="002C3D36" w:rsidDel="00525943">
                <w:delText>This field is optionally present, Need OR, for TDD. Otherwise the field is not present.</w:delText>
              </w:r>
            </w:del>
          </w:p>
        </w:tc>
      </w:tr>
      <w:tr w:rsidR="00B309F5" w:rsidRPr="002C3D36" w:rsidDel="00525943" w14:paraId="741A7AF6" w14:textId="05BBE99E" w:rsidTr="007E1C3C">
        <w:tblPrEx>
          <w:tblLook w:val="0000" w:firstRow="0" w:lastRow="0" w:firstColumn="0" w:lastColumn="0" w:noHBand="0" w:noVBand="0"/>
        </w:tblPrEx>
        <w:trPr>
          <w:cantSplit/>
          <w:del w:id="1805"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76D2D7D3" w14:textId="145E2918" w:rsidR="00B309F5" w:rsidRPr="002C3D36" w:rsidDel="00525943" w:rsidRDefault="00B309F5" w:rsidP="00B309F5">
            <w:pPr>
              <w:pStyle w:val="TAL"/>
              <w:rPr>
                <w:del w:id="1806" w:author="Rapporteur (at RAN2-117)" w:date="2022-02-28T09:42:00Z"/>
                <w:i/>
              </w:rPr>
            </w:pPr>
            <w:del w:id="1807" w:author="Rapporteur (at RAN2-117)" w:date="2022-02-28T09:42:00Z">
              <w:r w:rsidRPr="002C3D36" w:rsidDel="00525943">
                <w:rPr>
                  <w:i/>
                  <w:lang w:eastAsia="en-GB"/>
                </w:rPr>
                <w:delText>ul-ConfigList</w:delText>
              </w:r>
            </w:del>
          </w:p>
        </w:tc>
        <w:tc>
          <w:tcPr>
            <w:tcW w:w="7371" w:type="dxa"/>
            <w:tcBorders>
              <w:top w:val="single" w:sz="4" w:space="0" w:color="808080"/>
              <w:left w:val="single" w:sz="4" w:space="0" w:color="808080"/>
              <w:bottom w:val="single" w:sz="4" w:space="0" w:color="808080"/>
              <w:right w:val="single" w:sz="4" w:space="0" w:color="808080"/>
            </w:tcBorders>
          </w:tcPr>
          <w:p w14:paraId="11AEA5C7" w14:textId="63EFE89E" w:rsidR="00B309F5" w:rsidRPr="002C3D36" w:rsidDel="00525943" w:rsidRDefault="00B309F5" w:rsidP="00B309F5">
            <w:pPr>
              <w:pStyle w:val="TAL"/>
              <w:rPr>
                <w:del w:id="1808" w:author="Rapporteur (at RAN2-117)" w:date="2022-02-28T09:42:00Z"/>
              </w:rPr>
            </w:pPr>
            <w:del w:id="1809" w:author="Rapporteur (at RAN2-117)" w:date="2022-02-28T09:42:00Z">
              <w:r w:rsidRPr="002C3D36" w:rsidDel="00525943">
                <w:rPr>
                  <w:lang w:eastAsia="en-GB"/>
                </w:rPr>
                <w:delText xml:space="preserve">This field is optionally present, Need OR, if the field </w:delText>
              </w:r>
              <w:r w:rsidRPr="002C3D36" w:rsidDel="00525943">
                <w:rPr>
                  <w:i/>
                  <w:lang w:eastAsia="en-GB"/>
                </w:rPr>
                <w:delText>ul-ConfigList</w:delText>
              </w:r>
              <w:r w:rsidRPr="002C3D36" w:rsidDel="00525943">
                <w:rPr>
                  <w:lang w:eastAsia="en-GB"/>
                </w:rPr>
                <w:delText xml:space="preserve"> is present. Otherwise the field is not present.</w:delText>
              </w:r>
            </w:del>
          </w:p>
        </w:tc>
      </w:tr>
      <w:tr w:rsidR="00B309F5" w:rsidRPr="002C3D36" w:rsidDel="00525943" w14:paraId="2091C08C" w14:textId="24C30516" w:rsidTr="007E1C3C">
        <w:trPr>
          <w:cantSplit/>
          <w:del w:id="1810"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36EC2DFF" w14:textId="6E9EE647" w:rsidR="00B309F5" w:rsidRPr="002C3D36" w:rsidDel="00525943" w:rsidRDefault="00B309F5" w:rsidP="00B309F5">
            <w:pPr>
              <w:pStyle w:val="TAL"/>
              <w:rPr>
                <w:del w:id="1811" w:author="Rapporteur (at RAN2-117)" w:date="2022-02-28T09:42:00Z"/>
                <w:i/>
              </w:rPr>
            </w:pPr>
            <w:del w:id="1812" w:author="Rapporteur (at RAN2-117)" w:date="2022-02-28T09:42:00Z">
              <w:r w:rsidRPr="002C3D36" w:rsidDel="00525943">
                <w:rPr>
                  <w:i/>
                </w:rPr>
                <w:delText>WUS</w:delText>
              </w:r>
            </w:del>
          </w:p>
        </w:tc>
        <w:tc>
          <w:tcPr>
            <w:tcW w:w="7371" w:type="dxa"/>
            <w:tcBorders>
              <w:top w:val="single" w:sz="4" w:space="0" w:color="808080"/>
              <w:left w:val="single" w:sz="4" w:space="0" w:color="808080"/>
              <w:bottom w:val="single" w:sz="4" w:space="0" w:color="808080"/>
              <w:right w:val="single" w:sz="4" w:space="0" w:color="808080"/>
            </w:tcBorders>
          </w:tcPr>
          <w:p w14:paraId="1DAD6894" w14:textId="0D80E44D" w:rsidR="00B309F5" w:rsidRPr="002C3D36" w:rsidDel="00525943" w:rsidRDefault="00B309F5" w:rsidP="00B309F5">
            <w:pPr>
              <w:pStyle w:val="TAL"/>
              <w:rPr>
                <w:del w:id="1813" w:author="Rapporteur (at RAN2-117)" w:date="2022-02-28T09:42:00Z"/>
              </w:rPr>
            </w:pPr>
            <w:del w:id="1814" w:author="Rapporteur (at RAN2-117)" w:date="2022-02-28T09:42:00Z">
              <w:r w:rsidRPr="002C3D36" w:rsidDel="00525943">
                <w:delText xml:space="preserve">This field is mandatory present, if the field </w:delText>
              </w:r>
              <w:r w:rsidRPr="002C3D36" w:rsidDel="00525943">
                <w:rPr>
                  <w:i/>
                </w:rPr>
                <w:delText>wus-Config</w:delText>
              </w:r>
              <w:r w:rsidRPr="002C3D36" w:rsidDel="00525943">
                <w:delText xml:space="preserve"> is present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w:delText>
              </w:r>
              <w:r w:rsidRPr="002C3D36" w:rsidDel="00525943">
                <w:delText>Otherwise the field is not present, Need OR.</w:delText>
              </w:r>
            </w:del>
          </w:p>
        </w:tc>
      </w:tr>
    </w:tbl>
    <w:p w14:paraId="220F2AD4" w14:textId="68A6EFC9" w:rsidR="00842E22" w:rsidRPr="002C3D36" w:rsidDel="00525943" w:rsidRDefault="00842E22" w:rsidP="00842E22">
      <w:pPr>
        <w:rPr>
          <w:del w:id="1815" w:author="Rapporteur (at RAN2-117)" w:date="2022-02-28T09:42:00Z"/>
          <w:iCs/>
        </w:rPr>
      </w:pPr>
      <w:bookmarkStart w:id="1816" w:name="_Toc20487643"/>
      <w:bookmarkStart w:id="1817" w:name="_Toc29342950"/>
      <w:bookmarkStart w:id="1818" w:name="_Toc29344089"/>
      <w:bookmarkStart w:id="1819" w:name="_Toc36567355"/>
      <w:bookmarkStart w:id="1820" w:name="_Toc36810813"/>
      <w:bookmarkStart w:id="1821" w:name="_Toc36847177"/>
      <w:bookmarkStart w:id="1822" w:name="_Toc36939830"/>
      <w:bookmarkStart w:id="1823" w:name="_Toc37082810"/>
      <w:bookmarkStart w:id="1824" w:name="_Toc46481452"/>
      <w:bookmarkStart w:id="1825" w:name="_Toc46482686"/>
      <w:bookmarkStart w:id="1826" w:name="_Toc46483920"/>
      <w:bookmarkStart w:id="1827" w:name="_Toc76473355"/>
    </w:p>
    <w:p w14:paraId="515A9BCA" w14:textId="5ABD1C1B" w:rsidR="003A5ABC" w:rsidDel="00525943" w:rsidRDefault="003A5ABC" w:rsidP="003A5ABC">
      <w:pPr>
        <w:pStyle w:val="EditorsNote"/>
        <w:rPr>
          <w:ins w:id="1828" w:author="Rapporteur (pre RAN2-117)" w:date="2022-02-14T15:57:00Z"/>
          <w:del w:id="1829" w:author="Rapporteur (at RAN2-117)" w:date="2022-02-28T09:42:00Z"/>
          <w:noProof/>
        </w:rPr>
      </w:pPr>
      <w:ins w:id="1830" w:author="Rapporteur (pre RAN2-117)" w:date="2022-02-14T15:57:00Z">
        <w:del w:id="1831" w:author="Rapporteur (at RAN2-117)" w:date="2022-02-28T09:42:00Z">
          <w:r w:rsidDel="00525943">
            <w:rPr>
              <w:noProof/>
            </w:rPr>
            <w:delText xml:space="preserve">Editor’s Note: </w:delText>
          </w:r>
          <w:r w:rsidDel="00525943">
            <w:delText xml:space="preserve">Based on futher RAN2 agreements,  (1) the </w:delText>
          </w:r>
          <w:r w:rsidRPr="003A5ABC" w:rsidDel="00525943">
            <w:rPr>
              <w:i/>
              <w:iCs/>
            </w:rPr>
            <w:delText>CBPCG-Config-NB-r17</w:delText>
          </w:r>
          <w:r w:rsidDel="00525943">
            <w:delText xml:space="preserve"> m</w:delText>
          </w:r>
        </w:del>
      </w:ins>
      <w:ins w:id="1832" w:author="Rapporteur (pre RAN2-117)" w:date="2022-02-14T15:58:00Z">
        <w:del w:id="1833" w:author="Rapporteur (at RAN2-117)" w:date="2022-02-28T09:42:00Z">
          <w:r w:rsidDel="00525943">
            <w:delText>a</w:delText>
          </w:r>
        </w:del>
      </w:ins>
      <w:ins w:id="1834" w:author="Rapporteur (pre RAN2-117)" w:date="2022-02-14T15:57:00Z">
        <w:del w:id="1835" w:author="Rapporteur (at RAN2-117)" w:date="2022-02-28T09:42:00Z">
          <w:r w:rsidDel="00525943">
            <w:delText xml:space="preserve">y be extended to included additional parameters such as </w:delText>
          </w:r>
          <w:r w:rsidRPr="00E77347" w:rsidDel="00525943">
            <w:rPr>
              <w:i/>
              <w:iCs/>
            </w:rPr>
            <w:delText>nB</w:delText>
          </w:r>
          <w:r w:rsidDel="00525943">
            <w:delText xml:space="preserve"> and </w:delText>
          </w:r>
          <w:r w:rsidRPr="00E77347" w:rsidDel="00525943">
            <w:rPr>
              <w:i/>
              <w:iCs/>
            </w:rPr>
            <w:delText>ue-SpecificDRX-CycleMin</w:delText>
          </w:r>
          <w:r w:rsidDel="00525943">
            <w:rPr>
              <w:noProof/>
            </w:rPr>
            <w:delText xml:space="preserve">, (2) </w:delText>
          </w:r>
          <w:r w:rsidRPr="003A5ABC" w:rsidDel="00525943">
            <w:rPr>
              <w:i/>
              <w:iCs/>
            </w:rPr>
            <w:delText>npdcch-NumRepetitionPaging-r17</w:delText>
          </w:r>
          <w:r w:rsidDel="00525943">
            <w:delText xml:space="preserve"> may be made mandatory within </w:delText>
          </w:r>
        </w:del>
      </w:ins>
      <w:ins w:id="1836" w:author="Rapporteur (pre RAN2-117)" w:date="2022-02-14T15:59:00Z">
        <w:del w:id="1837" w:author="Rapporteur (at RAN2-117)" w:date="2022-02-28T09:42:00Z">
          <w:r w:rsidRPr="003A5ABC" w:rsidDel="00525943">
            <w:rPr>
              <w:i/>
              <w:iCs/>
            </w:rPr>
            <w:delText>DL-ConfigCommon-NB-r17</w:delText>
          </w:r>
        </w:del>
      </w:ins>
      <w:ins w:id="1838" w:author="Rapporteur (pre RAN2-117)" w:date="2022-02-14T15:57:00Z">
        <w:del w:id="1839" w:author="Rapporteur (at RAN2-117)" w:date="2022-02-28T09:42:00Z">
          <w:r w:rsidDel="00525943">
            <w:delText xml:space="preserve"> and field description updated accordingly.</w:delText>
          </w:r>
        </w:del>
      </w:ins>
    </w:p>
    <w:p w14:paraId="79A140EE" w14:textId="23EC0D61" w:rsidR="00842E22" w:rsidDel="00525943" w:rsidRDefault="00842E22" w:rsidP="00842E22">
      <w:pPr>
        <w:rPr>
          <w:del w:id="1840" w:author="Rapporteur (at RAN2-117)" w:date="2022-02-28T09:42:00Z"/>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4"/>
        <w:rPr>
          <w:i/>
          <w:noProof/>
        </w:rPr>
      </w:pPr>
      <w:bookmarkStart w:id="1841" w:name="_Toc20487615"/>
      <w:bookmarkStart w:id="1842" w:name="_Toc29342917"/>
      <w:bookmarkStart w:id="1843" w:name="_Toc29344056"/>
      <w:bookmarkStart w:id="1844" w:name="_Toc36567322"/>
      <w:bookmarkStart w:id="1845" w:name="_Toc36810776"/>
      <w:bookmarkStart w:id="1846" w:name="_Toc36847140"/>
      <w:bookmarkStart w:id="1847" w:name="_Toc36939793"/>
      <w:bookmarkStart w:id="1848" w:name="_Toc37082773"/>
      <w:bookmarkStart w:id="1849" w:name="_Toc46481413"/>
      <w:bookmarkStart w:id="1850" w:name="_Toc46482647"/>
      <w:bookmarkStart w:id="1851" w:name="_Toc46483881"/>
      <w:bookmarkStart w:id="1852" w:name="_Toc76473316"/>
      <w:r w:rsidRPr="002C3D36">
        <w:t>–</w:t>
      </w:r>
      <w:r w:rsidRPr="002C3D36">
        <w:tab/>
      </w:r>
      <w:r w:rsidRPr="002C3D36">
        <w:rPr>
          <w:i/>
        </w:rPr>
        <w:t>N</w:t>
      </w:r>
      <w:r w:rsidRPr="002C3D36">
        <w:rPr>
          <w:i/>
          <w:noProof/>
        </w:rPr>
        <w:t>PDSCH-Config-NB</w:t>
      </w:r>
      <w:bookmarkEnd w:id="1841"/>
      <w:bookmarkEnd w:id="1842"/>
      <w:bookmarkEnd w:id="1843"/>
      <w:bookmarkEnd w:id="1844"/>
      <w:bookmarkEnd w:id="1845"/>
      <w:bookmarkEnd w:id="1846"/>
      <w:bookmarkEnd w:id="1847"/>
      <w:bookmarkEnd w:id="1848"/>
      <w:bookmarkEnd w:id="1849"/>
      <w:bookmarkEnd w:id="1850"/>
      <w:bookmarkEnd w:id="1851"/>
      <w:bookmarkEnd w:id="1852"/>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853"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1854" w:author="Rapporteur (QC)" w:date="2021-10-21T15:03:00Z"/>
          <w:rFonts w:cs="Courier New"/>
          <w:iCs/>
        </w:rPr>
      </w:pPr>
      <w:ins w:id="1855"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1856" w:author="Rapporteur (QC)" w:date="2021-10-21T15:03:00Z"/>
          <w:rFonts w:cs="Courier New"/>
          <w:iCs/>
        </w:rPr>
      </w:pPr>
      <w:ins w:id="1857" w:author="Rapporteur (QC)" w:date="2021-10-21T18:22:00Z">
        <w:r>
          <w:rPr>
            <w:rFonts w:cs="Courier New"/>
            <w:iCs/>
          </w:rPr>
          <w:tab/>
        </w:r>
      </w:ins>
      <w:ins w:id="1858"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859" w:author="Rapporteur (QC)" w:date="2021-12-17T14:08:00Z">
        <w:r w:rsidR="00512C1A" w:rsidRPr="002C3D36">
          <w:t>ENUME</w:t>
        </w:r>
        <w:r w:rsidR="00512C1A" w:rsidRPr="008D083D">
          <w:t>RA</w:t>
        </w:r>
        <w:r w:rsidR="00512C1A" w:rsidRPr="008D083D">
          <w:rPr>
            <w:rFonts w:cs="Courier New"/>
          </w:rPr>
          <w:t>TED {</w:t>
        </w:r>
      </w:ins>
      <w:ins w:id="1860" w:author="Rapporteur (post RAN2-116bis)" w:date="2022-01-27T15:09:00Z">
        <w:r w:rsidR="006A3E6B">
          <w:rPr>
            <w:rFonts w:cs="Courier New"/>
          </w:rPr>
          <w:t>dB</w:t>
        </w:r>
      </w:ins>
      <w:ins w:id="1861" w:author="Rapporteur (QC)" w:date="2021-12-17T14:08:00Z">
        <w:r w:rsidR="00512C1A" w:rsidRPr="008D083D">
          <w:rPr>
            <w:rFonts w:eastAsia="宋体" w:cs="Courier New"/>
            <w:color w:val="000000"/>
          </w:rPr>
          <w:t xml:space="preserve">-6, </w:t>
        </w:r>
      </w:ins>
      <w:ins w:id="1862" w:author="Rapporteur (post RAN2-116bis)" w:date="2022-01-27T15:09:00Z">
        <w:r w:rsidR="006A3E6B">
          <w:rPr>
            <w:rFonts w:eastAsia="宋体" w:cs="Courier New"/>
            <w:color w:val="000000"/>
          </w:rPr>
          <w:t>dB</w:t>
        </w:r>
      </w:ins>
      <w:ins w:id="1863" w:author="Rapporteur (QC)" w:date="2021-12-17T14:08:00Z">
        <w:r w:rsidR="00512C1A" w:rsidRPr="008D083D">
          <w:rPr>
            <w:rFonts w:eastAsia="宋体" w:cs="Courier New"/>
            <w:color w:val="000000"/>
          </w:rPr>
          <w:t>-4</w:t>
        </w:r>
      </w:ins>
      <w:ins w:id="1864" w:author="Rapporteur (post RAN2-116bis)" w:date="2022-01-27T15:09:00Z">
        <w:r w:rsidR="006A3E6B">
          <w:rPr>
            <w:rFonts w:eastAsia="宋体" w:cs="Courier New"/>
            <w:color w:val="000000"/>
          </w:rPr>
          <w:t>dot</w:t>
        </w:r>
      </w:ins>
      <w:ins w:id="1865" w:author="Rapporteur (QC)" w:date="2021-12-17T14:08:00Z">
        <w:r w:rsidR="00512C1A" w:rsidRPr="008D083D">
          <w:rPr>
            <w:rFonts w:eastAsia="宋体" w:cs="Courier New"/>
            <w:color w:val="000000"/>
          </w:rPr>
          <w:t xml:space="preserve">77, </w:t>
        </w:r>
      </w:ins>
      <w:ins w:id="1866" w:author="Rapporteur (post RAN2-116bis)" w:date="2022-01-27T15:09:00Z">
        <w:r w:rsidR="006A3E6B">
          <w:rPr>
            <w:rFonts w:eastAsia="宋体" w:cs="Courier New"/>
            <w:color w:val="000000"/>
          </w:rPr>
          <w:t>dB</w:t>
        </w:r>
      </w:ins>
      <w:ins w:id="1867" w:author="Rapporteur (QC)" w:date="2021-12-17T14:08:00Z">
        <w:r w:rsidR="00512C1A" w:rsidRPr="008D083D">
          <w:rPr>
            <w:rFonts w:eastAsia="宋体" w:cs="Courier New"/>
            <w:color w:val="000000"/>
          </w:rPr>
          <w:t xml:space="preserve">-3, </w:t>
        </w:r>
      </w:ins>
      <w:ins w:id="1868" w:author="Rapporteur (post RAN2-116bis)" w:date="2022-01-27T15:09:00Z">
        <w:r w:rsidR="006A3E6B">
          <w:rPr>
            <w:rFonts w:eastAsia="宋体" w:cs="Courier New"/>
            <w:color w:val="000000"/>
          </w:rPr>
          <w:t>dB</w:t>
        </w:r>
      </w:ins>
      <w:ins w:id="1869" w:author="Rapporteur (QC)" w:date="2021-12-17T14:08:00Z">
        <w:r w:rsidR="00512C1A" w:rsidRPr="008D083D">
          <w:rPr>
            <w:rFonts w:eastAsia="宋体" w:cs="Courier New"/>
            <w:color w:val="000000"/>
          </w:rPr>
          <w:t>-1</w:t>
        </w:r>
      </w:ins>
      <w:ins w:id="1870" w:author="Rapporteur (post RAN2-116bis)" w:date="2022-01-27T15:09:00Z">
        <w:r w:rsidR="006A3E6B">
          <w:rPr>
            <w:rFonts w:eastAsia="宋体" w:cs="Courier New"/>
            <w:color w:val="000000"/>
          </w:rPr>
          <w:t>dot</w:t>
        </w:r>
      </w:ins>
      <w:ins w:id="1871" w:author="Rapporteur (QC)" w:date="2021-12-17T14:08:00Z">
        <w:r w:rsidR="00512C1A" w:rsidRPr="008D083D">
          <w:rPr>
            <w:rFonts w:eastAsia="宋体" w:cs="Courier New"/>
            <w:color w:val="000000"/>
          </w:rPr>
          <w:t xml:space="preserve">77, </w:t>
        </w:r>
      </w:ins>
      <w:ins w:id="1872" w:author="Rapporteur (post RAN2-116bis)" w:date="2022-01-27T15:09:00Z">
        <w:r w:rsidR="006A3E6B">
          <w:rPr>
            <w:rFonts w:eastAsia="宋体" w:cs="Courier New"/>
            <w:color w:val="000000"/>
          </w:rPr>
          <w:t>d</w:t>
        </w:r>
      </w:ins>
      <w:ins w:id="1873" w:author="Rapporteur (post RAN2-116bis)" w:date="2022-01-27T15:10:00Z">
        <w:r w:rsidR="006A3E6B">
          <w:rPr>
            <w:rFonts w:eastAsia="宋体" w:cs="Courier New"/>
            <w:color w:val="000000"/>
          </w:rPr>
          <w:t>B</w:t>
        </w:r>
      </w:ins>
      <w:ins w:id="1874" w:author="Rapporteur (QC)" w:date="2021-12-17T14:08:00Z">
        <w:r w:rsidR="00512C1A" w:rsidRPr="008D083D">
          <w:rPr>
            <w:rFonts w:eastAsia="宋体" w:cs="Courier New"/>
            <w:color w:val="000000"/>
          </w:rPr>
          <w:t xml:space="preserve">0, </w:t>
        </w:r>
      </w:ins>
      <w:ins w:id="1875" w:author="Rapporteur (post RAN2-116bis)" w:date="2022-01-27T15:10:00Z">
        <w:r w:rsidR="006A3E6B">
          <w:rPr>
            <w:rFonts w:eastAsia="宋体" w:cs="Courier New"/>
            <w:color w:val="000000"/>
          </w:rPr>
          <w:t>dB</w:t>
        </w:r>
      </w:ins>
      <w:ins w:id="1876" w:author="Rapporteur (QC)" w:date="2021-12-17T14:08:00Z">
        <w:r w:rsidR="00512C1A" w:rsidRPr="008D083D">
          <w:rPr>
            <w:rFonts w:eastAsia="宋体" w:cs="Courier New"/>
            <w:color w:val="000000"/>
          </w:rPr>
          <w:t xml:space="preserve">1, </w:t>
        </w:r>
      </w:ins>
      <w:ins w:id="1877" w:author="Rapporteur (post RAN2-116bis)" w:date="2022-01-27T15:10:00Z">
        <w:r w:rsidR="006A3E6B">
          <w:rPr>
            <w:rFonts w:eastAsia="宋体" w:cs="Courier New"/>
            <w:color w:val="000000"/>
          </w:rPr>
          <w:t>dB</w:t>
        </w:r>
      </w:ins>
      <w:ins w:id="1878" w:author="Rapporteur (QC)" w:date="2021-12-17T14:08:00Z">
        <w:r w:rsidR="00512C1A" w:rsidRPr="008D083D">
          <w:rPr>
            <w:rFonts w:eastAsia="宋体" w:cs="Courier New"/>
            <w:color w:val="000000"/>
          </w:rPr>
          <w:t xml:space="preserve">2, </w:t>
        </w:r>
      </w:ins>
      <w:ins w:id="1879" w:author="Rapporteur (post RAN2-116bis)" w:date="2022-01-27T15:10:00Z">
        <w:r w:rsidR="006A3E6B">
          <w:rPr>
            <w:rFonts w:eastAsia="宋体" w:cs="Courier New"/>
            <w:color w:val="000000"/>
          </w:rPr>
          <w:t>dB</w:t>
        </w:r>
      </w:ins>
      <w:ins w:id="1880" w:author="Rapporteur (QC)" w:date="2021-12-17T14:08:00Z">
        <w:r w:rsidR="00512C1A" w:rsidRPr="008D083D">
          <w:rPr>
            <w:rFonts w:eastAsia="宋体"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6A740FAF" w:rsidR="0094679C" w:rsidRPr="005C00EA" w:rsidRDefault="00DE4CBF" w:rsidP="0094679C">
      <w:pPr>
        <w:pStyle w:val="PL"/>
        <w:shd w:val="clear" w:color="auto" w:fill="E6E6E6"/>
        <w:rPr>
          <w:ins w:id="1881" w:author="Rapporteur (QC)" w:date="2021-10-21T15:03:00Z"/>
          <w:rFonts w:cs="Courier New"/>
          <w:iCs/>
        </w:rPr>
      </w:pPr>
      <w:ins w:id="1882" w:author="Rapporteur (QC)" w:date="2021-10-21T18:22:00Z">
        <w:r>
          <w:rPr>
            <w:rFonts w:cs="Courier New"/>
            <w:iCs/>
          </w:rPr>
          <w:tab/>
        </w:r>
      </w:ins>
      <w:ins w:id="1883"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1884"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宋体" w:cs="Courier New"/>
            <w:color w:val="000000"/>
          </w:rPr>
          <w:t xml:space="preserve">-6, </w:t>
        </w:r>
        <w:r w:rsidR="008074C4">
          <w:rPr>
            <w:rFonts w:eastAsia="宋体" w:cs="Courier New"/>
            <w:color w:val="000000"/>
          </w:rPr>
          <w:t>dB</w:t>
        </w:r>
        <w:r w:rsidR="008074C4" w:rsidRPr="008D083D">
          <w:rPr>
            <w:rFonts w:eastAsia="宋体" w:cs="Courier New"/>
            <w:color w:val="000000"/>
          </w:rPr>
          <w:t>-4</w:t>
        </w:r>
        <w:r w:rsidR="008074C4">
          <w:rPr>
            <w:rFonts w:eastAsia="宋体" w:cs="Courier New"/>
            <w:color w:val="000000"/>
          </w:rPr>
          <w:t>dot</w:t>
        </w:r>
        <w:r w:rsidR="008074C4" w:rsidRPr="008D083D">
          <w:rPr>
            <w:rFonts w:eastAsia="宋体" w:cs="Courier New"/>
            <w:color w:val="000000"/>
          </w:rPr>
          <w:t xml:space="preserve">77, </w:t>
        </w:r>
        <w:r w:rsidR="008074C4">
          <w:rPr>
            <w:rFonts w:eastAsia="宋体" w:cs="Courier New"/>
            <w:color w:val="000000"/>
          </w:rPr>
          <w:t>dB</w:t>
        </w:r>
        <w:r w:rsidR="008074C4" w:rsidRPr="008D083D">
          <w:rPr>
            <w:rFonts w:eastAsia="宋体" w:cs="Courier New"/>
            <w:color w:val="000000"/>
          </w:rPr>
          <w:t xml:space="preserve">-3, </w:t>
        </w:r>
        <w:r w:rsidR="008074C4">
          <w:rPr>
            <w:rFonts w:eastAsia="宋体" w:cs="Courier New"/>
            <w:color w:val="000000"/>
          </w:rPr>
          <w:t>dB</w:t>
        </w:r>
        <w:r w:rsidR="008074C4" w:rsidRPr="008D083D">
          <w:rPr>
            <w:rFonts w:eastAsia="宋体" w:cs="Courier New"/>
            <w:color w:val="000000"/>
          </w:rPr>
          <w:t>-1</w:t>
        </w:r>
        <w:r w:rsidR="008074C4">
          <w:rPr>
            <w:rFonts w:eastAsia="宋体" w:cs="Courier New"/>
            <w:color w:val="000000"/>
          </w:rPr>
          <w:t>dot</w:t>
        </w:r>
        <w:r w:rsidR="008074C4" w:rsidRPr="008D083D">
          <w:rPr>
            <w:rFonts w:eastAsia="宋体" w:cs="Courier New"/>
            <w:color w:val="000000"/>
          </w:rPr>
          <w:t xml:space="preserve">77, </w:t>
        </w:r>
        <w:r w:rsidR="008074C4">
          <w:rPr>
            <w:rFonts w:eastAsia="宋体" w:cs="Courier New"/>
            <w:color w:val="000000"/>
          </w:rPr>
          <w:t>dB</w:t>
        </w:r>
        <w:r w:rsidR="008074C4" w:rsidRPr="008D083D">
          <w:rPr>
            <w:rFonts w:eastAsia="宋体" w:cs="Courier New"/>
            <w:color w:val="000000"/>
          </w:rPr>
          <w:t xml:space="preserve">0, </w:t>
        </w:r>
        <w:r w:rsidR="008074C4">
          <w:rPr>
            <w:rFonts w:eastAsia="宋体" w:cs="Courier New"/>
            <w:color w:val="000000"/>
          </w:rPr>
          <w:t>dB</w:t>
        </w:r>
        <w:r w:rsidR="008074C4" w:rsidRPr="008D083D">
          <w:rPr>
            <w:rFonts w:eastAsia="宋体" w:cs="Courier New"/>
            <w:color w:val="000000"/>
          </w:rPr>
          <w:t xml:space="preserve">1, </w:t>
        </w:r>
        <w:r w:rsidR="008074C4">
          <w:rPr>
            <w:rFonts w:eastAsia="宋体" w:cs="Courier New"/>
            <w:color w:val="000000"/>
          </w:rPr>
          <w:t>dB</w:t>
        </w:r>
        <w:r w:rsidR="008074C4" w:rsidRPr="008D083D">
          <w:rPr>
            <w:rFonts w:eastAsia="宋体" w:cs="Courier New"/>
            <w:color w:val="000000"/>
          </w:rPr>
          <w:t xml:space="preserve">2, </w:t>
        </w:r>
        <w:r w:rsidR="008074C4">
          <w:rPr>
            <w:rFonts w:eastAsia="宋体" w:cs="Courier New"/>
            <w:color w:val="000000"/>
          </w:rPr>
          <w:t>dB</w:t>
        </w:r>
        <w:r w:rsidR="008074C4" w:rsidRPr="008D083D">
          <w:rPr>
            <w:rFonts w:eastAsia="宋体" w:cs="Courier New"/>
            <w:color w:val="000000"/>
          </w:rPr>
          <w:t>3</w:t>
        </w:r>
        <w:r w:rsidR="008074C4" w:rsidRPr="008D083D">
          <w:rPr>
            <w:rFonts w:cs="Courier New"/>
          </w:rPr>
          <w:t>}</w:t>
        </w:r>
      </w:ins>
      <w:ins w:id="1885" w:author="Rapporteur (QC)" w:date="2021-10-21T15:03:00Z">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1886" w:author="Rapporteur (QC)" w:date="2021-10-21T15:03:00Z"/>
          <w:rFonts w:cs="Courier New"/>
          <w:iCs/>
        </w:rPr>
      </w:pPr>
      <w:ins w:id="1887"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1888"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889" w:author="Rapporteur (QC)" w:date="2021-10-21T16:09:00Z"/>
        </w:trPr>
        <w:tc>
          <w:tcPr>
            <w:tcW w:w="9639" w:type="dxa"/>
          </w:tcPr>
          <w:p w14:paraId="1BCEE03B" w14:textId="77777777" w:rsidR="002034AB" w:rsidRDefault="002034AB" w:rsidP="002034AB">
            <w:pPr>
              <w:pStyle w:val="TAL"/>
              <w:rPr>
                <w:ins w:id="1890" w:author="Rapporteur (QC)" w:date="2021-10-21T16:09:00Z"/>
                <w:b/>
                <w:i/>
              </w:rPr>
            </w:pPr>
            <w:ins w:id="1891" w:author="Rapporteur (QC)" w:date="2021-10-21T16:09:00Z">
              <w:r>
                <w:rPr>
                  <w:b/>
                  <w:i/>
                </w:rPr>
                <w:t>npdsch-16QAM-Config</w:t>
              </w:r>
            </w:ins>
          </w:p>
          <w:p w14:paraId="0BDFD3A0" w14:textId="0C1503B9" w:rsidR="002034AB" w:rsidRPr="002C3D36" w:rsidRDefault="009F54AE" w:rsidP="002034AB">
            <w:pPr>
              <w:pStyle w:val="TAL"/>
              <w:rPr>
                <w:ins w:id="1892" w:author="Rapporteur (QC)" w:date="2021-10-21T16:09:00Z"/>
                <w:b/>
                <w:bCs/>
                <w:i/>
                <w:iCs/>
                <w:noProof/>
              </w:rPr>
            </w:pPr>
            <w:ins w:id="1893" w:author="Rapporteur (QC)" w:date="2022-01-27T11:33:00Z">
              <w:r>
                <w:t>A</w:t>
              </w:r>
            </w:ins>
            <w:ins w:id="1894" w:author="Rapporteur (QC)" w:date="2021-10-21T16:09:00Z">
              <w:r w:rsidR="002034AB">
                <w:t>ctivat</w:t>
              </w:r>
            </w:ins>
            <w:ins w:id="1895" w:author="Rapporteur (QC)" w:date="2021-12-17T14:19:00Z">
              <w:r w:rsidR="00433EE8">
                <w:t xml:space="preserve">ivation of </w:t>
              </w:r>
            </w:ins>
            <w:ins w:id="1896"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897" w:author="Rapporteur (QC)" w:date="2021-10-21T16:09:00Z"/>
        </w:trPr>
        <w:tc>
          <w:tcPr>
            <w:tcW w:w="9639" w:type="dxa"/>
          </w:tcPr>
          <w:p w14:paraId="5740E7D0" w14:textId="77777777" w:rsidR="002034AB" w:rsidRPr="002C3D36" w:rsidRDefault="002034AB" w:rsidP="002034AB">
            <w:pPr>
              <w:pStyle w:val="TAL"/>
              <w:rPr>
                <w:ins w:id="1898" w:author="Rapporteur (QC)" w:date="2021-10-21T16:09:00Z"/>
                <w:b/>
                <w:bCs/>
                <w:i/>
                <w:iCs/>
                <w:noProof/>
              </w:rPr>
            </w:pPr>
            <w:ins w:id="1899" w:author="Rapporteur (QC)" w:date="2021-10-21T16:09:00Z">
              <w:r>
                <w:rPr>
                  <w:b/>
                  <w:bCs/>
                  <w:i/>
                  <w:iCs/>
                  <w:noProof/>
                </w:rPr>
                <w:t>nrs-PowerRatio</w:t>
              </w:r>
            </w:ins>
          </w:p>
          <w:p w14:paraId="1D34C89B" w14:textId="3BF30BF4" w:rsidR="002034AB" w:rsidRPr="002C3D36" w:rsidRDefault="005F4775" w:rsidP="002034AB">
            <w:pPr>
              <w:pStyle w:val="TAL"/>
              <w:rPr>
                <w:ins w:id="1900" w:author="Rapporteur (QC)" w:date="2021-10-21T16:09:00Z"/>
                <w:b/>
                <w:bCs/>
                <w:i/>
                <w:iCs/>
                <w:noProof/>
              </w:rPr>
            </w:pPr>
            <w:ins w:id="1901" w:author="Rapporteur (QC)" w:date="2022-01-27T11:34:00Z">
              <w:r>
                <w:rPr>
                  <w:bCs/>
                  <w:noProof/>
                  <w:lang w:eastAsia="en-GB"/>
                </w:rPr>
                <w:t>T</w:t>
              </w:r>
            </w:ins>
            <w:ins w:id="1902" w:author="Rapporteur (QC)" w:date="2021-10-21T16:09:00Z">
              <w:r w:rsidR="002034AB">
                <w:rPr>
                  <w:bCs/>
                  <w:noProof/>
                  <w:lang w:eastAsia="en-GB"/>
                </w:rPr>
                <w:t>he p</w:t>
              </w:r>
              <w:r w:rsidR="002034AB" w:rsidRPr="003D26DD">
                <w:rPr>
                  <w:bCs/>
                  <w:noProof/>
                  <w:lang w:eastAsia="en-GB"/>
                </w:rPr>
                <w:t>ower ratio of NPDSCH EPRE to NRS EPRE in symbols without NRS</w:t>
              </w:r>
            </w:ins>
            <w:ins w:id="1903" w:author="Rapporteur (QC)" w:date="2022-02-07T09:43:00Z">
              <w:r w:rsidR="00203CB9">
                <w:rPr>
                  <w:bCs/>
                  <w:noProof/>
                  <w:lang w:eastAsia="en-GB"/>
                </w:rPr>
                <w:t xml:space="preserve"> </w:t>
              </w:r>
            </w:ins>
            <w:ins w:id="1904" w:author="Rapporteur (QC)" w:date="2021-12-17T14:08:00Z">
              <w:r w:rsidR="00F446DC" w:rsidRPr="00A11BE7">
                <w:rPr>
                  <w:lang w:eastAsia="en-GB"/>
                </w:rPr>
                <w:t>for standalone and guardband deployments, or in symbols without NRS nor CRS for in-band deployments</w:t>
              </w:r>
              <w:r w:rsidR="00F446DC">
                <w:rPr>
                  <w:bCs/>
                  <w:noProof/>
                  <w:lang w:eastAsia="en-GB"/>
                </w:rPr>
                <w:t xml:space="preserve">. </w:t>
              </w:r>
            </w:ins>
            <w:ins w:id="1905"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906" w:author="Rapporteur (QC)" w:date="2021-10-21T16:09:00Z"/>
        </w:trPr>
        <w:tc>
          <w:tcPr>
            <w:tcW w:w="9639" w:type="dxa"/>
          </w:tcPr>
          <w:p w14:paraId="4A0D5D6F" w14:textId="77777777" w:rsidR="002034AB" w:rsidRPr="002C3D36" w:rsidRDefault="002034AB" w:rsidP="002034AB">
            <w:pPr>
              <w:pStyle w:val="TAL"/>
              <w:rPr>
                <w:ins w:id="1907" w:author="Rapporteur (QC)" w:date="2021-10-21T16:09:00Z"/>
                <w:b/>
                <w:bCs/>
                <w:i/>
                <w:iCs/>
                <w:noProof/>
              </w:rPr>
            </w:pPr>
            <w:ins w:id="1908" w:author="Rapporteur (QC)" w:date="2021-10-21T16:09:00Z">
              <w:r>
                <w:rPr>
                  <w:b/>
                  <w:bCs/>
                  <w:i/>
                  <w:iCs/>
                  <w:noProof/>
                </w:rPr>
                <w:t>nrs-PowerRatioWithCRS</w:t>
              </w:r>
            </w:ins>
          </w:p>
          <w:p w14:paraId="3C2529DE" w14:textId="7DC63846" w:rsidR="002034AB" w:rsidRPr="002C3D36" w:rsidRDefault="002034AB" w:rsidP="002034AB">
            <w:pPr>
              <w:pStyle w:val="TAL"/>
              <w:rPr>
                <w:ins w:id="1909" w:author="Rapporteur (QC)" w:date="2021-10-21T16:09:00Z"/>
                <w:b/>
                <w:bCs/>
                <w:i/>
                <w:iCs/>
                <w:noProof/>
              </w:rPr>
            </w:pPr>
            <w:ins w:id="1910"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911" w:author="Rapporteur (QC)" w:date="2021-10-21T16:10:00Z"/>
        </w:trPr>
        <w:tc>
          <w:tcPr>
            <w:tcW w:w="2268" w:type="dxa"/>
          </w:tcPr>
          <w:p w14:paraId="7DD1B0C7" w14:textId="184B1C97" w:rsidR="00675ABF" w:rsidRPr="00FD0BC8" w:rsidRDefault="00675ABF" w:rsidP="00675ABF">
            <w:pPr>
              <w:pStyle w:val="TAL"/>
              <w:rPr>
                <w:ins w:id="1912" w:author="Rapporteur (QC)" w:date="2021-10-21T16:10:00Z"/>
                <w:i/>
                <w:iCs/>
              </w:rPr>
            </w:pPr>
            <w:ins w:id="1913"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1914" w:author="Rapporteur (QC)" w:date="2021-10-21T16:10:00Z"/>
              </w:rPr>
            </w:pPr>
            <w:ins w:id="1915"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1916" w:author="Rapporteur (QC)" w:date="2021-10-21T16:37:00Z">
              <w:del w:id="1917" w:author="Rapporteur (pre RAN2-117)" w:date="2022-02-14T16:10:00Z">
                <w:r w:rsidR="0030393B" w:rsidDel="00FB2D20">
                  <w:delText>,</w:delText>
                </w:r>
              </w:del>
            </w:ins>
            <w:ins w:id="1918"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1919" w:author="Rapporteur (QC)" w:date="2021-10-20T10:26:00Z"/>
        </w:rPr>
      </w:pPr>
    </w:p>
    <w:p w14:paraId="5AC57D29" w14:textId="79CC7C63" w:rsidR="001A531F" w:rsidRDefault="001A531F" w:rsidP="001A531F">
      <w:pPr>
        <w:pStyle w:val="EditorsNote"/>
        <w:rPr>
          <w:ins w:id="1920" w:author="Rapporteur (QC)" w:date="2021-10-20T10:26:00Z"/>
          <w:noProof/>
        </w:rPr>
      </w:pPr>
      <w:ins w:id="1921" w:author="Rapporteur (QC)" w:date="2021-10-20T10:26:00Z">
        <w:r>
          <w:rPr>
            <w:noProof/>
          </w:rPr>
          <w:t xml:space="preserve">Editor’s Note: </w:t>
        </w:r>
      </w:ins>
      <w:ins w:id="1922"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4"/>
      </w:pPr>
      <w:bookmarkStart w:id="1923" w:name="_Toc20487617"/>
      <w:bookmarkStart w:id="1924" w:name="_Toc29342919"/>
      <w:bookmarkStart w:id="1925" w:name="_Toc29344058"/>
      <w:bookmarkStart w:id="1926" w:name="_Toc36567324"/>
      <w:bookmarkStart w:id="1927" w:name="_Toc36810778"/>
      <w:bookmarkStart w:id="1928" w:name="_Toc36847142"/>
      <w:bookmarkStart w:id="1929" w:name="_Toc36939795"/>
      <w:bookmarkStart w:id="1930" w:name="_Toc37082775"/>
      <w:bookmarkStart w:id="1931" w:name="_Toc46481415"/>
      <w:bookmarkStart w:id="1932" w:name="_Toc46482649"/>
      <w:bookmarkStart w:id="1933" w:name="_Toc46483883"/>
      <w:bookmarkStart w:id="1934" w:name="_Toc76473318"/>
      <w:r w:rsidRPr="002C3D36">
        <w:t>–</w:t>
      </w:r>
      <w:r w:rsidRPr="002C3D36">
        <w:tab/>
      </w:r>
      <w:r w:rsidRPr="002C3D36">
        <w:rPr>
          <w:i/>
        </w:rPr>
        <w:t>N</w:t>
      </w:r>
      <w:r w:rsidRPr="002C3D36">
        <w:rPr>
          <w:i/>
          <w:noProof/>
        </w:rPr>
        <w:t>PUSCH-Config-NB</w:t>
      </w:r>
      <w:bookmarkEnd w:id="1923"/>
      <w:bookmarkEnd w:id="1924"/>
      <w:bookmarkEnd w:id="1925"/>
      <w:bookmarkEnd w:id="1926"/>
      <w:bookmarkEnd w:id="1927"/>
      <w:bookmarkEnd w:id="1928"/>
      <w:bookmarkEnd w:id="1929"/>
      <w:bookmarkEnd w:id="1930"/>
      <w:bookmarkEnd w:id="1931"/>
      <w:bookmarkEnd w:id="1932"/>
      <w:bookmarkEnd w:id="1933"/>
      <w:bookmarkEnd w:id="1934"/>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lastRenderedPageBreak/>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935" w:author="Rapporteur (QC)" w:date="2021-10-21T15:05:00Z"/>
        </w:rPr>
      </w:pPr>
    </w:p>
    <w:p w14:paraId="043B6AE7" w14:textId="77777777" w:rsidR="00EA61D8" w:rsidRPr="002C3D36" w:rsidRDefault="00EA61D8" w:rsidP="00EA61D8">
      <w:pPr>
        <w:pStyle w:val="PL"/>
        <w:shd w:val="clear" w:color="auto" w:fill="E6E6E6"/>
        <w:rPr>
          <w:ins w:id="1936" w:author="Rapporteur (QC)" w:date="2021-10-21T15:05:00Z"/>
        </w:rPr>
      </w:pPr>
      <w:ins w:id="1937" w:author="Rapporteur (QC)" w:date="2021-10-21T15:05:00Z">
        <w:r w:rsidRPr="002C3D36">
          <w:t>NP</w:t>
        </w:r>
        <w:r>
          <w:t>U</w:t>
        </w:r>
        <w:r w:rsidRPr="002C3D36">
          <w:t>SCH-ConfigDedicated-NB-</w:t>
        </w:r>
        <w:r>
          <w:t xml:space="preserve">v17xy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1938" w:author="Rapporteur (QC)" w:date="2021-10-21T15:05:00Z"/>
        </w:rPr>
      </w:pPr>
      <w:ins w:id="1939"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1940" w:author="Rapporteur (QC)" w:date="2021-10-21T15:05:00Z"/>
        </w:rPr>
      </w:pPr>
      <w:ins w:id="1941"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942" w:author="Rapporteur (QC)" w:date="2021-10-21T16:11:00Z"/>
        </w:trPr>
        <w:tc>
          <w:tcPr>
            <w:tcW w:w="9639" w:type="dxa"/>
          </w:tcPr>
          <w:p w14:paraId="063EDB5B" w14:textId="77777777" w:rsidR="00E6291B" w:rsidRDefault="00E6291B" w:rsidP="00E6291B">
            <w:pPr>
              <w:pStyle w:val="TAL"/>
              <w:rPr>
                <w:ins w:id="1943" w:author="Rapporteur (QC)" w:date="2021-10-21T16:11:00Z"/>
                <w:b/>
                <w:i/>
              </w:rPr>
            </w:pPr>
            <w:ins w:id="1944" w:author="Rapporteur (QC)" w:date="2021-10-21T16:11:00Z">
              <w:r>
                <w:rPr>
                  <w:b/>
                  <w:i/>
                </w:rPr>
                <w:t>npusch-16QAM-Config</w:t>
              </w:r>
            </w:ins>
          </w:p>
          <w:p w14:paraId="1CFEB8BA" w14:textId="3471DCFE" w:rsidR="00E6291B" w:rsidRPr="002C3D36" w:rsidRDefault="00E6291B" w:rsidP="00E6291B">
            <w:pPr>
              <w:pStyle w:val="TAL"/>
              <w:rPr>
                <w:ins w:id="1945" w:author="Rapporteur (QC)" w:date="2021-10-21T16:11:00Z"/>
                <w:b/>
                <w:bCs/>
                <w:i/>
                <w:iCs/>
              </w:rPr>
            </w:pPr>
            <w:ins w:id="1946"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lastRenderedPageBreak/>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947" w:author="Rapporteur (pre RAN2-117)" w:date="2022-02-07T19:02:00Z"/>
        </w:rPr>
      </w:pPr>
      <w:ins w:id="1948" w:author="Rapporteur (pre RAN2-117)" w:date="2022-02-07T19:02:00Z">
        <w:r>
          <w:t xml:space="preserve">Editor’s Note: </w:t>
        </w:r>
      </w:ins>
      <w:ins w:id="1949" w:author="Rapporteur (pre RAN2-117)" w:date="2022-02-07T19:03:00Z">
        <w:r>
          <w:t xml:space="preserve">RAN1 parameters list in R1-2112975 as the following FFS: </w:t>
        </w:r>
      </w:ins>
      <w:ins w:id="1950" w:author="Rapporteur (pre RAN2-117)" w:date="2022-02-07T19:04:00Z">
        <w:r>
          <w:t>“</w:t>
        </w:r>
      </w:ins>
      <w:ins w:id="1951" w:author="Rapporteur (pre RAN2-117)" w:date="2022-02-07T19:03:00Z">
        <w:r w:rsidRPr="00FC14AF">
          <w:t>whether the new term applies to QPSK when configured with 16QAM, if it does not, whether an additional term is introduced to avoid jump between QPSK and 16QAM</w:t>
        </w:r>
        <w:r>
          <w:t>”.</w:t>
        </w:r>
      </w:ins>
      <w:ins w:id="1952" w:author="Rapporteur (pre RAN2-117)" w:date="2022-02-07T19:04:00Z">
        <w:r>
          <w:t xml:space="preserve"> </w:t>
        </w:r>
      </w:ins>
      <w:ins w:id="1953" w:author="Rapporteur (pre RAN2-117)" w:date="2022-02-07T19:03:00Z">
        <w:r>
          <w:t xml:space="preserve">Not clear </w:t>
        </w:r>
      </w:ins>
      <w:ins w:id="1954" w:author="Rapporteur (pre RAN2-117)" w:date="2022-02-07T19:05:00Z">
        <w:r>
          <w:t>what</w:t>
        </w:r>
      </w:ins>
      <w:ins w:id="1955" w:author="Rapporteur (pre RAN2-117)" w:date="2022-02-07T19:03:00Z">
        <w:r>
          <w:t xml:space="preserve"> this FFS means for</w:t>
        </w:r>
      </w:ins>
      <w:ins w:id="1956" w:author="Rapporteur (pre RAN2-117)" w:date="2022-02-07T19:05:00Z">
        <w:r>
          <w:t xml:space="preserve"> RAN</w:t>
        </w:r>
      </w:ins>
      <w:ins w:id="1957" w:author="Rapporteur (pre RAN2-117)" w:date="2022-02-07T19:06:00Z">
        <w:r>
          <w:t>2</w:t>
        </w:r>
      </w:ins>
      <w:ins w:id="1958" w:author="Rapporteur (pre RAN2-117)" w:date="2022-02-07T19:03:00Z">
        <w:r>
          <w:t xml:space="preserve"> but </w:t>
        </w:r>
      </w:ins>
      <w:ins w:id="1959" w:author="Rapporteur (pre RAN2-117)" w:date="2022-02-07T19:06:00Z">
        <w:r>
          <w:t>rapporteur</w:t>
        </w:r>
      </w:ins>
      <w:ins w:id="1960" w:author="Rapporteur (pre RAN2-117)" w:date="2022-02-07T19:03:00Z">
        <w:r>
          <w:t xml:space="preserve"> assume</w:t>
        </w:r>
      </w:ins>
      <w:ins w:id="1961" w:author="Rapporteur (pre RAN2-117)" w:date="2022-02-07T19:06:00Z">
        <w:r>
          <w:t>s</w:t>
        </w:r>
      </w:ins>
      <w:ins w:id="1962" w:author="Rapporteur (pre RAN2-117)" w:date="2022-02-07T19:03:00Z">
        <w:r>
          <w:t xml:space="preserve"> for now that </w:t>
        </w:r>
        <w:r w:rsidRPr="00FC14AF">
          <w:rPr>
            <w:i/>
            <w:iCs/>
          </w:rPr>
          <w:t>deltaMCS-Enabled</w:t>
        </w:r>
        <w:r>
          <w:t xml:space="preserve"> must be configured for NPUSCH 16QAM. Impact to RAN2 CR will be evaluated once RAN1 </w:t>
        </w:r>
      </w:ins>
      <w:ins w:id="1963" w:author="Rapporteur (pre RAN2-117)" w:date="2022-02-07T19:06:00Z">
        <w:r>
          <w:t xml:space="preserve">has </w:t>
        </w:r>
      </w:ins>
      <w:ins w:id="1964" w:author="Rapporteur (pre RAN2-117)" w:date="2022-02-07T19:03:00Z">
        <w:r>
          <w:t>addressed this FFS.</w:t>
        </w:r>
      </w:ins>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4"/>
      </w:pPr>
      <w:bookmarkStart w:id="1965" w:name="_Toc20487619"/>
      <w:bookmarkStart w:id="1966" w:name="_Toc29342921"/>
      <w:bookmarkStart w:id="1967" w:name="_Toc29344060"/>
      <w:bookmarkStart w:id="1968" w:name="_Toc36567326"/>
      <w:bookmarkStart w:id="1969" w:name="_Toc36810781"/>
      <w:bookmarkStart w:id="1970" w:name="_Toc36847145"/>
      <w:bookmarkStart w:id="1971" w:name="_Toc36939798"/>
      <w:bookmarkStart w:id="1972" w:name="_Toc37082778"/>
      <w:bookmarkStart w:id="1973" w:name="_Toc46481417"/>
      <w:bookmarkStart w:id="1974" w:name="_Toc46482651"/>
      <w:bookmarkStart w:id="1975" w:name="_Toc46483885"/>
      <w:bookmarkStart w:id="1976" w:name="_Toc76473320"/>
      <w:r w:rsidRPr="002C3D36">
        <w:t>–</w:t>
      </w:r>
      <w:r w:rsidRPr="002C3D36">
        <w:tab/>
      </w:r>
      <w:r w:rsidRPr="002C3D36">
        <w:rPr>
          <w:i/>
          <w:noProof/>
        </w:rPr>
        <w:t>PhysicalConfigDedicated-NB</w:t>
      </w:r>
      <w:bookmarkEnd w:id="1965"/>
      <w:bookmarkEnd w:id="1966"/>
      <w:bookmarkEnd w:id="1967"/>
      <w:bookmarkEnd w:id="1968"/>
      <w:bookmarkEnd w:id="1969"/>
      <w:bookmarkEnd w:id="1970"/>
      <w:bookmarkEnd w:id="1971"/>
      <w:bookmarkEnd w:id="1972"/>
      <w:bookmarkEnd w:id="1973"/>
      <w:bookmarkEnd w:id="1974"/>
      <w:bookmarkEnd w:id="1975"/>
      <w:bookmarkEnd w:id="1976"/>
    </w:p>
    <w:p w14:paraId="75329B00" w14:textId="77777777" w:rsidR="00413B5E" w:rsidRPr="00A13601" w:rsidRDefault="00413B5E" w:rsidP="00413B5E">
      <w:pPr>
        <w:pStyle w:val="EditorsNote"/>
        <w:rPr>
          <w:ins w:id="1977" w:author="Rapporteur (QC)" w:date="2021-10-21T15:17:00Z"/>
        </w:rPr>
      </w:pPr>
      <w:ins w:id="1978"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979" w:author="Rapporteur (QC)" w:date="2021-10-21T15:17:00Z"/>
        </w:rPr>
      </w:pPr>
      <w:r w:rsidRPr="002C3D36">
        <w:tab/>
        <w:t>]]</w:t>
      </w:r>
      <w:ins w:id="1980" w:author="Rapporteur (QC)" w:date="2021-10-21T15:17:00Z">
        <w:r w:rsidR="00327204">
          <w:t>,</w:t>
        </w:r>
      </w:ins>
    </w:p>
    <w:p w14:paraId="3D0CCED1" w14:textId="3AE81584" w:rsidR="00327204" w:rsidRPr="002C3D36" w:rsidRDefault="00327204" w:rsidP="00327204">
      <w:pPr>
        <w:pStyle w:val="PL"/>
        <w:shd w:val="clear" w:color="auto" w:fill="E6E6E6"/>
        <w:rPr>
          <w:ins w:id="1981" w:author="Rapporteur (QC)" w:date="2021-10-21T15:17:00Z"/>
        </w:rPr>
      </w:pPr>
      <w:ins w:id="1982"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983" w:author="Rapporteur (pre RAN2-117)" w:date="2022-02-07T15:51:00Z">
        <w:r w:rsidR="00137898">
          <w:tab/>
        </w:r>
        <w:r w:rsidR="00137898">
          <w:tab/>
        </w:r>
        <w:r w:rsidR="00137898">
          <w:tab/>
        </w:r>
        <w:r w:rsidR="00137898">
          <w:tab/>
        </w:r>
      </w:ins>
      <w:ins w:id="1984" w:author="Rapporteur (QC)" w:date="2021-10-21T15:17:00Z">
        <w:r w:rsidRPr="002C3D36">
          <w:t>OPTIONAL,</w:t>
        </w:r>
        <w:r>
          <w:tab/>
        </w:r>
        <w:r w:rsidRPr="002C3D36">
          <w:t xml:space="preserve">-- </w:t>
        </w:r>
        <w:r>
          <w:t>Need O</w:t>
        </w:r>
      </w:ins>
      <w:ins w:id="1985" w:author="Rapporteur (pre RAN2-117)" w:date="2022-02-07T15:49:00Z">
        <w:r w:rsidR="00137898">
          <w:t>R</w:t>
        </w:r>
      </w:ins>
    </w:p>
    <w:p w14:paraId="2F670E34" w14:textId="01E6EDAA" w:rsidR="00327204" w:rsidRDefault="00327204" w:rsidP="00327204">
      <w:pPr>
        <w:pStyle w:val="PL"/>
        <w:shd w:val="clear" w:color="auto" w:fill="E6E6E6"/>
        <w:rPr>
          <w:ins w:id="1986" w:author="Rapporteur (post RAN2-116bis)" w:date="2022-01-27T15:13:00Z"/>
        </w:rPr>
      </w:pPr>
      <w:ins w:id="1987" w:author="Rapporteur (QC)" w:date="2021-10-21T15:17:00Z">
        <w:r w:rsidRPr="002C3D36">
          <w:tab/>
        </w:r>
        <w:r w:rsidRPr="002C3D36">
          <w:tab/>
          <w:t>npdsch-ConfigDedicated-</w:t>
        </w:r>
        <w:r>
          <w:t>v17xy</w:t>
        </w:r>
        <w:r w:rsidRPr="002C3D36">
          <w:tab/>
        </w:r>
        <w:r w:rsidRPr="002C3D36">
          <w:tab/>
        </w:r>
      </w:ins>
      <w:ins w:id="1988"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989" w:author="Rapporteur (QC)" w:date="2021-10-21T15:17:00Z">
        <w:r>
          <w:tab/>
        </w:r>
        <w:r w:rsidRPr="002C3D36">
          <w:t>OPTIONAL</w:t>
        </w:r>
      </w:ins>
      <w:ins w:id="1990" w:author="Rapporteur (post RAN2-116bis)" w:date="2022-01-27T15:14:00Z">
        <w:r w:rsidR="00B25841">
          <w:t>,</w:t>
        </w:r>
      </w:ins>
      <w:ins w:id="1991" w:author="Rapporteur (QC)" w:date="2021-10-21T15:17:00Z">
        <w:r>
          <w:tab/>
        </w:r>
        <w:r w:rsidRPr="002C3D36">
          <w:t xml:space="preserve">-- </w:t>
        </w:r>
        <w:r>
          <w:t>Need ON</w:t>
        </w:r>
      </w:ins>
    </w:p>
    <w:p w14:paraId="191A613A" w14:textId="24A68A98" w:rsidR="00B25841" w:rsidRDefault="00B25841" w:rsidP="00327204">
      <w:pPr>
        <w:pStyle w:val="PL"/>
        <w:shd w:val="clear" w:color="auto" w:fill="E6E6E6"/>
        <w:rPr>
          <w:ins w:id="1992" w:author="Rapporteur (QC)" w:date="2021-10-21T15:17:00Z"/>
        </w:rPr>
      </w:pPr>
      <w:ins w:id="1993" w:author="Rapporteur (post RAN2-116bis)" w:date="2022-01-27T15:14:00Z">
        <w:r>
          <w:tab/>
        </w:r>
        <w:r>
          <w:tab/>
        </w:r>
      </w:ins>
      <w:ins w:id="1994" w:author="Rapporteur (post RAN2-116bis)" w:date="2022-01-27T15:13:00Z">
        <w:r w:rsidRPr="00FF083F">
          <w:t>uplinkPowerControlDedicated-</w:t>
        </w:r>
      </w:ins>
      <w:ins w:id="1995" w:author="Rapporteur (post RAN2-116bis)" w:date="2022-01-27T18:29:00Z">
        <w:r w:rsidR="00DB6CEF">
          <w:t>v</w:t>
        </w:r>
      </w:ins>
      <w:ins w:id="1996" w:author="Rapporteur (post RAN2-116bis)" w:date="2022-01-27T15:13:00Z">
        <w:r w:rsidRPr="00FF083F">
          <w:t>1</w:t>
        </w:r>
        <w:r>
          <w:t>7</w:t>
        </w:r>
      </w:ins>
      <w:ins w:id="1997" w:author="Rapporteur (post RAN2-116bis)" w:date="2022-01-27T18:29:00Z">
        <w:r w:rsidR="00DB6CEF">
          <w:t>xy</w:t>
        </w:r>
      </w:ins>
      <w:ins w:id="1998" w:author="Rapporteur (post RAN2-116bis)" w:date="2022-01-27T15:13:00Z">
        <w:r w:rsidRPr="00FF083F">
          <w:tab/>
          <w:t>UplinkPowerControlDedicated-NB-</w:t>
        </w:r>
      </w:ins>
      <w:ins w:id="1999" w:author="Rapporteur (post RAN2-116bis)" w:date="2022-01-27T18:29:00Z">
        <w:r w:rsidR="00DB6CEF">
          <w:t>v</w:t>
        </w:r>
      </w:ins>
      <w:ins w:id="2000" w:author="Rapporteur (post RAN2-116bis)" w:date="2022-01-27T15:13:00Z">
        <w:r w:rsidRPr="00FF083F">
          <w:t>1</w:t>
        </w:r>
        <w:r>
          <w:t>7</w:t>
        </w:r>
      </w:ins>
      <w:ins w:id="2001" w:author="Rapporteur (post RAN2-116bis)" w:date="2022-01-27T18:29:00Z">
        <w:r w:rsidR="00DB6CEF">
          <w:t>xy</w:t>
        </w:r>
      </w:ins>
      <w:ins w:id="2002" w:author="Rapporteur (post RAN2-116bis)" w:date="2022-01-27T15:14:00Z">
        <w:r>
          <w:tab/>
        </w:r>
      </w:ins>
      <w:ins w:id="2003" w:author="Rapporteur (pre RAN2-117)" w:date="2022-02-14T16:00:00Z">
        <w:r w:rsidR="00985698">
          <w:tab/>
        </w:r>
      </w:ins>
      <w:ins w:id="2004" w:author="Rapporteur (post RAN2-116bis)" w:date="2022-01-27T15:13:00Z">
        <w:r w:rsidRPr="00FF083F">
          <w:t>OPTIONAL</w:t>
        </w:r>
        <w:r>
          <w:t xml:space="preserve"> </w:t>
        </w:r>
        <w:r w:rsidRPr="00FF083F">
          <w:t>-- Cond</w:t>
        </w:r>
        <w:r>
          <w:t xml:space="preserve"> npusch-16QAM</w:t>
        </w:r>
      </w:ins>
    </w:p>
    <w:p w14:paraId="04EB03AE" w14:textId="7A7ABA3F" w:rsidR="00D6706D" w:rsidRPr="002C3D36" w:rsidRDefault="00327204" w:rsidP="00327204">
      <w:pPr>
        <w:pStyle w:val="PL"/>
        <w:shd w:val="clear" w:color="auto" w:fill="E6E6E6"/>
      </w:pPr>
      <w:ins w:id="2005"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宋体"/>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宋体"/>
                <w:noProof/>
                <w:lang w:eastAsia="zh-CN"/>
              </w:rPr>
            </w:pPr>
            <w:r w:rsidRPr="002C3D36">
              <w:rPr>
                <w:rFonts w:eastAsia="宋体"/>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宋体"/>
                <w:noProof/>
                <w:lang w:eastAsia="zh-CN"/>
              </w:rPr>
            </w:pPr>
            <w:r w:rsidRPr="002C3D36">
              <w:rPr>
                <w:rFonts w:eastAsia="宋体"/>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r w:rsidRPr="004A4877">
              <w:rPr>
                <w:i/>
              </w:rPr>
              <w:t>npdsch-ConfigDedicated</w:t>
            </w:r>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宋体"/>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宋体"/>
                <w:i/>
              </w:rPr>
              <w:t>additionalTransmissionSIB1</w:t>
            </w:r>
            <w:r w:rsidRPr="002C3D36">
              <w:rPr>
                <w:rFonts w:eastAsia="宋体"/>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2006" w:author="Rapporteur (post RAN2-116bis)" w:date="2022-01-27T15:15:00Z"/>
        </w:trPr>
        <w:tc>
          <w:tcPr>
            <w:tcW w:w="2268" w:type="dxa"/>
          </w:tcPr>
          <w:p w14:paraId="5B9AAFE8" w14:textId="7C5F95C1" w:rsidR="00B25841" w:rsidRPr="002C3D36" w:rsidRDefault="00B25841" w:rsidP="00B25841">
            <w:pPr>
              <w:pStyle w:val="TAL"/>
              <w:rPr>
                <w:ins w:id="2007" w:author="Rapporteur (post RAN2-116bis)" w:date="2022-01-27T15:15:00Z"/>
                <w:i/>
                <w:noProof/>
                <w:lang w:eastAsia="en-GB"/>
              </w:rPr>
            </w:pPr>
            <w:ins w:id="2008"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2009" w:author="Rapporteur (post RAN2-116bis)" w:date="2022-01-27T15:15:00Z"/>
              </w:rPr>
            </w:pPr>
            <w:ins w:id="2010" w:author="Rapporteur (post RAN2-116bis)" w:date="2022-01-27T15:15:00Z">
              <w:r w:rsidRPr="0018174B">
                <w:rPr>
                  <w:lang w:eastAsia="en-GB"/>
                </w:rPr>
                <w:t xml:space="preserve">This field is </w:t>
              </w:r>
            </w:ins>
            <w:ins w:id="2011" w:author="Rapporteur (pre RAN2-117)" w:date="2022-02-10T17:08:00Z">
              <w:r w:rsidR="0018174B">
                <w:rPr>
                  <w:lang w:eastAsia="en-GB"/>
                </w:rPr>
                <w:t>mandatory</w:t>
              </w:r>
            </w:ins>
            <w:ins w:id="2012"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2013" w:author="Rapporteur (pre RAN2-117)" w:date="2022-02-14T13:04:00Z">
              <w:r w:rsidR="0006321D">
                <w:rPr>
                  <w:lang w:eastAsia="en-GB"/>
                </w:rPr>
                <w:t>;</w:t>
              </w:r>
            </w:ins>
            <w:ins w:id="2014" w:author="Rapporteur (post RAN2-116bis)" w:date="2022-01-27T15:15:00Z">
              <w:r w:rsidRPr="0018174B">
                <w:rPr>
                  <w:lang w:eastAsia="en-GB"/>
                </w:rPr>
                <w:t xml:space="preserve"> </w:t>
              </w:r>
            </w:ins>
            <w:ins w:id="2015" w:author="Rapporteur (pre RAN2-117)" w:date="2022-02-14T13:04:00Z">
              <w:r w:rsidR="0006321D">
                <w:rPr>
                  <w:lang w:eastAsia="en-GB"/>
                </w:rPr>
                <w:t>o</w:t>
              </w:r>
            </w:ins>
            <w:ins w:id="2016" w:author="Rapporteur (post RAN2-116bis)" w:date="2022-01-27T15:15:00Z">
              <w:r w:rsidRPr="0018174B">
                <w:rPr>
                  <w:lang w:eastAsia="en-GB"/>
                </w:rPr>
                <w:t xml:space="preserve">therwise the </w:t>
              </w:r>
            </w:ins>
            <w:ins w:id="2017" w:author="Rapporteur (pre RAN2-117)" w:date="2022-02-14T13:04:00Z">
              <w:r w:rsidR="0006321D">
                <w:rPr>
                  <w:lang w:eastAsia="en-GB"/>
                </w:rPr>
                <w:t>field</w:t>
              </w:r>
            </w:ins>
            <w:ins w:id="2018" w:author="Rapporteur (post RAN2-116bis)" w:date="2022-01-27T15:15:00Z">
              <w:r w:rsidRPr="0018174B">
                <w:rPr>
                  <w:lang w:eastAsia="en-GB"/>
                </w:rPr>
                <w:t xml:space="preserve"> is not present</w:t>
              </w:r>
            </w:ins>
            <w:ins w:id="2019" w:author="Rapporteur (pre RAN2-117)" w:date="2022-02-14T12:54:00Z">
              <w:r w:rsidR="00B924B4" w:rsidRPr="002C3D36">
                <w:t xml:space="preserve"> and the UE shall delete any existing value for this field</w:t>
              </w:r>
            </w:ins>
            <w:ins w:id="2020"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4"/>
      </w:pPr>
      <w:bookmarkStart w:id="2021" w:name="_Toc36810782"/>
      <w:bookmarkStart w:id="2022" w:name="_Toc36847146"/>
      <w:bookmarkStart w:id="2023" w:name="_Toc36939799"/>
      <w:bookmarkStart w:id="2024" w:name="_Toc37082779"/>
      <w:bookmarkStart w:id="2025" w:name="_Toc46481418"/>
      <w:bookmarkStart w:id="2026" w:name="_Toc46482652"/>
      <w:bookmarkStart w:id="2027" w:name="_Toc46483886"/>
      <w:bookmarkStart w:id="2028" w:name="_Toc76473321"/>
      <w:r w:rsidRPr="002C3D36">
        <w:t>–</w:t>
      </w:r>
      <w:r w:rsidRPr="002C3D36">
        <w:tab/>
      </w:r>
      <w:r w:rsidRPr="002C3D36">
        <w:rPr>
          <w:i/>
          <w:noProof/>
        </w:rPr>
        <w:t>PUR-Config-NB</w:t>
      </w:r>
      <w:bookmarkEnd w:id="2021"/>
      <w:bookmarkEnd w:id="2022"/>
      <w:bookmarkEnd w:id="2023"/>
      <w:bookmarkEnd w:id="2024"/>
      <w:bookmarkEnd w:id="2025"/>
      <w:bookmarkEnd w:id="2026"/>
      <w:bookmarkEnd w:id="2027"/>
      <w:bookmarkEnd w:id="2028"/>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2029" w:author="Rapporteur (QC)" w:date="2021-10-21T15:06:00Z"/>
        </w:rPr>
      </w:pPr>
      <w:r w:rsidRPr="002C3D36">
        <w:tab/>
        <w:t>]]</w:t>
      </w:r>
      <w:ins w:id="2030" w:author="Rapporteur (QC)" w:date="2021-10-21T15:06:00Z">
        <w:r w:rsidR="00B13024">
          <w:t>,</w:t>
        </w:r>
      </w:ins>
    </w:p>
    <w:p w14:paraId="516AC50D" w14:textId="77777777" w:rsidR="00B13024" w:rsidRPr="002C3D36" w:rsidRDefault="00B13024" w:rsidP="00B13024">
      <w:pPr>
        <w:pStyle w:val="PL"/>
        <w:shd w:val="clear" w:color="auto" w:fill="E6E6E6"/>
        <w:rPr>
          <w:ins w:id="2031" w:author="Rapporteur (QC)" w:date="2021-10-21T15:06:00Z"/>
        </w:rPr>
      </w:pPr>
      <w:ins w:id="2032" w:author="Rapporteur (QC)" w:date="2021-10-21T15:06:00Z">
        <w:r w:rsidRPr="002C3D36">
          <w:tab/>
          <w:t>[[</w:t>
        </w:r>
      </w:ins>
    </w:p>
    <w:p w14:paraId="08165ECD" w14:textId="77777777" w:rsidR="00B13024" w:rsidRPr="002C3D36" w:rsidRDefault="00B13024" w:rsidP="00B13024">
      <w:pPr>
        <w:pStyle w:val="PL"/>
        <w:shd w:val="clear" w:color="auto" w:fill="E6E6E6"/>
        <w:rPr>
          <w:ins w:id="2033" w:author="Rapporteur (QC)" w:date="2021-10-21T15:06:00Z"/>
        </w:rPr>
      </w:pPr>
      <w:ins w:id="2034" w:author="Rapporteur (QC)" w:date="2021-10-21T15:06:00Z">
        <w:r w:rsidRPr="002C3D36">
          <w:tab/>
        </w:r>
        <w:r w:rsidRPr="002C3D36">
          <w:tab/>
          <w:t>pur-PhysicalConfig-v</w:t>
        </w:r>
        <w:r>
          <w:t>17xy</w:t>
        </w:r>
        <w:r w:rsidRPr="002C3D36">
          <w:tab/>
        </w:r>
        <w:r w:rsidRPr="002C3D36">
          <w:tab/>
        </w:r>
        <w:r w:rsidRPr="002C3D36">
          <w:tab/>
          <w:t>SEQUENCE {</w:t>
        </w:r>
      </w:ins>
    </w:p>
    <w:p w14:paraId="5D3F9CD0" w14:textId="2B6D5CA2" w:rsidR="00B13024" w:rsidRDefault="00B13024" w:rsidP="00B13024">
      <w:pPr>
        <w:pStyle w:val="PL"/>
        <w:shd w:val="clear" w:color="auto" w:fill="E6E6E6"/>
        <w:rPr>
          <w:ins w:id="2035" w:author="Rapporteur (pre RAN2-117)" w:date="2022-02-07T14:45:00Z"/>
        </w:rPr>
      </w:pPr>
      <w:ins w:id="2036"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2037" w:author="Rapporteur (pre RAN2-117)" w:date="2022-02-07T15:28:00Z">
        <w:r w:rsidR="0025736B">
          <w:t xml:space="preserve"> OPTIONAL</w:t>
        </w:r>
      </w:ins>
      <w:ins w:id="2038" w:author="Rapporteur (pre RAN2-117)" w:date="2022-02-07T14:49:00Z">
        <w:r w:rsidR="00A839A3">
          <w:t>,</w:t>
        </w:r>
      </w:ins>
      <w:ins w:id="2039" w:author="Rapporteur (pre RAN2-117)" w:date="2022-02-07T15:29:00Z">
        <w:r w:rsidR="0025736B">
          <w:t xml:space="preserve"> -- Need ON</w:t>
        </w:r>
      </w:ins>
    </w:p>
    <w:p w14:paraId="4897EAC5" w14:textId="43FF3A87" w:rsidR="00770849" w:rsidRDefault="00770849" w:rsidP="00B13024">
      <w:pPr>
        <w:pStyle w:val="PL"/>
        <w:shd w:val="clear" w:color="auto" w:fill="E6E6E6"/>
        <w:rPr>
          <w:ins w:id="2040" w:author="Rapporteur (QC)" w:date="2021-10-21T15:06:00Z"/>
        </w:rPr>
      </w:pPr>
      <w:ins w:id="2041" w:author="Rapporteur (pre RAN2-117)" w:date="2022-02-07T14:45:00Z">
        <w:r>
          <w:tab/>
        </w:r>
        <w:r>
          <w:tab/>
        </w:r>
        <w:r>
          <w:tab/>
          <w:t>pur-</w:t>
        </w:r>
      </w:ins>
      <w:ins w:id="2042" w:author="Rapporteur (pre RAN2-117)" w:date="2022-02-07T14:46:00Z">
        <w:r>
          <w:t>D</w:t>
        </w:r>
      </w:ins>
      <w:ins w:id="2043" w:author="Rapporteur (pre RAN2-117)" w:date="2022-02-07T14:45:00Z">
        <w:r>
          <w:t>L-16QAM-Config</w:t>
        </w:r>
        <w:r w:rsidRPr="002C3D36">
          <w:t>-</w:t>
        </w:r>
        <w:r>
          <w:t>r17</w:t>
        </w:r>
        <w:r>
          <w:tab/>
        </w:r>
        <w:r>
          <w:tab/>
        </w:r>
      </w:ins>
      <w:ins w:id="2044"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2045"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2046" w:author="Rapporteur (QC)" w:date="2021-10-21T15:06:00Z"/>
        </w:rPr>
      </w:pPr>
      <w:ins w:id="2047"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2048" w:author="Rapporteur (QC)" w:date="2021-10-21T15:06:00Z"/>
        </w:rPr>
      </w:pPr>
      <w:ins w:id="2049"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2050" w:author="Rapporteur (QC)" w:date="2021-10-21T15:08:00Z"/>
        </w:rPr>
      </w:pPr>
      <w:r w:rsidRPr="002C3D36">
        <w:t>}</w:t>
      </w:r>
    </w:p>
    <w:p w14:paraId="0F5BBF50" w14:textId="77777777" w:rsidR="008040A1" w:rsidRDefault="008040A1" w:rsidP="008040A1">
      <w:pPr>
        <w:pStyle w:val="PL"/>
        <w:shd w:val="clear" w:color="auto" w:fill="E6E6E6"/>
        <w:rPr>
          <w:ins w:id="2051" w:author="Rapporteur (QC)" w:date="2021-10-21T15:08:00Z"/>
          <w:lang w:eastAsia="zh-CN"/>
        </w:rPr>
      </w:pPr>
    </w:p>
    <w:p w14:paraId="4DC71DF4" w14:textId="77777777" w:rsidR="008040A1" w:rsidRDefault="008040A1" w:rsidP="008040A1">
      <w:pPr>
        <w:pStyle w:val="PL"/>
        <w:shd w:val="clear" w:color="auto" w:fill="E6E6E6"/>
        <w:rPr>
          <w:ins w:id="2052" w:author="Rapporteur (QC)" w:date="2021-10-21T15:08:00Z"/>
        </w:rPr>
      </w:pPr>
      <w:ins w:id="2053" w:author="Rapporteur (QC)" w:date="2021-10-21T15:08:00Z">
        <w:r>
          <w:t>PUR-UL-</w:t>
        </w:r>
        <w:r w:rsidRPr="00A80418">
          <w:t>16QAM</w:t>
        </w:r>
        <w:r w:rsidRPr="002C3D36">
          <w:t>-</w:t>
        </w:r>
        <w:r>
          <w:t>Config-NB-r17 ::= SEQUENCE {</w:t>
        </w:r>
      </w:ins>
    </w:p>
    <w:p w14:paraId="6AD4F4D3" w14:textId="056FE858" w:rsidR="008040A1" w:rsidRDefault="00E523F1" w:rsidP="008040A1">
      <w:pPr>
        <w:pStyle w:val="PL"/>
        <w:shd w:val="clear" w:color="auto" w:fill="E6E6E6"/>
        <w:rPr>
          <w:ins w:id="2054" w:author="Rapporteur (QC)" w:date="2021-10-21T15:08:00Z"/>
        </w:rPr>
      </w:pPr>
      <w:ins w:id="2055" w:author="Rapporteur (pre RAN2-117)" w:date="2022-02-14T13:12:00Z">
        <w:r>
          <w:tab/>
        </w:r>
        <w:r w:rsidRPr="00FF083F">
          <w:t>uplinkPowerControlDedicated-</w:t>
        </w:r>
        <w:r>
          <w:t>r</w:t>
        </w:r>
        <w:r w:rsidRPr="00FF083F">
          <w:t>1</w:t>
        </w:r>
        <w:r>
          <w:t>7</w:t>
        </w:r>
      </w:ins>
      <w:ins w:id="2056" w:author="Rapporteur (pre RAN2-117)" w:date="2022-02-14T16:01:00Z">
        <w:r w:rsidR="00985698">
          <w:tab/>
        </w:r>
        <w:r w:rsidR="00985698">
          <w:tab/>
        </w:r>
        <w:r w:rsidR="00985698">
          <w:tab/>
        </w:r>
      </w:ins>
      <w:ins w:id="2057" w:author="Rapporteur (pre RAN2-117)" w:date="2022-02-14T13:12:00Z">
        <w:r w:rsidRPr="00FF083F">
          <w:t>UplinkPowerControlDedicated-NB-</w:t>
        </w:r>
        <w:r>
          <w:t>v</w:t>
        </w:r>
        <w:r w:rsidRPr="00FF083F">
          <w:t>1</w:t>
        </w:r>
        <w:r>
          <w:t>7xy</w:t>
        </w:r>
      </w:ins>
      <w:ins w:id="2058" w:author="Rapporteur (QC)" w:date="2021-10-21T15:08:00Z">
        <w:r w:rsidR="008040A1" w:rsidRPr="00205838">
          <w:t xml:space="preserve"> </w:t>
        </w:r>
      </w:ins>
    </w:p>
    <w:p w14:paraId="214DD996" w14:textId="6028CEF0" w:rsidR="00A839A3" w:rsidDel="00A839A3" w:rsidRDefault="008040A1" w:rsidP="00E1055A">
      <w:pPr>
        <w:pStyle w:val="PL"/>
        <w:shd w:val="clear" w:color="auto" w:fill="E6E6E6"/>
        <w:rPr>
          <w:ins w:id="2059" w:author="Rapporteur (QC)" w:date="2021-10-21T18:26:00Z"/>
          <w:del w:id="2060" w:author="Rapporteur (pre RAN2-117)" w:date="2022-02-07T14:46:00Z"/>
        </w:rPr>
      </w:pPr>
      <w:ins w:id="2061"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5C7E8619"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2062" w:author="Rapporteur (pre RAN2-117)" w:date="2022-02-14T12:39:00Z">
              <w:r w:rsidR="0097265D">
                <w:t xml:space="preserve"> </w:t>
              </w:r>
              <w:r w:rsidR="0097265D" w:rsidRPr="0097265D">
                <w:rPr>
                  <w:lang w:eastAsia="en-GB"/>
                </w:rPr>
                <w:t xml:space="preserve">In case of </w:t>
              </w:r>
              <w:r w:rsidR="0097265D" w:rsidRPr="005E65A5">
                <w:rPr>
                  <w:i/>
                  <w:iCs/>
                  <w:lang w:eastAsia="en-GB"/>
                </w:rPr>
                <w:t>pur-UL-16QAM-Config</w:t>
              </w:r>
              <w:r w:rsidR="0097265D" w:rsidRPr="0097265D">
                <w:rPr>
                  <w:lang w:eastAsia="en-GB"/>
                </w:rPr>
                <w:t xml:space="preserve"> </w:t>
              </w:r>
            </w:ins>
            <w:ins w:id="2063" w:author="Rapporteur (pre RAN2-117)" w:date="2022-02-14T15:30:00Z">
              <w:r w:rsidR="00424C1B">
                <w:rPr>
                  <w:lang w:eastAsia="en-GB"/>
                </w:rPr>
                <w:t>included and set to</w:t>
              </w:r>
            </w:ins>
            <w:ins w:id="2064" w:author="Rapporteur (pre RAN2-117)" w:date="2022-02-14T12:43:00Z">
              <w:r w:rsidR="00777B5B">
                <w:rPr>
                  <w:lang w:eastAsia="en-GB"/>
                </w:rPr>
                <w:t xml:space="preserve"> setup</w:t>
              </w:r>
            </w:ins>
            <w:ins w:id="2065" w:author="Rapporteur (pre RAN2-117)" w:date="2022-02-14T12:39:00Z">
              <w:r w:rsidR="0097265D" w:rsidRPr="0097265D">
                <w:rPr>
                  <w:lang w:eastAsia="en-GB"/>
                </w:rPr>
                <w:t xml:space="preserve">, </w:t>
              </w:r>
              <w:r w:rsidR="0097265D" w:rsidRPr="00777B5B">
                <w:rPr>
                  <w:i/>
                  <w:iCs/>
                  <w:lang w:eastAsia="en-GB"/>
                </w:rPr>
                <w:t>multiTone</w:t>
              </w:r>
              <w:r w:rsidR="0097265D" w:rsidRPr="0097265D">
                <w:rPr>
                  <w:lang w:eastAsia="en-GB"/>
                </w:rPr>
                <w:t xml:space="preserve"> index is used, for the guardband and standalone modes the 16-QAM MCS index is equal to</w:t>
              </w:r>
            </w:ins>
            <w:ins w:id="2066" w:author="Rapporteur (pre RAN2-117)" w:date="2022-02-14T12:44:00Z">
              <w:r w:rsidR="00281F1A">
                <w:rPr>
                  <w:lang w:eastAsia="en-GB"/>
                </w:rPr>
                <w:t xml:space="preserve"> the value of</w:t>
              </w:r>
            </w:ins>
            <w:ins w:id="2067" w:author="Rapporteur (pre RAN2-117)" w:date="2022-02-14T12:39:00Z">
              <w:r w:rsidR="0097265D" w:rsidRPr="0097265D">
                <w:rPr>
                  <w:lang w:eastAsia="en-GB"/>
                </w:rPr>
                <w:t xml:space="preserve"> </w:t>
              </w:r>
              <w:r w:rsidR="0097265D" w:rsidRPr="00CF3FA2">
                <w:rPr>
                  <w:i/>
                  <w:iCs/>
                  <w:lang w:eastAsia="en-GB"/>
                </w:rPr>
                <w:t>multiTone</w:t>
              </w:r>
              <w:r w:rsidR="0097265D" w:rsidRPr="0097265D">
                <w:rPr>
                  <w:lang w:eastAsia="en-GB"/>
                </w:rPr>
                <w:t xml:space="preserve"> + 14, for the inband mode the 16-QAM MCS index is equal to</w:t>
              </w:r>
            </w:ins>
            <w:ins w:id="2068" w:author="Rapporteur (pre RAN2-117)" w:date="2022-02-14T12:45:00Z">
              <w:r w:rsidR="00281F1A">
                <w:rPr>
                  <w:lang w:eastAsia="en-GB"/>
                </w:rPr>
                <w:t xml:space="preserve"> the value of</w:t>
              </w:r>
            </w:ins>
            <w:ins w:id="2069" w:author="Rapporteur (pre RAN2-117)" w:date="2022-02-14T12:39:00Z">
              <w:r w:rsidR="0097265D" w:rsidRPr="0097265D">
                <w:rPr>
                  <w:lang w:eastAsia="en-GB"/>
                </w:rPr>
                <w:t xml:space="preserve"> </w:t>
              </w:r>
              <w:r w:rsidR="0097265D" w:rsidRPr="00281F1A">
                <w:rPr>
                  <w:i/>
                  <w:iCs/>
                  <w:lang w:eastAsia="en-GB"/>
                </w:rPr>
                <w:t>multiTone</w:t>
              </w:r>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8" type="#_x0000_t75" style="width:79.85pt;height:21.75pt" o:ole="">
                  <v:imagedata r:id="rId28" o:title=""/>
                </v:shape>
                <o:OLEObject Type="Embed" ProgID="Word.Picture.8" ShapeID="_x0000_i1028" DrawAspect="Content" ObjectID="_1707691983" r:id="rId29"/>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宋体"/>
                <w:noProof/>
                <w:lang w:eastAsia="en-GB"/>
              </w:rPr>
              <w:t>Value in number of periodicity of PUR</w:t>
            </w:r>
            <w:r w:rsidRPr="002C3D36">
              <w:rPr>
                <w:lang w:eastAsia="en-GB"/>
              </w:rPr>
              <w:t>.</w:t>
            </w:r>
          </w:p>
        </w:tc>
      </w:tr>
      <w:tr w:rsidR="00E523F1" w:rsidRPr="002C3D36" w14:paraId="422A8FFF" w14:textId="77777777" w:rsidTr="00A96905">
        <w:trPr>
          <w:cantSplit/>
          <w:ins w:id="2070"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2071" w:author="Rapporteur (pre RAN2-117)" w:date="2022-02-14T13:13:00Z"/>
                <w:b/>
                <w:bCs/>
                <w:i/>
                <w:iCs/>
              </w:rPr>
            </w:pPr>
            <w:ins w:id="2072" w:author="Rapporteur (pre RAN2-117)" w:date="2022-02-14T13:13:00Z">
              <w:r w:rsidRPr="006F624E">
                <w:rPr>
                  <w:b/>
                  <w:bCs/>
                  <w:i/>
                  <w:iCs/>
                </w:rPr>
                <w:t>pur-UL-16QAM-Config</w:t>
              </w:r>
            </w:ins>
          </w:p>
          <w:p w14:paraId="403EBECD" w14:textId="41324A79" w:rsidR="00E523F1" w:rsidRPr="002C3D36" w:rsidRDefault="00E523F1" w:rsidP="00A96905">
            <w:pPr>
              <w:pStyle w:val="TAL"/>
              <w:rPr>
                <w:ins w:id="2073" w:author="Rapporteur (pre RAN2-117)" w:date="2022-02-14T13:13:00Z"/>
                <w:b/>
                <w:bCs/>
                <w:i/>
                <w:noProof/>
                <w:lang w:eastAsia="en-GB"/>
              </w:rPr>
            </w:pPr>
            <w:ins w:id="2074"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2075" w:author="Rapporteur (post RAN2-116bis)" w:date="2022-01-27T15:22:00Z"/>
        </w:rPr>
      </w:pPr>
    </w:p>
    <w:p w14:paraId="6977F80D" w14:textId="77777777" w:rsidR="00F079C1" w:rsidRPr="004A4877" w:rsidRDefault="00F079C1" w:rsidP="00F079C1">
      <w:pPr>
        <w:pStyle w:val="4"/>
      </w:pPr>
      <w:bookmarkStart w:id="2076" w:name="_Toc20487626"/>
      <w:bookmarkStart w:id="2077" w:name="_Toc29342930"/>
      <w:bookmarkStart w:id="2078" w:name="_Toc29344069"/>
      <w:bookmarkStart w:id="2079" w:name="_Toc36567335"/>
      <w:bookmarkStart w:id="2080" w:name="_Toc36810791"/>
      <w:bookmarkStart w:id="2081" w:name="_Toc36847155"/>
      <w:bookmarkStart w:id="2082" w:name="_Toc36939808"/>
      <w:bookmarkStart w:id="2083" w:name="_Toc37082788"/>
      <w:bookmarkStart w:id="2084" w:name="_Toc46481430"/>
      <w:bookmarkStart w:id="2085" w:name="_Toc46482664"/>
      <w:bookmarkStart w:id="2086" w:name="_Toc46483898"/>
      <w:bookmarkStart w:id="2087" w:name="_Toc90679695"/>
      <w:r w:rsidRPr="004A4877">
        <w:lastRenderedPageBreak/>
        <w:t>–</w:t>
      </w:r>
      <w:r w:rsidRPr="004A4877">
        <w:tab/>
      </w:r>
      <w:r w:rsidRPr="004A4877">
        <w:rPr>
          <w:i/>
          <w:noProof/>
        </w:rPr>
        <w:t>UplinkPowerControl-NB</w:t>
      </w:r>
      <w:bookmarkEnd w:id="2076"/>
      <w:bookmarkEnd w:id="2077"/>
      <w:bookmarkEnd w:id="2078"/>
      <w:bookmarkEnd w:id="2079"/>
      <w:bookmarkEnd w:id="2080"/>
      <w:bookmarkEnd w:id="2081"/>
      <w:bookmarkEnd w:id="2082"/>
      <w:bookmarkEnd w:id="2083"/>
      <w:bookmarkEnd w:id="2084"/>
      <w:bookmarkEnd w:id="2085"/>
      <w:bookmarkEnd w:id="2086"/>
      <w:bookmarkEnd w:id="2087"/>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2088" w:author="Rapporteur (post RAN2-116bis)" w:date="2022-01-27T18:29:00Z"/>
        </w:rPr>
      </w:pPr>
      <w:r w:rsidRPr="004A4877">
        <w:t>}</w:t>
      </w:r>
    </w:p>
    <w:p w14:paraId="11A90C9B" w14:textId="77777777" w:rsidR="00DB6CEF" w:rsidRDefault="00DB6CEF" w:rsidP="00F079C1">
      <w:pPr>
        <w:pStyle w:val="PL"/>
        <w:shd w:val="clear" w:color="auto" w:fill="E6E6E6"/>
        <w:rPr>
          <w:ins w:id="2089" w:author="Rapporteur (post RAN2-116bis)" w:date="2022-01-27T15:23:00Z"/>
        </w:rPr>
      </w:pPr>
    </w:p>
    <w:p w14:paraId="457E250E" w14:textId="4C981409" w:rsidR="00F079C1" w:rsidRDefault="00F079C1" w:rsidP="00F079C1">
      <w:pPr>
        <w:pStyle w:val="PL"/>
        <w:shd w:val="clear" w:color="auto" w:fill="E6E6E6"/>
        <w:rPr>
          <w:ins w:id="2090" w:author="Rapporteur (post RAN2-116bis)" w:date="2022-01-27T15:23:00Z"/>
        </w:rPr>
      </w:pPr>
      <w:ins w:id="2091" w:author="Rapporteur (post RAN2-116bis)" w:date="2022-01-27T15:23:00Z">
        <w:r>
          <w:t>UplinkPowerControlDedicated-NB-</w:t>
        </w:r>
      </w:ins>
      <w:ins w:id="2092" w:author="Rapporteur (post RAN2-116bis)" w:date="2022-01-27T18:29:00Z">
        <w:r w:rsidR="00DB6CEF">
          <w:t>v</w:t>
        </w:r>
      </w:ins>
      <w:ins w:id="2093" w:author="Rapporteur (post RAN2-116bis)" w:date="2022-01-27T15:23:00Z">
        <w:r>
          <w:t>17</w:t>
        </w:r>
      </w:ins>
      <w:ins w:id="2094" w:author="Rapporteur (post RAN2-116bis)" w:date="2022-01-27T18:29:00Z">
        <w:r w:rsidR="00DB6CEF">
          <w:t>xy</w:t>
        </w:r>
      </w:ins>
      <w:ins w:id="2095"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2096" w:author="Rapporteur (post RAN2-116bis)" w:date="2022-01-27T15:23:00Z"/>
        </w:rPr>
      </w:pPr>
      <w:ins w:id="2097"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2098"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eastAsia="zh-CN"/>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992" w:dyaOrig="385" w14:anchorId="0EFEA9A6">
                <v:shape id="_x0000_i1029" type="#_x0000_t75" style="width:99.45pt;height:20.3pt" o:ole="">
                  <v:imagedata r:id="rId31" o:title=""/>
                </v:shape>
                <o:OLEObject Type="Embed" ProgID="Word.Picture.8" ShapeID="_x0000_i1029" DrawAspect="Content" ObjectID="_1707691984" r:id="rId32"/>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534" w:dyaOrig="410" w14:anchorId="5ABEEC31">
                <v:shape id="_x0000_i1030" type="#_x0000_t75" style="width:75.9pt;height:20.3pt" o:ole="">
                  <v:imagedata r:id="rId33" o:title=""/>
                </v:shape>
                <o:OLEObject Type="Embed" ProgID="Word.Picture.8" ShapeID="_x0000_i1030" DrawAspect="Content" ObjectID="_1707691985" r:id="rId34"/>
              </w:object>
            </w:r>
            <w:r w:rsidRPr="004A4877">
              <w:t xml:space="preserve">. See TS 36.213 [23], clause 16.2.1.1, unit dB. </w:t>
            </w:r>
          </w:p>
        </w:tc>
      </w:tr>
      <w:tr w:rsidR="00F079C1" w:rsidRPr="004A4877" w14:paraId="4CD5DB8E" w14:textId="77777777" w:rsidTr="00AA7534">
        <w:trPr>
          <w:cantSplit/>
          <w:ins w:id="2099" w:author="Rapporteur (post RAN2-116bis)" w:date="2022-01-27T15:23:00Z"/>
        </w:trPr>
        <w:tc>
          <w:tcPr>
            <w:tcW w:w="9639" w:type="dxa"/>
          </w:tcPr>
          <w:p w14:paraId="3F612A32" w14:textId="37A6A68B" w:rsidR="00F079C1" w:rsidRPr="00FC7B99" w:rsidRDefault="00F079C1" w:rsidP="00F079C1">
            <w:pPr>
              <w:pStyle w:val="TAL"/>
              <w:rPr>
                <w:ins w:id="2100" w:author="Rapporteur (post RAN2-116bis)" w:date="2022-01-27T15:23:00Z"/>
                <w:rFonts w:cs="Arial"/>
                <w:b/>
                <w:bCs/>
                <w:i/>
                <w:iCs/>
              </w:rPr>
            </w:pPr>
            <w:ins w:id="2101" w:author="Rapporteur (post RAN2-116bis)" w:date="2022-01-27T15:23:00Z">
              <w:r w:rsidRPr="00FC7B99">
                <w:rPr>
                  <w:rFonts w:cs="Arial"/>
                  <w:b/>
                  <w:bCs/>
                  <w:i/>
                  <w:iCs/>
                </w:rPr>
                <w:t>deltaMCS-Enabled</w:t>
              </w:r>
            </w:ins>
          </w:p>
          <w:p w14:paraId="626B6385" w14:textId="798A2687" w:rsidR="00F079C1" w:rsidRPr="004A4877" w:rsidRDefault="00F079C1" w:rsidP="00F079C1">
            <w:pPr>
              <w:pStyle w:val="TAL"/>
              <w:rPr>
                <w:ins w:id="2102" w:author="Rapporteur (post RAN2-116bis)" w:date="2022-01-27T15:23:00Z"/>
                <w:b/>
                <w:bCs/>
                <w:i/>
                <w:iCs/>
                <w:kern w:val="2"/>
              </w:rPr>
            </w:pPr>
            <w:ins w:id="2103"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2104" w:author="Rapporteur (pre RAN2-117)" w:date="2022-02-10T17:25:00Z">
              <w:r w:rsidR="00EF4B01">
                <w:rPr>
                  <w:rFonts w:cs="Arial"/>
                  <w:kern w:val="2"/>
                  <w:lang w:eastAsia="zh-CN"/>
                </w:rPr>
                <w:t xml:space="preserve"> </w:t>
              </w:r>
            </w:ins>
            <w:ins w:id="2105"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2106" w:author="Rapporteur (pre RAN2-117)" w:date="2022-02-14T20:06:00Z">
              <w:r w:rsidR="00BD10F8">
                <w:rPr>
                  <w:rFonts w:cs="Arial"/>
                  <w:kern w:val="2"/>
                  <w:lang w:eastAsia="zh-CN"/>
                </w:rPr>
                <w:t>.</w:t>
              </w:r>
            </w:ins>
            <w:ins w:id="2107" w:author="Rapporteur (post RAN2-116bis)" w:date="2022-01-27T15:23:00Z">
              <w:r>
                <w:rPr>
                  <w:rFonts w:cs="Arial"/>
                  <w:kern w:val="2"/>
                  <w:lang w:eastAsia="zh-CN"/>
                </w:rPr>
                <w:t xml:space="preserve"> </w:t>
              </w:r>
              <w:r w:rsidRPr="00583FA0">
                <w:t>See TS 36.213 [23]</w:t>
              </w:r>
              <w:r>
                <w:t xml:space="preserve">, </w:t>
              </w:r>
              <w:r w:rsidRPr="00583FA0">
                <w:t>clause 16.2.1.1</w:t>
              </w:r>
            </w:ins>
            <w:ins w:id="2108" w:author="Rapporteur (pre RAN2-117)" w:date="2022-02-07T15:06:00Z">
              <w:r w:rsidR="00EA2E33">
                <w:t>.1</w:t>
              </w:r>
            </w:ins>
            <w:ins w:id="2109" w:author="Rapporteur (post RAN2-116bis)" w:date="2022-01-27T15:23:00Z">
              <w:r>
                <w:rPr>
                  <w:rFonts w:cs="Arial"/>
                  <w:kern w:val="2"/>
                  <w:lang w:eastAsia="zh-CN"/>
                </w:rPr>
                <w:t>.</w:t>
              </w:r>
            </w:ins>
            <w:ins w:id="2110" w:author="Rapporteur (pre RAN2-117)" w:date="2022-02-07T15:10:00Z">
              <w:r w:rsidR="00F151F2">
                <w:rPr>
                  <w:rFonts w:cs="Arial"/>
                  <w:kern w:val="2"/>
                  <w:lang w:eastAsia="zh-CN"/>
                </w:rPr>
                <w:t xml:space="preserve"> </w:t>
              </w:r>
            </w:ins>
            <w:ins w:id="2111" w:author="Rapporteur (pre RAN2-117)" w:date="2022-02-14T20:06:00Z">
              <w:r w:rsidR="00BD10F8">
                <w:rPr>
                  <w:rFonts w:cs="Arial"/>
                  <w:kern w:val="2"/>
                  <w:lang w:eastAsia="zh-CN"/>
                </w:rPr>
                <w:t xml:space="preserve">Value </w:t>
              </w:r>
            </w:ins>
            <w:ins w:id="2112"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w:t>
              </w:r>
            </w:ins>
            <w:ins w:id="2113" w:author="Rapporteur (pre RAN2-117)" w:date="2022-02-14T20:06:00Z">
              <w:r w:rsidR="00BD10F8">
                <w:rPr>
                  <w:rFonts w:cs="Arial"/>
                  <w:kern w:val="2"/>
                  <w:lang w:eastAsia="zh-CN"/>
                </w:rPr>
                <w:t xml:space="preserve"> and value</w:t>
              </w:r>
            </w:ins>
            <w:ins w:id="2114" w:author="Rapporteur (pre RAN2-117)" w:date="2022-02-10T17:22:00Z">
              <w:r w:rsidR="004315B1" w:rsidRPr="004315B1">
                <w:rPr>
                  <w:rFonts w:cs="Arial"/>
                  <w:kern w:val="2"/>
                  <w:lang w:eastAsia="zh-CN"/>
                </w:rPr>
                <w:t xml:space="preserve">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2115" w:author="Rapporteur (pre RAN2-117)" w:date="2022-02-10T17:23:00Z">
              <w:r w:rsidR="007F0AD6">
                <w:rPr>
                  <w:rFonts w:cs="Arial"/>
                  <w:kern w:val="2"/>
                  <w:lang w:eastAsia="zh-CN"/>
                </w:rPr>
                <w:t xml:space="preserve"> state</w:t>
              </w:r>
            </w:ins>
            <w:ins w:id="2116" w:author="Rapporteur (pre RAN2-117)" w:date="2022-02-10T17:22:00Z">
              <w:r w:rsidR="004315B1" w:rsidRPr="004315B1">
                <w:rPr>
                  <w:rFonts w:cs="Arial"/>
                  <w:kern w:val="2"/>
                  <w:lang w:eastAsia="zh-CN"/>
                </w:rPr>
                <w:t xml:space="preserve"> "enabled"</w:t>
              </w:r>
            </w:ins>
            <w:ins w:id="2117"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4"/>
      </w:pPr>
      <w:bookmarkStart w:id="2118" w:name="_Toc20487640"/>
      <w:bookmarkStart w:id="2119" w:name="_Toc29342947"/>
      <w:bookmarkStart w:id="2120" w:name="_Toc29344086"/>
      <w:bookmarkStart w:id="2121" w:name="_Toc36567352"/>
      <w:bookmarkStart w:id="2122" w:name="_Toc36810810"/>
      <w:bookmarkStart w:id="2123" w:name="_Toc36847174"/>
      <w:bookmarkStart w:id="2124" w:name="_Toc36939827"/>
      <w:bookmarkStart w:id="2125" w:name="_Toc37082807"/>
      <w:bookmarkStart w:id="2126" w:name="_Toc46481449"/>
      <w:bookmarkStart w:id="2127" w:name="_Toc46482683"/>
      <w:bookmarkStart w:id="2128" w:name="_Toc46483917"/>
      <w:bookmarkStart w:id="2129" w:name="_Toc83791214"/>
      <w:r w:rsidRPr="00FE2BA2">
        <w:t>6.7.3.6</w:t>
      </w:r>
      <w:r w:rsidRPr="00FE2BA2">
        <w:tab/>
        <w:t>NB-IoT Other information elements</w:t>
      </w:r>
      <w:bookmarkEnd w:id="2118"/>
      <w:bookmarkEnd w:id="2119"/>
      <w:bookmarkEnd w:id="2120"/>
      <w:bookmarkEnd w:id="2121"/>
      <w:bookmarkEnd w:id="2122"/>
      <w:bookmarkEnd w:id="2123"/>
      <w:bookmarkEnd w:id="2124"/>
      <w:bookmarkEnd w:id="2125"/>
      <w:bookmarkEnd w:id="2126"/>
      <w:bookmarkEnd w:id="2127"/>
      <w:bookmarkEnd w:id="2128"/>
      <w:bookmarkEnd w:id="2129"/>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4"/>
      </w:pPr>
      <w:bookmarkStart w:id="2130" w:name="_Toc20487642"/>
      <w:bookmarkStart w:id="2131" w:name="_Toc29342949"/>
      <w:bookmarkStart w:id="2132" w:name="_Toc29344088"/>
      <w:bookmarkStart w:id="2133" w:name="_Toc36567354"/>
      <w:bookmarkStart w:id="2134" w:name="_Toc36810812"/>
      <w:bookmarkStart w:id="2135" w:name="_Toc36847176"/>
      <w:bookmarkStart w:id="2136" w:name="_Toc36939829"/>
      <w:bookmarkStart w:id="2137" w:name="_Toc37082809"/>
      <w:bookmarkStart w:id="2138" w:name="_Toc46481451"/>
      <w:bookmarkStart w:id="2139" w:name="_Toc46482685"/>
      <w:bookmarkStart w:id="2140" w:name="_Toc46483919"/>
      <w:bookmarkStart w:id="2141" w:name="_Toc76473354"/>
      <w:r w:rsidRPr="002C3D36">
        <w:t>–</w:t>
      </w:r>
      <w:r w:rsidRPr="002C3D36">
        <w:tab/>
      </w:r>
      <w:r w:rsidRPr="002C3D36">
        <w:rPr>
          <w:i/>
          <w:noProof/>
        </w:rPr>
        <w:t>UE-Capability-NB</w:t>
      </w:r>
      <w:bookmarkEnd w:id="2130"/>
      <w:bookmarkEnd w:id="2131"/>
      <w:bookmarkEnd w:id="2132"/>
      <w:bookmarkEnd w:id="2133"/>
      <w:bookmarkEnd w:id="2134"/>
      <w:bookmarkEnd w:id="2135"/>
      <w:bookmarkEnd w:id="2136"/>
      <w:bookmarkEnd w:id="2137"/>
      <w:bookmarkEnd w:id="2138"/>
      <w:bookmarkEnd w:id="2139"/>
      <w:bookmarkEnd w:id="2140"/>
      <w:bookmarkEnd w:id="2141"/>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lastRenderedPageBreak/>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2142"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2143"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2144" w:author="Rapporteur (QC)" w:date="2021-10-21T15:09:00Z"/>
          <w:lang w:eastAsia="ko-KR"/>
        </w:rPr>
      </w:pPr>
      <w:ins w:id="2145"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2146" w:author="Rapporteur (QC)" w:date="2021-10-21T15:09:00Z"/>
          <w:lang w:eastAsia="ko-KR"/>
        </w:rPr>
      </w:pPr>
      <w:ins w:id="2147"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2148" w:author="Rapporteur (QC)" w:date="2021-10-21T15:09:00Z"/>
          <w:lang w:eastAsia="ko-KR"/>
        </w:rPr>
      </w:pPr>
      <w:ins w:id="2149"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2150" w:author="Rapporteur (QC)" w:date="2021-10-21T15:09:00Z"/>
          <w:lang w:eastAsia="ko-KR"/>
        </w:rPr>
      </w:pPr>
      <w:ins w:id="2151"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2152" w:author="Rapporteur (QC)" w:date="2021-10-21T15:09:00Z"/>
          <w:lang w:eastAsia="ko-KR"/>
        </w:rPr>
      </w:pPr>
      <w:ins w:id="2153" w:author="Rapporteur (QC)" w:date="2021-10-21T15:09:00Z">
        <w:r w:rsidRPr="002C3D36">
          <w:rPr>
            <w:lang w:eastAsia="ko-KR"/>
          </w:rPr>
          <w:t>}</w:t>
        </w:r>
      </w:ins>
    </w:p>
    <w:p w14:paraId="26B7008F" w14:textId="77777777" w:rsidR="00C33784" w:rsidRDefault="00C33784" w:rsidP="00C33784">
      <w:pPr>
        <w:pStyle w:val="PL"/>
        <w:shd w:val="pct10" w:color="auto" w:fill="auto"/>
        <w:rPr>
          <w:ins w:id="2154" w:author="Rapporteur (QC)" w:date="2021-10-21T15:09:00Z"/>
          <w:lang w:eastAsia="ko-KR"/>
        </w:rPr>
      </w:pPr>
    </w:p>
    <w:p w14:paraId="559D3E6C" w14:textId="77777777" w:rsidR="00C33784" w:rsidRPr="002C3D36" w:rsidRDefault="00C33784" w:rsidP="00C33784">
      <w:pPr>
        <w:pStyle w:val="PL"/>
        <w:shd w:val="pct10" w:color="auto" w:fill="auto"/>
        <w:rPr>
          <w:ins w:id="2155" w:author="Rapporteur (QC)" w:date="2021-10-21T15:09:00Z"/>
          <w:lang w:eastAsia="ko-KR"/>
        </w:rPr>
      </w:pPr>
      <w:ins w:id="2156"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2157" w:author="Rapporteur (QC)" w:date="2021-10-21T15:09:00Z"/>
        </w:rPr>
      </w:pPr>
      <w:ins w:id="2158"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2159" w:author="Rapporteur (QC)" w:date="2021-10-21T15:09:00Z"/>
        </w:rPr>
      </w:pPr>
      <w:ins w:id="2160"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2161" w:author="Rapporteur (QC)" w:date="2021-10-21T15:09:00Z"/>
        </w:rPr>
      </w:pPr>
      <w:ins w:id="2162"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2163" w:author="Rapporteur (QC)" w:date="2021-10-21T15:09:00Z"/>
          <w:lang w:eastAsia="ko-KR"/>
        </w:rPr>
      </w:pPr>
      <w:ins w:id="2164"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2165" w:author="Rapporteur (QC)" w:date="2021-10-21T15:09:00Z"/>
          <w:lang w:eastAsia="ko-KR"/>
        </w:rPr>
      </w:pPr>
      <w:ins w:id="2166"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lastRenderedPageBreak/>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2167" w:author="Rapporteur (QC)" w:date="2021-10-21T15:11:00Z"/>
        </w:rPr>
      </w:pPr>
    </w:p>
    <w:p w14:paraId="26F46A1E" w14:textId="77777777" w:rsidR="00737D20" w:rsidRPr="002C3D36" w:rsidRDefault="00737D20" w:rsidP="00737D20">
      <w:pPr>
        <w:pStyle w:val="PL"/>
        <w:shd w:val="clear" w:color="auto" w:fill="E6E6E6"/>
        <w:ind w:left="351" w:hanging="357"/>
        <w:rPr>
          <w:ins w:id="2168" w:author="Rapporteur (QC)" w:date="2021-10-21T15:11:00Z"/>
        </w:rPr>
      </w:pPr>
      <w:ins w:id="2169"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2170" w:author="Rapporteur (QC)" w:date="2021-10-21T15:11:00Z"/>
        </w:rPr>
      </w:pPr>
      <w:ins w:id="2171"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2172" w:author="Rapporteur (QC)" w:date="2021-10-21T15:11:00Z"/>
        </w:rPr>
      </w:pPr>
      <w:ins w:id="2173"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2174" w:author="Rapporteur (QC)" w:date="2021-10-21T15:11:00Z"/>
        </w:rPr>
      </w:pPr>
      <w:ins w:id="2175"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lastRenderedPageBreak/>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2176"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2177" w:author="Rapporteur (QC)" w:date="2021-10-21T16:12:00Z"/>
                <w:b/>
                <w:bCs/>
                <w:i/>
                <w:noProof/>
                <w:lang w:eastAsia="en-GB"/>
              </w:rPr>
            </w:pPr>
            <w:ins w:id="2178"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2179" w:author="Rapporteur (QC)" w:date="2021-10-21T16:12:00Z"/>
                <w:b/>
                <w:bCs/>
                <w:i/>
                <w:iCs/>
                <w:noProof/>
                <w:lang w:eastAsia="en-GB"/>
              </w:rPr>
            </w:pPr>
            <w:ins w:id="2180"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2181" w:author="Rapporteur (QC)" w:date="2021-10-21T16:12:00Z"/>
                <w:iCs/>
                <w:kern w:val="2"/>
              </w:rPr>
            </w:pPr>
            <w:ins w:id="2182"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2183" w:author="Rapporteur (QC)" w:date="2021-10-21T16:12:00Z"/>
              </w:rPr>
            </w:pPr>
            <w:ins w:id="2184" w:author="Rapporteur (QC)" w:date="2021-10-21T16:12:00Z">
              <w:r>
                <w:t>TBD</w:t>
              </w:r>
            </w:ins>
          </w:p>
        </w:tc>
      </w:tr>
      <w:tr w:rsidR="00E6291B" w:rsidRPr="002C3D36" w14:paraId="5F7C1BEC" w14:textId="77777777" w:rsidTr="00A96905">
        <w:trPr>
          <w:cantSplit/>
          <w:ins w:id="2185"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2186" w:author="Rapporteur (QC)" w:date="2021-10-21T16:12:00Z"/>
                <w:b/>
                <w:bCs/>
                <w:i/>
                <w:noProof/>
                <w:lang w:eastAsia="en-GB"/>
              </w:rPr>
            </w:pPr>
            <w:ins w:id="2187" w:author="Rapporteur (QC)" w:date="2021-10-21T16:12:00Z">
              <w:r>
                <w:rPr>
                  <w:b/>
                  <w:bCs/>
                  <w:i/>
                  <w:noProof/>
                  <w:lang w:eastAsia="en-GB"/>
                </w:rPr>
                <w:t>coverageBasedPaging</w:t>
              </w:r>
            </w:ins>
          </w:p>
          <w:p w14:paraId="4D1B8E3B" w14:textId="2C6388B7" w:rsidR="00E6291B" w:rsidRPr="002C3D36" w:rsidRDefault="00E6291B" w:rsidP="00E6291B">
            <w:pPr>
              <w:pStyle w:val="TAL"/>
              <w:rPr>
                <w:ins w:id="2188" w:author="Rapporteur (QC)" w:date="2021-10-21T16:12:00Z"/>
                <w:b/>
                <w:bCs/>
                <w:i/>
                <w:iCs/>
                <w:noProof/>
                <w:lang w:eastAsia="en-GB"/>
              </w:rPr>
            </w:pPr>
            <w:ins w:id="2189"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2190" w:author="Rapporteur (QC)" w:date="2021-10-21T16:12:00Z"/>
                <w:iCs/>
                <w:kern w:val="2"/>
              </w:rPr>
            </w:pPr>
            <w:ins w:id="2191"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2192" w:author="Rapporteur (QC)" w:date="2021-10-21T16:12:00Z"/>
              </w:rPr>
            </w:pPr>
            <w:ins w:id="2193" w:author="Rapporteur (post RAN2-116bis)" w:date="2022-01-26T18:02:00Z">
              <w:r>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2194" w:author="Rapporteur (QC)" w:date="2021-10-21T16:12:00Z"/>
        </w:trPr>
        <w:tc>
          <w:tcPr>
            <w:tcW w:w="7516" w:type="dxa"/>
          </w:tcPr>
          <w:p w14:paraId="3F94A58C" w14:textId="77777777" w:rsidR="00C1067B" w:rsidRPr="002C3D36" w:rsidRDefault="00C1067B" w:rsidP="00AA766C">
            <w:pPr>
              <w:pStyle w:val="TAL"/>
              <w:rPr>
                <w:ins w:id="2195" w:author="Rapporteur (QC)" w:date="2021-10-21T16:12:00Z"/>
                <w:b/>
                <w:bCs/>
                <w:i/>
                <w:noProof/>
                <w:lang w:eastAsia="en-GB"/>
              </w:rPr>
            </w:pPr>
            <w:ins w:id="2196" w:author="Rapporteur (QC)" w:date="2021-10-21T16:12:00Z">
              <w:r>
                <w:rPr>
                  <w:b/>
                  <w:bCs/>
                  <w:i/>
                  <w:noProof/>
                  <w:lang w:eastAsia="en-GB"/>
                </w:rPr>
                <w:t>npdsch-16QAM</w:t>
              </w:r>
            </w:ins>
          </w:p>
          <w:p w14:paraId="449FB045" w14:textId="77777777" w:rsidR="00C1067B" w:rsidRPr="00D95B1C" w:rsidRDefault="00C1067B" w:rsidP="00AA766C">
            <w:pPr>
              <w:pStyle w:val="TAL"/>
              <w:rPr>
                <w:ins w:id="2197" w:author="Rapporteur (QC)" w:date="2021-10-21T16:12:00Z"/>
                <w:bCs/>
                <w:noProof/>
                <w:lang w:eastAsia="en-GB"/>
              </w:rPr>
            </w:pPr>
            <w:ins w:id="2198"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2199" w:author="Rapporteur (QC)" w:date="2021-10-21T16:12:00Z"/>
                <w:noProof/>
              </w:rPr>
            </w:pPr>
            <w:ins w:id="2200"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2201" w:author="Rapporteur (QC)" w:date="2021-10-21T16:12:00Z"/>
              </w:rPr>
            </w:pPr>
            <w:ins w:id="2202"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2203" w:author="Rapporteur (QC)" w:date="2021-10-21T16:13:00Z"/>
        </w:trPr>
        <w:tc>
          <w:tcPr>
            <w:tcW w:w="7516" w:type="dxa"/>
          </w:tcPr>
          <w:p w14:paraId="7F785F7B" w14:textId="77777777" w:rsidR="00C1067B" w:rsidRPr="002C3D36" w:rsidRDefault="00C1067B" w:rsidP="00C1067B">
            <w:pPr>
              <w:pStyle w:val="TAL"/>
              <w:rPr>
                <w:ins w:id="2204" w:author="Rapporteur (QC)" w:date="2021-10-21T16:13:00Z"/>
                <w:b/>
                <w:bCs/>
                <w:i/>
                <w:noProof/>
                <w:lang w:eastAsia="en-GB"/>
              </w:rPr>
            </w:pPr>
            <w:ins w:id="2205" w:author="Rapporteur (QC)" w:date="2021-10-21T16:13:00Z">
              <w:r>
                <w:rPr>
                  <w:b/>
                  <w:bCs/>
                  <w:i/>
                  <w:noProof/>
                  <w:lang w:eastAsia="en-GB"/>
                </w:rPr>
                <w:t>npusch-16QAM</w:t>
              </w:r>
            </w:ins>
          </w:p>
          <w:p w14:paraId="51B6E0F0" w14:textId="47F3DC02" w:rsidR="00C1067B" w:rsidRPr="002C3D36" w:rsidRDefault="00C1067B" w:rsidP="00C1067B">
            <w:pPr>
              <w:pStyle w:val="TAL"/>
              <w:rPr>
                <w:ins w:id="2206" w:author="Rapporteur (QC)" w:date="2021-10-21T16:13:00Z"/>
                <w:b/>
                <w:bCs/>
                <w:i/>
                <w:iCs/>
                <w:kern w:val="2"/>
              </w:rPr>
            </w:pPr>
            <w:ins w:id="2207"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2208" w:author="Rapporteur (QC)" w:date="2021-10-21T16:13:00Z"/>
                <w:iCs/>
                <w:kern w:val="2"/>
              </w:rPr>
            </w:pPr>
            <w:ins w:id="2209"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2210" w:author="Rapporteur (QC)" w:date="2021-10-21T16:13:00Z"/>
                <w:iCs/>
                <w:kern w:val="2"/>
              </w:rPr>
            </w:pPr>
            <w:ins w:id="2211"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lastRenderedPageBreak/>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2212"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816"/>
      <w:bookmarkEnd w:id="1817"/>
      <w:bookmarkEnd w:id="1818"/>
      <w:bookmarkEnd w:id="1819"/>
      <w:bookmarkEnd w:id="1820"/>
      <w:bookmarkEnd w:id="1821"/>
      <w:bookmarkEnd w:id="1822"/>
      <w:bookmarkEnd w:id="1823"/>
      <w:bookmarkEnd w:id="1824"/>
      <w:bookmarkEnd w:id="1825"/>
      <w:bookmarkEnd w:id="1826"/>
      <w:bookmarkEnd w:id="1827"/>
    </w:p>
    <w:p w14:paraId="796B601D" w14:textId="6A8A998B" w:rsidR="00737D20" w:rsidRPr="002C3D36" w:rsidRDefault="00737D20" w:rsidP="00737D20">
      <w:pPr>
        <w:pStyle w:val="EditorsNote"/>
        <w:rPr>
          <w:ins w:id="2213" w:author="Rapporteur (QC)" w:date="2021-10-21T15:12:00Z"/>
          <w:noProof/>
        </w:rPr>
      </w:pPr>
      <w:ins w:id="2214"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3"/>
      </w:pPr>
      <w:bookmarkStart w:id="2215" w:name="_Toc20487678"/>
      <w:bookmarkStart w:id="2216" w:name="_Toc29342985"/>
      <w:bookmarkStart w:id="2217" w:name="_Toc29344124"/>
      <w:bookmarkStart w:id="2218" w:name="_Toc36567390"/>
      <w:bookmarkStart w:id="2219" w:name="_Toc36810854"/>
      <w:bookmarkStart w:id="2220" w:name="_Toc36847218"/>
      <w:bookmarkStart w:id="2221" w:name="_Toc36939871"/>
      <w:bookmarkStart w:id="2222" w:name="_Toc37082851"/>
      <w:bookmarkStart w:id="2223" w:name="_Toc46481493"/>
      <w:bookmarkStart w:id="2224" w:name="_Toc46482727"/>
      <w:bookmarkStart w:id="2225" w:name="_Toc46483961"/>
      <w:bookmarkStart w:id="2226" w:name="_Toc90679758"/>
      <w:r w:rsidRPr="004A4877">
        <w:lastRenderedPageBreak/>
        <w:t>7.3.1</w:t>
      </w:r>
      <w:r w:rsidRPr="004A4877">
        <w:tab/>
        <w:t>Timers (Informative)</w:t>
      </w:r>
      <w:bookmarkEnd w:id="2215"/>
      <w:bookmarkEnd w:id="2216"/>
      <w:bookmarkEnd w:id="2217"/>
      <w:bookmarkEnd w:id="2218"/>
      <w:bookmarkEnd w:id="2219"/>
      <w:bookmarkEnd w:id="2220"/>
      <w:bookmarkEnd w:id="2221"/>
      <w:bookmarkEnd w:id="2222"/>
      <w:bookmarkEnd w:id="2223"/>
      <w:bookmarkEnd w:id="2224"/>
      <w:bookmarkEnd w:id="2225"/>
      <w:bookmarkEnd w:id="222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r w:rsidRPr="004A4877">
              <w:rPr>
                <w:i/>
              </w:rPr>
              <w:t>RRCConnectionRequest</w:t>
            </w:r>
            <w:r w:rsidRPr="004A4877">
              <w:t xml:space="preserve"> or </w:t>
            </w:r>
            <w:r w:rsidRPr="004A4877">
              <w:rPr>
                <w:i/>
              </w:rPr>
              <w:t>RRCConnectionResumeRequest</w:t>
            </w:r>
            <w:r w:rsidRPr="004A4877">
              <w:t xml:space="preserve"> or </w:t>
            </w:r>
            <w:r w:rsidRPr="004A4877">
              <w:rPr>
                <w:i/>
              </w:rPr>
              <w:t>RRCEarlyDataRequest</w:t>
            </w:r>
          </w:p>
        </w:tc>
        <w:tc>
          <w:tcPr>
            <w:tcW w:w="2835" w:type="dxa"/>
          </w:tcPr>
          <w:p w14:paraId="1C9D55D0" w14:textId="77777777" w:rsidR="005F4CC5" w:rsidRPr="004A4877" w:rsidRDefault="005F4CC5" w:rsidP="007E1C3C">
            <w:pPr>
              <w:pStyle w:val="TAL"/>
            </w:pPr>
            <w:r w:rsidRPr="004A4877">
              <w:t xml:space="preserve">Reception of </w:t>
            </w:r>
            <w:r w:rsidRPr="004A4877">
              <w:rPr>
                <w:i/>
              </w:rPr>
              <w:t>RRCConnectionSetup</w:t>
            </w:r>
            <w:r w:rsidRPr="004A4877">
              <w:t xml:space="preserve">, </w:t>
            </w:r>
            <w:r w:rsidRPr="004A4877">
              <w:rPr>
                <w:i/>
              </w:rPr>
              <w:t xml:space="preserve">RRCConnectionReject </w:t>
            </w:r>
            <w:r w:rsidRPr="004A4877">
              <w:t xml:space="preserve">or </w:t>
            </w:r>
            <w:r w:rsidRPr="004A4877">
              <w:rPr>
                <w:i/>
              </w:rPr>
              <w:t>RRCConnectionResume</w:t>
            </w:r>
            <w:r w:rsidRPr="004A4877">
              <w:t xml:space="preserve"> or </w:t>
            </w:r>
            <w:r w:rsidRPr="004A4877">
              <w:rPr>
                <w:i/>
              </w:rPr>
              <w:t>RRCEarlyDataComplete</w:t>
            </w:r>
            <w:r w:rsidRPr="004A4877">
              <w:t xml:space="preserve"> or </w:t>
            </w:r>
            <w:r w:rsidRPr="004A4877">
              <w:rPr>
                <w:i/>
              </w:rPr>
              <w:t>RRCConnectionRelease</w:t>
            </w:r>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r w:rsidRPr="004A4877">
              <w:rPr>
                <w:i/>
              </w:rPr>
              <w:t>RRCConnectionReestabilshmentRequest</w:t>
            </w:r>
          </w:p>
        </w:tc>
        <w:tc>
          <w:tcPr>
            <w:tcW w:w="2835" w:type="dxa"/>
          </w:tcPr>
          <w:p w14:paraId="707C18A4" w14:textId="77777777" w:rsidR="005F4CC5" w:rsidRPr="004A4877" w:rsidRDefault="005F4CC5" w:rsidP="007E1C3C">
            <w:pPr>
              <w:pStyle w:val="TAL"/>
            </w:pPr>
            <w:r w:rsidRPr="004A4877">
              <w:t xml:space="preserve">Reception of </w:t>
            </w:r>
            <w:r w:rsidRPr="004A4877">
              <w:rPr>
                <w:i/>
                <w:iCs/>
              </w:rPr>
              <w:t>RRCConnectionReestablishment</w:t>
            </w:r>
            <w:r w:rsidRPr="004A4877">
              <w:t xml:space="preserve"> or </w:t>
            </w:r>
            <w:r w:rsidRPr="004A4877">
              <w:rPr>
                <w:i/>
                <w:iCs/>
              </w:rPr>
              <w:t>RRCConnectionReestablishmentReject</w:t>
            </w:r>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r w:rsidRPr="004A4877">
              <w:rPr>
                <w:i/>
              </w:rPr>
              <w:t>RRCConnectionReject</w:t>
            </w:r>
            <w:r w:rsidRPr="004A4877">
              <w:t xml:space="preserve"> while performing RRC connection establishment </w:t>
            </w:r>
            <w:r w:rsidRPr="004A4877">
              <w:rPr>
                <w:lang w:eastAsia="zh-CN"/>
              </w:rPr>
              <w:t xml:space="preserve">or reception of </w:t>
            </w:r>
            <w:r w:rsidRPr="004A4877">
              <w:rPr>
                <w:i/>
              </w:rPr>
              <w:t>RRCConnectionRelease</w:t>
            </w:r>
            <w:r w:rsidRPr="004A4877">
              <w:rPr>
                <w:i/>
                <w:lang w:eastAsia="zh-CN"/>
              </w:rPr>
              <w:t xml:space="preserve"> </w:t>
            </w:r>
            <w:r w:rsidRPr="004A4877">
              <w:rPr>
                <w:lang w:eastAsia="zh-CN"/>
              </w:rPr>
              <w:t xml:space="preserve">including </w:t>
            </w:r>
            <w:r w:rsidRPr="004A4877">
              <w:rPr>
                <w:i/>
                <w:lang w:eastAsia="zh-CN"/>
              </w:rPr>
              <w:t>waitTime</w:t>
            </w:r>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 or upon </w:t>
            </w:r>
            <w:r w:rsidRPr="004A4877">
              <w:rPr>
                <w:rFonts w:cs="Arial"/>
              </w:rPr>
              <w:t xml:space="preserve">reception of </w:t>
            </w:r>
            <w:r w:rsidRPr="004A4877">
              <w:rPr>
                <w:rFonts w:cs="Arial"/>
                <w:i/>
              </w:rPr>
              <w:t xml:space="preserve">RRCConnectionReject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w:t>
            </w:r>
            <w:r w:rsidRPr="004A4877">
              <w:rPr>
                <w:i/>
              </w:rPr>
              <w:t xml:space="preserve">MobilityControl Info </w:t>
            </w:r>
            <w:r w:rsidRPr="004A4877">
              <w:t>or</w:t>
            </w:r>
          </w:p>
          <w:p w14:paraId="1517DD2F" w14:textId="77777777" w:rsidR="005F4CC5" w:rsidRPr="004A4877" w:rsidRDefault="005F4CC5" w:rsidP="007E1C3C">
            <w:pPr>
              <w:pStyle w:val="TAL"/>
              <w:rPr>
                <w:i/>
              </w:rPr>
            </w:pPr>
            <w:proofErr w:type="gramStart"/>
            <w:r w:rsidRPr="004A4877">
              <w:t>reception</w:t>
            </w:r>
            <w:proofErr w:type="gramEnd"/>
            <w:r w:rsidRPr="004A4877">
              <w:t xml:space="preserve"> of</w:t>
            </w:r>
            <w:r w:rsidRPr="004A4877">
              <w:rPr>
                <w:i/>
              </w:rPr>
              <w:t xml:space="preserve"> MobilityFromEUTRACommand </w:t>
            </w:r>
            <w:r w:rsidRPr="004A4877">
              <w:t xml:space="preserve">message </w:t>
            </w:r>
            <w:r w:rsidRPr="004A4877">
              <w:rPr>
                <w:lang w:eastAsia="zh-CN"/>
              </w:rPr>
              <w:t xml:space="preserve">including </w:t>
            </w:r>
            <w:r w:rsidRPr="004A4877">
              <w:rPr>
                <w:i/>
              </w:rPr>
              <w:t>CellChangeOrder</w:t>
            </w:r>
            <w:r w:rsidRPr="004A4877">
              <w:t xml:space="preserve"> or</w:t>
            </w:r>
            <w:r w:rsidRPr="004A4877">
              <w:rPr>
                <w:lang w:eastAsia="en-GB"/>
              </w:rPr>
              <w:t xml:space="preserve"> upon conditional reconfiguration execution i.e. when applying a stored </w:t>
            </w:r>
            <w:r w:rsidRPr="004A4877">
              <w:rPr>
                <w:i/>
                <w:lang w:eastAsia="en-GB"/>
              </w:rPr>
              <w:t>RRC</w:t>
            </w:r>
            <w:r w:rsidRPr="004A4877">
              <w:rPr>
                <w:i/>
              </w:rPr>
              <w:t>Connection</w:t>
            </w:r>
            <w:r w:rsidRPr="004A4877">
              <w:rPr>
                <w:i/>
                <w:lang w:eastAsia="en-GB"/>
              </w:rPr>
              <w:t>Reconfiguration</w:t>
            </w:r>
            <w:r w:rsidRPr="004A4877">
              <w:rPr>
                <w:lang w:eastAsia="en-GB"/>
              </w:rPr>
              <w:t xml:space="preserve"> message including </w:t>
            </w:r>
            <w:r w:rsidRPr="004A4877">
              <w:t xml:space="preserve">the </w:t>
            </w:r>
            <w:r w:rsidRPr="004A4877">
              <w:rPr>
                <w:i/>
              </w:rPr>
              <w:t>MobilityControl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If any DAPS bearer is configured and if there is no RLF in source PCell,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r w:rsidRPr="004A4877">
              <w:rPr>
                <w:i/>
              </w:rPr>
              <w:t>RRCConnectionReconfiguration</w:t>
            </w:r>
            <w:r w:rsidRPr="004A4877">
              <w:t xml:space="preserve"> message including </w:t>
            </w:r>
            <w:r w:rsidRPr="004A4877">
              <w:rPr>
                <w:i/>
              </w:rPr>
              <w:t>MobilityControlInfoSCG</w:t>
            </w:r>
          </w:p>
        </w:tc>
        <w:tc>
          <w:tcPr>
            <w:tcW w:w="2835" w:type="dxa"/>
          </w:tcPr>
          <w:p w14:paraId="7F89C572" w14:textId="77777777" w:rsidR="005F4CC5" w:rsidRPr="004A4877" w:rsidRDefault="005F4CC5" w:rsidP="007E1C3C">
            <w:pPr>
              <w:pStyle w:val="TAL"/>
            </w:pPr>
            <w:r w:rsidRPr="004A4877">
              <w:t>Successful completion of random access on the PSCell, upon initiating re-establishment</w:t>
            </w:r>
            <w:r w:rsidRPr="004A4877">
              <w:rPr>
                <w:rFonts w:eastAsia="宋体"/>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r w:rsidRPr="004A4877">
              <w:rPr>
                <w:i/>
              </w:rPr>
              <w:t>RRCConnectionRelease,</w:t>
            </w:r>
            <w:r w:rsidRPr="004A4877">
              <w:t xml:space="preserve"> upon change of PCell while in RRC_CONNECTED, or upon reception of </w:t>
            </w:r>
            <w:r w:rsidRPr="004A4877">
              <w:rPr>
                <w:i/>
              </w:rPr>
              <w:t>MobilityFromEUTRACommand</w:t>
            </w:r>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Upon detecting physical layer problems for the PCell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PCell,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2227" w:name="OLE_LINK35"/>
            <w:bookmarkStart w:id="2228" w:name="OLE_LINK37"/>
            <w:r w:rsidRPr="004A4877">
              <w:t>initiating the RRC connection re-establishment procedure</w:t>
            </w:r>
            <w:bookmarkEnd w:id="2227"/>
            <w:bookmarkEnd w:id="2228"/>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宋体"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Upon detecting physical layer problems for the PSCell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PSCell, upon initiating the connection re-establishment procedure, upon SCG release and upon receiving </w:t>
            </w:r>
            <w:r w:rsidRPr="004A4877">
              <w:rPr>
                <w:i/>
              </w:rPr>
              <w:t>RRCConnectionReconfiguration</w:t>
            </w:r>
            <w:r w:rsidRPr="004A4877">
              <w:t xml:space="preserve"> including </w:t>
            </w:r>
            <w:r w:rsidRPr="004A4877">
              <w:rPr>
                <w:i/>
              </w:rPr>
              <w:t>MobilityControlInfoSCG</w:t>
            </w:r>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r w:rsidRPr="004A4877">
              <w:rPr>
                <w:i/>
                <w:lang w:eastAsia="en-GB"/>
              </w:rPr>
              <w:t>MCGFailureInformation</w:t>
            </w:r>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r w:rsidRPr="004A4877">
              <w:rPr>
                <w:i/>
              </w:rPr>
              <w:t>measConfig</w:t>
            </w:r>
            <w:r w:rsidRPr="004A4877">
              <w:t xml:space="preserve"> including a </w:t>
            </w:r>
            <w:r w:rsidRPr="004A4877">
              <w:rPr>
                <w:i/>
              </w:rPr>
              <w:t>reportConfig</w:t>
            </w:r>
            <w:r w:rsidRPr="004A4877">
              <w:t xml:space="preserve"> with the </w:t>
            </w:r>
            <w:r w:rsidRPr="004A4877">
              <w:rPr>
                <w:i/>
              </w:rPr>
              <w:t>purpose</w:t>
            </w:r>
            <w:r w:rsidRPr="004A4877">
              <w:t xml:space="preserve"> set to </w:t>
            </w:r>
            <w:r w:rsidRPr="004A4877">
              <w:rPr>
                <w:i/>
              </w:rPr>
              <w:t>reportCGI</w:t>
            </w:r>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r w:rsidRPr="004A4877">
              <w:rPr>
                <w:i/>
              </w:rPr>
              <w:t>cellGlobalId</w:t>
            </w:r>
            <w:r w:rsidRPr="004A4877">
              <w:t xml:space="preserve"> for the requested cell, upon receiving </w:t>
            </w:r>
            <w:r w:rsidRPr="004A4877">
              <w:rPr>
                <w:i/>
              </w:rPr>
              <w:t>measConfig</w:t>
            </w:r>
            <w:r w:rsidRPr="004A4877">
              <w:t xml:space="preserve"> that includes removal of the </w:t>
            </w:r>
            <w:r w:rsidRPr="004A4877">
              <w:rPr>
                <w:i/>
              </w:rPr>
              <w:t>reportConfig</w:t>
            </w:r>
            <w:r w:rsidRPr="004A4877">
              <w:t xml:space="preserve"> with the </w:t>
            </w:r>
            <w:r w:rsidRPr="004A4877">
              <w:rPr>
                <w:i/>
              </w:rPr>
              <w:t>purpose</w:t>
            </w:r>
            <w:r w:rsidRPr="004A4877">
              <w:t xml:space="preserve"> set to </w:t>
            </w:r>
            <w:r w:rsidRPr="004A4877">
              <w:rPr>
                <w:i/>
              </w:rPr>
              <w:t xml:space="preserve">reportCGI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r w:rsidRPr="004A4877">
              <w:rPr>
                <w:i/>
              </w:rPr>
              <w:t>measId</w:t>
            </w:r>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r w:rsidRPr="004A4877">
              <w:rPr>
                <w:i/>
              </w:rPr>
              <w:t>redirectedCarrierOffsetDedicated</w:t>
            </w:r>
            <w:r w:rsidRPr="004A4877">
              <w:t xml:space="preserve"> included in </w:t>
            </w:r>
            <w:r w:rsidRPr="004A4877">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r w:rsidRPr="004A4877">
              <w:rPr>
                <w:i/>
              </w:rPr>
              <w:t>redirectedCarrierOffsetDedicated</w:t>
            </w:r>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等线"/>
                <w:lang w:eastAsia="zh-CN"/>
              </w:rPr>
              <w:t xml:space="preserve">the </w:t>
            </w:r>
            <w:r w:rsidRPr="004A4877">
              <w:rPr>
                <w:rFonts w:eastAsia="等线"/>
                <w:i/>
                <w:iCs/>
                <w:lang w:eastAsia="zh-CN"/>
              </w:rPr>
              <w:t>altFreqPriorities</w:t>
            </w:r>
            <w:r w:rsidRPr="004A4877">
              <w:rPr>
                <w:rFonts w:eastAsia="等线"/>
                <w:lang w:eastAsia="zh-CN"/>
              </w:rPr>
              <w:t xml:space="preserve"> provided by dedicated signalling</w:t>
            </w:r>
            <w:r w:rsidRPr="004A4877">
              <w:t xml:space="preserve">.  UE shall apply the cell reselection priority information broadcast in the system information via </w:t>
            </w:r>
            <w:r w:rsidRPr="004A4877">
              <w:rPr>
                <w:i/>
                <w:iCs/>
              </w:rPr>
              <w:t>cellReselectionPriority</w:t>
            </w:r>
            <w:r w:rsidRPr="004A4877">
              <w:t xml:space="preserve"> and </w:t>
            </w:r>
            <w:r w:rsidRPr="004A4877">
              <w:rPr>
                <w:i/>
                <w:iCs/>
              </w:rPr>
              <w:t>cellReselectionSubPriority</w:t>
            </w:r>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r w:rsidRPr="004A4877">
              <w:rPr>
                <w:i/>
              </w:rPr>
              <w:t>RRCConnectionReject</w:t>
            </w:r>
            <w:r w:rsidRPr="004A4877">
              <w:t xml:space="preserve"> message with </w:t>
            </w:r>
            <w:r w:rsidRPr="004A4877">
              <w:rPr>
                <w:i/>
                <w:iCs/>
              </w:rPr>
              <w:t>deprioritisationTimer</w:t>
            </w:r>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deprioritisation of all frequencies or E-UTRA signalled by </w:t>
            </w:r>
            <w:r w:rsidRPr="004A4877">
              <w:rPr>
                <w:i/>
              </w:rPr>
              <w:t>RRCConnectionReject.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r w:rsidRPr="004A4877">
              <w:rPr>
                <w:i/>
              </w:rPr>
              <w:t>LoggedMeasurementConfiguration</w:t>
            </w:r>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r w:rsidRPr="004A4877">
              <w:rPr>
                <w:i/>
                <w:iCs/>
              </w:rPr>
              <w:t>LoggedMeasurementConfiguration</w:t>
            </w:r>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r w:rsidRPr="004A4877">
              <w:rPr>
                <w:i/>
              </w:rPr>
              <w:t>RRCConnectionRelease</w:t>
            </w:r>
            <w:r w:rsidRPr="004A4877">
              <w:rPr>
                <w:caps/>
              </w:rPr>
              <w:t xml:space="preserve"> </w:t>
            </w:r>
            <w:r w:rsidRPr="004A4877">
              <w:t xml:space="preserve">message including </w:t>
            </w:r>
            <w:r w:rsidRPr="004A4877">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r w:rsidRPr="004A4877">
              <w:rPr>
                <w:i/>
              </w:rPr>
              <w:t xml:space="preserve">RRCConnectionSetup, RRCConnectionResume, RRCConnectionRelease </w:t>
            </w:r>
            <w:r w:rsidRPr="004A4877">
              <w:t xml:space="preserve">with an idle/inactive measurement configuration or indication to release the configuration, if </w:t>
            </w:r>
            <w:r w:rsidRPr="004A4877">
              <w:rPr>
                <w:i/>
              </w:rPr>
              <w:t>validityArea</w:t>
            </w:r>
            <w:r w:rsidRPr="004A4877">
              <w:t xml:space="preserve"> is configured, upon cell selection/reselection to a cell that does not belong to the </w:t>
            </w:r>
            <w:r w:rsidRPr="004A4877">
              <w:rPr>
                <w:i/>
              </w:rPr>
              <w:t>validityArea</w:t>
            </w:r>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powerPrefIndication</w:t>
            </w:r>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宋体"/>
              </w:rPr>
              <w:t xml:space="preserve">releasing </w:t>
            </w:r>
            <w:r w:rsidRPr="004A4877">
              <w:rPr>
                <w:i/>
              </w:rPr>
              <w:t>powerPrefIndication</w:t>
            </w:r>
            <w:r w:rsidRPr="004A4877">
              <w:t xml:space="preserve"> </w:t>
            </w:r>
            <w:r w:rsidRPr="004A4877">
              <w:rPr>
                <w:rFonts w:eastAsia="宋体"/>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bw-Preference.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宋体"/>
              </w:rPr>
              <w:t xml:space="preserve">releasing </w:t>
            </w:r>
            <w:r w:rsidRPr="004A4877">
              <w:rPr>
                <w:i/>
              </w:rPr>
              <w:t>bw-Preference</w:t>
            </w:r>
            <w:r w:rsidRPr="004A4877">
              <w:t xml:space="preserve"> </w:t>
            </w:r>
            <w:r w:rsidRPr="004A4877">
              <w:rPr>
                <w:rFonts w:eastAsia="宋体"/>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rPr>
                <w:iCs/>
              </w:rPr>
              <w:t>message with</w:t>
            </w:r>
            <w:r w:rsidRPr="004A4877">
              <w:rPr>
                <w:i/>
              </w:rPr>
              <w:t xml:space="preserve"> delayBudgetReport</w:t>
            </w:r>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宋体"/>
              </w:rPr>
              <w:t>releasing</w:t>
            </w:r>
            <w:r w:rsidRPr="004A4877">
              <w:t xml:space="preserve"> </w:t>
            </w:r>
            <w:r w:rsidRPr="004A4877">
              <w:rPr>
                <w:i/>
              </w:rPr>
              <w:t>delayBudgetReportingConfig</w:t>
            </w:r>
            <w:r w:rsidRPr="004A4877">
              <w:t xml:space="preserve"> </w:t>
            </w:r>
            <w:r w:rsidRPr="004A4877">
              <w:rPr>
                <w:rFonts w:eastAsia="宋体"/>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r w:rsidRPr="004A4877">
              <w:rPr>
                <w:rFonts w:eastAsia="Malgun Gothic"/>
                <w:lang w:eastAsia="ko-KR"/>
              </w:rPr>
              <w:t>wlan-OffloadInfo</w:t>
            </w:r>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association</w:t>
            </w:r>
            <w:r w:rsidRPr="004A4877">
              <w:rPr>
                <w:i/>
              </w:rPr>
              <w:t>Timer</w:t>
            </w:r>
            <w:r w:rsidRPr="004A4877">
              <w:t xml:space="preserve"> in </w:t>
            </w:r>
            <w:r w:rsidRPr="004A4877">
              <w:rPr>
                <w:i/>
              </w:rPr>
              <w:t>WLAN-MobilityConfig</w:t>
            </w:r>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r w:rsidRPr="004A4877">
              <w:rPr>
                <w:i/>
              </w:rPr>
              <w:t>redistributionIndication</w:t>
            </w:r>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 xml:space="preserve">SL-DiscConfig </w:t>
            </w:r>
            <w:r w:rsidRPr="004A4877">
              <w:t xml:space="preserve">including a </w:t>
            </w:r>
            <w:r w:rsidRPr="004A4877">
              <w:rPr>
                <w:i/>
              </w:rPr>
              <w:t>discSysInfoToReportConfig</w:t>
            </w:r>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r w:rsidRPr="004A4877">
              <w:rPr>
                <w:i/>
              </w:rPr>
              <w:t>SidelinkUEInformation</w:t>
            </w:r>
            <w:r w:rsidRPr="004A4877">
              <w:t xml:space="preserve"> including </w:t>
            </w:r>
            <w:r w:rsidRPr="004A4877">
              <w:rPr>
                <w:i/>
              </w:rPr>
              <w:t>discSysInfoReportFreqList</w:t>
            </w:r>
            <w:r w:rsidRPr="004A4877">
              <w:t xml:space="preserve">, upon receiving </w:t>
            </w:r>
            <w:r w:rsidRPr="004A4877">
              <w:rPr>
                <w:i/>
              </w:rPr>
              <w:t xml:space="preserve">SL-DiscConfig </w:t>
            </w:r>
            <w:r w:rsidRPr="004A4877">
              <w:t xml:space="preserve">including </w:t>
            </w:r>
            <w:r w:rsidRPr="004A4877">
              <w:rPr>
                <w:i/>
              </w:rPr>
              <w:t>discSysInfoToReportConfig</w:t>
            </w:r>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r w:rsidRPr="004A4877">
              <w:rPr>
                <w:i/>
              </w:rPr>
              <w:t>discSysInfoToReportConfig</w:t>
            </w:r>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PCell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PCell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RLM-Report</w:t>
            </w:r>
            <w:r w:rsidRPr="004A4877">
              <w:t xml:space="preserve"> including </w:t>
            </w:r>
            <w:r w:rsidRPr="004A4877">
              <w:rPr>
                <w:i/>
              </w:rPr>
              <w:t>earlyOutOfSync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 xml:space="preserve">RLM-Report </w:t>
            </w:r>
            <w:r w:rsidRPr="004A4877">
              <w:t xml:space="preserve">including </w:t>
            </w:r>
            <w:r w:rsidRPr="004A4877">
              <w:rPr>
                <w:i/>
              </w:rPr>
              <w:t>earlyInSync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宋体"/>
              </w:rPr>
              <w:t xml:space="preserve">releasing </w:t>
            </w:r>
            <w:r w:rsidRPr="004A4877">
              <w:rPr>
                <w:i/>
                <w:lang w:eastAsia="en-GB"/>
              </w:rPr>
              <w:t>overheatingAssistance</w:t>
            </w:r>
            <w:r w:rsidRPr="004A4877">
              <w:rPr>
                <w:lang w:eastAsia="en-GB"/>
              </w:rPr>
              <w:t xml:space="preserve"> </w:t>
            </w:r>
            <w:r w:rsidRPr="004A4877">
              <w:rPr>
                <w:rFonts w:eastAsia="宋体"/>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r w:rsidRPr="004A4877">
              <w:rPr>
                <w:i/>
              </w:rPr>
              <w:t>RRCConnectionResume</w:t>
            </w:r>
            <w:r w:rsidRPr="004A4877">
              <w:t xml:space="preserve">, </w:t>
            </w:r>
            <w:r w:rsidRPr="004A4877">
              <w:rPr>
                <w:i/>
              </w:rPr>
              <w:t>RRCConnectionRelease</w:t>
            </w:r>
            <w:r w:rsidRPr="004A4877">
              <w:t xml:space="preserve"> or </w:t>
            </w:r>
            <w:r w:rsidRPr="004A4877">
              <w:rPr>
                <w:i/>
              </w:rPr>
              <w:t>RRCConnectionSetup</w:t>
            </w:r>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2229"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9B613B3" w14:textId="77777777" w:rsidR="000E0A46" w:rsidRDefault="008F6E9F" w:rsidP="007E1C3C">
            <w:pPr>
              <w:pStyle w:val="TAL"/>
              <w:tabs>
                <w:tab w:val="center" w:pos="459"/>
              </w:tabs>
              <w:rPr>
                <w:ins w:id="2230" w:author="Rapporteur (at RAN2-117)" w:date="2022-02-28T18:08:00Z"/>
              </w:rPr>
            </w:pPr>
            <w:ins w:id="2231" w:author="Rapporteur (pre RAN2-117)" w:date="2022-02-09T12:54:00Z">
              <w:r>
                <w:t>T</w:t>
              </w:r>
            </w:ins>
            <w:ins w:id="2232" w:author="Rapporteur (pre RAN2-117)" w:date="2022-02-10T16:07:00Z">
              <w:r w:rsidR="00C93364">
                <w:t>3</w:t>
              </w:r>
            </w:ins>
            <w:ins w:id="2233" w:author="Rapporteur (pre RAN2-117)" w:date="2022-02-09T12:54:00Z">
              <w:r>
                <w:t>XX</w:t>
              </w:r>
            </w:ins>
          </w:p>
          <w:p w14:paraId="31FEC6C4" w14:textId="56C0A576" w:rsidR="005F4CC5" w:rsidRPr="004A4877" w:rsidRDefault="000E0A46" w:rsidP="007E1C3C">
            <w:pPr>
              <w:pStyle w:val="TAL"/>
              <w:tabs>
                <w:tab w:val="center" w:pos="459"/>
              </w:tabs>
              <w:rPr>
                <w:ins w:id="2234" w:author="Rapporteur (pre RAN2-117)" w:date="2022-02-09T12:52:00Z"/>
              </w:rPr>
            </w:pPr>
            <w:ins w:id="2235" w:author="Rapporteur (at RAN2-117)" w:date="2022-02-28T18:08:00Z">
              <w:r>
                <w:t>N</w:t>
              </w:r>
              <w:r w:rsidRPr="004A4877">
                <w:t>OTE1</w:t>
              </w:r>
            </w:ins>
          </w:p>
        </w:tc>
        <w:tc>
          <w:tcPr>
            <w:tcW w:w="2268" w:type="dxa"/>
            <w:tcBorders>
              <w:top w:val="single" w:sz="4" w:space="0" w:color="auto"/>
              <w:left w:val="single" w:sz="4" w:space="0" w:color="auto"/>
              <w:bottom w:val="single" w:sz="4" w:space="0" w:color="auto"/>
              <w:right w:val="single" w:sz="4" w:space="0" w:color="auto"/>
            </w:tcBorders>
          </w:tcPr>
          <w:p w14:paraId="161C1284" w14:textId="6B27CCA9" w:rsidR="005F4CC5" w:rsidRPr="00981F53" w:rsidRDefault="008F6E9F" w:rsidP="007E1C3C">
            <w:pPr>
              <w:pStyle w:val="TAL"/>
              <w:rPr>
                <w:ins w:id="2236" w:author="Rapporteur (pre RAN2-117)" w:date="2022-02-09T12:52:00Z"/>
              </w:rPr>
            </w:pPr>
            <w:ins w:id="2237" w:author="Rapporteur (pre RAN2-117)" w:date="2022-02-09T12:54:00Z">
              <w:r>
                <w:t>Upon entering RRC_CO</w:t>
              </w:r>
            </w:ins>
            <w:ins w:id="2238" w:author="Rapporteur (pre RAN2-117)" w:date="2022-02-09T12:55:00Z">
              <w:r>
                <w:t xml:space="preserve">NNECTED, upon </w:t>
              </w:r>
            </w:ins>
            <w:ins w:id="2239" w:author="Rapporteur (pre RAN2-117)" w:date="2022-02-09T12:56:00Z">
              <w:r w:rsidR="00DF4AE0">
                <w:t>update to NRSRP</w:t>
              </w:r>
              <w:r w:rsidR="00DF4AE0" w:rsidRPr="00B07F9A">
                <w:rPr>
                  <w:vertAlign w:val="subscript"/>
                </w:rPr>
                <w:t>Ref</w:t>
              </w:r>
              <w:r w:rsidR="00DF4AE0">
                <w:rPr>
                  <w:vertAlign w:val="subscript"/>
                </w:rPr>
                <w:t xml:space="preserve"> </w:t>
              </w:r>
            </w:ins>
            <w:ins w:id="2240"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2241" w:author="Rapporteur (pre RAN2-117)" w:date="2022-02-09T12:52:00Z"/>
              </w:rPr>
            </w:pPr>
            <w:ins w:id="2242" w:author="Rapporteur (pre RAN2-117)" w:date="2022-02-09T12:57:00Z">
              <w:r>
                <w:t>U</w:t>
              </w:r>
            </w:ins>
            <w:ins w:id="2243"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2F8FCFB4" w:rsidR="005F4CC5" w:rsidRPr="004A4877" w:rsidRDefault="006423C6" w:rsidP="007E1C3C">
            <w:pPr>
              <w:pStyle w:val="TAL"/>
              <w:rPr>
                <w:ins w:id="2244" w:author="Rapporteur (pre RAN2-117)" w:date="2022-02-09T12:52:00Z"/>
              </w:rPr>
            </w:pPr>
            <w:ins w:id="2245" w:author="Rapporteur (pre RAN2-117)" w:date="2022-02-09T12:59:00Z">
              <w:r>
                <w:t>No action.</w:t>
              </w:r>
            </w:ins>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3"/>
      </w:pPr>
      <w:bookmarkStart w:id="2246" w:name="_Toc20487741"/>
      <w:bookmarkStart w:id="2247" w:name="_Toc29343048"/>
      <w:bookmarkStart w:id="2248" w:name="_Toc29344187"/>
      <w:bookmarkStart w:id="2249" w:name="_Toc36567453"/>
      <w:bookmarkStart w:id="2250" w:name="_Toc36810917"/>
      <w:bookmarkStart w:id="2251" w:name="_Toc36847281"/>
      <w:bookmarkStart w:id="2252" w:name="_Toc36939934"/>
      <w:bookmarkStart w:id="2253" w:name="_Toc37082914"/>
      <w:bookmarkStart w:id="2254" w:name="_Toc46481556"/>
      <w:bookmarkStart w:id="2255" w:name="_Toc46482790"/>
      <w:bookmarkStart w:id="2256" w:name="_Toc46484024"/>
      <w:bookmarkStart w:id="2257" w:name="_Toc83791321"/>
      <w:r w:rsidRPr="00FE2BA2">
        <w:t>10.6.2</w:t>
      </w:r>
      <w:r w:rsidRPr="00FE2BA2">
        <w:tab/>
        <w:t>Message definitions</w:t>
      </w:r>
      <w:bookmarkEnd w:id="2246"/>
      <w:bookmarkEnd w:id="2247"/>
      <w:bookmarkEnd w:id="2248"/>
      <w:bookmarkEnd w:id="2249"/>
      <w:bookmarkEnd w:id="2250"/>
      <w:bookmarkEnd w:id="2251"/>
      <w:bookmarkEnd w:id="2252"/>
      <w:bookmarkEnd w:id="2253"/>
      <w:bookmarkEnd w:id="2254"/>
      <w:bookmarkEnd w:id="2255"/>
      <w:bookmarkEnd w:id="2256"/>
      <w:bookmarkEnd w:id="2257"/>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4"/>
      </w:pPr>
      <w:bookmarkStart w:id="2258" w:name="_Toc20487743"/>
      <w:bookmarkStart w:id="2259" w:name="_Toc29343050"/>
      <w:bookmarkStart w:id="2260" w:name="_Toc29344189"/>
      <w:bookmarkStart w:id="2261" w:name="_Toc36567455"/>
      <w:bookmarkStart w:id="2262" w:name="_Toc36810919"/>
      <w:bookmarkStart w:id="2263" w:name="_Toc36847283"/>
      <w:bookmarkStart w:id="2264" w:name="_Toc36939936"/>
      <w:bookmarkStart w:id="2265" w:name="_Toc37082916"/>
      <w:bookmarkStart w:id="2266" w:name="_Toc46481558"/>
      <w:bookmarkStart w:id="2267" w:name="_Toc46482792"/>
      <w:bookmarkStart w:id="2268" w:name="_Toc46484026"/>
      <w:bookmarkStart w:id="2269" w:name="_Toc83791323"/>
      <w:r w:rsidRPr="00FE2BA2">
        <w:t>–</w:t>
      </w:r>
      <w:r w:rsidRPr="00FE2BA2">
        <w:tab/>
      </w:r>
      <w:r w:rsidRPr="00FE2BA2">
        <w:rPr>
          <w:i/>
        </w:rPr>
        <w:t>UEPagingCoverageInformation-NB</w:t>
      </w:r>
      <w:bookmarkEnd w:id="2258"/>
      <w:bookmarkEnd w:id="2259"/>
      <w:bookmarkEnd w:id="2260"/>
      <w:bookmarkEnd w:id="2261"/>
      <w:bookmarkEnd w:id="2262"/>
      <w:bookmarkEnd w:id="2263"/>
      <w:bookmarkEnd w:id="2264"/>
      <w:bookmarkEnd w:id="2265"/>
      <w:bookmarkEnd w:id="2266"/>
      <w:bookmarkEnd w:id="2267"/>
      <w:bookmarkEnd w:id="2268"/>
      <w:bookmarkEnd w:id="2269"/>
    </w:p>
    <w:p w14:paraId="54438D2D" w14:textId="44D14111" w:rsidR="00413B5E" w:rsidRDefault="00413B5E" w:rsidP="00413B5E">
      <w:pPr>
        <w:pStyle w:val="EditorsNote"/>
        <w:rPr>
          <w:ins w:id="2270" w:author="Rapporteur (at RAN2-117)" w:date="2022-02-28T08:58:00Z"/>
        </w:rPr>
      </w:pPr>
      <w:ins w:id="2271" w:author="Rapporteur (QC)" w:date="2021-10-21T15:12:00Z">
        <w:r>
          <w:t xml:space="preserve">Editor’s Note: </w:t>
        </w:r>
        <w:r w:rsidRPr="00C13B1C">
          <w:rPr>
            <w:i/>
            <w:iCs/>
          </w:rPr>
          <w:t>UEPagingCoverageInformation-NB</w:t>
        </w:r>
        <w:r w:rsidRPr="00C13B1C">
          <w:t xml:space="preserve"> </w:t>
        </w:r>
        <w:r>
          <w:t>update</w:t>
        </w:r>
      </w:ins>
      <w:ins w:id="2272" w:author="Rapporteur (post RAN2-116bis)" w:date="2022-01-26T17:30:00Z">
        <w:r w:rsidR="00C16E78">
          <w:t>d</w:t>
        </w:r>
      </w:ins>
      <w:ins w:id="2273" w:author="Rapporteur (at RAN2-117)" w:date="2022-02-28T09:00:00Z">
        <w:r w:rsidR="008B05DE">
          <w:t xml:space="preserve"> </w:t>
        </w:r>
      </w:ins>
      <w:ins w:id="2274" w:author="Rapporteur (QC)" w:date="2021-10-21T15:12:00Z">
        <w:del w:id="2275" w:author="Rapporteur (at RAN2-117)" w:date="2022-02-28T08:59:00Z">
          <w:r w:rsidDel="0030660C">
            <w:delText xml:space="preserve">s </w:delText>
          </w:r>
        </w:del>
      </w:ins>
      <w:ins w:id="2276" w:author="Rapporteur (post RAN2-116bis)" w:date="2022-01-26T17:30:00Z">
        <w:del w:id="2277" w:author="Rapporteur (at RAN2-117)" w:date="2022-02-28T08:59:00Z">
          <w:r w:rsidR="00C16E78" w:rsidDel="0030660C">
            <w:delText xml:space="preserve">assuming </w:delText>
          </w:r>
        </w:del>
      </w:ins>
      <w:ins w:id="2278" w:author="Rapporteur (post RAN2-116bis)" w:date="2022-01-26T17:31:00Z">
        <w:del w:id="2279" w:author="Rapporteur (at RAN2-117)" w:date="2022-02-28T08:59:00Z">
          <w:r w:rsidR="00C16E78" w:rsidDel="0030660C">
            <w:delText>this transparent container can be used to maintain the index to the coverage-based paging carrer</w:delText>
          </w:r>
        </w:del>
      </w:ins>
      <w:ins w:id="2280" w:author="Rapporteur (at RAN2-117)" w:date="2022-02-28T08:59:00Z">
        <w:r w:rsidR="0030660C">
          <w:t>to implement following agreements</w:t>
        </w:r>
      </w:ins>
      <w:ins w:id="2281" w:author="Rapporteur (post RAN2-116bis)" w:date="2022-01-26T17:31:00Z">
        <w:r w:rsidR="00C16E78">
          <w:t>.</w:t>
        </w:r>
      </w:ins>
    </w:p>
    <w:p w14:paraId="3D697328" w14:textId="77777777" w:rsidR="008B05DE" w:rsidRPr="008B05DE" w:rsidRDefault="00DF7BAB" w:rsidP="00E0550F">
      <w:pPr>
        <w:pStyle w:val="EditorsNote"/>
        <w:numPr>
          <w:ilvl w:val="0"/>
          <w:numId w:val="6"/>
        </w:numPr>
        <w:rPr>
          <w:ins w:id="2282" w:author="Rapporteur (at RAN2-117)" w:date="2022-02-28T09:00:00Z"/>
          <w:i/>
        </w:rPr>
      </w:pPr>
      <w:ins w:id="2283" w:author="Rapporteur (at RAN2-117)" w:date="2022-02-28T08:58:00Z">
        <w:r w:rsidRPr="00435D18">
          <w:t>It’s RAN2 assumption that the assigned information to UE in dedicated signaling also need to be delivered to core network and sent back to eNB in next paging.</w:t>
        </w:r>
      </w:ins>
    </w:p>
    <w:p w14:paraId="24CDE7A7" w14:textId="4EEEE239" w:rsidR="0030660C" w:rsidRPr="008B05DE" w:rsidRDefault="0030660C" w:rsidP="008B05DE">
      <w:pPr>
        <w:pStyle w:val="EditorsNote"/>
        <w:numPr>
          <w:ilvl w:val="0"/>
          <w:numId w:val="6"/>
        </w:numPr>
        <w:rPr>
          <w:ins w:id="2284" w:author="Rapporteur (at RAN2-117)" w:date="2022-02-28T08:58:00Z"/>
          <w:i/>
        </w:rPr>
      </w:pPr>
      <w:ins w:id="2285" w:author="Rapporteur (at RAN2-117)" w:date="2022-02-28T08:58:00Z">
        <w:r w:rsidRPr="00435D18">
          <w:t>UEPagingCoverageInformation RRC container is used to deliver the assigned information to UE in dedicated signaling to core network and sent back to eNB. A response LS to RAN3 would be sent as early as possible.</w:t>
        </w:r>
      </w:ins>
    </w:p>
    <w:p w14:paraId="6363436E" w14:textId="0FF8B477" w:rsidR="00DF7BAB" w:rsidRDefault="00DF7BAB" w:rsidP="0030660C">
      <w:pPr>
        <w:pStyle w:val="EditorsNote"/>
        <w:rPr>
          <w:ins w:id="2286" w:author="Rapporteur (QC)" w:date="2021-10-21T15:12:00Z"/>
          <w:noProof/>
        </w:rPr>
      </w:pP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lastRenderedPageBreak/>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47058A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2287" w:author="Rapporteur (post RAN2-116bis)" w:date="2022-01-26T17:27:00Z">
        <w:r w:rsidRPr="00FE2BA2" w:rsidDel="00C16E78">
          <w:delText>SEQUENCE {}</w:delText>
        </w:r>
      </w:del>
      <w:ins w:id="2288" w:author="Rapporteur (post RAN2-116bis)" w:date="2022-01-26T17:27:00Z">
        <w:r w:rsidR="00C16E78" w:rsidRPr="00FE2BA2">
          <w:t>UEPagingCoverageInformation-NB-</w:t>
        </w:r>
      </w:ins>
      <w:ins w:id="2289" w:author="Rapporteur (pre RAN2-117)" w:date="2022-02-10T17:26:00Z">
        <w:r w:rsidR="00EF4B01">
          <w:t>v</w:t>
        </w:r>
      </w:ins>
      <w:ins w:id="2290" w:author="Rapporteur (post RAN2-116bis)" w:date="2022-01-26T17:27:00Z">
        <w:r w:rsidR="00C16E78">
          <w:t>17</w:t>
        </w:r>
      </w:ins>
      <w:ins w:id="2291" w:author="Rapporteur (pre RAN2-117)" w:date="2022-02-10T17:26:00Z">
        <w:r w:rsidR="00EF4B01">
          <w:t>x</w:t>
        </w:r>
      </w:ins>
      <w:ins w:id="2292" w:author="Rapporteur (pre RAN2-117)" w:date="2022-02-14T20:09:00Z">
        <w:r w:rsidR="002525D5">
          <w:t>y</w:t>
        </w:r>
      </w:ins>
      <w:ins w:id="2293"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2294"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0E75CB86" w:rsidR="00C16E78" w:rsidRPr="00FE2BA2" w:rsidRDefault="00C16E78" w:rsidP="00C16E78">
      <w:pPr>
        <w:pStyle w:val="PL"/>
        <w:shd w:val="clear" w:color="auto" w:fill="E6E6E6"/>
        <w:rPr>
          <w:ins w:id="2295" w:author="Rapporteur (post RAN2-116bis)" w:date="2022-01-26T17:24:00Z"/>
        </w:rPr>
      </w:pPr>
      <w:ins w:id="2296" w:author="Rapporteur (post RAN2-116bis)" w:date="2022-01-26T17:24:00Z">
        <w:r w:rsidRPr="00FE2BA2">
          <w:t>UEPagingCoverageInformation-NB-</w:t>
        </w:r>
      </w:ins>
      <w:ins w:id="2297" w:author="Rapporteur (pre RAN2-117)" w:date="2022-02-10T17:26:00Z">
        <w:r w:rsidR="00EF4B01">
          <w:t>v</w:t>
        </w:r>
      </w:ins>
      <w:ins w:id="2298" w:author="Rapporteur (post RAN2-116bis)" w:date="2022-01-26T17:27:00Z">
        <w:r>
          <w:t>17</w:t>
        </w:r>
      </w:ins>
      <w:ins w:id="2299" w:author="Rapporteur (pre RAN2-117)" w:date="2022-02-10T17:26:00Z">
        <w:r w:rsidR="00EF4B01">
          <w:t>x</w:t>
        </w:r>
      </w:ins>
      <w:ins w:id="2300" w:author="Rapporteur (pre RAN2-117)" w:date="2022-02-14T20:09:00Z">
        <w:r w:rsidR="002525D5">
          <w:t>y</w:t>
        </w:r>
      </w:ins>
      <w:ins w:id="2301" w:author="Rapporteur (post RAN2-116bis)" w:date="2022-01-26T17:27:00Z">
        <w:r>
          <w:t>-</w:t>
        </w:r>
      </w:ins>
      <w:ins w:id="2302" w:author="Rapporteur (post RAN2-116bis)" w:date="2022-01-26T17:24:00Z">
        <w:r w:rsidRPr="00FE2BA2">
          <w:t>IEs ::= SEQUENCE {</w:t>
        </w:r>
      </w:ins>
    </w:p>
    <w:p w14:paraId="375D40B1" w14:textId="60B58074" w:rsidR="00C16E78" w:rsidRPr="004A4877" w:rsidRDefault="00C16E78" w:rsidP="00C16E78">
      <w:pPr>
        <w:pStyle w:val="PL"/>
        <w:shd w:val="clear" w:color="auto" w:fill="E6E6E6"/>
        <w:rPr>
          <w:ins w:id="2303" w:author="Rapporteur (post RAN2-116bis)" w:date="2022-01-26T17:29:00Z"/>
        </w:rPr>
      </w:pPr>
      <w:ins w:id="2304" w:author="Rapporteur (post RAN2-116bis)" w:date="2022-01-26T17:29:00Z">
        <w:r w:rsidRPr="004A4877">
          <w:tab/>
        </w:r>
      </w:ins>
      <w:ins w:id="2305" w:author="Rapporteur (pre RAN2-117)" w:date="2022-02-14T20:10:00Z">
        <w:r w:rsidR="002525D5">
          <w:t>c</w:t>
        </w:r>
      </w:ins>
      <w:ins w:id="2306" w:author="Rapporteur (pre RAN2-117)" w:date="2022-02-14T20:09:00Z">
        <w:r w:rsidR="002525D5">
          <w:t>bpcg-Index</w:t>
        </w:r>
      </w:ins>
      <w:ins w:id="2307" w:author="Rapporteur (post RAN2-116bis)" w:date="2022-01-26T17:29:00Z">
        <w:r w:rsidRPr="004A4877">
          <w:t>-r1</w:t>
        </w:r>
        <w:r>
          <w:t>7</w:t>
        </w:r>
        <w:r w:rsidRPr="004A4877">
          <w:tab/>
        </w:r>
        <w:r w:rsidRPr="004A4877">
          <w:tab/>
        </w:r>
      </w:ins>
      <w:ins w:id="2308" w:author="Rapporteur (pre RAN2-117)" w:date="2022-02-14T20:10:00Z">
        <w:r w:rsidR="002525D5">
          <w:tab/>
        </w:r>
        <w:r w:rsidR="002525D5">
          <w:tab/>
        </w:r>
      </w:ins>
      <w:ins w:id="2309" w:author="Rapporteur (post RAN2-116bis)" w:date="2022-01-26T17:29:00Z">
        <w:r w:rsidRPr="004A4877">
          <w:t>ENUMERATED {</w:t>
        </w:r>
      </w:ins>
      <w:ins w:id="2310" w:author="Rapporteur (post RAN2-116bis)" w:date="2022-01-27T09:04:00Z">
        <w:r w:rsidR="008E4150">
          <w:rPr>
            <w:rFonts w:cs="Arial"/>
            <w:bCs/>
            <w:szCs w:val="18"/>
          </w:rPr>
          <w:t>pcg1</w:t>
        </w:r>
      </w:ins>
      <w:ins w:id="2311" w:author="Rapporteur (post RAN2-116bis)" w:date="2022-01-26T17:29:00Z">
        <w:r>
          <w:t xml:space="preserve">, </w:t>
        </w:r>
      </w:ins>
      <w:ins w:id="2312" w:author="Rapporteur (post RAN2-116bis)" w:date="2022-01-27T09:04:00Z">
        <w:r w:rsidR="008E4150">
          <w:rPr>
            <w:rFonts w:cs="Arial"/>
            <w:bCs/>
            <w:szCs w:val="18"/>
          </w:rPr>
          <w:t>pcg</w:t>
        </w:r>
      </w:ins>
      <w:ins w:id="2313"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2314" w:author="Rapporteur (post RAN2-116bis)" w:date="2022-01-26T17:24:00Z"/>
        </w:rPr>
      </w:pPr>
      <w:ins w:id="2315"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2316" w:author="Rapporteur (post RAN2-116bis)" w:date="2022-01-26T17:24:00Z"/>
        </w:rPr>
      </w:pPr>
      <w:ins w:id="2317"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6E78" w:rsidRPr="004A4877" w14:paraId="705D8ECF" w14:textId="77777777" w:rsidTr="00C16E78">
        <w:trPr>
          <w:cantSplit/>
          <w:trHeight w:val="59"/>
          <w:ins w:id="2318" w:author="Rapporteur (post RAN2-116bis)" w:date="2022-01-26T17:29:00Z"/>
        </w:trPr>
        <w:tc>
          <w:tcPr>
            <w:tcW w:w="9644" w:type="dxa"/>
            <w:tcBorders>
              <w:top w:val="single" w:sz="4" w:space="0" w:color="808080"/>
            </w:tcBorders>
          </w:tcPr>
          <w:p w14:paraId="5295878C" w14:textId="7A1D424D" w:rsidR="00C16E78" w:rsidRPr="004A4877" w:rsidRDefault="002525D5" w:rsidP="00AA7534">
            <w:pPr>
              <w:pStyle w:val="TAL"/>
              <w:rPr>
                <w:ins w:id="2319" w:author="Rapporteur (post RAN2-116bis)" w:date="2022-01-26T17:29:00Z"/>
                <w:b/>
                <w:bCs/>
                <w:i/>
                <w:noProof/>
                <w:lang w:eastAsia="en-GB"/>
              </w:rPr>
            </w:pPr>
            <w:ins w:id="2320" w:author="Rapporteur (pre RAN2-117)" w:date="2022-02-14T20:10:00Z">
              <w:r>
                <w:rPr>
                  <w:b/>
                  <w:bCs/>
                  <w:i/>
                  <w:noProof/>
                  <w:lang w:eastAsia="en-GB"/>
                </w:rPr>
                <w:t>cbpcg-Index</w:t>
              </w:r>
            </w:ins>
          </w:p>
          <w:p w14:paraId="4D7DDB94" w14:textId="3A851B27" w:rsidR="00C16E78" w:rsidRPr="004A4877" w:rsidRDefault="00C16E78" w:rsidP="00AA7534">
            <w:pPr>
              <w:pStyle w:val="TAL"/>
              <w:rPr>
                <w:ins w:id="2321" w:author="Rapporteur (post RAN2-116bis)" w:date="2022-01-26T17:29:00Z"/>
                <w:b/>
                <w:i/>
                <w:noProof/>
                <w:lang w:eastAsia="ko-KR"/>
              </w:rPr>
            </w:pPr>
            <w:ins w:id="2322" w:author="Rapporteur (post RAN2-116bis)" w:date="2022-01-26T17:29:00Z">
              <w:r>
                <w:rPr>
                  <w:rFonts w:cs="Arial"/>
                  <w:bCs/>
                  <w:noProof/>
                  <w:szCs w:val="18"/>
                </w:rPr>
                <w:t xml:space="preserve">Index to the coverage-based paging carrier group signalled to the UE during </w:t>
              </w:r>
            </w:ins>
            <w:ins w:id="2323" w:author="Rapporteur (post RAN2-116bis)" w:date="2022-01-26T17:30:00Z">
              <w:r>
                <w:rPr>
                  <w:rFonts w:cs="Arial"/>
                  <w:bCs/>
                  <w:noProof/>
                  <w:szCs w:val="18"/>
                </w:rPr>
                <w:t>RRC connection release</w:t>
              </w:r>
            </w:ins>
            <w:ins w:id="2324" w:author="Rapporteur (post RAN2-116bis)" w:date="2022-01-26T17:29:00Z">
              <w:r>
                <w:rPr>
                  <w:rFonts w:cs="Arial"/>
                  <w:bCs/>
                  <w:noProof/>
                  <w:szCs w:val="18"/>
                </w:rPr>
                <w:t xml:space="preserve">. </w:t>
              </w:r>
              <w:r w:rsidRPr="004A4877">
                <w:rPr>
                  <w:rFonts w:cs="Arial"/>
                  <w:bCs/>
                  <w:noProof/>
                  <w:szCs w:val="18"/>
                </w:rPr>
                <w:t xml:space="preserve">Value </w:t>
              </w:r>
            </w:ins>
            <w:ins w:id="2325" w:author="Rapporteur (post RAN2-116bis)" w:date="2022-01-27T09:04:00Z">
              <w:r w:rsidR="008E4150" w:rsidRPr="00F16963">
                <w:rPr>
                  <w:rFonts w:cs="Arial"/>
                  <w:bCs/>
                  <w:i/>
                  <w:iCs/>
                  <w:noProof/>
                  <w:szCs w:val="18"/>
                </w:rPr>
                <w:t>pcg</w:t>
              </w:r>
            </w:ins>
            <w:ins w:id="2326"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2327" w:author="Rapporteur (post RAN2-116bis)" w:date="2022-01-27T09:04:00Z">
              <w:r w:rsidR="008E4150" w:rsidRPr="00F16963">
                <w:rPr>
                  <w:rFonts w:cs="Arial"/>
                  <w:bCs/>
                  <w:i/>
                  <w:iCs/>
                  <w:noProof/>
                  <w:szCs w:val="18"/>
                </w:rPr>
                <w:t>pc</w:t>
              </w:r>
            </w:ins>
            <w:ins w:id="2328" w:author="Rapporteur (post RAN2-116bis)" w:date="2022-01-27T09:05:00Z">
              <w:r w:rsidR="008E4150" w:rsidRPr="00F16963">
                <w:rPr>
                  <w:rFonts w:cs="Arial"/>
                  <w:bCs/>
                  <w:i/>
                  <w:iCs/>
                  <w:noProof/>
                  <w:szCs w:val="18"/>
                </w:rPr>
                <w:t>g</w:t>
              </w:r>
            </w:ins>
            <w:ins w:id="2329"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commentRangeStart w:id="2330"/>
              <w:r w:rsidRPr="004A4877">
                <w:rPr>
                  <w:rFonts w:cs="Arial"/>
                  <w:szCs w:val="18"/>
                </w:rPr>
                <w:t>.</w:t>
              </w:r>
            </w:ins>
            <w:commentRangeEnd w:id="2330"/>
            <w:r w:rsidR="00D703D9">
              <w:rPr>
                <w:rStyle w:val="ab"/>
                <w:rFonts w:ascii="Times New Roman" w:hAnsi="Times New Roman"/>
              </w:rPr>
              <w:commentReference w:id="2330"/>
            </w:r>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Rapporteur (at RAN2-117)" w:date="2022-02-28T13:55:00Z" w:initials="MSD">
    <w:p w14:paraId="4313AE6D" w14:textId="09952B56" w:rsidR="00E0550F" w:rsidRDefault="00E0550F">
      <w:pPr>
        <w:pStyle w:val="ac"/>
      </w:pPr>
      <w:r>
        <w:rPr>
          <w:rStyle w:val="ab"/>
        </w:rPr>
        <w:annotationRef/>
      </w:r>
      <w:r>
        <w:t>Suprceeded by agreement at RAN2#117-e.</w:t>
      </w:r>
    </w:p>
  </w:comment>
  <w:comment w:id="10" w:author="Rapporteur (at RAN2-117)" w:date="2022-02-28T08:50:00Z" w:initials="MSD">
    <w:p w14:paraId="4C6E5BE9" w14:textId="039329D6" w:rsidR="00E0550F" w:rsidRDefault="00E0550F">
      <w:pPr>
        <w:pStyle w:val="ac"/>
      </w:pPr>
      <w:r>
        <w:rPr>
          <w:rStyle w:val="ab"/>
        </w:rPr>
        <w:annotationRef/>
      </w:r>
      <w:r>
        <w:t>Suprceeded by agreement at RAN2#117-e.</w:t>
      </w:r>
    </w:p>
  </w:comment>
  <w:comment w:id="86" w:author="ZTE-Ting" w:date="2022-03-01T23:18:00Z" w:initials="ZTE-Ting">
    <w:p w14:paraId="5A5D9F98" w14:textId="6DA51617" w:rsidR="00E0550F" w:rsidRDefault="00E0550F" w:rsidP="00E0550F">
      <w:pPr>
        <w:pStyle w:val="ac"/>
        <w:rPr>
          <w:lang w:eastAsia="zh-CN"/>
        </w:rPr>
      </w:pPr>
      <w:r>
        <w:rPr>
          <w:rStyle w:val="ab"/>
        </w:rPr>
        <w:annotationRef/>
      </w:r>
      <w:r>
        <w:rPr>
          <w:lang w:eastAsia="zh-CN"/>
        </w:rPr>
        <w:t>[ZTE01]We tend to suggest not to describe the check of SIB3 in several places, especially we’d better to avoid the text of checking SIB3 for UE in connected mode.</w:t>
      </w:r>
    </w:p>
    <w:p w14:paraId="54C073F1" w14:textId="77777777" w:rsidR="00E0550F" w:rsidRDefault="00E0550F" w:rsidP="00E0550F">
      <w:pPr>
        <w:pStyle w:val="ac"/>
        <w:rPr>
          <w:lang w:eastAsia="zh-CN"/>
        </w:rPr>
      </w:pPr>
    </w:p>
    <w:p w14:paraId="762CC9B3" w14:textId="77777777" w:rsidR="00E0550F" w:rsidRPr="00B45DF7" w:rsidRDefault="00E0550F" w:rsidP="00E0550F">
      <w:pPr>
        <w:pStyle w:val="ac"/>
        <w:rPr>
          <w:lang w:eastAsia="zh-CN"/>
        </w:rPr>
      </w:pPr>
      <w:r>
        <w:rPr>
          <w:lang w:eastAsia="zh-CN"/>
        </w:rPr>
        <w:t xml:space="preserve">Therefore, we suggest to add description in </w:t>
      </w:r>
      <w:bookmarkStart w:id="87" w:name="_Toc46480431"/>
      <w:bookmarkStart w:id="88" w:name="_Toc46481665"/>
      <w:bookmarkStart w:id="89" w:name="_Toc46482899"/>
      <w:bookmarkStart w:id="90" w:name="_Toc83790196"/>
      <w:r>
        <w:rPr>
          <w:lang w:eastAsia="zh-CN"/>
        </w:rPr>
        <w:t>“</w:t>
      </w:r>
      <w:r w:rsidRPr="00FE2BA2">
        <w:t>5.2.2.10</w:t>
      </w:r>
      <w:r w:rsidRPr="00FE2BA2">
        <w:tab/>
        <w:t xml:space="preserve">Actions upon reception of </w:t>
      </w:r>
      <w:r w:rsidRPr="00FE2BA2">
        <w:rPr>
          <w:i/>
        </w:rPr>
        <w:t>SystemInformationBlockType3</w:t>
      </w:r>
      <w:bookmarkEnd w:id="87"/>
      <w:bookmarkEnd w:id="88"/>
      <w:bookmarkEnd w:id="89"/>
      <w:bookmarkEnd w:id="90"/>
      <w:r>
        <w:rPr>
          <w:i/>
        </w:rPr>
        <w:t xml:space="preserve">” </w:t>
      </w:r>
      <w:r w:rsidRPr="00B45DF7">
        <w:t>as below:</w:t>
      </w:r>
    </w:p>
    <w:p w14:paraId="2F42E079" w14:textId="77777777" w:rsidR="00E0550F" w:rsidRDefault="00E0550F" w:rsidP="00E0550F"/>
    <w:p w14:paraId="33AA52F5" w14:textId="77777777" w:rsidR="00E0550F" w:rsidRPr="00FE2BA2" w:rsidRDefault="00E0550F" w:rsidP="00E0550F">
      <w:r w:rsidRPr="00FE2BA2">
        <w:t xml:space="preserve">Upon receiving </w:t>
      </w:r>
      <w:r w:rsidRPr="00FE2BA2">
        <w:rPr>
          <w:i/>
        </w:rPr>
        <w:t>SystemInformationBlockType</w:t>
      </w:r>
      <w:r w:rsidRPr="00FE2BA2">
        <w:rPr>
          <w:i/>
          <w:lang w:eastAsia="zh-CN"/>
        </w:rPr>
        <w:t>3-NB</w:t>
      </w:r>
      <w:r w:rsidRPr="00FE2BA2">
        <w:t>, the UE shall:</w:t>
      </w:r>
    </w:p>
    <w:p w14:paraId="283D420B" w14:textId="77777777" w:rsidR="00E0550F" w:rsidRPr="00FE2BA2" w:rsidRDefault="00E0550F" w:rsidP="00E0550F">
      <w:pPr>
        <w:pStyle w:val="B1"/>
      </w:pPr>
      <w:r w:rsidRPr="00FE2BA2">
        <w:t>1&gt;</w:t>
      </w:r>
      <w:r w:rsidRPr="00FE2BA2">
        <w:tab/>
        <w:t>if in RRC_IDLE, or in RRC_CONNECTED while T311 is running:</w:t>
      </w:r>
    </w:p>
    <w:p w14:paraId="511B6CF2" w14:textId="77777777" w:rsidR="00E0550F" w:rsidRDefault="00E0550F" w:rsidP="00E0550F">
      <w:pPr>
        <w:pStyle w:val="ac"/>
        <w:ind w:firstLine="200"/>
        <w:rPr>
          <w:lang w:eastAsia="zh-CN"/>
        </w:rPr>
      </w:pPr>
      <w:r>
        <w:rPr>
          <w:lang w:eastAsia="zh-CN"/>
        </w:rPr>
        <w:t>…….</w:t>
      </w:r>
    </w:p>
    <w:p w14:paraId="242F6EA9" w14:textId="77777777" w:rsidR="00E0550F" w:rsidRPr="00B45DF7" w:rsidRDefault="00E0550F" w:rsidP="00E0550F">
      <w:pPr>
        <w:pStyle w:val="B3"/>
        <w:rPr>
          <w:color w:val="0070C0"/>
          <w:u w:val="single"/>
        </w:rPr>
      </w:pPr>
      <w:r w:rsidRPr="00B45DF7">
        <w:rPr>
          <w:color w:val="0070C0"/>
          <w:u w:val="single"/>
          <w:lang w:eastAsia="zh-CN"/>
        </w:rPr>
        <w:t xml:space="preserve"> 2</w:t>
      </w:r>
      <w:r w:rsidRPr="00B45DF7">
        <w:rPr>
          <w:color w:val="0070C0"/>
          <w:u w:val="single"/>
        </w:rPr>
        <w:t>&gt;</w:t>
      </w:r>
      <w:r w:rsidRPr="00B45DF7">
        <w:rPr>
          <w:color w:val="0070C0"/>
          <w:u w:val="single"/>
        </w:rPr>
        <w:tab/>
        <w:t xml:space="preserve">store </w:t>
      </w:r>
      <w:r w:rsidRPr="00B45DF7">
        <w:rPr>
          <w:i/>
          <w:iCs/>
          <w:color w:val="0070C0"/>
          <w:u w:val="single"/>
        </w:rPr>
        <w:t>connMeasConfig</w:t>
      </w:r>
      <w:r w:rsidRPr="00B45DF7">
        <w:rPr>
          <w:color w:val="0070C0"/>
          <w:u w:val="single"/>
        </w:rPr>
        <w:t>, if present;</w:t>
      </w:r>
    </w:p>
    <w:p w14:paraId="4AB50EB4" w14:textId="77777777" w:rsidR="00E0550F" w:rsidRDefault="00E0550F" w:rsidP="00E0550F">
      <w:pPr>
        <w:pStyle w:val="ac"/>
        <w:rPr>
          <w:lang w:eastAsia="zh-CN"/>
        </w:rPr>
      </w:pPr>
    </w:p>
    <w:p w14:paraId="1F01E9E8" w14:textId="77777777" w:rsidR="00E0550F" w:rsidRDefault="00E0550F" w:rsidP="00E0550F">
      <w:pPr>
        <w:pStyle w:val="ac"/>
        <w:rPr>
          <w:lang w:eastAsia="zh-CN"/>
        </w:rPr>
      </w:pPr>
      <w:r>
        <w:rPr>
          <w:lang w:eastAsia="zh-CN"/>
        </w:rPr>
        <w:t>And then in here and the other similar text, we can say:</w:t>
      </w:r>
    </w:p>
    <w:p w14:paraId="67734578" w14:textId="27772CF1" w:rsidR="00E0550F" w:rsidRDefault="00E0550F" w:rsidP="00E0550F">
      <w:pPr>
        <w:pStyle w:val="ac"/>
      </w:pPr>
      <w:r>
        <w:t>2&gt;</w:t>
      </w:r>
      <w:r>
        <w:tab/>
      </w:r>
      <w:r>
        <w:tab/>
      </w:r>
      <w:r w:rsidRPr="002C3D36">
        <w:t xml:space="preserve">if the UE supports </w:t>
      </w:r>
      <w:r>
        <w:t xml:space="preserve">connected </w:t>
      </w:r>
      <w:r w:rsidRPr="002C3D36">
        <w:t>mode measurements and</w:t>
      </w:r>
      <w:r>
        <w:t xml:space="preserve"> </w:t>
      </w:r>
      <w:r w:rsidRPr="00B45DF7">
        <w:rPr>
          <w:color w:val="0070C0"/>
          <w:u w:val="single"/>
        </w:rPr>
        <w:t xml:space="preserve">the UE has a stored </w:t>
      </w:r>
      <w:r w:rsidRPr="00574525">
        <w:rPr>
          <w:i/>
          <w:iCs/>
        </w:rPr>
        <w:t>connMeasConfig</w:t>
      </w:r>
      <w:r>
        <w:t xml:space="preserve"> </w:t>
      </w:r>
      <w:r w:rsidRPr="00B45DF7">
        <w:rPr>
          <w:strike/>
          <w:color w:val="FF0000"/>
        </w:rPr>
        <w:t xml:space="preserve">is present in </w:t>
      </w:r>
      <w:r w:rsidRPr="00B45DF7">
        <w:rPr>
          <w:i/>
          <w:strike/>
          <w:color w:val="FF0000"/>
        </w:rPr>
        <w:t>SystemInformationBlockType3-NB</w:t>
      </w:r>
      <w:r w:rsidRPr="00B45DF7">
        <w:rPr>
          <w:rStyle w:val="ab"/>
          <w:strike/>
          <w:color w:val="FF0000"/>
        </w:rPr>
        <w:annotationRef/>
      </w:r>
      <w:r w:rsidRPr="002C3D36">
        <w:t>:</w:t>
      </w:r>
    </w:p>
  </w:comment>
  <w:comment w:id="165" w:author="ZTE-Ting" w:date="2022-03-01T23:21:00Z" w:initials="ZTE-Ting">
    <w:p w14:paraId="3BD3C475" w14:textId="4DFD3791" w:rsidR="00E0550F" w:rsidRDefault="00E0550F" w:rsidP="00E0550F">
      <w:pPr>
        <w:pStyle w:val="ac"/>
        <w:rPr>
          <w:i/>
          <w:iCs/>
        </w:rPr>
      </w:pPr>
      <w:r>
        <w:rPr>
          <w:rStyle w:val="ab"/>
        </w:rPr>
        <w:annotationRef/>
      </w:r>
      <w:r>
        <w:rPr>
          <w:rStyle w:val="ab"/>
          <w:lang w:eastAsia="zh-CN"/>
        </w:rPr>
        <w:t xml:space="preserve">[ZTE02]We suggest that </w:t>
      </w:r>
      <w:r>
        <w:rPr>
          <w:i/>
          <w:iCs/>
        </w:rPr>
        <w:t xml:space="preserve">connMeasConfig </w:t>
      </w:r>
      <w:r w:rsidRPr="00046104">
        <w:rPr>
          <w:iCs/>
        </w:rPr>
        <w:t xml:space="preserve">can be stored upon reception of </w:t>
      </w:r>
      <w:r>
        <w:rPr>
          <w:i/>
          <w:iCs/>
        </w:rPr>
        <w:t>SIB3</w:t>
      </w:r>
      <w:r w:rsidRPr="00046104">
        <w:rPr>
          <w:iCs/>
        </w:rPr>
        <w:t xml:space="preserve"> </w:t>
      </w:r>
      <w:r>
        <w:rPr>
          <w:iCs/>
        </w:rPr>
        <w:t xml:space="preserve">(see [ZTE01]) </w:t>
      </w:r>
      <w:r w:rsidRPr="00046104">
        <w:rPr>
          <w:iCs/>
        </w:rPr>
        <w:t>and in the following sections</w:t>
      </w:r>
      <w:r>
        <w:rPr>
          <w:iCs/>
        </w:rPr>
        <w:t xml:space="preserve">, UE can just check whether it has stored </w:t>
      </w:r>
      <w:r>
        <w:rPr>
          <w:i/>
          <w:iCs/>
        </w:rPr>
        <w:t>connMeasConfig</w:t>
      </w:r>
      <w:r w:rsidRPr="00046104">
        <w:rPr>
          <w:iCs/>
        </w:rPr>
        <w:t xml:space="preserve"> or </w:t>
      </w:r>
      <w:r w:rsidRPr="00196E5F">
        <w:rPr>
          <w:i/>
          <w:iCs/>
        </w:rPr>
        <w:t>neighCellMeasCriteria</w:t>
      </w:r>
      <w:r>
        <w:rPr>
          <w:i/>
          <w:iCs/>
        </w:rPr>
        <w:t>:</w:t>
      </w:r>
    </w:p>
    <w:p w14:paraId="4059BCB6" w14:textId="77777777" w:rsidR="00E0550F" w:rsidRDefault="00E0550F" w:rsidP="00E0550F">
      <w:pPr>
        <w:pStyle w:val="ac"/>
        <w:rPr>
          <w:i/>
          <w:iCs/>
        </w:rPr>
      </w:pPr>
    </w:p>
    <w:p w14:paraId="37EEC19A" w14:textId="5D860371" w:rsidR="00E0550F" w:rsidRDefault="00E0550F" w:rsidP="00E0550F">
      <w:pPr>
        <w:pStyle w:val="ac"/>
        <w:rPr>
          <w:i/>
          <w:iCs/>
        </w:rPr>
      </w:pPr>
      <w:r>
        <w:rPr>
          <w:noProof/>
        </w:rPr>
        <w:t>Upon transition to RRC_CONNECTED mode, the UE shall:</w:t>
      </w:r>
    </w:p>
    <w:p w14:paraId="580E4790" w14:textId="46249931" w:rsidR="00E0550F" w:rsidRDefault="00E0550F" w:rsidP="00E0550F">
      <w:pPr>
        <w:pStyle w:val="ac"/>
        <w:rPr>
          <w:i/>
        </w:rPr>
      </w:pPr>
      <w:r>
        <w:rPr>
          <w:noProof/>
        </w:rPr>
        <w:t>1&gt;</w:t>
      </w:r>
      <w:r>
        <w:rPr>
          <w:noProof/>
        </w:rPr>
        <w:tab/>
      </w:r>
      <w:r>
        <w:t xml:space="preserve">if </w:t>
      </w:r>
      <w:r w:rsidRPr="00046104">
        <w:rPr>
          <w:color w:val="0070C0"/>
          <w:u w:val="single"/>
        </w:rPr>
        <w:t xml:space="preserve">UE has a stored </w:t>
      </w:r>
      <w:r w:rsidRPr="00196E5F">
        <w:rPr>
          <w:i/>
          <w:iCs/>
        </w:rPr>
        <w:t>neighCellMeasCriteria</w:t>
      </w:r>
      <w:r>
        <w:t xml:space="preserve"> </w:t>
      </w:r>
      <w:r w:rsidRPr="00046104">
        <w:rPr>
          <w:strike/>
          <w:color w:val="FF0000"/>
        </w:rPr>
        <w:t xml:space="preserve">is present in </w:t>
      </w:r>
      <w:r w:rsidRPr="00046104">
        <w:rPr>
          <w:i/>
          <w:strike/>
          <w:color w:val="FF0000"/>
        </w:rPr>
        <w:t>SystemInformationBlockType3-NB</w:t>
      </w:r>
      <w:r w:rsidRPr="00046104">
        <w:rPr>
          <w:rStyle w:val="ab"/>
          <w:strike/>
          <w:color w:val="FF0000"/>
        </w:rPr>
        <w:annotationRef/>
      </w:r>
      <w:r>
        <w:rPr>
          <w:i/>
        </w:rPr>
        <w:t>:</w:t>
      </w:r>
    </w:p>
    <w:p w14:paraId="5C5EE0E3" w14:textId="517AB2AF" w:rsidR="00E0550F" w:rsidRDefault="00E0550F" w:rsidP="00E0550F">
      <w:pPr>
        <w:pStyle w:val="ac"/>
        <w:rPr>
          <w:lang w:eastAsia="zh-CN"/>
        </w:rPr>
      </w:pPr>
      <w:r>
        <w:rPr>
          <w:lang w:eastAsia="zh-CN"/>
        </w:rPr>
        <w:t>……..</w:t>
      </w:r>
    </w:p>
    <w:p w14:paraId="6B25B6BE" w14:textId="37DB9011" w:rsidR="00E0550F" w:rsidRDefault="00E0550F" w:rsidP="00E0550F">
      <w:pPr>
        <w:pStyle w:val="ac"/>
        <w:rPr>
          <w:noProof/>
        </w:rPr>
      </w:pPr>
      <w:r>
        <w:rPr>
          <w:noProof/>
        </w:rPr>
        <w:t>While in RRC_CONNECTED mode, the UE shall:</w:t>
      </w:r>
    </w:p>
    <w:p w14:paraId="0DB4E7DA" w14:textId="633710EB" w:rsidR="00E0550F" w:rsidRDefault="00E0550F" w:rsidP="00E0550F">
      <w:pPr>
        <w:pStyle w:val="ac"/>
      </w:pPr>
      <w:r>
        <w:rPr>
          <w:noProof/>
        </w:rPr>
        <w:t>1&gt;</w:t>
      </w:r>
      <w:r>
        <w:rPr>
          <w:noProof/>
        </w:rPr>
        <w:tab/>
      </w:r>
      <w:r>
        <w:t xml:space="preserve">if </w:t>
      </w:r>
      <w:r w:rsidRPr="00046104">
        <w:rPr>
          <w:color w:val="0070C0"/>
          <w:u w:val="single"/>
        </w:rPr>
        <w:t xml:space="preserve">UE has a stored </w:t>
      </w:r>
      <w:r w:rsidRPr="00196E5F">
        <w:rPr>
          <w:i/>
          <w:iCs/>
        </w:rPr>
        <w:t>neighCellMeasCriteria</w:t>
      </w:r>
      <w:r w:rsidRPr="00E0550F">
        <w:rPr>
          <w:strike/>
          <w:color w:val="FF0000"/>
        </w:rPr>
        <w:t xml:space="preserve"> is present in </w:t>
      </w:r>
      <w:r w:rsidRPr="00E0550F">
        <w:rPr>
          <w:i/>
          <w:strike/>
          <w:color w:val="FF0000"/>
        </w:rPr>
        <w:t>SystemInformationBlockType3-NB</w:t>
      </w:r>
      <w:r>
        <w:rPr>
          <w:iCs/>
        </w:rPr>
        <w:t xml:space="preserve"> and upon PCell measurement</w:t>
      </w:r>
      <w:r>
        <w:t>:</w:t>
      </w:r>
    </w:p>
    <w:p w14:paraId="5290EE79" w14:textId="5F3D1504" w:rsidR="00E0550F" w:rsidRDefault="00E0550F" w:rsidP="00E0550F">
      <w:pPr>
        <w:pStyle w:val="ac"/>
        <w:rPr>
          <w:lang w:eastAsia="zh-CN"/>
        </w:rPr>
      </w:pPr>
      <w:r>
        <w:rPr>
          <w:lang w:eastAsia="zh-CN"/>
        </w:rPr>
        <w:t>……..</w:t>
      </w:r>
    </w:p>
    <w:p w14:paraId="1A2FA99E" w14:textId="6F3DA5C7" w:rsidR="00E0550F" w:rsidRDefault="00E0550F" w:rsidP="00E0550F">
      <w:pPr>
        <w:pStyle w:val="ac"/>
        <w:rPr>
          <w:rFonts w:hint="eastAsia"/>
          <w:lang w:eastAsia="zh-CN"/>
        </w:rPr>
      </w:pPr>
      <w:r>
        <w:rPr>
          <w:noProof/>
        </w:rPr>
        <w:t>1&gt;</w:t>
      </w:r>
      <w:r>
        <w:rPr>
          <w:noProof/>
        </w:rPr>
        <w:tab/>
      </w:r>
      <w:r>
        <w:t xml:space="preserve">if </w:t>
      </w:r>
      <w:r w:rsidRPr="00046104">
        <w:rPr>
          <w:color w:val="0070C0"/>
          <w:u w:val="single"/>
        </w:rPr>
        <w:t xml:space="preserve">UE has </w:t>
      </w:r>
      <w:r>
        <w:rPr>
          <w:color w:val="0070C0"/>
          <w:u w:val="single"/>
        </w:rPr>
        <w:t xml:space="preserve">no </w:t>
      </w:r>
      <w:r w:rsidRPr="00046104">
        <w:rPr>
          <w:color w:val="0070C0"/>
          <w:u w:val="single"/>
        </w:rPr>
        <w:t xml:space="preserve">a stored </w:t>
      </w:r>
      <w:r w:rsidRPr="00196E5F">
        <w:rPr>
          <w:i/>
          <w:iCs/>
        </w:rPr>
        <w:t>neighCellMeasCriteria</w:t>
      </w:r>
      <w:r>
        <w:t xml:space="preserve"> </w:t>
      </w:r>
      <w:r w:rsidRPr="00E0550F">
        <w:rPr>
          <w:strike/>
          <w:color w:val="FF0000"/>
        </w:rPr>
        <w:t xml:space="preserve">is not present in </w:t>
      </w:r>
      <w:r w:rsidRPr="00E0550F">
        <w:rPr>
          <w:i/>
          <w:strike/>
          <w:color w:val="FF0000"/>
        </w:rPr>
        <w:t>SystemInformationBlockType3-NB</w:t>
      </w:r>
      <w:r>
        <w:t>; or</w:t>
      </w:r>
    </w:p>
  </w:comment>
  <w:comment w:id="174" w:author="ZTE-Ting" w:date="2022-03-01T23:25:00Z" w:initials="ZTE-Ting">
    <w:p w14:paraId="1CF09244" w14:textId="77777777" w:rsidR="00D703D9" w:rsidRDefault="00A46FCC">
      <w:pPr>
        <w:pStyle w:val="ac"/>
        <w:rPr>
          <w:lang w:eastAsia="zh-CN"/>
        </w:rPr>
      </w:pPr>
      <w:r>
        <w:rPr>
          <w:lang w:eastAsia="zh-CN"/>
        </w:rPr>
        <w:t>[ZTE03</w:t>
      </w:r>
      <w:proofErr w:type="gramStart"/>
      <w:r>
        <w:rPr>
          <w:lang w:eastAsia="zh-CN"/>
        </w:rPr>
        <w:t>]</w:t>
      </w:r>
      <w:proofErr w:type="gramEnd"/>
      <w:r w:rsidR="00E0550F">
        <w:rPr>
          <w:rStyle w:val="ab"/>
        </w:rPr>
        <w:annotationRef/>
      </w:r>
      <w:r w:rsidR="00E0550F">
        <w:rPr>
          <w:lang w:eastAsia="zh-CN"/>
        </w:rPr>
        <w:t>“</w:t>
      </w:r>
      <w:r w:rsidR="00E0550F" w:rsidRPr="00B07F9A">
        <w:t>as used for cell selection/ reselection evaluation</w:t>
      </w:r>
      <w:r w:rsidR="00E0550F">
        <w:rPr>
          <w:rStyle w:val="ab"/>
        </w:rPr>
        <w:annotationRef/>
      </w:r>
      <w:r w:rsidR="00E0550F">
        <w:rPr>
          <w:lang w:eastAsia="zh-CN"/>
        </w:rPr>
        <w:t>” seems unnecessary and can be removed.</w:t>
      </w:r>
      <w:r w:rsidR="00D703D9">
        <w:rPr>
          <w:lang w:eastAsia="zh-CN"/>
        </w:rPr>
        <w:t xml:space="preserve"> </w:t>
      </w:r>
    </w:p>
    <w:p w14:paraId="1D6FEF49" w14:textId="77777777" w:rsidR="00D703D9" w:rsidRDefault="00D703D9">
      <w:pPr>
        <w:pStyle w:val="ac"/>
        <w:rPr>
          <w:lang w:eastAsia="zh-CN"/>
        </w:rPr>
      </w:pPr>
    </w:p>
    <w:p w14:paraId="3D884FC9" w14:textId="1EB39E87" w:rsidR="00E0550F" w:rsidRDefault="00D703D9">
      <w:pPr>
        <w:pStyle w:val="ac"/>
      </w:pPr>
      <w:r>
        <w:rPr>
          <w:lang w:eastAsia="zh-CN"/>
        </w:rPr>
        <w:t xml:space="preserve">The agreement is to use the last one measurement before entering connected mode as reference. We think it’s still </w:t>
      </w:r>
      <w:r w:rsidR="00E0550F" w:rsidRPr="00B45DF7">
        <w:rPr>
          <w:lang w:eastAsia="zh-CN"/>
        </w:rPr>
        <w:t xml:space="preserve">possible for the </w:t>
      </w:r>
      <w:r w:rsidR="00E0550F">
        <w:rPr>
          <w:lang w:eastAsia="zh-CN"/>
        </w:rPr>
        <w:t xml:space="preserve">UE </w:t>
      </w:r>
      <w:r w:rsidR="00E0550F" w:rsidRPr="00B45DF7">
        <w:rPr>
          <w:lang w:eastAsia="zh-CN"/>
        </w:rPr>
        <w:t xml:space="preserve">to make another measurement after cell </w:t>
      </w:r>
      <w:r w:rsidR="00E0550F">
        <w:rPr>
          <w:lang w:eastAsia="zh-CN"/>
        </w:rPr>
        <w:t>re</w:t>
      </w:r>
      <w:r w:rsidR="00E0550F" w:rsidRPr="00B45DF7">
        <w:rPr>
          <w:lang w:eastAsia="zh-CN"/>
        </w:rPr>
        <w:t xml:space="preserve">selection and </w:t>
      </w:r>
      <w:r>
        <w:rPr>
          <w:lang w:eastAsia="zh-CN"/>
        </w:rPr>
        <w:t>before connection establishment. Therefore, that one can be used as the reference.</w:t>
      </w:r>
    </w:p>
  </w:comment>
  <w:comment w:id="563" w:author="ZTE-Ting" w:date="2022-03-02T01:18:00Z" w:initials="ZTE-Ting">
    <w:p w14:paraId="5E733B65" w14:textId="77777777" w:rsidR="00D703D9" w:rsidRDefault="00D703D9" w:rsidP="00D703D9">
      <w:pPr>
        <w:pStyle w:val="ac"/>
        <w:rPr>
          <w:lang w:eastAsia="zh-CN"/>
        </w:rPr>
      </w:pPr>
      <w:r>
        <w:rPr>
          <w:rStyle w:val="ab"/>
        </w:rPr>
        <w:annotationRef/>
      </w:r>
      <w:r>
        <w:rPr>
          <w:lang w:eastAsia="zh-CN"/>
        </w:rPr>
        <w:t>[ZTE04]</w:t>
      </w:r>
      <w:r>
        <w:rPr>
          <w:rStyle w:val="ab"/>
        </w:rPr>
        <w:annotationRef/>
      </w:r>
      <w:r>
        <w:rPr>
          <w:lang w:eastAsia="zh-CN"/>
        </w:rPr>
        <w:t>I</w:t>
      </w:r>
      <w:r>
        <w:rPr>
          <w:rFonts w:hint="eastAsia"/>
          <w:lang w:eastAsia="zh-CN"/>
        </w:rPr>
        <w:t>n</w:t>
      </w:r>
      <w:r>
        <w:rPr>
          <w:lang w:eastAsia="zh-CN"/>
        </w:rPr>
        <w:t xml:space="preserve"> </w:t>
      </w:r>
      <w:r>
        <w:rPr>
          <w:rFonts w:hint="eastAsia"/>
          <w:lang w:eastAsia="zh-CN"/>
        </w:rPr>
        <w:t>SIB22,</w:t>
      </w:r>
      <w:r>
        <w:rPr>
          <w:lang w:eastAsia="zh-CN"/>
        </w:rPr>
        <w:t xml:space="preserve"> we have no explicit IE naming </w:t>
      </w:r>
      <w:r>
        <w:rPr>
          <w:rFonts w:cs="Arial"/>
          <w:bCs/>
          <w:noProof/>
          <w:szCs w:val="18"/>
        </w:rPr>
        <w:t>paging carrier group</w:t>
      </w:r>
      <w:r>
        <w:rPr>
          <w:lang w:eastAsia="zh-CN"/>
        </w:rPr>
        <w:t xml:space="preserve"> or </w:t>
      </w:r>
      <w:r>
        <w:rPr>
          <w:rFonts w:cs="Arial"/>
          <w:bCs/>
          <w:noProof/>
          <w:szCs w:val="18"/>
        </w:rPr>
        <w:t>paging carrier group</w:t>
      </w:r>
      <w:r>
        <w:rPr>
          <w:lang w:eastAsia="zh-CN"/>
        </w:rPr>
        <w:t xml:space="preserve"> index. </w:t>
      </w:r>
    </w:p>
    <w:p w14:paraId="2C675667" w14:textId="77777777" w:rsidR="005136DB" w:rsidRDefault="005136DB" w:rsidP="00D703D9">
      <w:pPr>
        <w:pStyle w:val="ac"/>
        <w:rPr>
          <w:lang w:eastAsia="zh-CN"/>
        </w:rPr>
      </w:pPr>
    </w:p>
    <w:p w14:paraId="05BA8589" w14:textId="076B3C9D" w:rsidR="00D703D9" w:rsidRDefault="005136DB" w:rsidP="00D703D9">
      <w:pPr>
        <w:pStyle w:val="ac"/>
        <w:rPr>
          <w:lang w:eastAsia="zh-CN"/>
        </w:rPr>
      </w:pPr>
      <w:r>
        <w:rPr>
          <w:lang w:eastAsia="zh-CN"/>
        </w:rPr>
        <w:t>Technically, w</w:t>
      </w:r>
      <w:bookmarkStart w:id="564" w:name="_GoBack"/>
      <w:bookmarkEnd w:id="564"/>
      <w:r w:rsidR="00D703D9">
        <w:rPr>
          <w:lang w:eastAsia="zh-CN"/>
        </w:rPr>
        <w:t>e agree all the R17 paging carriers can be finally organized into 2 “paging carrier group” based on the PCCH configuration. But this is just a virtual concept, we think it’s not suitable to use such virtual concept in the RRC signalling.</w:t>
      </w:r>
    </w:p>
    <w:p w14:paraId="4B9C7EB7" w14:textId="53291BF1" w:rsidR="00D703D9" w:rsidRDefault="00544C8C" w:rsidP="00D703D9">
      <w:pPr>
        <w:pStyle w:val="ac"/>
        <w:rPr>
          <w:lang w:eastAsia="zh-CN"/>
        </w:rPr>
      </w:pPr>
      <w:r>
        <w:rPr>
          <w:lang w:eastAsia="zh-CN"/>
        </w:rPr>
        <w:t xml:space="preserve"> </w:t>
      </w:r>
    </w:p>
    <w:p w14:paraId="6B21C5DD" w14:textId="5DA7BD94" w:rsidR="00544C8C" w:rsidRDefault="00544C8C" w:rsidP="00D703D9">
      <w:pPr>
        <w:pStyle w:val="ac"/>
      </w:pPr>
      <w:r>
        <w:rPr>
          <w:lang w:eastAsia="zh-CN"/>
        </w:rPr>
        <w:t xml:space="preserve">Now we </w:t>
      </w:r>
      <w:r w:rsidRPr="00544C8C">
        <w:rPr>
          <w:lang w:eastAsia="zh-CN"/>
        </w:rPr>
        <w:t>don't have a satisfactory</w:t>
      </w:r>
      <w:r>
        <w:rPr>
          <w:lang w:eastAsia="zh-CN"/>
        </w:rPr>
        <w:t xml:space="preserve"> suggestion </w:t>
      </w:r>
      <w:r w:rsidRPr="00544C8C">
        <w:rPr>
          <w:lang w:eastAsia="zh-CN"/>
        </w:rPr>
        <w:t>yet</w:t>
      </w:r>
      <w:r>
        <w:rPr>
          <w:lang w:eastAsia="zh-CN"/>
        </w:rPr>
        <w:t>, we hope we can take a bit more time to think.</w:t>
      </w:r>
    </w:p>
  </w:comment>
  <w:comment w:id="850" w:author="Rapporteur (at RAN2-117)" w:date="2022-02-28T14:32:00Z" w:initials="MSD">
    <w:p w14:paraId="7B1EF291" w14:textId="77777777" w:rsidR="00E0550F" w:rsidRDefault="00E0550F">
      <w:pPr>
        <w:pStyle w:val="ac"/>
      </w:pPr>
      <w:r>
        <w:rPr>
          <w:rStyle w:val="ab"/>
        </w:rPr>
        <w:annotationRef/>
      </w:r>
      <w:r>
        <w:t>Almost linear distribution.</w:t>
      </w:r>
    </w:p>
    <w:p w14:paraId="08C371F8" w14:textId="00969AA3" w:rsidR="00E0550F" w:rsidRDefault="00E0550F">
      <w:pPr>
        <w:pStyle w:val="ac"/>
      </w:pPr>
      <w:r>
        <w:t>Highest value rounded to the largest PTW value of 40.96 sec.</w:t>
      </w:r>
    </w:p>
  </w:comment>
  <w:comment w:id="909" w:author="Rapporteur (at RAN2-117)" w:date="2022-02-28T11:29:00Z" w:initials="MSD">
    <w:p w14:paraId="743DD765" w14:textId="77777777" w:rsidR="00E0550F" w:rsidRDefault="00E0550F">
      <w:pPr>
        <w:pStyle w:val="ac"/>
      </w:pPr>
      <w:r>
        <w:rPr>
          <w:rStyle w:val="ab"/>
        </w:rPr>
        <w:annotationRef/>
      </w:r>
      <w:r>
        <w:t>This is assuming following proposal in offline-301 is agreed:</w:t>
      </w:r>
    </w:p>
    <w:p w14:paraId="53FEEAE1" w14:textId="09CF6AFB" w:rsidR="00E0550F" w:rsidRPr="009412B7" w:rsidRDefault="00E0550F" w:rsidP="000343A8">
      <w:pPr>
        <w:pStyle w:val="af1"/>
        <w:numPr>
          <w:ilvl w:val="0"/>
          <w:numId w:val="35"/>
        </w:numPr>
        <w:overflowPunct/>
        <w:autoSpaceDE/>
        <w:autoSpaceDN/>
        <w:adjustRightInd/>
        <w:spacing w:after="180"/>
        <w:ind w:left="714" w:hanging="357"/>
        <w:contextualSpacing w:val="0"/>
        <w:jc w:val="left"/>
        <w:textAlignment w:val="auto"/>
        <w:rPr>
          <w:b/>
        </w:rPr>
      </w:pPr>
      <w:r w:rsidRPr="009412B7">
        <w:rPr>
          <w:b/>
        </w:rPr>
        <w:t xml:space="preserve">In SIB, coverage specific nB is supported, e.g., a common nB value is configured for the R17 paging carrier(s) with same </w:t>
      </w:r>
      <w:r w:rsidRPr="000C1FEF">
        <w:rPr>
          <w:b/>
          <w:dstrike/>
        </w:rPr>
        <w:t>Rmax (npdcch-NumRepetitionPaging)</w:t>
      </w:r>
      <w:r>
        <w:rPr>
          <w:b/>
        </w:rPr>
        <w:t xml:space="preserve"> </w:t>
      </w:r>
      <w:r w:rsidRPr="000C1FEF">
        <w:rPr>
          <w:b/>
          <w:color w:val="FF0000"/>
        </w:rPr>
        <w:t>coverage level</w:t>
      </w:r>
      <w:r w:rsidRPr="009412B7">
        <w:rPr>
          <w:b/>
        </w:rPr>
        <w:t>.</w:t>
      </w:r>
    </w:p>
    <w:p w14:paraId="54C314A3" w14:textId="722AEFC9" w:rsidR="00E0550F" w:rsidRDefault="00E0550F">
      <w:pPr>
        <w:pStyle w:val="ac"/>
      </w:pPr>
    </w:p>
  </w:comment>
  <w:comment w:id="947" w:author="Rapporteur (at RAN2-117)" w:date="2022-02-28T09:48:00Z" w:initials="MSD">
    <w:p w14:paraId="27CBDB5F" w14:textId="3CE2C41F" w:rsidR="00E0550F" w:rsidRDefault="00E0550F">
      <w:pPr>
        <w:pStyle w:val="ac"/>
      </w:pPr>
      <w:r>
        <w:rPr>
          <w:rStyle w:val="ab"/>
        </w:rPr>
        <w:annotationRef/>
      </w:r>
      <w:r>
        <w:t>Alternative options are:</w:t>
      </w:r>
    </w:p>
    <w:p w14:paraId="661CBA2C" w14:textId="04C2030B" w:rsidR="00E0550F" w:rsidRDefault="00E0550F" w:rsidP="008817C7">
      <w:pPr>
        <w:pStyle w:val="ac"/>
        <w:numPr>
          <w:ilvl w:val="0"/>
          <w:numId w:val="46"/>
        </w:numPr>
      </w:pPr>
      <w:r>
        <w:t xml:space="preserve"> </w:t>
      </w:r>
      <w:r>
        <w:rPr>
          <w:bCs/>
          <w:lang w:eastAsia="zh-CN"/>
        </w:rPr>
        <w:t xml:space="preserve">Provide a coverage-specific Rmax in </w:t>
      </w:r>
      <w:r>
        <w:t>CoverageBasedPagingGroup-</w:t>
      </w:r>
      <w:r w:rsidRPr="002C3D36">
        <w:t>NB-r1</w:t>
      </w:r>
      <w:r>
        <w:t>7</w:t>
      </w:r>
      <w:r>
        <w:rPr>
          <w:bCs/>
          <w:lang w:eastAsia="zh-CN"/>
        </w:rPr>
        <w:t xml:space="preserve"> and all carriers for the same coverage group use this Rmax unless explicitly signalled for a a carrier in pcch-Config-17vx</w:t>
      </w:r>
      <w:r>
        <w:t>. Simpler to understand but a little less optimal than what is in the running CR.</w:t>
      </w:r>
    </w:p>
    <w:p w14:paraId="7307B85E" w14:textId="77777777" w:rsidR="00E0550F" w:rsidRDefault="00E0550F" w:rsidP="00BE648E">
      <w:pPr>
        <w:pStyle w:val="ac"/>
        <w:numPr>
          <w:ilvl w:val="0"/>
          <w:numId w:val="46"/>
        </w:numPr>
      </w:pPr>
      <w:r>
        <w:rPr>
          <w:bCs/>
          <w:lang w:eastAsia="zh-CN"/>
        </w:rPr>
        <w:t>Make Rmax in pcch-Config-17vx mandatory. This means extra 2-bits for each carrier in pcch-Config-17vx</w:t>
      </w:r>
      <w:r>
        <w:t xml:space="preserve"> compared to alternative 1.</w:t>
      </w:r>
    </w:p>
    <w:p w14:paraId="31653574" w14:textId="6A3AF64C" w:rsidR="00E0550F" w:rsidRDefault="00E0550F" w:rsidP="00BE648E">
      <w:pPr>
        <w:pStyle w:val="ac"/>
      </w:pPr>
    </w:p>
  </w:comment>
  <w:comment w:id="948" w:author="ZTE-Ting" w:date="2022-03-02T00:51:00Z" w:initials="ZTE-Ting">
    <w:p w14:paraId="4CF72F95" w14:textId="6C16102F" w:rsidR="00A46FCC" w:rsidRDefault="00D703D9">
      <w:pPr>
        <w:pStyle w:val="ac"/>
      </w:pPr>
      <w:r>
        <w:rPr>
          <w:lang w:eastAsia="zh-CN"/>
        </w:rPr>
        <w:t>[ZTE05]</w:t>
      </w:r>
      <w:r w:rsidR="00A46FCC">
        <w:rPr>
          <w:rStyle w:val="ab"/>
        </w:rPr>
        <w:annotationRef/>
      </w:r>
      <w:r w:rsidR="00A46FCC">
        <w:rPr>
          <w:lang w:eastAsia="zh-CN"/>
        </w:rPr>
        <w:t>W</w:t>
      </w:r>
      <w:r w:rsidR="00A46FCC">
        <w:rPr>
          <w:rFonts w:hint="eastAsia"/>
          <w:lang w:eastAsia="zh-CN"/>
        </w:rPr>
        <w:t>e</w:t>
      </w:r>
      <w:r w:rsidR="00A46FCC">
        <w:rPr>
          <w:lang w:eastAsia="zh-CN"/>
        </w:rPr>
        <w:t xml:space="preserve"> </w:t>
      </w:r>
      <w:r w:rsidR="00A46FCC">
        <w:rPr>
          <w:rFonts w:hint="eastAsia"/>
          <w:lang w:eastAsia="zh-CN"/>
        </w:rPr>
        <w:t>prefer</w:t>
      </w:r>
      <w:r w:rsidR="00A46FCC">
        <w:rPr>
          <w:lang w:eastAsia="zh-CN"/>
        </w:rPr>
        <w:t xml:space="preserve"> </w:t>
      </w:r>
      <w:r w:rsidR="00A46FCC">
        <w:rPr>
          <w:rFonts w:hint="eastAsia"/>
          <w:lang w:eastAsia="zh-CN"/>
        </w:rPr>
        <w:t>alternative</w:t>
      </w:r>
      <w:r w:rsidR="00A46FCC">
        <w:rPr>
          <w:lang w:eastAsia="zh-CN"/>
        </w:rPr>
        <w:t xml:space="preserve"> 1.</w:t>
      </w:r>
    </w:p>
  </w:comment>
  <w:comment w:id="2330" w:author="ZTE-Ting" w:date="2022-03-02T01:22:00Z" w:initials="ZTE-Ting">
    <w:p w14:paraId="2071A27C" w14:textId="77777777" w:rsidR="00D703D9" w:rsidRDefault="00D703D9" w:rsidP="00D703D9">
      <w:pPr>
        <w:pStyle w:val="TAL"/>
        <w:rPr>
          <w:rFonts w:ascii="Times New Roman" w:hAnsi="Times New Roman"/>
          <w:color w:val="000000"/>
          <w:szCs w:val="18"/>
          <w:shd w:val="clear" w:color="auto" w:fill="FFFFFF"/>
        </w:rPr>
      </w:pPr>
      <w:r>
        <w:rPr>
          <w:rStyle w:val="ab"/>
        </w:rPr>
        <w:annotationRef/>
      </w:r>
      <w:r w:rsidRPr="00544C8C">
        <w:rPr>
          <w:rFonts w:ascii="Times New Roman" w:hAnsi="Times New Roman"/>
          <w:szCs w:val="18"/>
          <w:shd w:val="clear" w:color="auto" w:fill="FFFFFF"/>
        </w:rPr>
        <w:t xml:space="preserve">[ZTE06] </w:t>
      </w:r>
      <w:r w:rsidRPr="00D703D9">
        <w:rPr>
          <w:rStyle w:val="80"/>
          <w:rFonts w:ascii="Times New Roman" w:hAnsi="Times New Roman"/>
          <w:szCs w:val="18"/>
          <w:shd w:val="clear" w:color="auto" w:fill="FFFFFF"/>
        </w:rPr>
        <w:t>W</w:t>
      </w:r>
      <w:r w:rsidRPr="00D703D9">
        <w:rPr>
          <w:rFonts w:ascii="Times New Roman" w:hAnsi="Times New Roman"/>
          <w:color w:val="000000"/>
          <w:szCs w:val="18"/>
          <w:shd w:val="clear" w:color="auto" w:fill="FFFFFF"/>
        </w:rPr>
        <w:t>e think it's not enough, some restriction description is missing as the provision of</w:t>
      </w:r>
      <w:r w:rsidRPr="00D703D9">
        <w:rPr>
          <w:rStyle w:val="af4"/>
          <w:rFonts w:ascii="Times New Roman" w:hAnsi="Times New Roman"/>
          <w:color w:val="000000"/>
          <w:szCs w:val="18"/>
          <w:shd w:val="clear" w:color="auto" w:fill="FFFFFF"/>
        </w:rPr>
        <w:t xml:space="preserve"> </w:t>
      </w:r>
      <w:r w:rsidRPr="00D703D9">
        <w:rPr>
          <w:rFonts w:ascii="Times New Roman" w:hAnsi="Times New Roman"/>
          <w:b/>
          <w:bCs/>
          <w:i/>
          <w:noProof/>
          <w:lang w:eastAsia="en-GB"/>
        </w:rPr>
        <w:t>cbpcg-Index</w:t>
      </w:r>
      <w:r>
        <w:rPr>
          <w:rFonts w:ascii="Times New Roman" w:hAnsi="Times New Roman"/>
          <w:b/>
          <w:bCs/>
          <w:i/>
          <w:noProof/>
          <w:lang w:eastAsia="en-GB"/>
        </w:rPr>
        <w:t xml:space="preserve"> </w:t>
      </w:r>
      <w:r w:rsidRPr="00D703D9">
        <w:rPr>
          <w:rFonts w:ascii="Times New Roman" w:hAnsi="Times New Roman"/>
          <w:color w:val="000000"/>
          <w:szCs w:val="18"/>
          <w:shd w:val="clear" w:color="auto" w:fill="FFFFFF"/>
        </w:rPr>
        <w:t>to UE and to CN needs to be synchronized.</w:t>
      </w:r>
      <w:r w:rsidRPr="00D703D9">
        <w:rPr>
          <w:rFonts w:ascii="Times New Roman" w:hAnsi="Times New Roman"/>
          <w:color w:val="000000"/>
          <w:szCs w:val="18"/>
          <w:shd w:val="clear" w:color="auto" w:fill="FFFFFF"/>
        </w:rPr>
        <w:t xml:space="preserve"> </w:t>
      </w:r>
    </w:p>
    <w:p w14:paraId="573F51FF" w14:textId="77777777" w:rsidR="00D703D9" w:rsidRDefault="00D703D9" w:rsidP="00D703D9">
      <w:pPr>
        <w:pStyle w:val="TAL"/>
        <w:rPr>
          <w:rFonts w:ascii="Times New Roman" w:hAnsi="Times New Roman"/>
          <w:color w:val="000000"/>
          <w:szCs w:val="18"/>
          <w:shd w:val="clear" w:color="auto" w:fill="FFFFFF"/>
        </w:rPr>
      </w:pPr>
    </w:p>
    <w:p w14:paraId="66D8A653" w14:textId="33397FF3" w:rsidR="00D703D9" w:rsidRPr="00D703D9" w:rsidRDefault="00D703D9" w:rsidP="00D703D9">
      <w:pPr>
        <w:pStyle w:val="TAL"/>
        <w:rPr>
          <w:rFonts w:ascii="Times New Roman" w:hAnsi="Times New Roman"/>
          <w:color w:val="000000"/>
          <w:szCs w:val="18"/>
          <w:shd w:val="clear" w:color="auto" w:fill="FFFFFF"/>
        </w:rPr>
      </w:pPr>
      <w:r w:rsidRPr="00D703D9">
        <w:rPr>
          <w:rFonts w:ascii="Times New Roman" w:hAnsi="Times New Roman"/>
          <w:color w:val="000000"/>
          <w:szCs w:val="18"/>
          <w:shd w:val="clear" w:color="auto" w:fill="FFFFFF"/>
        </w:rPr>
        <w:t>So the suggestion is:</w:t>
      </w:r>
    </w:p>
    <w:p w14:paraId="105C4B9F" w14:textId="6F924C1F" w:rsidR="00D703D9" w:rsidRPr="00D703D9" w:rsidRDefault="00D703D9">
      <w:pPr>
        <w:pStyle w:val="ac"/>
      </w:pPr>
      <w:r w:rsidRPr="00D703D9">
        <w:rPr>
          <w:color w:val="FF0000"/>
          <w:sz w:val="18"/>
          <w:szCs w:val="18"/>
          <w:u w:val="single"/>
          <w:shd w:val="clear" w:color="auto" w:fill="FFFFFF"/>
        </w:rPr>
        <w:t>.....group. See TS 36.304 [4].</w:t>
      </w:r>
      <w:r w:rsidRPr="00D703D9">
        <w:rPr>
          <w:color w:val="000000"/>
          <w:sz w:val="18"/>
          <w:szCs w:val="18"/>
          <w:shd w:val="clear" w:color="auto" w:fill="FFFFFF"/>
        </w:rPr>
        <w:t xml:space="preserve"> </w:t>
      </w:r>
      <w:r w:rsidRPr="00D703D9">
        <w:rPr>
          <w:color w:val="0070C0"/>
          <w:sz w:val="18"/>
          <w:szCs w:val="18"/>
          <w:u w:val="single"/>
          <w:shd w:val="clear" w:color="auto" w:fill="FFFFFF"/>
        </w:rPr>
        <w:t>The field is mandatory present if</w:t>
      </w:r>
      <w:r w:rsidRPr="00D703D9">
        <w:rPr>
          <w:b/>
          <w:bCs/>
          <w:i/>
          <w:noProof/>
          <w:u w:val="single"/>
          <w:lang w:eastAsia="en-GB"/>
        </w:rPr>
        <w:t xml:space="preserve"> </w:t>
      </w:r>
      <w:r w:rsidRPr="00D703D9">
        <w:rPr>
          <w:i/>
          <w:color w:val="0070C0"/>
          <w:sz w:val="18"/>
          <w:szCs w:val="18"/>
          <w:u w:val="single"/>
          <w:shd w:val="clear" w:color="auto" w:fill="FFFFFF"/>
        </w:rPr>
        <w:t>cbpcg-Index</w:t>
      </w:r>
      <w:r w:rsidRPr="00D703D9">
        <w:rPr>
          <w:color w:val="0070C0"/>
          <w:sz w:val="18"/>
          <w:szCs w:val="18"/>
          <w:u w:val="single"/>
          <w:shd w:val="clear" w:color="auto" w:fill="FFFFFF"/>
        </w:rPr>
        <w:t xml:space="preserve"> </w:t>
      </w:r>
      <w:r w:rsidRPr="00D703D9">
        <w:rPr>
          <w:color w:val="0070C0"/>
          <w:sz w:val="18"/>
          <w:szCs w:val="18"/>
          <w:u w:val="single"/>
          <w:shd w:val="clear" w:color="auto" w:fill="FFFFFF"/>
        </w:rPr>
        <w:t>has been provided to UE via dedicated signaling. Otherwise this field is not present.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13AE6D" w15:done="0"/>
  <w15:commentEx w15:paraId="4C6E5BE9" w15:done="0"/>
  <w15:commentEx w15:paraId="67734578" w15:done="0"/>
  <w15:commentEx w15:paraId="1A2FA99E" w15:done="0"/>
  <w15:commentEx w15:paraId="3D884FC9" w15:done="0"/>
  <w15:commentEx w15:paraId="6B21C5DD" w15:done="0"/>
  <w15:commentEx w15:paraId="08C371F8" w15:done="0"/>
  <w15:commentEx w15:paraId="54C314A3" w15:done="0"/>
  <w15:commentEx w15:paraId="31653574" w15:done="0"/>
  <w15:commentEx w15:paraId="4CF72F95" w15:paraIdParent="31653574" w15:done="0"/>
  <w15:commentEx w15:paraId="105C4B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52DA" w16cex:dateUtc="2022-02-28T13:55:00Z"/>
  <w16cex:commentExtensible w16cex:durableId="25C70B50" w16cex:dateUtc="2022-02-28T08:50:00Z"/>
  <w16cex:commentExtensible w16cex:durableId="25C75B84" w16cex:dateUtc="2022-02-28T14:32:00Z"/>
  <w16cex:commentExtensible w16cex:durableId="25C73082" w16cex:dateUtc="2022-02-28T11:29:00Z"/>
  <w16cex:commentExtensible w16cex:durableId="25C718E8" w16cex:dateUtc="2022-02-28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13AE6D" w16cid:durableId="25C752DA"/>
  <w16cid:commentId w16cid:paraId="4C6E5BE9" w16cid:durableId="25C70B50"/>
  <w16cid:commentId w16cid:paraId="08C371F8" w16cid:durableId="25C75B84"/>
  <w16cid:commentId w16cid:paraId="54C314A3" w16cid:durableId="25C73082"/>
  <w16cid:commentId w16cid:paraId="31653574" w16cid:durableId="25C718E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D84A3" w14:textId="77777777" w:rsidR="006A3B35" w:rsidRDefault="006A3B35">
      <w:r>
        <w:separator/>
      </w:r>
    </w:p>
  </w:endnote>
  <w:endnote w:type="continuationSeparator" w:id="0">
    <w:p w14:paraId="4B3F26F3" w14:textId="77777777" w:rsidR="006A3B35" w:rsidRDefault="006A3B35">
      <w:r>
        <w:continuationSeparator/>
      </w:r>
    </w:p>
  </w:endnote>
  <w:endnote w:type="continuationNotice" w:id="1">
    <w:p w14:paraId="59615E31" w14:textId="77777777" w:rsidR="006A3B35" w:rsidRDefault="006A3B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algun Gothic">
    <w:altName w:val="讣篮 绊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0CCDC" w14:textId="77777777" w:rsidR="00E0550F" w:rsidRDefault="00E0550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AC021" w14:textId="77777777" w:rsidR="00E0550F" w:rsidRDefault="00E0550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B4492" w14:textId="77777777" w:rsidR="00E0550F" w:rsidRDefault="00E0550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D83DF" w14:textId="77777777" w:rsidR="006A3B35" w:rsidRDefault="006A3B35">
      <w:r>
        <w:separator/>
      </w:r>
    </w:p>
  </w:footnote>
  <w:footnote w:type="continuationSeparator" w:id="0">
    <w:p w14:paraId="5E4ABF23" w14:textId="77777777" w:rsidR="006A3B35" w:rsidRDefault="006A3B35">
      <w:r>
        <w:continuationSeparator/>
      </w:r>
    </w:p>
  </w:footnote>
  <w:footnote w:type="continuationNotice" w:id="1">
    <w:p w14:paraId="58EF28A5" w14:textId="77777777" w:rsidR="006A3B35" w:rsidRDefault="006A3B3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0550F" w:rsidRDefault="00E055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01A53" w14:textId="77777777" w:rsidR="00E0550F" w:rsidRDefault="00E0550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57233" w14:textId="77777777" w:rsidR="00E0550F" w:rsidRDefault="00E0550F">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0550F" w:rsidRDefault="00E0550F">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0550F" w:rsidRDefault="00E0550F">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0550F" w:rsidRDefault="00E0550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C1605C0"/>
    <w:multiLevelType w:val="hybridMultilevel"/>
    <w:tmpl w:val="9C58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8"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4"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25"/>
  </w:num>
  <w:num w:numId="4">
    <w:abstractNumId w:val="15"/>
  </w:num>
  <w:num w:numId="5">
    <w:abstractNumId w:val="36"/>
  </w:num>
  <w:num w:numId="6">
    <w:abstractNumId w:val="37"/>
  </w:num>
  <w:num w:numId="7">
    <w:abstractNumId w:val="10"/>
  </w:num>
  <w:num w:numId="8">
    <w:abstractNumId w:val="28"/>
  </w:num>
  <w:num w:numId="9">
    <w:abstractNumId w:val="13"/>
  </w:num>
  <w:num w:numId="10">
    <w:abstractNumId w:val="1"/>
  </w:num>
  <w:num w:numId="11">
    <w:abstractNumId w:val="22"/>
  </w:num>
  <w:num w:numId="12">
    <w:abstractNumId w:val="3"/>
  </w:num>
  <w:num w:numId="13">
    <w:abstractNumId w:val="16"/>
  </w:num>
  <w:num w:numId="14">
    <w:abstractNumId w:val="6"/>
  </w:num>
  <w:num w:numId="15">
    <w:abstractNumId w:val="39"/>
  </w:num>
  <w:num w:numId="16">
    <w:abstractNumId w:val="43"/>
  </w:num>
  <w:num w:numId="17">
    <w:abstractNumId w:val="0"/>
    <w:lvlOverride w:ilvl="0">
      <w:startOverride w:val="1"/>
    </w:lvlOverride>
  </w:num>
  <w:num w:numId="18">
    <w:abstractNumId w:val="27"/>
  </w:num>
  <w:num w:numId="19">
    <w:abstractNumId w:val="29"/>
  </w:num>
  <w:num w:numId="20">
    <w:abstractNumId w:val="24"/>
  </w:num>
  <w:num w:numId="21">
    <w:abstractNumId w:val="8"/>
  </w:num>
  <w:num w:numId="22">
    <w:abstractNumId w:val="31"/>
  </w:num>
  <w:num w:numId="23">
    <w:abstractNumId w:val="34"/>
  </w:num>
  <w:num w:numId="24">
    <w:abstractNumId w:val="38"/>
  </w:num>
  <w:num w:numId="25">
    <w:abstractNumId w:val="21"/>
  </w:num>
  <w:num w:numId="26">
    <w:abstractNumId w:val="32"/>
  </w:num>
  <w:num w:numId="27">
    <w:abstractNumId w:val="26"/>
  </w:num>
  <w:num w:numId="28">
    <w:abstractNumId w:val="23"/>
  </w:num>
  <w:num w:numId="29">
    <w:abstractNumId w:val="41"/>
  </w:num>
  <w:num w:numId="30">
    <w:abstractNumId w:val="40"/>
  </w:num>
  <w:num w:numId="31">
    <w:abstractNumId w:val="12"/>
  </w:num>
  <w:num w:numId="32">
    <w:abstractNumId w:val="46"/>
  </w:num>
  <w:num w:numId="33">
    <w:abstractNumId w:val="9"/>
  </w:num>
  <w:num w:numId="34">
    <w:abstractNumId w:val="44"/>
  </w:num>
  <w:num w:numId="35">
    <w:abstractNumId w:val="30"/>
  </w:num>
  <w:num w:numId="36">
    <w:abstractNumId w:val="20"/>
  </w:num>
  <w:num w:numId="37">
    <w:abstractNumId w:val="18"/>
  </w:num>
  <w:num w:numId="38">
    <w:abstractNumId w:val="7"/>
  </w:num>
  <w:num w:numId="39">
    <w:abstractNumId w:val="14"/>
  </w:num>
  <w:num w:numId="40">
    <w:abstractNumId w:val="4"/>
  </w:num>
  <w:num w:numId="41">
    <w:abstractNumId w:val="33"/>
  </w:num>
  <w:num w:numId="42">
    <w:abstractNumId w:val="45"/>
  </w:num>
  <w:num w:numId="43">
    <w:abstractNumId w:val="35"/>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7"/>
  </w:num>
  <w:num w:numId="4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at RAN2-117)">
    <w15:presenceInfo w15:providerId="None" w15:userId="Rapporteur (at RAN2-117)"/>
  </w15:person>
  <w15:person w15:author="Rapporteur (post RAN2-116bis)">
    <w15:presenceInfo w15:providerId="None" w15:userId="Rapporteur (post RAN2-116bis)"/>
  </w15:person>
  <w15:person w15:author="ZTE-Ting">
    <w15:presenceInfo w15:providerId="None" w15:userId="ZTE-Ting"/>
  </w15:person>
  <w15:person w15:author="Rapporteur (pre RAN2-117)">
    <w15:presenceInfo w15:providerId="None" w15:userId="Rapporteur (pre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88"/>
    <w:rsid w:val="00002CFE"/>
    <w:rsid w:val="00003281"/>
    <w:rsid w:val="00003A3A"/>
    <w:rsid w:val="00004108"/>
    <w:rsid w:val="00005971"/>
    <w:rsid w:val="00011074"/>
    <w:rsid w:val="000116E6"/>
    <w:rsid w:val="0001242E"/>
    <w:rsid w:val="00012456"/>
    <w:rsid w:val="00012C34"/>
    <w:rsid w:val="00013580"/>
    <w:rsid w:val="00013B68"/>
    <w:rsid w:val="0001432E"/>
    <w:rsid w:val="0001527B"/>
    <w:rsid w:val="00015A9D"/>
    <w:rsid w:val="00016397"/>
    <w:rsid w:val="00017C66"/>
    <w:rsid w:val="00017CFB"/>
    <w:rsid w:val="00020385"/>
    <w:rsid w:val="00022E4A"/>
    <w:rsid w:val="00024091"/>
    <w:rsid w:val="0002487F"/>
    <w:rsid w:val="00025641"/>
    <w:rsid w:val="000262CB"/>
    <w:rsid w:val="00026455"/>
    <w:rsid w:val="00030567"/>
    <w:rsid w:val="00030C7A"/>
    <w:rsid w:val="000343A8"/>
    <w:rsid w:val="00035061"/>
    <w:rsid w:val="000370A7"/>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56D04"/>
    <w:rsid w:val="0006321D"/>
    <w:rsid w:val="0006412C"/>
    <w:rsid w:val="0006588E"/>
    <w:rsid w:val="00066074"/>
    <w:rsid w:val="000665F3"/>
    <w:rsid w:val="000669B4"/>
    <w:rsid w:val="00067D08"/>
    <w:rsid w:val="00070A84"/>
    <w:rsid w:val="00071440"/>
    <w:rsid w:val="000715D2"/>
    <w:rsid w:val="00072DE2"/>
    <w:rsid w:val="00076475"/>
    <w:rsid w:val="00077F82"/>
    <w:rsid w:val="00081D95"/>
    <w:rsid w:val="00081DAC"/>
    <w:rsid w:val="0008213C"/>
    <w:rsid w:val="0008285C"/>
    <w:rsid w:val="00086B5F"/>
    <w:rsid w:val="0009075B"/>
    <w:rsid w:val="000928CA"/>
    <w:rsid w:val="00097A8D"/>
    <w:rsid w:val="000A0132"/>
    <w:rsid w:val="000A1058"/>
    <w:rsid w:val="000A148A"/>
    <w:rsid w:val="000A25F4"/>
    <w:rsid w:val="000A2706"/>
    <w:rsid w:val="000A31C8"/>
    <w:rsid w:val="000A3F4E"/>
    <w:rsid w:val="000A4929"/>
    <w:rsid w:val="000A51B0"/>
    <w:rsid w:val="000A6394"/>
    <w:rsid w:val="000A761E"/>
    <w:rsid w:val="000B090C"/>
    <w:rsid w:val="000B1D9C"/>
    <w:rsid w:val="000B2257"/>
    <w:rsid w:val="000B285A"/>
    <w:rsid w:val="000B33A8"/>
    <w:rsid w:val="000B3724"/>
    <w:rsid w:val="000B4E88"/>
    <w:rsid w:val="000B4F38"/>
    <w:rsid w:val="000B522B"/>
    <w:rsid w:val="000B608C"/>
    <w:rsid w:val="000B7FED"/>
    <w:rsid w:val="000C038A"/>
    <w:rsid w:val="000C0D61"/>
    <w:rsid w:val="000C1CBF"/>
    <w:rsid w:val="000C1FEF"/>
    <w:rsid w:val="000C403F"/>
    <w:rsid w:val="000C4233"/>
    <w:rsid w:val="000C46FE"/>
    <w:rsid w:val="000C50F6"/>
    <w:rsid w:val="000C533F"/>
    <w:rsid w:val="000C53B5"/>
    <w:rsid w:val="000C6598"/>
    <w:rsid w:val="000D171F"/>
    <w:rsid w:val="000D2652"/>
    <w:rsid w:val="000D44B3"/>
    <w:rsid w:val="000D4EBC"/>
    <w:rsid w:val="000D607C"/>
    <w:rsid w:val="000E0A46"/>
    <w:rsid w:val="000E0C75"/>
    <w:rsid w:val="000E1B3B"/>
    <w:rsid w:val="000E35B6"/>
    <w:rsid w:val="000E44AB"/>
    <w:rsid w:val="000E6386"/>
    <w:rsid w:val="000E7807"/>
    <w:rsid w:val="000F0A88"/>
    <w:rsid w:val="000F0C8D"/>
    <w:rsid w:val="000F1DCE"/>
    <w:rsid w:val="000F310A"/>
    <w:rsid w:val="000F3591"/>
    <w:rsid w:val="000F44B9"/>
    <w:rsid w:val="00100759"/>
    <w:rsid w:val="001011F0"/>
    <w:rsid w:val="00101ADD"/>
    <w:rsid w:val="00102C63"/>
    <w:rsid w:val="00102FF1"/>
    <w:rsid w:val="00104A89"/>
    <w:rsid w:val="0010510E"/>
    <w:rsid w:val="0010597E"/>
    <w:rsid w:val="00106571"/>
    <w:rsid w:val="00107C37"/>
    <w:rsid w:val="001127FA"/>
    <w:rsid w:val="001135D5"/>
    <w:rsid w:val="001147FE"/>
    <w:rsid w:val="00114EB4"/>
    <w:rsid w:val="00116DD8"/>
    <w:rsid w:val="00117E4F"/>
    <w:rsid w:val="00121002"/>
    <w:rsid w:val="0012522F"/>
    <w:rsid w:val="00125383"/>
    <w:rsid w:val="001257AD"/>
    <w:rsid w:val="00125F8B"/>
    <w:rsid w:val="00126640"/>
    <w:rsid w:val="00126E20"/>
    <w:rsid w:val="00126E3D"/>
    <w:rsid w:val="001270A6"/>
    <w:rsid w:val="00127ABE"/>
    <w:rsid w:val="00130C82"/>
    <w:rsid w:val="001316DD"/>
    <w:rsid w:val="0013250C"/>
    <w:rsid w:val="00137898"/>
    <w:rsid w:val="0014166A"/>
    <w:rsid w:val="001437CC"/>
    <w:rsid w:val="00145D43"/>
    <w:rsid w:val="00147284"/>
    <w:rsid w:val="00147B9F"/>
    <w:rsid w:val="0015057C"/>
    <w:rsid w:val="00150CA2"/>
    <w:rsid w:val="00151D20"/>
    <w:rsid w:val="00153E75"/>
    <w:rsid w:val="00156AC3"/>
    <w:rsid w:val="00157A7F"/>
    <w:rsid w:val="0016145D"/>
    <w:rsid w:val="00162A11"/>
    <w:rsid w:val="00165F3D"/>
    <w:rsid w:val="00166512"/>
    <w:rsid w:val="00167EF2"/>
    <w:rsid w:val="0017249E"/>
    <w:rsid w:val="00173DAB"/>
    <w:rsid w:val="00174E22"/>
    <w:rsid w:val="00176369"/>
    <w:rsid w:val="001768E4"/>
    <w:rsid w:val="00176D4A"/>
    <w:rsid w:val="00180109"/>
    <w:rsid w:val="00181320"/>
    <w:rsid w:val="001816D1"/>
    <w:rsid w:val="0018174B"/>
    <w:rsid w:val="001837E8"/>
    <w:rsid w:val="00183875"/>
    <w:rsid w:val="001841E8"/>
    <w:rsid w:val="00185620"/>
    <w:rsid w:val="001863EB"/>
    <w:rsid w:val="00190C66"/>
    <w:rsid w:val="0019178E"/>
    <w:rsid w:val="00191DBD"/>
    <w:rsid w:val="00192009"/>
    <w:rsid w:val="001922E6"/>
    <w:rsid w:val="001923BD"/>
    <w:rsid w:val="001929C7"/>
    <w:rsid w:val="00192C46"/>
    <w:rsid w:val="001944F8"/>
    <w:rsid w:val="00195214"/>
    <w:rsid w:val="0019672A"/>
    <w:rsid w:val="001967AE"/>
    <w:rsid w:val="00196E5F"/>
    <w:rsid w:val="001A07B6"/>
    <w:rsid w:val="001A08B3"/>
    <w:rsid w:val="001A116E"/>
    <w:rsid w:val="001A134B"/>
    <w:rsid w:val="001A1999"/>
    <w:rsid w:val="001A1EB6"/>
    <w:rsid w:val="001A448D"/>
    <w:rsid w:val="001A504D"/>
    <w:rsid w:val="001A531F"/>
    <w:rsid w:val="001A6CA5"/>
    <w:rsid w:val="001A7B60"/>
    <w:rsid w:val="001B0E65"/>
    <w:rsid w:val="001B1DC0"/>
    <w:rsid w:val="001B3C4C"/>
    <w:rsid w:val="001B4416"/>
    <w:rsid w:val="001B4708"/>
    <w:rsid w:val="001B4850"/>
    <w:rsid w:val="001B52F0"/>
    <w:rsid w:val="001B5858"/>
    <w:rsid w:val="001B7A65"/>
    <w:rsid w:val="001C37C8"/>
    <w:rsid w:val="001C4303"/>
    <w:rsid w:val="001C430E"/>
    <w:rsid w:val="001C457E"/>
    <w:rsid w:val="001C7A7B"/>
    <w:rsid w:val="001D02E2"/>
    <w:rsid w:val="001D06DE"/>
    <w:rsid w:val="001D0837"/>
    <w:rsid w:val="001D2A95"/>
    <w:rsid w:val="001D3BB8"/>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442F"/>
    <w:rsid w:val="00205838"/>
    <w:rsid w:val="00205D90"/>
    <w:rsid w:val="0020667F"/>
    <w:rsid w:val="0020670C"/>
    <w:rsid w:val="00206FBE"/>
    <w:rsid w:val="00207C8E"/>
    <w:rsid w:val="0021008E"/>
    <w:rsid w:val="002147FB"/>
    <w:rsid w:val="002159C4"/>
    <w:rsid w:val="00215D3A"/>
    <w:rsid w:val="002165B3"/>
    <w:rsid w:val="00221E56"/>
    <w:rsid w:val="00224E0E"/>
    <w:rsid w:val="00225BFD"/>
    <w:rsid w:val="002303D5"/>
    <w:rsid w:val="002321D6"/>
    <w:rsid w:val="002325AC"/>
    <w:rsid w:val="00232E32"/>
    <w:rsid w:val="002334D6"/>
    <w:rsid w:val="00234EC8"/>
    <w:rsid w:val="0023651F"/>
    <w:rsid w:val="0023708B"/>
    <w:rsid w:val="002401C3"/>
    <w:rsid w:val="00241E75"/>
    <w:rsid w:val="00241EE6"/>
    <w:rsid w:val="00243F3F"/>
    <w:rsid w:val="00244851"/>
    <w:rsid w:val="0025154F"/>
    <w:rsid w:val="002525D5"/>
    <w:rsid w:val="0025383B"/>
    <w:rsid w:val="0025497E"/>
    <w:rsid w:val="00254C12"/>
    <w:rsid w:val="0025736B"/>
    <w:rsid w:val="00257953"/>
    <w:rsid w:val="00257B29"/>
    <w:rsid w:val="0026004D"/>
    <w:rsid w:val="00260252"/>
    <w:rsid w:val="00261883"/>
    <w:rsid w:val="00262F0A"/>
    <w:rsid w:val="002640DD"/>
    <w:rsid w:val="002649B1"/>
    <w:rsid w:val="002662B1"/>
    <w:rsid w:val="0026668C"/>
    <w:rsid w:val="0026699E"/>
    <w:rsid w:val="00273024"/>
    <w:rsid w:val="00275AE3"/>
    <w:rsid w:val="00275D12"/>
    <w:rsid w:val="002768D3"/>
    <w:rsid w:val="00276D2E"/>
    <w:rsid w:val="0027736E"/>
    <w:rsid w:val="002774FE"/>
    <w:rsid w:val="00277B0E"/>
    <w:rsid w:val="00280607"/>
    <w:rsid w:val="00280788"/>
    <w:rsid w:val="00281F1A"/>
    <w:rsid w:val="00282929"/>
    <w:rsid w:val="00282EBA"/>
    <w:rsid w:val="00284BCB"/>
    <w:rsid w:val="00284FEB"/>
    <w:rsid w:val="002860C4"/>
    <w:rsid w:val="00287459"/>
    <w:rsid w:val="00290D76"/>
    <w:rsid w:val="00294571"/>
    <w:rsid w:val="002960C3"/>
    <w:rsid w:val="0029610B"/>
    <w:rsid w:val="00296E54"/>
    <w:rsid w:val="002974A4"/>
    <w:rsid w:val="002A1A4D"/>
    <w:rsid w:val="002A26C5"/>
    <w:rsid w:val="002A4EE8"/>
    <w:rsid w:val="002A5366"/>
    <w:rsid w:val="002B01C0"/>
    <w:rsid w:val="002B025B"/>
    <w:rsid w:val="002B1D3B"/>
    <w:rsid w:val="002B1F5A"/>
    <w:rsid w:val="002B5460"/>
    <w:rsid w:val="002B5741"/>
    <w:rsid w:val="002B6C80"/>
    <w:rsid w:val="002C180A"/>
    <w:rsid w:val="002C1978"/>
    <w:rsid w:val="002C3886"/>
    <w:rsid w:val="002C500F"/>
    <w:rsid w:val="002C5BA2"/>
    <w:rsid w:val="002C6100"/>
    <w:rsid w:val="002C6EBF"/>
    <w:rsid w:val="002D085E"/>
    <w:rsid w:val="002D1660"/>
    <w:rsid w:val="002D35D8"/>
    <w:rsid w:val="002D3C99"/>
    <w:rsid w:val="002D479E"/>
    <w:rsid w:val="002D4DB9"/>
    <w:rsid w:val="002D5DF3"/>
    <w:rsid w:val="002D6251"/>
    <w:rsid w:val="002E0E04"/>
    <w:rsid w:val="002E472E"/>
    <w:rsid w:val="002E5184"/>
    <w:rsid w:val="002E5D6E"/>
    <w:rsid w:val="002E7E85"/>
    <w:rsid w:val="002F06CE"/>
    <w:rsid w:val="002F3FCC"/>
    <w:rsid w:val="002F57C4"/>
    <w:rsid w:val="002F57F3"/>
    <w:rsid w:val="00301694"/>
    <w:rsid w:val="00302727"/>
    <w:rsid w:val="00302C59"/>
    <w:rsid w:val="00303241"/>
    <w:rsid w:val="0030333A"/>
    <w:rsid w:val="00303777"/>
    <w:rsid w:val="0030393B"/>
    <w:rsid w:val="00305409"/>
    <w:rsid w:val="0030642F"/>
    <w:rsid w:val="0030660C"/>
    <w:rsid w:val="00306D68"/>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290A"/>
    <w:rsid w:val="00333A54"/>
    <w:rsid w:val="00335699"/>
    <w:rsid w:val="00340B2D"/>
    <w:rsid w:val="00341CAB"/>
    <w:rsid w:val="00341DA0"/>
    <w:rsid w:val="003420B2"/>
    <w:rsid w:val="0034247E"/>
    <w:rsid w:val="00342C7A"/>
    <w:rsid w:val="00343491"/>
    <w:rsid w:val="00343C1E"/>
    <w:rsid w:val="00345032"/>
    <w:rsid w:val="003462EE"/>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67F47"/>
    <w:rsid w:val="00370286"/>
    <w:rsid w:val="00371D45"/>
    <w:rsid w:val="00372D4D"/>
    <w:rsid w:val="00374059"/>
    <w:rsid w:val="00374175"/>
    <w:rsid w:val="003748EA"/>
    <w:rsid w:val="00374DD4"/>
    <w:rsid w:val="00375555"/>
    <w:rsid w:val="003761A3"/>
    <w:rsid w:val="0037640C"/>
    <w:rsid w:val="00380600"/>
    <w:rsid w:val="0038157B"/>
    <w:rsid w:val="00381A94"/>
    <w:rsid w:val="00385D93"/>
    <w:rsid w:val="00387967"/>
    <w:rsid w:val="00390B62"/>
    <w:rsid w:val="00391B49"/>
    <w:rsid w:val="00391E1E"/>
    <w:rsid w:val="00392E6E"/>
    <w:rsid w:val="00394945"/>
    <w:rsid w:val="003A073F"/>
    <w:rsid w:val="003A0948"/>
    <w:rsid w:val="003A0C1D"/>
    <w:rsid w:val="003A349D"/>
    <w:rsid w:val="003A3956"/>
    <w:rsid w:val="003A4A00"/>
    <w:rsid w:val="003A5581"/>
    <w:rsid w:val="003A59F5"/>
    <w:rsid w:val="003A5ABC"/>
    <w:rsid w:val="003A7322"/>
    <w:rsid w:val="003A7EF0"/>
    <w:rsid w:val="003B001D"/>
    <w:rsid w:val="003B25E0"/>
    <w:rsid w:val="003B4A21"/>
    <w:rsid w:val="003B5E81"/>
    <w:rsid w:val="003B6E92"/>
    <w:rsid w:val="003B77DF"/>
    <w:rsid w:val="003B7C08"/>
    <w:rsid w:val="003C0CBE"/>
    <w:rsid w:val="003C1760"/>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40E1"/>
    <w:rsid w:val="003E5A67"/>
    <w:rsid w:val="003E5C0F"/>
    <w:rsid w:val="003E62D1"/>
    <w:rsid w:val="003E69EF"/>
    <w:rsid w:val="003F3D3D"/>
    <w:rsid w:val="003F5963"/>
    <w:rsid w:val="003F65BA"/>
    <w:rsid w:val="00401A0A"/>
    <w:rsid w:val="00402383"/>
    <w:rsid w:val="00402593"/>
    <w:rsid w:val="00402D76"/>
    <w:rsid w:val="00402F03"/>
    <w:rsid w:val="004039B6"/>
    <w:rsid w:val="00403F20"/>
    <w:rsid w:val="00405006"/>
    <w:rsid w:val="00406FC4"/>
    <w:rsid w:val="00410371"/>
    <w:rsid w:val="00411437"/>
    <w:rsid w:val="00411632"/>
    <w:rsid w:val="00411768"/>
    <w:rsid w:val="004128C9"/>
    <w:rsid w:val="004137DC"/>
    <w:rsid w:val="0041381F"/>
    <w:rsid w:val="00413B5E"/>
    <w:rsid w:val="00414834"/>
    <w:rsid w:val="0041557F"/>
    <w:rsid w:val="004158C4"/>
    <w:rsid w:val="00420C28"/>
    <w:rsid w:val="00421D54"/>
    <w:rsid w:val="00424128"/>
    <w:rsid w:val="004242F1"/>
    <w:rsid w:val="00424C1B"/>
    <w:rsid w:val="00424D75"/>
    <w:rsid w:val="00426722"/>
    <w:rsid w:val="004311BE"/>
    <w:rsid w:val="00431425"/>
    <w:rsid w:val="004315B1"/>
    <w:rsid w:val="00433D03"/>
    <w:rsid w:val="00433EE8"/>
    <w:rsid w:val="0043403A"/>
    <w:rsid w:val="004340B2"/>
    <w:rsid w:val="004340FC"/>
    <w:rsid w:val="004355CC"/>
    <w:rsid w:val="004362B5"/>
    <w:rsid w:val="00436FA3"/>
    <w:rsid w:val="00437075"/>
    <w:rsid w:val="00441EBB"/>
    <w:rsid w:val="00447F5A"/>
    <w:rsid w:val="0045012F"/>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71BF4"/>
    <w:rsid w:val="004738AE"/>
    <w:rsid w:val="0047442B"/>
    <w:rsid w:val="00475F3F"/>
    <w:rsid w:val="004779AA"/>
    <w:rsid w:val="00482609"/>
    <w:rsid w:val="00483AEF"/>
    <w:rsid w:val="004851A6"/>
    <w:rsid w:val="0048523A"/>
    <w:rsid w:val="004864BA"/>
    <w:rsid w:val="00486AC2"/>
    <w:rsid w:val="0048754D"/>
    <w:rsid w:val="0049026E"/>
    <w:rsid w:val="004902FB"/>
    <w:rsid w:val="004913EE"/>
    <w:rsid w:val="004922F4"/>
    <w:rsid w:val="00493574"/>
    <w:rsid w:val="00493E2D"/>
    <w:rsid w:val="00493ED3"/>
    <w:rsid w:val="00495388"/>
    <w:rsid w:val="0049679D"/>
    <w:rsid w:val="00496AE9"/>
    <w:rsid w:val="004A05A5"/>
    <w:rsid w:val="004A1654"/>
    <w:rsid w:val="004A16D2"/>
    <w:rsid w:val="004A2CD5"/>
    <w:rsid w:val="004A697F"/>
    <w:rsid w:val="004B05FF"/>
    <w:rsid w:val="004B0FA2"/>
    <w:rsid w:val="004B204B"/>
    <w:rsid w:val="004B3135"/>
    <w:rsid w:val="004B50EA"/>
    <w:rsid w:val="004B552C"/>
    <w:rsid w:val="004B6C2F"/>
    <w:rsid w:val="004B75B7"/>
    <w:rsid w:val="004C0792"/>
    <w:rsid w:val="004C07A0"/>
    <w:rsid w:val="004C0C35"/>
    <w:rsid w:val="004C152E"/>
    <w:rsid w:val="004C4056"/>
    <w:rsid w:val="004C7A60"/>
    <w:rsid w:val="004C7AE0"/>
    <w:rsid w:val="004D24E8"/>
    <w:rsid w:val="004D31CF"/>
    <w:rsid w:val="004D5E34"/>
    <w:rsid w:val="004D5E51"/>
    <w:rsid w:val="004D68BA"/>
    <w:rsid w:val="004D70D9"/>
    <w:rsid w:val="004D7B84"/>
    <w:rsid w:val="004E05A2"/>
    <w:rsid w:val="004E3C22"/>
    <w:rsid w:val="004E4789"/>
    <w:rsid w:val="004E4A16"/>
    <w:rsid w:val="004E542C"/>
    <w:rsid w:val="004E5A4B"/>
    <w:rsid w:val="004F15C5"/>
    <w:rsid w:val="004F214B"/>
    <w:rsid w:val="004F2DF4"/>
    <w:rsid w:val="004F46A2"/>
    <w:rsid w:val="004F5C42"/>
    <w:rsid w:val="00500B48"/>
    <w:rsid w:val="005012C4"/>
    <w:rsid w:val="00501E44"/>
    <w:rsid w:val="005040C4"/>
    <w:rsid w:val="0050426D"/>
    <w:rsid w:val="005055C2"/>
    <w:rsid w:val="0050649F"/>
    <w:rsid w:val="00507993"/>
    <w:rsid w:val="00510975"/>
    <w:rsid w:val="00512C1A"/>
    <w:rsid w:val="005136DB"/>
    <w:rsid w:val="005144A3"/>
    <w:rsid w:val="0051580D"/>
    <w:rsid w:val="00515A73"/>
    <w:rsid w:val="00516203"/>
    <w:rsid w:val="005167F2"/>
    <w:rsid w:val="0051791C"/>
    <w:rsid w:val="0052021C"/>
    <w:rsid w:val="0052082F"/>
    <w:rsid w:val="00522242"/>
    <w:rsid w:val="005234B2"/>
    <w:rsid w:val="00523780"/>
    <w:rsid w:val="00524782"/>
    <w:rsid w:val="00525943"/>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4C8C"/>
    <w:rsid w:val="00546AD7"/>
    <w:rsid w:val="00547111"/>
    <w:rsid w:val="0055027A"/>
    <w:rsid w:val="00554589"/>
    <w:rsid w:val="00556BD7"/>
    <w:rsid w:val="0056004B"/>
    <w:rsid w:val="0056169A"/>
    <w:rsid w:val="005641EC"/>
    <w:rsid w:val="0056479E"/>
    <w:rsid w:val="005679C9"/>
    <w:rsid w:val="00572491"/>
    <w:rsid w:val="00573CDF"/>
    <w:rsid w:val="00574525"/>
    <w:rsid w:val="005755A4"/>
    <w:rsid w:val="005757E1"/>
    <w:rsid w:val="0057650F"/>
    <w:rsid w:val="00577072"/>
    <w:rsid w:val="005774A5"/>
    <w:rsid w:val="00577F7E"/>
    <w:rsid w:val="00582D95"/>
    <w:rsid w:val="005832FE"/>
    <w:rsid w:val="00583D81"/>
    <w:rsid w:val="00584809"/>
    <w:rsid w:val="00592D74"/>
    <w:rsid w:val="005933D3"/>
    <w:rsid w:val="00594BD1"/>
    <w:rsid w:val="00595FEA"/>
    <w:rsid w:val="005969A2"/>
    <w:rsid w:val="00596BDA"/>
    <w:rsid w:val="00596F67"/>
    <w:rsid w:val="0059719F"/>
    <w:rsid w:val="00597964"/>
    <w:rsid w:val="005A03A4"/>
    <w:rsid w:val="005A0F70"/>
    <w:rsid w:val="005A0FEA"/>
    <w:rsid w:val="005A1F4A"/>
    <w:rsid w:val="005A34EA"/>
    <w:rsid w:val="005A36B4"/>
    <w:rsid w:val="005A38FD"/>
    <w:rsid w:val="005A3AAE"/>
    <w:rsid w:val="005A412F"/>
    <w:rsid w:val="005A45A1"/>
    <w:rsid w:val="005A4B8C"/>
    <w:rsid w:val="005A601C"/>
    <w:rsid w:val="005A6C04"/>
    <w:rsid w:val="005B0F39"/>
    <w:rsid w:val="005B1B90"/>
    <w:rsid w:val="005B2AD8"/>
    <w:rsid w:val="005B51CF"/>
    <w:rsid w:val="005B6BEE"/>
    <w:rsid w:val="005B7FC0"/>
    <w:rsid w:val="005C00EA"/>
    <w:rsid w:val="005C331D"/>
    <w:rsid w:val="005C49A7"/>
    <w:rsid w:val="005C6AB6"/>
    <w:rsid w:val="005C787C"/>
    <w:rsid w:val="005C7A5C"/>
    <w:rsid w:val="005D4168"/>
    <w:rsid w:val="005D4FE5"/>
    <w:rsid w:val="005D5F98"/>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223"/>
    <w:rsid w:val="00600D38"/>
    <w:rsid w:val="0060299A"/>
    <w:rsid w:val="006047CF"/>
    <w:rsid w:val="00604D5E"/>
    <w:rsid w:val="00604E3F"/>
    <w:rsid w:val="00605E5C"/>
    <w:rsid w:val="00606CA5"/>
    <w:rsid w:val="00607CB4"/>
    <w:rsid w:val="006114D1"/>
    <w:rsid w:val="00611577"/>
    <w:rsid w:val="00611A25"/>
    <w:rsid w:val="0061213D"/>
    <w:rsid w:val="00612424"/>
    <w:rsid w:val="00612F41"/>
    <w:rsid w:val="00616290"/>
    <w:rsid w:val="00617E06"/>
    <w:rsid w:val="0062048F"/>
    <w:rsid w:val="00620CA1"/>
    <w:rsid w:val="00621188"/>
    <w:rsid w:val="0062153C"/>
    <w:rsid w:val="00624B07"/>
    <w:rsid w:val="006257ED"/>
    <w:rsid w:val="00632200"/>
    <w:rsid w:val="00632453"/>
    <w:rsid w:val="00632E23"/>
    <w:rsid w:val="00636611"/>
    <w:rsid w:val="006373FD"/>
    <w:rsid w:val="006376D6"/>
    <w:rsid w:val="00640119"/>
    <w:rsid w:val="006403B7"/>
    <w:rsid w:val="00641AF9"/>
    <w:rsid w:val="006423C6"/>
    <w:rsid w:val="006434EF"/>
    <w:rsid w:val="00643AEF"/>
    <w:rsid w:val="00643E57"/>
    <w:rsid w:val="00644044"/>
    <w:rsid w:val="006440DC"/>
    <w:rsid w:val="00644191"/>
    <w:rsid w:val="00645E09"/>
    <w:rsid w:val="00646310"/>
    <w:rsid w:val="006463E0"/>
    <w:rsid w:val="00650797"/>
    <w:rsid w:val="00655A3B"/>
    <w:rsid w:val="00657ABE"/>
    <w:rsid w:val="006608A1"/>
    <w:rsid w:val="00661EC8"/>
    <w:rsid w:val="006626FB"/>
    <w:rsid w:val="00663B33"/>
    <w:rsid w:val="00665272"/>
    <w:rsid w:val="00665C47"/>
    <w:rsid w:val="006701E8"/>
    <w:rsid w:val="00671CBF"/>
    <w:rsid w:val="00674833"/>
    <w:rsid w:val="006759E3"/>
    <w:rsid w:val="00675ABF"/>
    <w:rsid w:val="00675ACC"/>
    <w:rsid w:val="00677B61"/>
    <w:rsid w:val="006804A6"/>
    <w:rsid w:val="006804D5"/>
    <w:rsid w:val="00680947"/>
    <w:rsid w:val="0068141D"/>
    <w:rsid w:val="00682D48"/>
    <w:rsid w:val="0068396E"/>
    <w:rsid w:val="00684102"/>
    <w:rsid w:val="00684BD0"/>
    <w:rsid w:val="00686BC5"/>
    <w:rsid w:val="00687196"/>
    <w:rsid w:val="00692BF7"/>
    <w:rsid w:val="00694266"/>
    <w:rsid w:val="00694C82"/>
    <w:rsid w:val="00695808"/>
    <w:rsid w:val="006A0C0A"/>
    <w:rsid w:val="006A1494"/>
    <w:rsid w:val="006A3B35"/>
    <w:rsid w:val="006A3E6B"/>
    <w:rsid w:val="006A66B8"/>
    <w:rsid w:val="006A6FE5"/>
    <w:rsid w:val="006B0B14"/>
    <w:rsid w:val="006B0C6F"/>
    <w:rsid w:val="006B3FC4"/>
    <w:rsid w:val="006B4292"/>
    <w:rsid w:val="006B46FB"/>
    <w:rsid w:val="006B547F"/>
    <w:rsid w:val="006B5489"/>
    <w:rsid w:val="006C284A"/>
    <w:rsid w:val="006C7CD1"/>
    <w:rsid w:val="006D1084"/>
    <w:rsid w:val="006D4E9B"/>
    <w:rsid w:val="006D5435"/>
    <w:rsid w:val="006D7891"/>
    <w:rsid w:val="006E03AC"/>
    <w:rsid w:val="006E1F6F"/>
    <w:rsid w:val="006E21FB"/>
    <w:rsid w:val="006E35AB"/>
    <w:rsid w:val="006E690E"/>
    <w:rsid w:val="006E7901"/>
    <w:rsid w:val="006F3064"/>
    <w:rsid w:val="006F3105"/>
    <w:rsid w:val="006F3E7C"/>
    <w:rsid w:val="006F624E"/>
    <w:rsid w:val="006F72E3"/>
    <w:rsid w:val="006F7D29"/>
    <w:rsid w:val="00700FE8"/>
    <w:rsid w:val="007013D4"/>
    <w:rsid w:val="007021F2"/>
    <w:rsid w:val="00702684"/>
    <w:rsid w:val="0070297F"/>
    <w:rsid w:val="007120E9"/>
    <w:rsid w:val="00712974"/>
    <w:rsid w:val="00713BEC"/>
    <w:rsid w:val="00714852"/>
    <w:rsid w:val="007155C8"/>
    <w:rsid w:val="00717C67"/>
    <w:rsid w:val="00724F81"/>
    <w:rsid w:val="0072591C"/>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418C"/>
    <w:rsid w:val="00754649"/>
    <w:rsid w:val="00756A30"/>
    <w:rsid w:val="00756BEA"/>
    <w:rsid w:val="007613AD"/>
    <w:rsid w:val="00761B10"/>
    <w:rsid w:val="00764052"/>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7215"/>
    <w:rsid w:val="007977A8"/>
    <w:rsid w:val="007A28C5"/>
    <w:rsid w:val="007A3A22"/>
    <w:rsid w:val="007A4381"/>
    <w:rsid w:val="007A5CA8"/>
    <w:rsid w:val="007B1182"/>
    <w:rsid w:val="007B1F63"/>
    <w:rsid w:val="007B2BC3"/>
    <w:rsid w:val="007B392A"/>
    <w:rsid w:val="007B49CC"/>
    <w:rsid w:val="007B512A"/>
    <w:rsid w:val="007B6024"/>
    <w:rsid w:val="007B6720"/>
    <w:rsid w:val="007B7A1F"/>
    <w:rsid w:val="007C0470"/>
    <w:rsid w:val="007C05BA"/>
    <w:rsid w:val="007C2097"/>
    <w:rsid w:val="007C28EA"/>
    <w:rsid w:val="007C2B3C"/>
    <w:rsid w:val="007C3086"/>
    <w:rsid w:val="007C4CFC"/>
    <w:rsid w:val="007C51E6"/>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98A"/>
    <w:rsid w:val="008040A1"/>
    <w:rsid w:val="008040A8"/>
    <w:rsid w:val="00805260"/>
    <w:rsid w:val="00806709"/>
    <w:rsid w:val="008074C4"/>
    <w:rsid w:val="00807DD3"/>
    <w:rsid w:val="00811701"/>
    <w:rsid w:val="008120D2"/>
    <w:rsid w:val="00812245"/>
    <w:rsid w:val="008137E9"/>
    <w:rsid w:val="00814760"/>
    <w:rsid w:val="00816774"/>
    <w:rsid w:val="0081698A"/>
    <w:rsid w:val="00820A61"/>
    <w:rsid w:val="008232BE"/>
    <w:rsid w:val="008261BB"/>
    <w:rsid w:val="008279FA"/>
    <w:rsid w:val="00830268"/>
    <w:rsid w:val="008307CF"/>
    <w:rsid w:val="00831C40"/>
    <w:rsid w:val="008338B5"/>
    <w:rsid w:val="00833C80"/>
    <w:rsid w:val="008352B1"/>
    <w:rsid w:val="00837AD3"/>
    <w:rsid w:val="00837C8A"/>
    <w:rsid w:val="008401B4"/>
    <w:rsid w:val="0084202E"/>
    <w:rsid w:val="00842CAA"/>
    <w:rsid w:val="00842E22"/>
    <w:rsid w:val="0084457C"/>
    <w:rsid w:val="00846D21"/>
    <w:rsid w:val="00847FA7"/>
    <w:rsid w:val="00850FE5"/>
    <w:rsid w:val="00853CBF"/>
    <w:rsid w:val="008545B5"/>
    <w:rsid w:val="00855E2C"/>
    <w:rsid w:val="0085688D"/>
    <w:rsid w:val="008626E7"/>
    <w:rsid w:val="00864DDA"/>
    <w:rsid w:val="008665D9"/>
    <w:rsid w:val="00866A06"/>
    <w:rsid w:val="008673B9"/>
    <w:rsid w:val="008701B7"/>
    <w:rsid w:val="00870EE7"/>
    <w:rsid w:val="00872006"/>
    <w:rsid w:val="00872850"/>
    <w:rsid w:val="00873150"/>
    <w:rsid w:val="008739A0"/>
    <w:rsid w:val="00875107"/>
    <w:rsid w:val="00875D57"/>
    <w:rsid w:val="00875E22"/>
    <w:rsid w:val="00876444"/>
    <w:rsid w:val="008766E7"/>
    <w:rsid w:val="0087682B"/>
    <w:rsid w:val="00877A80"/>
    <w:rsid w:val="008817C7"/>
    <w:rsid w:val="00882AEE"/>
    <w:rsid w:val="00883FC4"/>
    <w:rsid w:val="00885944"/>
    <w:rsid w:val="008863B9"/>
    <w:rsid w:val="0088658C"/>
    <w:rsid w:val="00890A0B"/>
    <w:rsid w:val="00891C08"/>
    <w:rsid w:val="008925B8"/>
    <w:rsid w:val="00896F07"/>
    <w:rsid w:val="0089729C"/>
    <w:rsid w:val="00897853"/>
    <w:rsid w:val="008A05E5"/>
    <w:rsid w:val="008A0A01"/>
    <w:rsid w:val="008A29A4"/>
    <w:rsid w:val="008A2EE5"/>
    <w:rsid w:val="008A45A6"/>
    <w:rsid w:val="008A4E55"/>
    <w:rsid w:val="008A777A"/>
    <w:rsid w:val="008A7F0E"/>
    <w:rsid w:val="008B05DE"/>
    <w:rsid w:val="008B26CB"/>
    <w:rsid w:val="008B3F35"/>
    <w:rsid w:val="008B4058"/>
    <w:rsid w:val="008B43FC"/>
    <w:rsid w:val="008B6174"/>
    <w:rsid w:val="008C06BF"/>
    <w:rsid w:val="008C0A62"/>
    <w:rsid w:val="008C1F08"/>
    <w:rsid w:val="008C26A0"/>
    <w:rsid w:val="008C563A"/>
    <w:rsid w:val="008C5A82"/>
    <w:rsid w:val="008D083D"/>
    <w:rsid w:val="008D1F8A"/>
    <w:rsid w:val="008D42D0"/>
    <w:rsid w:val="008D4D7B"/>
    <w:rsid w:val="008D6596"/>
    <w:rsid w:val="008D6AD2"/>
    <w:rsid w:val="008D7E68"/>
    <w:rsid w:val="008D7EBB"/>
    <w:rsid w:val="008E06EF"/>
    <w:rsid w:val="008E0FCD"/>
    <w:rsid w:val="008E216F"/>
    <w:rsid w:val="008E4150"/>
    <w:rsid w:val="008E48E9"/>
    <w:rsid w:val="008E4CE9"/>
    <w:rsid w:val="008E5AAA"/>
    <w:rsid w:val="008E7B7E"/>
    <w:rsid w:val="008F3789"/>
    <w:rsid w:val="008F4434"/>
    <w:rsid w:val="008F4476"/>
    <w:rsid w:val="008F45B9"/>
    <w:rsid w:val="008F541E"/>
    <w:rsid w:val="008F5CBB"/>
    <w:rsid w:val="008F65C3"/>
    <w:rsid w:val="008F686C"/>
    <w:rsid w:val="008F6C89"/>
    <w:rsid w:val="008F6E9F"/>
    <w:rsid w:val="009014D1"/>
    <w:rsid w:val="0090221D"/>
    <w:rsid w:val="0090333B"/>
    <w:rsid w:val="00903AC1"/>
    <w:rsid w:val="00903EAF"/>
    <w:rsid w:val="00904424"/>
    <w:rsid w:val="00910D1C"/>
    <w:rsid w:val="00911E6D"/>
    <w:rsid w:val="00912082"/>
    <w:rsid w:val="009120AA"/>
    <w:rsid w:val="009126D8"/>
    <w:rsid w:val="0091339E"/>
    <w:rsid w:val="009148DE"/>
    <w:rsid w:val="0091564B"/>
    <w:rsid w:val="00915863"/>
    <w:rsid w:val="0091715A"/>
    <w:rsid w:val="00921950"/>
    <w:rsid w:val="00921A9B"/>
    <w:rsid w:val="00924893"/>
    <w:rsid w:val="0092621A"/>
    <w:rsid w:val="00926BF9"/>
    <w:rsid w:val="00926F3A"/>
    <w:rsid w:val="00934874"/>
    <w:rsid w:val="009352A5"/>
    <w:rsid w:val="009352CF"/>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24A2"/>
    <w:rsid w:val="00963E96"/>
    <w:rsid w:val="00964357"/>
    <w:rsid w:val="0096476B"/>
    <w:rsid w:val="00966121"/>
    <w:rsid w:val="00967088"/>
    <w:rsid w:val="00971709"/>
    <w:rsid w:val="00971FA2"/>
    <w:rsid w:val="0097265D"/>
    <w:rsid w:val="0097512C"/>
    <w:rsid w:val="00976A2A"/>
    <w:rsid w:val="00976F89"/>
    <w:rsid w:val="009777D9"/>
    <w:rsid w:val="00980979"/>
    <w:rsid w:val="0098102C"/>
    <w:rsid w:val="00981F53"/>
    <w:rsid w:val="0098301A"/>
    <w:rsid w:val="00984C02"/>
    <w:rsid w:val="0098533F"/>
    <w:rsid w:val="00985698"/>
    <w:rsid w:val="00986435"/>
    <w:rsid w:val="00986672"/>
    <w:rsid w:val="00991B88"/>
    <w:rsid w:val="009925B0"/>
    <w:rsid w:val="00992664"/>
    <w:rsid w:val="0099538A"/>
    <w:rsid w:val="00995577"/>
    <w:rsid w:val="0099611A"/>
    <w:rsid w:val="009961E6"/>
    <w:rsid w:val="00997698"/>
    <w:rsid w:val="00997C19"/>
    <w:rsid w:val="009A0100"/>
    <w:rsid w:val="009A0462"/>
    <w:rsid w:val="009A1671"/>
    <w:rsid w:val="009A3C09"/>
    <w:rsid w:val="009A5753"/>
    <w:rsid w:val="009A579D"/>
    <w:rsid w:val="009B17A4"/>
    <w:rsid w:val="009B49FF"/>
    <w:rsid w:val="009C46C2"/>
    <w:rsid w:val="009D058D"/>
    <w:rsid w:val="009D44D4"/>
    <w:rsid w:val="009D4F8C"/>
    <w:rsid w:val="009D7228"/>
    <w:rsid w:val="009E2DCF"/>
    <w:rsid w:val="009E3297"/>
    <w:rsid w:val="009E3C04"/>
    <w:rsid w:val="009E64F5"/>
    <w:rsid w:val="009E7167"/>
    <w:rsid w:val="009F13CA"/>
    <w:rsid w:val="009F459F"/>
    <w:rsid w:val="009F54AE"/>
    <w:rsid w:val="009F710E"/>
    <w:rsid w:val="009F734F"/>
    <w:rsid w:val="009F7EBE"/>
    <w:rsid w:val="00A00CDB"/>
    <w:rsid w:val="00A02C33"/>
    <w:rsid w:val="00A0338E"/>
    <w:rsid w:val="00A03FF6"/>
    <w:rsid w:val="00A04171"/>
    <w:rsid w:val="00A056F5"/>
    <w:rsid w:val="00A0678C"/>
    <w:rsid w:val="00A078B8"/>
    <w:rsid w:val="00A11BE7"/>
    <w:rsid w:val="00A125ED"/>
    <w:rsid w:val="00A13601"/>
    <w:rsid w:val="00A145A9"/>
    <w:rsid w:val="00A1535D"/>
    <w:rsid w:val="00A15FAC"/>
    <w:rsid w:val="00A20930"/>
    <w:rsid w:val="00A211B2"/>
    <w:rsid w:val="00A212F9"/>
    <w:rsid w:val="00A2178E"/>
    <w:rsid w:val="00A23800"/>
    <w:rsid w:val="00A2415D"/>
    <w:rsid w:val="00A246B6"/>
    <w:rsid w:val="00A2494D"/>
    <w:rsid w:val="00A24DBB"/>
    <w:rsid w:val="00A31C08"/>
    <w:rsid w:val="00A324BB"/>
    <w:rsid w:val="00A3351E"/>
    <w:rsid w:val="00A338C6"/>
    <w:rsid w:val="00A3572E"/>
    <w:rsid w:val="00A3581C"/>
    <w:rsid w:val="00A37C75"/>
    <w:rsid w:val="00A41A42"/>
    <w:rsid w:val="00A446B8"/>
    <w:rsid w:val="00A46033"/>
    <w:rsid w:val="00A4615F"/>
    <w:rsid w:val="00A46B51"/>
    <w:rsid w:val="00A46FCC"/>
    <w:rsid w:val="00A47E70"/>
    <w:rsid w:val="00A50B7A"/>
    <w:rsid w:val="00A50CF0"/>
    <w:rsid w:val="00A51D11"/>
    <w:rsid w:val="00A535F5"/>
    <w:rsid w:val="00A54A1C"/>
    <w:rsid w:val="00A54B3F"/>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2F7A"/>
    <w:rsid w:val="00A94596"/>
    <w:rsid w:val="00A9466F"/>
    <w:rsid w:val="00A950AC"/>
    <w:rsid w:val="00A96905"/>
    <w:rsid w:val="00A96C21"/>
    <w:rsid w:val="00A97B0F"/>
    <w:rsid w:val="00AA05C6"/>
    <w:rsid w:val="00AA07BD"/>
    <w:rsid w:val="00AA1F08"/>
    <w:rsid w:val="00AA2C00"/>
    <w:rsid w:val="00AA2CBC"/>
    <w:rsid w:val="00AA48BA"/>
    <w:rsid w:val="00AA7534"/>
    <w:rsid w:val="00AA766C"/>
    <w:rsid w:val="00AA7B1E"/>
    <w:rsid w:val="00AB00A3"/>
    <w:rsid w:val="00AB1897"/>
    <w:rsid w:val="00AB1FE5"/>
    <w:rsid w:val="00AB22F2"/>
    <w:rsid w:val="00AB7A9D"/>
    <w:rsid w:val="00AC0CCB"/>
    <w:rsid w:val="00AC357C"/>
    <w:rsid w:val="00AC5820"/>
    <w:rsid w:val="00AC6F08"/>
    <w:rsid w:val="00AC76D5"/>
    <w:rsid w:val="00AD1CD8"/>
    <w:rsid w:val="00AD5843"/>
    <w:rsid w:val="00AD5946"/>
    <w:rsid w:val="00AD6653"/>
    <w:rsid w:val="00AE207E"/>
    <w:rsid w:val="00AE2D02"/>
    <w:rsid w:val="00AF1A09"/>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0C3"/>
    <w:rsid w:val="00B2363C"/>
    <w:rsid w:val="00B23948"/>
    <w:rsid w:val="00B2444E"/>
    <w:rsid w:val="00B25061"/>
    <w:rsid w:val="00B25841"/>
    <w:rsid w:val="00B258BB"/>
    <w:rsid w:val="00B2600C"/>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5074C"/>
    <w:rsid w:val="00B5126F"/>
    <w:rsid w:val="00B51501"/>
    <w:rsid w:val="00B52C62"/>
    <w:rsid w:val="00B53116"/>
    <w:rsid w:val="00B53796"/>
    <w:rsid w:val="00B54523"/>
    <w:rsid w:val="00B54C34"/>
    <w:rsid w:val="00B54D22"/>
    <w:rsid w:val="00B577BF"/>
    <w:rsid w:val="00B577DA"/>
    <w:rsid w:val="00B60272"/>
    <w:rsid w:val="00B604DD"/>
    <w:rsid w:val="00B60C29"/>
    <w:rsid w:val="00B63068"/>
    <w:rsid w:val="00B65B64"/>
    <w:rsid w:val="00B66ECA"/>
    <w:rsid w:val="00B67B97"/>
    <w:rsid w:val="00B70F7A"/>
    <w:rsid w:val="00B72169"/>
    <w:rsid w:val="00B72EED"/>
    <w:rsid w:val="00B7418B"/>
    <w:rsid w:val="00B75571"/>
    <w:rsid w:val="00B75D3A"/>
    <w:rsid w:val="00B77557"/>
    <w:rsid w:val="00B77BB0"/>
    <w:rsid w:val="00B81E95"/>
    <w:rsid w:val="00B83464"/>
    <w:rsid w:val="00B83D8D"/>
    <w:rsid w:val="00B83F84"/>
    <w:rsid w:val="00B84E33"/>
    <w:rsid w:val="00B853BE"/>
    <w:rsid w:val="00B854E4"/>
    <w:rsid w:val="00B872CF"/>
    <w:rsid w:val="00B87CE3"/>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A3F"/>
    <w:rsid w:val="00BE4271"/>
    <w:rsid w:val="00BE5356"/>
    <w:rsid w:val="00BE589F"/>
    <w:rsid w:val="00BE59AB"/>
    <w:rsid w:val="00BE648E"/>
    <w:rsid w:val="00BE6654"/>
    <w:rsid w:val="00BE6841"/>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65E"/>
    <w:rsid w:val="00C1479D"/>
    <w:rsid w:val="00C15410"/>
    <w:rsid w:val="00C155E6"/>
    <w:rsid w:val="00C15F2B"/>
    <w:rsid w:val="00C16E78"/>
    <w:rsid w:val="00C21DB0"/>
    <w:rsid w:val="00C2427E"/>
    <w:rsid w:val="00C24AD8"/>
    <w:rsid w:val="00C26279"/>
    <w:rsid w:val="00C316FE"/>
    <w:rsid w:val="00C31AE9"/>
    <w:rsid w:val="00C32BDA"/>
    <w:rsid w:val="00C33784"/>
    <w:rsid w:val="00C366AF"/>
    <w:rsid w:val="00C3799E"/>
    <w:rsid w:val="00C43333"/>
    <w:rsid w:val="00C43CCA"/>
    <w:rsid w:val="00C457C9"/>
    <w:rsid w:val="00C459E3"/>
    <w:rsid w:val="00C4668C"/>
    <w:rsid w:val="00C47B17"/>
    <w:rsid w:val="00C47FF2"/>
    <w:rsid w:val="00C53499"/>
    <w:rsid w:val="00C568FC"/>
    <w:rsid w:val="00C608B9"/>
    <w:rsid w:val="00C66BA2"/>
    <w:rsid w:val="00C70984"/>
    <w:rsid w:val="00C71BC9"/>
    <w:rsid w:val="00C72252"/>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3364"/>
    <w:rsid w:val="00C94D45"/>
    <w:rsid w:val="00C95985"/>
    <w:rsid w:val="00C97D57"/>
    <w:rsid w:val="00CA2275"/>
    <w:rsid w:val="00CA4659"/>
    <w:rsid w:val="00CA4906"/>
    <w:rsid w:val="00CA4E03"/>
    <w:rsid w:val="00CA5E9F"/>
    <w:rsid w:val="00CA78CC"/>
    <w:rsid w:val="00CB10C3"/>
    <w:rsid w:val="00CB1CBE"/>
    <w:rsid w:val="00CB1FAA"/>
    <w:rsid w:val="00CB27E2"/>
    <w:rsid w:val="00CB2C28"/>
    <w:rsid w:val="00CB42B6"/>
    <w:rsid w:val="00CB4CFA"/>
    <w:rsid w:val="00CB4D92"/>
    <w:rsid w:val="00CB6160"/>
    <w:rsid w:val="00CB70B8"/>
    <w:rsid w:val="00CC21CB"/>
    <w:rsid w:val="00CC322A"/>
    <w:rsid w:val="00CC4608"/>
    <w:rsid w:val="00CC5026"/>
    <w:rsid w:val="00CC5E08"/>
    <w:rsid w:val="00CC68D0"/>
    <w:rsid w:val="00CC73F3"/>
    <w:rsid w:val="00CD1DEB"/>
    <w:rsid w:val="00CD2A51"/>
    <w:rsid w:val="00CD308B"/>
    <w:rsid w:val="00CD53BA"/>
    <w:rsid w:val="00CD64A2"/>
    <w:rsid w:val="00CE0AC9"/>
    <w:rsid w:val="00CE2912"/>
    <w:rsid w:val="00CE4F40"/>
    <w:rsid w:val="00CE599E"/>
    <w:rsid w:val="00CE5AFF"/>
    <w:rsid w:val="00CE6F59"/>
    <w:rsid w:val="00CE79E1"/>
    <w:rsid w:val="00CF0544"/>
    <w:rsid w:val="00CF1643"/>
    <w:rsid w:val="00CF2055"/>
    <w:rsid w:val="00CF256E"/>
    <w:rsid w:val="00CF3FA2"/>
    <w:rsid w:val="00CF4870"/>
    <w:rsid w:val="00CF599F"/>
    <w:rsid w:val="00CF6AC7"/>
    <w:rsid w:val="00D01756"/>
    <w:rsid w:val="00D03F9A"/>
    <w:rsid w:val="00D041FE"/>
    <w:rsid w:val="00D04466"/>
    <w:rsid w:val="00D04925"/>
    <w:rsid w:val="00D05F56"/>
    <w:rsid w:val="00D06BA4"/>
    <w:rsid w:val="00D06D51"/>
    <w:rsid w:val="00D07B29"/>
    <w:rsid w:val="00D103F9"/>
    <w:rsid w:val="00D14CC1"/>
    <w:rsid w:val="00D1605A"/>
    <w:rsid w:val="00D160DF"/>
    <w:rsid w:val="00D165DE"/>
    <w:rsid w:val="00D21F31"/>
    <w:rsid w:val="00D2208D"/>
    <w:rsid w:val="00D23974"/>
    <w:rsid w:val="00D23AE4"/>
    <w:rsid w:val="00D23CAF"/>
    <w:rsid w:val="00D24991"/>
    <w:rsid w:val="00D274B3"/>
    <w:rsid w:val="00D312C5"/>
    <w:rsid w:val="00D31EB0"/>
    <w:rsid w:val="00D34E5E"/>
    <w:rsid w:val="00D36188"/>
    <w:rsid w:val="00D37F02"/>
    <w:rsid w:val="00D401B2"/>
    <w:rsid w:val="00D408E9"/>
    <w:rsid w:val="00D41892"/>
    <w:rsid w:val="00D41BA4"/>
    <w:rsid w:val="00D442BE"/>
    <w:rsid w:val="00D44C9E"/>
    <w:rsid w:val="00D44FDD"/>
    <w:rsid w:val="00D4646B"/>
    <w:rsid w:val="00D467F7"/>
    <w:rsid w:val="00D47CB9"/>
    <w:rsid w:val="00D50077"/>
    <w:rsid w:val="00D50255"/>
    <w:rsid w:val="00D53F2A"/>
    <w:rsid w:val="00D5410A"/>
    <w:rsid w:val="00D54438"/>
    <w:rsid w:val="00D54A3F"/>
    <w:rsid w:val="00D561A0"/>
    <w:rsid w:val="00D5662B"/>
    <w:rsid w:val="00D60698"/>
    <w:rsid w:val="00D62FB9"/>
    <w:rsid w:val="00D65749"/>
    <w:rsid w:val="00D66286"/>
    <w:rsid w:val="00D66520"/>
    <w:rsid w:val="00D6706D"/>
    <w:rsid w:val="00D67A3D"/>
    <w:rsid w:val="00D67A6B"/>
    <w:rsid w:val="00D703D9"/>
    <w:rsid w:val="00D7104C"/>
    <w:rsid w:val="00D716C5"/>
    <w:rsid w:val="00D72357"/>
    <w:rsid w:val="00D73F29"/>
    <w:rsid w:val="00D74600"/>
    <w:rsid w:val="00D75208"/>
    <w:rsid w:val="00D77D7A"/>
    <w:rsid w:val="00D8083C"/>
    <w:rsid w:val="00D80849"/>
    <w:rsid w:val="00D80BAE"/>
    <w:rsid w:val="00D80D74"/>
    <w:rsid w:val="00D821C5"/>
    <w:rsid w:val="00D82555"/>
    <w:rsid w:val="00D82AB7"/>
    <w:rsid w:val="00D82F02"/>
    <w:rsid w:val="00D82F11"/>
    <w:rsid w:val="00D82FCD"/>
    <w:rsid w:val="00D870F7"/>
    <w:rsid w:val="00D878CA"/>
    <w:rsid w:val="00D92E07"/>
    <w:rsid w:val="00D95B1C"/>
    <w:rsid w:val="00DA0F32"/>
    <w:rsid w:val="00DA2184"/>
    <w:rsid w:val="00DA7339"/>
    <w:rsid w:val="00DB4097"/>
    <w:rsid w:val="00DB5199"/>
    <w:rsid w:val="00DB5482"/>
    <w:rsid w:val="00DB54C9"/>
    <w:rsid w:val="00DB6CEF"/>
    <w:rsid w:val="00DC140A"/>
    <w:rsid w:val="00DC244A"/>
    <w:rsid w:val="00DC26F2"/>
    <w:rsid w:val="00DC2E94"/>
    <w:rsid w:val="00DC3087"/>
    <w:rsid w:val="00DC3F5D"/>
    <w:rsid w:val="00DC465D"/>
    <w:rsid w:val="00DC4CE3"/>
    <w:rsid w:val="00DC6B1C"/>
    <w:rsid w:val="00DD143E"/>
    <w:rsid w:val="00DD1526"/>
    <w:rsid w:val="00DD2707"/>
    <w:rsid w:val="00DD7EF5"/>
    <w:rsid w:val="00DE3007"/>
    <w:rsid w:val="00DE3218"/>
    <w:rsid w:val="00DE34CF"/>
    <w:rsid w:val="00DE40EC"/>
    <w:rsid w:val="00DE4CBF"/>
    <w:rsid w:val="00DE5478"/>
    <w:rsid w:val="00DE5791"/>
    <w:rsid w:val="00DE772D"/>
    <w:rsid w:val="00DE7FD3"/>
    <w:rsid w:val="00DF0715"/>
    <w:rsid w:val="00DF19F5"/>
    <w:rsid w:val="00DF1CCA"/>
    <w:rsid w:val="00DF27EF"/>
    <w:rsid w:val="00DF4AE0"/>
    <w:rsid w:val="00DF5B8A"/>
    <w:rsid w:val="00DF60F4"/>
    <w:rsid w:val="00DF63EC"/>
    <w:rsid w:val="00DF6776"/>
    <w:rsid w:val="00DF68DD"/>
    <w:rsid w:val="00DF7BAB"/>
    <w:rsid w:val="00E019AA"/>
    <w:rsid w:val="00E01EF5"/>
    <w:rsid w:val="00E02382"/>
    <w:rsid w:val="00E03681"/>
    <w:rsid w:val="00E03E13"/>
    <w:rsid w:val="00E04674"/>
    <w:rsid w:val="00E053B6"/>
    <w:rsid w:val="00E0550F"/>
    <w:rsid w:val="00E05D37"/>
    <w:rsid w:val="00E06D87"/>
    <w:rsid w:val="00E07A36"/>
    <w:rsid w:val="00E07C0B"/>
    <w:rsid w:val="00E1055A"/>
    <w:rsid w:val="00E111D0"/>
    <w:rsid w:val="00E13A22"/>
    <w:rsid w:val="00E13F3D"/>
    <w:rsid w:val="00E142B5"/>
    <w:rsid w:val="00E14BC9"/>
    <w:rsid w:val="00E163F1"/>
    <w:rsid w:val="00E17AD7"/>
    <w:rsid w:val="00E201CD"/>
    <w:rsid w:val="00E20668"/>
    <w:rsid w:val="00E209CD"/>
    <w:rsid w:val="00E2237E"/>
    <w:rsid w:val="00E22BF4"/>
    <w:rsid w:val="00E230C7"/>
    <w:rsid w:val="00E25A38"/>
    <w:rsid w:val="00E262C5"/>
    <w:rsid w:val="00E3088D"/>
    <w:rsid w:val="00E34898"/>
    <w:rsid w:val="00E353A0"/>
    <w:rsid w:val="00E3615C"/>
    <w:rsid w:val="00E3735A"/>
    <w:rsid w:val="00E419D7"/>
    <w:rsid w:val="00E42BA3"/>
    <w:rsid w:val="00E42F9A"/>
    <w:rsid w:val="00E4592B"/>
    <w:rsid w:val="00E523F1"/>
    <w:rsid w:val="00E548E9"/>
    <w:rsid w:val="00E54A5A"/>
    <w:rsid w:val="00E6291B"/>
    <w:rsid w:val="00E64BC7"/>
    <w:rsid w:val="00E66780"/>
    <w:rsid w:val="00E675D5"/>
    <w:rsid w:val="00E70DFE"/>
    <w:rsid w:val="00E70FF1"/>
    <w:rsid w:val="00E72006"/>
    <w:rsid w:val="00E72948"/>
    <w:rsid w:val="00E75A8D"/>
    <w:rsid w:val="00E77347"/>
    <w:rsid w:val="00E80DCA"/>
    <w:rsid w:val="00E82967"/>
    <w:rsid w:val="00E8473F"/>
    <w:rsid w:val="00E84F40"/>
    <w:rsid w:val="00E85985"/>
    <w:rsid w:val="00E86527"/>
    <w:rsid w:val="00E86918"/>
    <w:rsid w:val="00E86B00"/>
    <w:rsid w:val="00E879CA"/>
    <w:rsid w:val="00E9088E"/>
    <w:rsid w:val="00E91D38"/>
    <w:rsid w:val="00E91E69"/>
    <w:rsid w:val="00E93060"/>
    <w:rsid w:val="00E95BFE"/>
    <w:rsid w:val="00E971C6"/>
    <w:rsid w:val="00E97868"/>
    <w:rsid w:val="00E97938"/>
    <w:rsid w:val="00E97BA0"/>
    <w:rsid w:val="00EA0F7E"/>
    <w:rsid w:val="00EA10AE"/>
    <w:rsid w:val="00EA2E33"/>
    <w:rsid w:val="00EA2F36"/>
    <w:rsid w:val="00EA61D8"/>
    <w:rsid w:val="00EA6E14"/>
    <w:rsid w:val="00EB029B"/>
    <w:rsid w:val="00EB051C"/>
    <w:rsid w:val="00EB09B7"/>
    <w:rsid w:val="00EB1963"/>
    <w:rsid w:val="00EB1BB1"/>
    <w:rsid w:val="00EB3533"/>
    <w:rsid w:val="00EB3A82"/>
    <w:rsid w:val="00EB45F5"/>
    <w:rsid w:val="00EB5977"/>
    <w:rsid w:val="00EB7DB9"/>
    <w:rsid w:val="00EC0C08"/>
    <w:rsid w:val="00EC198E"/>
    <w:rsid w:val="00EC1DFD"/>
    <w:rsid w:val="00EC451D"/>
    <w:rsid w:val="00ED0EB1"/>
    <w:rsid w:val="00ED26E0"/>
    <w:rsid w:val="00ED2FA2"/>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A0B"/>
    <w:rsid w:val="00EF4B01"/>
    <w:rsid w:val="00EF526F"/>
    <w:rsid w:val="00EF5E08"/>
    <w:rsid w:val="00EF5EE2"/>
    <w:rsid w:val="00EF67AE"/>
    <w:rsid w:val="00F035CF"/>
    <w:rsid w:val="00F0390E"/>
    <w:rsid w:val="00F04658"/>
    <w:rsid w:val="00F079C1"/>
    <w:rsid w:val="00F11DCB"/>
    <w:rsid w:val="00F12AF4"/>
    <w:rsid w:val="00F1376E"/>
    <w:rsid w:val="00F14910"/>
    <w:rsid w:val="00F1499F"/>
    <w:rsid w:val="00F151F2"/>
    <w:rsid w:val="00F16963"/>
    <w:rsid w:val="00F203FA"/>
    <w:rsid w:val="00F20A2F"/>
    <w:rsid w:val="00F224FA"/>
    <w:rsid w:val="00F23F2B"/>
    <w:rsid w:val="00F2439E"/>
    <w:rsid w:val="00F252BD"/>
    <w:rsid w:val="00F25D98"/>
    <w:rsid w:val="00F26AF4"/>
    <w:rsid w:val="00F26E57"/>
    <w:rsid w:val="00F27DC2"/>
    <w:rsid w:val="00F300FB"/>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221"/>
    <w:rsid w:val="00F56EF1"/>
    <w:rsid w:val="00F56F0A"/>
    <w:rsid w:val="00F62655"/>
    <w:rsid w:val="00F6343B"/>
    <w:rsid w:val="00F64140"/>
    <w:rsid w:val="00F64E59"/>
    <w:rsid w:val="00F64F07"/>
    <w:rsid w:val="00F67701"/>
    <w:rsid w:val="00F704B9"/>
    <w:rsid w:val="00F70A6F"/>
    <w:rsid w:val="00F70CFE"/>
    <w:rsid w:val="00F7213B"/>
    <w:rsid w:val="00F75EA1"/>
    <w:rsid w:val="00F76971"/>
    <w:rsid w:val="00F7762E"/>
    <w:rsid w:val="00F77A1F"/>
    <w:rsid w:val="00F77C06"/>
    <w:rsid w:val="00F8037A"/>
    <w:rsid w:val="00F80FCD"/>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2D20"/>
    <w:rsid w:val="00FB3B63"/>
    <w:rsid w:val="00FB4670"/>
    <w:rsid w:val="00FB608D"/>
    <w:rsid w:val="00FB6386"/>
    <w:rsid w:val="00FC14AF"/>
    <w:rsid w:val="00FC185B"/>
    <w:rsid w:val="00FC1E19"/>
    <w:rsid w:val="00FC4ACB"/>
    <w:rsid w:val="00FC720C"/>
    <w:rsid w:val="00FC76DF"/>
    <w:rsid w:val="00FD03B2"/>
    <w:rsid w:val="00FD0BC8"/>
    <w:rsid w:val="00FD793A"/>
    <w:rsid w:val="00FE0A87"/>
    <w:rsid w:val="00FE3583"/>
    <w:rsid w:val="00FE3FA7"/>
    <w:rsid w:val="00FE4A68"/>
    <w:rsid w:val="00FE57B6"/>
    <w:rsid w:val="00FE5856"/>
    <w:rsid w:val="00FE7980"/>
    <w:rsid w:val="00FF033F"/>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670"/>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a"/>
    <w:next w:val="a"/>
    <w:qFormat/>
    <w:rsid w:val="00E80DCA"/>
    <w:pPr>
      <w:numPr>
        <w:numId w:val="1"/>
      </w:numPr>
      <w:spacing w:before="60" w:after="0"/>
    </w:pPr>
    <w:rPr>
      <w:rFonts w:ascii="Arial" w:eastAsia="MS Mincho" w:hAnsi="Arial"/>
      <w:b/>
      <w:szCs w:val="24"/>
      <w:lang w:eastAsia="en-GB"/>
    </w:rPr>
  </w:style>
  <w:style w:type="paragraph" w:styleId="af1">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Char5">
    <w:name w:val="列出段落 Char"/>
    <w:aliases w:val="- Bullets Char,リスト段落 Char,?? ?? Char,????? Char,???? Char,Lista1 Char,목록 단락 Char,列出段落1 Char,中等深浅网格 1 - 着色 21 Char,列表段落 Char,¥¡¡¡¡ì¬º¥¹¥È¶ÎÂä Char,ÁÐ³ö¶ÎÂä Char,列表段落1 Char,—ño’i—Ž Char,¥ê¥¹¥È¶ÎÂä Char,1st level - Bullet List Paragraph Char"/>
    <w:link w:val="af1"/>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3Char">
    <w:name w:val="标题 3 Char"/>
    <w:link w:val="3"/>
    <w:rsid w:val="008739A0"/>
    <w:rPr>
      <w:rFonts w:ascii="Arial" w:hAnsi="Arial"/>
      <w:sz w:val="28"/>
      <w:lang w:val="en-GB" w:eastAsia="en-US"/>
    </w:rPr>
  </w:style>
  <w:style w:type="character" w:customStyle="1" w:styleId="4Char">
    <w:name w:val="标题 4 Char"/>
    <w:link w:val="4"/>
    <w:qFormat/>
    <w:locked/>
    <w:rsid w:val="008739A0"/>
    <w:rPr>
      <w:rFonts w:ascii="Arial" w:hAnsi="Arial"/>
      <w:sz w:val="24"/>
      <w:lang w:val="en-GB" w:eastAsia="en-US"/>
    </w:rPr>
  </w:style>
  <w:style w:type="character" w:customStyle="1" w:styleId="9Char">
    <w:name w:val="标题 9 Char"/>
    <w:link w:val="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Char0">
    <w:name w:val="脚注文本 Char"/>
    <w:basedOn w:val="a0"/>
    <w:link w:val="a6"/>
    <w:rsid w:val="008739A0"/>
    <w:rPr>
      <w:rFonts w:ascii="Times New Roman" w:hAnsi="Times New Roman"/>
      <w:sz w:val="16"/>
      <w:lang w:val="en-GB" w:eastAsia="en-US"/>
    </w:rPr>
  </w:style>
  <w:style w:type="paragraph" w:styleId="af2">
    <w:name w:val="Revision"/>
    <w:hidden/>
    <w:uiPriority w:val="99"/>
    <w:semiHidden/>
    <w:rsid w:val="008739A0"/>
    <w:rPr>
      <w:rFonts w:ascii="Times New Roman" w:eastAsia="MS Mincho" w:hAnsi="Times New Roman"/>
      <w:lang w:val="en-GB" w:eastAsia="en-US"/>
    </w:rPr>
  </w:style>
  <w:style w:type="character" w:customStyle="1" w:styleId="Char3">
    <w:name w:val="批注框文本 Char"/>
    <w:basedOn w:val="a0"/>
    <w:link w:val="ae"/>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5Char">
    <w:name w:val="标题 5 Char"/>
    <w:link w:val="5"/>
    <w:rsid w:val="008739A0"/>
    <w:rPr>
      <w:rFonts w:ascii="Arial" w:hAnsi="Arial"/>
      <w:sz w:val="22"/>
      <w:lang w:val="en-GB" w:eastAsia="en-US"/>
    </w:rPr>
  </w:style>
  <w:style w:type="character" w:customStyle="1" w:styleId="Char1">
    <w:name w:val="页脚 Char"/>
    <w:link w:val="a9"/>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Char">
    <w:name w:val="页眉 Char"/>
    <w:link w:val="a4"/>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har2">
    <w:name w:val="批注文字 Char"/>
    <w:basedOn w:val="a0"/>
    <w:link w:val="ac"/>
    <w:uiPriority w:val="99"/>
    <w:rsid w:val="008739A0"/>
    <w:rPr>
      <w:rFonts w:ascii="Times New Roman" w:hAnsi="Times New Roman"/>
      <w:lang w:val="en-GB" w:eastAsia="en-US"/>
    </w:rPr>
  </w:style>
  <w:style w:type="character" w:customStyle="1" w:styleId="Char4">
    <w:name w:val="批注主题 Char"/>
    <w:basedOn w:val="Char2"/>
    <w:link w:val="af"/>
    <w:semiHidden/>
    <w:rsid w:val="008739A0"/>
    <w:rPr>
      <w:rFonts w:ascii="Times New Roman" w:hAnsi="Times New Roman"/>
      <w:b/>
      <w:bCs/>
      <w:lang w:val="en-GB" w:eastAsia="en-US"/>
    </w:rPr>
  </w:style>
  <w:style w:type="paragraph" w:customStyle="1" w:styleId="Doc-text2">
    <w:name w:val="Doc-text2"/>
    <w:basedOn w:val="a"/>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a"/>
    <w:next w:val="a"/>
    <w:qFormat/>
    <w:rsid w:val="00597964"/>
    <w:pPr>
      <w:numPr>
        <w:numId w:val="22"/>
      </w:numPr>
      <w:spacing w:before="40" w:after="0"/>
    </w:pPr>
    <w:rPr>
      <w:rFonts w:ascii="Arial" w:eastAsia="MS Mincho" w:hAnsi="Arial"/>
      <w:b/>
      <w:szCs w:val="24"/>
      <w:lang w:eastAsia="en-GB"/>
    </w:rPr>
  </w:style>
  <w:style w:type="paragraph" w:customStyle="1" w:styleId="b30">
    <w:name w:val="b3"/>
    <w:basedOn w:val="a"/>
    <w:rsid w:val="00597964"/>
    <w:pPr>
      <w:overflowPunct w:val="0"/>
      <w:autoSpaceDE w:val="0"/>
      <w:autoSpaceDN w:val="0"/>
      <w:ind w:left="1135" w:hanging="284"/>
    </w:pPr>
    <w:rPr>
      <w:rFonts w:eastAsia="Times New Roman"/>
      <w:lang w:eastAsia="en-GB"/>
    </w:rPr>
  </w:style>
  <w:style w:type="character" w:customStyle="1" w:styleId="2Char">
    <w:name w:val="标题 2 Char"/>
    <w:basedOn w:val="a0"/>
    <w:link w:val="2"/>
    <w:rsid w:val="00362F9A"/>
    <w:rPr>
      <w:rFonts w:ascii="Arial" w:hAnsi="Arial"/>
      <w:sz w:val="32"/>
      <w:lang w:val="en-GB" w:eastAsia="en-US"/>
    </w:rPr>
  </w:style>
  <w:style w:type="paragraph" w:customStyle="1" w:styleId="Comments">
    <w:name w:val="Comments"/>
    <w:basedOn w:val="a"/>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af3">
    <w:name w:val="Body Text"/>
    <w:basedOn w:val="a"/>
    <w:link w:val="Char6"/>
    <w:rsid w:val="003467A3"/>
    <w:pPr>
      <w:spacing w:before="40" w:after="120"/>
    </w:pPr>
    <w:rPr>
      <w:rFonts w:ascii="Arial" w:eastAsia="MS Mincho" w:hAnsi="Arial"/>
      <w:szCs w:val="24"/>
      <w:lang w:eastAsia="en-GB"/>
    </w:rPr>
  </w:style>
  <w:style w:type="character" w:customStyle="1" w:styleId="Char6">
    <w:name w:val="正文文本 Char"/>
    <w:basedOn w:val="a0"/>
    <w:link w:val="af3"/>
    <w:rsid w:val="003467A3"/>
    <w:rPr>
      <w:rFonts w:ascii="Arial" w:eastAsia="MS Mincho" w:hAnsi="Arial"/>
      <w:szCs w:val="24"/>
      <w:lang w:val="en-GB" w:eastAsia="en-GB"/>
    </w:rPr>
  </w:style>
  <w:style w:type="character" w:styleId="af4">
    <w:name w:val="Emphasis"/>
    <w:basedOn w:val="a0"/>
    <w:uiPriority w:val="20"/>
    <w:qFormat/>
    <w:rsid w:val="00196E5F"/>
    <w:rPr>
      <w:i/>
      <w:iCs/>
    </w:rPr>
  </w:style>
  <w:style w:type="character" w:customStyle="1" w:styleId="1Char">
    <w:name w:val="标题 1 Char"/>
    <w:link w:val="1"/>
    <w:rsid w:val="00026455"/>
    <w:rPr>
      <w:rFonts w:ascii="Arial" w:hAnsi="Arial"/>
      <w:sz w:val="36"/>
      <w:lang w:val="en-GB" w:eastAsia="en-US"/>
    </w:rPr>
  </w:style>
  <w:style w:type="paragraph" w:customStyle="1" w:styleId="Observation">
    <w:name w:val="Observation"/>
    <w:basedOn w:val="af1"/>
    <w:next w:val="a"/>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a"/>
    <w:rsid w:val="000C1CBF"/>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a0"/>
    <w:rsid w:val="00D70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image" Target="media/image2.wmf"/><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oleObject" Target="embeddings/oleObject6.bin"/><Relationship Id="rId42"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image" Target="media/image6.emf"/><Relationship Id="rId38"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2.xml"/><Relationship Id="rId29" Type="http://schemas.openxmlformats.org/officeDocument/2006/relationships/oleObject" Target="embeddings/oleObject4.bin"/><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1.wmf"/><Relationship Id="rId28" Type="http://schemas.openxmlformats.org/officeDocument/2006/relationships/image" Target="media/image3.emf"/><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3.xml"/><Relationship Id="rId27" Type="http://schemas.openxmlformats.org/officeDocument/2006/relationships/oleObject" Target="embeddings/oleObject3.bin"/><Relationship Id="rId30" Type="http://schemas.openxmlformats.org/officeDocument/2006/relationships/image" Target="media/image4.wmf"/><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4.xml><?xml version="1.0" encoding="utf-8"?>
<ds:datastoreItem xmlns:ds="http://schemas.openxmlformats.org/officeDocument/2006/customXml" ds:itemID="{284F2578-2BA0-46E1-B84B-3CC05C4B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828</TotalTime>
  <Pages>158</Pages>
  <Words>73032</Words>
  <Characters>416287</Characters>
  <Application>Microsoft Office Word</Application>
  <DocSecurity>0</DocSecurity>
  <Lines>3469</Lines>
  <Paragraphs>976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ZTE-Ting</cp:lastModifiedBy>
  <cp:revision>228</cp:revision>
  <cp:lastPrinted>1900-01-01T08:00:00Z</cp:lastPrinted>
  <dcterms:created xsi:type="dcterms:W3CDTF">2022-02-13T19:49:00Z</dcterms:created>
  <dcterms:modified xsi:type="dcterms:W3CDTF">2022-03-01T17:35:00Z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1644482427</vt:lpwstr>
  </property>
</Properties>
</file>